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613183" w:rsidRDefault="0002411D" w:rsidP="00E052C1">
      <w:pPr>
        <w:spacing w:after="0" w:line="240" w:lineRule="auto"/>
        <w:jc w:val="center"/>
        <w:rPr>
          <w:rFonts w:ascii="Times New Roman" w:eastAsia="Times New Roman" w:hAnsi="Times New Roman" w:cs="Times New Roman"/>
          <w:sz w:val="20"/>
          <w:szCs w:val="20"/>
          <w:lang w:val="pl-PL" w:eastAsia="en-US"/>
        </w:rPr>
      </w:pPr>
      <w:r w:rsidRPr="00613183">
        <w:rPr>
          <w:rFonts w:ascii="Times New Roman" w:eastAsia="Times New Roman" w:hAnsi="Times New Roman" w:cs="Times New Roman"/>
          <w:sz w:val="20"/>
          <w:szCs w:val="20"/>
          <w:lang w:val="pl-PL"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4395F5E8">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613183" w:rsidRDefault="00E052C1" w:rsidP="00E052C1">
      <w:pPr>
        <w:spacing w:after="0" w:line="240" w:lineRule="auto"/>
        <w:jc w:val="center"/>
        <w:rPr>
          <w:rFonts w:ascii="Times New Roman" w:eastAsia="Times New Roman" w:hAnsi="Times New Roman" w:cs="Times New Roman"/>
          <w:sz w:val="16"/>
          <w:szCs w:val="16"/>
          <w:lang w:val="pl-PL"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6FA5717A" w14:textId="74A0C092" w:rsidR="007115DA" w:rsidRPr="001A7232" w:rsidRDefault="007115DA" w:rsidP="007115DA">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K</w:t>
      </w:r>
      <w:r w:rsidRPr="001A7232">
        <w:rPr>
          <w:rFonts w:ascii="Times New Roman" w:hAnsi="Times New Roman" w:cs="Times New Roman"/>
          <w:sz w:val="24"/>
          <w:szCs w:val="24"/>
        </w:rPr>
        <w:t>omunikacijos skyriaus vedėja</w:t>
      </w:r>
    </w:p>
    <w:p w14:paraId="38FF579F" w14:textId="5A3EAD13" w:rsidR="007115DA" w:rsidRPr="001A7232" w:rsidRDefault="00C336F0" w:rsidP="007115DA">
      <w:pPr>
        <w:spacing w:after="0" w:line="240" w:lineRule="auto"/>
        <w:ind w:left="5103"/>
        <w:jc w:val="both"/>
        <w:rPr>
          <w:rFonts w:ascii="Times New Roman" w:eastAsia="Times New Roman" w:hAnsi="Times New Roman" w:cs="Times New Roman"/>
          <w:sz w:val="24"/>
          <w:szCs w:val="20"/>
          <w:lang w:eastAsia="en-US"/>
        </w:rPr>
      </w:pPr>
      <w:r>
        <w:rPr>
          <w:rFonts w:ascii="Times New Roman" w:hAnsi="Times New Roman" w:cs="Times New Roman"/>
          <w:sz w:val="24"/>
          <w:szCs w:val="24"/>
        </w:rPr>
        <w:t xml:space="preserve">Eglė </w:t>
      </w:r>
      <w:proofErr w:type="spellStart"/>
      <w:r>
        <w:rPr>
          <w:rFonts w:ascii="Times New Roman" w:hAnsi="Times New Roman" w:cs="Times New Roman"/>
          <w:sz w:val="24"/>
          <w:szCs w:val="24"/>
        </w:rPr>
        <w:t>Girdauskaitė</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Mackelė</w:t>
      </w:r>
      <w:proofErr w:type="spellEnd"/>
    </w:p>
    <w:p w14:paraId="36D143CE" w14:textId="77777777" w:rsidR="007115DA" w:rsidRPr="001A7232" w:rsidRDefault="007115DA" w:rsidP="007115DA">
      <w:pPr>
        <w:spacing w:after="0" w:line="240" w:lineRule="auto"/>
        <w:ind w:left="5103"/>
        <w:jc w:val="both"/>
        <w:rPr>
          <w:rFonts w:ascii="Times New Roman" w:eastAsia="Times New Roman" w:hAnsi="Times New Roman" w:cs="Times New Roman"/>
          <w:sz w:val="24"/>
          <w:szCs w:val="20"/>
          <w:lang w:eastAsia="en-US"/>
        </w:rPr>
      </w:pPr>
    </w:p>
    <w:p w14:paraId="152315E6" w14:textId="22BA294F" w:rsidR="007115DA" w:rsidRPr="001A7232" w:rsidRDefault="007115DA" w:rsidP="007115DA">
      <w:pPr>
        <w:spacing w:after="0" w:line="240" w:lineRule="auto"/>
        <w:ind w:left="5103"/>
        <w:jc w:val="both"/>
        <w:rPr>
          <w:rFonts w:ascii="Times New Roman" w:eastAsia="Times New Roman" w:hAnsi="Times New Roman" w:cs="Times New Roman"/>
          <w:sz w:val="24"/>
          <w:szCs w:val="20"/>
          <w:lang w:eastAsia="en-US"/>
        </w:rPr>
      </w:pPr>
      <w:r w:rsidRPr="001A7232">
        <w:rPr>
          <w:rFonts w:ascii="Times New Roman" w:eastAsia="Times New Roman" w:hAnsi="Times New Roman" w:cs="Times New Roman"/>
          <w:sz w:val="24"/>
          <w:szCs w:val="20"/>
          <w:lang w:eastAsia="en-US"/>
        </w:rPr>
        <w:t>202</w:t>
      </w:r>
      <w:r>
        <w:rPr>
          <w:rFonts w:ascii="Times New Roman" w:eastAsia="Times New Roman" w:hAnsi="Times New Roman" w:cs="Times New Roman"/>
          <w:sz w:val="24"/>
          <w:szCs w:val="20"/>
          <w:lang w:eastAsia="en-US"/>
        </w:rPr>
        <w:t>5</w:t>
      </w:r>
      <w:r w:rsidRPr="001A7232">
        <w:rPr>
          <w:rFonts w:ascii="Times New Roman" w:eastAsia="Times New Roman" w:hAnsi="Times New Roman" w:cs="Times New Roman"/>
          <w:sz w:val="24"/>
          <w:szCs w:val="20"/>
          <w:lang w:eastAsia="en-US"/>
        </w:rPr>
        <w:t xml:space="preserve"> -___-___</w:t>
      </w:r>
    </w:p>
    <w:p w14:paraId="75ACE351" w14:textId="7587A3D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4EDBAC73" w:rsidR="006955E2" w:rsidRPr="002A6437" w:rsidRDefault="002A72E6" w:rsidP="00191CC4">
      <w:pPr>
        <w:suppressAutoHyphens/>
        <w:spacing w:after="0" w:line="240" w:lineRule="auto"/>
        <w:jc w:val="center"/>
        <w:rPr>
          <w:rFonts w:ascii="Times New Roman" w:eastAsia="Times New Roman" w:hAnsi="Times New Roman" w:cs="Times New Roman"/>
          <w:b/>
          <w:bCs/>
          <w:iCs/>
          <w:color w:val="000000" w:themeColor="text1"/>
          <w:sz w:val="24"/>
          <w:szCs w:val="24"/>
          <w:lang w:eastAsia="en-US"/>
        </w:rPr>
      </w:pPr>
      <w:r w:rsidRPr="002A6437">
        <w:rPr>
          <w:rFonts w:ascii="Times New Roman" w:eastAsia="Times New Roman" w:hAnsi="Times New Roman" w:cs="Times New Roman"/>
          <w:b/>
          <w:bCs/>
          <w:iCs/>
          <w:color w:val="000000" w:themeColor="text1"/>
          <w:sz w:val="24"/>
          <w:szCs w:val="24"/>
          <w:lang w:eastAsia="en-US"/>
        </w:rPr>
        <w:t>INFORMAC</w:t>
      </w:r>
      <w:r w:rsidR="002D368C">
        <w:rPr>
          <w:rFonts w:ascii="Times New Roman" w:eastAsia="Times New Roman" w:hAnsi="Times New Roman" w:cs="Times New Roman"/>
          <w:b/>
          <w:bCs/>
          <w:iCs/>
          <w:color w:val="000000" w:themeColor="text1"/>
          <w:sz w:val="24"/>
          <w:szCs w:val="24"/>
          <w:lang w:eastAsia="en-US"/>
        </w:rPr>
        <w:t>I</w:t>
      </w:r>
      <w:r w:rsidRPr="002A6437">
        <w:rPr>
          <w:rFonts w:ascii="Times New Roman" w:eastAsia="Times New Roman" w:hAnsi="Times New Roman" w:cs="Times New Roman"/>
          <w:b/>
          <w:bCs/>
          <w:iCs/>
          <w:color w:val="000000" w:themeColor="text1"/>
          <w:sz w:val="24"/>
          <w:szCs w:val="24"/>
          <w:lang w:eastAsia="en-US"/>
        </w:rPr>
        <w:t>JOS APIE SVARBIAUSIUS VILNIAUS MIESTO SAVIVALDYBĖS VYKDOMUS PROJEKTUS SKLAIDOS PLANAVIM</w:t>
      </w:r>
      <w:r w:rsidR="002A6437" w:rsidRPr="002A6437">
        <w:rPr>
          <w:rFonts w:ascii="Times New Roman" w:eastAsia="Times New Roman" w:hAnsi="Times New Roman" w:cs="Times New Roman"/>
          <w:b/>
          <w:bCs/>
          <w:iCs/>
          <w:color w:val="000000" w:themeColor="text1"/>
          <w:sz w:val="24"/>
          <w:szCs w:val="24"/>
          <w:lang w:eastAsia="en-US"/>
        </w:rPr>
        <w:t>O IR VIEŠINIMO</w:t>
      </w:r>
    </w:p>
    <w:p w14:paraId="1194BDD8" w14:textId="66B605C3" w:rsidR="00191CC4" w:rsidRPr="00576F32"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2A6437">
        <w:rPr>
          <w:rFonts w:ascii="Times New Roman" w:eastAsia="Times New Roman" w:hAnsi="Times New Roman" w:cs="Times New Roman"/>
          <w:b/>
          <w:bCs/>
          <w:color w:val="000000" w:themeColor="text1"/>
          <w:sz w:val="24"/>
          <w:szCs w:val="24"/>
          <w:lang w:eastAsia="en-US"/>
        </w:rPr>
        <w:t>TARPTAUTINĖS VERTĖS</w:t>
      </w:r>
      <w:r w:rsidRPr="002A6437">
        <w:rPr>
          <w:rFonts w:ascii="Times New Roman" w:eastAsia="Times New Roman" w:hAnsi="Times New Roman" w:cs="Times New Roman"/>
          <w:b/>
          <w:color w:val="000000" w:themeColor="text1"/>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44F4D177"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7F14AD86"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5751F214"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7DC0C19A"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5CDD6669"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2A0F7525"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62D5B188" w:rsidR="000D3322"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512ECCC2"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2FA4C963"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025E43ED"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27B81">
              <w:rPr>
                <w:rFonts w:ascii="Times New Roman" w:eastAsia="Times New Roman" w:hAnsi="Times New Roman" w:cs="Times New Roman"/>
                <w:sz w:val="24"/>
                <w:szCs w:val="24"/>
                <w:lang w:eastAsia="en-US"/>
              </w:rPr>
              <w:t>8</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0E244FE2"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418AAF5B" w:rsidR="00191CC4" w:rsidRPr="00061692" w:rsidRDefault="00B3596C"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8443C7">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9C6BD3"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9C6BD3">
              <w:rPr>
                <w:rFonts w:ascii="Times New Roman" w:eastAsia="Times New Roman" w:hAnsi="Times New Roman" w:cs="Times New Roman"/>
                <w:sz w:val="24"/>
                <w:szCs w:val="24"/>
                <w:lang w:eastAsia="en-US"/>
              </w:rPr>
              <w:t>1. T</w:t>
            </w:r>
            <w:r w:rsidR="007B4BB9" w:rsidRPr="009C6BD3">
              <w:rPr>
                <w:rFonts w:ascii="Times New Roman" w:eastAsia="Times New Roman" w:hAnsi="Times New Roman" w:cs="Times New Roman"/>
                <w:sz w:val="24"/>
                <w:szCs w:val="24"/>
                <w:lang w:eastAsia="en-US"/>
              </w:rPr>
              <w:t>echninė specifikacija</w:t>
            </w:r>
          </w:p>
        </w:tc>
        <w:tc>
          <w:tcPr>
            <w:tcW w:w="636" w:type="dxa"/>
            <w:vAlign w:val="center"/>
          </w:tcPr>
          <w:p w14:paraId="79354792" w14:textId="11C3AC2E" w:rsidR="00191CC4" w:rsidRPr="00061692" w:rsidRDefault="00027AF7"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427B81">
              <w:rPr>
                <w:rFonts w:ascii="Times New Roman" w:eastAsia="Times New Roman" w:hAnsi="Times New Roman" w:cs="Times New Roman"/>
                <w:sz w:val="24"/>
                <w:szCs w:val="24"/>
                <w:lang w:eastAsia="en-US"/>
              </w:rPr>
              <w:t>2</w:t>
            </w:r>
          </w:p>
        </w:tc>
      </w:tr>
      <w:tr w:rsidR="00191CC4" w:rsidRPr="00061692" w14:paraId="303EDDCF" w14:textId="77777777" w:rsidTr="00332349">
        <w:trPr>
          <w:jc w:val="center"/>
        </w:trPr>
        <w:tc>
          <w:tcPr>
            <w:tcW w:w="9192" w:type="dxa"/>
            <w:tcBorders>
              <w:bottom w:val="single" w:sz="4" w:space="0" w:color="auto"/>
            </w:tcBorders>
          </w:tcPr>
          <w:p w14:paraId="1A231DD5" w14:textId="2DCF33A8" w:rsidR="00191CC4" w:rsidRPr="009C6BD3"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9C6BD3">
              <w:rPr>
                <w:rFonts w:ascii="Times New Roman" w:eastAsia="Times New Roman" w:hAnsi="Times New Roman" w:cs="Times New Roman"/>
                <w:sz w:val="24"/>
                <w:szCs w:val="24"/>
                <w:lang w:eastAsia="en-US"/>
              </w:rPr>
              <w:t>2. P</w:t>
            </w:r>
            <w:r w:rsidR="007B4BB9" w:rsidRPr="009C6BD3">
              <w:rPr>
                <w:rFonts w:ascii="Times New Roman" w:eastAsia="Times New Roman" w:hAnsi="Times New Roman" w:cs="Times New Roman"/>
                <w:sz w:val="24"/>
                <w:szCs w:val="24"/>
                <w:lang w:eastAsia="en-US"/>
              </w:rPr>
              <w:t>asiūlymo forma</w:t>
            </w:r>
            <w:r w:rsidRPr="009C6BD3">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14FBD726" w:rsidR="00191CC4" w:rsidRPr="00061692" w:rsidRDefault="00027AF7"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427B81">
              <w:rPr>
                <w:rFonts w:ascii="Times New Roman" w:eastAsia="Times New Roman" w:hAnsi="Times New Roman" w:cs="Times New Roman"/>
                <w:sz w:val="24"/>
                <w:szCs w:val="24"/>
                <w:lang w:eastAsia="en-US"/>
              </w:rPr>
              <w:t>6</w:t>
            </w:r>
          </w:p>
        </w:tc>
      </w:tr>
      <w:tr w:rsidR="005A6117" w:rsidRPr="00061692" w14:paraId="1024CD6E" w14:textId="77777777" w:rsidTr="00332349">
        <w:trPr>
          <w:jc w:val="center"/>
        </w:trPr>
        <w:tc>
          <w:tcPr>
            <w:tcW w:w="9192" w:type="dxa"/>
            <w:tcBorders>
              <w:bottom w:val="nil"/>
            </w:tcBorders>
          </w:tcPr>
          <w:p w14:paraId="76D00EEF" w14:textId="77777777" w:rsidR="005A6117" w:rsidRPr="009C6BD3" w:rsidRDefault="005A6117"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9C6BD3">
              <w:rPr>
                <w:rFonts w:ascii="Times New Roman" w:eastAsia="Times New Roman" w:hAnsi="Times New Roman" w:cs="Times New Roman"/>
                <w:color w:val="000000" w:themeColor="text1"/>
                <w:sz w:val="24"/>
                <w:szCs w:val="24"/>
                <w:lang w:eastAsia="en-US"/>
              </w:rPr>
              <w:t>3. P</w:t>
            </w:r>
            <w:r w:rsidR="007B4BB9" w:rsidRPr="009C6BD3">
              <w:rPr>
                <w:rFonts w:ascii="Times New Roman" w:eastAsia="Times New Roman" w:hAnsi="Times New Roman" w:cs="Times New Roman"/>
                <w:color w:val="000000" w:themeColor="text1"/>
                <w:sz w:val="24"/>
                <w:szCs w:val="24"/>
                <w:lang w:eastAsia="en-US"/>
              </w:rPr>
              <w:t>irkimo sutarties projektas</w:t>
            </w:r>
            <w:r w:rsidR="008E0D20" w:rsidRPr="009C6BD3">
              <w:rPr>
                <w:rFonts w:ascii="Times New Roman" w:eastAsia="Times New Roman" w:hAnsi="Times New Roman" w:cs="Times New Roman"/>
                <w:color w:val="000000" w:themeColor="text1"/>
                <w:sz w:val="24"/>
                <w:szCs w:val="24"/>
                <w:lang w:eastAsia="en-US"/>
              </w:rPr>
              <w:t>:</w:t>
            </w:r>
          </w:p>
        </w:tc>
        <w:tc>
          <w:tcPr>
            <w:tcW w:w="636" w:type="dxa"/>
            <w:tcBorders>
              <w:bottom w:val="nil"/>
            </w:tcBorders>
            <w:vAlign w:val="center"/>
          </w:tcPr>
          <w:p w14:paraId="26D9E4A1" w14:textId="77777777" w:rsidR="005A6117" w:rsidRPr="008E0D20" w:rsidRDefault="005A6117" w:rsidP="008443C7">
            <w:pPr>
              <w:suppressAutoHyphens/>
              <w:spacing w:after="0" w:line="240" w:lineRule="auto"/>
              <w:jc w:val="center"/>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7A03B500" w:rsidR="008E0D20" w:rsidRPr="009C6BD3"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9C6BD3">
              <w:rPr>
                <w:rFonts w:ascii="Times New Roman" w:eastAsia="Times New Roman" w:hAnsi="Times New Roman" w:cs="Times New Roman"/>
                <w:color w:val="000000" w:themeColor="text1"/>
                <w:sz w:val="24"/>
                <w:szCs w:val="24"/>
                <w:lang w:eastAsia="en-US"/>
              </w:rPr>
              <w:t xml:space="preserve">3.1. </w:t>
            </w:r>
            <w:r w:rsidR="008E0D20" w:rsidRPr="009C6BD3">
              <w:rPr>
                <w:rFonts w:ascii="Times New Roman" w:eastAsia="Times New Roman" w:hAnsi="Times New Roman" w:cs="Times New Roman"/>
                <w:color w:val="000000" w:themeColor="text1"/>
                <w:sz w:val="24"/>
                <w:szCs w:val="24"/>
                <w:lang w:eastAsia="en-US"/>
              </w:rPr>
              <w:t>Paslaugų pirkimo sutarties bendrosios sąlygos</w:t>
            </w:r>
          </w:p>
        </w:tc>
        <w:tc>
          <w:tcPr>
            <w:tcW w:w="636" w:type="dxa"/>
            <w:tcBorders>
              <w:top w:val="nil"/>
              <w:bottom w:val="nil"/>
            </w:tcBorders>
            <w:vAlign w:val="center"/>
          </w:tcPr>
          <w:p w14:paraId="186D9A24" w14:textId="46C35B57" w:rsidR="008E0D20" w:rsidRPr="008E0D20" w:rsidRDefault="00275C23"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r>
      <w:tr w:rsidR="008E0D20" w:rsidRPr="00061692" w14:paraId="0706BCCD" w14:textId="77777777" w:rsidTr="00332349">
        <w:trPr>
          <w:jc w:val="center"/>
        </w:trPr>
        <w:tc>
          <w:tcPr>
            <w:tcW w:w="9192" w:type="dxa"/>
            <w:tcBorders>
              <w:top w:val="nil"/>
              <w:bottom w:val="single" w:sz="4" w:space="0" w:color="auto"/>
            </w:tcBorders>
          </w:tcPr>
          <w:p w14:paraId="225D54B9" w14:textId="5D6B51CC" w:rsidR="008E0D20" w:rsidRPr="003A7BD4"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3A7BD4">
              <w:rPr>
                <w:rFonts w:ascii="Times New Roman" w:eastAsia="Times New Roman" w:hAnsi="Times New Roman" w:cs="Times New Roman"/>
                <w:color w:val="000000" w:themeColor="text1"/>
                <w:sz w:val="24"/>
                <w:szCs w:val="24"/>
                <w:lang w:eastAsia="en-US"/>
              </w:rPr>
              <w:t xml:space="preserve">3.2. </w:t>
            </w:r>
            <w:r w:rsidR="008E0D20" w:rsidRPr="003A7BD4">
              <w:rPr>
                <w:rFonts w:ascii="Times New Roman" w:eastAsia="Times New Roman" w:hAnsi="Times New Roman" w:cs="Times New Roman"/>
                <w:color w:val="000000" w:themeColor="text1"/>
                <w:sz w:val="24"/>
                <w:szCs w:val="24"/>
                <w:lang w:eastAsia="en-US"/>
              </w:rPr>
              <w:t>Paslaugų</w:t>
            </w:r>
            <w:r w:rsidR="00C336F0" w:rsidRPr="003A7BD4">
              <w:rPr>
                <w:rFonts w:ascii="Times New Roman" w:eastAsia="Times New Roman" w:hAnsi="Times New Roman" w:cs="Times New Roman"/>
                <w:color w:val="000000" w:themeColor="text1"/>
                <w:sz w:val="24"/>
                <w:szCs w:val="24"/>
                <w:lang w:eastAsia="en-US"/>
              </w:rPr>
              <w:t xml:space="preserve"> </w:t>
            </w:r>
            <w:r w:rsidR="008E0D20" w:rsidRPr="003A7BD4">
              <w:rPr>
                <w:rFonts w:ascii="Times New Roman" w:eastAsia="Times New Roman" w:hAnsi="Times New Roman" w:cs="Times New Roman"/>
                <w:color w:val="000000" w:themeColor="text1"/>
                <w:sz w:val="24"/>
                <w:szCs w:val="24"/>
                <w:lang w:eastAsia="en-US"/>
              </w:rPr>
              <w:t>pirkimo sutarties specialiosios sąlygos</w:t>
            </w:r>
          </w:p>
        </w:tc>
        <w:tc>
          <w:tcPr>
            <w:tcW w:w="636" w:type="dxa"/>
            <w:tcBorders>
              <w:top w:val="nil"/>
              <w:bottom w:val="single" w:sz="4" w:space="0" w:color="auto"/>
            </w:tcBorders>
            <w:vAlign w:val="center"/>
          </w:tcPr>
          <w:p w14:paraId="7187EFC8" w14:textId="7C91B102" w:rsidR="008E0D20" w:rsidRPr="008E0D20" w:rsidRDefault="00027AF7"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275C23">
              <w:rPr>
                <w:rFonts w:ascii="Times New Roman" w:eastAsia="Times New Roman" w:hAnsi="Times New Roman" w:cs="Times New Roman"/>
                <w:sz w:val="24"/>
                <w:szCs w:val="24"/>
                <w:lang w:eastAsia="en-US"/>
              </w:rPr>
              <w:t>3</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A7BD4"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3A7BD4">
              <w:rPr>
                <w:rFonts w:ascii="Times New Roman" w:eastAsia="Times New Roman" w:hAnsi="Times New Roman" w:cs="Times New Roman"/>
                <w:color w:val="000000" w:themeColor="text1"/>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8443C7">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4E02CC93" w:rsidR="003D4274" w:rsidRPr="00061692" w:rsidRDefault="00027AF7"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BB1169">
              <w:rPr>
                <w:rFonts w:ascii="Times New Roman" w:eastAsia="Times New Roman" w:hAnsi="Times New Roman" w:cs="Times New Roman"/>
                <w:sz w:val="24"/>
                <w:szCs w:val="24"/>
                <w:lang w:eastAsia="en-US"/>
              </w:rPr>
              <w:t>4</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4D55C695" w:rsidR="003D4274" w:rsidRPr="00061692" w:rsidRDefault="00027AF7"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2228B">
              <w:rPr>
                <w:rFonts w:ascii="Times New Roman" w:eastAsia="Times New Roman" w:hAnsi="Times New Roman" w:cs="Times New Roman"/>
                <w:sz w:val="24"/>
                <w:szCs w:val="24"/>
                <w:lang w:eastAsia="en-US"/>
              </w:rPr>
              <w:t>6</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8443C7">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72FAA0D4" w:rsidR="003D4274" w:rsidRPr="003D4274" w:rsidRDefault="00027AF7"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BB1169">
              <w:rPr>
                <w:rFonts w:ascii="Times New Roman" w:eastAsia="Times New Roman" w:hAnsi="Times New Roman" w:cs="Times New Roman"/>
                <w:sz w:val="24"/>
                <w:szCs w:val="24"/>
                <w:lang w:eastAsia="en-US"/>
              </w:rPr>
              <w:t>8</w:t>
            </w:r>
          </w:p>
        </w:tc>
      </w:tr>
      <w:tr w:rsidR="003D4274" w:rsidRPr="00061692" w14:paraId="41E37243" w14:textId="77777777" w:rsidTr="00332349">
        <w:trPr>
          <w:jc w:val="center"/>
        </w:trPr>
        <w:tc>
          <w:tcPr>
            <w:tcW w:w="9192" w:type="dxa"/>
            <w:tcBorders>
              <w:top w:val="nil"/>
            </w:tcBorders>
          </w:tcPr>
          <w:p w14:paraId="169D8CAE" w14:textId="77777777" w:rsidR="003D4274" w:rsidRPr="00FC613C"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FC613C">
              <w:rPr>
                <w:rFonts w:ascii="Times New Roman" w:eastAsia="Times New Roman" w:hAnsi="Times New Roman" w:cs="Times New Roman"/>
                <w:sz w:val="24"/>
                <w:szCs w:val="24"/>
                <w:lang w:eastAsia="en-US"/>
              </w:rPr>
              <w:t xml:space="preserve">5.2. Pirkimo sutarties sąlygų įvykdymo laidavimo </w:t>
            </w:r>
            <w:r w:rsidR="000838A5" w:rsidRPr="00FC613C">
              <w:rPr>
                <w:rFonts w:ascii="Times New Roman" w:eastAsia="Times New Roman" w:hAnsi="Times New Roman" w:cs="Times New Roman"/>
                <w:sz w:val="24"/>
                <w:szCs w:val="24"/>
                <w:lang w:eastAsia="en-US"/>
              </w:rPr>
              <w:t xml:space="preserve">draudimo </w:t>
            </w:r>
            <w:r w:rsidRPr="00FC613C">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06D52E88" w:rsidR="003D4274" w:rsidRPr="003D4274" w:rsidRDefault="00027AF7"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BB1169">
              <w:rPr>
                <w:rFonts w:ascii="Times New Roman" w:eastAsia="Times New Roman" w:hAnsi="Times New Roman" w:cs="Times New Roman"/>
                <w:sz w:val="24"/>
                <w:szCs w:val="24"/>
                <w:lang w:eastAsia="en-US"/>
              </w:rPr>
              <w:t>9</w:t>
            </w:r>
          </w:p>
        </w:tc>
      </w:tr>
      <w:tr w:rsidR="003D4274" w:rsidRPr="00061692" w14:paraId="70BCD4B5" w14:textId="77777777" w:rsidTr="00332349">
        <w:trPr>
          <w:jc w:val="center"/>
        </w:trPr>
        <w:tc>
          <w:tcPr>
            <w:tcW w:w="9192" w:type="dxa"/>
          </w:tcPr>
          <w:p w14:paraId="4DA34BA1" w14:textId="77777777" w:rsidR="003D4274" w:rsidRPr="00FC613C"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FC613C">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39806607" w:rsidR="003D4274" w:rsidRPr="00061692" w:rsidRDefault="00027AF7"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B1169">
              <w:rPr>
                <w:rFonts w:ascii="Times New Roman" w:eastAsia="Times New Roman" w:hAnsi="Times New Roman" w:cs="Times New Roman"/>
                <w:sz w:val="24"/>
                <w:szCs w:val="24"/>
                <w:lang w:eastAsia="en-US"/>
              </w:rPr>
              <w:t>1</w:t>
            </w:r>
          </w:p>
        </w:tc>
      </w:tr>
      <w:tr w:rsidR="003D4274" w:rsidRPr="00061692" w14:paraId="5EA9FA83" w14:textId="77777777" w:rsidTr="00332349">
        <w:trPr>
          <w:jc w:val="center"/>
        </w:trPr>
        <w:tc>
          <w:tcPr>
            <w:tcW w:w="9192" w:type="dxa"/>
          </w:tcPr>
          <w:p w14:paraId="17390B9B" w14:textId="7EEA177E" w:rsidR="003D4274" w:rsidRPr="00FC613C"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FC613C">
              <w:rPr>
                <w:rFonts w:ascii="Times New Roman" w:eastAsia="Times New Roman" w:hAnsi="Times New Roman" w:cs="Times New Roman"/>
                <w:sz w:val="24"/>
                <w:szCs w:val="24"/>
                <w:lang w:eastAsia="en-US"/>
              </w:rPr>
              <w:t>7</w:t>
            </w:r>
            <w:r w:rsidR="003D4274" w:rsidRPr="00FC613C">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061692" w:rsidRDefault="003D4274" w:rsidP="008443C7">
            <w:pPr>
              <w:suppressAutoHyphens/>
              <w:spacing w:after="0" w:line="240" w:lineRule="auto"/>
              <w:jc w:val="center"/>
              <w:rPr>
                <w:rFonts w:ascii="Times New Roman" w:eastAsia="Times New Roman" w:hAnsi="Times New Roman" w:cs="Times New Roman"/>
                <w:sz w:val="24"/>
                <w:szCs w:val="24"/>
                <w:lang w:eastAsia="en-US"/>
              </w:rPr>
            </w:pPr>
          </w:p>
        </w:tc>
      </w:tr>
      <w:tr w:rsidR="00FC613C" w:rsidRPr="00061692" w14:paraId="6428F5B2" w14:textId="77777777" w:rsidTr="00332349">
        <w:trPr>
          <w:jc w:val="center"/>
        </w:trPr>
        <w:tc>
          <w:tcPr>
            <w:tcW w:w="9192" w:type="dxa"/>
          </w:tcPr>
          <w:p w14:paraId="283D4CDF" w14:textId="59E6340D" w:rsidR="00FC613C" w:rsidRPr="00FC613C" w:rsidRDefault="00FC613C" w:rsidP="003D4274">
            <w:pPr>
              <w:suppressAutoHyphens/>
              <w:spacing w:after="0" w:line="240" w:lineRule="auto"/>
              <w:jc w:val="both"/>
              <w:rPr>
                <w:rFonts w:ascii="Times New Roman" w:eastAsia="Times New Roman" w:hAnsi="Times New Roman" w:cs="Times New Roman"/>
                <w:sz w:val="24"/>
                <w:szCs w:val="24"/>
                <w:lang w:eastAsia="en-US"/>
              </w:rPr>
            </w:pPr>
            <w:r w:rsidRPr="00FC613C">
              <w:rPr>
                <w:rFonts w:ascii="Times New Roman" w:eastAsia="Times New Roman" w:hAnsi="Times New Roman" w:cs="Times New Roman"/>
                <w:sz w:val="24"/>
                <w:szCs w:val="24"/>
                <w:lang w:eastAsia="en-US"/>
              </w:rPr>
              <w:t>8. S</w:t>
            </w:r>
            <w:r w:rsidRPr="00FC613C">
              <w:rPr>
                <w:rFonts w:ascii="Times New Roman" w:hAnsi="Times New Roman" w:cs="Times New Roman"/>
                <w:sz w:val="24"/>
                <w:szCs w:val="24"/>
              </w:rPr>
              <w:t>avo jėgomis suteiktų paslaugų sąrašas</w:t>
            </w:r>
          </w:p>
        </w:tc>
        <w:tc>
          <w:tcPr>
            <w:tcW w:w="636" w:type="dxa"/>
            <w:vAlign w:val="center"/>
          </w:tcPr>
          <w:p w14:paraId="52BAD277" w14:textId="4798F7B0" w:rsidR="00FC613C" w:rsidRPr="00061692" w:rsidRDefault="00314E72" w:rsidP="008443C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B1169">
              <w:rPr>
                <w:rFonts w:ascii="Times New Roman" w:eastAsia="Times New Roman" w:hAnsi="Times New Roman" w:cs="Times New Roman"/>
                <w:sz w:val="24"/>
                <w:szCs w:val="24"/>
                <w:lang w:eastAsia="en-US"/>
              </w:rPr>
              <w:t>8</w:t>
            </w:r>
          </w:p>
        </w:tc>
      </w:tr>
    </w:tbl>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0978A4">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CFFDA35"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E1A0E" w:rsidRPr="001A7232">
        <w:rPr>
          <w:szCs w:val="24"/>
        </w:rPr>
        <w:t>centralizuotų pirkimų kataloge tokių paslaugų nėra</w:t>
      </w:r>
      <w:r w:rsidR="00E51AE7" w:rsidRPr="00E51AE7">
        <w:rPr>
          <w:szCs w:val="24"/>
        </w:rPr>
        <w:t>.</w:t>
      </w:r>
    </w:p>
    <w:p w14:paraId="4D40F114" w14:textId="77777777" w:rsidR="00191CC4" w:rsidRPr="00191CC4" w:rsidRDefault="00191CC4" w:rsidP="000978A4">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354030F8" w14:textId="714845A3"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6B728BB1" w14:textId="77777777" w:rsidR="00191CC4" w:rsidRPr="00191CC4" w:rsidRDefault="00191CC4" w:rsidP="000978A4">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0E0C15F4" w14:textId="77777777" w:rsidR="00191CC4" w:rsidRPr="00191CC4" w:rsidRDefault="00191CC4" w:rsidP="000978A4">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0978A4">
      <w:pPr>
        <w:spacing w:after="120" w:line="240" w:lineRule="auto"/>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58365CDF" w14:textId="6F73A257"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 darbų atlikimo</w:t>
      </w:r>
      <w:r w:rsidR="00D4405F">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62A7DE0E"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8E764C">
        <w:rPr>
          <w:rFonts w:ascii="Times New Roman" w:eastAsia="Times New Roman" w:hAnsi="Times New Roman" w:cs="Times New Roman"/>
          <w:sz w:val="24"/>
          <w:szCs w:val="24"/>
          <w:lang w:eastAsia="en-US"/>
        </w:rPr>
        <w:t>i</w:t>
      </w:r>
      <w:r w:rsidR="009C3E19">
        <w:rPr>
          <w:rFonts w:ascii="Times New Roman" w:eastAsia="Times New Roman" w:hAnsi="Times New Roman" w:cs="Times New Roman"/>
          <w:sz w:val="24"/>
          <w:szCs w:val="24"/>
          <w:lang w:eastAsia="en-US"/>
        </w:rPr>
        <w:t>nform</w:t>
      </w:r>
      <w:r w:rsidR="00E45BD2">
        <w:rPr>
          <w:rFonts w:ascii="Times New Roman" w:eastAsia="Times New Roman" w:hAnsi="Times New Roman" w:cs="Times New Roman"/>
          <w:sz w:val="24"/>
          <w:szCs w:val="24"/>
          <w:lang w:eastAsia="en-US"/>
        </w:rPr>
        <w:t>acijos apie svarbiaus</w:t>
      </w:r>
      <w:r w:rsidR="00861831">
        <w:rPr>
          <w:rFonts w:ascii="Times New Roman" w:eastAsia="Times New Roman" w:hAnsi="Times New Roman" w:cs="Times New Roman"/>
          <w:sz w:val="24"/>
          <w:szCs w:val="24"/>
          <w:lang w:eastAsia="en-US"/>
        </w:rPr>
        <w:t xml:space="preserve">ius Vilniaus miesto savivaldybės vykdomus projektus sklaidos planavimas </w:t>
      </w:r>
      <w:r w:rsidR="008E764C">
        <w:rPr>
          <w:rFonts w:ascii="Times New Roman" w:eastAsia="Times New Roman" w:hAnsi="Times New Roman" w:cs="Times New Roman"/>
          <w:sz w:val="24"/>
          <w:szCs w:val="24"/>
          <w:lang w:eastAsia="en-US"/>
        </w:rPr>
        <w:t>ir viešinimas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8E764C">
        <w:rPr>
          <w:rFonts w:ascii="Times New Roman" w:eastAsia="Times New Roman" w:hAnsi="Times New Roman" w:cs="Times New Roman"/>
          <w:sz w:val="24"/>
          <w:szCs w:val="24"/>
          <w:lang w:eastAsia="en-US"/>
        </w:rPr>
        <w:t xml:space="preserve"> paslaugos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79D8C06C"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w:t>
      </w:r>
      <w:r w:rsidR="000A64BE" w:rsidRPr="00653BA2">
        <w:rPr>
          <w:rFonts w:ascii="Times New Roman" w:eastAsia="Times New Roman" w:hAnsi="Times New Roman" w:cs="Times New Roman"/>
          <w:sz w:val="24"/>
          <w:szCs w:val="24"/>
          <w:lang w:eastAsia="en-US"/>
        </w:rPr>
        <w:t>nurodyta</w:t>
      </w:r>
      <w:r w:rsidR="00812DCF">
        <w:rPr>
          <w:rFonts w:ascii="Times New Roman" w:eastAsia="Times New Roman" w:hAnsi="Times New Roman" w:cs="Times New Roman"/>
          <w:sz w:val="24"/>
          <w:szCs w:val="24"/>
          <w:lang w:eastAsia="en-US"/>
        </w:rPr>
        <w:t>(-</w:t>
      </w:r>
      <w:r w:rsidR="000A64BE">
        <w:rPr>
          <w:rFonts w:ascii="Times New Roman" w:eastAsia="Times New Roman" w:hAnsi="Times New Roman" w:cs="Times New Roman"/>
          <w:sz w:val="24"/>
          <w:szCs w:val="24"/>
          <w:lang w:eastAsia="en-US"/>
        </w:rPr>
        <w:t>s</w:t>
      </w:r>
      <w:r w:rsidR="00812DCF">
        <w:rPr>
          <w:rFonts w:ascii="Times New Roman" w:eastAsia="Times New Roman" w:hAnsi="Times New Roman" w:cs="Times New Roman"/>
          <w:sz w:val="24"/>
          <w:szCs w:val="24"/>
          <w:lang w:eastAsia="en-US"/>
        </w:rPr>
        <w:t>)</w:t>
      </w:r>
      <w:r w:rsidR="000A64BE" w:rsidRPr="00653BA2">
        <w:rPr>
          <w:rFonts w:ascii="Times New Roman" w:eastAsia="Times New Roman" w:hAnsi="Times New Roman" w:cs="Times New Roman"/>
          <w:sz w:val="24"/>
          <w:szCs w:val="24"/>
          <w:lang w:eastAsia="en-US"/>
        </w:rPr>
        <w:t xml:space="preserve"> techninėje specifikacijoje (pirkimo sąlygų </w:t>
      </w:r>
      <w:r w:rsidR="000A64BE">
        <w:rPr>
          <w:rFonts w:ascii="Times New Roman" w:eastAsia="Times New Roman" w:hAnsi="Times New Roman" w:cs="Times New Roman"/>
          <w:sz w:val="24"/>
          <w:szCs w:val="24"/>
          <w:lang w:eastAsia="en-US"/>
        </w:rPr>
        <w:t>1 priede</w:t>
      </w:r>
      <w:r w:rsidR="000A64BE" w:rsidRPr="00737EA2">
        <w:rPr>
          <w:rFonts w:ascii="Times New Roman" w:eastAsia="Times New Roman" w:hAnsi="Times New Roman" w:cs="Times New Roman"/>
          <w:sz w:val="24"/>
          <w:szCs w:val="24"/>
          <w:lang w:eastAsia="en-US"/>
        </w:rPr>
        <w:t xml:space="preserve">). </w:t>
      </w:r>
      <w:r w:rsidR="00F5766D">
        <w:rPr>
          <w:rFonts w:ascii="Times New Roman" w:eastAsia="Calibri" w:hAnsi="Times New Roman" w:cs="Times New Roman"/>
          <w:sz w:val="24"/>
          <w:szCs w:val="24"/>
          <w:lang w:eastAsia="en-US"/>
        </w:rPr>
        <w:t>12</w:t>
      </w:r>
      <w:r w:rsidR="000A64BE" w:rsidRPr="00737EA2">
        <w:rPr>
          <w:rFonts w:ascii="Times New Roman" w:eastAsia="Calibri" w:hAnsi="Times New Roman" w:cs="Times New Roman"/>
          <w:sz w:val="24"/>
          <w:szCs w:val="24"/>
          <w:lang w:eastAsia="en-US"/>
        </w:rPr>
        <w:t xml:space="preserve"> </w:t>
      </w:r>
      <w:r w:rsidR="000A64BE">
        <w:rPr>
          <w:rFonts w:ascii="Times New Roman" w:eastAsia="Calibri" w:hAnsi="Times New Roman" w:cs="Times New Roman"/>
          <w:sz w:val="24"/>
          <w:szCs w:val="24"/>
          <w:lang w:eastAsia="en-US"/>
        </w:rPr>
        <w:t>(</w:t>
      </w:r>
      <w:r w:rsidR="00F5766D">
        <w:rPr>
          <w:rFonts w:ascii="Times New Roman" w:eastAsia="Calibri" w:hAnsi="Times New Roman" w:cs="Times New Roman"/>
          <w:sz w:val="24"/>
          <w:szCs w:val="24"/>
          <w:lang w:eastAsia="en-US"/>
        </w:rPr>
        <w:t>dvylikos</w:t>
      </w:r>
      <w:r w:rsidR="000A64BE">
        <w:rPr>
          <w:rFonts w:ascii="Times New Roman" w:eastAsia="Calibri" w:hAnsi="Times New Roman" w:cs="Times New Roman"/>
          <w:sz w:val="24"/>
          <w:szCs w:val="24"/>
          <w:lang w:eastAsia="en-US"/>
        </w:rPr>
        <w:t xml:space="preserve">) </w:t>
      </w:r>
      <w:r w:rsidR="000A64BE" w:rsidRPr="00737EA2">
        <w:rPr>
          <w:rFonts w:ascii="Times New Roman" w:eastAsia="Calibri" w:hAnsi="Times New Roman" w:cs="Times New Roman"/>
          <w:sz w:val="24"/>
          <w:szCs w:val="24"/>
          <w:lang w:eastAsia="en-US"/>
        </w:rPr>
        <w:t>mėn.</w:t>
      </w:r>
      <w:r w:rsidR="000A64BE">
        <w:rPr>
          <w:rFonts w:ascii="Times New Roman" w:eastAsia="Calibri" w:hAnsi="Times New Roman" w:cs="Times New Roman"/>
          <w:sz w:val="24"/>
          <w:szCs w:val="24"/>
          <w:lang w:eastAsia="en-US"/>
        </w:rPr>
        <w:t xml:space="preserve"> paslaugų teikimo terminu paslaugų bus įsigyjama ne daugiau nei už </w:t>
      </w:r>
      <w:r w:rsidR="00E15106">
        <w:rPr>
          <w:rFonts w:ascii="Times New Roman" w:eastAsia="Calibri" w:hAnsi="Times New Roman" w:cs="Times New Roman"/>
          <w:sz w:val="24"/>
          <w:szCs w:val="24"/>
          <w:lang w:eastAsia="en-US"/>
        </w:rPr>
        <w:t xml:space="preserve">427 533,33 </w:t>
      </w:r>
      <w:r w:rsidR="000A64BE">
        <w:rPr>
          <w:rFonts w:ascii="Times New Roman" w:eastAsia="Calibri" w:hAnsi="Times New Roman" w:cs="Times New Roman"/>
          <w:sz w:val="24"/>
          <w:szCs w:val="24"/>
          <w:lang w:eastAsia="en-US"/>
        </w:rPr>
        <w:t>EUR įskaitant visus mokesčius.</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1CA22F5B" w14:textId="2048C28A" w:rsidR="00A6290A" w:rsidRPr="007652E7" w:rsidRDefault="00657987" w:rsidP="00A6290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A6290A">
        <w:rPr>
          <w:rFonts w:ascii="Times New Roman" w:eastAsia="Times New Roman" w:hAnsi="Times New Roman" w:cs="Times New Roman"/>
          <w:sz w:val="24"/>
          <w:szCs w:val="24"/>
          <w:lang w:eastAsia="en-US"/>
        </w:rPr>
        <w:t>P</w:t>
      </w:r>
      <w:r w:rsidR="00812DCF" w:rsidRPr="00A6290A">
        <w:rPr>
          <w:rFonts w:ascii="Times New Roman" w:eastAsia="Times New Roman" w:hAnsi="Times New Roman" w:cs="Times New Roman"/>
          <w:sz w:val="24"/>
          <w:szCs w:val="24"/>
          <w:lang w:eastAsia="en-US"/>
        </w:rPr>
        <w:t>aslaugų teikimo terminas</w:t>
      </w:r>
      <w:r w:rsidR="00191CC4" w:rsidRPr="00A6290A">
        <w:rPr>
          <w:rFonts w:ascii="Times New Roman" w:eastAsia="Times New Roman" w:hAnsi="Times New Roman" w:cs="Times New Roman"/>
          <w:sz w:val="24"/>
          <w:szCs w:val="24"/>
          <w:lang w:eastAsia="en-US"/>
        </w:rPr>
        <w:t>:</w:t>
      </w:r>
      <w:r w:rsidR="00A6290A" w:rsidRPr="007652E7">
        <w:rPr>
          <w:rFonts w:ascii="Times New Roman" w:eastAsia="Times New Roman" w:hAnsi="Times New Roman" w:cs="Times New Roman"/>
          <w:sz w:val="24"/>
          <w:szCs w:val="24"/>
          <w:lang w:eastAsia="en-US"/>
        </w:rPr>
        <w:t xml:space="preserve"> nuo pirkimo sutarties įsigaliojimo dienos kol bus suteikta paslaugų už maksimalią 12 mėnesių pirkimui skirtą lėšų sumą (</w:t>
      </w:r>
      <w:r w:rsidR="00E10BF4">
        <w:rPr>
          <w:rFonts w:ascii="Times New Roman" w:eastAsia="Times New Roman" w:hAnsi="Times New Roman" w:cs="Times New Roman"/>
          <w:sz w:val="24"/>
          <w:szCs w:val="24"/>
          <w:lang w:eastAsia="en-US"/>
        </w:rPr>
        <w:t>427</w:t>
      </w:r>
      <w:r w:rsidR="006963D8">
        <w:rPr>
          <w:rFonts w:ascii="Times New Roman" w:eastAsia="Times New Roman" w:hAnsi="Times New Roman" w:cs="Times New Roman"/>
          <w:sz w:val="24"/>
          <w:szCs w:val="24"/>
          <w:lang w:eastAsia="en-US"/>
        </w:rPr>
        <w:t xml:space="preserve"> 533,33</w:t>
      </w:r>
      <w:r w:rsidR="00A6290A" w:rsidRPr="007652E7">
        <w:rPr>
          <w:rFonts w:ascii="Times New Roman" w:eastAsia="Times New Roman" w:hAnsi="Times New Roman" w:cs="Times New Roman"/>
          <w:sz w:val="24"/>
          <w:szCs w:val="24"/>
          <w:lang w:eastAsia="en-US"/>
        </w:rPr>
        <w:t xml:space="preserve"> įskaitant visus mokesčius), bet ne ilgiau kaip</w:t>
      </w:r>
      <w:r w:rsidR="00A6290A" w:rsidRPr="007652E7">
        <w:rPr>
          <w:rFonts w:ascii="Times New Roman" w:eastAsia="Times New Roman" w:hAnsi="Times New Roman" w:cs="Times New Roman"/>
          <w:b/>
          <w:bCs/>
          <w:sz w:val="24"/>
          <w:szCs w:val="24"/>
          <w:lang w:eastAsia="en-US"/>
        </w:rPr>
        <w:t xml:space="preserve"> </w:t>
      </w:r>
      <w:r w:rsidR="00A6290A" w:rsidRPr="007652E7">
        <w:rPr>
          <w:rFonts w:ascii="Times New Roman" w:eastAsia="Times New Roman" w:hAnsi="Times New Roman" w:cs="Times New Roman"/>
          <w:sz w:val="24"/>
          <w:szCs w:val="24"/>
          <w:lang w:eastAsia="en-US"/>
        </w:rPr>
        <w:t xml:space="preserve">12 (dvylika) mėnesių, priklausomai nuo to, kas įvyksta anksčiau. Paslaugų teikimo terminas esant nepasikeitusiam perkančiosios organizacijos poreikiui tomis pačiomis sąlygomis gali būti pratęstas dar 2 (du) kartus po ne ilgiau kaip 12 (dvylika) mėnesių laikotarpiui, nekeičiant kitų pirkimo sutarties sąlygų. Bendras paslaugų teikimo terminas pagal sudarytą pirkimo sutartį negali būti ilgesnis kaip 36 (trisdešimt šeši) mėnesiai nuo pirkimo sutarties įsigaliojimo dienos. </w:t>
      </w:r>
      <w:r w:rsidR="00A6290A" w:rsidRPr="007652E7">
        <w:rPr>
          <w:rFonts w:ascii="Times New Roman" w:eastAsia="Times New Roman" w:hAnsi="Times New Roman"/>
          <w:sz w:val="24"/>
          <w:szCs w:val="24"/>
        </w:rPr>
        <w:t>Kiekvienas pirkimo sutarties paslaugų teikimo termino pratęsimas įforminamas atskiru rašytiniu tiekėjo ir perkančiosios organizacijos susitarimu, kuris tampa neatsiejama pirkimo sutarties dalimi</w:t>
      </w:r>
      <w:r w:rsidR="00A6290A">
        <w:rPr>
          <w:rFonts w:ascii="Times New Roman" w:eastAsia="Times New Roman" w:hAnsi="Times New Roman"/>
          <w:sz w:val="24"/>
          <w:szCs w:val="24"/>
        </w:rPr>
        <w:t>.</w:t>
      </w:r>
    </w:p>
    <w:p w14:paraId="12BB2EF3" w14:textId="14FF79B9" w:rsidR="00191CC4" w:rsidRPr="00A6290A" w:rsidRDefault="00191CC4" w:rsidP="00A6290A">
      <w:pPr>
        <w:suppressAutoHyphens/>
        <w:spacing w:after="0" w:line="240" w:lineRule="auto"/>
        <w:ind w:left="567"/>
        <w:jc w:val="both"/>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707FEFDE" w:rsidR="00191CC4" w:rsidRPr="007C07FC" w:rsidRDefault="00191CC4" w:rsidP="00F95469">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704BDE32" w14:textId="77777777" w:rsidR="00F95469" w:rsidRPr="00601022" w:rsidRDefault="00F95469" w:rsidP="00F9546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01022">
        <w:rPr>
          <w:rFonts w:ascii="Times New Roman" w:eastAsia="Calibri" w:hAnsi="Times New Roman" w:cs="Times New Roman"/>
          <w:sz w:val="24"/>
          <w:szCs w:val="24"/>
          <w:lang w:eastAsia="en-US"/>
        </w:rPr>
        <w:t>Tarptautinės vertės pirkimo objekto neskaidymo į dalis pagrindimas:</w:t>
      </w:r>
    </w:p>
    <w:p w14:paraId="2998111D" w14:textId="77777777" w:rsidR="00F95469" w:rsidRPr="00601022" w:rsidRDefault="00F95469" w:rsidP="00F95469">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01022">
        <w:rPr>
          <w:rFonts w:ascii="Times New Roman" w:hAnsi="Times New Roman" w:cs="Times New Roman"/>
          <w:sz w:val="24"/>
          <w:szCs w:val="24"/>
        </w:rPr>
        <w:t>perkamos paslaugos turi būti kuo labiau integruotos, nes sinergija visų įmanomų priemonių didina komunikacijos veiksmingumą ir pasiekia žymiai didesnę auditoriją bei mažina išlaidas;</w:t>
      </w:r>
    </w:p>
    <w:p w14:paraId="49D53D35" w14:textId="77777777" w:rsidR="00F95469" w:rsidRPr="00601022" w:rsidRDefault="00F95469" w:rsidP="00F95469">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01022">
        <w:rPr>
          <w:rFonts w:ascii="Times New Roman" w:hAnsi="Times New Roman" w:cs="Times New Roman"/>
          <w:sz w:val="24"/>
          <w:szCs w:val="24"/>
        </w:rPr>
        <w:t>suskaidžius pirkimą į atskiras kyla koordinavimo rizikos, nes perkamoms paslaugoms svarbus veiklos vientisumas, greitas reagavimas iškilus problemai, susidariusios situacijos išmanymas ir efektyvus jos valdymas</w:t>
      </w:r>
      <w:r w:rsidRPr="00601022">
        <w:rPr>
          <w:rFonts w:ascii="Times New Roman" w:eastAsia="Calibri" w:hAnsi="Times New Roman" w:cs="Times New Roman"/>
          <w:sz w:val="24"/>
          <w:szCs w:val="24"/>
          <w:lang w:eastAsia="en-US"/>
        </w:rPr>
        <w:t>.</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0434081F"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623DBA">
        <w:rPr>
          <w:rFonts w:eastAsia="Calibri"/>
          <w:szCs w:val="24"/>
        </w:rPr>
        <w:t>4.4.3</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w:t>
      </w:r>
      <w:r w:rsidR="008035AA" w:rsidRPr="00FB1BEC">
        <w:rPr>
          <w:szCs w:val="24"/>
        </w:rPr>
        <w:t>techninėje specifikacijoje (pirkimo sąlygų 1 priede)</w:t>
      </w:r>
      <w:r w:rsidR="004264CF" w:rsidRPr="004264CF">
        <w:rPr>
          <w:rFonts w:eastAsia="Calibri"/>
          <w:szCs w:val="24"/>
        </w:rPr>
        <w:t>.</w:t>
      </w:r>
    </w:p>
    <w:p w14:paraId="41BA5625" w14:textId="5B285125"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12BDCDCD" w14:textId="77777777" w:rsidR="00FF471C" w:rsidRPr="003B3F60" w:rsidRDefault="000D2537" w:rsidP="006C7BC8">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6AB4154E"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177C09">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23D68B0"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9C05F8">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9776" w:type="dxa"/>
        <w:tblLook w:val="04A0" w:firstRow="1" w:lastRow="0" w:firstColumn="1" w:lastColumn="0" w:noHBand="0" w:noVBand="1"/>
      </w:tblPr>
      <w:tblGrid>
        <w:gridCol w:w="876"/>
        <w:gridCol w:w="4681"/>
        <w:gridCol w:w="4219"/>
      </w:tblGrid>
      <w:tr w:rsidR="00A132A5" w:rsidRPr="00191CC4" w14:paraId="4B039E72" w14:textId="77777777" w:rsidTr="00752D8A">
        <w:trPr>
          <w:cantSplit/>
          <w:tblHeader/>
        </w:trPr>
        <w:tc>
          <w:tcPr>
            <w:tcW w:w="876" w:type="dxa"/>
            <w:vAlign w:val="center"/>
          </w:tcPr>
          <w:p w14:paraId="21AF26CF" w14:textId="77777777" w:rsidR="00A132A5" w:rsidRPr="00191CC4" w:rsidRDefault="00A132A5" w:rsidP="00752D8A">
            <w:pPr>
              <w:jc w:val="center"/>
              <w:rPr>
                <w:b/>
                <w:sz w:val="24"/>
                <w:szCs w:val="24"/>
                <w:lang w:eastAsia="en-US"/>
              </w:rPr>
            </w:pPr>
            <w:r w:rsidRPr="00191CC4">
              <w:rPr>
                <w:b/>
                <w:sz w:val="24"/>
                <w:szCs w:val="24"/>
                <w:lang w:eastAsia="en-US"/>
              </w:rPr>
              <w:t xml:space="preserve">Eil. </w:t>
            </w:r>
            <w:proofErr w:type="spellStart"/>
            <w:r>
              <w:rPr>
                <w:b/>
                <w:sz w:val="24"/>
                <w:szCs w:val="24"/>
                <w:lang w:eastAsia="en-US"/>
              </w:rPr>
              <w:t>n</w:t>
            </w:r>
            <w:r w:rsidRPr="00191CC4">
              <w:rPr>
                <w:b/>
                <w:sz w:val="24"/>
                <w:szCs w:val="24"/>
                <w:lang w:eastAsia="en-US"/>
              </w:rPr>
              <w:t>r.</w:t>
            </w:r>
            <w:proofErr w:type="spellEnd"/>
          </w:p>
        </w:tc>
        <w:tc>
          <w:tcPr>
            <w:tcW w:w="4681" w:type="dxa"/>
            <w:vAlign w:val="center"/>
          </w:tcPr>
          <w:p w14:paraId="57708E64" w14:textId="77777777" w:rsidR="00A132A5" w:rsidRPr="00191CC4" w:rsidRDefault="00A132A5" w:rsidP="00752D8A">
            <w:pPr>
              <w:jc w:val="center"/>
              <w:rPr>
                <w:b/>
                <w:sz w:val="24"/>
                <w:szCs w:val="24"/>
                <w:lang w:eastAsia="en-US"/>
              </w:rPr>
            </w:pPr>
            <w:r w:rsidRPr="00191CC4">
              <w:rPr>
                <w:b/>
                <w:sz w:val="24"/>
                <w:szCs w:val="24"/>
                <w:lang w:eastAsia="en-US"/>
              </w:rPr>
              <w:t>Kvalifikacijos reikalavimai</w:t>
            </w:r>
          </w:p>
        </w:tc>
        <w:tc>
          <w:tcPr>
            <w:tcW w:w="4219" w:type="dxa"/>
            <w:vAlign w:val="center"/>
          </w:tcPr>
          <w:p w14:paraId="14137F34" w14:textId="77777777" w:rsidR="00A132A5" w:rsidRPr="00191CC4" w:rsidRDefault="00A132A5" w:rsidP="00752D8A">
            <w:pPr>
              <w:jc w:val="center"/>
              <w:rPr>
                <w:b/>
                <w:sz w:val="24"/>
                <w:szCs w:val="24"/>
                <w:lang w:eastAsia="en-US"/>
              </w:rPr>
            </w:pPr>
            <w:r w:rsidRPr="00191CC4">
              <w:rPr>
                <w:b/>
                <w:sz w:val="24"/>
                <w:szCs w:val="24"/>
                <w:lang w:eastAsia="en-US"/>
              </w:rPr>
              <w:t>Patvirtinančių dokumentų sąrašas</w:t>
            </w:r>
          </w:p>
        </w:tc>
      </w:tr>
      <w:tr w:rsidR="00A132A5" w:rsidRPr="00191CC4" w14:paraId="583883F1" w14:textId="77777777" w:rsidTr="00752D8A">
        <w:tc>
          <w:tcPr>
            <w:tcW w:w="9776" w:type="dxa"/>
            <w:gridSpan w:val="3"/>
          </w:tcPr>
          <w:p w14:paraId="64E249DD" w14:textId="77777777" w:rsidR="00A132A5" w:rsidRPr="00191CC4" w:rsidRDefault="00A132A5" w:rsidP="00752D8A">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A132A5" w:rsidRPr="00AE7ECF" w14:paraId="123CCB28" w14:textId="77777777" w:rsidTr="00752D8A">
        <w:tc>
          <w:tcPr>
            <w:tcW w:w="876" w:type="dxa"/>
          </w:tcPr>
          <w:p w14:paraId="0B2A9A88" w14:textId="77777777" w:rsidR="00A132A5" w:rsidRPr="00AE7ECF" w:rsidRDefault="00A132A5" w:rsidP="00752D8A">
            <w:pPr>
              <w:contextualSpacing/>
              <w:jc w:val="center"/>
              <w:rPr>
                <w:sz w:val="24"/>
                <w:szCs w:val="24"/>
                <w:lang w:eastAsia="en-US"/>
              </w:rPr>
            </w:pPr>
            <w:r w:rsidRPr="00AE7ECF">
              <w:rPr>
                <w:sz w:val="24"/>
                <w:szCs w:val="24"/>
                <w:lang w:eastAsia="en-US"/>
              </w:rPr>
              <w:t>38.1.</w:t>
            </w:r>
          </w:p>
        </w:tc>
        <w:tc>
          <w:tcPr>
            <w:tcW w:w="4681" w:type="dxa"/>
          </w:tcPr>
          <w:p w14:paraId="7C770F0C" w14:textId="35ED335A" w:rsidR="00A132A5" w:rsidRPr="00AE7ECF" w:rsidRDefault="00A132A5" w:rsidP="00752D8A">
            <w:pPr>
              <w:jc w:val="both"/>
              <w:rPr>
                <w:sz w:val="24"/>
                <w:szCs w:val="24"/>
              </w:rPr>
            </w:pPr>
            <w:r w:rsidRPr="00AE7ECF">
              <w:rPr>
                <w:sz w:val="24"/>
                <w:szCs w:val="24"/>
                <w:lang w:eastAsia="en-US"/>
              </w:rPr>
              <w:t>Tiekėjas (tiekėjų grupės partneriai kartu) per pas</w:t>
            </w:r>
            <w:r>
              <w:rPr>
                <w:sz w:val="24"/>
                <w:szCs w:val="24"/>
                <w:lang w:eastAsia="en-US"/>
              </w:rPr>
              <w:t>taruosius</w:t>
            </w:r>
            <w:r w:rsidRPr="00AE7ECF">
              <w:rPr>
                <w:sz w:val="24"/>
                <w:szCs w:val="24"/>
                <w:lang w:eastAsia="en-US"/>
              </w:rPr>
              <w:t xml:space="preserve"> 3 metus iki pasiūlymų pateikimo termino pabaigos pagal vieną ar daugiau sutarčių yra savo jėgomis</w:t>
            </w:r>
            <w:r w:rsidRPr="00AE7ECF">
              <w:rPr>
                <w:rStyle w:val="Puslapioinaosnuoroda"/>
                <w:sz w:val="24"/>
                <w:szCs w:val="24"/>
                <w:lang w:eastAsia="en-US"/>
              </w:rPr>
              <w:footnoteReference w:id="1"/>
            </w:r>
            <w:r w:rsidRPr="00AE7ECF">
              <w:rPr>
                <w:sz w:val="24"/>
                <w:szCs w:val="24"/>
                <w:lang w:eastAsia="en-US"/>
              </w:rPr>
              <w:t xml:space="preserve"> tinkamai</w:t>
            </w:r>
            <w:r w:rsidR="00B72103" w:rsidRPr="00462B50">
              <w:rPr>
                <w:sz w:val="24"/>
                <w:szCs w:val="24"/>
                <w:lang w:eastAsia="en-US"/>
              </w:rPr>
              <w:t xml:space="preserve"> </w:t>
            </w:r>
            <w:r w:rsidR="00B72103">
              <w:rPr>
                <w:rStyle w:val="Puslapioinaosnuoroda"/>
                <w:sz w:val="24"/>
                <w:szCs w:val="24"/>
                <w:lang w:eastAsia="en-US"/>
              </w:rPr>
              <w:footnoteReference w:id="2"/>
            </w:r>
            <w:r w:rsidRPr="00AE7ECF">
              <w:rPr>
                <w:sz w:val="24"/>
                <w:szCs w:val="24"/>
                <w:lang w:eastAsia="en-US"/>
              </w:rPr>
              <w:t xml:space="preserve"> suteikęs </w:t>
            </w:r>
            <w:del w:id="5" w:author="Giedrė Birmanienė" w:date="2025-06-09T08:23:00Z" w16du:dateUtc="2025-06-09T05:23:00Z">
              <w:r w:rsidRPr="00AE7ECF" w:rsidDel="00F15FB0">
                <w:rPr>
                  <w:sz w:val="24"/>
                  <w:szCs w:val="24"/>
                </w:rPr>
                <w:delText>viešųjų ryšių</w:delText>
              </w:r>
            </w:del>
            <w:ins w:id="6" w:author="Giedrė Birmanienė" w:date="2025-06-09T08:23:00Z" w16du:dateUtc="2025-06-09T05:23:00Z">
              <w:r w:rsidR="00F15FB0">
                <w:rPr>
                  <w:sz w:val="24"/>
                  <w:szCs w:val="24"/>
                </w:rPr>
                <w:t xml:space="preserve"> žiniasklaidos planavimo</w:t>
              </w:r>
            </w:ins>
            <w:r w:rsidRPr="00AE7ECF">
              <w:rPr>
                <w:sz w:val="24"/>
                <w:szCs w:val="24"/>
              </w:rPr>
              <w:t xml:space="preserve"> paslaugas, </w:t>
            </w:r>
            <w:r w:rsidRPr="00AE7ECF">
              <w:rPr>
                <w:sz w:val="24"/>
                <w:szCs w:val="24"/>
                <w:lang w:eastAsia="en-US"/>
              </w:rPr>
              <w:t xml:space="preserve">kurių vertė </w:t>
            </w:r>
            <w:r>
              <w:rPr>
                <w:sz w:val="24"/>
                <w:szCs w:val="24"/>
                <w:lang w:eastAsia="en-US"/>
              </w:rPr>
              <w:t xml:space="preserve">(bendra vertė) </w:t>
            </w:r>
            <w:r w:rsidRPr="00AE7ECF">
              <w:rPr>
                <w:sz w:val="24"/>
                <w:szCs w:val="24"/>
                <w:lang w:eastAsia="en-US"/>
              </w:rPr>
              <w:t>ne mažesnė nei</w:t>
            </w:r>
            <w:r w:rsidRPr="00AE7ECF">
              <w:rPr>
                <w:sz w:val="24"/>
                <w:szCs w:val="24"/>
              </w:rPr>
              <w:t xml:space="preserve"> </w:t>
            </w:r>
            <w:r w:rsidR="006963D8">
              <w:rPr>
                <w:sz w:val="24"/>
                <w:szCs w:val="24"/>
              </w:rPr>
              <w:t>105 000,00</w:t>
            </w:r>
            <w:r w:rsidRPr="00AE7ECF">
              <w:rPr>
                <w:sz w:val="24"/>
                <w:szCs w:val="24"/>
              </w:rPr>
              <w:t xml:space="preserve"> EUR be PVM. </w:t>
            </w:r>
          </w:p>
          <w:p w14:paraId="7E892FAC" w14:textId="77777777" w:rsidR="00A132A5" w:rsidRPr="00AE7ECF" w:rsidRDefault="00A132A5" w:rsidP="00752D8A">
            <w:pPr>
              <w:jc w:val="both"/>
              <w:rPr>
                <w:sz w:val="24"/>
                <w:szCs w:val="24"/>
                <w:lang w:eastAsia="en-US"/>
              </w:rPr>
            </w:pPr>
            <w:r w:rsidRPr="00AE7ECF">
              <w:rPr>
                <w:sz w:val="24"/>
                <w:szCs w:val="24"/>
                <w:lang w:eastAsia="en-US"/>
              </w:rPr>
              <w:t xml:space="preserve">Pastaba. Nepriklausomai nuo įvykdytos (-ų) ir (ar) vykdomos </w:t>
            </w:r>
            <w:r w:rsidRPr="008A30DB">
              <w:rPr>
                <w:sz w:val="24"/>
                <w:szCs w:val="24"/>
                <w:lang w:eastAsia="en-US"/>
              </w:rPr>
              <w:t>(-ų) sutarties (-</w:t>
            </w:r>
            <w:proofErr w:type="spellStart"/>
            <w:r w:rsidRPr="008A30DB">
              <w:rPr>
                <w:sz w:val="24"/>
                <w:szCs w:val="24"/>
                <w:lang w:eastAsia="en-US"/>
              </w:rPr>
              <w:t>čių</w:t>
            </w:r>
            <w:proofErr w:type="spellEnd"/>
            <w:r w:rsidRPr="008A30DB">
              <w:rPr>
                <w:sz w:val="24"/>
                <w:szCs w:val="24"/>
                <w:lang w:eastAsia="en-US"/>
              </w:rPr>
              <w:t xml:space="preserve">) </w:t>
            </w:r>
            <w:r w:rsidRPr="00AE7ECF">
              <w:rPr>
                <w:sz w:val="24"/>
                <w:szCs w:val="24"/>
                <w:lang w:eastAsia="en-US"/>
              </w:rPr>
              <w:t>paslaugų teikimo pradžios ir pabaigos, į bendrą vertę bus skaičiuojama tik per pas</w:t>
            </w:r>
            <w:r>
              <w:rPr>
                <w:sz w:val="24"/>
                <w:szCs w:val="24"/>
                <w:lang w:eastAsia="en-US"/>
              </w:rPr>
              <w:t>taruosius</w:t>
            </w:r>
            <w:r w:rsidRPr="00AE7ECF">
              <w:rPr>
                <w:sz w:val="24"/>
                <w:szCs w:val="24"/>
                <w:lang w:eastAsia="en-US"/>
              </w:rPr>
              <w:t xml:space="preserve"> 3 metus įvykdytos paslaugų dalies vertė iki pasiūlymų pateikimo termino pabaigos</w:t>
            </w:r>
            <w:r>
              <w:rPr>
                <w:sz w:val="24"/>
                <w:szCs w:val="24"/>
                <w:lang w:eastAsia="en-US"/>
              </w:rPr>
              <w:t xml:space="preserve">. </w:t>
            </w:r>
          </w:p>
        </w:tc>
        <w:tc>
          <w:tcPr>
            <w:tcW w:w="4219" w:type="dxa"/>
          </w:tcPr>
          <w:p w14:paraId="6FF6E479" w14:textId="77777777" w:rsidR="00A132A5" w:rsidRPr="00AE7ECF" w:rsidRDefault="00A132A5" w:rsidP="00752D8A">
            <w:pPr>
              <w:jc w:val="both"/>
              <w:rPr>
                <w:sz w:val="24"/>
                <w:szCs w:val="24"/>
                <w:lang w:eastAsia="en-US"/>
              </w:rPr>
            </w:pPr>
            <w:r>
              <w:rPr>
                <w:sz w:val="24"/>
                <w:szCs w:val="24"/>
                <w:lang w:eastAsia="en-US"/>
              </w:rPr>
              <w:t xml:space="preserve">1. </w:t>
            </w:r>
            <w:r w:rsidRPr="00AE7ECF">
              <w:rPr>
                <w:sz w:val="24"/>
                <w:szCs w:val="24"/>
                <w:lang w:eastAsia="en-US"/>
              </w:rPr>
              <w:t>EBVPD.</w:t>
            </w:r>
          </w:p>
          <w:p w14:paraId="6DA7F40F" w14:textId="77777777" w:rsidR="00A132A5" w:rsidRPr="00924DAC" w:rsidRDefault="00A132A5" w:rsidP="00752D8A">
            <w:pPr>
              <w:jc w:val="both"/>
              <w:rPr>
                <w:sz w:val="24"/>
                <w:szCs w:val="24"/>
              </w:rPr>
            </w:pPr>
            <w:r>
              <w:rPr>
                <w:sz w:val="24"/>
                <w:szCs w:val="24"/>
              </w:rPr>
              <w:t xml:space="preserve">2. </w:t>
            </w:r>
            <w:r w:rsidRPr="00AE7ECF">
              <w:rPr>
                <w:sz w:val="24"/>
                <w:szCs w:val="24"/>
              </w:rPr>
              <w:t>Per pa</w:t>
            </w:r>
            <w:r>
              <w:rPr>
                <w:sz w:val="24"/>
                <w:szCs w:val="24"/>
              </w:rPr>
              <w:t>staruosius</w:t>
            </w:r>
            <w:r w:rsidRPr="00AE7ECF">
              <w:rPr>
                <w:sz w:val="24"/>
                <w:szCs w:val="24"/>
              </w:rPr>
              <w:t xml:space="preserve"> 3 metus iki pasiūlymų pateikimo </w:t>
            </w:r>
            <w:r w:rsidRPr="00924DAC">
              <w:rPr>
                <w:sz w:val="24"/>
                <w:szCs w:val="24"/>
              </w:rPr>
              <w:t>termino pabaigos savo jėgomis suteiktų paslaugų sąrašas</w:t>
            </w:r>
            <w:r w:rsidRPr="00924DAC">
              <w:rPr>
                <w:rStyle w:val="Puslapioinaosnuoroda"/>
                <w:sz w:val="24"/>
                <w:szCs w:val="24"/>
              </w:rPr>
              <w:footnoteReference w:id="3"/>
            </w:r>
            <w:r w:rsidRPr="00924DAC">
              <w:rPr>
                <w:sz w:val="24"/>
                <w:szCs w:val="24"/>
              </w:rPr>
              <w:t xml:space="preserve">, parengtas pagal pirkimo sąlygų 8 priedą. </w:t>
            </w:r>
          </w:p>
          <w:p w14:paraId="5F4AD843" w14:textId="77777777" w:rsidR="00A132A5" w:rsidRPr="00924DAC" w:rsidRDefault="00A132A5" w:rsidP="00752D8A">
            <w:pPr>
              <w:pStyle w:val="xmsobodytext"/>
              <w:shd w:val="clear" w:color="auto" w:fill="FFFFFF"/>
              <w:tabs>
                <w:tab w:val="left" w:pos="455"/>
              </w:tabs>
              <w:spacing w:before="0" w:beforeAutospacing="0" w:after="0" w:afterAutospacing="0"/>
              <w:jc w:val="both"/>
              <w:rPr>
                <w:lang w:eastAsia="lt-LT"/>
              </w:rPr>
            </w:pPr>
            <w:r w:rsidRPr="00924DAC">
              <w:rPr>
                <w:color w:val="000000"/>
              </w:rPr>
              <w:t>3. Įrodymui apie tinkamą paslaugų suteikimą pateikiama (-</w:t>
            </w:r>
            <w:proofErr w:type="spellStart"/>
            <w:r w:rsidRPr="00924DAC">
              <w:rPr>
                <w:color w:val="000000"/>
              </w:rPr>
              <w:t>os</w:t>
            </w:r>
            <w:proofErr w:type="spellEnd"/>
            <w:r w:rsidRPr="00924DAC">
              <w:rPr>
                <w:color w:val="000000"/>
              </w:rPr>
              <w:t>) paslaugų gavėjo (-ų) pažyma (-</w:t>
            </w:r>
            <w:proofErr w:type="spellStart"/>
            <w:r w:rsidRPr="00924DAC">
              <w:rPr>
                <w:color w:val="000000"/>
              </w:rPr>
              <w:t>os</w:t>
            </w:r>
            <w:proofErr w:type="spellEnd"/>
            <w:r w:rsidRPr="00924DAC">
              <w:rPr>
                <w:color w:val="000000"/>
              </w:rPr>
              <w:t>), kurioje (-</w:t>
            </w:r>
            <w:proofErr w:type="spellStart"/>
            <w:r w:rsidRPr="00924DAC">
              <w:rPr>
                <w:color w:val="000000"/>
              </w:rPr>
              <w:t>iose</w:t>
            </w:r>
            <w:proofErr w:type="spellEnd"/>
            <w:r w:rsidRPr="00924DAC">
              <w:rPr>
                <w:color w:val="000000"/>
              </w:rPr>
              <w:t xml:space="preserve">) turi būti </w:t>
            </w:r>
            <w:r w:rsidRPr="00924DAC">
              <w:rPr>
                <w:lang w:eastAsia="lt-LT"/>
              </w:rPr>
              <w:t>nurodyta:</w:t>
            </w:r>
          </w:p>
          <w:p w14:paraId="55576312" w14:textId="77777777" w:rsidR="00A132A5" w:rsidRPr="00924DAC" w:rsidRDefault="00A132A5" w:rsidP="00A132A5">
            <w:pPr>
              <w:pStyle w:val="Sraopastraipa"/>
              <w:numPr>
                <w:ilvl w:val="0"/>
                <w:numId w:val="22"/>
              </w:numPr>
              <w:tabs>
                <w:tab w:val="left" w:pos="357"/>
              </w:tabs>
              <w:ind w:left="0" w:firstLine="0"/>
              <w:rPr>
                <w:szCs w:val="24"/>
              </w:rPr>
            </w:pPr>
            <w:r w:rsidRPr="00924DAC">
              <w:rPr>
                <w:szCs w:val="24"/>
                <w:lang w:eastAsia="zh-CN"/>
              </w:rPr>
              <w:t>sutarties sudarymo data, paslaugų teikimo pradžios ir pabaigos datos;</w:t>
            </w:r>
          </w:p>
          <w:p w14:paraId="1480967D" w14:textId="77777777" w:rsidR="00A132A5" w:rsidRPr="00924DAC" w:rsidRDefault="00A132A5" w:rsidP="00A132A5">
            <w:pPr>
              <w:pStyle w:val="Sraopastraipa"/>
              <w:numPr>
                <w:ilvl w:val="0"/>
                <w:numId w:val="22"/>
              </w:numPr>
              <w:tabs>
                <w:tab w:val="left" w:pos="357"/>
              </w:tabs>
              <w:ind w:left="0" w:firstLine="0"/>
              <w:rPr>
                <w:szCs w:val="24"/>
              </w:rPr>
            </w:pPr>
            <w:r w:rsidRPr="00924DAC">
              <w:rPr>
                <w:szCs w:val="24"/>
                <w:lang w:eastAsia="lt-LT"/>
              </w:rPr>
              <w:t>suteiktų paslaugų sumos (bendros sumos) (EUR be PVM);</w:t>
            </w:r>
          </w:p>
          <w:p w14:paraId="2419F0EF" w14:textId="77777777" w:rsidR="00A132A5" w:rsidRPr="00924DAC" w:rsidRDefault="00A132A5" w:rsidP="00A132A5">
            <w:pPr>
              <w:pStyle w:val="Sraopastraipa"/>
              <w:numPr>
                <w:ilvl w:val="0"/>
                <w:numId w:val="22"/>
              </w:numPr>
              <w:tabs>
                <w:tab w:val="left" w:pos="357"/>
              </w:tabs>
              <w:ind w:left="0" w:firstLine="0"/>
              <w:rPr>
                <w:szCs w:val="24"/>
              </w:rPr>
            </w:pPr>
            <w:r w:rsidRPr="00924DAC">
              <w:rPr>
                <w:szCs w:val="24"/>
                <w:lang w:eastAsia="lt-LT"/>
              </w:rPr>
              <w:t>informacija, ar paslaugos buvo suteiktos tinkamai.</w:t>
            </w:r>
          </w:p>
        </w:tc>
      </w:tr>
    </w:tbl>
    <w:p w14:paraId="649CFC88" w14:textId="77777777" w:rsidR="00A132A5" w:rsidRDefault="00A132A5" w:rsidP="00A132A5">
      <w:pPr>
        <w:spacing w:after="0" w:line="240" w:lineRule="auto"/>
        <w:contextualSpacing/>
        <w:jc w:val="both"/>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2F1373F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81820AB"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7"/>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C630B4">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8" w:name="_Ref133053216"/>
      <w:r w:rsidRPr="00956628">
        <w:rPr>
          <w:rFonts w:eastAsia="Calibri"/>
          <w:szCs w:val="24"/>
        </w:rPr>
        <w:t>Rusijos pilietis, fizinis ar juridinis asmuo, subjektas ar organizacija, įsisteigęs Rusijoje;</w:t>
      </w:r>
      <w:bookmarkEnd w:id="8"/>
    </w:p>
    <w:p w14:paraId="20B3200B" w14:textId="6B022F49"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9"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9"/>
    </w:p>
    <w:p w14:paraId="0CDAF92B" w14:textId="5277BFE0"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0"/>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11"/>
    </w:p>
    <w:p w14:paraId="607A62C0" w14:textId="0B8ABB3D" w:rsidR="00EA616B" w:rsidRPr="004B5287" w:rsidRDefault="00EA616B" w:rsidP="00EA616B">
      <w:pPr>
        <w:pStyle w:val="Sraopastraipa"/>
        <w:numPr>
          <w:ilvl w:val="1"/>
          <w:numId w:val="3"/>
        </w:numPr>
        <w:ind w:left="0" w:firstLine="567"/>
        <w:rPr>
          <w:rFonts w:eastAsia="Calibri"/>
          <w:szCs w:val="24"/>
        </w:rPr>
      </w:pPr>
      <w:bookmarkStart w:id="12"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2"/>
    </w:p>
    <w:p w14:paraId="070AF5B5" w14:textId="7BCF1E39"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038D73A0"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F5766D">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4AD0FB8"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2B223CD2"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50502603"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6C3A0276" w:rsidR="001362AC" w:rsidRPr="00F43739" w:rsidRDefault="001362AC" w:rsidP="00F43739">
      <w:pPr>
        <w:pStyle w:val="Sraopastraipa"/>
        <w:numPr>
          <w:ilvl w:val="0"/>
          <w:numId w:val="3"/>
        </w:numPr>
        <w:suppressAutoHyphens/>
        <w:ind w:left="0" w:firstLine="567"/>
      </w:pPr>
      <w:r w:rsidRPr="00F43739">
        <w:t xml:space="preserve">Tiekėjai turi įsivertinti, kad pirkimo procedūrų metu nebus galima keisti tiekėjų grupės partnerių, todėl partnerius tiekėjas </w:t>
      </w:r>
      <w:r w:rsidR="001A461C" w:rsidRPr="00F43739">
        <w:t xml:space="preserve">turi </w:t>
      </w:r>
      <w:r w:rsidRPr="00F43739">
        <w:t>rinktis atsakingai.</w:t>
      </w:r>
      <w:r w:rsidR="00F43739" w:rsidRPr="00F43739">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C14D6E9"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6963D8">
        <w:rPr>
          <w:szCs w:val="24"/>
        </w:rPr>
        <w:t>7</w:t>
      </w:r>
      <w:r w:rsidR="00FA03F0">
        <w:rPr>
          <w:szCs w:val="24"/>
        </w:rPr>
        <w:t xml:space="preserve"> 000,00</w:t>
      </w:r>
      <w:r w:rsidRPr="00901366">
        <w:rPr>
          <w:szCs w:val="24"/>
        </w:rPr>
        <w:t xml:space="preserve"> EUR.</w:t>
      </w:r>
      <w:r w:rsidRPr="00901366">
        <w:rPr>
          <w:i/>
          <w:szCs w:val="24"/>
        </w:rPr>
        <w:t xml:space="preserve"> </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19ABED35"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365279">
        <w:rPr>
          <w:rFonts w:ascii="Times New Roman" w:eastAsia="Times New Roman" w:hAnsi="Times New Roman" w:cs="Times New Roman"/>
          <w:sz w:val="24"/>
          <w:szCs w:val="24"/>
          <w:lang w:eastAsia="en-US"/>
        </w:rPr>
        <w:t>15</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862986">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3"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3"/>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67D65A46" w14:textId="77777777" w:rsidR="00FF471C" w:rsidRPr="003B3F60" w:rsidRDefault="00FF471C" w:rsidP="00261DB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029CC61E" w14:textId="77777777" w:rsidR="00191CC4" w:rsidRPr="00453CD3" w:rsidRDefault="00191CC4" w:rsidP="00261DBA">
      <w:pPr>
        <w:spacing w:before="120" w:after="120" w:line="240" w:lineRule="auto"/>
        <w:ind w:left="357"/>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73752F4"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566542D1" w14:textId="1899FCBD" w:rsidR="00FC3F49" w:rsidRDefault="00191CC4" w:rsidP="0045542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527C5ADF" w14:textId="55BC6324" w:rsidR="00462726" w:rsidRPr="00462726" w:rsidRDefault="00462726" w:rsidP="0046272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83B28">
        <w:rPr>
          <w:rFonts w:ascii="Times New Roman" w:eastAsia="Times New Roman" w:hAnsi="Times New Roman" w:cs="Times New Roman"/>
          <w:sz w:val="24"/>
          <w:szCs w:val="24"/>
          <w:lang w:eastAsia="en-US"/>
        </w:rPr>
        <w:t>užpildy</w:t>
      </w:r>
      <w:r>
        <w:rPr>
          <w:rFonts w:ascii="Times New Roman" w:eastAsia="Times New Roman" w:hAnsi="Times New Roman" w:cs="Times New Roman"/>
          <w:sz w:val="24"/>
          <w:szCs w:val="24"/>
          <w:lang w:eastAsia="en-US"/>
        </w:rPr>
        <w:t>tas</w:t>
      </w:r>
      <w:r w:rsidRPr="00483B28">
        <w:rPr>
          <w:rFonts w:ascii="Times New Roman" w:eastAsia="Times New Roman" w:hAnsi="Times New Roman" w:cs="Times New Roman"/>
          <w:sz w:val="24"/>
          <w:szCs w:val="24"/>
          <w:lang w:eastAsia="en-US"/>
        </w:rPr>
        <w:t xml:space="preserve"> pirkimo sąlygų 2 priedo „Pasiūlymo forma“ 2 prie</w:t>
      </w:r>
      <w:r>
        <w:rPr>
          <w:rFonts w:ascii="Times New Roman" w:eastAsia="Times New Roman" w:hAnsi="Times New Roman" w:cs="Times New Roman"/>
          <w:sz w:val="24"/>
          <w:szCs w:val="24"/>
          <w:lang w:eastAsia="en-US"/>
        </w:rPr>
        <w:t>das</w:t>
      </w:r>
      <w:r w:rsidRPr="00483B28">
        <w:rPr>
          <w:rFonts w:ascii="Times New Roman" w:eastAsia="Times New Roman" w:hAnsi="Times New Roman" w:cs="Times New Roman"/>
          <w:sz w:val="24"/>
          <w:szCs w:val="24"/>
          <w:lang w:eastAsia="en-US"/>
        </w:rPr>
        <w:t xml:space="preserve"> „</w:t>
      </w:r>
      <w:proofErr w:type="spellStart"/>
      <w:r w:rsidRPr="00483B28">
        <w:rPr>
          <w:rFonts w:ascii="Times New Roman" w:eastAsia="Times New Roman" w:hAnsi="Times New Roman" w:cs="Times New Roman"/>
          <w:sz w:val="24"/>
          <w:szCs w:val="24"/>
          <w:lang w:eastAsia="en-US"/>
        </w:rPr>
        <w:t>Media</w:t>
      </w:r>
      <w:proofErr w:type="spellEnd"/>
      <w:r w:rsidRPr="00483B28">
        <w:rPr>
          <w:rFonts w:ascii="Times New Roman" w:eastAsia="Times New Roman" w:hAnsi="Times New Roman" w:cs="Times New Roman"/>
          <w:sz w:val="24"/>
          <w:szCs w:val="24"/>
          <w:lang w:eastAsia="en-US"/>
        </w:rPr>
        <w:t xml:space="preserve"> kainų</w:t>
      </w:r>
      <w:r w:rsidR="00FA08D8">
        <w:rPr>
          <w:rFonts w:ascii="Times New Roman" w:eastAsia="Times New Roman" w:hAnsi="Times New Roman" w:cs="Times New Roman"/>
          <w:sz w:val="24"/>
          <w:szCs w:val="24"/>
          <w:lang w:eastAsia="en-US"/>
        </w:rPr>
        <w:t xml:space="preserve"> </w:t>
      </w:r>
      <w:r w:rsidRPr="00483B28">
        <w:rPr>
          <w:rFonts w:ascii="Times New Roman" w:eastAsia="Times New Roman" w:hAnsi="Times New Roman" w:cs="Times New Roman"/>
          <w:sz w:val="24"/>
          <w:szCs w:val="24"/>
          <w:lang w:eastAsia="en-US"/>
        </w:rPr>
        <w:t>lentelė“ (</w:t>
      </w:r>
      <w:proofErr w:type="spellStart"/>
      <w:r w:rsidRPr="00483B28">
        <w:rPr>
          <w:rFonts w:ascii="Times New Roman" w:eastAsia="Times New Roman" w:hAnsi="Times New Roman" w:cs="Times New Roman"/>
          <w:sz w:val="24"/>
          <w:szCs w:val="24"/>
          <w:lang w:eastAsia="en-US"/>
        </w:rPr>
        <w:t>exel</w:t>
      </w:r>
      <w:proofErr w:type="spellEnd"/>
      <w:r w:rsidRPr="00483B28">
        <w:rPr>
          <w:rFonts w:ascii="Times New Roman" w:eastAsia="Times New Roman" w:hAnsi="Times New Roman" w:cs="Times New Roman"/>
          <w:sz w:val="24"/>
          <w:szCs w:val="24"/>
          <w:lang w:eastAsia="en-US"/>
        </w:rPr>
        <w:t xml:space="preserve"> formatu)</w:t>
      </w:r>
      <w:r>
        <w:rPr>
          <w:szCs w:val="24"/>
        </w:rPr>
        <w:t xml:space="preserve"> </w:t>
      </w:r>
      <w:r>
        <w:rPr>
          <w:rFonts w:ascii="Times New Roman" w:hAnsi="Times New Roman" w:cs="Times New Roman"/>
          <w:i/>
          <w:iCs/>
          <w:color w:val="000000" w:themeColor="text1"/>
          <w:sz w:val="24"/>
          <w:szCs w:val="24"/>
        </w:rPr>
        <w:t>(pirkimo sąlygų 98.3 punkto reikalavimas)</w:t>
      </w:r>
      <w:r w:rsidRPr="00462726">
        <w:rPr>
          <w:rFonts w:ascii="Times New Roman" w:hAnsi="Times New Roman" w:cs="Times New Roman"/>
          <w:color w:val="000000" w:themeColor="text1"/>
          <w:sz w:val="24"/>
          <w:szCs w:val="24"/>
        </w:rPr>
        <w:t>;</w:t>
      </w:r>
    </w:p>
    <w:p w14:paraId="51612513" w14:textId="0224845F" w:rsidR="00462726" w:rsidRDefault="00462726" w:rsidP="0045542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2252A">
        <w:rPr>
          <w:rFonts w:ascii="Times New Roman" w:hAnsi="Times New Roman" w:cs="Times New Roman"/>
          <w:color w:val="000000" w:themeColor="text1"/>
          <w:sz w:val="24"/>
          <w:szCs w:val="24"/>
        </w:rPr>
        <w:t xml:space="preserve">pasirašyta ir antspaudu (jei jis yra) patvirtinta pažyma </w:t>
      </w:r>
      <w:r w:rsidRPr="00462726">
        <w:rPr>
          <w:rFonts w:ascii="Times New Roman" w:hAnsi="Times New Roman" w:cs="Times New Roman"/>
          <w:color w:val="000000" w:themeColor="text1"/>
          <w:sz w:val="24"/>
          <w:szCs w:val="24"/>
        </w:rPr>
        <w:t xml:space="preserve">(parengta pagal pirkimo sąlygų 2 priedo „Pasiūlymo forma“ 1 priedą) </w:t>
      </w:r>
      <w:r>
        <w:rPr>
          <w:rFonts w:ascii="Times New Roman" w:hAnsi="Times New Roman" w:cs="Times New Roman"/>
          <w:i/>
          <w:iCs/>
          <w:color w:val="000000" w:themeColor="text1"/>
          <w:sz w:val="24"/>
          <w:szCs w:val="24"/>
        </w:rPr>
        <w:t>(pirkimo sąlygų 98.4 punkto reikalavimas)</w:t>
      </w:r>
      <w:r w:rsidRPr="00462726">
        <w:rPr>
          <w:rFonts w:ascii="Times New Roman" w:hAnsi="Times New Roman" w:cs="Times New Roman"/>
          <w:color w:val="000000" w:themeColor="text1"/>
          <w:sz w:val="24"/>
          <w:szCs w:val="24"/>
        </w:rPr>
        <w:t>;</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79C0D9AD" w14:textId="77777777" w:rsidR="00191CC4" w:rsidRPr="00191CC4" w:rsidRDefault="00191CC4" w:rsidP="00261DBA">
      <w:pPr>
        <w:spacing w:before="120" w:after="120" w:line="240" w:lineRule="auto"/>
        <w:ind w:left="357"/>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20730DB7" w14:textId="36095E2B"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191CC4" w:rsidRDefault="00191CC4" w:rsidP="00261DB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191CC4" w:rsidRDefault="00191CC4" w:rsidP="00261DB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191CC4" w:rsidRDefault="00191CC4" w:rsidP="00261DB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5F56F831" w14:textId="77777777" w:rsidR="00763947" w:rsidRPr="00224C73" w:rsidRDefault="00763947" w:rsidP="00261DBA">
      <w:pPr>
        <w:spacing w:before="120" w:after="12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C890BDF" w14:textId="77777777" w:rsidR="00191CC4" w:rsidRPr="00191CC4" w:rsidRDefault="00191CC4" w:rsidP="00261DBA">
      <w:pPr>
        <w:spacing w:before="120" w:after="120" w:line="240" w:lineRule="auto"/>
        <w:ind w:left="357"/>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563BADFB" w14:textId="77777777" w:rsidR="00FF471C" w:rsidRPr="003B3F60" w:rsidRDefault="00FF471C" w:rsidP="00261DBA">
      <w:pPr>
        <w:suppressAutoHyphens/>
        <w:spacing w:before="120"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261DBA">
      <w:pPr>
        <w:suppressAutoHyphens/>
        <w:spacing w:after="12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6D4041A9" w14:textId="77777777" w:rsidR="00FF471C" w:rsidRPr="003B3F60" w:rsidRDefault="00FF471C" w:rsidP="00261DB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261DB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363E9D8"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A301DD">
        <w:rPr>
          <w:rFonts w:ascii="Times New Roman" w:eastAsia="Times New Roman" w:hAnsi="Times New Roman" w:cs="Times New Roman"/>
          <w:bCs/>
          <w:sz w:val="24"/>
          <w:szCs w:val="24"/>
          <w:lang w:eastAsia="en-US"/>
        </w:rPr>
        <w:t>as</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5B0EE639"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B80620E"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5F6292D5"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be PVM</w:t>
      </w:r>
      <w:r w:rsidR="00D217A2">
        <w:rPr>
          <w:rFonts w:eastAsia="Calibri"/>
          <w:szCs w:val="24"/>
        </w:rPr>
        <w:t>,</w:t>
      </w:r>
      <w:r w:rsidRPr="00C73B4D">
        <w:rPr>
          <w:rFonts w:eastAsia="Calibri"/>
          <w:szCs w:val="24"/>
        </w:rPr>
        <w:t xml:space="preserve"> pasiūlymas iš netinkamo tampa tinkamu, pakeičiamas siūlomas pirkimo objektas </w:t>
      </w:r>
      <w:r w:rsidRPr="004B5287">
        <w:rPr>
          <w:rFonts w:eastAsia="Calibri"/>
          <w:szCs w:val="24"/>
        </w:rPr>
        <w:t>ir pan.);</w:t>
      </w:r>
    </w:p>
    <w:p w14:paraId="1BA2C4F5" w14:textId="45264A87" w:rsidR="00AE4D0A" w:rsidRPr="004B5287" w:rsidRDefault="00504D51" w:rsidP="00041CF4">
      <w:pPr>
        <w:pStyle w:val="Sraopastraipa"/>
        <w:numPr>
          <w:ilvl w:val="1"/>
          <w:numId w:val="3"/>
        </w:numPr>
        <w:ind w:left="0" w:firstLine="567"/>
        <w:rPr>
          <w:rFonts w:eastAsia="Calibri"/>
          <w:szCs w:val="24"/>
        </w:rPr>
      </w:pPr>
      <w:bookmarkStart w:id="14"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4"/>
    <w:p w14:paraId="73BFE1DF" w14:textId="02F6F7C6" w:rsidR="00E33BE6"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111C0">
        <w:rPr>
          <w:rFonts w:eastAsia="Calibri"/>
          <w:szCs w:val="24"/>
        </w:rPr>
        <w:t>;</w:t>
      </w:r>
    </w:p>
    <w:p w14:paraId="34CF7A1A" w14:textId="24E737EC" w:rsidR="003111C0" w:rsidRPr="00483B28" w:rsidRDefault="003111C0" w:rsidP="00323138">
      <w:pPr>
        <w:pStyle w:val="Sraopastraipa"/>
        <w:numPr>
          <w:ilvl w:val="1"/>
          <w:numId w:val="3"/>
        </w:numPr>
        <w:ind w:left="0" w:firstLine="567"/>
        <w:rPr>
          <w:rFonts w:eastAsia="Calibri"/>
          <w:color w:val="000000" w:themeColor="text1"/>
          <w:szCs w:val="24"/>
        </w:rPr>
      </w:pPr>
      <w:r w:rsidRPr="00995025">
        <w:rPr>
          <w:color w:val="000000" w:themeColor="text1"/>
          <w:szCs w:val="24"/>
        </w:rPr>
        <w:t xml:space="preserve">jeigu </w:t>
      </w:r>
      <w:r w:rsidR="00995025" w:rsidRPr="00995025">
        <w:rPr>
          <w:color w:val="000000" w:themeColor="text1"/>
          <w:szCs w:val="24"/>
        </w:rPr>
        <w:t xml:space="preserve">dalyviui už </w:t>
      </w:r>
      <w:r w:rsidRPr="00995025">
        <w:rPr>
          <w:color w:val="000000" w:themeColor="text1"/>
          <w:szCs w:val="24"/>
        </w:rPr>
        <w:t>kriterij</w:t>
      </w:r>
      <w:r w:rsidR="00995025" w:rsidRPr="00995025">
        <w:rPr>
          <w:color w:val="000000" w:themeColor="text1"/>
          <w:szCs w:val="24"/>
        </w:rPr>
        <w:t xml:space="preserve">ų </w:t>
      </w:r>
      <w:r w:rsidRPr="00995025">
        <w:rPr>
          <w:color w:val="000000" w:themeColor="text1"/>
          <w:szCs w:val="24"/>
        </w:rPr>
        <w:t>(T) bus skir</w:t>
      </w:r>
      <w:r w:rsidR="00995025" w:rsidRPr="00995025">
        <w:rPr>
          <w:color w:val="000000" w:themeColor="text1"/>
          <w:szCs w:val="24"/>
        </w:rPr>
        <w:t>ta</w:t>
      </w:r>
      <w:r w:rsidRPr="00995025">
        <w:rPr>
          <w:color w:val="000000" w:themeColor="text1"/>
          <w:szCs w:val="24"/>
        </w:rPr>
        <w:t xml:space="preserve"> 0 balų</w:t>
      </w:r>
      <w:r w:rsidR="00483B28">
        <w:rPr>
          <w:color w:val="000000" w:themeColor="text1"/>
          <w:szCs w:val="24"/>
        </w:rPr>
        <w:t>;</w:t>
      </w:r>
    </w:p>
    <w:p w14:paraId="59B9A5CA" w14:textId="7AC803F2" w:rsidR="00483B28" w:rsidRPr="00995025" w:rsidRDefault="00483B28" w:rsidP="00323138">
      <w:pPr>
        <w:pStyle w:val="Sraopastraipa"/>
        <w:numPr>
          <w:ilvl w:val="1"/>
          <w:numId w:val="3"/>
        </w:numPr>
        <w:ind w:left="0" w:firstLine="567"/>
        <w:rPr>
          <w:rFonts w:eastAsia="Calibri"/>
          <w:color w:val="000000" w:themeColor="text1"/>
          <w:szCs w:val="24"/>
        </w:rPr>
      </w:pPr>
      <w:r>
        <w:rPr>
          <w:szCs w:val="24"/>
        </w:rPr>
        <w:t xml:space="preserve">jeigu dalyvis kartu su pasiūlymu nepateikė </w:t>
      </w:r>
      <w:r w:rsidRPr="00483B28">
        <w:rPr>
          <w:szCs w:val="24"/>
        </w:rPr>
        <w:t>užpildyt</w:t>
      </w:r>
      <w:r>
        <w:rPr>
          <w:szCs w:val="24"/>
        </w:rPr>
        <w:t>o</w:t>
      </w:r>
      <w:r w:rsidRPr="00483B28">
        <w:rPr>
          <w:szCs w:val="24"/>
        </w:rPr>
        <w:t xml:space="preserve"> pirkimo sąlygų 2 priedo „Pasiūlymo forma“ 2 pried</w:t>
      </w:r>
      <w:r>
        <w:rPr>
          <w:szCs w:val="24"/>
        </w:rPr>
        <w:t>o</w:t>
      </w:r>
      <w:r w:rsidRPr="00483B28">
        <w:rPr>
          <w:szCs w:val="24"/>
        </w:rPr>
        <w:t xml:space="preserve"> „</w:t>
      </w:r>
      <w:proofErr w:type="spellStart"/>
      <w:r w:rsidRPr="00483B28">
        <w:rPr>
          <w:szCs w:val="24"/>
        </w:rPr>
        <w:t>Media</w:t>
      </w:r>
      <w:proofErr w:type="spellEnd"/>
      <w:r w:rsidRPr="00483B28">
        <w:rPr>
          <w:szCs w:val="24"/>
        </w:rPr>
        <w:t xml:space="preserve"> kainų</w:t>
      </w:r>
      <w:r w:rsidR="00FA08D8">
        <w:rPr>
          <w:szCs w:val="24"/>
        </w:rPr>
        <w:t xml:space="preserve"> </w:t>
      </w:r>
      <w:r w:rsidRPr="00483B28">
        <w:rPr>
          <w:szCs w:val="24"/>
        </w:rPr>
        <w:t>lentelė“ (</w:t>
      </w:r>
      <w:proofErr w:type="spellStart"/>
      <w:r w:rsidRPr="00483B28">
        <w:rPr>
          <w:szCs w:val="24"/>
        </w:rPr>
        <w:t>exel</w:t>
      </w:r>
      <w:proofErr w:type="spellEnd"/>
      <w:r w:rsidRPr="00483B28">
        <w:rPr>
          <w:szCs w:val="24"/>
        </w:rPr>
        <w:t xml:space="preserve"> formatu)</w:t>
      </w:r>
      <w:r>
        <w:rPr>
          <w:szCs w:val="24"/>
        </w:rPr>
        <w:t>.</w:t>
      </w:r>
    </w:p>
    <w:p w14:paraId="4F35DCE4" w14:textId="77777777" w:rsidR="00191CC4" w:rsidRPr="007B0F0C"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E84FC3F" w:rsidR="00191CC4" w:rsidRPr="004B298B" w:rsidRDefault="00191CC4" w:rsidP="007B0F0C">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7B0F0C">
        <w:rPr>
          <w:rFonts w:ascii="Times New Roman" w:eastAsia="Calibri" w:hAnsi="Times New Roman" w:cs="Times New Roman"/>
          <w:sz w:val="24"/>
          <w:szCs w:val="24"/>
          <w:lang w:eastAsia="en-US"/>
        </w:rPr>
        <w:t xml:space="preserve">Šiame pirkime ekonomiškai </w:t>
      </w:r>
      <w:r w:rsidRPr="004B298B">
        <w:rPr>
          <w:rFonts w:ascii="Times New Roman" w:eastAsia="Calibri" w:hAnsi="Times New Roman" w:cs="Times New Roman"/>
          <w:color w:val="000000" w:themeColor="text1"/>
          <w:sz w:val="24"/>
          <w:szCs w:val="24"/>
          <w:lang w:eastAsia="en-US"/>
        </w:rPr>
        <w:t>naudingiausias pasiūlymas bus išrenkamas pagal kainos ir kokybės santykį.</w:t>
      </w:r>
    </w:p>
    <w:p w14:paraId="3088E6CF" w14:textId="5797786A" w:rsidR="00297F63" w:rsidRPr="00297F63" w:rsidRDefault="00191CC4" w:rsidP="00297F63">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126"/>
      </w:tblGrid>
      <w:tr w:rsidR="00297F63" w:rsidRPr="000F5E63" w14:paraId="005660AF" w14:textId="77777777" w:rsidTr="00752D8A">
        <w:tc>
          <w:tcPr>
            <w:tcW w:w="7650" w:type="dxa"/>
            <w:shd w:val="clear" w:color="auto" w:fill="auto"/>
            <w:vAlign w:val="center"/>
          </w:tcPr>
          <w:p w14:paraId="0F0B6B05" w14:textId="77777777" w:rsidR="00297F63" w:rsidRPr="000F5E63" w:rsidRDefault="00297F63" w:rsidP="00752D8A">
            <w:pPr>
              <w:spacing w:after="0" w:line="240" w:lineRule="auto"/>
              <w:jc w:val="center"/>
              <w:rPr>
                <w:rFonts w:ascii="Times New Roman" w:hAnsi="Times New Roman" w:cs="Times New Roman"/>
                <w:b/>
                <w:i/>
                <w:sz w:val="24"/>
                <w:szCs w:val="24"/>
                <w:lang w:eastAsia="en-US"/>
              </w:rPr>
            </w:pPr>
            <w:r w:rsidRPr="000F5E63">
              <w:rPr>
                <w:rFonts w:ascii="Times New Roman" w:hAnsi="Times New Roman" w:cs="Times New Roman"/>
                <w:sz w:val="24"/>
                <w:szCs w:val="24"/>
                <w:lang w:eastAsia="en-US"/>
              </w:rPr>
              <w:t>Vertinimo kriterijai</w:t>
            </w:r>
          </w:p>
        </w:tc>
        <w:tc>
          <w:tcPr>
            <w:tcW w:w="2126" w:type="dxa"/>
            <w:shd w:val="clear" w:color="auto" w:fill="auto"/>
            <w:vAlign w:val="center"/>
          </w:tcPr>
          <w:p w14:paraId="44154DCC" w14:textId="77777777" w:rsidR="00297F63" w:rsidRPr="000F5E63" w:rsidRDefault="00297F63" w:rsidP="00752D8A">
            <w:pPr>
              <w:spacing w:after="0" w:line="240" w:lineRule="auto"/>
              <w:jc w:val="center"/>
              <w:rPr>
                <w:rFonts w:ascii="Times New Roman" w:eastAsia="Calibri" w:hAnsi="Times New Roman" w:cs="Times New Roman"/>
                <w:sz w:val="24"/>
                <w:szCs w:val="24"/>
              </w:rPr>
            </w:pPr>
            <w:r w:rsidRPr="000F5E63">
              <w:rPr>
                <w:rFonts w:ascii="Times New Roman" w:hAnsi="Times New Roman" w:cs="Times New Roman"/>
                <w:sz w:val="24"/>
                <w:szCs w:val="24"/>
                <w:lang w:eastAsia="en-US"/>
              </w:rPr>
              <w:t>Kriterijaus lyginamasis svoris</w:t>
            </w:r>
          </w:p>
        </w:tc>
      </w:tr>
      <w:tr w:rsidR="00297F63" w:rsidRPr="000F5E63" w14:paraId="33063F2B" w14:textId="77777777" w:rsidTr="00752D8A">
        <w:tc>
          <w:tcPr>
            <w:tcW w:w="7650" w:type="dxa"/>
            <w:shd w:val="clear" w:color="auto" w:fill="auto"/>
            <w:vAlign w:val="center"/>
          </w:tcPr>
          <w:p w14:paraId="0CC7B753" w14:textId="78D7F853" w:rsidR="00297F63" w:rsidRPr="000F5E63" w:rsidRDefault="00297F63" w:rsidP="00752D8A">
            <w:pPr>
              <w:spacing w:after="0" w:line="240" w:lineRule="auto"/>
              <w:jc w:val="both"/>
              <w:rPr>
                <w:rFonts w:ascii="Times New Roman" w:hAnsi="Times New Roman" w:cs="Times New Roman"/>
                <w:b/>
                <w:i/>
                <w:sz w:val="24"/>
                <w:szCs w:val="24"/>
                <w:lang w:eastAsia="en-US"/>
              </w:rPr>
            </w:pPr>
            <w:r w:rsidRPr="000F5E63">
              <w:rPr>
                <w:rFonts w:ascii="Times New Roman" w:hAnsi="Times New Roman" w:cs="Times New Roman"/>
                <w:b/>
                <w:i/>
                <w:sz w:val="24"/>
                <w:szCs w:val="24"/>
                <w:lang w:eastAsia="en-US"/>
              </w:rPr>
              <w:t xml:space="preserve">Pirmas kriterijus </w:t>
            </w:r>
            <w:r w:rsidR="00507B02">
              <w:rPr>
                <w:rFonts w:ascii="Times New Roman" w:hAnsi="Times New Roman" w:cs="Times New Roman"/>
                <w:b/>
                <w:i/>
                <w:sz w:val="24"/>
                <w:szCs w:val="24"/>
                <w:lang w:eastAsia="en-US"/>
              </w:rPr>
              <w:t>–</w:t>
            </w:r>
            <w:r w:rsidRPr="000F5E63">
              <w:rPr>
                <w:rFonts w:ascii="Times New Roman" w:hAnsi="Times New Roman" w:cs="Times New Roman"/>
                <w:b/>
                <w:i/>
                <w:sz w:val="24"/>
                <w:szCs w:val="24"/>
                <w:lang w:eastAsia="en-US"/>
              </w:rPr>
              <w:t xml:space="preserve"> </w:t>
            </w:r>
            <w:r w:rsidRPr="007E24E7">
              <w:rPr>
                <w:rFonts w:ascii="Times New Roman" w:hAnsi="Times New Roman" w:cs="Times New Roman"/>
                <w:bCs/>
                <w:iCs/>
                <w:sz w:val="24"/>
                <w:szCs w:val="24"/>
                <w:lang w:eastAsia="en-US"/>
              </w:rPr>
              <w:t>kaina (C)</w:t>
            </w:r>
          </w:p>
        </w:tc>
        <w:tc>
          <w:tcPr>
            <w:tcW w:w="2126" w:type="dxa"/>
            <w:shd w:val="clear" w:color="auto" w:fill="auto"/>
            <w:vAlign w:val="center"/>
          </w:tcPr>
          <w:p w14:paraId="64D0A2E6" w14:textId="10DA8B0D" w:rsidR="00297F63" w:rsidRPr="000F5E63" w:rsidRDefault="00297F63" w:rsidP="00752D8A">
            <w:pPr>
              <w:spacing w:after="0" w:line="240" w:lineRule="auto"/>
              <w:jc w:val="center"/>
              <w:rPr>
                <w:rFonts w:ascii="Times New Roman" w:eastAsia="Calibri" w:hAnsi="Times New Roman" w:cs="Times New Roman"/>
                <w:sz w:val="24"/>
                <w:szCs w:val="24"/>
              </w:rPr>
            </w:pPr>
            <w:r w:rsidRPr="000F5E63">
              <w:rPr>
                <w:rFonts w:ascii="Times New Roman" w:hAnsi="Times New Roman" w:cs="Times New Roman"/>
                <w:sz w:val="24"/>
                <w:szCs w:val="24"/>
                <w:lang w:eastAsia="en-US"/>
              </w:rPr>
              <w:t>X=</w:t>
            </w:r>
            <w:r w:rsidR="0057016B">
              <w:rPr>
                <w:rFonts w:ascii="Times New Roman" w:hAnsi="Times New Roman" w:cs="Times New Roman"/>
                <w:sz w:val="24"/>
                <w:szCs w:val="24"/>
                <w:lang w:eastAsia="en-US"/>
              </w:rPr>
              <w:t>80</w:t>
            </w:r>
          </w:p>
        </w:tc>
      </w:tr>
      <w:tr w:rsidR="00297F63" w:rsidRPr="000F5E63" w14:paraId="55058CC6" w14:textId="77777777" w:rsidTr="00752D8A">
        <w:tc>
          <w:tcPr>
            <w:tcW w:w="7650" w:type="dxa"/>
            <w:shd w:val="clear" w:color="auto" w:fill="auto"/>
            <w:vAlign w:val="center"/>
          </w:tcPr>
          <w:p w14:paraId="5EC0BF92" w14:textId="463D7F9A" w:rsidR="00297F63" w:rsidRPr="000F5E63" w:rsidRDefault="008A6771" w:rsidP="00752D8A">
            <w:pPr>
              <w:spacing w:after="0" w:line="240" w:lineRule="auto"/>
              <w:jc w:val="both"/>
              <w:rPr>
                <w:rFonts w:ascii="Times New Roman" w:hAnsi="Times New Roman" w:cs="Times New Roman"/>
                <w:sz w:val="24"/>
                <w:szCs w:val="24"/>
                <w:lang w:eastAsia="en-US"/>
              </w:rPr>
            </w:pPr>
            <w:r>
              <w:rPr>
                <w:rFonts w:ascii="Times New Roman" w:hAnsi="Times New Roman" w:cs="Times New Roman"/>
                <w:b/>
                <w:i/>
                <w:sz w:val="24"/>
                <w:szCs w:val="24"/>
                <w:lang w:eastAsia="en-US"/>
              </w:rPr>
              <w:t>Antras</w:t>
            </w:r>
            <w:r w:rsidR="00297F63" w:rsidRPr="000F5E63">
              <w:rPr>
                <w:rFonts w:ascii="Times New Roman" w:hAnsi="Times New Roman" w:cs="Times New Roman"/>
                <w:b/>
                <w:i/>
                <w:sz w:val="24"/>
                <w:szCs w:val="24"/>
                <w:lang w:eastAsia="en-US"/>
              </w:rPr>
              <w:t xml:space="preserve"> kriterijus – </w:t>
            </w:r>
            <w:r w:rsidR="00297F63" w:rsidRPr="000F5E63">
              <w:rPr>
                <w:rFonts w:ascii="Times New Roman" w:hAnsi="Times New Roman" w:cs="Times New Roman"/>
                <w:sz w:val="24"/>
                <w:szCs w:val="24"/>
              </w:rPr>
              <w:t xml:space="preserve">projektų vadovo </w:t>
            </w:r>
            <w:r w:rsidR="00297F63" w:rsidRPr="000F5E63">
              <w:rPr>
                <w:rFonts w:ascii="Times New Roman" w:hAnsi="Times New Roman" w:cs="Times New Roman"/>
                <w:bCs/>
                <w:iCs/>
                <w:sz w:val="24"/>
                <w:szCs w:val="24"/>
                <w:lang w:eastAsia="en-US"/>
              </w:rPr>
              <w:t xml:space="preserve">patirtis </w:t>
            </w:r>
            <w:r w:rsidR="00297F63" w:rsidRPr="008A7102">
              <w:rPr>
                <w:rFonts w:ascii="Times New Roman" w:hAnsi="Times New Roman" w:cs="Times New Roman"/>
                <w:bCs/>
                <w:iCs/>
                <w:sz w:val="24"/>
                <w:szCs w:val="24"/>
                <w:lang w:eastAsia="en-US"/>
              </w:rPr>
              <w:t>(</w:t>
            </w:r>
            <w:r w:rsidR="00297F63" w:rsidRPr="008A7102">
              <w:rPr>
                <w:rFonts w:ascii="Times New Roman" w:eastAsia="Calibri" w:hAnsi="Times New Roman" w:cs="Times New Roman"/>
                <w:bCs/>
                <w:iCs/>
                <w:sz w:val="24"/>
                <w:szCs w:val="24"/>
                <w:lang w:val="fi-FI"/>
              </w:rPr>
              <w:t>T</w:t>
            </w:r>
            <w:r w:rsidR="00297F63" w:rsidRPr="008A7102">
              <w:rPr>
                <w:rFonts w:ascii="Times New Roman" w:hAnsi="Times New Roman" w:cs="Times New Roman"/>
                <w:bCs/>
                <w:iCs/>
                <w:sz w:val="24"/>
                <w:szCs w:val="24"/>
                <w:lang w:eastAsia="en-US"/>
              </w:rPr>
              <w:t>)</w:t>
            </w:r>
          </w:p>
        </w:tc>
        <w:tc>
          <w:tcPr>
            <w:tcW w:w="2126" w:type="dxa"/>
            <w:shd w:val="clear" w:color="auto" w:fill="auto"/>
            <w:vAlign w:val="center"/>
          </w:tcPr>
          <w:p w14:paraId="238233AF" w14:textId="68462469" w:rsidR="00297F63" w:rsidRPr="000F5E63" w:rsidRDefault="00297F63" w:rsidP="00752D8A">
            <w:pPr>
              <w:spacing w:after="0" w:line="240" w:lineRule="auto"/>
              <w:jc w:val="center"/>
              <w:rPr>
                <w:rFonts w:ascii="Times New Roman" w:eastAsia="Calibri" w:hAnsi="Times New Roman" w:cs="Times New Roman"/>
                <w:sz w:val="24"/>
                <w:szCs w:val="24"/>
              </w:rPr>
            </w:pPr>
            <w:r w:rsidRPr="000F5E63">
              <w:rPr>
                <w:rFonts w:ascii="Times New Roman" w:eastAsia="Calibri" w:hAnsi="Times New Roman" w:cs="Times New Roman"/>
                <w:sz w:val="24"/>
                <w:szCs w:val="24"/>
              </w:rPr>
              <w:t>Y</w:t>
            </w:r>
            <w:r w:rsidRPr="000F5E63">
              <w:rPr>
                <w:rFonts w:ascii="Times New Roman" w:hAnsi="Times New Roman" w:cs="Times New Roman"/>
                <w:sz w:val="24"/>
                <w:szCs w:val="24"/>
                <w:lang w:eastAsia="en-US"/>
              </w:rPr>
              <w:t>=</w:t>
            </w:r>
            <w:r w:rsidR="0057016B">
              <w:rPr>
                <w:rFonts w:ascii="Times New Roman" w:hAnsi="Times New Roman" w:cs="Times New Roman"/>
                <w:sz w:val="24"/>
                <w:szCs w:val="24"/>
                <w:lang w:eastAsia="en-US"/>
              </w:rPr>
              <w:t>2</w:t>
            </w:r>
            <w:r w:rsidRPr="000F5E63">
              <w:rPr>
                <w:rFonts w:ascii="Times New Roman" w:hAnsi="Times New Roman" w:cs="Times New Roman"/>
                <w:sz w:val="24"/>
                <w:szCs w:val="24"/>
                <w:lang w:eastAsia="en-US"/>
              </w:rPr>
              <w:t>0</w:t>
            </w:r>
          </w:p>
        </w:tc>
      </w:tr>
    </w:tbl>
    <w:p w14:paraId="06EEE815" w14:textId="77777777" w:rsidR="00297F63" w:rsidRPr="00925C51" w:rsidRDefault="00297F63" w:rsidP="00297F63">
      <w:pPr>
        <w:suppressAutoHyphens/>
        <w:spacing w:after="0" w:line="240" w:lineRule="auto"/>
        <w:ind w:firstLine="567"/>
        <w:jc w:val="both"/>
        <w:rPr>
          <w:rFonts w:ascii="Times New Roman" w:eastAsia="Times New Roman" w:hAnsi="Times New Roman" w:cs="Times New Roman"/>
          <w:sz w:val="24"/>
          <w:szCs w:val="24"/>
          <w:lang w:eastAsia="en-US"/>
        </w:rPr>
      </w:pPr>
    </w:p>
    <w:p w14:paraId="164A302B" w14:textId="335ECE2C" w:rsidR="00297F63" w:rsidRPr="0021654F" w:rsidRDefault="00297F63" w:rsidP="0021654F">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Ekonominis naudingumas (S) apskaičiuojamas sudedant </w:t>
      </w:r>
      <w:r w:rsidR="00505A69">
        <w:rPr>
          <w:rFonts w:ascii="Times New Roman" w:eastAsia="Times New Roman" w:hAnsi="Times New Roman" w:cs="Times New Roman"/>
          <w:b/>
          <w:sz w:val="24"/>
          <w:szCs w:val="24"/>
          <w:lang w:eastAsia="en-US"/>
        </w:rPr>
        <w:t>Paslaugų kainos</w:t>
      </w:r>
      <w:r w:rsidRPr="00191CC4">
        <w:rPr>
          <w:rFonts w:ascii="Times New Roman" w:eastAsia="Times New Roman" w:hAnsi="Times New Roman" w:cs="Times New Roman"/>
          <w:b/>
          <w:sz w:val="24"/>
          <w:szCs w:val="24"/>
          <w:lang w:eastAsia="en-US"/>
        </w:rPr>
        <w:t xml:space="preserve"> </w:t>
      </w:r>
      <w:r w:rsidR="000B7BD7">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lang w:eastAsia="en-US"/>
        </w:rPr>
        <w:t xml:space="preserve"> ir kriterij</w:t>
      </w:r>
      <w:r w:rsidR="002E0BB0">
        <w:rPr>
          <w:rFonts w:ascii="Times New Roman" w:eastAsia="Times New Roman" w:hAnsi="Times New Roman" w:cs="Times New Roman"/>
          <w:b/>
          <w:sz w:val="24"/>
          <w:szCs w:val="24"/>
          <w:lang w:eastAsia="en-US"/>
        </w:rPr>
        <w:t>aus</w:t>
      </w:r>
      <w:r w:rsidRPr="00191CC4">
        <w:rPr>
          <w:rFonts w:ascii="Times New Roman" w:eastAsia="Times New Roman" w:hAnsi="Times New Roman" w:cs="Times New Roman"/>
          <w:b/>
          <w:sz w:val="24"/>
          <w:szCs w:val="24"/>
          <w:lang w:eastAsia="en-US"/>
        </w:rPr>
        <w:t xml:space="preserve"> (T) balus:</w:t>
      </w:r>
    </w:p>
    <w:p w14:paraId="3726A07D" w14:textId="77777777" w:rsidR="00297F63" w:rsidRPr="00191CC4" w:rsidRDefault="00297F63" w:rsidP="00297F63">
      <w:pPr>
        <w:suppressAutoHyphens/>
        <w:spacing w:after="0" w:line="240" w:lineRule="auto"/>
        <w:ind w:firstLine="567"/>
        <w:jc w:val="both"/>
        <w:rPr>
          <w:rFonts w:ascii="Times New Roman" w:eastAsia="Times New Roman" w:hAnsi="Times New Roman" w:cs="Times New Roman"/>
          <w:sz w:val="24"/>
          <w:szCs w:val="24"/>
          <w:lang w:eastAsia="en-US"/>
        </w:rPr>
      </w:pPr>
    </w:p>
    <w:p w14:paraId="5FE79E18" w14:textId="77777777" w:rsidR="00297F63" w:rsidRPr="00191CC4" w:rsidRDefault="00FC2B04" w:rsidP="00297F63">
      <w:pPr>
        <w:suppressAutoHyphens/>
        <w:spacing w:after="0" w:line="240" w:lineRule="auto"/>
        <w:ind w:firstLine="567"/>
        <w:jc w:val="both"/>
        <w:rPr>
          <w:rFonts w:ascii="Times New Roman" w:eastAsia="Times New Roman" w:hAnsi="Times New Roman" w:cs="Times New Roman"/>
          <w:sz w:val="24"/>
          <w:szCs w:val="24"/>
          <w:lang w:eastAsia="en-US"/>
        </w:rPr>
      </w:pPr>
      <w:r w:rsidRPr="00FC2B04">
        <w:rPr>
          <w:rFonts w:ascii="Times New Roman" w:eastAsia="Times New Roman" w:hAnsi="Times New Roman" w:cs="Times New Roman"/>
          <w:noProof/>
          <w:position w:val="-6"/>
          <w:sz w:val="24"/>
          <w:szCs w:val="24"/>
          <w:lang w:eastAsia="en-US"/>
        </w:rPr>
        <w:object w:dxaOrig="1020" w:dyaOrig="279" w14:anchorId="41B45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15pt;height:14.9pt;mso-width-percent:0;mso-height-percent:0;mso-width-percent:0;mso-height-percent:0" o:ole="" fillcolor="window">
            <v:imagedata r:id="rId15" o:title=""/>
          </v:shape>
          <o:OLEObject Type="Embed" ProgID="Equation.3" ShapeID="_x0000_i1025" DrawAspect="Content" ObjectID="_1811077169" r:id="rId16"/>
        </w:object>
      </w:r>
      <w:r w:rsidR="00297F63" w:rsidRPr="00191CC4">
        <w:rPr>
          <w:rFonts w:ascii="Times New Roman" w:eastAsia="Times New Roman" w:hAnsi="Times New Roman" w:cs="Times New Roman"/>
          <w:sz w:val="24"/>
          <w:szCs w:val="24"/>
          <w:lang w:eastAsia="en-US"/>
        </w:rPr>
        <w:t>.</w:t>
      </w:r>
    </w:p>
    <w:p w14:paraId="53A8F1E2" w14:textId="77777777" w:rsidR="00297F63" w:rsidRPr="00191CC4" w:rsidRDefault="00297F63" w:rsidP="00297F63">
      <w:pPr>
        <w:suppressAutoHyphens/>
        <w:spacing w:after="0" w:line="240" w:lineRule="auto"/>
        <w:ind w:firstLine="567"/>
        <w:jc w:val="both"/>
        <w:rPr>
          <w:rFonts w:ascii="Times New Roman" w:eastAsia="Times New Roman" w:hAnsi="Times New Roman" w:cs="Times New Roman"/>
          <w:sz w:val="24"/>
          <w:szCs w:val="24"/>
          <w:lang w:eastAsia="en-US"/>
        </w:rPr>
      </w:pPr>
    </w:p>
    <w:p w14:paraId="13544BE9" w14:textId="403B3CD6" w:rsidR="00297F63" w:rsidRPr="00191CC4" w:rsidRDefault="00297F63" w:rsidP="00297F63">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w:t>
      </w:r>
      <w:r w:rsidR="000B7BD7">
        <w:rPr>
          <w:rFonts w:ascii="Times New Roman" w:eastAsia="Times New Roman" w:hAnsi="Times New Roman" w:cs="Times New Roman"/>
          <w:b/>
          <w:sz w:val="24"/>
          <w:szCs w:val="24"/>
          <w:lang w:eastAsia="en-US"/>
        </w:rPr>
        <w:t xml:space="preserve">aslaugų </w:t>
      </w:r>
      <w:r w:rsidRPr="00191CC4">
        <w:rPr>
          <w:rFonts w:ascii="Times New Roman" w:eastAsia="Times New Roman" w:hAnsi="Times New Roman" w:cs="Times New Roman"/>
          <w:b/>
          <w:sz w:val="24"/>
          <w:szCs w:val="24"/>
          <w:lang w:eastAsia="en-US"/>
        </w:rPr>
        <w:t xml:space="preserve">kainos </w:t>
      </w:r>
      <w:r w:rsidR="00AC1E51">
        <w:rPr>
          <w:rFonts w:ascii="Times New Roman" w:eastAsia="Times New Roman" w:hAnsi="Times New Roman" w:cs="Times New Roman"/>
          <w:b/>
          <w:sz w:val="24"/>
          <w:szCs w:val="24"/>
          <w:lang w:eastAsia="en-US"/>
        </w:rPr>
        <w:t xml:space="preserve">kriterijaus </w:t>
      </w:r>
      <w:r w:rsidRPr="00191CC4">
        <w:rPr>
          <w:rFonts w:ascii="Times New Roman" w:eastAsia="Times New Roman" w:hAnsi="Times New Roman" w:cs="Times New Roman"/>
          <w:b/>
          <w:sz w:val="24"/>
          <w:szCs w:val="24"/>
          <w:lang w:eastAsia="en-US"/>
        </w:rPr>
        <w:t xml:space="preserve">(C) balai </w:t>
      </w:r>
      <w:r w:rsidR="00AC1E51">
        <w:rPr>
          <w:rFonts w:ascii="Times New Roman" w:eastAsia="Times New Roman" w:hAnsi="Times New Roman" w:cs="Times New Roman"/>
          <w:b/>
          <w:sz w:val="24"/>
          <w:szCs w:val="24"/>
          <w:lang w:eastAsia="en-US"/>
        </w:rPr>
        <w:t xml:space="preserve">suskaičiuojami </w:t>
      </w:r>
      <w:r w:rsidR="00121F84">
        <w:rPr>
          <w:rFonts w:ascii="Times New Roman" w:eastAsia="Times New Roman" w:hAnsi="Times New Roman" w:cs="Times New Roman"/>
          <w:b/>
          <w:sz w:val="24"/>
          <w:szCs w:val="24"/>
          <w:lang w:eastAsia="en-US"/>
        </w:rPr>
        <w:t>taip</w:t>
      </w:r>
      <w:r w:rsidRPr="00191CC4">
        <w:rPr>
          <w:rFonts w:ascii="Times New Roman" w:eastAsia="Times New Roman" w:hAnsi="Times New Roman" w:cs="Times New Roman"/>
          <w:b/>
          <w:sz w:val="24"/>
          <w:szCs w:val="24"/>
          <w:lang w:eastAsia="en-US"/>
        </w:rPr>
        <w:t>:</w:t>
      </w:r>
    </w:p>
    <w:p w14:paraId="23F0F733" w14:textId="77777777" w:rsidR="00297F63" w:rsidRPr="00191CC4" w:rsidRDefault="00297F63" w:rsidP="00297F63">
      <w:pPr>
        <w:suppressAutoHyphens/>
        <w:spacing w:after="0" w:line="240" w:lineRule="auto"/>
        <w:ind w:firstLine="567"/>
        <w:jc w:val="both"/>
        <w:rPr>
          <w:rFonts w:ascii="Times New Roman" w:eastAsia="Times New Roman" w:hAnsi="Times New Roman" w:cs="Times New Roman"/>
          <w:sz w:val="24"/>
          <w:szCs w:val="24"/>
          <w:lang w:eastAsia="en-US"/>
        </w:rPr>
      </w:pPr>
    </w:p>
    <w:p w14:paraId="534AE88B" w14:textId="7BC806D1" w:rsidR="00931DC4" w:rsidRDefault="00931DC4" w:rsidP="00681C75">
      <w:pPr>
        <w:suppressAutoHyphens/>
        <w:spacing w:after="0" w:line="240" w:lineRule="auto"/>
        <w:ind w:firstLine="567"/>
        <w:jc w:val="both"/>
        <w:rPr>
          <w:rFonts w:ascii="Times New Roman" w:eastAsia="Times New Roman" w:hAnsi="Times New Roman" w:cs="Times New Roman"/>
          <w:sz w:val="24"/>
          <w:szCs w:val="24"/>
          <w:lang w:eastAsia="en-US"/>
        </w:rPr>
      </w:pPr>
      <w:r w:rsidRPr="00D2688C">
        <w:rPr>
          <w:rFonts w:ascii="Times New Roman" w:eastAsia="Times New Roman" w:hAnsi="Times New Roman" w:cs="Times New Roman"/>
          <w:sz w:val="24"/>
          <w:szCs w:val="24"/>
          <w:lang w:eastAsia="en-US"/>
        </w:rPr>
        <w:t>Dalyvis, kartu su pasiūlymu (iki pasiūlymų pateikimo termino pabaigos), turi pateikti užpildytą pirkimo sąlygų 2 priedo „Pasiūlymo forma“ 2 priedą „</w:t>
      </w:r>
      <w:proofErr w:type="spellStart"/>
      <w:r w:rsidRPr="00D2688C">
        <w:rPr>
          <w:rFonts w:ascii="Times New Roman" w:eastAsia="Times New Roman" w:hAnsi="Times New Roman" w:cs="Times New Roman"/>
          <w:sz w:val="24"/>
          <w:szCs w:val="24"/>
          <w:lang w:eastAsia="en-US"/>
        </w:rPr>
        <w:t>Media</w:t>
      </w:r>
      <w:proofErr w:type="spellEnd"/>
      <w:r w:rsidRPr="00D2688C">
        <w:rPr>
          <w:rFonts w:ascii="Times New Roman" w:eastAsia="Times New Roman" w:hAnsi="Times New Roman" w:cs="Times New Roman"/>
          <w:sz w:val="24"/>
          <w:szCs w:val="24"/>
          <w:lang w:eastAsia="en-US"/>
        </w:rPr>
        <w:t xml:space="preserve"> kainų lentelė“ (</w:t>
      </w:r>
      <w:proofErr w:type="spellStart"/>
      <w:r w:rsidRPr="00D2688C">
        <w:rPr>
          <w:rFonts w:ascii="Times New Roman" w:eastAsia="Times New Roman" w:hAnsi="Times New Roman" w:cs="Times New Roman"/>
          <w:sz w:val="24"/>
          <w:szCs w:val="24"/>
          <w:lang w:eastAsia="en-US"/>
        </w:rPr>
        <w:t>exel</w:t>
      </w:r>
      <w:proofErr w:type="spellEnd"/>
      <w:r w:rsidRPr="00D2688C">
        <w:rPr>
          <w:rFonts w:ascii="Times New Roman" w:eastAsia="Times New Roman" w:hAnsi="Times New Roman" w:cs="Times New Roman"/>
          <w:sz w:val="24"/>
          <w:szCs w:val="24"/>
          <w:lang w:eastAsia="en-US"/>
        </w:rPr>
        <w:t xml:space="preserve"> formatu).</w:t>
      </w:r>
    </w:p>
    <w:p w14:paraId="4C86E2E8" w14:textId="1044C75E" w:rsidR="00681C75" w:rsidRPr="00681C75" w:rsidRDefault="00681C75" w:rsidP="00681C75">
      <w:pPr>
        <w:suppressAutoHyphens/>
        <w:spacing w:after="0" w:line="240" w:lineRule="auto"/>
        <w:ind w:firstLine="567"/>
        <w:jc w:val="both"/>
        <w:rPr>
          <w:rFonts w:ascii="Times New Roman" w:eastAsia="Times New Roman" w:hAnsi="Times New Roman" w:cs="Times New Roman"/>
          <w:sz w:val="24"/>
          <w:szCs w:val="24"/>
          <w:lang w:eastAsia="en-US"/>
        </w:rPr>
      </w:pPr>
      <w:proofErr w:type="spellStart"/>
      <w:r w:rsidRPr="00681C75">
        <w:rPr>
          <w:rFonts w:ascii="Times New Roman" w:eastAsia="Times New Roman" w:hAnsi="Times New Roman" w:cs="Times New Roman"/>
          <w:sz w:val="24"/>
          <w:szCs w:val="24"/>
          <w:lang w:eastAsia="en-US"/>
        </w:rPr>
        <w:t>Cp</w:t>
      </w:r>
      <w:proofErr w:type="spellEnd"/>
      <w:r w:rsidRPr="00681C75">
        <w:rPr>
          <w:rFonts w:ascii="Times New Roman" w:eastAsia="Times New Roman" w:hAnsi="Times New Roman" w:cs="Times New Roman"/>
          <w:sz w:val="24"/>
          <w:szCs w:val="24"/>
          <w:lang w:eastAsia="en-US"/>
        </w:rPr>
        <w:t xml:space="preserve"> </w:t>
      </w:r>
      <w:r w:rsidR="00931DC4">
        <w:rPr>
          <w:rFonts w:ascii="Times New Roman" w:eastAsia="Times New Roman" w:hAnsi="Times New Roman" w:cs="Times New Roman"/>
          <w:sz w:val="24"/>
          <w:szCs w:val="24"/>
          <w:lang w:eastAsia="en-US"/>
        </w:rPr>
        <w:t>bus</w:t>
      </w:r>
      <w:r w:rsidRPr="00681C75">
        <w:rPr>
          <w:rFonts w:ascii="Times New Roman" w:eastAsia="Times New Roman" w:hAnsi="Times New Roman" w:cs="Times New Roman"/>
          <w:sz w:val="24"/>
          <w:szCs w:val="24"/>
          <w:lang w:eastAsia="en-US"/>
        </w:rPr>
        <w:t xml:space="preserve"> išskaičiuojama iš kartu su pasiūlymu pateiktose </w:t>
      </w:r>
      <w:proofErr w:type="spellStart"/>
      <w:r w:rsidRPr="00681C75">
        <w:rPr>
          <w:rFonts w:ascii="Times New Roman" w:eastAsia="Times New Roman" w:hAnsi="Times New Roman" w:cs="Times New Roman"/>
          <w:sz w:val="24"/>
          <w:szCs w:val="24"/>
          <w:lang w:eastAsia="en-US"/>
        </w:rPr>
        <w:t>Media</w:t>
      </w:r>
      <w:proofErr w:type="spellEnd"/>
      <w:r w:rsidRPr="00681C75">
        <w:rPr>
          <w:rFonts w:ascii="Times New Roman" w:eastAsia="Times New Roman" w:hAnsi="Times New Roman" w:cs="Times New Roman"/>
          <w:sz w:val="24"/>
          <w:szCs w:val="24"/>
          <w:lang w:eastAsia="en-US"/>
        </w:rPr>
        <w:t xml:space="preserve"> kainų lentelėse</w:t>
      </w:r>
      <w:r w:rsidR="00931DC4">
        <w:rPr>
          <w:rFonts w:ascii="Times New Roman" w:eastAsia="Times New Roman" w:hAnsi="Times New Roman" w:cs="Times New Roman"/>
          <w:sz w:val="24"/>
          <w:szCs w:val="24"/>
          <w:lang w:eastAsia="en-US"/>
        </w:rPr>
        <w:t xml:space="preserve"> </w:t>
      </w:r>
      <w:r w:rsidR="00931DC4" w:rsidRPr="00D2688C">
        <w:rPr>
          <w:rFonts w:ascii="Times New Roman" w:eastAsia="Times New Roman" w:hAnsi="Times New Roman" w:cs="Times New Roman"/>
          <w:sz w:val="24"/>
          <w:szCs w:val="24"/>
          <w:lang w:eastAsia="en-US"/>
        </w:rPr>
        <w:t>(pirkimo sąlygų 2 priedo „Pasiūlymo forma“ 2 priedas „</w:t>
      </w:r>
      <w:proofErr w:type="spellStart"/>
      <w:r w:rsidR="00931DC4" w:rsidRPr="00D2688C">
        <w:rPr>
          <w:rFonts w:ascii="Times New Roman" w:eastAsia="Times New Roman" w:hAnsi="Times New Roman" w:cs="Times New Roman"/>
          <w:sz w:val="24"/>
          <w:szCs w:val="24"/>
          <w:lang w:eastAsia="en-US"/>
        </w:rPr>
        <w:t>Media</w:t>
      </w:r>
      <w:proofErr w:type="spellEnd"/>
      <w:r w:rsidR="00931DC4" w:rsidRPr="00D2688C">
        <w:rPr>
          <w:rFonts w:ascii="Times New Roman" w:eastAsia="Times New Roman" w:hAnsi="Times New Roman" w:cs="Times New Roman"/>
          <w:sz w:val="24"/>
          <w:szCs w:val="24"/>
          <w:lang w:eastAsia="en-US"/>
        </w:rPr>
        <w:t xml:space="preserve"> kainų lentelė“) </w:t>
      </w:r>
      <w:r w:rsidRPr="00681C75">
        <w:rPr>
          <w:rFonts w:ascii="Times New Roman" w:eastAsia="Times New Roman" w:hAnsi="Times New Roman" w:cs="Times New Roman"/>
          <w:sz w:val="24"/>
          <w:szCs w:val="24"/>
          <w:lang w:eastAsia="en-US"/>
        </w:rPr>
        <w:t>(</w:t>
      </w:r>
      <w:proofErr w:type="spellStart"/>
      <w:r>
        <w:rPr>
          <w:rFonts w:ascii="Times New Roman" w:eastAsia="Times New Roman" w:hAnsi="Times New Roman" w:cs="Times New Roman"/>
          <w:sz w:val="24"/>
          <w:szCs w:val="24"/>
          <w:lang w:eastAsia="en-US"/>
        </w:rPr>
        <w:t>exel</w:t>
      </w:r>
      <w:proofErr w:type="spellEnd"/>
      <w:r>
        <w:rPr>
          <w:rFonts w:ascii="Times New Roman" w:eastAsia="Times New Roman" w:hAnsi="Times New Roman" w:cs="Times New Roman"/>
          <w:sz w:val="24"/>
          <w:szCs w:val="24"/>
          <w:lang w:eastAsia="en-US"/>
        </w:rPr>
        <w:t xml:space="preserve"> formatu</w:t>
      </w:r>
      <w:r w:rsidRPr="00681C75">
        <w:rPr>
          <w:rFonts w:ascii="Times New Roman" w:eastAsia="Times New Roman" w:hAnsi="Times New Roman" w:cs="Times New Roman"/>
          <w:sz w:val="24"/>
          <w:szCs w:val="24"/>
          <w:lang w:eastAsia="en-US"/>
        </w:rPr>
        <w:t xml:space="preserve">) </w:t>
      </w:r>
      <w:r w:rsidR="00931DC4">
        <w:rPr>
          <w:rFonts w:ascii="Times New Roman" w:eastAsia="Times New Roman" w:hAnsi="Times New Roman" w:cs="Times New Roman"/>
          <w:sz w:val="24"/>
          <w:szCs w:val="24"/>
          <w:lang w:eastAsia="en-US"/>
        </w:rPr>
        <w:t>pirkimo</w:t>
      </w:r>
      <w:r w:rsidRPr="00681C75">
        <w:rPr>
          <w:rFonts w:ascii="Times New Roman" w:eastAsia="Times New Roman" w:hAnsi="Times New Roman" w:cs="Times New Roman"/>
          <w:sz w:val="24"/>
          <w:szCs w:val="24"/>
          <w:lang w:eastAsia="en-US"/>
        </w:rPr>
        <w:t xml:space="preserve"> dalyvių nurodytų</w:t>
      </w:r>
      <w:r>
        <w:rPr>
          <w:rFonts w:ascii="Times New Roman" w:eastAsia="Times New Roman" w:hAnsi="Times New Roman" w:cs="Times New Roman"/>
          <w:sz w:val="24"/>
          <w:szCs w:val="24"/>
          <w:lang w:eastAsia="en-US"/>
        </w:rPr>
        <w:t xml:space="preserve"> </w:t>
      </w:r>
      <w:r w:rsidRPr="00681C75">
        <w:rPr>
          <w:rFonts w:ascii="Times New Roman" w:eastAsia="Times New Roman" w:hAnsi="Times New Roman" w:cs="Times New Roman"/>
          <w:sz w:val="24"/>
          <w:szCs w:val="24"/>
          <w:lang w:eastAsia="en-US"/>
        </w:rPr>
        <w:t>reklamos pozicijų įkainių ir nuolaidų nuo oficialių viešai skelbiamų reklamos kainininkų, juos pasveriant pagal kiekvienos</w:t>
      </w:r>
      <w:r>
        <w:rPr>
          <w:rFonts w:ascii="Times New Roman" w:eastAsia="Times New Roman" w:hAnsi="Times New Roman" w:cs="Times New Roman"/>
          <w:sz w:val="24"/>
          <w:szCs w:val="24"/>
          <w:lang w:eastAsia="en-US"/>
        </w:rPr>
        <w:t xml:space="preserve"> </w:t>
      </w:r>
      <w:r w:rsidRPr="00681C75">
        <w:rPr>
          <w:rFonts w:ascii="Times New Roman" w:eastAsia="Times New Roman" w:hAnsi="Times New Roman" w:cs="Times New Roman"/>
          <w:sz w:val="24"/>
          <w:szCs w:val="24"/>
          <w:lang w:eastAsia="en-US"/>
        </w:rPr>
        <w:t xml:space="preserve">pozicijos auditorijos ir biudžeto svorį. Iš visų </w:t>
      </w:r>
      <w:r w:rsidR="00931DC4">
        <w:rPr>
          <w:rFonts w:ascii="Times New Roman" w:eastAsia="Times New Roman" w:hAnsi="Times New Roman" w:cs="Times New Roman"/>
          <w:sz w:val="24"/>
          <w:szCs w:val="24"/>
          <w:lang w:eastAsia="en-US"/>
        </w:rPr>
        <w:t>dalyvių</w:t>
      </w:r>
      <w:r w:rsidRPr="00681C75">
        <w:rPr>
          <w:rFonts w:ascii="Times New Roman" w:eastAsia="Times New Roman" w:hAnsi="Times New Roman" w:cs="Times New Roman"/>
          <w:sz w:val="24"/>
          <w:szCs w:val="24"/>
          <w:lang w:eastAsia="en-US"/>
        </w:rPr>
        <w:t xml:space="preserve"> pateiktų </w:t>
      </w:r>
      <w:r>
        <w:rPr>
          <w:rFonts w:ascii="Times New Roman" w:eastAsia="Times New Roman" w:hAnsi="Times New Roman" w:cs="Times New Roman"/>
          <w:sz w:val="24"/>
          <w:szCs w:val="24"/>
          <w:lang w:eastAsia="en-US"/>
        </w:rPr>
        <w:t>pa</w:t>
      </w:r>
      <w:r w:rsidRPr="00681C75">
        <w:rPr>
          <w:rFonts w:ascii="Times New Roman" w:eastAsia="Times New Roman" w:hAnsi="Times New Roman" w:cs="Times New Roman"/>
          <w:sz w:val="24"/>
          <w:szCs w:val="24"/>
          <w:lang w:eastAsia="en-US"/>
        </w:rPr>
        <w:t xml:space="preserve">siūlymų mažiausia (balais išreikšta) kaina </w:t>
      </w:r>
      <w:r>
        <w:rPr>
          <w:rFonts w:ascii="Times New Roman" w:eastAsia="Times New Roman" w:hAnsi="Times New Roman" w:cs="Times New Roman"/>
          <w:sz w:val="24"/>
          <w:szCs w:val="24"/>
          <w:lang w:eastAsia="en-US"/>
        </w:rPr>
        <w:t xml:space="preserve">bus </w:t>
      </w:r>
      <w:r w:rsidRPr="00681C75">
        <w:rPr>
          <w:rFonts w:ascii="Times New Roman" w:eastAsia="Times New Roman" w:hAnsi="Times New Roman" w:cs="Times New Roman"/>
          <w:sz w:val="24"/>
          <w:szCs w:val="24"/>
          <w:lang w:eastAsia="en-US"/>
        </w:rPr>
        <w:t xml:space="preserve">prilyginama </w:t>
      </w:r>
      <w:r>
        <w:rPr>
          <w:rFonts w:ascii="Times New Roman" w:eastAsia="Times New Roman" w:hAnsi="Times New Roman" w:cs="Times New Roman"/>
          <w:sz w:val="24"/>
          <w:szCs w:val="24"/>
          <w:lang w:eastAsia="en-US"/>
        </w:rPr>
        <w:t>„</w:t>
      </w:r>
      <w:r w:rsidRPr="00681C75">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r w:rsidRPr="00681C75">
        <w:rPr>
          <w:rFonts w:ascii="Times New Roman" w:eastAsia="Times New Roman" w:hAnsi="Times New Roman" w:cs="Times New Roman"/>
          <w:sz w:val="24"/>
          <w:szCs w:val="24"/>
          <w:lang w:eastAsia="en-US"/>
        </w:rPr>
        <w:t xml:space="preserve">. Kitų </w:t>
      </w:r>
      <w:r w:rsidR="00931DC4">
        <w:rPr>
          <w:rFonts w:ascii="Times New Roman" w:eastAsia="Times New Roman" w:hAnsi="Times New Roman" w:cs="Times New Roman"/>
          <w:sz w:val="24"/>
          <w:szCs w:val="24"/>
          <w:lang w:eastAsia="en-US"/>
        </w:rPr>
        <w:t>dalyvių p</w:t>
      </w:r>
      <w:r w:rsidRPr="00681C75">
        <w:rPr>
          <w:rFonts w:ascii="Times New Roman" w:eastAsia="Times New Roman" w:hAnsi="Times New Roman" w:cs="Times New Roman"/>
          <w:sz w:val="24"/>
          <w:szCs w:val="24"/>
          <w:lang w:eastAsia="en-US"/>
        </w:rPr>
        <w:t xml:space="preserve">asiūlymų kainos skaičiuojant pagal tiesinės proporcijos formulę yra tiek procentų didesnės už </w:t>
      </w:r>
      <w:r>
        <w:rPr>
          <w:rFonts w:ascii="Times New Roman" w:eastAsia="Times New Roman" w:hAnsi="Times New Roman" w:cs="Times New Roman"/>
          <w:sz w:val="24"/>
          <w:szCs w:val="24"/>
          <w:lang w:eastAsia="en-US"/>
        </w:rPr>
        <w:t>„</w:t>
      </w:r>
      <w:r w:rsidRPr="00681C75">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r w:rsidRPr="00681C75">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681C75">
        <w:rPr>
          <w:rFonts w:ascii="Times New Roman" w:eastAsia="Times New Roman" w:hAnsi="Times New Roman" w:cs="Times New Roman"/>
          <w:sz w:val="24"/>
          <w:szCs w:val="24"/>
          <w:lang w:eastAsia="en-US"/>
        </w:rPr>
        <w:t xml:space="preserve">kiek procentų </w:t>
      </w:r>
      <w:r>
        <w:rPr>
          <w:rFonts w:ascii="Times New Roman" w:eastAsia="Times New Roman" w:hAnsi="Times New Roman" w:cs="Times New Roman"/>
          <w:sz w:val="24"/>
          <w:szCs w:val="24"/>
          <w:lang w:eastAsia="en-US"/>
        </w:rPr>
        <w:t>dalyvio</w:t>
      </w:r>
      <w:r w:rsidRPr="00681C75">
        <w:rPr>
          <w:rFonts w:ascii="Times New Roman" w:eastAsia="Times New Roman" w:hAnsi="Times New Roman" w:cs="Times New Roman"/>
          <w:sz w:val="24"/>
          <w:szCs w:val="24"/>
          <w:lang w:eastAsia="en-US"/>
        </w:rPr>
        <w:t xml:space="preserve"> pasiūlyta kaina (išreikšta balais) </w:t>
      </w:r>
      <w:r>
        <w:rPr>
          <w:rFonts w:ascii="Times New Roman" w:eastAsia="Times New Roman" w:hAnsi="Times New Roman" w:cs="Times New Roman"/>
          <w:sz w:val="24"/>
          <w:szCs w:val="24"/>
          <w:lang w:eastAsia="en-US"/>
        </w:rPr>
        <w:t>bus</w:t>
      </w:r>
      <w:r w:rsidRPr="00681C75">
        <w:rPr>
          <w:rFonts w:ascii="Times New Roman" w:eastAsia="Times New Roman" w:hAnsi="Times New Roman" w:cs="Times New Roman"/>
          <w:sz w:val="24"/>
          <w:szCs w:val="24"/>
          <w:lang w:eastAsia="en-US"/>
        </w:rPr>
        <w:t xml:space="preserve"> didesnė už mažiausią kainą iš visų pateiktų </w:t>
      </w:r>
      <w:r>
        <w:rPr>
          <w:rFonts w:ascii="Times New Roman" w:eastAsia="Times New Roman" w:hAnsi="Times New Roman" w:cs="Times New Roman"/>
          <w:sz w:val="24"/>
          <w:szCs w:val="24"/>
          <w:lang w:eastAsia="en-US"/>
        </w:rPr>
        <w:t>p</w:t>
      </w:r>
      <w:r w:rsidRPr="00681C75">
        <w:rPr>
          <w:rFonts w:ascii="Times New Roman" w:eastAsia="Times New Roman" w:hAnsi="Times New Roman" w:cs="Times New Roman"/>
          <w:sz w:val="24"/>
          <w:szCs w:val="24"/>
          <w:lang w:eastAsia="en-US"/>
        </w:rPr>
        <w:t>asiūlymų. Skaičių</w:t>
      </w:r>
      <w:r>
        <w:rPr>
          <w:rFonts w:ascii="Times New Roman" w:eastAsia="Times New Roman" w:hAnsi="Times New Roman" w:cs="Times New Roman"/>
          <w:sz w:val="24"/>
          <w:szCs w:val="24"/>
          <w:lang w:eastAsia="en-US"/>
        </w:rPr>
        <w:t xml:space="preserve"> </w:t>
      </w:r>
      <w:r w:rsidRPr="00681C75">
        <w:rPr>
          <w:rFonts w:ascii="Times New Roman" w:eastAsia="Times New Roman" w:hAnsi="Times New Roman" w:cs="Times New Roman"/>
          <w:sz w:val="24"/>
          <w:szCs w:val="24"/>
          <w:lang w:eastAsia="en-US"/>
        </w:rPr>
        <w:t>reikšmės suapvalintos iki tūkstantųjų dalių po kablelio.</w:t>
      </w:r>
      <w:r>
        <w:rPr>
          <w:rFonts w:ascii="Times New Roman" w:eastAsia="Times New Roman" w:hAnsi="Times New Roman" w:cs="Times New Roman"/>
          <w:sz w:val="24"/>
          <w:szCs w:val="24"/>
          <w:lang w:eastAsia="en-US"/>
        </w:rPr>
        <w:t xml:space="preserve"> </w:t>
      </w:r>
      <w:r w:rsidRPr="00681C75">
        <w:rPr>
          <w:rFonts w:ascii="Times New Roman" w:eastAsia="Times New Roman" w:hAnsi="Times New Roman" w:cs="Times New Roman"/>
          <w:sz w:val="24"/>
          <w:szCs w:val="24"/>
          <w:lang w:eastAsia="en-US"/>
        </w:rPr>
        <w:t xml:space="preserve">Iš visų gautų </w:t>
      </w:r>
      <w:r>
        <w:rPr>
          <w:rFonts w:ascii="Times New Roman" w:eastAsia="Times New Roman" w:hAnsi="Times New Roman" w:cs="Times New Roman"/>
          <w:sz w:val="24"/>
          <w:szCs w:val="24"/>
          <w:lang w:eastAsia="en-US"/>
        </w:rPr>
        <w:t>p</w:t>
      </w:r>
      <w:r w:rsidRPr="00681C75">
        <w:rPr>
          <w:rFonts w:ascii="Times New Roman" w:eastAsia="Times New Roman" w:hAnsi="Times New Roman" w:cs="Times New Roman"/>
          <w:sz w:val="24"/>
          <w:szCs w:val="24"/>
          <w:lang w:eastAsia="en-US"/>
        </w:rPr>
        <w:t xml:space="preserve">asiūlymų mažiausias </w:t>
      </w:r>
      <w:r>
        <w:rPr>
          <w:rFonts w:ascii="Times New Roman" w:eastAsia="Times New Roman" w:hAnsi="Times New Roman" w:cs="Times New Roman"/>
          <w:sz w:val="24"/>
          <w:szCs w:val="24"/>
          <w:lang w:eastAsia="en-US"/>
        </w:rPr>
        <w:t>i</w:t>
      </w:r>
      <w:r w:rsidRPr="00681C75">
        <w:rPr>
          <w:rFonts w:ascii="Times New Roman" w:eastAsia="Times New Roman" w:hAnsi="Times New Roman" w:cs="Times New Roman"/>
          <w:sz w:val="24"/>
          <w:szCs w:val="24"/>
          <w:lang w:eastAsia="en-US"/>
        </w:rPr>
        <w:t xml:space="preserve">švestinis </w:t>
      </w:r>
      <w:r>
        <w:rPr>
          <w:rFonts w:ascii="Times New Roman" w:eastAsia="Times New Roman" w:hAnsi="Times New Roman" w:cs="Times New Roman"/>
          <w:sz w:val="24"/>
          <w:szCs w:val="24"/>
          <w:lang w:eastAsia="en-US"/>
        </w:rPr>
        <w:t>dalyvio</w:t>
      </w:r>
      <w:r w:rsidRPr="00681C75">
        <w:rPr>
          <w:rFonts w:ascii="Times New Roman" w:eastAsia="Times New Roman" w:hAnsi="Times New Roman" w:cs="Times New Roman"/>
          <w:sz w:val="24"/>
          <w:szCs w:val="24"/>
          <w:lang w:eastAsia="en-US"/>
        </w:rPr>
        <w:t xml:space="preserve"> balas yra </w:t>
      </w:r>
      <w:proofErr w:type="spellStart"/>
      <w:r w:rsidRPr="00681C75">
        <w:rPr>
          <w:rFonts w:ascii="Times New Roman" w:eastAsia="Times New Roman" w:hAnsi="Times New Roman" w:cs="Times New Roman"/>
          <w:sz w:val="24"/>
          <w:szCs w:val="24"/>
          <w:lang w:eastAsia="en-US"/>
        </w:rPr>
        <w:t>C</w:t>
      </w:r>
      <w:r w:rsidRPr="00681C75">
        <w:rPr>
          <w:rFonts w:ascii="Times New Roman" w:eastAsia="Times New Roman" w:hAnsi="Times New Roman" w:cs="Times New Roman"/>
          <w:sz w:val="24"/>
          <w:szCs w:val="24"/>
          <w:vertAlign w:val="subscript"/>
          <w:lang w:eastAsia="en-US"/>
        </w:rPr>
        <w:t>min</w:t>
      </w:r>
      <w:proofErr w:type="spellEnd"/>
      <w:r w:rsidRPr="00681C75">
        <w:rPr>
          <w:rFonts w:ascii="Times New Roman" w:eastAsia="Times New Roman" w:hAnsi="Times New Roman" w:cs="Times New Roman"/>
          <w:sz w:val="24"/>
          <w:szCs w:val="24"/>
          <w:lang w:eastAsia="en-US"/>
        </w:rPr>
        <w:t>.</w:t>
      </w:r>
    </w:p>
    <w:p w14:paraId="6DBBBF76" w14:textId="77777777" w:rsidR="00681C75" w:rsidRPr="00681C75" w:rsidRDefault="00681C75" w:rsidP="00681C75">
      <w:pPr>
        <w:suppressAutoHyphens/>
        <w:spacing w:after="0" w:line="240" w:lineRule="auto"/>
        <w:ind w:firstLine="567"/>
        <w:jc w:val="both"/>
        <w:rPr>
          <w:rFonts w:ascii="Times New Roman" w:eastAsia="Times New Roman" w:hAnsi="Times New Roman" w:cs="Times New Roman"/>
          <w:sz w:val="24"/>
          <w:szCs w:val="24"/>
          <w:lang w:eastAsia="en-US"/>
        </w:rPr>
      </w:pPr>
      <w:r w:rsidRPr="00681C75">
        <w:rPr>
          <w:rFonts w:ascii="Times New Roman" w:eastAsia="Times New Roman" w:hAnsi="Times New Roman" w:cs="Times New Roman"/>
          <w:sz w:val="24"/>
          <w:szCs w:val="24"/>
          <w:lang w:eastAsia="en-US"/>
        </w:rPr>
        <w:t>Maksimalus galimas surinkti kainos (C) balas – 80 balų.</w:t>
      </w:r>
    </w:p>
    <w:p w14:paraId="329EE34E" w14:textId="77777777" w:rsidR="00293752" w:rsidRDefault="00293752" w:rsidP="00931DC4">
      <w:pPr>
        <w:suppressAutoHyphens/>
        <w:spacing w:after="0" w:line="240" w:lineRule="auto"/>
        <w:jc w:val="both"/>
        <w:rPr>
          <w:rFonts w:ascii="Times New Roman" w:eastAsia="Times New Roman" w:hAnsi="Times New Roman" w:cs="Times New Roman"/>
          <w:sz w:val="24"/>
          <w:szCs w:val="24"/>
          <w:lang w:eastAsia="en-US"/>
        </w:rPr>
      </w:pPr>
    </w:p>
    <w:p w14:paraId="43BBEDAE" w14:textId="62108219" w:rsidR="00297F63" w:rsidRPr="009931A4" w:rsidRDefault="000839DA" w:rsidP="00297F63">
      <w:pPr>
        <w:pStyle w:val="Sraopastraipa"/>
        <w:keepNext/>
        <w:numPr>
          <w:ilvl w:val="1"/>
          <w:numId w:val="3"/>
        </w:numPr>
        <w:suppressAutoHyphens/>
        <w:spacing w:before="120"/>
        <w:ind w:left="0" w:firstLine="567"/>
        <w:contextualSpacing w:val="0"/>
        <w:outlineLvl w:val="2"/>
        <w:rPr>
          <w:szCs w:val="24"/>
        </w:rPr>
      </w:pPr>
      <w:bookmarkStart w:id="15" w:name="_Ref150416554"/>
      <w:r>
        <w:rPr>
          <w:szCs w:val="24"/>
        </w:rPr>
        <w:t xml:space="preserve">Antrojo </w:t>
      </w:r>
      <w:r w:rsidR="00297F63">
        <w:rPr>
          <w:szCs w:val="24"/>
        </w:rPr>
        <w:t xml:space="preserve">kriterijaus </w:t>
      </w:r>
      <w:r w:rsidR="00297F63" w:rsidRPr="00890349">
        <w:rPr>
          <w:b/>
          <w:bCs/>
          <w:szCs w:val="24"/>
        </w:rPr>
        <w:t xml:space="preserve">„Projektų vadovo </w:t>
      </w:r>
      <w:r w:rsidR="00297F63" w:rsidRPr="00890349">
        <w:rPr>
          <w:b/>
          <w:bCs/>
          <w:iCs/>
          <w:szCs w:val="24"/>
        </w:rPr>
        <w:t>patirtis“</w:t>
      </w:r>
      <w:r w:rsidR="00297F63" w:rsidRPr="000F5E63">
        <w:rPr>
          <w:bCs/>
          <w:iCs/>
          <w:szCs w:val="24"/>
        </w:rPr>
        <w:t xml:space="preserve"> </w:t>
      </w:r>
      <w:r w:rsidR="00297F63" w:rsidRPr="000F5E63">
        <w:rPr>
          <w:b/>
          <w:iCs/>
          <w:szCs w:val="24"/>
        </w:rPr>
        <w:t>(</w:t>
      </w:r>
      <w:r w:rsidR="00297F63" w:rsidRPr="000F5E63">
        <w:rPr>
          <w:rFonts w:eastAsia="Calibri"/>
          <w:b/>
          <w:iCs/>
          <w:szCs w:val="24"/>
          <w:lang w:val="fi-FI"/>
        </w:rPr>
        <w:t>T</w:t>
      </w:r>
      <w:r w:rsidR="00297F63" w:rsidRPr="000F5E63">
        <w:rPr>
          <w:b/>
          <w:iCs/>
          <w:szCs w:val="24"/>
        </w:rPr>
        <w:t>)</w:t>
      </w:r>
      <w:r w:rsidR="00297F63">
        <w:rPr>
          <w:b/>
          <w:iCs/>
          <w:szCs w:val="24"/>
        </w:rPr>
        <w:t xml:space="preserve"> </w:t>
      </w:r>
      <w:r w:rsidR="00297F63" w:rsidRPr="009931A4">
        <w:rPr>
          <w:szCs w:val="24"/>
        </w:rPr>
        <w:t>balai nustatomi tiesiogiai pagal šią lentelę:</w:t>
      </w:r>
      <w:bookmarkEnd w:id="15"/>
    </w:p>
    <w:tbl>
      <w:tblPr>
        <w:tblStyle w:val="Lentelstinklelis"/>
        <w:tblW w:w="0" w:type="auto"/>
        <w:tblLook w:val="04A0" w:firstRow="1" w:lastRow="0" w:firstColumn="1" w:lastColumn="0" w:noHBand="0" w:noVBand="1"/>
      </w:tblPr>
      <w:tblGrid>
        <w:gridCol w:w="4814"/>
        <w:gridCol w:w="4814"/>
      </w:tblGrid>
      <w:tr w:rsidR="00297F63" w14:paraId="69011313" w14:textId="77777777" w:rsidTr="00752D8A">
        <w:tc>
          <w:tcPr>
            <w:tcW w:w="4814" w:type="dxa"/>
            <w:shd w:val="clear" w:color="auto" w:fill="EEECE1" w:themeFill="background2"/>
          </w:tcPr>
          <w:p w14:paraId="1B9A0F9B" w14:textId="0059789D" w:rsidR="00297F63" w:rsidRDefault="009D62E8" w:rsidP="00752D8A">
            <w:pPr>
              <w:suppressAutoHyphens/>
              <w:spacing w:before="120" w:after="120"/>
              <w:jc w:val="center"/>
              <w:rPr>
                <w:szCs w:val="24"/>
              </w:rPr>
            </w:pPr>
            <w:r>
              <w:rPr>
                <w:b/>
                <w:sz w:val="24"/>
                <w:szCs w:val="24"/>
              </w:rPr>
              <w:t>Antras</w:t>
            </w:r>
            <w:r w:rsidR="00297F63" w:rsidRPr="00405514">
              <w:rPr>
                <w:b/>
                <w:sz w:val="24"/>
                <w:szCs w:val="24"/>
              </w:rPr>
              <w:t xml:space="preserve"> kriterijus </w:t>
            </w:r>
            <w:r w:rsidR="00297F63" w:rsidRPr="00405514">
              <w:rPr>
                <w:b/>
                <w:bCs/>
                <w:color w:val="000000"/>
                <w:sz w:val="24"/>
                <w:szCs w:val="24"/>
              </w:rPr>
              <w:t>(</w:t>
            </w:r>
            <w:r w:rsidR="00297F63" w:rsidRPr="00E31867">
              <w:rPr>
                <w:rFonts w:eastAsia="Calibri"/>
                <w:b/>
                <w:iCs/>
                <w:sz w:val="24"/>
                <w:szCs w:val="24"/>
                <w:lang w:val="fi-FI"/>
              </w:rPr>
              <w:t>T</w:t>
            </w:r>
            <w:r w:rsidR="00297F63" w:rsidRPr="00405514">
              <w:rPr>
                <w:b/>
                <w:bCs/>
                <w:color w:val="000000"/>
                <w:sz w:val="24"/>
                <w:szCs w:val="24"/>
              </w:rPr>
              <w:t>)</w:t>
            </w:r>
            <w:r w:rsidR="00297F63">
              <w:rPr>
                <w:b/>
                <w:sz w:val="24"/>
                <w:szCs w:val="24"/>
              </w:rPr>
              <w:t xml:space="preserve"> </w:t>
            </w:r>
            <w:r w:rsidR="00297F63" w:rsidRPr="00405514">
              <w:rPr>
                <w:b/>
                <w:sz w:val="24"/>
                <w:szCs w:val="24"/>
              </w:rPr>
              <w:t>–</w:t>
            </w:r>
            <w:r w:rsidR="00297F63">
              <w:rPr>
                <w:b/>
                <w:sz w:val="24"/>
                <w:szCs w:val="24"/>
              </w:rPr>
              <w:t xml:space="preserve"> projektų vadovo </w:t>
            </w:r>
            <w:r w:rsidR="00297F63">
              <w:rPr>
                <w:b/>
                <w:sz w:val="24"/>
                <w:szCs w:val="24"/>
                <w:lang w:eastAsia="en-US"/>
              </w:rPr>
              <w:t>patirtis</w:t>
            </w:r>
          </w:p>
        </w:tc>
        <w:tc>
          <w:tcPr>
            <w:tcW w:w="4814" w:type="dxa"/>
            <w:shd w:val="clear" w:color="auto" w:fill="EEECE1" w:themeFill="background2"/>
            <w:vAlign w:val="center"/>
          </w:tcPr>
          <w:p w14:paraId="005571F2" w14:textId="77777777" w:rsidR="00297F63" w:rsidRDefault="00297F63" w:rsidP="00752D8A">
            <w:pPr>
              <w:suppressAutoHyphens/>
              <w:spacing w:before="120" w:after="120"/>
              <w:jc w:val="center"/>
              <w:rPr>
                <w:szCs w:val="24"/>
              </w:rPr>
            </w:pPr>
            <w:r w:rsidRPr="00B6194A">
              <w:rPr>
                <w:b/>
                <w:sz w:val="24"/>
                <w:szCs w:val="24"/>
              </w:rPr>
              <w:t>Balų skaičius</w:t>
            </w:r>
          </w:p>
        </w:tc>
      </w:tr>
      <w:tr w:rsidR="00297F63" w14:paraId="45958264" w14:textId="77777777" w:rsidTr="00752D8A">
        <w:tc>
          <w:tcPr>
            <w:tcW w:w="4814" w:type="dxa"/>
          </w:tcPr>
          <w:p w14:paraId="6945A8A7" w14:textId="447A4F88" w:rsidR="00297F63" w:rsidRPr="0059094F" w:rsidRDefault="00297F63" w:rsidP="00752D8A">
            <w:pPr>
              <w:adjustRightInd w:val="0"/>
              <w:jc w:val="both"/>
              <w:rPr>
                <w:color w:val="000000" w:themeColor="text1"/>
                <w:sz w:val="24"/>
                <w:szCs w:val="24"/>
              </w:rPr>
            </w:pPr>
            <w:r w:rsidRPr="0059094F">
              <w:rPr>
                <w:sz w:val="24"/>
                <w:szCs w:val="24"/>
              </w:rPr>
              <w:t>Vertinama t</w:t>
            </w:r>
            <w:r w:rsidRPr="0059094F">
              <w:rPr>
                <w:color w:val="000000" w:themeColor="text1"/>
                <w:sz w:val="24"/>
                <w:szCs w:val="24"/>
              </w:rPr>
              <w:t xml:space="preserve">iekėjo siūlomo projektų vadovo, kuris tiesiogiai teiks perkančiajai organizacijai paslaugas patirtis. Projektų vadovas </w:t>
            </w:r>
            <w:r w:rsidRPr="0059094F">
              <w:rPr>
                <w:rStyle w:val="cf01"/>
                <w:rFonts w:ascii="Times New Roman" w:hAnsi="Times New Roman" w:cs="Times New Roman"/>
                <w:color w:val="000000" w:themeColor="text1"/>
                <w:sz w:val="24"/>
                <w:szCs w:val="24"/>
              </w:rPr>
              <w:t>per paskutinius 3</w:t>
            </w:r>
            <w:r w:rsidRPr="0059094F">
              <w:rPr>
                <w:rStyle w:val="cf01"/>
                <w:rFonts w:ascii="Times New Roman" w:hAnsi="Times New Roman" w:cs="Times New Roman"/>
                <w:sz w:val="24"/>
                <w:szCs w:val="24"/>
              </w:rPr>
              <w:t>6</w:t>
            </w:r>
            <w:r w:rsidRPr="0059094F">
              <w:rPr>
                <w:rStyle w:val="cf01"/>
                <w:rFonts w:ascii="Times New Roman" w:hAnsi="Times New Roman" w:cs="Times New Roman"/>
                <w:color w:val="000000" w:themeColor="text1"/>
                <w:sz w:val="24"/>
                <w:szCs w:val="24"/>
              </w:rPr>
              <w:t xml:space="preserve"> (t</w:t>
            </w:r>
            <w:r w:rsidRPr="0059094F">
              <w:rPr>
                <w:rStyle w:val="cf01"/>
                <w:rFonts w:ascii="Times New Roman" w:hAnsi="Times New Roman" w:cs="Times New Roman"/>
                <w:sz w:val="24"/>
                <w:szCs w:val="24"/>
              </w:rPr>
              <w:t>risdešimt šešis</w:t>
            </w:r>
            <w:r w:rsidRPr="0059094F">
              <w:rPr>
                <w:rStyle w:val="cf01"/>
                <w:rFonts w:ascii="Times New Roman" w:hAnsi="Times New Roman" w:cs="Times New Roman"/>
                <w:color w:val="000000" w:themeColor="text1"/>
                <w:sz w:val="24"/>
                <w:szCs w:val="24"/>
              </w:rPr>
              <w:t xml:space="preserve">) mėnesius iki pasiūlymų pateikimo termino pabaigos </w:t>
            </w:r>
            <w:r w:rsidRPr="0059094F">
              <w:rPr>
                <w:rStyle w:val="cf01"/>
                <w:rFonts w:ascii="Times New Roman" w:hAnsi="Times New Roman" w:cs="Times New Roman"/>
                <w:sz w:val="24"/>
                <w:szCs w:val="24"/>
              </w:rPr>
              <w:t xml:space="preserve">turi būti </w:t>
            </w:r>
            <w:r w:rsidRPr="0059094F">
              <w:rPr>
                <w:color w:val="000000" w:themeColor="text1"/>
                <w:sz w:val="24"/>
                <w:szCs w:val="24"/>
              </w:rPr>
              <w:t>rengęs arba dalyvavęs rengiant viešinimo ir (ar) reklamos projektą (-</w:t>
            </w:r>
            <w:proofErr w:type="spellStart"/>
            <w:r w:rsidRPr="0059094F">
              <w:rPr>
                <w:color w:val="000000" w:themeColor="text1"/>
                <w:sz w:val="24"/>
                <w:szCs w:val="24"/>
              </w:rPr>
              <w:t>us</w:t>
            </w:r>
            <w:proofErr w:type="spellEnd"/>
            <w:r w:rsidRPr="0059094F">
              <w:rPr>
                <w:color w:val="000000" w:themeColor="text1"/>
                <w:sz w:val="24"/>
                <w:szCs w:val="24"/>
              </w:rPr>
              <w:t xml:space="preserve">), kurio (-ų) vertė (kiekvieno projekto vertė) yra ne mažesnė nei </w:t>
            </w:r>
            <w:r w:rsidR="003724D0">
              <w:rPr>
                <w:color w:val="000000" w:themeColor="text1"/>
                <w:sz w:val="24"/>
                <w:szCs w:val="24"/>
              </w:rPr>
              <w:t>5</w:t>
            </w:r>
            <w:r w:rsidRPr="0059094F">
              <w:rPr>
                <w:color w:val="000000" w:themeColor="text1"/>
                <w:sz w:val="24"/>
                <w:szCs w:val="24"/>
              </w:rPr>
              <w:t xml:space="preserve"> 000,00 EUR be PVM.</w:t>
            </w:r>
          </w:p>
          <w:p w14:paraId="3063F459" w14:textId="77777777" w:rsidR="00297F63" w:rsidRPr="0059094F" w:rsidRDefault="00297F63" w:rsidP="00752D8A">
            <w:pPr>
              <w:adjustRightInd w:val="0"/>
              <w:jc w:val="both"/>
              <w:rPr>
                <w:color w:val="000000" w:themeColor="text1"/>
                <w:sz w:val="24"/>
                <w:szCs w:val="24"/>
              </w:rPr>
            </w:pPr>
          </w:p>
          <w:p w14:paraId="05A1C078" w14:textId="77777777" w:rsidR="00297F63" w:rsidRPr="0059094F" w:rsidRDefault="00297F63" w:rsidP="00752D8A">
            <w:pPr>
              <w:tabs>
                <w:tab w:val="left" w:pos="317"/>
              </w:tabs>
              <w:jc w:val="both"/>
              <w:rPr>
                <w:sz w:val="24"/>
                <w:szCs w:val="24"/>
              </w:rPr>
            </w:pPr>
          </w:p>
        </w:tc>
        <w:tc>
          <w:tcPr>
            <w:tcW w:w="4814" w:type="dxa"/>
          </w:tcPr>
          <w:p w14:paraId="29616FAC" w14:textId="77777777" w:rsidR="00297F63" w:rsidRPr="0059094F" w:rsidRDefault="00297F63" w:rsidP="00752D8A">
            <w:pPr>
              <w:tabs>
                <w:tab w:val="left" w:pos="252"/>
                <w:tab w:val="left" w:pos="324"/>
              </w:tabs>
              <w:jc w:val="both"/>
              <w:rPr>
                <w:color w:val="000000" w:themeColor="text1"/>
                <w:sz w:val="24"/>
                <w:szCs w:val="24"/>
              </w:rPr>
            </w:pPr>
            <w:r w:rsidRPr="0059094F">
              <w:rPr>
                <w:color w:val="000000" w:themeColor="text1"/>
                <w:sz w:val="24"/>
                <w:szCs w:val="24"/>
              </w:rPr>
              <w:t xml:space="preserve">0 balų – siūlomas projektų vadovas neturi reikalavimus atitinkančios patirties arba kartu su pasiūlymu nepateikti ar ne pilna apimtimi pateikti dokumentai įrodantys turimą patirtį; </w:t>
            </w:r>
          </w:p>
          <w:p w14:paraId="1A05D62E" w14:textId="3518B4CD" w:rsidR="00297F63" w:rsidRPr="0059094F" w:rsidRDefault="00507B02" w:rsidP="00752D8A">
            <w:pPr>
              <w:tabs>
                <w:tab w:val="left" w:pos="252"/>
                <w:tab w:val="left" w:pos="324"/>
              </w:tabs>
              <w:jc w:val="both"/>
              <w:rPr>
                <w:color w:val="000000" w:themeColor="text1"/>
                <w:sz w:val="24"/>
                <w:szCs w:val="24"/>
              </w:rPr>
            </w:pPr>
            <w:r>
              <w:rPr>
                <w:color w:val="000000" w:themeColor="text1"/>
                <w:sz w:val="24"/>
                <w:szCs w:val="24"/>
              </w:rPr>
              <w:t>4</w:t>
            </w:r>
            <w:r w:rsidR="00297F63" w:rsidRPr="0059094F">
              <w:rPr>
                <w:color w:val="000000" w:themeColor="text1"/>
                <w:sz w:val="24"/>
                <w:szCs w:val="24"/>
              </w:rPr>
              <w:t xml:space="preserve"> balai – siūlomas projektų vadovas rengęs arba dalyvavęs rengiant 1 (vieną) viešinimo ir (ar) reklamos projektą, kurio vertė yra ne mažesnė nei </w:t>
            </w:r>
            <w:r w:rsidR="003724D0">
              <w:rPr>
                <w:color w:val="000000" w:themeColor="text1"/>
                <w:sz w:val="24"/>
                <w:szCs w:val="24"/>
              </w:rPr>
              <w:t>5</w:t>
            </w:r>
            <w:r w:rsidR="00297F63" w:rsidRPr="0059094F">
              <w:rPr>
                <w:color w:val="000000" w:themeColor="text1"/>
                <w:sz w:val="24"/>
                <w:szCs w:val="24"/>
              </w:rPr>
              <w:t xml:space="preserve"> 000,00 EUR be PVM; </w:t>
            </w:r>
          </w:p>
          <w:p w14:paraId="6CF65B21" w14:textId="146CE8F6" w:rsidR="00297F63" w:rsidRPr="0059094F" w:rsidRDefault="00507B02" w:rsidP="00752D8A">
            <w:pPr>
              <w:tabs>
                <w:tab w:val="left" w:pos="252"/>
                <w:tab w:val="left" w:pos="324"/>
              </w:tabs>
              <w:jc w:val="both"/>
              <w:rPr>
                <w:color w:val="000000" w:themeColor="text1"/>
                <w:sz w:val="24"/>
                <w:szCs w:val="24"/>
              </w:rPr>
            </w:pPr>
            <w:r>
              <w:rPr>
                <w:color w:val="000000" w:themeColor="text1"/>
                <w:sz w:val="24"/>
                <w:szCs w:val="24"/>
              </w:rPr>
              <w:t>8</w:t>
            </w:r>
            <w:r w:rsidR="00297F63" w:rsidRPr="0059094F">
              <w:rPr>
                <w:color w:val="000000" w:themeColor="text1"/>
                <w:sz w:val="24"/>
                <w:szCs w:val="24"/>
              </w:rPr>
              <w:t xml:space="preserve"> balai – siūlomas projektų vadovas rengęs arba dalyvavęs rengiant 2 (du) viešinimo ir (ar) reklamos projektus, kurių kiekvieno vertė yra ne mažesnė nei </w:t>
            </w:r>
            <w:r w:rsidR="003724D0">
              <w:rPr>
                <w:color w:val="000000" w:themeColor="text1"/>
                <w:sz w:val="24"/>
                <w:szCs w:val="24"/>
              </w:rPr>
              <w:t>5</w:t>
            </w:r>
            <w:r w:rsidR="00297F63" w:rsidRPr="0059094F">
              <w:rPr>
                <w:color w:val="000000" w:themeColor="text1"/>
                <w:sz w:val="24"/>
                <w:szCs w:val="24"/>
              </w:rPr>
              <w:t xml:space="preserve"> 000,</w:t>
            </w:r>
            <w:r w:rsidR="00E9175C">
              <w:rPr>
                <w:color w:val="000000" w:themeColor="text1"/>
                <w:sz w:val="24"/>
                <w:szCs w:val="24"/>
              </w:rPr>
              <w:t>00</w:t>
            </w:r>
            <w:r w:rsidR="00297F63" w:rsidRPr="0059094F">
              <w:rPr>
                <w:color w:val="000000" w:themeColor="text1"/>
                <w:sz w:val="24"/>
                <w:szCs w:val="24"/>
              </w:rPr>
              <w:t xml:space="preserve"> EUR be PVM;</w:t>
            </w:r>
          </w:p>
          <w:p w14:paraId="4212F893" w14:textId="74350540" w:rsidR="00297F63" w:rsidRPr="0059094F" w:rsidRDefault="00507B02" w:rsidP="00752D8A">
            <w:pPr>
              <w:tabs>
                <w:tab w:val="left" w:pos="252"/>
                <w:tab w:val="left" w:pos="324"/>
              </w:tabs>
              <w:jc w:val="both"/>
              <w:rPr>
                <w:color w:val="000000" w:themeColor="text1"/>
                <w:sz w:val="24"/>
                <w:szCs w:val="24"/>
              </w:rPr>
            </w:pPr>
            <w:r>
              <w:rPr>
                <w:color w:val="000000" w:themeColor="text1"/>
                <w:sz w:val="24"/>
                <w:szCs w:val="24"/>
              </w:rPr>
              <w:t>12</w:t>
            </w:r>
            <w:r w:rsidR="00297F63" w:rsidRPr="0059094F">
              <w:rPr>
                <w:color w:val="000000" w:themeColor="text1"/>
                <w:sz w:val="24"/>
                <w:szCs w:val="24"/>
              </w:rPr>
              <w:t xml:space="preserve"> bal</w:t>
            </w:r>
            <w:r>
              <w:rPr>
                <w:color w:val="000000" w:themeColor="text1"/>
                <w:sz w:val="24"/>
                <w:szCs w:val="24"/>
              </w:rPr>
              <w:t>ų</w:t>
            </w:r>
            <w:r w:rsidR="00297F63" w:rsidRPr="0059094F">
              <w:rPr>
                <w:color w:val="000000" w:themeColor="text1"/>
                <w:sz w:val="24"/>
                <w:szCs w:val="24"/>
              </w:rPr>
              <w:t xml:space="preserve"> – siūlomas projektų vadovas rengęs arba dalyvavęs rengiant 3 (tris) viešinimo ir (ar) reklamos projektus, kurių kiekvieno vertė yra ne mažesnė nei </w:t>
            </w:r>
            <w:r w:rsidR="003724D0">
              <w:rPr>
                <w:color w:val="000000" w:themeColor="text1"/>
                <w:sz w:val="24"/>
                <w:szCs w:val="24"/>
              </w:rPr>
              <w:t>5</w:t>
            </w:r>
            <w:r w:rsidR="00297F63" w:rsidRPr="0059094F">
              <w:rPr>
                <w:color w:val="000000" w:themeColor="text1"/>
                <w:sz w:val="24"/>
                <w:szCs w:val="24"/>
              </w:rPr>
              <w:t xml:space="preserve"> 000,</w:t>
            </w:r>
            <w:r w:rsidR="00E9175C">
              <w:rPr>
                <w:color w:val="000000" w:themeColor="text1"/>
                <w:sz w:val="24"/>
                <w:szCs w:val="24"/>
              </w:rPr>
              <w:t>00</w:t>
            </w:r>
            <w:r w:rsidR="00297F63" w:rsidRPr="0059094F">
              <w:rPr>
                <w:color w:val="000000" w:themeColor="text1"/>
                <w:sz w:val="24"/>
                <w:szCs w:val="24"/>
              </w:rPr>
              <w:t xml:space="preserve"> EUR be PVM;</w:t>
            </w:r>
          </w:p>
          <w:p w14:paraId="6CD6F558" w14:textId="78E09A04" w:rsidR="00297F63" w:rsidRPr="0059094F" w:rsidRDefault="00507B02" w:rsidP="00752D8A">
            <w:pPr>
              <w:tabs>
                <w:tab w:val="left" w:pos="252"/>
                <w:tab w:val="left" w:pos="324"/>
              </w:tabs>
              <w:jc w:val="both"/>
              <w:rPr>
                <w:color w:val="000000" w:themeColor="text1"/>
                <w:sz w:val="24"/>
                <w:szCs w:val="24"/>
              </w:rPr>
            </w:pPr>
            <w:r>
              <w:rPr>
                <w:color w:val="000000" w:themeColor="text1"/>
                <w:sz w:val="24"/>
                <w:szCs w:val="24"/>
              </w:rPr>
              <w:t>16</w:t>
            </w:r>
            <w:r w:rsidR="00297F63" w:rsidRPr="0059094F">
              <w:rPr>
                <w:color w:val="000000" w:themeColor="text1"/>
                <w:sz w:val="24"/>
                <w:szCs w:val="24"/>
              </w:rPr>
              <w:t xml:space="preserve"> bal</w:t>
            </w:r>
            <w:r>
              <w:rPr>
                <w:color w:val="000000" w:themeColor="text1"/>
                <w:sz w:val="24"/>
                <w:szCs w:val="24"/>
              </w:rPr>
              <w:t>ų</w:t>
            </w:r>
            <w:r w:rsidR="00297F63" w:rsidRPr="0059094F">
              <w:rPr>
                <w:color w:val="000000" w:themeColor="text1"/>
                <w:sz w:val="24"/>
                <w:szCs w:val="24"/>
              </w:rPr>
              <w:t xml:space="preserve"> – siūlomas projektų vadovas rengęs arba dalyvavęs rengiant 4 (keturis) viešinimo ir (ar) reklamos projektus, kurių kiekvieno vertė yra ne mažesnė nei </w:t>
            </w:r>
            <w:r w:rsidR="003724D0">
              <w:rPr>
                <w:color w:val="000000" w:themeColor="text1"/>
                <w:sz w:val="24"/>
                <w:szCs w:val="24"/>
              </w:rPr>
              <w:t>5</w:t>
            </w:r>
            <w:r w:rsidR="00297F63" w:rsidRPr="0059094F">
              <w:rPr>
                <w:color w:val="000000" w:themeColor="text1"/>
                <w:sz w:val="24"/>
                <w:szCs w:val="24"/>
              </w:rPr>
              <w:t xml:space="preserve"> 000,</w:t>
            </w:r>
            <w:r w:rsidR="00E9175C">
              <w:rPr>
                <w:color w:val="000000" w:themeColor="text1"/>
                <w:sz w:val="24"/>
                <w:szCs w:val="24"/>
              </w:rPr>
              <w:t>00</w:t>
            </w:r>
            <w:r w:rsidR="00297F63" w:rsidRPr="0059094F">
              <w:rPr>
                <w:color w:val="000000" w:themeColor="text1"/>
                <w:sz w:val="24"/>
                <w:szCs w:val="24"/>
              </w:rPr>
              <w:t xml:space="preserve"> EUR be PVM;</w:t>
            </w:r>
          </w:p>
          <w:p w14:paraId="0D8F17EC" w14:textId="21ED5469" w:rsidR="00297F63" w:rsidRPr="0059094F" w:rsidRDefault="00507B02" w:rsidP="00752D8A">
            <w:pPr>
              <w:tabs>
                <w:tab w:val="left" w:pos="252"/>
                <w:tab w:val="left" w:pos="324"/>
              </w:tabs>
              <w:jc w:val="both"/>
              <w:rPr>
                <w:color w:val="000000" w:themeColor="text1"/>
                <w:sz w:val="24"/>
                <w:szCs w:val="24"/>
              </w:rPr>
            </w:pPr>
            <w:r>
              <w:rPr>
                <w:color w:val="000000" w:themeColor="text1"/>
                <w:sz w:val="24"/>
                <w:szCs w:val="24"/>
              </w:rPr>
              <w:t>2</w:t>
            </w:r>
            <w:r w:rsidR="00297F63" w:rsidRPr="0059094F">
              <w:rPr>
                <w:color w:val="000000" w:themeColor="text1"/>
                <w:sz w:val="24"/>
                <w:szCs w:val="24"/>
              </w:rPr>
              <w:t xml:space="preserve">0 balų – siūlomas projektų vadovas rengęs arba dalyvavęs rengiant 5 (penkis) viešinimo ir (ar) reklamos projektus, kurių kiekvieno vertė yra ne mažesnė nei </w:t>
            </w:r>
            <w:r w:rsidR="003724D0">
              <w:rPr>
                <w:color w:val="000000" w:themeColor="text1"/>
                <w:sz w:val="24"/>
                <w:szCs w:val="24"/>
              </w:rPr>
              <w:t>5</w:t>
            </w:r>
            <w:r w:rsidR="00297F63" w:rsidRPr="0059094F">
              <w:rPr>
                <w:color w:val="000000" w:themeColor="text1"/>
                <w:sz w:val="24"/>
                <w:szCs w:val="24"/>
              </w:rPr>
              <w:t xml:space="preserve"> 000,</w:t>
            </w:r>
            <w:r w:rsidR="00E9175C">
              <w:rPr>
                <w:color w:val="000000" w:themeColor="text1"/>
                <w:sz w:val="24"/>
                <w:szCs w:val="24"/>
              </w:rPr>
              <w:t>00</w:t>
            </w:r>
            <w:r w:rsidR="00297F63" w:rsidRPr="0059094F">
              <w:rPr>
                <w:color w:val="000000" w:themeColor="text1"/>
                <w:sz w:val="24"/>
                <w:szCs w:val="24"/>
              </w:rPr>
              <w:t xml:space="preserve"> EUR be PVM.</w:t>
            </w:r>
          </w:p>
        </w:tc>
      </w:tr>
      <w:tr w:rsidR="00297F63" w14:paraId="24FD131E" w14:textId="77777777" w:rsidTr="00752D8A">
        <w:tc>
          <w:tcPr>
            <w:tcW w:w="9628" w:type="dxa"/>
            <w:gridSpan w:val="2"/>
          </w:tcPr>
          <w:p w14:paraId="13B7FF03" w14:textId="77777777" w:rsidR="00297F63" w:rsidRPr="0092252A" w:rsidRDefault="00297F63" w:rsidP="00752D8A">
            <w:pPr>
              <w:tabs>
                <w:tab w:val="left" w:pos="252"/>
                <w:tab w:val="left" w:pos="324"/>
              </w:tabs>
              <w:jc w:val="both"/>
              <w:rPr>
                <w:b/>
                <w:bCs/>
                <w:color w:val="000000" w:themeColor="text1"/>
                <w:sz w:val="24"/>
                <w:szCs w:val="24"/>
                <w:u w:val="single"/>
              </w:rPr>
            </w:pPr>
            <w:r>
              <w:rPr>
                <w:b/>
                <w:bCs/>
                <w:color w:val="000000" w:themeColor="text1"/>
                <w:sz w:val="24"/>
                <w:szCs w:val="24"/>
                <w:u w:val="single"/>
              </w:rPr>
              <w:t>IKI PASIŪLYMŲ PATEIKIMO TERMINO PABAIGOS</w:t>
            </w:r>
            <w:r w:rsidRPr="00B42359">
              <w:rPr>
                <w:b/>
                <w:bCs/>
                <w:color w:val="000000" w:themeColor="text1"/>
                <w:sz w:val="24"/>
                <w:szCs w:val="24"/>
                <w:u w:val="single"/>
              </w:rPr>
              <w:t xml:space="preserve"> PATEIKIAMI ĮRODANTYS </w:t>
            </w:r>
            <w:r w:rsidRPr="0092252A">
              <w:rPr>
                <w:b/>
                <w:bCs/>
                <w:color w:val="000000" w:themeColor="text1"/>
                <w:sz w:val="24"/>
                <w:szCs w:val="24"/>
                <w:u w:val="single"/>
              </w:rPr>
              <w:t>DOKUMENTAI:</w:t>
            </w:r>
          </w:p>
          <w:p w14:paraId="14BED0E9" w14:textId="1C3AFCD8" w:rsidR="00297F63" w:rsidRPr="0092252A" w:rsidRDefault="00297F63" w:rsidP="00164315">
            <w:pPr>
              <w:pStyle w:val="Sraopastraipa"/>
              <w:numPr>
                <w:ilvl w:val="0"/>
                <w:numId w:val="36"/>
              </w:numPr>
              <w:tabs>
                <w:tab w:val="left" w:pos="312"/>
              </w:tabs>
              <w:ind w:left="0" w:firstLine="0"/>
              <w:contextualSpacing w:val="0"/>
              <w:rPr>
                <w:b/>
                <w:bCs/>
                <w:color w:val="000000" w:themeColor="text1"/>
                <w:szCs w:val="24"/>
                <w:u w:val="single"/>
              </w:rPr>
            </w:pPr>
            <w:r w:rsidRPr="0092252A">
              <w:rPr>
                <w:color w:val="000000" w:themeColor="text1"/>
                <w:szCs w:val="24"/>
              </w:rPr>
              <w:t xml:space="preserve">Kiekvieno (atskiro) Paslaugų gavėjo pasirašyta ir antspaudu (jei jis yra) patvirtinta pažyma </w:t>
            </w:r>
            <w:r w:rsidRPr="0092252A">
              <w:rPr>
                <w:b/>
                <w:bCs/>
                <w:color w:val="000000" w:themeColor="text1"/>
                <w:szCs w:val="24"/>
                <w:u w:val="single"/>
              </w:rPr>
              <w:t>(parengta pagal pirkimo sąlygų 2 priedo</w:t>
            </w:r>
            <w:r w:rsidR="00EC749B" w:rsidRPr="0092252A">
              <w:rPr>
                <w:b/>
                <w:bCs/>
                <w:color w:val="000000" w:themeColor="text1"/>
                <w:szCs w:val="24"/>
                <w:u w:val="single"/>
              </w:rPr>
              <w:t xml:space="preserve"> „Pasiūlymo forma“ </w:t>
            </w:r>
            <w:r w:rsidRPr="0092252A">
              <w:rPr>
                <w:b/>
                <w:bCs/>
                <w:color w:val="000000" w:themeColor="text1"/>
                <w:szCs w:val="24"/>
                <w:u w:val="single"/>
              </w:rPr>
              <w:t>1 priedą)</w:t>
            </w:r>
            <w:r w:rsidRPr="0092252A">
              <w:rPr>
                <w:rStyle w:val="cf01"/>
                <w:rFonts w:ascii="Times New Roman" w:hAnsi="Times New Roman" w:cs="Times New Roman"/>
                <w:color w:val="000000" w:themeColor="text1"/>
                <w:sz w:val="24"/>
                <w:szCs w:val="24"/>
              </w:rPr>
              <w:t xml:space="preserve">. </w:t>
            </w:r>
          </w:p>
          <w:p w14:paraId="776144AC" w14:textId="77777777" w:rsidR="00297F63" w:rsidRPr="0092252A" w:rsidRDefault="00297F63" w:rsidP="00164315">
            <w:pPr>
              <w:widowControl w:val="0"/>
              <w:tabs>
                <w:tab w:val="left" w:pos="312"/>
                <w:tab w:val="left" w:pos="1276"/>
              </w:tabs>
              <w:suppressAutoHyphens/>
              <w:autoSpaceDE w:val="0"/>
              <w:adjustRightInd w:val="0"/>
              <w:jc w:val="both"/>
              <w:rPr>
                <w:color w:val="000000" w:themeColor="text1"/>
                <w:sz w:val="24"/>
                <w:szCs w:val="24"/>
                <w:u w:val="single"/>
              </w:rPr>
            </w:pPr>
          </w:p>
          <w:p w14:paraId="69946601" w14:textId="1A55F2BF" w:rsidR="00297F63" w:rsidRPr="0092252A" w:rsidRDefault="00297F63" w:rsidP="00164315">
            <w:pPr>
              <w:widowControl w:val="0"/>
              <w:tabs>
                <w:tab w:val="left" w:pos="312"/>
                <w:tab w:val="left" w:pos="1276"/>
              </w:tabs>
              <w:suppressAutoHyphens/>
              <w:autoSpaceDE w:val="0"/>
              <w:adjustRightInd w:val="0"/>
              <w:jc w:val="both"/>
              <w:rPr>
                <w:color w:val="000000" w:themeColor="text1"/>
                <w:sz w:val="24"/>
                <w:szCs w:val="24"/>
                <w:u w:val="single"/>
              </w:rPr>
            </w:pPr>
            <w:r w:rsidRPr="0092252A">
              <w:rPr>
                <w:color w:val="000000" w:themeColor="text1"/>
                <w:sz w:val="24"/>
                <w:szCs w:val="24"/>
                <w:u w:val="single"/>
              </w:rPr>
              <w:t>PASTABOS:</w:t>
            </w:r>
          </w:p>
          <w:p w14:paraId="7D1A2760" w14:textId="29BDC9C3" w:rsidR="00297F63" w:rsidRPr="0092252A" w:rsidRDefault="00297F63" w:rsidP="00164315">
            <w:pPr>
              <w:pStyle w:val="Sraopastraipa"/>
              <w:numPr>
                <w:ilvl w:val="0"/>
                <w:numId w:val="45"/>
              </w:numPr>
              <w:tabs>
                <w:tab w:val="left" w:pos="312"/>
              </w:tabs>
              <w:ind w:left="0" w:firstLine="0"/>
              <w:rPr>
                <w:b/>
                <w:bCs/>
                <w:color w:val="000000" w:themeColor="text1"/>
                <w:szCs w:val="24"/>
                <w:u w:val="single"/>
                <w:lang w:eastAsia="lt-LT"/>
              </w:rPr>
            </w:pPr>
            <w:r w:rsidRPr="0092252A">
              <w:rPr>
                <w:color w:val="000000" w:themeColor="text1"/>
                <w:szCs w:val="24"/>
                <w:lang w:eastAsia="lt-LT"/>
              </w:rPr>
              <w:t xml:space="preserve">Vertinama tik 1 (vieno) projektų vadovo, dirbsiančio prie pirkimo sutarties, patirtis. Tiekėjui pasiūlius daugiau kaip 1 (vieną) projektų vadovą, bus vertinamas didesnę, reikalavimus atitinkančią, patirtį turintis projektų vadovas. </w:t>
            </w:r>
          </w:p>
          <w:p w14:paraId="5262D9A7" w14:textId="77777777" w:rsidR="00C77FB9" w:rsidRDefault="00297F63" w:rsidP="00C77FB9">
            <w:pPr>
              <w:pStyle w:val="Sraopastraipa"/>
              <w:widowControl w:val="0"/>
              <w:numPr>
                <w:ilvl w:val="0"/>
                <w:numId w:val="45"/>
              </w:numPr>
              <w:tabs>
                <w:tab w:val="left" w:pos="312"/>
                <w:tab w:val="left" w:pos="1276"/>
              </w:tabs>
              <w:suppressAutoHyphens/>
              <w:autoSpaceDE w:val="0"/>
              <w:adjustRightInd w:val="0"/>
              <w:spacing w:after="120"/>
              <w:ind w:left="0" w:firstLine="0"/>
              <w:rPr>
                <w:color w:val="000000" w:themeColor="text1"/>
                <w:szCs w:val="24"/>
                <w:u w:val="single"/>
              </w:rPr>
            </w:pPr>
            <w:r w:rsidRPr="0092252A">
              <w:rPr>
                <w:b/>
                <w:bCs/>
                <w:color w:val="FF0000"/>
                <w:szCs w:val="24"/>
                <w:u w:val="single"/>
              </w:rPr>
              <w:t>Iki pasiūlymų pateikimo termino pabaigos nepateikus ar ne pilnai pateikus (nenurodžius visos reikalaujamos informacijos)</w:t>
            </w:r>
            <w:r w:rsidRPr="0092252A">
              <w:rPr>
                <w:color w:val="FF0000"/>
                <w:szCs w:val="24"/>
                <w:u w:val="single"/>
              </w:rPr>
              <w:t xml:space="preserve"> </w:t>
            </w:r>
            <w:r w:rsidRPr="0092252A">
              <w:rPr>
                <w:b/>
                <w:bCs/>
                <w:color w:val="FF0000"/>
                <w:szCs w:val="24"/>
                <w:u w:val="single"/>
              </w:rPr>
              <w:t>Paslaugų gavėjo pažymos parengtos pagal pirkimo sąlygų 2 priedo „</w:t>
            </w:r>
            <w:r w:rsidR="002160AC" w:rsidRPr="0092252A">
              <w:rPr>
                <w:b/>
                <w:bCs/>
                <w:color w:val="FF0000"/>
                <w:szCs w:val="24"/>
                <w:u w:val="single"/>
              </w:rPr>
              <w:t>P</w:t>
            </w:r>
            <w:r w:rsidRPr="0092252A">
              <w:rPr>
                <w:b/>
                <w:bCs/>
                <w:color w:val="FF0000"/>
                <w:szCs w:val="24"/>
                <w:u w:val="single"/>
              </w:rPr>
              <w:t>asiūlymo forma“ 1 priedą, kriterijui (T) bus skiriama 0 balų ir toks pasiūlymas bus atmestas.</w:t>
            </w:r>
            <w:r w:rsidRPr="0092252A">
              <w:rPr>
                <w:color w:val="FF0000"/>
                <w:szCs w:val="24"/>
                <w:u w:val="single"/>
              </w:rPr>
              <w:t xml:space="preserve"> </w:t>
            </w:r>
            <w:r w:rsidRPr="0092252A">
              <w:rPr>
                <w:color w:val="000000" w:themeColor="text1"/>
                <w:szCs w:val="24"/>
                <w:u w:val="single"/>
              </w:rPr>
              <w:t>Reikalaujamas (-i) dokumentas (-ai) turi būti pateiktas (-i) iki pasiūlymų pateikimo termino pabaigos pilna apimtimi (su visa pirkimo sąlygų 2 priedo „</w:t>
            </w:r>
            <w:r w:rsidR="002160AC" w:rsidRPr="0092252A">
              <w:rPr>
                <w:color w:val="000000" w:themeColor="text1"/>
                <w:szCs w:val="24"/>
                <w:u w:val="single"/>
              </w:rPr>
              <w:t>P</w:t>
            </w:r>
            <w:r w:rsidRPr="0092252A">
              <w:rPr>
                <w:color w:val="000000" w:themeColor="text1"/>
                <w:szCs w:val="24"/>
                <w:u w:val="single"/>
              </w:rPr>
              <w:t>asiūlymo forma“ 1 priede reikalaujama informacija).</w:t>
            </w:r>
          </w:p>
          <w:p w14:paraId="38A58BA6" w14:textId="36B205CD" w:rsidR="00C77FB9" w:rsidRPr="00C77FB9" w:rsidRDefault="00C77FB9" w:rsidP="00C77FB9">
            <w:pPr>
              <w:pStyle w:val="Sraopastraipa"/>
              <w:widowControl w:val="0"/>
              <w:numPr>
                <w:ilvl w:val="0"/>
                <w:numId w:val="45"/>
              </w:numPr>
              <w:tabs>
                <w:tab w:val="left" w:pos="312"/>
                <w:tab w:val="left" w:pos="1276"/>
              </w:tabs>
              <w:suppressAutoHyphens/>
              <w:autoSpaceDE w:val="0"/>
              <w:adjustRightInd w:val="0"/>
              <w:spacing w:after="120"/>
              <w:ind w:left="0" w:firstLine="0"/>
              <w:rPr>
                <w:color w:val="000000" w:themeColor="text1"/>
                <w:szCs w:val="24"/>
                <w:u w:val="single"/>
              </w:rPr>
            </w:pPr>
            <w:r w:rsidRPr="00C77FB9">
              <w:rPr>
                <w:i/>
                <w:szCs w:val="24"/>
              </w:rPr>
              <w:t xml:space="preserve">Jeigu teikiama informacija apie </w:t>
            </w:r>
            <w:r w:rsidR="00D879C4">
              <w:rPr>
                <w:i/>
                <w:szCs w:val="24"/>
              </w:rPr>
              <w:t>projektą</w:t>
            </w:r>
            <w:r w:rsidRPr="00C77FB9">
              <w:rPr>
                <w:i/>
                <w:szCs w:val="24"/>
              </w:rPr>
              <w:t>, kuris pradėt</w:t>
            </w:r>
            <w:r w:rsidR="00D879C4">
              <w:rPr>
                <w:i/>
                <w:szCs w:val="24"/>
              </w:rPr>
              <w:t>a</w:t>
            </w:r>
            <w:r w:rsidRPr="00C77FB9">
              <w:rPr>
                <w:i/>
                <w:szCs w:val="24"/>
              </w:rPr>
              <w:t>s ir baigt</w:t>
            </w:r>
            <w:r w:rsidR="00D879C4">
              <w:rPr>
                <w:i/>
                <w:szCs w:val="24"/>
              </w:rPr>
              <w:t>a</w:t>
            </w:r>
            <w:r w:rsidRPr="00C77FB9">
              <w:rPr>
                <w:i/>
                <w:szCs w:val="24"/>
              </w:rPr>
              <w:t xml:space="preserve">s </w:t>
            </w:r>
            <w:r w:rsidR="00D879C4">
              <w:rPr>
                <w:i/>
                <w:szCs w:val="24"/>
              </w:rPr>
              <w:t>vykdyti</w:t>
            </w:r>
            <w:r w:rsidRPr="00C77FB9">
              <w:rPr>
                <w:i/>
                <w:szCs w:val="24"/>
              </w:rPr>
              <w:t xml:space="preserve"> per paskutinius 3</w:t>
            </w:r>
            <w:r w:rsidR="00D879C4">
              <w:rPr>
                <w:i/>
                <w:szCs w:val="24"/>
              </w:rPr>
              <w:t>6</w:t>
            </w:r>
            <w:r w:rsidRPr="00C77FB9">
              <w:rPr>
                <w:i/>
                <w:szCs w:val="24"/>
              </w:rPr>
              <w:t xml:space="preserve"> m</w:t>
            </w:r>
            <w:r w:rsidR="00D879C4">
              <w:rPr>
                <w:i/>
                <w:szCs w:val="24"/>
              </w:rPr>
              <w:t>ėnesius</w:t>
            </w:r>
            <w:r w:rsidRPr="00C77FB9">
              <w:rPr>
                <w:i/>
                <w:szCs w:val="24"/>
              </w:rPr>
              <w:t xml:space="preserve"> iki pasiūlymų pateikimo termino dienos, laikoma, kad patirtis atitinka keliamą reikalavimą. Jeigu teikiama informacija apie </w:t>
            </w:r>
            <w:r w:rsidR="00D879C4">
              <w:rPr>
                <w:i/>
                <w:szCs w:val="24"/>
              </w:rPr>
              <w:t>projektą</w:t>
            </w:r>
            <w:r w:rsidRPr="00C77FB9">
              <w:rPr>
                <w:i/>
                <w:szCs w:val="24"/>
              </w:rPr>
              <w:t>, kuris pradėt</w:t>
            </w:r>
            <w:r w:rsidR="00D879C4">
              <w:rPr>
                <w:i/>
                <w:szCs w:val="24"/>
              </w:rPr>
              <w:t>a</w:t>
            </w:r>
            <w:r w:rsidRPr="00C77FB9">
              <w:rPr>
                <w:i/>
                <w:szCs w:val="24"/>
              </w:rPr>
              <w:t xml:space="preserve">s </w:t>
            </w:r>
            <w:r w:rsidR="00D879C4">
              <w:rPr>
                <w:i/>
                <w:szCs w:val="24"/>
              </w:rPr>
              <w:t>vykdyti</w:t>
            </w:r>
            <w:r w:rsidRPr="00C77FB9">
              <w:rPr>
                <w:i/>
                <w:szCs w:val="24"/>
              </w:rPr>
              <w:t xml:space="preserve"> anksčiau nei per paskutinius 3</w:t>
            </w:r>
            <w:r w:rsidR="000C7263">
              <w:rPr>
                <w:i/>
                <w:szCs w:val="24"/>
              </w:rPr>
              <w:t xml:space="preserve">6 mėnesius </w:t>
            </w:r>
            <w:r w:rsidRPr="00C77FB9">
              <w:rPr>
                <w:i/>
                <w:szCs w:val="24"/>
              </w:rPr>
              <w:t>iki pasiūlymų pateikimo termino dienos, tačiau pabaigt</w:t>
            </w:r>
            <w:r w:rsidR="000C7263">
              <w:rPr>
                <w:i/>
                <w:szCs w:val="24"/>
              </w:rPr>
              <w:t>a</w:t>
            </w:r>
            <w:r w:rsidRPr="00C77FB9">
              <w:rPr>
                <w:i/>
                <w:szCs w:val="24"/>
              </w:rPr>
              <w:t xml:space="preserve">s </w:t>
            </w:r>
            <w:r w:rsidR="000C7263">
              <w:rPr>
                <w:i/>
                <w:szCs w:val="24"/>
              </w:rPr>
              <w:t>vykdyti</w:t>
            </w:r>
            <w:r w:rsidRPr="00C77FB9">
              <w:rPr>
                <w:i/>
                <w:szCs w:val="24"/>
              </w:rPr>
              <w:t xml:space="preserve"> per paskutinius 3</w:t>
            </w:r>
            <w:r w:rsidR="000C7263">
              <w:rPr>
                <w:i/>
                <w:szCs w:val="24"/>
              </w:rPr>
              <w:t>6 mėnesius iki</w:t>
            </w:r>
            <w:r w:rsidRPr="00C77FB9">
              <w:rPr>
                <w:i/>
                <w:szCs w:val="24"/>
              </w:rPr>
              <w:t xml:space="preserve"> pasiūlymų pateikimo termino dienos, į bendrą </w:t>
            </w:r>
            <w:r w:rsidR="00192541">
              <w:rPr>
                <w:i/>
                <w:szCs w:val="24"/>
              </w:rPr>
              <w:t xml:space="preserve">projekto vertę </w:t>
            </w:r>
            <w:r w:rsidRPr="00C77FB9">
              <w:rPr>
                <w:i/>
                <w:szCs w:val="24"/>
              </w:rPr>
              <w:t>bus įskaičiuojama tik per paskutinius 3</w:t>
            </w:r>
            <w:r w:rsidR="00192541">
              <w:rPr>
                <w:i/>
                <w:szCs w:val="24"/>
              </w:rPr>
              <w:t>6 mėnesius įvykdyto projekto vertė</w:t>
            </w:r>
            <w:r w:rsidRPr="00C77FB9">
              <w:rPr>
                <w:i/>
                <w:szCs w:val="24"/>
              </w:rPr>
              <w:t xml:space="preserve"> iki pasiūlymų pateikimo termino dienos.</w:t>
            </w:r>
          </w:p>
          <w:p w14:paraId="64282269" w14:textId="17372A70" w:rsidR="000E19DC" w:rsidRPr="0092252A" w:rsidRDefault="000E19DC" w:rsidP="00164315">
            <w:pPr>
              <w:pStyle w:val="Sraopastraipa"/>
              <w:numPr>
                <w:ilvl w:val="0"/>
                <w:numId w:val="45"/>
              </w:numPr>
              <w:tabs>
                <w:tab w:val="left" w:pos="312"/>
                <w:tab w:val="left" w:pos="592"/>
              </w:tabs>
              <w:ind w:left="0" w:firstLine="0"/>
              <w:textAlignment w:val="baseline"/>
              <w:rPr>
                <w:rFonts w:eastAsia="SimSun"/>
                <w:color w:val="000000" w:themeColor="text1"/>
                <w:szCs w:val="24"/>
              </w:rPr>
            </w:pPr>
            <w:r w:rsidRPr="0092252A">
              <w:rPr>
                <w:bCs/>
                <w:spacing w:val="-5"/>
                <w:szCs w:val="24"/>
              </w:rPr>
              <w:t>Kadangi tiekėjo siūlomo (-ų) specialisto (-ų)  patirtis yra kokybės vertinimo kriterijus</w:t>
            </w:r>
            <w:r w:rsidR="005826B1" w:rsidRPr="0092252A">
              <w:rPr>
                <w:bCs/>
                <w:spacing w:val="-5"/>
                <w:szCs w:val="24"/>
              </w:rPr>
              <w:t xml:space="preserve">, </w:t>
            </w:r>
            <w:r w:rsidRPr="0092252A">
              <w:rPr>
                <w:bCs/>
                <w:spacing w:val="-5"/>
                <w:szCs w:val="24"/>
              </w:rPr>
              <w:t>šiame pirkimo sąlygų punkte nurodyt</w:t>
            </w:r>
            <w:r w:rsidR="005826B1" w:rsidRPr="0092252A">
              <w:rPr>
                <w:bCs/>
                <w:spacing w:val="-5"/>
                <w:szCs w:val="24"/>
              </w:rPr>
              <w:t>o dalyvio</w:t>
            </w:r>
            <w:r w:rsidRPr="0092252A">
              <w:rPr>
                <w:bCs/>
                <w:spacing w:val="-5"/>
                <w:szCs w:val="24"/>
              </w:rPr>
              <w:t xml:space="preserve"> pateikto dokumento tikslinimas </w:t>
            </w:r>
            <w:r w:rsidRPr="0092252A">
              <w:rPr>
                <w:rFonts w:eastAsia="Calibri"/>
                <w:bCs/>
                <w:spacing w:val="-5"/>
                <w:szCs w:val="24"/>
              </w:rPr>
              <w:t>galimas tik Pasiūlymų patikslinimo, papildymo ar paaiškinimo taisyklių, patvirtintų 2022-12-30 Viešųjų pirkimų tarnybos direktoriaus įsakymu Nr. 1S-240 numatytais atvejais ir tvarka.</w:t>
            </w:r>
          </w:p>
          <w:p w14:paraId="6F65871B" w14:textId="04444789" w:rsidR="00297F63" w:rsidRPr="00FB6F67" w:rsidRDefault="000E19DC" w:rsidP="00164315">
            <w:pPr>
              <w:pStyle w:val="Sraopastraipa"/>
              <w:widowControl w:val="0"/>
              <w:numPr>
                <w:ilvl w:val="0"/>
                <w:numId w:val="45"/>
              </w:numPr>
              <w:tabs>
                <w:tab w:val="left" w:pos="312"/>
                <w:tab w:val="left" w:pos="1276"/>
              </w:tabs>
              <w:suppressAutoHyphens/>
              <w:autoSpaceDE w:val="0"/>
              <w:adjustRightInd w:val="0"/>
              <w:spacing w:after="120"/>
              <w:ind w:left="0" w:firstLine="0"/>
              <w:rPr>
                <w:color w:val="000000" w:themeColor="text1"/>
                <w:szCs w:val="24"/>
                <w:u w:val="single"/>
              </w:rPr>
            </w:pPr>
            <w:r w:rsidRPr="0092252A">
              <w:rPr>
                <w:color w:val="000000" w:themeColor="text1"/>
                <w:szCs w:val="24"/>
              </w:rPr>
              <w:t>P</w:t>
            </w:r>
            <w:r w:rsidRPr="0092252A">
              <w:rPr>
                <w:rFonts w:eastAsia="SimSun"/>
                <w:color w:val="000000" w:themeColor="text1"/>
                <w:szCs w:val="24"/>
              </w:rPr>
              <w:t xml:space="preserve">erkančioji organizacija, siekdama patikslinti informaciją apie </w:t>
            </w:r>
            <w:r w:rsidR="005826B1" w:rsidRPr="0092252A">
              <w:rPr>
                <w:color w:val="000000" w:themeColor="text1"/>
                <w:szCs w:val="24"/>
              </w:rPr>
              <w:t>projekto vadovo</w:t>
            </w:r>
            <w:r w:rsidRPr="0092252A">
              <w:rPr>
                <w:color w:val="000000" w:themeColor="text1"/>
                <w:szCs w:val="24"/>
              </w:rPr>
              <w:t xml:space="preserve"> </w:t>
            </w:r>
            <w:r w:rsidRPr="0092252A">
              <w:rPr>
                <w:rFonts w:eastAsia="SimSun"/>
                <w:color w:val="000000" w:themeColor="text1"/>
                <w:szCs w:val="24"/>
              </w:rPr>
              <w:t xml:space="preserve">patirtį, pasilieka teisę be išankstinio įspėjimo susisiekti su </w:t>
            </w:r>
            <w:r w:rsidR="0092252A" w:rsidRPr="0092252A">
              <w:rPr>
                <w:rFonts w:eastAsia="SimSun"/>
                <w:color w:val="000000" w:themeColor="text1"/>
                <w:szCs w:val="24"/>
              </w:rPr>
              <w:t xml:space="preserve">dalyvio </w:t>
            </w:r>
            <w:r w:rsidRPr="0092252A">
              <w:rPr>
                <w:rFonts w:eastAsia="SimSun"/>
                <w:color w:val="000000" w:themeColor="text1"/>
                <w:szCs w:val="24"/>
              </w:rPr>
              <w:t>nurodytu užsakovu(</w:t>
            </w:r>
            <w:proofErr w:type="spellStart"/>
            <w:r w:rsidRPr="0092252A">
              <w:rPr>
                <w:rFonts w:eastAsia="SimSun"/>
                <w:color w:val="000000" w:themeColor="text1"/>
                <w:szCs w:val="24"/>
              </w:rPr>
              <w:t>ais</w:t>
            </w:r>
            <w:proofErr w:type="spellEnd"/>
            <w:r w:rsidRPr="0092252A">
              <w:rPr>
                <w:rFonts w:eastAsia="SimSun"/>
                <w:color w:val="000000" w:themeColor="text1"/>
                <w:szCs w:val="24"/>
              </w:rPr>
              <w:t>) (užsakovo(ų) atstovu(</w:t>
            </w:r>
            <w:proofErr w:type="spellStart"/>
            <w:r w:rsidRPr="0092252A">
              <w:rPr>
                <w:rFonts w:eastAsia="SimSun"/>
                <w:color w:val="000000" w:themeColor="text1"/>
                <w:szCs w:val="24"/>
              </w:rPr>
              <w:t>ais</w:t>
            </w:r>
            <w:proofErr w:type="spellEnd"/>
            <w:r w:rsidRPr="0092252A">
              <w:rPr>
                <w:rFonts w:eastAsia="SimSun"/>
                <w:color w:val="000000" w:themeColor="text1"/>
                <w:szCs w:val="24"/>
              </w:rPr>
              <w:t>)).</w:t>
            </w:r>
            <w:r w:rsidRPr="000238E5">
              <w:rPr>
                <w:rFonts w:eastAsia="SimSun"/>
                <w:color w:val="000000" w:themeColor="text1"/>
                <w:szCs w:val="24"/>
              </w:rPr>
              <w:t xml:space="preserve"> </w:t>
            </w:r>
            <w:r w:rsidR="00297F63">
              <w:rPr>
                <w:color w:val="000000" w:themeColor="text1"/>
                <w:szCs w:val="24"/>
                <w:u w:val="single"/>
              </w:rPr>
              <w:t xml:space="preserve"> </w:t>
            </w:r>
          </w:p>
        </w:tc>
      </w:tr>
    </w:tbl>
    <w:p w14:paraId="33B46A82" w14:textId="5B028D47" w:rsidR="001B2959" w:rsidRDefault="00996066" w:rsidP="00281747">
      <w:pPr>
        <w:pStyle w:val="Sraopastraipa"/>
        <w:keepNext/>
        <w:numPr>
          <w:ilvl w:val="1"/>
          <w:numId w:val="3"/>
        </w:numPr>
        <w:suppressAutoHyphens/>
        <w:spacing w:before="120"/>
        <w:ind w:left="0" w:firstLine="567"/>
        <w:contextualSpacing w:val="0"/>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507B02">
      <w:pPr>
        <w:pStyle w:val="Sraopastraipa"/>
        <w:keepNext/>
        <w:numPr>
          <w:ilvl w:val="2"/>
          <w:numId w:val="3"/>
        </w:numPr>
        <w:suppressAutoHyphens/>
        <w:ind w:left="0" w:firstLine="567"/>
        <w:outlineLvl w:val="2"/>
        <w:rPr>
          <w:szCs w:val="24"/>
        </w:rPr>
      </w:pPr>
      <w:r>
        <w:rPr>
          <w:szCs w:val="24"/>
        </w:rPr>
        <w:t>yra atmetamas;</w:t>
      </w:r>
    </w:p>
    <w:p w14:paraId="2E985099" w14:textId="77777777" w:rsidR="00507B02" w:rsidRDefault="00996066" w:rsidP="00507B02">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r w:rsidR="00507B02">
        <w:rPr>
          <w:szCs w:val="24"/>
        </w:rPr>
        <w:t>;</w:t>
      </w:r>
    </w:p>
    <w:p w14:paraId="5F5DF8AE" w14:textId="77777777" w:rsidR="00507B02" w:rsidRPr="00507B02" w:rsidRDefault="00507B02" w:rsidP="00507B02">
      <w:pPr>
        <w:pStyle w:val="Sraopastraipa"/>
        <w:numPr>
          <w:ilvl w:val="2"/>
          <w:numId w:val="3"/>
        </w:numPr>
        <w:ind w:left="0" w:firstLine="567"/>
        <w:rPr>
          <w:szCs w:val="24"/>
        </w:rPr>
      </w:pPr>
      <w:r w:rsidRPr="00507B02">
        <w:rPr>
          <w:szCs w:val="24"/>
        </w:rPr>
        <w:t>dalyvis atsisako sudaryti pirkimo sutartį;</w:t>
      </w:r>
    </w:p>
    <w:p w14:paraId="0636B695" w14:textId="2143DE1B" w:rsidR="00996066" w:rsidRPr="00507B02" w:rsidRDefault="00507B02" w:rsidP="00507B02">
      <w:pPr>
        <w:pStyle w:val="Sraopastraipa"/>
        <w:keepNext/>
        <w:numPr>
          <w:ilvl w:val="2"/>
          <w:numId w:val="3"/>
        </w:numPr>
        <w:suppressAutoHyphens/>
        <w:ind w:left="0" w:firstLine="567"/>
        <w:outlineLvl w:val="2"/>
        <w:rPr>
          <w:szCs w:val="24"/>
        </w:rPr>
      </w:pPr>
      <w:r w:rsidRPr="00507B02">
        <w:rPr>
          <w:szCs w:val="24"/>
        </w:rPr>
        <w:t>dalyvis nepateikia pirkimo dokumentuose nustatyto pirkimo sutarties įvykdymo užtikrinimą patvirtinančio dokumento (jei buvo reikalauta) arba neįvykdo kitų pirkimo sutartyje nustatytų jos įsigaliojimo sąlygų</w:t>
      </w:r>
      <w:r w:rsidR="00996066" w:rsidRPr="00507B02">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2F82B85A"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1AC7F632" w14:textId="592AB4A1" w:rsidR="005A01F9" w:rsidRDefault="00191CC4" w:rsidP="00865CFF">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F91F6A">
        <w:rPr>
          <w:rFonts w:ascii="Times New Roman" w:eastAsia="Calibri" w:hAnsi="Times New Roman" w:cs="Times New Roman"/>
          <w:bCs/>
          <w:sz w:val="24"/>
          <w:szCs w:val="24"/>
          <w:lang w:eastAsia="en-US"/>
        </w:rPr>
        <w:t xml:space="preserve">Pirkimo sutartyje </w:t>
      </w:r>
      <w:r w:rsidR="00F74B28" w:rsidRPr="00F91F6A">
        <w:rPr>
          <w:rFonts w:ascii="Times New Roman" w:eastAsia="Calibri" w:hAnsi="Times New Roman" w:cs="Times New Roman"/>
          <w:bCs/>
          <w:sz w:val="24"/>
          <w:szCs w:val="24"/>
          <w:lang w:eastAsia="en-US"/>
        </w:rPr>
        <w:t xml:space="preserve">ir šios pirkimo sutarties galimiems pakeitimo atvejams </w:t>
      </w:r>
      <w:r w:rsidRPr="00F91F6A">
        <w:rPr>
          <w:rFonts w:ascii="Times New Roman" w:eastAsia="Calibri" w:hAnsi="Times New Roman" w:cs="Times New Roman"/>
          <w:bCs/>
          <w:sz w:val="24"/>
          <w:szCs w:val="24"/>
          <w:lang w:eastAsia="en-US"/>
        </w:rPr>
        <w:t xml:space="preserve">yra pasirinktas </w:t>
      </w:r>
      <w:r w:rsidR="00865CFF" w:rsidRPr="0035498B">
        <w:rPr>
          <w:rFonts w:ascii="Times New Roman" w:eastAsia="Calibri" w:hAnsi="Times New Roman" w:cs="Times New Roman"/>
          <w:bCs/>
          <w:sz w:val="24"/>
          <w:szCs w:val="24"/>
          <w:lang w:eastAsia="en-US"/>
        </w:rPr>
        <w:t>šis kainos apskaičiavimo būd</w:t>
      </w:r>
      <w:r w:rsidR="00865CFF">
        <w:rPr>
          <w:rFonts w:ascii="Times New Roman" w:eastAsia="Calibri" w:hAnsi="Times New Roman" w:cs="Times New Roman"/>
          <w:bCs/>
          <w:sz w:val="24"/>
          <w:szCs w:val="24"/>
          <w:lang w:eastAsia="en-US"/>
        </w:rPr>
        <w:t>ų derinys</w:t>
      </w:r>
      <w:r w:rsidR="00865CFF" w:rsidRPr="0035498B">
        <w:rPr>
          <w:rFonts w:ascii="Times New Roman" w:eastAsia="Calibri" w:hAnsi="Times New Roman" w:cs="Times New Roman"/>
          <w:bCs/>
          <w:sz w:val="24"/>
          <w:szCs w:val="24"/>
          <w:lang w:eastAsia="en-US"/>
        </w:rPr>
        <w:t xml:space="preserve">: </w:t>
      </w:r>
    </w:p>
    <w:p w14:paraId="6BDE2648" w14:textId="23C9D926" w:rsidR="005A01F9" w:rsidRPr="00F302F3" w:rsidRDefault="005A01F9" w:rsidP="005A01F9">
      <w:pPr>
        <w:pStyle w:val="Sraopastraipa"/>
        <w:numPr>
          <w:ilvl w:val="1"/>
          <w:numId w:val="3"/>
        </w:numPr>
        <w:ind w:left="0" w:firstLine="567"/>
        <w:rPr>
          <w:rFonts w:eastAsia="Calibri"/>
          <w:bCs/>
          <w:color w:val="E36C0A" w:themeColor="accent6" w:themeShade="BF"/>
          <w:szCs w:val="24"/>
        </w:rPr>
      </w:pPr>
      <w:r>
        <w:rPr>
          <w:rFonts w:eastAsia="Calibri"/>
          <w:bCs/>
          <w:szCs w:val="24"/>
        </w:rPr>
        <w:t xml:space="preserve">už </w:t>
      </w:r>
      <w:r w:rsidR="005D360B">
        <w:rPr>
          <w:rFonts w:eastAsia="Calibri"/>
          <w:bCs/>
          <w:szCs w:val="24"/>
        </w:rPr>
        <w:t xml:space="preserve">tiesiogiai tiekėjo teikiamas paslaugas (projektų vadovo ir </w:t>
      </w:r>
      <w:r w:rsidR="008B2BA2">
        <w:rPr>
          <w:rFonts w:eastAsia="Calibri"/>
          <w:bCs/>
          <w:szCs w:val="24"/>
        </w:rPr>
        <w:t>(</w:t>
      </w:r>
      <w:r w:rsidR="005D360B">
        <w:rPr>
          <w:rFonts w:eastAsia="Calibri"/>
          <w:bCs/>
          <w:szCs w:val="24"/>
        </w:rPr>
        <w:t>ar) medijų</w:t>
      </w:r>
      <w:r>
        <w:rPr>
          <w:rFonts w:eastAsia="Calibri"/>
          <w:bCs/>
          <w:szCs w:val="24"/>
        </w:rPr>
        <w:t xml:space="preserve"> </w:t>
      </w:r>
      <w:r w:rsidR="008B2BA2">
        <w:rPr>
          <w:rFonts w:eastAsia="Calibri"/>
          <w:bCs/>
          <w:szCs w:val="24"/>
        </w:rPr>
        <w:t>planuotojo ir (ar) skaitmeninių medijų planuotojo ir (ar) socialinių medijų projektų vadovo</w:t>
      </w:r>
      <w:r w:rsidR="00305958">
        <w:rPr>
          <w:rFonts w:eastAsia="Calibri"/>
          <w:bCs/>
          <w:szCs w:val="24"/>
        </w:rPr>
        <w:t xml:space="preserve"> teikiamas paslaugas) </w:t>
      </w:r>
      <w:r w:rsidRPr="00E57FA1">
        <w:rPr>
          <w:rFonts w:eastAsia="Calibri"/>
          <w:bCs/>
          <w:szCs w:val="24"/>
        </w:rPr>
        <w:t xml:space="preserve">bus taikomas </w:t>
      </w:r>
      <w:r>
        <w:rPr>
          <w:rFonts w:eastAsia="Calibri"/>
          <w:bCs/>
          <w:szCs w:val="24"/>
          <w:u w:val="single"/>
        </w:rPr>
        <w:t xml:space="preserve">fiksuoto </w:t>
      </w:r>
      <w:r w:rsidRPr="00F302F3">
        <w:rPr>
          <w:rFonts w:eastAsia="Calibri"/>
          <w:bCs/>
          <w:szCs w:val="24"/>
          <w:u w:val="single"/>
        </w:rPr>
        <w:t>įkainio</w:t>
      </w:r>
      <w:r w:rsidRPr="00F302F3">
        <w:rPr>
          <w:rFonts w:eastAsia="Calibri"/>
          <w:bCs/>
          <w:szCs w:val="24"/>
        </w:rPr>
        <w:t xml:space="preserve"> sutarties apskaičiavimo būdas, atsižvelgiant į tiekėjo pasiūlyme (pirkimo sąlygų </w:t>
      </w:r>
      <w:r w:rsidR="007E7C2F" w:rsidRPr="00F302F3">
        <w:rPr>
          <w:rFonts w:eastAsia="Calibri"/>
          <w:bCs/>
          <w:szCs w:val="24"/>
        </w:rPr>
        <w:t>2</w:t>
      </w:r>
      <w:r w:rsidRPr="00F302F3">
        <w:rPr>
          <w:rFonts w:eastAsia="Calibri"/>
          <w:bCs/>
          <w:szCs w:val="24"/>
        </w:rPr>
        <w:t xml:space="preserve"> pried</w:t>
      </w:r>
      <w:r w:rsidR="00B80041" w:rsidRPr="00F302F3">
        <w:rPr>
          <w:rFonts w:eastAsia="Calibri"/>
          <w:bCs/>
          <w:szCs w:val="24"/>
        </w:rPr>
        <w:t>o</w:t>
      </w:r>
      <w:r w:rsidR="00C54199" w:rsidRPr="00F302F3">
        <w:rPr>
          <w:rFonts w:eastAsia="Calibri"/>
          <w:bCs/>
          <w:szCs w:val="24"/>
        </w:rPr>
        <w:t xml:space="preserve"> „Pasiūlymo forma“ 2 priede „</w:t>
      </w:r>
      <w:proofErr w:type="spellStart"/>
      <w:r w:rsidR="00C54199" w:rsidRPr="00F302F3">
        <w:rPr>
          <w:rFonts w:eastAsia="Calibri"/>
          <w:bCs/>
          <w:szCs w:val="24"/>
        </w:rPr>
        <w:t>Media</w:t>
      </w:r>
      <w:proofErr w:type="spellEnd"/>
      <w:r w:rsidR="00C54199" w:rsidRPr="00F302F3">
        <w:rPr>
          <w:rFonts w:eastAsia="Calibri"/>
          <w:bCs/>
          <w:szCs w:val="24"/>
        </w:rPr>
        <w:t xml:space="preserve"> kainų lentelė“</w:t>
      </w:r>
      <w:r w:rsidRPr="00F302F3">
        <w:rPr>
          <w:rFonts w:eastAsia="Calibri"/>
          <w:bCs/>
          <w:szCs w:val="24"/>
        </w:rPr>
        <w:t>) nurodytą</w:t>
      </w:r>
      <w:r w:rsidR="007E7C2F" w:rsidRPr="00F302F3">
        <w:rPr>
          <w:rFonts w:eastAsia="Calibri"/>
          <w:bCs/>
          <w:szCs w:val="24"/>
        </w:rPr>
        <w:t xml:space="preserve"> 1 (vienos) valandos įkainį</w:t>
      </w:r>
      <w:r w:rsidRPr="00F302F3">
        <w:rPr>
          <w:rFonts w:eastAsia="Calibri"/>
          <w:bCs/>
          <w:szCs w:val="24"/>
        </w:rPr>
        <w:t xml:space="preserve">; </w:t>
      </w:r>
    </w:p>
    <w:p w14:paraId="77F845CF" w14:textId="3736C15A" w:rsidR="00191CC4" w:rsidRPr="00F302F3" w:rsidRDefault="005A01F9" w:rsidP="00474766">
      <w:pPr>
        <w:pStyle w:val="Sraopastraipa"/>
        <w:numPr>
          <w:ilvl w:val="1"/>
          <w:numId w:val="3"/>
        </w:numPr>
        <w:ind w:left="0" w:firstLine="567"/>
        <w:rPr>
          <w:rFonts w:eastAsia="Calibri"/>
          <w:bCs/>
          <w:color w:val="E36C0A" w:themeColor="accent6" w:themeShade="BF"/>
          <w:szCs w:val="24"/>
        </w:rPr>
      </w:pPr>
      <w:r w:rsidRPr="00F302F3">
        <w:rPr>
          <w:rFonts w:eastAsia="Calibri"/>
          <w:bCs/>
          <w:szCs w:val="24"/>
          <w:u w:val="single"/>
        </w:rPr>
        <w:t>sutarties vykdymo išlaidų atlyginimo kainodara</w:t>
      </w:r>
      <w:r w:rsidRPr="00F302F3">
        <w:rPr>
          <w:rFonts w:eastAsia="Calibri"/>
          <w:bCs/>
          <w:szCs w:val="24"/>
        </w:rPr>
        <w:t xml:space="preserve"> taikoma už faktiškai patiriamas išlaidas, kurios bus tiesiogiai susijusios su pirkimo sutarties vykdymu ir kurias tiekėjas patirs iš trečiųjų asmenų (</w:t>
      </w:r>
      <w:r w:rsidRPr="00F302F3">
        <w:rPr>
          <w:bCs/>
          <w:szCs w:val="24"/>
        </w:rPr>
        <w:t xml:space="preserve">pvz.: </w:t>
      </w:r>
      <w:r w:rsidR="00474766" w:rsidRPr="00F302F3">
        <w:rPr>
          <w:bCs/>
          <w:szCs w:val="24"/>
        </w:rPr>
        <w:t xml:space="preserve">reportažai, </w:t>
      </w:r>
      <w:r w:rsidR="007A7226" w:rsidRPr="00F302F3">
        <w:rPr>
          <w:bCs/>
          <w:szCs w:val="24"/>
        </w:rPr>
        <w:t>straipsniai, maketai, reklaminiai skydeliai</w:t>
      </w:r>
      <w:r w:rsidR="00FA08D8" w:rsidRPr="00F302F3">
        <w:rPr>
          <w:bCs/>
          <w:szCs w:val="24"/>
        </w:rPr>
        <w:t xml:space="preserve"> internetiniuose puslapiuose ar socialiniuose tinkluose</w:t>
      </w:r>
      <w:r w:rsidR="00474766" w:rsidRPr="00F302F3">
        <w:rPr>
          <w:bCs/>
          <w:szCs w:val="24"/>
        </w:rPr>
        <w:t xml:space="preserve"> </w:t>
      </w:r>
      <w:r w:rsidRPr="00F302F3">
        <w:rPr>
          <w:bCs/>
          <w:szCs w:val="24"/>
        </w:rPr>
        <w:t>ir t.t. ir pan</w:t>
      </w:r>
      <w:r w:rsidR="00513146" w:rsidRPr="00F302F3">
        <w:rPr>
          <w:bCs/>
          <w:szCs w:val="24"/>
        </w:rPr>
        <w:t>.</w:t>
      </w:r>
      <w:r w:rsidRPr="00F302F3">
        <w:rPr>
          <w:bCs/>
          <w:szCs w:val="24"/>
        </w:rPr>
        <w:t>). Už techninėje specifikacijoje pateiktame paslaugų sąraše</w:t>
      </w:r>
      <w:r w:rsidRPr="00F302F3">
        <w:rPr>
          <w:rFonts w:eastAsia="Calibri"/>
          <w:bCs/>
          <w:szCs w:val="24"/>
        </w:rPr>
        <w:t xml:space="preserve"> nenurodytas, tačiau su pirkimo sutarties objektu susijusias paslaugas, bus apmokėta ne didesnėmis nei rinką atitinkančiomis kainomis</w:t>
      </w:r>
      <w:r w:rsidR="00F146A6" w:rsidRPr="00F302F3">
        <w:rPr>
          <w:rFonts w:eastAsia="Calibri"/>
          <w:bCs/>
          <w:szCs w:val="24"/>
        </w:rPr>
        <w:t>, pritaikant</w:t>
      </w:r>
      <w:r w:rsidR="009B07EC" w:rsidRPr="00F302F3">
        <w:rPr>
          <w:rFonts w:eastAsia="Calibri"/>
          <w:bCs/>
          <w:szCs w:val="24"/>
        </w:rPr>
        <w:t xml:space="preserve"> tiekėjo pasiūlyme (pirkimo sąlygų 2 priedo „Pasiūlymo forma“ 2 priede „</w:t>
      </w:r>
      <w:proofErr w:type="spellStart"/>
      <w:r w:rsidR="009B07EC" w:rsidRPr="00F302F3">
        <w:rPr>
          <w:rFonts w:eastAsia="Calibri"/>
          <w:bCs/>
          <w:szCs w:val="24"/>
        </w:rPr>
        <w:t>Media</w:t>
      </w:r>
      <w:proofErr w:type="spellEnd"/>
      <w:r w:rsidR="009B07EC" w:rsidRPr="00F302F3">
        <w:rPr>
          <w:rFonts w:eastAsia="Calibri"/>
          <w:bCs/>
          <w:szCs w:val="24"/>
        </w:rPr>
        <w:t xml:space="preserve"> kainų lentelė“) </w:t>
      </w:r>
      <w:r w:rsidR="00AD3DDE" w:rsidRPr="00F302F3">
        <w:rPr>
          <w:rFonts w:eastAsia="Calibri"/>
          <w:bCs/>
          <w:szCs w:val="24"/>
        </w:rPr>
        <w:t>nurodytas</w:t>
      </w:r>
      <w:r w:rsidR="009B07EC" w:rsidRPr="00F302F3">
        <w:rPr>
          <w:rFonts w:eastAsia="Calibri"/>
          <w:bCs/>
          <w:szCs w:val="24"/>
        </w:rPr>
        <w:t xml:space="preserve"> nuolaidas ir </w:t>
      </w:r>
      <w:r w:rsidR="00AD3DDE" w:rsidRPr="00F302F3">
        <w:rPr>
          <w:rFonts w:eastAsia="Calibri"/>
          <w:bCs/>
          <w:szCs w:val="24"/>
        </w:rPr>
        <w:t>(ar) indeksus</w:t>
      </w:r>
      <w:r w:rsidRPr="00F302F3">
        <w:rPr>
          <w:rFonts w:eastAsia="Calibri"/>
          <w:bCs/>
          <w:szCs w:val="24"/>
        </w:rPr>
        <w:t xml:space="preserve">. </w:t>
      </w:r>
      <w:r w:rsidR="00865CFF" w:rsidRPr="00F302F3">
        <w:rPr>
          <w:rFonts w:eastAsia="Calibri"/>
          <w:bCs/>
          <w:szCs w:val="24"/>
        </w:rPr>
        <w:t>Į faktiškai patirtas išlaidas negalės būti įtrauktas tiekėjo pelnas</w:t>
      </w:r>
      <w:r w:rsidR="009D7A12" w:rsidRPr="00F302F3">
        <w:rPr>
          <w:rFonts w:eastAsia="Calibri"/>
          <w:bCs/>
          <w:szCs w:val="24"/>
        </w:rPr>
        <w:t>.</w:t>
      </w:r>
      <w:r w:rsidR="000D2EBC" w:rsidRPr="00F302F3">
        <w:rPr>
          <w:rFonts w:eastAsia="Calibri"/>
          <w:bCs/>
          <w:szCs w:val="24"/>
        </w:rPr>
        <w:t xml:space="preserve"> </w:t>
      </w:r>
      <w:r w:rsidR="009D7A12" w:rsidRPr="00F302F3">
        <w:rPr>
          <w:rFonts w:eastAsia="Calibri"/>
          <w:bCs/>
          <w:szCs w:val="24"/>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F302F3">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w:t>
      </w:r>
      <w:r w:rsidRPr="00B46745">
        <w:rPr>
          <w:rFonts w:ascii="Times New Roman" w:eastAsia="Calibri" w:hAnsi="Times New Roman" w:cs="Times New Roman"/>
          <w:bCs/>
          <w:sz w:val="24"/>
          <w:szCs w:val="24"/>
          <w:lang w:eastAsia="en-US"/>
        </w:rPr>
        <w:t xml:space="preserve">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44E7295D"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732AB85D" w:rsidR="002B380E" w:rsidRPr="00E33385" w:rsidRDefault="002B380E" w:rsidP="001B2AE6">
      <w:pPr>
        <w:pStyle w:val="Sraopastraipa"/>
        <w:numPr>
          <w:ilvl w:val="0"/>
          <w:numId w:val="3"/>
        </w:numPr>
        <w:ind w:left="0" w:firstLine="567"/>
        <w:rPr>
          <w:rFonts w:eastAsia="Calibri"/>
          <w:bCs/>
          <w:szCs w:val="24"/>
        </w:rPr>
      </w:pPr>
      <w:bookmarkStart w:id="16"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6"/>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8EFB0FC"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03F1A37C" w:rsidR="002F0125" w:rsidRPr="00DD56F3" w:rsidRDefault="002F0125" w:rsidP="002F0125">
      <w:pPr>
        <w:pStyle w:val="Pagrindinistekstas"/>
        <w:numPr>
          <w:ilvl w:val="0"/>
          <w:numId w:val="3"/>
        </w:numPr>
        <w:ind w:left="0" w:firstLine="567"/>
        <w:rPr>
          <w:i/>
          <w:iCs/>
          <w:color w:val="E36C0A" w:themeColor="accent6" w:themeShade="BF"/>
          <w:szCs w:val="24"/>
        </w:rPr>
      </w:pPr>
      <w:bookmarkStart w:id="17" w:name="_Ref88485151"/>
      <w:r>
        <w:rPr>
          <w:szCs w:val="24"/>
        </w:rPr>
        <w:t xml:space="preserve">Užstato, garantijos, laidavimo </w:t>
      </w:r>
      <w:r w:rsidR="007D6B6A">
        <w:rPr>
          <w:szCs w:val="24"/>
        </w:rPr>
        <w:t xml:space="preserve">draudimo </w:t>
      </w:r>
      <w:r>
        <w:rPr>
          <w:szCs w:val="24"/>
        </w:rPr>
        <w:t xml:space="preserve">suma: </w:t>
      </w:r>
      <w:r w:rsidR="0066289C">
        <w:rPr>
          <w:szCs w:val="24"/>
        </w:rPr>
        <w:t>17</w:t>
      </w:r>
      <w:r w:rsidR="007922DD">
        <w:rPr>
          <w:szCs w:val="24"/>
        </w:rPr>
        <w:t xml:space="preserve"> </w:t>
      </w:r>
      <w:r w:rsidR="0066289C">
        <w:rPr>
          <w:szCs w:val="24"/>
        </w:rPr>
        <w:t>6</w:t>
      </w:r>
      <w:r w:rsidR="007922DD">
        <w:rPr>
          <w:szCs w:val="24"/>
        </w:rPr>
        <w:t>00,00</w:t>
      </w:r>
      <w:r>
        <w:rPr>
          <w:szCs w:val="24"/>
        </w:rPr>
        <w:t xml:space="preserve"> EUR. </w:t>
      </w:r>
      <w:bookmarkEnd w:id="17"/>
    </w:p>
    <w:p w14:paraId="48621048" w14:textId="124DFB52"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5D7F3D">
        <w:rPr>
          <w:b/>
          <w:bCs/>
          <w:szCs w:val="24"/>
        </w:rPr>
        <w:t>113</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2AF40AC4" w:rsidR="004461C4" w:rsidRPr="00900083" w:rsidRDefault="004461C4" w:rsidP="00900083">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CC39DF">
        <w:rPr>
          <w:rFonts w:eastAsia="Calibri"/>
          <w:bCs/>
          <w:szCs w:val="24"/>
        </w:rPr>
        <w:t>13</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00900083">
        <w:rPr>
          <w:rFonts w:eastAsia="Calibri"/>
          <w:bCs/>
          <w:szCs w:val="24"/>
        </w:rPr>
        <w:t xml:space="preserve">. </w:t>
      </w:r>
      <w:r w:rsidR="00900083" w:rsidRPr="00E30A36">
        <w:rPr>
          <w:rFonts w:eastAsia="Calibri"/>
          <w:bCs/>
          <w:szCs w:val="24"/>
        </w:rPr>
        <w:t>Tuo atveju, kai paslaugų teikimo termino pabaiga yra pratęsiama, taip pat turi būti atitinkamai pratęstas ir banko garantijos (laidavimo draudimo) galiojimo terminas, užtikrinant tiekėjo įsipareigojimų įvykdymą likusiam laikotarpiui. Jei pirkimo sutarties sąlygoms užtikrinti tiekėjas naudoja užstatą, pirkimo sutarties įvykdymo užtikrinimas užstatu paliekamas perkančiosios organizacijos sąskaitoje, užtikrinant tiekėjo sutartinių įsipareigojimų vykdymą prievolių įvykdymo laikotarpiu;</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612510B3"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775D10">
        <w:rPr>
          <w:szCs w:val="24"/>
        </w:rPr>
        <w:t>15</w:t>
      </w:r>
      <w:r w:rsidRPr="00715CDC">
        <w:rPr>
          <w:szCs w:val="24"/>
        </w:rPr>
        <w:t xml:space="preserve">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7BE06E1"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5682BDAB" w:rsidR="00FF23D1" w:rsidRPr="005A7D60" w:rsidRDefault="00FF23D1" w:rsidP="00FF23D1">
      <w:pPr>
        <w:pStyle w:val="Pagrindinistekstas"/>
        <w:numPr>
          <w:ilvl w:val="1"/>
          <w:numId w:val="3"/>
        </w:numPr>
        <w:ind w:left="0" w:firstLine="567"/>
        <w:rPr>
          <w:b/>
          <w:iCs/>
          <w:szCs w:val="24"/>
        </w:rPr>
      </w:pPr>
      <w:r w:rsidRPr="00656F1A">
        <w:rPr>
          <w:szCs w:val="24"/>
        </w:rPr>
        <w:t>techniniais klausimais</w:t>
      </w:r>
      <w:r w:rsidR="005A7D60">
        <w:rPr>
          <w:szCs w:val="24"/>
        </w:rPr>
        <w:t xml:space="preserve"> Komunikacijos skyriaus Visuomenės informavimo specialistė Giedrė Birmanienė</w:t>
      </w:r>
      <w:r w:rsidRPr="005A7D60">
        <w:rPr>
          <w:iCs/>
          <w:szCs w:val="24"/>
        </w:rPr>
        <w:t>,</w:t>
      </w:r>
      <w:r w:rsidRPr="00656F1A">
        <w:rPr>
          <w:i/>
          <w:szCs w:val="24"/>
        </w:rPr>
        <w:t xml:space="preserve"> </w:t>
      </w:r>
      <w:r w:rsidRPr="005A7D60">
        <w:rPr>
          <w:iCs/>
          <w:szCs w:val="24"/>
        </w:rPr>
        <w:t>Konstitucijos pr. 3, Vilnius</w:t>
      </w:r>
      <w:r w:rsidR="00544E81" w:rsidRPr="005A7D60">
        <w:rPr>
          <w:iCs/>
          <w:szCs w:val="24"/>
        </w:rPr>
        <w:t>;</w:t>
      </w:r>
    </w:p>
    <w:p w14:paraId="5ED4E93C" w14:textId="6C5BBF82" w:rsidR="00FF23D1" w:rsidRPr="00E60A62" w:rsidRDefault="00FF23D1" w:rsidP="00FF23D1">
      <w:pPr>
        <w:pStyle w:val="Pagrindinistekstas"/>
        <w:numPr>
          <w:ilvl w:val="1"/>
          <w:numId w:val="3"/>
        </w:numPr>
        <w:ind w:left="0" w:firstLine="567"/>
        <w:rPr>
          <w:b/>
          <w:i/>
          <w:szCs w:val="24"/>
        </w:rPr>
      </w:pPr>
      <w:r w:rsidRPr="00E60A62">
        <w:rPr>
          <w:szCs w:val="24"/>
        </w:rPr>
        <w:t>viešųjų pirkimų procedūrų klausimais Viešųjų pirkimų skyriaus Dokumentų rengimo poskyrio vyr. specialist</w:t>
      </w:r>
      <w:r w:rsidR="00C970EE">
        <w:rPr>
          <w:szCs w:val="24"/>
        </w:rPr>
        <w:t>ė Janina Škoda</w:t>
      </w:r>
      <w:r w:rsidRPr="009C09C3">
        <w:rPr>
          <w:szCs w:val="24"/>
        </w:rPr>
        <w:t>,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33C7029B" w:rsidR="00E6498F" w:rsidRDefault="00E6498F">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3F1DFBE" w14:textId="77777777" w:rsidR="0090188F" w:rsidRPr="0090188F" w:rsidRDefault="0090188F" w:rsidP="00763C26">
      <w:pPr>
        <w:pStyle w:val="Sraopastraipa"/>
        <w:numPr>
          <w:ilvl w:val="0"/>
          <w:numId w:val="26"/>
        </w:numPr>
        <w:ind w:left="0" w:firstLine="567"/>
        <w:rPr>
          <w:b/>
          <w:szCs w:val="24"/>
        </w:rPr>
      </w:pPr>
      <w:r w:rsidRPr="0090188F">
        <w:rPr>
          <w:b/>
          <w:szCs w:val="24"/>
        </w:rPr>
        <w:t>Įvadinė dalis</w:t>
      </w:r>
    </w:p>
    <w:p w14:paraId="41213592" w14:textId="285ED1D8" w:rsidR="0090188F" w:rsidRPr="0090188F" w:rsidRDefault="0090188F" w:rsidP="00763C26">
      <w:pPr>
        <w:spacing w:after="0" w:line="240" w:lineRule="auto"/>
        <w:ind w:firstLine="567"/>
        <w:jc w:val="both"/>
        <w:rPr>
          <w:rFonts w:ascii="Times New Roman" w:hAnsi="Times New Roman" w:cs="Times New Roman"/>
          <w:sz w:val="24"/>
          <w:szCs w:val="24"/>
        </w:rPr>
      </w:pPr>
      <w:r w:rsidRPr="0090188F">
        <w:rPr>
          <w:rFonts w:ascii="Times New Roman" w:hAnsi="Times New Roman" w:cs="Times New Roman"/>
          <w:sz w:val="24"/>
          <w:szCs w:val="24"/>
        </w:rPr>
        <w:t xml:space="preserve">Vilniaus miesto savivaldybės administracija (toliau – </w:t>
      </w:r>
      <w:r w:rsidR="004F1E77">
        <w:rPr>
          <w:rFonts w:ascii="Times New Roman" w:hAnsi="Times New Roman" w:cs="Times New Roman"/>
          <w:sz w:val="24"/>
          <w:szCs w:val="24"/>
        </w:rPr>
        <w:t>Pirkėjas</w:t>
      </w:r>
      <w:r w:rsidRPr="0090188F">
        <w:rPr>
          <w:rFonts w:ascii="Times New Roman" w:hAnsi="Times New Roman" w:cs="Times New Roman"/>
          <w:sz w:val="24"/>
          <w:szCs w:val="24"/>
        </w:rPr>
        <w:t xml:space="preserve">) siekia įsigyti </w:t>
      </w:r>
      <w:r w:rsidR="00BA38C3">
        <w:rPr>
          <w:rFonts w:ascii="Times New Roman" w:eastAsia="Times New Roman" w:hAnsi="Times New Roman" w:cs="Times New Roman"/>
          <w:sz w:val="24"/>
          <w:szCs w:val="24"/>
          <w:lang w:eastAsia="en-US"/>
        </w:rPr>
        <w:t>informacijos apie svarbiausius Vilniaus miesto savivaldybės vykdomus projektus sklaidos planavimo ir viešinimo</w:t>
      </w:r>
      <w:r w:rsidR="00BA38C3" w:rsidRPr="00191CC4">
        <w:rPr>
          <w:rFonts w:ascii="Times New Roman" w:eastAsia="Times New Roman" w:hAnsi="Times New Roman" w:cs="Times New Roman"/>
          <w:i/>
          <w:sz w:val="24"/>
          <w:szCs w:val="24"/>
          <w:lang w:eastAsia="en-US"/>
        </w:rPr>
        <w:t xml:space="preserve"> </w:t>
      </w:r>
      <w:r w:rsidRPr="0090188F">
        <w:rPr>
          <w:rFonts w:ascii="Times New Roman" w:hAnsi="Times New Roman" w:cs="Times New Roman"/>
          <w:sz w:val="24"/>
          <w:szCs w:val="24"/>
        </w:rPr>
        <w:t>paslaugas, kurios apims viešinimo veiklas interneto portaluose, socialiniuose tinkluose, lauko reklamoje, radijuje, televizijoje, spaudoje ir kitose viešinimo kanaluose.</w:t>
      </w:r>
    </w:p>
    <w:p w14:paraId="3210E8B3" w14:textId="77777777" w:rsidR="0090188F" w:rsidRPr="0090188F" w:rsidRDefault="0090188F" w:rsidP="00763C26">
      <w:pPr>
        <w:spacing w:after="0" w:line="240" w:lineRule="auto"/>
        <w:ind w:firstLine="567"/>
        <w:jc w:val="both"/>
        <w:rPr>
          <w:rFonts w:ascii="Times New Roman" w:hAnsi="Times New Roman" w:cs="Times New Roman"/>
          <w:sz w:val="24"/>
          <w:szCs w:val="24"/>
        </w:rPr>
      </w:pPr>
      <w:r w:rsidRPr="0090188F">
        <w:rPr>
          <w:rFonts w:ascii="Times New Roman" w:hAnsi="Times New Roman" w:cs="Times New Roman"/>
          <w:sz w:val="24"/>
          <w:szCs w:val="24"/>
        </w:rPr>
        <w:t>Kampanijos tikslas – informuoti vilniečius apie Vilniaus miesto savivaldybės administracijos, Vilniaus miesto Tarybos bei Vilniaus miesto savivaldybės įmonių veiklą, organizuojamus renginius, kitas Vilniaus miestui aktualias naujienas ar problemas.</w:t>
      </w:r>
    </w:p>
    <w:p w14:paraId="7E19A4D9" w14:textId="77777777" w:rsidR="00E15106" w:rsidRDefault="0090188F" w:rsidP="00E15106">
      <w:pPr>
        <w:spacing w:after="0" w:line="240" w:lineRule="auto"/>
        <w:ind w:firstLine="567"/>
        <w:jc w:val="both"/>
        <w:rPr>
          <w:rFonts w:ascii="Times New Roman" w:hAnsi="Times New Roman" w:cs="Times New Roman"/>
          <w:sz w:val="24"/>
          <w:szCs w:val="24"/>
        </w:rPr>
      </w:pPr>
      <w:r w:rsidRPr="0090188F">
        <w:rPr>
          <w:rFonts w:ascii="Times New Roman" w:hAnsi="Times New Roman" w:cs="Times New Roman"/>
          <w:sz w:val="24"/>
          <w:szCs w:val="24"/>
        </w:rPr>
        <w:t>Kampanijos tikslinė auditorija – Vilniaus miesto gyventojai, tačiau pagal skleidžiamą žinią gali tekti parinkti siauresnę arba platesnę auditoriją.</w:t>
      </w:r>
    </w:p>
    <w:p w14:paraId="3BC2C04C" w14:textId="5E11A2F0" w:rsidR="00E15106" w:rsidRPr="00E15106" w:rsidRDefault="00E15106" w:rsidP="00E15106">
      <w:pPr>
        <w:spacing w:after="0" w:line="240" w:lineRule="auto"/>
        <w:ind w:firstLine="567"/>
        <w:jc w:val="both"/>
        <w:rPr>
          <w:rFonts w:ascii="Times New Roman" w:hAnsi="Times New Roman" w:cs="Times New Roman"/>
          <w:sz w:val="24"/>
          <w:szCs w:val="24"/>
        </w:rPr>
      </w:pPr>
      <w:r w:rsidRPr="00A6290A">
        <w:rPr>
          <w:rFonts w:ascii="Times New Roman" w:eastAsia="Times New Roman" w:hAnsi="Times New Roman" w:cs="Times New Roman"/>
          <w:sz w:val="24"/>
          <w:szCs w:val="24"/>
          <w:lang w:eastAsia="en-US"/>
        </w:rPr>
        <w:t>Paslaugų teikimo terminas:</w:t>
      </w:r>
      <w:r w:rsidRPr="007652E7">
        <w:rPr>
          <w:rFonts w:ascii="Times New Roman" w:eastAsia="Times New Roman" w:hAnsi="Times New Roman" w:cs="Times New Roman"/>
          <w:sz w:val="24"/>
          <w:szCs w:val="24"/>
          <w:lang w:eastAsia="en-US"/>
        </w:rPr>
        <w:t xml:space="preserve"> nuo </w:t>
      </w:r>
      <w:r>
        <w:rPr>
          <w:rFonts w:ascii="Times New Roman" w:eastAsia="Times New Roman" w:hAnsi="Times New Roman" w:cs="Times New Roman"/>
          <w:sz w:val="24"/>
          <w:szCs w:val="24"/>
          <w:lang w:eastAsia="en-US"/>
        </w:rPr>
        <w:t>S</w:t>
      </w:r>
      <w:r w:rsidRPr="007652E7">
        <w:rPr>
          <w:rFonts w:ascii="Times New Roman" w:eastAsia="Times New Roman" w:hAnsi="Times New Roman" w:cs="Times New Roman"/>
          <w:sz w:val="24"/>
          <w:szCs w:val="24"/>
          <w:lang w:eastAsia="en-US"/>
        </w:rPr>
        <w:t>utarties įsigaliojimo dienos kol bus suteikta paslaugų už maksimalią 12 mėnesių pirkimui skirtą lėšų sumą (</w:t>
      </w:r>
      <w:r>
        <w:rPr>
          <w:rFonts w:ascii="Times New Roman" w:eastAsia="Times New Roman" w:hAnsi="Times New Roman" w:cs="Times New Roman"/>
          <w:sz w:val="24"/>
          <w:szCs w:val="24"/>
          <w:lang w:eastAsia="en-US"/>
        </w:rPr>
        <w:t>427 533,33</w:t>
      </w:r>
      <w:r w:rsidRPr="007652E7">
        <w:rPr>
          <w:rFonts w:ascii="Times New Roman" w:eastAsia="Times New Roman" w:hAnsi="Times New Roman" w:cs="Times New Roman"/>
          <w:sz w:val="24"/>
          <w:szCs w:val="24"/>
          <w:lang w:eastAsia="en-US"/>
        </w:rPr>
        <w:t xml:space="preserve"> įskaitant visus mokesčius), bet ne ilgiau kaip</w:t>
      </w:r>
      <w:r w:rsidRPr="007652E7">
        <w:rPr>
          <w:rFonts w:ascii="Times New Roman" w:eastAsia="Times New Roman" w:hAnsi="Times New Roman" w:cs="Times New Roman"/>
          <w:b/>
          <w:bCs/>
          <w:sz w:val="24"/>
          <w:szCs w:val="24"/>
          <w:lang w:eastAsia="en-US"/>
        </w:rPr>
        <w:t xml:space="preserve"> </w:t>
      </w:r>
      <w:r w:rsidRPr="007652E7">
        <w:rPr>
          <w:rFonts w:ascii="Times New Roman" w:eastAsia="Times New Roman" w:hAnsi="Times New Roman" w:cs="Times New Roman"/>
          <w:sz w:val="24"/>
          <w:szCs w:val="24"/>
          <w:lang w:eastAsia="en-US"/>
        </w:rPr>
        <w:t xml:space="preserve">12 (dvylika) mėnesių, priklausomai nuo to, kas įvyksta anksčiau. Paslaugų teikimo terminas esant nepasikeitusiam </w:t>
      </w:r>
      <w:r>
        <w:rPr>
          <w:rFonts w:ascii="Times New Roman" w:eastAsia="Times New Roman" w:hAnsi="Times New Roman" w:cs="Times New Roman"/>
          <w:sz w:val="24"/>
          <w:szCs w:val="24"/>
          <w:lang w:eastAsia="en-US"/>
        </w:rPr>
        <w:t>Pirkėjo</w:t>
      </w:r>
      <w:r w:rsidRPr="007652E7">
        <w:rPr>
          <w:rFonts w:ascii="Times New Roman" w:eastAsia="Times New Roman" w:hAnsi="Times New Roman" w:cs="Times New Roman"/>
          <w:sz w:val="24"/>
          <w:szCs w:val="24"/>
          <w:lang w:eastAsia="en-US"/>
        </w:rPr>
        <w:t xml:space="preserve"> poreikiui tomis pačiomis sąlygomis gali būti pratęstas dar 2 (du) kartus po ne ilgiau kaip 12 (dvylika) mėnesių laikotarpiui, nekeičiant kitų </w:t>
      </w:r>
      <w:r>
        <w:rPr>
          <w:rFonts w:ascii="Times New Roman" w:eastAsia="Times New Roman" w:hAnsi="Times New Roman" w:cs="Times New Roman"/>
          <w:sz w:val="24"/>
          <w:szCs w:val="24"/>
          <w:lang w:eastAsia="en-US"/>
        </w:rPr>
        <w:t>S</w:t>
      </w:r>
      <w:r w:rsidRPr="007652E7">
        <w:rPr>
          <w:rFonts w:ascii="Times New Roman" w:eastAsia="Times New Roman" w:hAnsi="Times New Roman" w:cs="Times New Roman"/>
          <w:sz w:val="24"/>
          <w:szCs w:val="24"/>
          <w:lang w:eastAsia="en-US"/>
        </w:rPr>
        <w:t xml:space="preserve">utarties sąlygų. Bendras paslaugų teikimo terminas pagal sudarytą </w:t>
      </w:r>
      <w:r w:rsidR="00E1237A">
        <w:rPr>
          <w:rFonts w:ascii="Times New Roman" w:eastAsia="Times New Roman" w:hAnsi="Times New Roman" w:cs="Times New Roman"/>
          <w:sz w:val="24"/>
          <w:szCs w:val="24"/>
          <w:lang w:eastAsia="en-US"/>
        </w:rPr>
        <w:t>S</w:t>
      </w:r>
      <w:r w:rsidRPr="007652E7">
        <w:rPr>
          <w:rFonts w:ascii="Times New Roman" w:eastAsia="Times New Roman" w:hAnsi="Times New Roman" w:cs="Times New Roman"/>
          <w:sz w:val="24"/>
          <w:szCs w:val="24"/>
          <w:lang w:eastAsia="en-US"/>
        </w:rPr>
        <w:t xml:space="preserve">utartį negali būti ilgesnis kaip 36 (trisdešimt šeši) mėnesiai nuo </w:t>
      </w:r>
      <w:r w:rsidR="00E1237A">
        <w:rPr>
          <w:rFonts w:ascii="Times New Roman" w:eastAsia="Times New Roman" w:hAnsi="Times New Roman" w:cs="Times New Roman"/>
          <w:sz w:val="24"/>
          <w:szCs w:val="24"/>
          <w:lang w:eastAsia="en-US"/>
        </w:rPr>
        <w:t>S</w:t>
      </w:r>
      <w:r w:rsidRPr="007652E7">
        <w:rPr>
          <w:rFonts w:ascii="Times New Roman" w:eastAsia="Times New Roman" w:hAnsi="Times New Roman" w:cs="Times New Roman"/>
          <w:sz w:val="24"/>
          <w:szCs w:val="24"/>
          <w:lang w:eastAsia="en-US"/>
        </w:rPr>
        <w:t xml:space="preserve">utarties įsigaliojimo dienos. </w:t>
      </w:r>
    </w:p>
    <w:p w14:paraId="3A948986" w14:textId="0B5AF702" w:rsidR="0090188F" w:rsidRPr="0090188F" w:rsidRDefault="0090188F" w:rsidP="00763C26">
      <w:pPr>
        <w:spacing w:after="0" w:line="240" w:lineRule="auto"/>
        <w:ind w:firstLine="567"/>
        <w:jc w:val="both"/>
        <w:rPr>
          <w:rFonts w:ascii="Times New Roman" w:hAnsi="Times New Roman" w:cs="Times New Roman"/>
          <w:sz w:val="24"/>
          <w:szCs w:val="24"/>
        </w:rPr>
      </w:pPr>
    </w:p>
    <w:p w14:paraId="6F6CBB15" w14:textId="77777777" w:rsidR="0090188F" w:rsidRPr="0090188F" w:rsidRDefault="0090188F" w:rsidP="00763C26">
      <w:pPr>
        <w:pStyle w:val="Sraopastraipa"/>
        <w:numPr>
          <w:ilvl w:val="0"/>
          <w:numId w:val="26"/>
        </w:numPr>
        <w:ind w:left="0" w:firstLine="567"/>
        <w:rPr>
          <w:b/>
          <w:bCs/>
          <w:szCs w:val="24"/>
        </w:rPr>
      </w:pPr>
      <w:r w:rsidRPr="0090188F">
        <w:rPr>
          <w:b/>
          <w:bCs/>
          <w:szCs w:val="24"/>
        </w:rPr>
        <w:t>Pirkimo objektas (Paslaugos)</w:t>
      </w:r>
    </w:p>
    <w:p w14:paraId="395219ED" w14:textId="6EF50928" w:rsidR="0090188F" w:rsidRPr="008A191B" w:rsidRDefault="00BD6CFB" w:rsidP="00763C26">
      <w:pPr>
        <w:pStyle w:val="Sraopastraipa"/>
        <w:numPr>
          <w:ilvl w:val="1"/>
          <w:numId w:val="28"/>
        </w:numPr>
        <w:ind w:left="0" w:firstLine="567"/>
        <w:rPr>
          <w:b/>
          <w:bCs/>
          <w:szCs w:val="24"/>
        </w:rPr>
      </w:pPr>
      <w:r>
        <w:rPr>
          <w:szCs w:val="24"/>
        </w:rPr>
        <w:t>Tiekėjas</w:t>
      </w:r>
      <w:r w:rsidR="0090188F" w:rsidRPr="0090188F">
        <w:rPr>
          <w:szCs w:val="24"/>
        </w:rPr>
        <w:t xml:space="preserve"> pagal </w:t>
      </w:r>
      <w:r w:rsidR="00E26BD0">
        <w:rPr>
          <w:szCs w:val="24"/>
        </w:rPr>
        <w:t>Pirkėjo</w:t>
      </w:r>
      <w:r w:rsidR="0090188F" w:rsidRPr="0090188F">
        <w:rPr>
          <w:szCs w:val="24"/>
        </w:rPr>
        <w:t xml:space="preserve"> poreikius (planuojamas pasiekti auditorijas pagal amžių, socialines grupes ir kt.) parenka viešinimo priemones, rengia Komunikacijos planą (</w:t>
      </w:r>
      <w:r w:rsidR="0090188F" w:rsidRPr="0090188F">
        <w:rPr>
          <w:szCs w:val="24"/>
          <w:lang w:eastAsia="ja-JP"/>
        </w:rPr>
        <w:t>detalų reklamos kampanijos veiksmų planą, sudarytą remiantis žiniasklaidos auditorijos tyrimais. Komunikacijos planas numato konkrečius reklamos kanalus, pirkimo būdus, pozicijas, formatus, kiekius, tikslinės ir perkamos auditorijos pasiekiamumą, dažnį, nurodo kiekvienos reklamos pozicijos pirkimo sąlygas ir biudžetą</w:t>
      </w:r>
      <w:r w:rsidR="0090188F" w:rsidRPr="0090188F">
        <w:rPr>
          <w:szCs w:val="24"/>
        </w:rPr>
        <w:t>), rengia komunikuojamą turinį (straipsniai, maketai, žinutės socialiniams tinklas ir kita), perka reklamos vietą žiniasklaidos priemonėse</w:t>
      </w:r>
      <w:r w:rsidR="004505BC">
        <w:rPr>
          <w:szCs w:val="24"/>
        </w:rPr>
        <w:t xml:space="preserve"> (neapsiribojant tomis, kurios nurodytos </w:t>
      </w:r>
      <w:proofErr w:type="spellStart"/>
      <w:r w:rsidR="00202341" w:rsidRPr="008A191B">
        <w:rPr>
          <w:rFonts w:eastAsia="Calibri"/>
          <w:bCs/>
          <w:szCs w:val="24"/>
        </w:rPr>
        <w:t>Media</w:t>
      </w:r>
      <w:proofErr w:type="spellEnd"/>
      <w:r w:rsidR="00202341" w:rsidRPr="008A191B">
        <w:rPr>
          <w:rFonts w:eastAsia="Calibri"/>
          <w:bCs/>
          <w:szCs w:val="24"/>
        </w:rPr>
        <w:t xml:space="preserve"> kainų lentelėje</w:t>
      </w:r>
      <w:r w:rsidR="004505BC" w:rsidRPr="008A191B">
        <w:rPr>
          <w:szCs w:val="24"/>
        </w:rPr>
        <w:t>)</w:t>
      </w:r>
      <w:r w:rsidR="0090188F" w:rsidRPr="008A191B">
        <w:rPr>
          <w:szCs w:val="24"/>
        </w:rPr>
        <w:t>, socialiniuose tinkluose ar kitose viešinimo kanaluose.</w:t>
      </w:r>
    </w:p>
    <w:p w14:paraId="1DB97855" w14:textId="78910219" w:rsidR="0090188F" w:rsidRPr="0090188F" w:rsidRDefault="00BD6CFB" w:rsidP="00763C26">
      <w:pPr>
        <w:pStyle w:val="Sraopastraipa"/>
        <w:numPr>
          <w:ilvl w:val="1"/>
          <w:numId w:val="28"/>
        </w:numPr>
        <w:ind w:left="0" w:firstLine="567"/>
        <w:rPr>
          <w:b/>
          <w:bCs/>
          <w:szCs w:val="24"/>
        </w:rPr>
      </w:pPr>
      <w:r>
        <w:rPr>
          <w:szCs w:val="24"/>
        </w:rPr>
        <w:t>Tiekėjas</w:t>
      </w:r>
      <w:r w:rsidRPr="0090188F">
        <w:rPr>
          <w:szCs w:val="24"/>
          <w:lang w:eastAsia="ja-JP"/>
        </w:rPr>
        <w:t xml:space="preserve"> </w:t>
      </w:r>
      <w:r w:rsidR="0090188F" w:rsidRPr="0090188F">
        <w:rPr>
          <w:szCs w:val="24"/>
          <w:lang w:eastAsia="ja-JP"/>
        </w:rPr>
        <w:t xml:space="preserve">derybose su žiniasklaidos kanalais atstovauja </w:t>
      </w:r>
      <w:r w:rsidR="00E26BD0">
        <w:rPr>
          <w:szCs w:val="24"/>
          <w:lang w:eastAsia="ja-JP"/>
        </w:rPr>
        <w:t>Pirkėjo</w:t>
      </w:r>
      <w:r w:rsidR="0090188F" w:rsidRPr="0090188F">
        <w:rPr>
          <w:szCs w:val="24"/>
          <w:lang w:eastAsia="ja-JP"/>
        </w:rPr>
        <w:t xml:space="preserve"> interesus dėl tinkamiausių reklamos pozicijų ir jų kainų.</w:t>
      </w:r>
    </w:p>
    <w:p w14:paraId="6F4A298C" w14:textId="6417B4ED" w:rsidR="0090188F" w:rsidRPr="0090188F" w:rsidRDefault="00BD6CFB" w:rsidP="00763C26">
      <w:pPr>
        <w:pStyle w:val="Sraopastraipa"/>
        <w:numPr>
          <w:ilvl w:val="1"/>
          <w:numId w:val="28"/>
        </w:numPr>
        <w:ind w:left="0" w:firstLine="567"/>
        <w:rPr>
          <w:szCs w:val="24"/>
        </w:rPr>
      </w:pPr>
      <w:r>
        <w:rPr>
          <w:szCs w:val="24"/>
        </w:rPr>
        <w:t>Tiekėjas</w:t>
      </w:r>
      <w:r w:rsidRPr="0090188F">
        <w:rPr>
          <w:szCs w:val="24"/>
        </w:rPr>
        <w:t xml:space="preserve"> </w:t>
      </w:r>
      <w:r w:rsidR="0090188F" w:rsidRPr="0090188F">
        <w:rPr>
          <w:szCs w:val="24"/>
        </w:rPr>
        <w:t>suderina ir sutikrina maketus, straipsnius, skelbimus, reklaminius skydelius, garso ir vaizdo klipus, reklamas socialiniuose tinkluose ir kitas priemones pagal suderintą Komunikacijos planą sutikrinimas, ar jos atitinka techninius ir kokybinius reikalavimus.</w:t>
      </w:r>
    </w:p>
    <w:p w14:paraId="0B28C371" w14:textId="511B5EED" w:rsidR="0090188F" w:rsidRPr="0090188F" w:rsidRDefault="00BD6CFB" w:rsidP="00763C26">
      <w:pPr>
        <w:pStyle w:val="Sraopastraipa"/>
        <w:numPr>
          <w:ilvl w:val="1"/>
          <w:numId w:val="28"/>
        </w:numPr>
        <w:spacing w:after="200" w:line="276" w:lineRule="auto"/>
        <w:ind w:left="0" w:firstLine="567"/>
        <w:rPr>
          <w:szCs w:val="24"/>
        </w:rPr>
      </w:pPr>
      <w:r>
        <w:rPr>
          <w:szCs w:val="24"/>
        </w:rPr>
        <w:t>Tiekėjas</w:t>
      </w:r>
      <w:r w:rsidRPr="0090188F">
        <w:rPr>
          <w:szCs w:val="24"/>
        </w:rPr>
        <w:t xml:space="preserve"> </w:t>
      </w:r>
      <w:r w:rsidR="0090188F" w:rsidRPr="0090188F">
        <w:rPr>
          <w:szCs w:val="24"/>
        </w:rPr>
        <w:t xml:space="preserve">atlieka užsakytos reklamos visuomenės informavimo kanaluose kontrolę. Pasibaigus kampanijai atlieka suplanuotų kampanijų rodiklių rezultatų atitikimo planams sekimą ir vykdytų kampanijų analizę, teikia ataskaitas, įžvalgas ir rekomendacijas. </w:t>
      </w:r>
      <w:r>
        <w:rPr>
          <w:szCs w:val="24"/>
        </w:rPr>
        <w:t>Tiekėjas</w:t>
      </w:r>
      <w:r>
        <w:rPr>
          <w:szCs w:val="24"/>
          <w:lang w:eastAsia="ja-JP"/>
        </w:rPr>
        <w:t xml:space="preserve"> </w:t>
      </w:r>
      <w:r w:rsidR="00E26BD0">
        <w:rPr>
          <w:szCs w:val="24"/>
          <w:lang w:eastAsia="ja-JP"/>
        </w:rPr>
        <w:t>Pirkėjui</w:t>
      </w:r>
      <w:r w:rsidR="0090188F" w:rsidRPr="0090188F">
        <w:rPr>
          <w:szCs w:val="24"/>
        </w:rPr>
        <w:t xml:space="preserve"> pateikia viešinimo kampanijos efektyvumo ir pasiekiamumo analizės ataskaitą, kurios formą pasitvirtina ne vėliau nei pradedamas derinti pirmasis Komunikacijos planas.</w:t>
      </w:r>
    </w:p>
    <w:p w14:paraId="35DE88F6" w14:textId="77777777" w:rsidR="0090188F" w:rsidRPr="0090188F" w:rsidRDefault="0090188F" w:rsidP="00763C26">
      <w:pPr>
        <w:pStyle w:val="Sraopastraipa"/>
        <w:numPr>
          <w:ilvl w:val="0"/>
          <w:numId w:val="26"/>
        </w:numPr>
        <w:ind w:left="0" w:firstLine="567"/>
        <w:rPr>
          <w:b/>
          <w:bCs/>
          <w:szCs w:val="24"/>
        </w:rPr>
      </w:pPr>
      <w:r w:rsidRPr="0090188F">
        <w:rPr>
          <w:b/>
          <w:bCs/>
          <w:szCs w:val="24"/>
        </w:rPr>
        <w:t>Reikalavimai pirkimo objektui</w:t>
      </w:r>
    </w:p>
    <w:p w14:paraId="35392713" w14:textId="32807982" w:rsidR="0090188F" w:rsidRPr="0090188F" w:rsidRDefault="00BD6CFB" w:rsidP="00763C26">
      <w:pPr>
        <w:pStyle w:val="Sraopastraipa"/>
        <w:numPr>
          <w:ilvl w:val="1"/>
          <w:numId w:val="27"/>
        </w:numPr>
        <w:ind w:left="0" w:firstLine="567"/>
        <w:rPr>
          <w:szCs w:val="24"/>
        </w:rPr>
      </w:pPr>
      <w:r>
        <w:rPr>
          <w:szCs w:val="24"/>
        </w:rPr>
        <w:t>Tiekėjas</w:t>
      </w:r>
      <w:r w:rsidRPr="0090188F">
        <w:rPr>
          <w:szCs w:val="24"/>
        </w:rPr>
        <w:t xml:space="preserve"> </w:t>
      </w:r>
      <w:r w:rsidR="0090188F" w:rsidRPr="0090188F">
        <w:rPr>
          <w:szCs w:val="24"/>
        </w:rPr>
        <w:t>turi užtikrinti, kad visuomenės informavimo priemonėse nebūtų paskleisti duomenys, kuriais pažeidžiama asmens garbė ir orumas, taip pat jo privatus gyvenimas.</w:t>
      </w:r>
    </w:p>
    <w:p w14:paraId="6C9CD858" w14:textId="7A004E19" w:rsidR="0090188F" w:rsidRPr="0090188F" w:rsidRDefault="00BD6CFB" w:rsidP="00763C26">
      <w:pPr>
        <w:pStyle w:val="Sraopastraipa"/>
        <w:numPr>
          <w:ilvl w:val="1"/>
          <w:numId w:val="27"/>
        </w:numPr>
        <w:ind w:left="0" w:firstLine="567"/>
        <w:rPr>
          <w:szCs w:val="24"/>
        </w:rPr>
      </w:pPr>
      <w:r>
        <w:rPr>
          <w:szCs w:val="24"/>
        </w:rPr>
        <w:t>Tiekėjas</w:t>
      </w:r>
      <w:r w:rsidRPr="0090188F">
        <w:rPr>
          <w:szCs w:val="24"/>
        </w:rPr>
        <w:t xml:space="preserve"> </w:t>
      </w:r>
      <w:r w:rsidR="0090188F" w:rsidRPr="0090188F">
        <w:rPr>
          <w:szCs w:val="24"/>
        </w:rPr>
        <w:t>turi užtikrinti, kad visuomenės informavimo priemonėje nebūtų pažeidžiami asmens duomenų tvarkymui keliami reikalavimai.</w:t>
      </w:r>
    </w:p>
    <w:p w14:paraId="58249D01" w14:textId="51C28388" w:rsidR="0090188F" w:rsidRPr="0090188F" w:rsidRDefault="00BD6CFB" w:rsidP="00763C26">
      <w:pPr>
        <w:pStyle w:val="Sraopastraipa"/>
        <w:numPr>
          <w:ilvl w:val="1"/>
          <w:numId w:val="27"/>
        </w:numPr>
        <w:ind w:left="0" w:firstLine="567"/>
        <w:rPr>
          <w:szCs w:val="24"/>
        </w:rPr>
      </w:pPr>
      <w:r>
        <w:rPr>
          <w:szCs w:val="24"/>
        </w:rPr>
        <w:t>Tiekėjas</w:t>
      </w:r>
      <w:r w:rsidRPr="0090188F">
        <w:rPr>
          <w:szCs w:val="24"/>
        </w:rPr>
        <w:t xml:space="preserve"> </w:t>
      </w:r>
      <w:r w:rsidR="0090188F" w:rsidRPr="0090188F">
        <w:rPr>
          <w:szCs w:val="24"/>
        </w:rPr>
        <w:t>turi laikytis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0FA82514" w14:textId="78CD7F2D" w:rsidR="0090188F" w:rsidRPr="0090188F" w:rsidRDefault="0090188F" w:rsidP="00763C26">
      <w:pPr>
        <w:pStyle w:val="Sraopastraipa"/>
        <w:numPr>
          <w:ilvl w:val="1"/>
          <w:numId w:val="27"/>
        </w:numPr>
        <w:ind w:left="0" w:firstLine="567"/>
        <w:rPr>
          <w:szCs w:val="24"/>
        </w:rPr>
      </w:pPr>
      <w:r w:rsidRPr="0090188F">
        <w:rPr>
          <w:szCs w:val="24"/>
        </w:rPr>
        <w:t xml:space="preserve">Vertinant pasiektos auditorijos duomenis </w:t>
      </w:r>
      <w:r w:rsidR="00BD6CFB">
        <w:rPr>
          <w:szCs w:val="24"/>
        </w:rPr>
        <w:t>Tiekėjas</w:t>
      </w:r>
      <w:r w:rsidR="00BD6CFB" w:rsidRPr="0090188F">
        <w:rPr>
          <w:szCs w:val="24"/>
        </w:rPr>
        <w:t xml:space="preserve"> </w:t>
      </w:r>
      <w:r w:rsidRPr="0090188F">
        <w:rPr>
          <w:szCs w:val="24"/>
        </w:rPr>
        <w:t>turi pasitelkti įrankius (</w:t>
      </w:r>
      <w:proofErr w:type="spellStart"/>
      <w:r w:rsidRPr="0090188F">
        <w:rPr>
          <w:szCs w:val="24"/>
        </w:rPr>
        <w:t>Kantar</w:t>
      </w:r>
      <w:proofErr w:type="spellEnd"/>
      <w:r w:rsidRPr="0090188F">
        <w:rPr>
          <w:szCs w:val="24"/>
        </w:rPr>
        <w:t xml:space="preserve"> auditorijos tyrimus, </w:t>
      </w:r>
      <w:proofErr w:type="spellStart"/>
      <w:r w:rsidRPr="0090188F">
        <w:rPr>
          <w:szCs w:val="24"/>
        </w:rPr>
        <w:t>Gemius</w:t>
      </w:r>
      <w:proofErr w:type="spellEnd"/>
      <w:r w:rsidRPr="0090188F">
        <w:rPr>
          <w:szCs w:val="24"/>
        </w:rPr>
        <w:t xml:space="preserve"> </w:t>
      </w:r>
      <w:proofErr w:type="spellStart"/>
      <w:r w:rsidRPr="0090188F">
        <w:rPr>
          <w:szCs w:val="24"/>
        </w:rPr>
        <w:t>Audience</w:t>
      </w:r>
      <w:proofErr w:type="spellEnd"/>
      <w:r w:rsidRPr="0090188F">
        <w:rPr>
          <w:szCs w:val="24"/>
        </w:rPr>
        <w:t>, Google Analytics ar jiems prilygstančius), kurie leidžia maksimaliai tiksliai įvertinti rezultatus.</w:t>
      </w:r>
    </w:p>
    <w:p w14:paraId="40A33174" w14:textId="7C916F70" w:rsidR="0090188F" w:rsidRPr="0090188F" w:rsidRDefault="00B211FC" w:rsidP="00763C26">
      <w:pPr>
        <w:pStyle w:val="Sraopastraipa"/>
        <w:numPr>
          <w:ilvl w:val="1"/>
          <w:numId w:val="27"/>
        </w:numPr>
        <w:ind w:left="0" w:firstLine="567"/>
        <w:rPr>
          <w:szCs w:val="24"/>
        </w:rPr>
      </w:pPr>
      <w:r>
        <w:rPr>
          <w:szCs w:val="24"/>
        </w:rPr>
        <w:t>Paslaugų teikimo terminui</w:t>
      </w:r>
      <w:r w:rsidR="0090188F" w:rsidRPr="0090188F">
        <w:rPr>
          <w:szCs w:val="24"/>
        </w:rPr>
        <w:t xml:space="preserve"> paskiria projektų vadovą, kuris koordinuoja viešinimo kampanijų parengimą, suderinimą ir vykdymą bei ataskaitų teikimą </w:t>
      </w:r>
      <w:r w:rsidR="00E26BD0">
        <w:rPr>
          <w:szCs w:val="24"/>
          <w:lang w:eastAsia="ja-JP"/>
        </w:rPr>
        <w:t>Pirkėjo</w:t>
      </w:r>
      <w:r w:rsidR="0090188F" w:rsidRPr="0090188F">
        <w:rPr>
          <w:szCs w:val="24"/>
        </w:rPr>
        <w:t xml:space="preserve"> paskirtam atsakingam asmeniui.</w:t>
      </w:r>
    </w:p>
    <w:p w14:paraId="4FAD0A07" w14:textId="77777777" w:rsidR="0090188F" w:rsidRPr="0090188F" w:rsidRDefault="0090188F" w:rsidP="00763C26">
      <w:pPr>
        <w:pStyle w:val="Sraopastraipa"/>
        <w:numPr>
          <w:ilvl w:val="0"/>
          <w:numId w:val="27"/>
        </w:numPr>
        <w:ind w:left="0" w:firstLine="567"/>
        <w:rPr>
          <w:b/>
          <w:bCs/>
          <w:szCs w:val="24"/>
        </w:rPr>
      </w:pPr>
      <w:r w:rsidRPr="0090188F">
        <w:rPr>
          <w:b/>
          <w:bCs/>
          <w:szCs w:val="24"/>
        </w:rPr>
        <w:t>Įrankiai, naudojami planuoti bei įgyvendinti reklamos kampanijas:</w:t>
      </w:r>
    </w:p>
    <w:p w14:paraId="3C66950C" w14:textId="5DF61ADF" w:rsidR="0090188F" w:rsidRPr="0090188F" w:rsidRDefault="00BD6CFB" w:rsidP="00763C26">
      <w:pPr>
        <w:pStyle w:val="Sraopastraipa"/>
        <w:numPr>
          <w:ilvl w:val="1"/>
          <w:numId w:val="27"/>
        </w:numPr>
        <w:ind w:left="0" w:firstLine="567"/>
        <w:rPr>
          <w:szCs w:val="24"/>
        </w:rPr>
      </w:pPr>
      <w:r>
        <w:rPr>
          <w:szCs w:val="24"/>
        </w:rPr>
        <w:t>Tiekėjas</w:t>
      </w:r>
      <w:r w:rsidRPr="0090188F">
        <w:rPr>
          <w:szCs w:val="24"/>
        </w:rPr>
        <w:t xml:space="preserve"> </w:t>
      </w:r>
      <w:r w:rsidR="0090188F" w:rsidRPr="0090188F">
        <w:rPr>
          <w:szCs w:val="24"/>
        </w:rPr>
        <w:t xml:space="preserve">turi turėti pilną </w:t>
      </w:r>
      <w:proofErr w:type="spellStart"/>
      <w:r w:rsidR="0090188F" w:rsidRPr="0090188F">
        <w:rPr>
          <w:szCs w:val="24"/>
        </w:rPr>
        <w:t>Kantar</w:t>
      </w:r>
      <w:proofErr w:type="spellEnd"/>
      <w:r w:rsidR="0090188F" w:rsidRPr="0090188F">
        <w:rPr>
          <w:szCs w:val="24"/>
        </w:rPr>
        <w:t xml:space="preserve"> žiniasklaidos auditorijos tyrimų ir įrankių bazę, bei kitus įrankius ir sertifikatus įskaitant, bet neapsiribojant šiais įrankiais:</w:t>
      </w:r>
    </w:p>
    <w:p w14:paraId="4670B36B" w14:textId="77777777" w:rsidR="0090188F" w:rsidRPr="0090188F" w:rsidRDefault="0090188F" w:rsidP="00763C26">
      <w:pPr>
        <w:pStyle w:val="Sraopastraipa"/>
        <w:numPr>
          <w:ilvl w:val="2"/>
          <w:numId w:val="27"/>
        </w:numPr>
        <w:ind w:left="0" w:firstLine="567"/>
        <w:rPr>
          <w:szCs w:val="24"/>
        </w:rPr>
      </w:pPr>
      <w:r w:rsidRPr="0090188F">
        <w:rPr>
          <w:szCs w:val="24"/>
        </w:rPr>
        <w:t>Televizijos auditorijos tyrimą;</w:t>
      </w:r>
    </w:p>
    <w:p w14:paraId="6C9FE357" w14:textId="77777777" w:rsidR="0090188F" w:rsidRPr="0090188F" w:rsidRDefault="0090188F" w:rsidP="00763C26">
      <w:pPr>
        <w:pStyle w:val="Sraopastraipa"/>
        <w:numPr>
          <w:ilvl w:val="2"/>
          <w:numId w:val="27"/>
        </w:numPr>
        <w:ind w:left="0" w:firstLine="567"/>
        <w:rPr>
          <w:szCs w:val="24"/>
        </w:rPr>
      </w:pPr>
      <w:r w:rsidRPr="0090188F">
        <w:rPr>
          <w:szCs w:val="24"/>
        </w:rPr>
        <w:t>Radijo auditorijos tyrimą;</w:t>
      </w:r>
    </w:p>
    <w:p w14:paraId="4CE167C8" w14:textId="77777777" w:rsidR="0090188F" w:rsidRPr="0090188F" w:rsidRDefault="0090188F" w:rsidP="00763C26">
      <w:pPr>
        <w:pStyle w:val="Sraopastraipa"/>
        <w:numPr>
          <w:ilvl w:val="2"/>
          <w:numId w:val="27"/>
        </w:numPr>
        <w:ind w:left="0" w:firstLine="567"/>
        <w:rPr>
          <w:szCs w:val="24"/>
        </w:rPr>
      </w:pPr>
      <w:r w:rsidRPr="0090188F">
        <w:rPr>
          <w:szCs w:val="24"/>
        </w:rPr>
        <w:t>Spaudos auditorijos tyrimą;</w:t>
      </w:r>
    </w:p>
    <w:p w14:paraId="7E574223" w14:textId="77777777" w:rsidR="0090188F" w:rsidRPr="0090188F" w:rsidRDefault="0090188F" w:rsidP="00763C26">
      <w:pPr>
        <w:pStyle w:val="Sraopastraipa"/>
        <w:numPr>
          <w:ilvl w:val="2"/>
          <w:numId w:val="27"/>
        </w:numPr>
        <w:ind w:left="0" w:firstLine="567"/>
        <w:rPr>
          <w:szCs w:val="24"/>
        </w:rPr>
      </w:pPr>
      <w:r w:rsidRPr="0090188F">
        <w:rPr>
          <w:szCs w:val="24"/>
        </w:rPr>
        <w:t>Interneto naudotojų tyrimą;</w:t>
      </w:r>
    </w:p>
    <w:p w14:paraId="74913ACA" w14:textId="77777777" w:rsidR="0090188F" w:rsidRPr="0090188F" w:rsidRDefault="0090188F" w:rsidP="00763C26">
      <w:pPr>
        <w:pStyle w:val="Sraopastraipa"/>
        <w:numPr>
          <w:ilvl w:val="2"/>
          <w:numId w:val="27"/>
        </w:numPr>
        <w:ind w:left="0" w:firstLine="567"/>
        <w:rPr>
          <w:szCs w:val="24"/>
        </w:rPr>
      </w:pPr>
      <w:r w:rsidRPr="0090188F">
        <w:rPr>
          <w:szCs w:val="24"/>
        </w:rPr>
        <w:t>Reklamos monitoringo duomenų bazę;</w:t>
      </w:r>
    </w:p>
    <w:p w14:paraId="02893DD0" w14:textId="77777777" w:rsidR="0090188F" w:rsidRPr="0090188F" w:rsidRDefault="0090188F" w:rsidP="00763C26">
      <w:pPr>
        <w:pStyle w:val="Sraopastraipa"/>
        <w:numPr>
          <w:ilvl w:val="2"/>
          <w:numId w:val="27"/>
        </w:numPr>
        <w:ind w:left="0" w:firstLine="567"/>
        <w:rPr>
          <w:szCs w:val="24"/>
        </w:rPr>
      </w:pPr>
      <w:proofErr w:type="spellStart"/>
      <w:r w:rsidRPr="0090188F">
        <w:rPr>
          <w:szCs w:val="24"/>
        </w:rPr>
        <w:t>Gemius</w:t>
      </w:r>
      <w:proofErr w:type="spellEnd"/>
      <w:r w:rsidRPr="0090188F">
        <w:rPr>
          <w:szCs w:val="24"/>
        </w:rPr>
        <w:t xml:space="preserve"> </w:t>
      </w:r>
      <w:proofErr w:type="spellStart"/>
      <w:r w:rsidRPr="0090188F">
        <w:rPr>
          <w:szCs w:val="24"/>
        </w:rPr>
        <w:t>audience</w:t>
      </w:r>
      <w:proofErr w:type="spellEnd"/>
      <w:r w:rsidRPr="0090188F">
        <w:rPr>
          <w:szCs w:val="24"/>
        </w:rPr>
        <w:t xml:space="preserve"> interneto auditorijos tyrimą;</w:t>
      </w:r>
    </w:p>
    <w:p w14:paraId="661513BA" w14:textId="77777777" w:rsidR="0090188F" w:rsidRPr="0090188F" w:rsidRDefault="0090188F" w:rsidP="00763C26">
      <w:pPr>
        <w:pStyle w:val="Sraopastraipa"/>
        <w:numPr>
          <w:ilvl w:val="2"/>
          <w:numId w:val="27"/>
        </w:numPr>
        <w:ind w:left="0" w:firstLine="567"/>
        <w:rPr>
          <w:szCs w:val="24"/>
        </w:rPr>
      </w:pPr>
      <w:r w:rsidRPr="0090188F">
        <w:rPr>
          <w:szCs w:val="24"/>
        </w:rPr>
        <w:t xml:space="preserve">Google </w:t>
      </w:r>
      <w:proofErr w:type="spellStart"/>
      <w:r w:rsidRPr="0090188F">
        <w:rPr>
          <w:szCs w:val="24"/>
        </w:rPr>
        <w:t>Partner</w:t>
      </w:r>
      <w:proofErr w:type="spellEnd"/>
      <w:r w:rsidRPr="0090188F">
        <w:rPr>
          <w:szCs w:val="24"/>
        </w:rPr>
        <w:t xml:space="preserve"> arba </w:t>
      </w:r>
      <w:proofErr w:type="spellStart"/>
      <w:r w:rsidRPr="0090188F">
        <w:rPr>
          <w:szCs w:val="24"/>
        </w:rPr>
        <w:t>Premier</w:t>
      </w:r>
      <w:proofErr w:type="spellEnd"/>
      <w:r w:rsidRPr="0090188F">
        <w:rPr>
          <w:szCs w:val="24"/>
        </w:rPr>
        <w:t xml:space="preserve"> Google </w:t>
      </w:r>
      <w:proofErr w:type="spellStart"/>
      <w:r w:rsidRPr="0090188F">
        <w:rPr>
          <w:szCs w:val="24"/>
        </w:rPr>
        <w:t>Partner</w:t>
      </w:r>
      <w:proofErr w:type="spellEnd"/>
      <w:r w:rsidRPr="0090188F">
        <w:rPr>
          <w:szCs w:val="24"/>
        </w:rPr>
        <w:t xml:space="preserve"> sertifikatą;</w:t>
      </w:r>
    </w:p>
    <w:p w14:paraId="51A2A522" w14:textId="77777777" w:rsidR="0090188F" w:rsidRPr="0090188F" w:rsidRDefault="0090188F" w:rsidP="00763C26">
      <w:pPr>
        <w:pStyle w:val="Sraopastraipa"/>
        <w:numPr>
          <w:ilvl w:val="2"/>
          <w:numId w:val="27"/>
        </w:numPr>
        <w:ind w:left="0" w:firstLine="567"/>
        <w:rPr>
          <w:szCs w:val="24"/>
        </w:rPr>
      </w:pPr>
      <w:r w:rsidRPr="0090188F">
        <w:rPr>
          <w:szCs w:val="24"/>
        </w:rPr>
        <w:t xml:space="preserve">Google </w:t>
      </w:r>
      <w:proofErr w:type="spellStart"/>
      <w:r w:rsidRPr="0090188F">
        <w:rPr>
          <w:szCs w:val="24"/>
        </w:rPr>
        <w:t>Ads</w:t>
      </w:r>
      <w:proofErr w:type="spellEnd"/>
      <w:r w:rsidRPr="0090188F">
        <w:rPr>
          <w:szCs w:val="24"/>
        </w:rPr>
        <w:t xml:space="preserve"> </w:t>
      </w:r>
      <w:proofErr w:type="spellStart"/>
      <w:r w:rsidRPr="0090188F">
        <w:rPr>
          <w:szCs w:val="24"/>
        </w:rPr>
        <w:t>Search</w:t>
      </w:r>
      <w:proofErr w:type="spellEnd"/>
      <w:r w:rsidRPr="0090188F">
        <w:rPr>
          <w:szCs w:val="24"/>
        </w:rPr>
        <w:t xml:space="preserve"> sertifikatą;</w:t>
      </w:r>
    </w:p>
    <w:p w14:paraId="67A5DCAB" w14:textId="77777777" w:rsidR="0090188F" w:rsidRPr="0090188F" w:rsidRDefault="0090188F" w:rsidP="00763C26">
      <w:pPr>
        <w:pStyle w:val="Sraopastraipa"/>
        <w:numPr>
          <w:ilvl w:val="2"/>
          <w:numId w:val="27"/>
        </w:numPr>
        <w:ind w:left="0" w:firstLine="567"/>
        <w:rPr>
          <w:szCs w:val="24"/>
        </w:rPr>
      </w:pPr>
      <w:r w:rsidRPr="0090188F">
        <w:rPr>
          <w:szCs w:val="24"/>
        </w:rPr>
        <w:t xml:space="preserve">Meta </w:t>
      </w:r>
      <w:proofErr w:type="spellStart"/>
      <w:r w:rsidRPr="0090188F">
        <w:rPr>
          <w:szCs w:val="24"/>
        </w:rPr>
        <w:t>Certified</w:t>
      </w:r>
      <w:proofErr w:type="spellEnd"/>
      <w:r w:rsidRPr="0090188F">
        <w:rPr>
          <w:szCs w:val="24"/>
        </w:rPr>
        <w:t xml:space="preserve"> </w:t>
      </w:r>
      <w:proofErr w:type="spellStart"/>
      <w:r w:rsidRPr="0090188F">
        <w:rPr>
          <w:szCs w:val="24"/>
        </w:rPr>
        <w:t>Media</w:t>
      </w:r>
      <w:proofErr w:type="spellEnd"/>
      <w:r w:rsidRPr="0090188F">
        <w:rPr>
          <w:szCs w:val="24"/>
        </w:rPr>
        <w:t xml:space="preserve"> </w:t>
      </w:r>
      <w:proofErr w:type="spellStart"/>
      <w:r w:rsidRPr="0090188F">
        <w:rPr>
          <w:szCs w:val="24"/>
        </w:rPr>
        <w:t>Buying</w:t>
      </w:r>
      <w:proofErr w:type="spellEnd"/>
      <w:r w:rsidRPr="0090188F">
        <w:rPr>
          <w:szCs w:val="24"/>
        </w:rPr>
        <w:t xml:space="preserve"> Professional ir Meta </w:t>
      </w:r>
      <w:proofErr w:type="spellStart"/>
      <w:r w:rsidRPr="0090188F">
        <w:rPr>
          <w:szCs w:val="24"/>
        </w:rPr>
        <w:t>Certified</w:t>
      </w:r>
      <w:proofErr w:type="spellEnd"/>
      <w:r w:rsidRPr="0090188F">
        <w:rPr>
          <w:szCs w:val="24"/>
        </w:rPr>
        <w:t xml:space="preserve"> </w:t>
      </w:r>
      <w:proofErr w:type="spellStart"/>
      <w:r w:rsidRPr="0090188F">
        <w:rPr>
          <w:szCs w:val="24"/>
        </w:rPr>
        <w:t>Media</w:t>
      </w:r>
      <w:proofErr w:type="spellEnd"/>
      <w:r w:rsidRPr="0090188F">
        <w:rPr>
          <w:szCs w:val="24"/>
        </w:rPr>
        <w:t xml:space="preserve"> </w:t>
      </w:r>
      <w:proofErr w:type="spellStart"/>
      <w:r w:rsidRPr="0090188F">
        <w:rPr>
          <w:szCs w:val="24"/>
        </w:rPr>
        <w:t>Planning</w:t>
      </w:r>
      <w:proofErr w:type="spellEnd"/>
      <w:r w:rsidRPr="0090188F">
        <w:rPr>
          <w:szCs w:val="24"/>
        </w:rPr>
        <w:t xml:space="preserve"> Professional sertifikatą.</w:t>
      </w:r>
    </w:p>
    <w:p w14:paraId="610F8BB9" w14:textId="77777777" w:rsidR="0090188F" w:rsidRPr="0090188F" w:rsidRDefault="0090188F" w:rsidP="00763C26">
      <w:pPr>
        <w:pStyle w:val="Sraopastraipa"/>
        <w:numPr>
          <w:ilvl w:val="2"/>
          <w:numId w:val="27"/>
        </w:numPr>
        <w:ind w:left="0" w:firstLine="567"/>
        <w:rPr>
          <w:szCs w:val="24"/>
        </w:rPr>
      </w:pPr>
      <w:proofErr w:type="spellStart"/>
      <w:r w:rsidRPr="0090188F">
        <w:rPr>
          <w:szCs w:val="24"/>
        </w:rPr>
        <w:t>Kantar</w:t>
      </w:r>
      <w:proofErr w:type="spellEnd"/>
      <w:r w:rsidRPr="0090188F">
        <w:rPr>
          <w:szCs w:val="24"/>
        </w:rPr>
        <w:t xml:space="preserve"> </w:t>
      </w:r>
      <w:proofErr w:type="spellStart"/>
      <w:r w:rsidRPr="0090188F">
        <w:rPr>
          <w:szCs w:val="24"/>
        </w:rPr>
        <w:t>Metrix</w:t>
      </w:r>
      <w:proofErr w:type="spellEnd"/>
      <w:r w:rsidRPr="0090188F">
        <w:rPr>
          <w:szCs w:val="24"/>
        </w:rPr>
        <w:t xml:space="preserve"> interneto monitoringo tyrimą.</w:t>
      </w:r>
    </w:p>
    <w:p w14:paraId="2C701EDC" w14:textId="3A564422" w:rsidR="0090188F" w:rsidRPr="0090188F" w:rsidRDefault="0090188F" w:rsidP="00763C26">
      <w:pPr>
        <w:pStyle w:val="Sraopastraipa"/>
        <w:numPr>
          <w:ilvl w:val="2"/>
          <w:numId w:val="27"/>
        </w:numPr>
        <w:ind w:left="0" w:firstLine="567"/>
        <w:rPr>
          <w:szCs w:val="24"/>
        </w:rPr>
      </w:pPr>
      <w:r w:rsidRPr="0090188F">
        <w:rPr>
          <w:szCs w:val="24"/>
        </w:rPr>
        <w:t xml:space="preserve">Kitus pagal </w:t>
      </w:r>
      <w:r w:rsidR="00163F06">
        <w:rPr>
          <w:szCs w:val="24"/>
        </w:rPr>
        <w:t xml:space="preserve">Kliento užsakyme pateiktą </w:t>
      </w:r>
      <w:r w:rsidRPr="0090188F">
        <w:rPr>
          <w:szCs w:val="24"/>
        </w:rPr>
        <w:t xml:space="preserve">poreikį reklamos sklaidos įrankius, tyrimus, priemones ir kompetencijas įrodančius sertifikatus, kuriuos </w:t>
      </w:r>
      <w:r w:rsidR="00BD6CFB">
        <w:rPr>
          <w:szCs w:val="24"/>
        </w:rPr>
        <w:t>Tiekėjas</w:t>
      </w:r>
      <w:r w:rsidR="00BD6CFB" w:rsidRPr="0090188F">
        <w:rPr>
          <w:szCs w:val="24"/>
        </w:rPr>
        <w:t xml:space="preserve"> </w:t>
      </w:r>
      <w:r w:rsidRPr="0090188F">
        <w:rPr>
          <w:szCs w:val="24"/>
        </w:rPr>
        <w:t>turi turėti planuojant bei įgyvendinant reklamos kampanijas.</w:t>
      </w:r>
    </w:p>
    <w:p w14:paraId="645CB1EA" w14:textId="77777777" w:rsidR="0090188F" w:rsidRPr="0090188F" w:rsidRDefault="0090188F" w:rsidP="00763C26">
      <w:pPr>
        <w:pStyle w:val="Sraopastraipa"/>
        <w:numPr>
          <w:ilvl w:val="0"/>
          <w:numId w:val="27"/>
        </w:numPr>
        <w:ind w:left="0" w:firstLine="567"/>
        <w:rPr>
          <w:b/>
          <w:bCs/>
          <w:szCs w:val="24"/>
        </w:rPr>
      </w:pPr>
      <w:r w:rsidRPr="0090188F">
        <w:rPr>
          <w:b/>
          <w:bCs/>
          <w:szCs w:val="24"/>
        </w:rPr>
        <w:t>Paslaugų teikimo tvarka ir terminai</w:t>
      </w:r>
    </w:p>
    <w:p w14:paraId="53224F99" w14:textId="5B675A5F" w:rsidR="0090188F" w:rsidRPr="0090188F" w:rsidRDefault="0090188F" w:rsidP="00763C26">
      <w:pPr>
        <w:pStyle w:val="Sraopastraipa"/>
        <w:numPr>
          <w:ilvl w:val="1"/>
          <w:numId w:val="27"/>
        </w:numPr>
        <w:ind w:left="0" w:firstLine="567"/>
        <w:rPr>
          <w:szCs w:val="24"/>
        </w:rPr>
      </w:pPr>
      <w:r w:rsidRPr="0090188F">
        <w:rPr>
          <w:szCs w:val="24"/>
        </w:rPr>
        <w:t xml:space="preserve">Paslaugos, teikiamos pagal faktinį </w:t>
      </w:r>
      <w:r w:rsidR="00E26BD0">
        <w:rPr>
          <w:szCs w:val="24"/>
          <w:lang w:eastAsia="ja-JP"/>
        </w:rPr>
        <w:t>Pirkėjo</w:t>
      </w:r>
      <w:r w:rsidRPr="0090188F">
        <w:rPr>
          <w:szCs w:val="24"/>
        </w:rPr>
        <w:t xml:space="preserve"> poreikį, pateikiant </w:t>
      </w:r>
      <w:r w:rsidR="00A03D4C">
        <w:rPr>
          <w:szCs w:val="24"/>
        </w:rPr>
        <w:t xml:space="preserve">Tiekėjui </w:t>
      </w:r>
      <w:r w:rsidRPr="0090188F">
        <w:rPr>
          <w:szCs w:val="24"/>
        </w:rPr>
        <w:t xml:space="preserve">atskirus </w:t>
      </w:r>
      <w:r w:rsidR="00CD093E">
        <w:rPr>
          <w:szCs w:val="24"/>
        </w:rPr>
        <w:t>u</w:t>
      </w:r>
      <w:r w:rsidRPr="0090188F">
        <w:rPr>
          <w:szCs w:val="24"/>
        </w:rPr>
        <w:t>žsakymus (</w:t>
      </w:r>
      <w:r w:rsidRPr="0090188F">
        <w:rPr>
          <w:szCs w:val="24"/>
          <w:lang w:eastAsia="ja-JP"/>
        </w:rPr>
        <w:t xml:space="preserve">Sutarties pagrindu </w:t>
      </w:r>
      <w:r w:rsidR="00BD6CFB">
        <w:rPr>
          <w:szCs w:val="24"/>
        </w:rPr>
        <w:t xml:space="preserve">Tiekėjui </w:t>
      </w:r>
      <w:r w:rsidRPr="0090188F">
        <w:rPr>
          <w:szCs w:val="24"/>
          <w:lang w:eastAsia="ja-JP"/>
        </w:rPr>
        <w:t>tekstiniu pranešimu ar elektroniniu paštu teikiamas rašytinis dokumentas, kuriame nurodomos Paslaugų apimtys, teikimo terminas</w:t>
      </w:r>
      <w:r w:rsidRPr="0090188F">
        <w:rPr>
          <w:szCs w:val="24"/>
        </w:rPr>
        <w:t>). Užsakymas laikomas gautu jo išsiuntimo dieną.</w:t>
      </w:r>
    </w:p>
    <w:p w14:paraId="66548881" w14:textId="23080A42" w:rsidR="0090188F" w:rsidRPr="0090188F" w:rsidRDefault="0090188F" w:rsidP="00763C26">
      <w:pPr>
        <w:pStyle w:val="Sraopastraipa"/>
        <w:numPr>
          <w:ilvl w:val="1"/>
          <w:numId w:val="27"/>
        </w:numPr>
        <w:ind w:left="0" w:firstLine="567"/>
        <w:rPr>
          <w:szCs w:val="24"/>
        </w:rPr>
      </w:pPr>
      <w:r w:rsidRPr="0090188F">
        <w:rPr>
          <w:szCs w:val="24"/>
        </w:rPr>
        <w:t xml:space="preserve">Gavęs užsakymą, </w:t>
      </w:r>
      <w:r w:rsidR="00BD6CFB">
        <w:rPr>
          <w:szCs w:val="24"/>
        </w:rPr>
        <w:t>Tiekėjas</w:t>
      </w:r>
      <w:r w:rsidR="00BD6CFB" w:rsidRPr="0090188F">
        <w:rPr>
          <w:szCs w:val="24"/>
        </w:rPr>
        <w:t xml:space="preserve"> </w:t>
      </w:r>
      <w:r w:rsidRPr="0090188F">
        <w:rPr>
          <w:szCs w:val="24"/>
        </w:rPr>
        <w:t xml:space="preserve">privalo ne vėliau nei per 3 (tris) darbo dienas pateikti </w:t>
      </w:r>
      <w:r w:rsidR="00E26BD0">
        <w:rPr>
          <w:szCs w:val="24"/>
          <w:lang w:eastAsia="ja-JP"/>
        </w:rPr>
        <w:t>Pirkėjui</w:t>
      </w:r>
      <w:r w:rsidRPr="0090188F">
        <w:rPr>
          <w:szCs w:val="24"/>
        </w:rPr>
        <w:t xml:space="preserve"> reklamos sklaidos visuomenės informavimo priemonėse Komunikacijos planą, kuriame detaliai nurodomos numatomos atlikti Paslaugos, siūlomi žiniasklaidos kanalai, reklamos talpinimo konkrečiose priemonėse terminai, tikslinės auditorijos, reklamos talpinimo konkrečiose priemonėse ir konkrečiose pozicijose kalendorius, kiekvienos reklamos pozicijos įkainis, detali reklamos talpinimo sąmata, detalūs numatomi auditorijos pasiekimo rodikliai ir kita </w:t>
      </w:r>
      <w:r w:rsidR="00E26BD0">
        <w:rPr>
          <w:szCs w:val="24"/>
          <w:lang w:eastAsia="ja-JP"/>
        </w:rPr>
        <w:t>Pirkėjo</w:t>
      </w:r>
      <w:r w:rsidR="00E26BD0" w:rsidRPr="0090188F">
        <w:rPr>
          <w:szCs w:val="24"/>
        </w:rPr>
        <w:t xml:space="preserve"> </w:t>
      </w:r>
      <w:r w:rsidRPr="0090188F">
        <w:rPr>
          <w:szCs w:val="24"/>
        </w:rPr>
        <w:t xml:space="preserve">prašoma informacija. Į Komunikacijos planą turi būti įtraukiamos visos </w:t>
      </w:r>
      <w:r w:rsidR="00BD6CFB">
        <w:rPr>
          <w:szCs w:val="24"/>
        </w:rPr>
        <w:t xml:space="preserve">Tiekėjo </w:t>
      </w:r>
      <w:r w:rsidRPr="0090188F">
        <w:rPr>
          <w:szCs w:val="24"/>
        </w:rPr>
        <w:t xml:space="preserve">išlaidos, susijusios su Paslaugų teikimu, įskaitant trečiosioms šalims mokėtinas sumas. Komunikacijos planas laikomas suderintu tik gavus </w:t>
      </w:r>
      <w:r w:rsidR="00E26BD0">
        <w:rPr>
          <w:szCs w:val="24"/>
          <w:lang w:eastAsia="ja-JP"/>
        </w:rPr>
        <w:t>Pirkėjo</w:t>
      </w:r>
      <w:r w:rsidRPr="0090188F">
        <w:rPr>
          <w:szCs w:val="24"/>
        </w:rPr>
        <w:t xml:space="preserve"> rašytinį patvirtinimą (elektroniniu paštu).</w:t>
      </w:r>
    </w:p>
    <w:p w14:paraId="5405BA98" w14:textId="1B037D7D" w:rsidR="0090188F" w:rsidRPr="0090188F" w:rsidRDefault="00A03D4C" w:rsidP="00763C26">
      <w:pPr>
        <w:pStyle w:val="Sraopastraipa"/>
        <w:numPr>
          <w:ilvl w:val="1"/>
          <w:numId w:val="27"/>
        </w:numPr>
        <w:ind w:left="0" w:firstLine="567"/>
        <w:rPr>
          <w:szCs w:val="24"/>
        </w:rPr>
      </w:pPr>
      <w:r>
        <w:rPr>
          <w:szCs w:val="24"/>
        </w:rPr>
        <w:t xml:space="preserve">Tiekėjui </w:t>
      </w:r>
      <w:r w:rsidR="0090188F" w:rsidRPr="0090188F">
        <w:rPr>
          <w:szCs w:val="24"/>
        </w:rPr>
        <w:t xml:space="preserve">nustatyta tvarka ir terminais pateikus reklamos sklaidos planą, </w:t>
      </w:r>
      <w:r w:rsidR="00E26BD0">
        <w:rPr>
          <w:szCs w:val="24"/>
          <w:lang w:eastAsia="ja-JP"/>
        </w:rPr>
        <w:t>Pirkėjas</w:t>
      </w:r>
      <w:r w:rsidR="0090188F" w:rsidRPr="0090188F">
        <w:rPr>
          <w:szCs w:val="24"/>
        </w:rPr>
        <w:t xml:space="preserve"> pateikia pastabas arba patvirtina jį ne vėliau kaip per 2 (dvi) darbo dienas nuo pateikimo dienos. </w:t>
      </w:r>
      <w:r w:rsidR="00E26BD0">
        <w:rPr>
          <w:szCs w:val="24"/>
          <w:lang w:eastAsia="ja-JP"/>
        </w:rPr>
        <w:t>Pirkėjas</w:t>
      </w:r>
      <w:r w:rsidR="0090188F" w:rsidRPr="0090188F">
        <w:rPr>
          <w:szCs w:val="24"/>
        </w:rPr>
        <w:t xml:space="preserve"> turi teisę netvirtinti Komunikacijos plano, jeigu jis neatitinka užsakyme pateiktų reikalavimų bei nurodyti </w:t>
      </w:r>
      <w:r>
        <w:rPr>
          <w:szCs w:val="24"/>
        </w:rPr>
        <w:t>Tiekėjui</w:t>
      </w:r>
      <w:r w:rsidR="0090188F" w:rsidRPr="0090188F">
        <w:rPr>
          <w:szCs w:val="24"/>
        </w:rPr>
        <w:t>, kad Komunikacijos planas būtų pakoreguotas pagal nurodytus trūkumus arba pageidaujamas korekcijas.</w:t>
      </w:r>
    </w:p>
    <w:p w14:paraId="7AD42B1D" w14:textId="600DFF70" w:rsidR="0090188F" w:rsidRPr="0090188F" w:rsidRDefault="0090188F" w:rsidP="00763C26">
      <w:pPr>
        <w:pStyle w:val="Sraopastraipa"/>
        <w:numPr>
          <w:ilvl w:val="1"/>
          <w:numId w:val="27"/>
        </w:numPr>
        <w:ind w:left="0" w:firstLine="567"/>
        <w:rPr>
          <w:szCs w:val="24"/>
        </w:rPr>
      </w:pPr>
      <w:r w:rsidRPr="0090188F">
        <w:rPr>
          <w:szCs w:val="24"/>
        </w:rPr>
        <w:t xml:space="preserve">Gavęs </w:t>
      </w:r>
      <w:r w:rsidR="00E26BD0">
        <w:rPr>
          <w:szCs w:val="24"/>
          <w:lang w:eastAsia="ja-JP"/>
        </w:rPr>
        <w:t>Pirkėjo</w:t>
      </w:r>
      <w:r w:rsidRPr="0090188F">
        <w:rPr>
          <w:szCs w:val="24"/>
        </w:rPr>
        <w:t xml:space="preserve"> pastabas dėl pateikto plano, </w:t>
      </w:r>
      <w:r w:rsidR="00A03D4C">
        <w:rPr>
          <w:szCs w:val="24"/>
        </w:rPr>
        <w:t>Tiekėjas</w:t>
      </w:r>
      <w:r w:rsidR="00A03D4C" w:rsidRPr="0090188F">
        <w:rPr>
          <w:szCs w:val="24"/>
        </w:rPr>
        <w:t xml:space="preserve"> </w:t>
      </w:r>
      <w:r w:rsidRPr="0090188F">
        <w:rPr>
          <w:szCs w:val="24"/>
        </w:rPr>
        <w:t xml:space="preserve">per 2 (dvi) darbo dienas turi jį pakoreguoti ir pateikti </w:t>
      </w:r>
      <w:r w:rsidR="00E26BD0">
        <w:rPr>
          <w:szCs w:val="24"/>
          <w:lang w:eastAsia="ja-JP"/>
        </w:rPr>
        <w:t>Pirkėjui</w:t>
      </w:r>
      <w:r w:rsidRPr="0090188F">
        <w:rPr>
          <w:szCs w:val="24"/>
        </w:rPr>
        <w:t xml:space="preserve"> suderinimui ir tvirtinimui.</w:t>
      </w:r>
    </w:p>
    <w:p w14:paraId="3886E5D5" w14:textId="57AADE95" w:rsidR="0090188F" w:rsidRPr="0090188F" w:rsidRDefault="0090188F" w:rsidP="00763C26">
      <w:pPr>
        <w:pStyle w:val="Sraopastraipa"/>
        <w:numPr>
          <w:ilvl w:val="1"/>
          <w:numId w:val="27"/>
        </w:numPr>
        <w:ind w:left="0" w:firstLine="567"/>
        <w:rPr>
          <w:szCs w:val="24"/>
        </w:rPr>
      </w:pPr>
      <w:r w:rsidRPr="0090188F">
        <w:rPr>
          <w:szCs w:val="24"/>
        </w:rPr>
        <w:t xml:space="preserve">Paslaugos turi būti suteiktos konkrečiame </w:t>
      </w:r>
      <w:r w:rsidR="00E26BD0">
        <w:rPr>
          <w:szCs w:val="24"/>
          <w:lang w:eastAsia="ja-JP"/>
        </w:rPr>
        <w:t>Pirkėjo</w:t>
      </w:r>
      <w:r w:rsidRPr="0090188F">
        <w:rPr>
          <w:szCs w:val="24"/>
        </w:rPr>
        <w:t xml:space="preserve"> </w:t>
      </w:r>
      <w:r w:rsidR="00A03D4C">
        <w:rPr>
          <w:szCs w:val="24"/>
        </w:rPr>
        <w:t xml:space="preserve">Tiekėjui </w:t>
      </w:r>
      <w:r w:rsidRPr="0090188F">
        <w:rPr>
          <w:szCs w:val="24"/>
        </w:rPr>
        <w:t xml:space="preserve">teikiamame </w:t>
      </w:r>
      <w:r w:rsidR="00CD093E">
        <w:rPr>
          <w:szCs w:val="24"/>
        </w:rPr>
        <w:t>u</w:t>
      </w:r>
      <w:r w:rsidRPr="0090188F">
        <w:rPr>
          <w:szCs w:val="24"/>
        </w:rPr>
        <w:t>žsakyme ir Komunikacijos plane šalių suderintais terminais. Paslaugų teikimo terminas pradedamas skaičiuoti nuo Komunikacijos plano suderinimo dienos.</w:t>
      </w:r>
    </w:p>
    <w:p w14:paraId="2A2BDE3E" w14:textId="4D147E7F" w:rsidR="0090188F" w:rsidRPr="0090188F" w:rsidRDefault="00A03D4C" w:rsidP="00763C26">
      <w:pPr>
        <w:pStyle w:val="Sraopastraipa"/>
        <w:numPr>
          <w:ilvl w:val="1"/>
          <w:numId w:val="27"/>
        </w:numPr>
        <w:ind w:left="0" w:firstLine="567"/>
        <w:rPr>
          <w:szCs w:val="24"/>
        </w:rPr>
      </w:pPr>
      <w:r>
        <w:rPr>
          <w:szCs w:val="24"/>
        </w:rPr>
        <w:t>Tiekėjas</w:t>
      </w:r>
      <w:r w:rsidRPr="0090188F">
        <w:rPr>
          <w:szCs w:val="24"/>
        </w:rPr>
        <w:t xml:space="preserve"> </w:t>
      </w:r>
      <w:r w:rsidR="00CD093E">
        <w:rPr>
          <w:szCs w:val="24"/>
        </w:rPr>
        <w:t>u</w:t>
      </w:r>
      <w:r w:rsidR="0090188F" w:rsidRPr="0090188F">
        <w:rPr>
          <w:szCs w:val="24"/>
        </w:rPr>
        <w:t xml:space="preserve">žsakymo vykdymo metu, esminius </w:t>
      </w:r>
      <w:r w:rsidR="00CD093E">
        <w:rPr>
          <w:szCs w:val="24"/>
        </w:rPr>
        <w:t>u</w:t>
      </w:r>
      <w:r w:rsidR="0090188F" w:rsidRPr="0090188F">
        <w:rPr>
          <w:szCs w:val="24"/>
        </w:rPr>
        <w:t xml:space="preserve">žsakymo / Komunikacijos plano pakeitimus ar papildymus, gali atlikti tik raštu suderinęs su </w:t>
      </w:r>
      <w:r w:rsidR="00E26BD0">
        <w:rPr>
          <w:szCs w:val="24"/>
          <w:lang w:eastAsia="ja-JP"/>
        </w:rPr>
        <w:t>Pirkėju</w:t>
      </w:r>
      <w:r w:rsidR="0090188F" w:rsidRPr="0090188F">
        <w:rPr>
          <w:szCs w:val="24"/>
        </w:rPr>
        <w:t xml:space="preserve"> ir gavęs jo rašytinį patvirtinimą elektroniniu paštu.</w:t>
      </w:r>
    </w:p>
    <w:p w14:paraId="6FF9BD66" w14:textId="2709F6DF" w:rsidR="0090188F" w:rsidRPr="0090188F" w:rsidRDefault="0090188F" w:rsidP="00763C26">
      <w:pPr>
        <w:pStyle w:val="Sraopastraipa"/>
        <w:numPr>
          <w:ilvl w:val="1"/>
          <w:numId w:val="27"/>
        </w:numPr>
        <w:ind w:left="0" w:firstLine="567"/>
        <w:rPr>
          <w:szCs w:val="24"/>
        </w:rPr>
      </w:pPr>
      <w:r w:rsidRPr="0090188F">
        <w:rPr>
          <w:szCs w:val="24"/>
        </w:rPr>
        <w:t xml:space="preserve">Po kiekvienos įvykdytos reklamos kampanijos mėnesio pabaigoje, jei nėra sutarta kitaip, </w:t>
      </w:r>
      <w:r w:rsidR="00A03D4C">
        <w:rPr>
          <w:szCs w:val="24"/>
        </w:rPr>
        <w:t>Tiekėjas</w:t>
      </w:r>
      <w:r w:rsidR="00A03D4C" w:rsidRPr="0090188F">
        <w:rPr>
          <w:szCs w:val="24"/>
        </w:rPr>
        <w:t xml:space="preserve"> </w:t>
      </w:r>
      <w:r w:rsidRPr="0090188F">
        <w:rPr>
          <w:szCs w:val="24"/>
        </w:rPr>
        <w:t xml:space="preserve">pateikia </w:t>
      </w:r>
      <w:r w:rsidR="00E26BD0">
        <w:rPr>
          <w:szCs w:val="24"/>
          <w:lang w:eastAsia="ja-JP"/>
        </w:rPr>
        <w:t>Pirkėjui</w:t>
      </w:r>
      <w:r w:rsidRPr="0090188F">
        <w:rPr>
          <w:szCs w:val="24"/>
        </w:rPr>
        <w:t xml:space="preserve"> vykdytos kampanijos galutinę ataskaitą per protingą įmanomą laikotarpį, bet ne vėliau nei iki 20-os sekančio mėnesio dienos. Ataskaitoje turi būti įvardinti visi planuoti ir realiai gauti pasiekti kampanijos rodikliai pagal kiekvieną užsakytą žiniasklaidos priemonę ir reklaminės medžiagos formatą, įskaitant bet neapsiribojant klipų, maketų ir kitos naudotos reklaminės medžiagos kiekius, pasiektus tikslinių auditorijų reitingus, pasiektą auditorijų dalį, GROSS (pagal kainynus) kainas, nuolaidas, faktines kainas ir kitą aktualią informaciją.</w:t>
      </w:r>
    </w:p>
    <w:p w14:paraId="5AE3D9D4" w14:textId="71F3E56E" w:rsidR="0090188F" w:rsidRPr="0090188F" w:rsidRDefault="0090188F" w:rsidP="00763C26">
      <w:pPr>
        <w:pStyle w:val="Sraopastraipa"/>
        <w:numPr>
          <w:ilvl w:val="1"/>
          <w:numId w:val="27"/>
        </w:numPr>
        <w:ind w:left="0" w:firstLine="567"/>
        <w:rPr>
          <w:szCs w:val="24"/>
        </w:rPr>
      </w:pPr>
      <w:r w:rsidRPr="0090188F">
        <w:rPr>
          <w:szCs w:val="24"/>
        </w:rPr>
        <w:t xml:space="preserve">Kartu su mėnesio kampanijos ataskaita, </w:t>
      </w:r>
      <w:r w:rsidR="00A03D4C">
        <w:rPr>
          <w:szCs w:val="24"/>
        </w:rPr>
        <w:t>Tiekėjas</w:t>
      </w:r>
      <w:r w:rsidR="00A03D4C" w:rsidRPr="0090188F">
        <w:rPr>
          <w:szCs w:val="24"/>
        </w:rPr>
        <w:t xml:space="preserve"> </w:t>
      </w:r>
      <w:r w:rsidRPr="0090188F">
        <w:rPr>
          <w:szCs w:val="24"/>
        </w:rPr>
        <w:t xml:space="preserve">pateikia </w:t>
      </w:r>
      <w:r w:rsidR="00E26BD0">
        <w:rPr>
          <w:szCs w:val="24"/>
          <w:lang w:eastAsia="ja-JP"/>
        </w:rPr>
        <w:t>Pirkėjui</w:t>
      </w:r>
      <w:r w:rsidRPr="0090188F">
        <w:rPr>
          <w:szCs w:val="24"/>
        </w:rPr>
        <w:t xml:space="preserve"> išlaidas pagrindžiančius dokumentus, įskaitant spaudos leidinių su patalpintomis reklamomis, rubrikomis, straipsniais nuotraukas, kuriose matytųsi leidinio data ir skaitmeninių kanalų reklaminių skydelių matomų kanalų aplinkoje nuotraukas. Ataskaitose prašoma pateikti išvadas ir rekomendacijas tolimesnių komunikacijos veiksmų efektyvumui didinti ir, pagal </w:t>
      </w:r>
      <w:r w:rsidR="00E26BD0">
        <w:rPr>
          <w:szCs w:val="24"/>
          <w:lang w:eastAsia="ja-JP"/>
        </w:rPr>
        <w:t>Pirkėjo</w:t>
      </w:r>
      <w:r w:rsidRPr="0090188F">
        <w:rPr>
          <w:szCs w:val="24"/>
        </w:rPr>
        <w:t xml:space="preserve"> poreikį, rekomendacijos kanalų optimizavimo korekcijoms.</w:t>
      </w:r>
    </w:p>
    <w:p w14:paraId="722889E1" w14:textId="02DE0BC0" w:rsidR="0090188F" w:rsidRPr="0090188F" w:rsidRDefault="00E26BD0" w:rsidP="00763C26">
      <w:pPr>
        <w:pStyle w:val="Sraopastraipa"/>
        <w:numPr>
          <w:ilvl w:val="1"/>
          <w:numId w:val="27"/>
        </w:numPr>
        <w:ind w:left="0" w:firstLine="567"/>
        <w:rPr>
          <w:szCs w:val="24"/>
        </w:rPr>
      </w:pPr>
      <w:r>
        <w:rPr>
          <w:szCs w:val="24"/>
          <w:lang w:eastAsia="ja-JP"/>
        </w:rPr>
        <w:t>Pirkėjas</w:t>
      </w:r>
      <w:r w:rsidR="0090188F" w:rsidRPr="0090188F">
        <w:rPr>
          <w:szCs w:val="24"/>
        </w:rPr>
        <w:t xml:space="preserve"> per 2 (dvi) darbo dienas pateikia klausimus ir pastabas dėl ataskaitų ir parengtų dokumentų.</w:t>
      </w:r>
    </w:p>
    <w:p w14:paraId="183E8436" w14:textId="77777777" w:rsidR="0090188F" w:rsidRPr="0090188F" w:rsidRDefault="0090188F" w:rsidP="00763C26">
      <w:pPr>
        <w:pStyle w:val="Sraopastraipa"/>
        <w:numPr>
          <w:ilvl w:val="1"/>
          <w:numId w:val="27"/>
        </w:numPr>
        <w:ind w:left="0" w:firstLine="567"/>
        <w:rPr>
          <w:szCs w:val="24"/>
        </w:rPr>
      </w:pPr>
      <w:r w:rsidRPr="0090188F">
        <w:rPr>
          <w:szCs w:val="24"/>
        </w:rPr>
        <w:t>Nekokybiška ataskaita laikoma tokia ataskaita, kuri tenkina bent du iš šių kriterijų:</w:t>
      </w:r>
    </w:p>
    <w:p w14:paraId="3162CEAE" w14:textId="13F2477A" w:rsidR="0090188F" w:rsidRPr="0090188F" w:rsidRDefault="0090188F" w:rsidP="00763C26">
      <w:pPr>
        <w:pStyle w:val="Sraopastraipa"/>
        <w:numPr>
          <w:ilvl w:val="2"/>
          <w:numId w:val="27"/>
        </w:numPr>
        <w:ind w:left="0" w:firstLine="567"/>
        <w:rPr>
          <w:szCs w:val="24"/>
        </w:rPr>
      </w:pPr>
      <w:r w:rsidRPr="0090188F">
        <w:rPr>
          <w:szCs w:val="24"/>
        </w:rPr>
        <w:t>daug gramatinių (daugiau nei 5) ir kalbos</w:t>
      </w:r>
      <w:r w:rsidR="001C0F88">
        <w:rPr>
          <w:szCs w:val="24"/>
        </w:rPr>
        <w:t xml:space="preserve"> </w:t>
      </w:r>
      <w:r w:rsidR="00BD36F4">
        <w:rPr>
          <w:szCs w:val="24"/>
        </w:rPr>
        <w:t>/ stilistikos</w:t>
      </w:r>
      <w:r w:rsidRPr="0090188F">
        <w:rPr>
          <w:szCs w:val="24"/>
        </w:rPr>
        <w:t xml:space="preserve"> klaidų;</w:t>
      </w:r>
    </w:p>
    <w:p w14:paraId="369FB27E" w14:textId="77777777" w:rsidR="0090188F" w:rsidRPr="0090188F" w:rsidRDefault="0090188F" w:rsidP="00763C26">
      <w:pPr>
        <w:pStyle w:val="Sraopastraipa"/>
        <w:numPr>
          <w:ilvl w:val="2"/>
          <w:numId w:val="27"/>
        </w:numPr>
        <w:ind w:left="0" w:firstLine="567"/>
        <w:rPr>
          <w:szCs w:val="24"/>
        </w:rPr>
      </w:pPr>
      <w:r w:rsidRPr="0090188F">
        <w:rPr>
          <w:szCs w:val="24"/>
        </w:rPr>
        <w:t>nepateiktos išvados, įžvalgos ir (arba) neišskirtos rekomendacijos (jei prašoma);</w:t>
      </w:r>
    </w:p>
    <w:p w14:paraId="278F57FA" w14:textId="77777777" w:rsidR="0090188F" w:rsidRPr="0090188F" w:rsidRDefault="0090188F" w:rsidP="00763C26">
      <w:pPr>
        <w:pStyle w:val="Sraopastraipa"/>
        <w:numPr>
          <w:ilvl w:val="2"/>
          <w:numId w:val="27"/>
        </w:numPr>
        <w:ind w:left="0" w:firstLine="567"/>
        <w:rPr>
          <w:szCs w:val="24"/>
        </w:rPr>
      </w:pPr>
      <w:r w:rsidRPr="0090188F">
        <w:rPr>
          <w:szCs w:val="24"/>
        </w:rPr>
        <w:t>neaiški dokumento struktūra – nėra loginio ryšio tarp dokumento dalių;</w:t>
      </w:r>
    </w:p>
    <w:p w14:paraId="412EE13F" w14:textId="4F2C1E40" w:rsidR="0090188F" w:rsidRPr="0090188F" w:rsidRDefault="0090188F" w:rsidP="00763C26">
      <w:pPr>
        <w:pStyle w:val="Sraopastraipa"/>
        <w:numPr>
          <w:ilvl w:val="2"/>
          <w:numId w:val="27"/>
        </w:numPr>
        <w:ind w:left="0" w:firstLine="567"/>
        <w:rPr>
          <w:szCs w:val="24"/>
        </w:rPr>
      </w:pPr>
      <w:r w:rsidRPr="0090188F">
        <w:rPr>
          <w:szCs w:val="24"/>
        </w:rPr>
        <w:t>nepilna pateiktos ataskaitos apimtis</w:t>
      </w:r>
      <w:r w:rsidR="001C3393">
        <w:rPr>
          <w:szCs w:val="24"/>
        </w:rPr>
        <w:t>, t. y. trūksta pasiektos auditorijos duomenų, neįtraukti visi komunikacijos kanalai arba jų daugiau nei buvo suplanuota ir t. t.</w:t>
      </w:r>
      <w:r w:rsidRPr="0090188F">
        <w:rPr>
          <w:szCs w:val="24"/>
        </w:rPr>
        <w:t>;</w:t>
      </w:r>
    </w:p>
    <w:p w14:paraId="3E83F60B" w14:textId="77777777" w:rsidR="0090188F" w:rsidRPr="0090188F" w:rsidRDefault="0090188F" w:rsidP="00763C26">
      <w:pPr>
        <w:pStyle w:val="Sraopastraipa"/>
        <w:numPr>
          <w:ilvl w:val="2"/>
          <w:numId w:val="27"/>
        </w:numPr>
        <w:ind w:left="0" w:firstLine="567"/>
        <w:rPr>
          <w:szCs w:val="24"/>
        </w:rPr>
      </w:pPr>
      <w:r w:rsidRPr="0090188F">
        <w:rPr>
          <w:szCs w:val="24"/>
        </w:rPr>
        <w:t>trūksta duomenų;</w:t>
      </w:r>
    </w:p>
    <w:p w14:paraId="6782DAC3" w14:textId="77777777" w:rsidR="0090188F" w:rsidRPr="0090188F" w:rsidRDefault="0090188F" w:rsidP="00763C26">
      <w:pPr>
        <w:pStyle w:val="Sraopastraipa"/>
        <w:numPr>
          <w:ilvl w:val="2"/>
          <w:numId w:val="27"/>
        </w:numPr>
        <w:ind w:left="0" w:firstLine="567"/>
        <w:rPr>
          <w:szCs w:val="24"/>
        </w:rPr>
      </w:pPr>
      <w:r w:rsidRPr="0090188F">
        <w:rPr>
          <w:szCs w:val="24"/>
        </w:rPr>
        <w:t>pateikti klaidingi duomenys.</w:t>
      </w:r>
    </w:p>
    <w:p w14:paraId="220F51B8" w14:textId="1824AB5E" w:rsidR="0090188F" w:rsidRPr="0090188F" w:rsidRDefault="00A03D4C" w:rsidP="00763C26">
      <w:pPr>
        <w:pStyle w:val="Sraopastraipa"/>
        <w:numPr>
          <w:ilvl w:val="1"/>
          <w:numId w:val="27"/>
        </w:numPr>
        <w:ind w:left="0" w:firstLine="567"/>
        <w:rPr>
          <w:szCs w:val="24"/>
        </w:rPr>
      </w:pPr>
      <w:r>
        <w:rPr>
          <w:szCs w:val="24"/>
        </w:rPr>
        <w:t>Tiekėjas</w:t>
      </w:r>
      <w:r w:rsidRPr="0090188F">
        <w:rPr>
          <w:szCs w:val="24"/>
        </w:rPr>
        <w:t xml:space="preserve"> </w:t>
      </w:r>
      <w:r w:rsidR="0090188F" w:rsidRPr="0090188F">
        <w:rPr>
          <w:szCs w:val="24"/>
        </w:rPr>
        <w:t xml:space="preserve">privalo per 2 (dvi) darbo dienas </w:t>
      </w:r>
      <w:r w:rsidR="003709C4">
        <w:rPr>
          <w:szCs w:val="24"/>
        </w:rPr>
        <w:t>nuo Pirkėjo pastabų ir komentarų pateikimo el. paštu</w:t>
      </w:r>
      <w:r w:rsidR="00134BA1">
        <w:rPr>
          <w:szCs w:val="24"/>
        </w:rPr>
        <w:t xml:space="preserve">, </w:t>
      </w:r>
      <w:r w:rsidR="008E04C8">
        <w:rPr>
          <w:szCs w:val="24"/>
        </w:rPr>
        <w:t xml:space="preserve"> </w:t>
      </w:r>
      <w:r w:rsidR="0090188F" w:rsidRPr="0090188F">
        <w:rPr>
          <w:szCs w:val="24"/>
        </w:rPr>
        <w:t xml:space="preserve">atsakyti į visas </w:t>
      </w:r>
      <w:r w:rsidR="00E26BD0">
        <w:rPr>
          <w:szCs w:val="24"/>
          <w:lang w:eastAsia="ja-JP"/>
        </w:rPr>
        <w:t>Pirkėjo</w:t>
      </w:r>
      <w:r w:rsidR="00E26BD0" w:rsidRPr="0090188F">
        <w:rPr>
          <w:szCs w:val="24"/>
        </w:rPr>
        <w:t xml:space="preserve"> </w:t>
      </w:r>
      <w:r w:rsidR="0090188F" w:rsidRPr="0090188F">
        <w:rPr>
          <w:szCs w:val="24"/>
        </w:rPr>
        <w:t xml:space="preserve">pastabas ir komentarus dėl pateiktų ataskaitų, pateikiant lentelę, kurioje nurodomi </w:t>
      </w:r>
      <w:r w:rsidR="00E26BD0">
        <w:rPr>
          <w:szCs w:val="24"/>
          <w:lang w:eastAsia="ja-JP"/>
        </w:rPr>
        <w:t>Pirkėjo</w:t>
      </w:r>
      <w:r w:rsidR="0090188F" w:rsidRPr="0090188F">
        <w:rPr>
          <w:szCs w:val="24"/>
        </w:rPr>
        <w:t xml:space="preserve"> klausimai, </w:t>
      </w:r>
      <w:r>
        <w:rPr>
          <w:szCs w:val="24"/>
        </w:rPr>
        <w:t xml:space="preserve">Tiekėjo </w:t>
      </w:r>
      <w:r w:rsidR="0090188F" w:rsidRPr="0090188F">
        <w:rPr>
          <w:szCs w:val="24"/>
        </w:rPr>
        <w:t>atsakymai ir nuoroda į konkrečią ataskaitos vietą (skyrių, punktą ir pan.), kurioje atlikti pakeitimai. Tokia lentelė turi būti pateikiama su kiekviena atnaujinta ataskaitos versija.</w:t>
      </w:r>
    </w:p>
    <w:p w14:paraId="40BEC261" w14:textId="61D5694C" w:rsidR="0090188F" w:rsidRPr="0090188F" w:rsidRDefault="0090188F" w:rsidP="00763C26">
      <w:pPr>
        <w:pStyle w:val="Sraopastraipa"/>
        <w:numPr>
          <w:ilvl w:val="1"/>
          <w:numId w:val="27"/>
        </w:numPr>
        <w:ind w:left="0" w:firstLine="567"/>
        <w:rPr>
          <w:szCs w:val="24"/>
        </w:rPr>
      </w:pPr>
      <w:r w:rsidRPr="0090188F">
        <w:rPr>
          <w:szCs w:val="24"/>
        </w:rPr>
        <w:t xml:space="preserve">Trečiųjų šalių teikiamoms Paslaugoms </w:t>
      </w:r>
      <w:r w:rsidR="00E26BD0">
        <w:rPr>
          <w:szCs w:val="24"/>
          <w:lang w:eastAsia="ja-JP"/>
        </w:rPr>
        <w:t>Pirkėjui</w:t>
      </w:r>
      <w:r w:rsidRPr="0090188F">
        <w:rPr>
          <w:szCs w:val="24"/>
        </w:rPr>
        <w:t xml:space="preserve"> turi būti pateikiamos Šalių suderintos sąmatos bei jas patvirtinantys mokėjimo dokumentai, gauti iš trečiųjų šalių.</w:t>
      </w:r>
    </w:p>
    <w:p w14:paraId="7133E877" w14:textId="4C3F0DFB" w:rsidR="0090188F" w:rsidRPr="0090188F" w:rsidRDefault="0090188F" w:rsidP="00763C26">
      <w:pPr>
        <w:pStyle w:val="Sraopastraipa"/>
        <w:numPr>
          <w:ilvl w:val="1"/>
          <w:numId w:val="27"/>
        </w:numPr>
        <w:ind w:left="0" w:firstLine="567"/>
        <w:rPr>
          <w:szCs w:val="24"/>
        </w:rPr>
      </w:pPr>
      <w:r w:rsidRPr="0090188F">
        <w:rPr>
          <w:szCs w:val="24"/>
        </w:rPr>
        <w:t xml:space="preserve">Priėmimo </w:t>
      </w:r>
      <w:r w:rsidR="00EA49AC">
        <w:rPr>
          <w:szCs w:val="24"/>
        </w:rPr>
        <w:t xml:space="preserve">– </w:t>
      </w:r>
      <w:r w:rsidRPr="0090188F">
        <w:rPr>
          <w:szCs w:val="24"/>
        </w:rPr>
        <w:t xml:space="preserve">perdavimo aktas formuojamas tik pagal faktiškai suteiktas Paslaugas. </w:t>
      </w:r>
      <w:r w:rsidR="00E26BD0">
        <w:rPr>
          <w:szCs w:val="24"/>
          <w:lang w:eastAsia="ja-JP"/>
        </w:rPr>
        <w:t>Pirkėjas</w:t>
      </w:r>
      <w:r w:rsidRPr="0090188F">
        <w:rPr>
          <w:szCs w:val="24"/>
        </w:rPr>
        <w:t xml:space="preserve"> pasilieka teisę nepasirašyti priėmimo – perdavimo akto, jei faktiškai suteiktos Paslaugos savo apimtimi neatitinka suderintos sąmatos, atliktos ataskaitos arba jei Paslaugos neatitinka </w:t>
      </w:r>
      <w:r w:rsidR="00CD093E">
        <w:rPr>
          <w:szCs w:val="24"/>
        </w:rPr>
        <w:t>u</w:t>
      </w:r>
      <w:r w:rsidRPr="0090188F">
        <w:rPr>
          <w:szCs w:val="24"/>
        </w:rPr>
        <w:t>žsakyme nurodytų reikalavimų.</w:t>
      </w:r>
    </w:p>
    <w:p w14:paraId="6F6A0647" w14:textId="77777777" w:rsidR="0090188F" w:rsidRPr="0090188F" w:rsidRDefault="0090188F" w:rsidP="00763C26">
      <w:pPr>
        <w:pStyle w:val="Sraopastraipa"/>
        <w:numPr>
          <w:ilvl w:val="0"/>
          <w:numId w:val="27"/>
        </w:numPr>
        <w:ind w:left="0" w:firstLine="567"/>
        <w:rPr>
          <w:b/>
          <w:bCs/>
          <w:szCs w:val="24"/>
        </w:rPr>
      </w:pPr>
      <w:r w:rsidRPr="0090188F">
        <w:rPr>
          <w:b/>
          <w:bCs/>
          <w:szCs w:val="24"/>
        </w:rPr>
        <w:t>Kokybė ir trūkumų šalinimas</w:t>
      </w:r>
    </w:p>
    <w:p w14:paraId="517FC51B" w14:textId="7319CF67" w:rsidR="0090188F" w:rsidRPr="0090188F" w:rsidRDefault="00A03D4C" w:rsidP="00763C26">
      <w:pPr>
        <w:pStyle w:val="Sraopastraipa"/>
        <w:numPr>
          <w:ilvl w:val="1"/>
          <w:numId w:val="27"/>
        </w:numPr>
        <w:tabs>
          <w:tab w:val="left" w:pos="567"/>
        </w:tabs>
        <w:ind w:left="0" w:firstLine="567"/>
        <w:rPr>
          <w:szCs w:val="24"/>
        </w:rPr>
      </w:pPr>
      <w:r>
        <w:rPr>
          <w:szCs w:val="24"/>
        </w:rPr>
        <w:t>Tiekėjas</w:t>
      </w:r>
      <w:r w:rsidRPr="0090188F">
        <w:rPr>
          <w:szCs w:val="24"/>
        </w:rPr>
        <w:t xml:space="preserve"> </w:t>
      </w:r>
      <w:r w:rsidR="0090188F" w:rsidRPr="0090188F">
        <w:rPr>
          <w:szCs w:val="24"/>
        </w:rPr>
        <w:t>Paslaugas privalo teikti profesionaliai, kokybiškai ir laiku, vadovaujantis Sutartyje nustatyta tvarka asmens duomenų teisinės apsaugos standartais, Paslaugų teikimo metu šalyje galiojančiais teisės aktais.</w:t>
      </w:r>
    </w:p>
    <w:p w14:paraId="2DB98BA1" w14:textId="59D3EE0D" w:rsidR="0090188F" w:rsidRPr="0090188F" w:rsidRDefault="0090188F" w:rsidP="00763C26">
      <w:pPr>
        <w:pStyle w:val="Sraopastraipa"/>
        <w:numPr>
          <w:ilvl w:val="1"/>
          <w:numId w:val="27"/>
        </w:numPr>
        <w:tabs>
          <w:tab w:val="left" w:pos="567"/>
        </w:tabs>
        <w:ind w:left="0" w:firstLine="567"/>
        <w:rPr>
          <w:szCs w:val="24"/>
        </w:rPr>
      </w:pPr>
      <w:r w:rsidRPr="0090188F">
        <w:rPr>
          <w:szCs w:val="24"/>
        </w:rPr>
        <w:t xml:space="preserve">Suteikiamų Paslaugų kokybė turi atitikti šios techninės specifikacijos, konkretaus pateikto </w:t>
      </w:r>
      <w:r w:rsidR="00CD093E">
        <w:rPr>
          <w:szCs w:val="24"/>
        </w:rPr>
        <w:t>u</w:t>
      </w:r>
      <w:r w:rsidRPr="0090188F">
        <w:rPr>
          <w:szCs w:val="24"/>
        </w:rPr>
        <w:t>žsakymo ir Sutarties reikalavimus. Paslaugos turi būti teikiamos laikantis šalyje galiojančių standartų, teisės aktų reikalavimų, kurie taikomi Paslaugoms.</w:t>
      </w:r>
    </w:p>
    <w:p w14:paraId="422E6BC4" w14:textId="119BE848" w:rsidR="0090188F" w:rsidRPr="0090188F" w:rsidRDefault="00A03D4C" w:rsidP="00763C26">
      <w:pPr>
        <w:pStyle w:val="Sraopastraipa"/>
        <w:numPr>
          <w:ilvl w:val="1"/>
          <w:numId w:val="27"/>
        </w:numPr>
        <w:tabs>
          <w:tab w:val="left" w:pos="567"/>
        </w:tabs>
        <w:ind w:left="0" w:firstLine="567"/>
        <w:rPr>
          <w:szCs w:val="24"/>
        </w:rPr>
      </w:pPr>
      <w:r>
        <w:rPr>
          <w:szCs w:val="24"/>
        </w:rPr>
        <w:t>Tiekėjas</w:t>
      </w:r>
      <w:r w:rsidRPr="0090188F">
        <w:rPr>
          <w:szCs w:val="24"/>
        </w:rPr>
        <w:t xml:space="preserve"> </w:t>
      </w:r>
      <w:r w:rsidR="0090188F" w:rsidRPr="0090188F">
        <w:rPr>
          <w:szCs w:val="24"/>
        </w:rPr>
        <w:t xml:space="preserve">privalo pasirūpinti resursais, reikalingais įvykdyti Sutartimi prisiimtus </w:t>
      </w:r>
      <w:r w:rsidR="00A961FE">
        <w:rPr>
          <w:szCs w:val="24"/>
        </w:rPr>
        <w:t xml:space="preserve">Tiekėjo </w:t>
      </w:r>
      <w:r w:rsidR="0090188F" w:rsidRPr="0090188F">
        <w:rPr>
          <w:szCs w:val="24"/>
        </w:rPr>
        <w:t xml:space="preserve">įsipareigojimus. </w:t>
      </w:r>
      <w:r w:rsidR="00A961FE">
        <w:rPr>
          <w:szCs w:val="24"/>
        </w:rPr>
        <w:t>Tiekėjas</w:t>
      </w:r>
      <w:r w:rsidR="00A961FE" w:rsidRPr="0090188F">
        <w:rPr>
          <w:szCs w:val="24"/>
        </w:rPr>
        <w:t xml:space="preserve"> </w:t>
      </w:r>
      <w:r w:rsidR="0090188F" w:rsidRPr="0090188F">
        <w:rPr>
          <w:szCs w:val="24"/>
        </w:rPr>
        <w:t>privalės fiksuoti visas ūkines ir kitas operacijas, susijusias su Sutarties vykdymu, ir teisės aktų nustatyta tvarka saugoti su šiomis operacijomis susijusius dokumentus.</w:t>
      </w:r>
    </w:p>
    <w:p w14:paraId="09E91499" w14:textId="77777777" w:rsidR="0090188F" w:rsidRPr="0090188F" w:rsidRDefault="0090188F" w:rsidP="00763C26">
      <w:pPr>
        <w:pStyle w:val="Sraopastraipa"/>
        <w:numPr>
          <w:ilvl w:val="1"/>
          <w:numId w:val="27"/>
        </w:numPr>
        <w:tabs>
          <w:tab w:val="left" w:pos="567"/>
        </w:tabs>
        <w:ind w:left="0" w:firstLine="567"/>
        <w:rPr>
          <w:szCs w:val="24"/>
        </w:rPr>
      </w:pPr>
      <w:r w:rsidRPr="0090188F">
        <w:rPr>
          <w:szCs w:val="24"/>
        </w:rPr>
        <w:t>Paslaugų ir (ar) Paslaugų rezultato trūkumais laikomi neatitikimai šios techninės specifikacijos ir teisės aktų, reglamentuojančių Paslaugų kokybę, reikalavimams.</w:t>
      </w:r>
    </w:p>
    <w:p w14:paraId="4DC7F59E" w14:textId="12C7F313" w:rsidR="0090188F" w:rsidRPr="0090188F" w:rsidRDefault="00E26BD0" w:rsidP="00763C26">
      <w:pPr>
        <w:pStyle w:val="Sraopastraipa"/>
        <w:numPr>
          <w:ilvl w:val="1"/>
          <w:numId w:val="27"/>
        </w:numPr>
        <w:tabs>
          <w:tab w:val="left" w:pos="567"/>
        </w:tabs>
        <w:ind w:left="0" w:firstLine="567"/>
        <w:rPr>
          <w:szCs w:val="24"/>
        </w:rPr>
      </w:pPr>
      <w:r>
        <w:rPr>
          <w:szCs w:val="24"/>
          <w:lang w:eastAsia="ja-JP"/>
        </w:rPr>
        <w:t>Pirkėjas</w:t>
      </w:r>
      <w:r w:rsidR="0090188F" w:rsidRPr="0090188F">
        <w:rPr>
          <w:szCs w:val="24"/>
        </w:rPr>
        <w:t xml:space="preserve"> turi teisę kreiptis į </w:t>
      </w:r>
      <w:r w:rsidR="00A03D4C">
        <w:rPr>
          <w:szCs w:val="24"/>
        </w:rPr>
        <w:t xml:space="preserve">Tiekėją </w:t>
      </w:r>
      <w:r w:rsidR="0090188F" w:rsidRPr="0090188F">
        <w:rPr>
          <w:szCs w:val="24"/>
        </w:rPr>
        <w:t>dėl Paslaugų ir (ar) Paslaugų rezultato trūkumų pašalinimo ne vėliau kaip per 3 (tris) darbo dienas nuo Paslaugų perdavimo</w:t>
      </w:r>
      <w:r w:rsidR="00405FB3">
        <w:rPr>
          <w:szCs w:val="24"/>
        </w:rPr>
        <w:t xml:space="preserve"> – </w:t>
      </w:r>
      <w:r w:rsidR="0090188F" w:rsidRPr="0090188F">
        <w:rPr>
          <w:szCs w:val="24"/>
        </w:rPr>
        <w:t>priėmimo akto gavimo dienos.</w:t>
      </w:r>
    </w:p>
    <w:p w14:paraId="0B26858B" w14:textId="51054C7A" w:rsidR="0090188F" w:rsidRPr="0090188F" w:rsidRDefault="00E26BD0" w:rsidP="00763C26">
      <w:pPr>
        <w:pStyle w:val="Sraopastraipa"/>
        <w:numPr>
          <w:ilvl w:val="1"/>
          <w:numId w:val="27"/>
        </w:numPr>
        <w:tabs>
          <w:tab w:val="left" w:pos="567"/>
        </w:tabs>
        <w:ind w:left="0" w:firstLine="567"/>
        <w:rPr>
          <w:szCs w:val="24"/>
        </w:rPr>
      </w:pPr>
      <w:r>
        <w:rPr>
          <w:szCs w:val="24"/>
          <w:lang w:eastAsia="ja-JP"/>
        </w:rPr>
        <w:t>Pirkėjo</w:t>
      </w:r>
      <w:r w:rsidR="0090188F" w:rsidRPr="0090188F">
        <w:rPr>
          <w:szCs w:val="24"/>
        </w:rPr>
        <w:t xml:space="preserve"> nustatytiems Paslaugų rezultato trūkumams šalinti nustatomas 2 (dviejų) darbo dienų terminas</w:t>
      </w:r>
      <w:r w:rsidR="00135D6A">
        <w:rPr>
          <w:szCs w:val="24"/>
        </w:rPr>
        <w:t xml:space="preserve"> nuo Pirkėjo pranešimo apie nustatytus </w:t>
      </w:r>
      <w:r w:rsidR="00405FB3">
        <w:rPr>
          <w:szCs w:val="24"/>
        </w:rPr>
        <w:t>trūkumus dienos</w:t>
      </w:r>
      <w:r w:rsidR="0090188F" w:rsidRPr="0090188F">
        <w:rPr>
          <w:szCs w:val="24"/>
        </w:rPr>
        <w:t>.</w:t>
      </w:r>
    </w:p>
    <w:p w14:paraId="5FDDE27C" w14:textId="78D512A3" w:rsidR="0090188F" w:rsidRPr="0090188F" w:rsidRDefault="0090188F" w:rsidP="00763C26">
      <w:pPr>
        <w:pStyle w:val="Sraopastraipa"/>
        <w:numPr>
          <w:ilvl w:val="0"/>
          <w:numId w:val="27"/>
        </w:numPr>
        <w:ind w:left="0" w:firstLine="567"/>
        <w:rPr>
          <w:b/>
          <w:bCs/>
          <w:szCs w:val="24"/>
        </w:rPr>
      </w:pPr>
      <w:r w:rsidRPr="0090188F">
        <w:rPr>
          <w:b/>
          <w:bCs/>
          <w:szCs w:val="24"/>
        </w:rPr>
        <w:t>Dokumentų už suteiktas paslaugas teikimas</w:t>
      </w:r>
      <w:r w:rsidR="00E921F7">
        <w:rPr>
          <w:b/>
          <w:bCs/>
          <w:szCs w:val="24"/>
        </w:rPr>
        <w:t xml:space="preserve"> Pirkėjui</w:t>
      </w:r>
    </w:p>
    <w:p w14:paraId="5E46A9B4" w14:textId="7B56F075" w:rsidR="0090188F" w:rsidRPr="0090188F" w:rsidRDefault="0090188F" w:rsidP="00763C26">
      <w:pPr>
        <w:pStyle w:val="Sraopastraipa"/>
        <w:numPr>
          <w:ilvl w:val="1"/>
          <w:numId w:val="27"/>
        </w:numPr>
        <w:tabs>
          <w:tab w:val="left" w:pos="567"/>
        </w:tabs>
        <w:ind w:left="0" w:firstLine="567"/>
        <w:rPr>
          <w:szCs w:val="24"/>
        </w:rPr>
      </w:pPr>
      <w:r w:rsidRPr="0090188F">
        <w:rPr>
          <w:szCs w:val="24"/>
        </w:rPr>
        <w:t>Suteiktų paslaugų perdavimo</w:t>
      </w:r>
      <w:r w:rsidR="00405FB3">
        <w:rPr>
          <w:szCs w:val="24"/>
        </w:rPr>
        <w:t xml:space="preserve"> – </w:t>
      </w:r>
      <w:r w:rsidRPr="0090188F">
        <w:rPr>
          <w:szCs w:val="24"/>
        </w:rPr>
        <w:t>priėmimo aktas.</w:t>
      </w:r>
    </w:p>
    <w:p w14:paraId="57E9457E" w14:textId="77777777" w:rsidR="0090188F" w:rsidRPr="0090188F" w:rsidRDefault="0090188F" w:rsidP="00763C26">
      <w:pPr>
        <w:pStyle w:val="Sraopastraipa"/>
        <w:numPr>
          <w:ilvl w:val="1"/>
          <w:numId w:val="27"/>
        </w:numPr>
        <w:tabs>
          <w:tab w:val="left" w:pos="567"/>
        </w:tabs>
        <w:ind w:left="0" w:firstLine="567"/>
        <w:rPr>
          <w:szCs w:val="24"/>
        </w:rPr>
      </w:pPr>
      <w:r w:rsidRPr="0090188F">
        <w:rPr>
          <w:szCs w:val="24"/>
        </w:rPr>
        <w:t>Suteiktų paslaugų detalizacija.</w:t>
      </w:r>
    </w:p>
    <w:p w14:paraId="2B1BCA37" w14:textId="77777777" w:rsidR="0090188F" w:rsidRPr="0090188F" w:rsidRDefault="0090188F" w:rsidP="00763C26">
      <w:pPr>
        <w:pStyle w:val="Sraopastraipa"/>
        <w:numPr>
          <w:ilvl w:val="1"/>
          <w:numId w:val="27"/>
        </w:numPr>
        <w:tabs>
          <w:tab w:val="left" w:pos="567"/>
        </w:tabs>
        <w:ind w:left="0" w:firstLine="567"/>
        <w:rPr>
          <w:szCs w:val="24"/>
        </w:rPr>
      </w:pPr>
      <w:r w:rsidRPr="0090188F">
        <w:rPr>
          <w:szCs w:val="24"/>
        </w:rPr>
        <w:t>Trečių šalių sąskaitų kopijos.</w:t>
      </w:r>
    </w:p>
    <w:p w14:paraId="642978D8" w14:textId="77777777" w:rsidR="0090188F" w:rsidRPr="0090188F" w:rsidRDefault="0090188F" w:rsidP="00763C26">
      <w:pPr>
        <w:pStyle w:val="Sraopastraipa"/>
        <w:numPr>
          <w:ilvl w:val="1"/>
          <w:numId w:val="27"/>
        </w:numPr>
        <w:tabs>
          <w:tab w:val="left" w:pos="567"/>
        </w:tabs>
        <w:ind w:left="0" w:firstLine="567"/>
        <w:rPr>
          <w:szCs w:val="24"/>
        </w:rPr>
      </w:pPr>
      <w:r w:rsidRPr="0090188F">
        <w:rPr>
          <w:szCs w:val="24"/>
        </w:rPr>
        <w:t>Suteiktų paslaugų ataskaitos.</w:t>
      </w:r>
    </w:p>
    <w:p w14:paraId="260DE0A5" w14:textId="65494865" w:rsidR="0090188F" w:rsidRPr="0090188F" w:rsidRDefault="0090188F" w:rsidP="00763C26">
      <w:pPr>
        <w:pStyle w:val="Sraopastraipa"/>
        <w:numPr>
          <w:ilvl w:val="0"/>
          <w:numId w:val="27"/>
        </w:numPr>
        <w:tabs>
          <w:tab w:val="left" w:pos="567"/>
        </w:tabs>
        <w:ind w:left="0" w:firstLine="567"/>
        <w:rPr>
          <w:b/>
          <w:bCs/>
          <w:szCs w:val="24"/>
        </w:rPr>
      </w:pPr>
      <w:r w:rsidRPr="0090188F">
        <w:rPr>
          <w:b/>
          <w:bCs/>
          <w:szCs w:val="24"/>
        </w:rPr>
        <w:t xml:space="preserve">Kiti </w:t>
      </w:r>
      <w:r w:rsidR="00A03D4C">
        <w:rPr>
          <w:b/>
          <w:bCs/>
          <w:szCs w:val="24"/>
        </w:rPr>
        <w:t>T</w:t>
      </w:r>
      <w:r w:rsidRPr="0090188F">
        <w:rPr>
          <w:b/>
          <w:bCs/>
          <w:szCs w:val="24"/>
        </w:rPr>
        <w:t>iekėjo įsipareigojimai</w:t>
      </w:r>
    </w:p>
    <w:p w14:paraId="7D6FDC2D" w14:textId="4D8705C7" w:rsidR="0090188F" w:rsidRPr="0090188F" w:rsidRDefault="0090188F" w:rsidP="00763C26">
      <w:pPr>
        <w:pStyle w:val="Sraopastraipa"/>
        <w:numPr>
          <w:ilvl w:val="1"/>
          <w:numId w:val="27"/>
        </w:numPr>
        <w:tabs>
          <w:tab w:val="left" w:pos="567"/>
        </w:tabs>
        <w:ind w:left="0" w:firstLine="567"/>
        <w:rPr>
          <w:szCs w:val="24"/>
        </w:rPr>
      </w:pPr>
      <w:r w:rsidRPr="0090188F">
        <w:rPr>
          <w:szCs w:val="24"/>
        </w:rPr>
        <w:t xml:space="preserve">Savo sąskaita apsaugoti </w:t>
      </w:r>
      <w:r w:rsidR="00E26BD0">
        <w:rPr>
          <w:szCs w:val="24"/>
          <w:lang w:eastAsia="ja-JP"/>
        </w:rPr>
        <w:t>Pirkėją</w:t>
      </w:r>
      <w:r w:rsidRPr="0090188F">
        <w:rPr>
          <w:szCs w:val="24"/>
        </w:rPr>
        <w:t xml:space="preserve"> nuo bet kokių pretenzijų, nuostolių, atsirandančių dėl </w:t>
      </w:r>
      <w:r w:rsidR="00A03D4C">
        <w:rPr>
          <w:szCs w:val="24"/>
        </w:rPr>
        <w:t xml:space="preserve">Tiekėjo </w:t>
      </w:r>
      <w:r w:rsidRPr="0090188F">
        <w:rPr>
          <w:szCs w:val="24"/>
        </w:rPr>
        <w:t>veiksmų ar aplaidumo vykdant Sutartį, tai yra dėl bet kokių teisės aktų pažeidimo, neteisėto patentų, prekių ženklų, kitų intelektinės nuosavybės objektų panaudojimo ar bet kokių asmenų teisių pažeidimo.</w:t>
      </w:r>
    </w:p>
    <w:p w14:paraId="475E9A11" w14:textId="57FC1AB3" w:rsidR="0090188F" w:rsidRPr="0090188F" w:rsidRDefault="0090188F" w:rsidP="00763C26">
      <w:pPr>
        <w:pStyle w:val="Sraopastraipa"/>
        <w:numPr>
          <w:ilvl w:val="1"/>
          <w:numId w:val="27"/>
        </w:numPr>
        <w:tabs>
          <w:tab w:val="left" w:pos="567"/>
        </w:tabs>
        <w:ind w:left="0" w:firstLine="567"/>
        <w:rPr>
          <w:szCs w:val="24"/>
        </w:rPr>
      </w:pPr>
      <w:r w:rsidRPr="0090188F">
        <w:rPr>
          <w:szCs w:val="24"/>
        </w:rPr>
        <w:t xml:space="preserve">Operatyviai informuoti </w:t>
      </w:r>
      <w:r w:rsidR="00E26BD0">
        <w:rPr>
          <w:szCs w:val="24"/>
          <w:lang w:eastAsia="ja-JP"/>
        </w:rPr>
        <w:t>Pirkėją</w:t>
      </w:r>
      <w:r w:rsidRPr="0090188F">
        <w:rPr>
          <w:szCs w:val="24"/>
        </w:rPr>
        <w:t xml:space="preserve"> apie įvykius / faktus, turinčius ar galinčius turėti įtakos teikiamų Paslaugų kokybei ir tartis dėl tolesnių veiksmų.</w:t>
      </w:r>
    </w:p>
    <w:p w14:paraId="1349516D" w14:textId="7E44479D" w:rsidR="0090188F" w:rsidRPr="0090188F" w:rsidRDefault="0090188F" w:rsidP="00763C26">
      <w:pPr>
        <w:pStyle w:val="Sraopastraipa"/>
        <w:numPr>
          <w:ilvl w:val="1"/>
          <w:numId w:val="27"/>
        </w:numPr>
        <w:tabs>
          <w:tab w:val="left" w:pos="567"/>
        </w:tabs>
        <w:ind w:left="0" w:firstLine="567"/>
        <w:rPr>
          <w:szCs w:val="24"/>
        </w:rPr>
      </w:pPr>
      <w:r w:rsidRPr="0090188F">
        <w:rPr>
          <w:szCs w:val="24"/>
        </w:rPr>
        <w:t xml:space="preserve">Su trečiosiomis šalimis sudaromose sutartyse ir </w:t>
      </w:r>
      <w:r w:rsidR="005727AC">
        <w:rPr>
          <w:szCs w:val="24"/>
        </w:rPr>
        <w:t>(</w:t>
      </w:r>
      <w:r w:rsidRPr="0090188F">
        <w:rPr>
          <w:szCs w:val="24"/>
        </w:rPr>
        <w:t>ar</w:t>
      </w:r>
      <w:r w:rsidR="005727AC">
        <w:rPr>
          <w:szCs w:val="24"/>
        </w:rPr>
        <w:t>)</w:t>
      </w:r>
      <w:r w:rsidRPr="0090188F">
        <w:rPr>
          <w:szCs w:val="24"/>
        </w:rPr>
        <w:t xml:space="preserve"> susitarimuose nustatyti, kad visos autorių turtinės teisės, atsiradusios siekiant suteikti </w:t>
      </w:r>
      <w:r w:rsidR="00E26BD0">
        <w:rPr>
          <w:szCs w:val="24"/>
          <w:lang w:eastAsia="ja-JP"/>
        </w:rPr>
        <w:t>Pirkėjui</w:t>
      </w:r>
      <w:r w:rsidRPr="0090188F">
        <w:rPr>
          <w:szCs w:val="24"/>
        </w:rPr>
        <w:t xml:space="preserve"> Paslaugas, priklauso </w:t>
      </w:r>
      <w:r w:rsidR="00E26BD0">
        <w:rPr>
          <w:szCs w:val="24"/>
          <w:lang w:eastAsia="ja-JP"/>
        </w:rPr>
        <w:t>Pirkėjui</w:t>
      </w:r>
      <w:r w:rsidRPr="0090188F">
        <w:rPr>
          <w:szCs w:val="24"/>
        </w:rPr>
        <w:t xml:space="preserve"> nuosavybės teise (išskyrus atvejus, kai dėl teisės aktų reikalavimų ar kitų nuo trečiosios šalies nepriklausančių aplinkybių to neįmanoma padaryti).</w:t>
      </w:r>
    </w:p>
    <w:p w14:paraId="7EC56E81" w14:textId="635445B7" w:rsidR="0090188F" w:rsidRPr="0090188F" w:rsidRDefault="0090188F" w:rsidP="00763C26">
      <w:pPr>
        <w:pStyle w:val="Sraopastraipa"/>
        <w:numPr>
          <w:ilvl w:val="1"/>
          <w:numId w:val="27"/>
        </w:numPr>
        <w:tabs>
          <w:tab w:val="left" w:pos="567"/>
        </w:tabs>
        <w:ind w:left="0" w:firstLine="567"/>
        <w:rPr>
          <w:szCs w:val="24"/>
        </w:rPr>
      </w:pPr>
      <w:r w:rsidRPr="0090188F">
        <w:rPr>
          <w:szCs w:val="24"/>
        </w:rPr>
        <w:t xml:space="preserve">Atsižvelgti į Sutarties vykdymo metu </w:t>
      </w:r>
      <w:r w:rsidR="00E26BD0">
        <w:rPr>
          <w:szCs w:val="24"/>
          <w:lang w:eastAsia="ja-JP"/>
        </w:rPr>
        <w:t>Pirkėjo</w:t>
      </w:r>
      <w:r w:rsidR="00E26BD0" w:rsidRPr="0090188F">
        <w:rPr>
          <w:szCs w:val="24"/>
        </w:rPr>
        <w:t xml:space="preserve"> </w:t>
      </w:r>
      <w:r w:rsidRPr="0090188F">
        <w:rPr>
          <w:szCs w:val="24"/>
        </w:rPr>
        <w:t xml:space="preserve">pateiktas pastabas, teikti papildomą su Paslaugų teikimu susijusią informaciją (statistiką (tyrimų, kanalų ir t.t.), </w:t>
      </w:r>
      <w:proofErr w:type="spellStart"/>
      <w:r w:rsidRPr="0090188F">
        <w:rPr>
          <w:szCs w:val="24"/>
        </w:rPr>
        <w:t>media</w:t>
      </w:r>
      <w:proofErr w:type="spellEnd"/>
      <w:r w:rsidRPr="0090188F">
        <w:rPr>
          <w:szCs w:val="24"/>
        </w:rPr>
        <w:t xml:space="preserve"> planų detalizavimą).</w:t>
      </w:r>
    </w:p>
    <w:p w14:paraId="6110EAE5" w14:textId="183DC9ED" w:rsidR="000916A3" w:rsidRPr="0090188F" w:rsidRDefault="000916A3" w:rsidP="00763C26">
      <w:pPr>
        <w:spacing w:after="0" w:line="240" w:lineRule="auto"/>
        <w:ind w:firstLine="567"/>
        <w:jc w:val="both"/>
        <w:rPr>
          <w:rFonts w:ascii="Times New Roman" w:eastAsia="Times New Roman" w:hAnsi="Times New Roman" w:cs="Times New Roman"/>
          <w:sz w:val="24"/>
          <w:szCs w:val="24"/>
          <w:lang w:eastAsia="en-US"/>
        </w:rPr>
      </w:pPr>
    </w:p>
    <w:p w14:paraId="31310027" w14:textId="67E73DA5" w:rsidR="00502B26" w:rsidRPr="001A7232" w:rsidRDefault="00502B26" w:rsidP="00502B26">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Pastaba: </w:t>
      </w:r>
      <w:r>
        <w:rPr>
          <w:rFonts w:ascii="Times New Roman" w:hAnsi="Times New Roman" w:cs="Times New Roman"/>
          <w:color w:val="000000"/>
          <w:spacing w:val="2"/>
          <w:sz w:val="24"/>
          <w:szCs w:val="24"/>
          <w:shd w:val="clear" w:color="auto" w:fill="FFFFFF"/>
        </w:rPr>
        <w:t>v</w:t>
      </w:r>
      <w:r w:rsidRPr="001A7232">
        <w:rPr>
          <w:rFonts w:ascii="Times New Roman" w:hAnsi="Times New Roman" w:cs="Times New Roman"/>
          <w:color w:val="000000"/>
          <w:spacing w:val="2"/>
          <w:sz w:val="24"/>
          <w:szCs w:val="24"/>
          <w:shd w:val="clear" w:color="auto" w:fill="FFFFFF"/>
        </w:rPr>
        <w:t xml:space="preserve">ykdomas žaliasis pirkimas vadovaujantis Lietuvos Respublikos aplinkos ministro </w:t>
      </w:r>
      <w:r>
        <w:rPr>
          <w:rFonts w:ascii="Times New Roman" w:hAnsi="Times New Roman" w:cs="Times New Roman"/>
          <w:color w:val="000000"/>
          <w:spacing w:val="2"/>
          <w:sz w:val="24"/>
          <w:szCs w:val="24"/>
          <w:shd w:val="clear" w:color="auto" w:fill="FFFFFF"/>
        </w:rPr>
        <w:t>2011 m. birželio 28 d. įsakymu Nr. D1-508</w:t>
      </w:r>
      <w:r w:rsidRPr="001A7232">
        <w:rPr>
          <w:rFonts w:ascii="Times New Roman" w:hAnsi="Times New Roman" w:cs="Times New Roman"/>
          <w:color w:val="000000"/>
          <w:spacing w:val="2"/>
          <w:sz w:val="24"/>
          <w:szCs w:val="24"/>
          <w:shd w:val="clear" w:color="auto" w:fill="FFFFFF"/>
        </w:rPr>
        <w:t xml:space="preserve"> patvirtinto Aplinkos apsaugos kriterijų taikymo, vykdant žaliuosius pirkimus, tvarkos aprašo </w:t>
      </w:r>
      <w:r>
        <w:rPr>
          <w:rFonts w:ascii="Times New Roman" w:hAnsi="Times New Roman" w:cs="Times New Roman"/>
          <w:color w:val="000000"/>
          <w:spacing w:val="2"/>
          <w:sz w:val="24"/>
          <w:szCs w:val="24"/>
          <w:shd w:val="clear" w:color="auto" w:fill="FFFFFF"/>
        </w:rPr>
        <w:t xml:space="preserve">(aktualios redakcijos) </w:t>
      </w:r>
      <w:r w:rsidRPr="001A7232">
        <w:rPr>
          <w:rFonts w:ascii="Times New Roman" w:hAnsi="Times New Roman" w:cs="Times New Roman"/>
          <w:color w:val="000000"/>
          <w:spacing w:val="2"/>
          <w:sz w:val="24"/>
          <w:szCs w:val="24"/>
          <w:shd w:val="clear" w:color="auto" w:fill="FFFFFF"/>
        </w:rPr>
        <w:t>4.4.3 papunkčiu, t. y. </w:t>
      </w:r>
      <w:r w:rsidRPr="001A7232">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1A7232">
        <w:rPr>
          <w:rFonts w:ascii="Times New Roman" w:hAnsi="Times New Roman" w:cs="Times New Roman"/>
          <w:color w:val="000000"/>
          <w:spacing w:val="2"/>
          <w:sz w:val="24"/>
          <w:szCs w:val="24"/>
          <w:shd w:val="clear" w:color="auto" w:fill="FFFFFF"/>
        </w:rPr>
        <w:t>.</w:t>
      </w:r>
    </w:p>
    <w:p w14:paraId="7AD79DF6" w14:textId="3FDFB754" w:rsidR="00191CC4" w:rsidRPr="0090188F" w:rsidRDefault="00191CC4" w:rsidP="00763C26">
      <w:pPr>
        <w:spacing w:after="0" w:line="240" w:lineRule="auto"/>
        <w:ind w:firstLine="567"/>
        <w:jc w:val="both"/>
        <w:rPr>
          <w:rFonts w:ascii="Times New Roman" w:eastAsia="Times New Roman" w:hAnsi="Times New Roman" w:cs="Times New Roman"/>
          <w:sz w:val="24"/>
          <w:szCs w:val="24"/>
          <w:lang w:eastAsia="en-US"/>
        </w:rPr>
      </w:pPr>
    </w:p>
    <w:p w14:paraId="3CD3D9FB" w14:textId="77777777" w:rsidR="00191CC4" w:rsidRPr="0090188F" w:rsidRDefault="00191CC4" w:rsidP="00191CC4">
      <w:pPr>
        <w:spacing w:after="0" w:line="240" w:lineRule="auto"/>
        <w:jc w:val="both"/>
        <w:rPr>
          <w:rFonts w:ascii="Times New Roman" w:eastAsia="Times New Roman" w:hAnsi="Times New Roman" w:cs="Times New Roman"/>
          <w:sz w:val="24"/>
          <w:szCs w:val="24"/>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1A923873" w:rsidR="006A601A" w:rsidRDefault="006A601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227C2D" w14:textId="77777777" w:rsidR="00503208" w:rsidRPr="002A6437" w:rsidRDefault="00503208" w:rsidP="00503208">
      <w:pPr>
        <w:suppressAutoHyphens/>
        <w:spacing w:after="0" w:line="240" w:lineRule="auto"/>
        <w:jc w:val="center"/>
        <w:rPr>
          <w:rFonts w:ascii="Times New Roman" w:eastAsia="Times New Roman" w:hAnsi="Times New Roman" w:cs="Times New Roman"/>
          <w:b/>
          <w:bCs/>
          <w:iCs/>
          <w:color w:val="000000" w:themeColor="text1"/>
          <w:sz w:val="24"/>
          <w:szCs w:val="24"/>
          <w:lang w:eastAsia="en-US"/>
        </w:rPr>
      </w:pPr>
      <w:r w:rsidRPr="002A6437">
        <w:rPr>
          <w:rFonts w:ascii="Times New Roman" w:eastAsia="Times New Roman" w:hAnsi="Times New Roman" w:cs="Times New Roman"/>
          <w:b/>
          <w:bCs/>
          <w:iCs/>
          <w:color w:val="000000" w:themeColor="text1"/>
          <w:sz w:val="24"/>
          <w:szCs w:val="24"/>
          <w:lang w:eastAsia="en-US"/>
        </w:rPr>
        <w:t>INFORMAC</w:t>
      </w:r>
      <w:r>
        <w:rPr>
          <w:rFonts w:ascii="Times New Roman" w:eastAsia="Times New Roman" w:hAnsi="Times New Roman" w:cs="Times New Roman"/>
          <w:b/>
          <w:bCs/>
          <w:iCs/>
          <w:color w:val="000000" w:themeColor="text1"/>
          <w:sz w:val="24"/>
          <w:szCs w:val="24"/>
          <w:lang w:eastAsia="en-US"/>
        </w:rPr>
        <w:t>I</w:t>
      </w:r>
      <w:r w:rsidRPr="002A6437">
        <w:rPr>
          <w:rFonts w:ascii="Times New Roman" w:eastAsia="Times New Roman" w:hAnsi="Times New Roman" w:cs="Times New Roman"/>
          <w:b/>
          <w:bCs/>
          <w:iCs/>
          <w:color w:val="000000" w:themeColor="text1"/>
          <w:sz w:val="24"/>
          <w:szCs w:val="24"/>
          <w:lang w:eastAsia="en-US"/>
        </w:rPr>
        <w:t>JOS APIE SVARBIAUSIUS VILNIAUS MIESTO SAVIVALDYBĖS VYKDOMUS PROJEKTUS SKLAIDOS PLANAVIM</w:t>
      </w:r>
      <w:r>
        <w:rPr>
          <w:rFonts w:ascii="Times New Roman" w:eastAsia="Times New Roman" w:hAnsi="Times New Roman" w:cs="Times New Roman"/>
          <w:b/>
          <w:bCs/>
          <w:iCs/>
          <w:color w:val="000000" w:themeColor="text1"/>
          <w:sz w:val="24"/>
          <w:szCs w:val="24"/>
          <w:lang w:eastAsia="en-US"/>
        </w:rPr>
        <w:t>AS</w:t>
      </w:r>
      <w:r w:rsidRPr="002A6437">
        <w:rPr>
          <w:rFonts w:ascii="Times New Roman" w:eastAsia="Times New Roman" w:hAnsi="Times New Roman" w:cs="Times New Roman"/>
          <w:b/>
          <w:bCs/>
          <w:iCs/>
          <w:color w:val="000000" w:themeColor="text1"/>
          <w:sz w:val="24"/>
          <w:szCs w:val="24"/>
          <w:lang w:eastAsia="en-US"/>
        </w:rPr>
        <w:t xml:space="preserve"> IR VIEŠINIM</w:t>
      </w:r>
      <w:r>
        <w:rPr>
          <w:rFonts w:ascii="Times New Roman" w:eastAsia="Times New Roman" w:hAnsi="Times New Roman" w:cs="Times New Roman"/>
          <w:b/>
          <w:bCs/>
          <w:iCs/>
          <w:color w:val="000000" w:themeColor="text1"/>
          <w:sz w:val="24"/>
          <w:szCs w:val="24"/>
          <w:lang w:eastAsia="en-US"/>
        </w:rPr>
        <w:t>AS</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8"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6"/>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275C23"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275C23"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275C23"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275C23"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End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7"/>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8"/>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63203C66"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461CEE">
              <w:rPr>
                <w:rFonts w:eastAsia="SimSun"/>
                <w:color w:val="000000" w:themeColor="text1"/>
                <w:sz w:val="24"/>
                <w:szCs w:val="24"/>
                <w:vertAlign w:val="superscript"/>
              </w:rPr>
              <w:t>9</w:t>
            </w:r>
            <w:r w:rsidRPr="004612A7">
              <w:rPr>
                <w:rFonts w:eastAsia="SimSun"/>
                <w:sz w:val="24"/>
                <w:szCs w:val="24"/>
              </w:rPr>
              <w:t>, vardai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8"/>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6C12AE1" w14:textId="77777777" w:rsidR="00EE7D25" w:rsidRPr="00CF33A9" w:rsidRDefault="00EE7D25" w:rsidP="00EE7D25">
      <w:pPr>
        <w:suppressAutoHyphens/>
        <w:spacing w:after="0" w:line="240" w:lineRule="auto"/>
        <w:ind w:firstLine="567"/>
        <w:jc w:val="both"/>
        <w:rPr>
          <w:rFonts w:ascii="Times New Roman" w:eastAsia="Times New Roman" w:hAnsi="Times New Roman" w:cs="Times New Roman"/>
          <w:sz w:val="24"/>
          <w:szCs w:val="24"/>
          <w:lang w:eastAsia="en-US"/>
        </w:rPr>
      </w:pPr>
      <w:r w:rsidRPr="00CF33A9">
        <w:rPr>
          <w:rFonts w:ascii="Times New Roman" w:eastAsia="Times New Roman" w:hAnsi="Times New Roman" w:cs="Times New Roman"/>
          <w:sz w:val="24"/>
          <w:szCs w:val="24"/>
          <w:lang w:eastAsia="en-US"/>
        </w:rPr>
        <w:t>Pateikiame siūlomų paslaugų kokybės kriterijų aprašymą:</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8"/>
        <w:gridCol w:w="4964"/>
      </w:tblGrid>
      <w:tr w:rsidR="00EE7D25" w:rsidRPr="00F21AEA" w14:paraId="69200358" w14:textId="77777777" w:rsidTr="008C1122">
        <w:trPr>
          <w:jc w:val="center"/>
        </w:trPr>
        <w:tc>
          <w:tcPr>
            <w:tcW w:w="709" w:type="dxa"/>
            <w:vAlign w:val="center"/>
          </w:tcPr>
          <w:p w14:paraId="6B97016E" w14:textId="77777777" w:rsidR="00EE7D25" w:rsidRPr="00F21AEA" w:rsidRDefault="00EE7D25" w:rsidP="008C1122">
            <w:pPr>
              <w:suppressAutoHyphens/>
              <w:spacing w:after="0" w:line="240" w:lineRule="auto"/>
              <w:jc w:val="center"/>
              <w:rPr>
                <w:rFonts w:ascii="Times New Roman" w:eastAsia="Times New Roman" w:hAnsi="Times New Roman" w:cs="Times New Roman"/>
                <w:b/>
                <w:sz w:val="24"/>
                <w:szCs w:val="24"/>
                <w:lang w:eastAsia="en-US"/>
              </w:rPr>
            </w:pPr>
            <w:r w:rsidRPr="00F21AEA">
              <w:rPr>
                <w:rFonts w:ascii="Times New Roman" w:eastAsia="Times New Roman" w:hAnsi="Times New Roman" w:cs="Times New Roman"/>
                <w:b/>
                <w:sz w:val="24"/>
                <w:szCs w:val="24"/>
                <w:lang w:eastAsia="en-US"/>
              </w:rPr>
              <w:t xml:space="preserve">Eil. </w:t>
            </w:r>
            <w:proofErr w:type="spellStart"/>
            <w:r w:rsidRPr="00F21AEA">
              <w:rPr>
                <w:rFonts w:ascii="Times New Roman" w:eastAsia="Times New Roman" w:hAnsi="Times New Roman" w:cs="Times New Roman"/>
                <w:b/>
                <w:sz w:val="24"/>
                <w:szCs w:val="24"/>
                <w:lang w:eastAsia="en-US"/>
              </w:rPr>
              <w:t>nr.</w:t>
            </w:r>
            <w:proofErr w:type="spellEnd"/>
          </w:p>
        </w:tc>
        <w:tc>
          <w:tcPr>
            <w:tcW w:w="4108" w:type="dxa"/>
            <w:vAlign w:val="center"/>
          </w:tcPr>
          <w:p w14:paraId="1B1ED75E" w14:textId="77777777" w:rsidR="00EE7D25" w:rsidRPr="00F21AEA" w:rsidRDefault="00EE7D25" w:rsidP="008C1122">
            <w:pPr>
              <w:suppressAutoHyphens/>
              <w:spacing w:after="0" w:line="240" w:lineRule="auto"/>
              <w:jc w:val="center"/>
              <w:rPr>
                <w:rFonts w:ascii="Times New Roman" w:eastAsia="Times New Roman" w:hAnsi="Times New Roman" w:cs="Times New Roman"/>
                <w:b/>
                <w:sz w:val="24"/>
                <w:szCs w:val="24"/>
                <w:lang w:eastAsia="en-US"/>
              </w:rPr>
            </w:pPr>
            <w:r w:rsidRPr="00F21AEA">
              <w:rPr>
                <w:rFonts w:ascii="Times New Roman" w:eastAsia="Times New Roman" w:hAnsi="Times New Roman" w:cs="Times New Roman"/>
                <w:b/>
                <w:sz w:val="24"/>
                <w:szCs w:val="24"/>
                <w:lang w:eastAsia="en-US"/>
              </w:rPr>
              <w:t xml:space="preserve">Kokybės kriterijai </w:t>
            </w:r>
          </w:p>
        </w:tc>
        <w:tc>
          <w:tcPr>
            <w:tcW w:w="4964" w:type="dxa"/>
            <w:vAlign w:val="center"/>
          </w:tcPr>
          <w:p w14:paraId="0938F51D" w14:textId="77777777" w:rsidR="00EE7D25" w:rsidRPr="00F21AEA" w:rsidRDefault="00EE7D25" w:rsidP="008C1122">
            <w:pPr>
              <w:suppressAutoHyphens/>
              <w:spacing w:after="0" w:line="240" w:lineRule="auto"/>
              <w:jc w:val="center"/>
              <w:rPr>
                <w:rFonts w:ascii="Times New Roman" w:eastAsia="Times New Roman" w:hAnsi="Times New Roman" w:cs="Times New Roman"/>
                <w:b/>
                <w:sz w:val="24"/>
                <w:szCs w:val="24"/>
                <w:lang w:eastAsia="en-US"/>
              </w:rPr>
            </w:pPr>
            <w:r w:rsidRPr="00F21AEA">
              <w:rPr>
                <w:rFonts w:ascii="Times New Roman" w:eastAsia="Times New Roman" w:hAnsi="Times New Roman" w:cs="Times New Roman"/>
                <w:b/>
                <w:sz w:val="24"/>
                <w:szCs w:val="24"/>
                <w:lang w:eastAsia="en-US"/>
              </w:rPr>
              <w:t>Siūlomų kriterijų aprašymas</w:t>
            </w:r>
          </w:p>
        </w:tc>
      </w:tr>
      <w:tr w:rsidR="00EE7D25" w:rsidRPr="00F21AEA" w14:paraId="20AF1949" w14:textId="77777777" w:rsidTr="008C1122">
        <w:trPr>
          <w:jc w:val="center"/>
        </w:trPr>
        <w:tc>
          <w:tcPr>
            <w:tcW w:w="709" w:type="dxa"/>
            <w:vAlign w:val="center"/>
          </w:tcPr>
          <w:p w14:paraId="59187DDA" w14:textId="77777777" w:rsidR="00EE7D25" w:rsidRPr="00A34F28" w:rsidRDefault="00EE7D25" w:rsidP="008C1122">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w:t>
            </w:r>
          </w:p>
        </w:tc>
        <w:tc>
          <w:tcPr>
            <w:tcW w:w="4108" w:type="dxa"/>
            <w:vAlign w:val="center"/>
          </w:tcPr>
          <w:p w14:paraId="1BA0E9B1" w14:textId="1DB68B71" w:rsidR="00EE7D25" w:rsidRPr="001445CB" w:rsidRDefault="00EE7D25" w:rsidP="008C1122">
            <w:pPr>
              <w:suppressAutoHyphens/>
              <w:spacing w:after="0" w:line="240" w:lineRule="auto"/>
              <w:jc w:val="both"/>
              <w:rPr>
                <w:rFonts w:ascii="Times New Roman" w:eastAsia="Times New Roman" w:hAnsi="Times New Roman" w:cs="Times New Roman"/>
                <w:i/>
                <w:sz w:val="24"/>
                <w:szCs w:val="24"/>
                <w:lang w:eastAsia="en-US"/>
              </w:rPr>
            </w:pPr>
            <w:r>
              <w:rPr>
                <w:rFonts w:ascii="Times New Roman" w:hAnsi="Times New Roman" w:cs="Times New Roman"/>
                <w:b/>
                <w:i/>
                <w:sz w:val="24"/>
                <w:szCs w:val="24"/>
                <w:lang w:eastAsia="en-US"/>
              </w:rPr>
              <w:t>Antras</w:t>
            </w:r>
            <w:r w:rsidRPr="000F5E63">
              <w:rPr>
                <w:rFonts w:ascii="Times New Roman" w:hAnsi="Times New Roman" w:cs="Times New Roman"/>
                <w:b/>
                <w:i/>
                <w:sz w:val="24"/>
                <w:szCs w:val="24"/>
                <w:lang w:eastAsia="en-US"/>
              </w:rPr>
              <w:t xml:space="preserve"> kriterijus – </w:t>
            </w:r>
            <w:r w:rsidRPr="00A34F28">
              <w:rPr>
                <w:rFonts w:ascii="Times New Roman" w:hAnsi="Times New Roman" w:cs="Times New Roman"/>
                <w:i/>
                <w:iCs/>
                <w:sz w:val="24"/>
                <w:szCs w:val="24"/>
              </w:rPr>
              <w:t xml:space="preserve">projektų vadovo </w:t>
            </w:r>
            <w:r w:rsidRPr="00A34F28">
              <w:rPr>
                <w:rFonts w:ascii="Times New Roman" w:hAnsi="Times New Roman" w:cs="Times New Roman"/>
                <w:bCs/>
                <w:i/>
                <w:iCs/>
                <w:sz w:val="24"/>
                <w:szCs w:val="24"/>
                <w:lang w:eastAsia="en-US"/>
              </w:rPr>
              <w:t>patirtis</w:t>
            </w:r>
            <w:r w:rsidRPr="000F5E63">
              <w:rPr>
                <w:rFonts w:ascii="Times New Roman" w:hAnsi="Times New Roman" w:cs="Times New Roman"/>
                <w:bCs/>
                <w:iCs/>
                <w:sz w:val="24"/>
                <w:szCs w:val="24"/>
                <w:lang w:eastAsia="en-US"/>
              </w:rPr>
              <w:t xml:space="preserve"> </w:t>
            </w:r>
            <w:r w:rsidRPr="000F5E63">
              <w:rPr>
                <w:rFonts w:ascii="Times New Roman" w:hAnsi="Times New Roman" w:cs="Times New Roman"/>
                <w:b/>
                <w:iCs/>
                <w:sz w:val="24"/>
                <w:szCs w:val="24"/>
                <w:lang w:eastAsia="en-US"/>
              </w:rPr>
              <w:t>(</w:t>
            </w:r>
            <w:r w:rsidRPr="000F5E63">
              <w:rPr>
                <w:rFonts w:ascii="Times New Roman" w:eastAsia="Calibri" w:hAnsi="Times New Roman" w:cs="Times New Roman"/>
                <w:b/>
                <w:iCs/>
                <w:sz w:val="24"/>
                <w:szCs w:val="24"/>
                <w:lang w:val="fi-FI"/>
              </w:rPr>
              <w:t>T</w:t>
            </w:r>
            <w:r w:rsidRPr="000F5E63">
              <w:rPr>
                <w:rFonts w:ascii="Times New Roman" w:hAnsi="Times New Roman" w:cs="Times New Roman"/>
                <w:b/>
                <w:iCs/>
                <w:sz w:val="24"/>
                <w:szCs w:val="24"/>
                <w:lang w:eastAsia="en-US"/>
              </w:rPr>
              <w:t>)</w:t>
            </w:r>
          </w:p>
        </w:tc>
        <w:tc>
          <w:tcPr>
            <w:tcW w:w="4964" w:type="dxa"/>
            <w:vAlign w:val="center"/>
          </w:tcPr>
          <w:p w14:paraId="0731E872" w14:textId="48B1AD05" w:rsidR="00EE7D25" w:rsidRPr="001445CB" w:rsidRDefault="00EE7D25" w:rsidP="008C1122">
            <w:pPr>
              <w:suppressAutoHyphens/>
              <w:spacing w:after="0" w:line="240" w:lineRule="auto"/>
              <w:jc w:val="both"/>
              <w:rPr>
                <w:rFonts w:ascii="Times New Roman" w:eastAsia="Times New Roman" w:hAnsi="Times New Roman" w:cs="Times New Roman"/>
                <w:i/>
                <w:sz w:val="24"/>
                <w:szCs w:val="24"/>
                <w:lang w:eastAsia="en-US"/>
              </w:rPr>
            </w:pPr>
            <w:r w:rsidRPr="00D24D2E">
              <w:rPr>
                <w:rFonts w:ascii="Times New Roman" w:hAnsi="Times New Roman" w:cs="Times New Roman"/>
                <w:i/>
                <w:iCs/>
                <w:color w:val="000000" w:themeColor="text1"/>
                <w:sz w:val="24"/>
                <w:szCs w:val="24"/>
              </w:rPr>
              <w:t>Pateikiamas užpildytas pasiūlymo formos 1 priedas (pirkimo sąlygų</w:t>
            </w:r>
            <w:r>
              <w:rPr>
                <w:rFonts w:ascii="Times New Roman" w:hAnsi="Times New Roman" w:cs="Times New Roman"/>
                <w:i/>
                <w:iCs/>
                <w:color w:val="000000" w:themeColor="text1"/>
                <w:sz w:val="24"/>
                <w:szCs w:val="24"/>
              </w:rPr>
              <w:t xml:space="preserve"> 98.4</w:t>
            </w:r>
            <w:r w:rsidRPr="00C47E15">
              <w:rPr>
                <w:rFonts w:ascii="Times New Roman" w:hAnsi="Times New Roman" w:cs="Times New Roman"/>
                <w:b/>
                <w:bCs/>
                <w:i/>
                <w:iCs/>
                <w:color w:val="000000" w:themeColor="text1"/>
                <w:sz w:val="24"/>
                <w:szCs w:val="24"/>
              </w:rPr>
              <w:t xml:space="preserve"> punkto</w:t>
            </w:r>
            <w:r w:rsidRPr="00D24D2E">
              <w:rPr>
                <w:rFonts w:ascii="Times New Roman" w:hAnsi="Times New Roman" w:cs="Times New Roman"/>
                <w:i/>
                <w:iCs/>
                <w:color w:val="000000" w:themeColor="text1"/>
                <w:sz w:val="24"/>
                <w:szCs w:val="24"/>
              </w:rPr>
              <w:t xml:space="preserve"> reikalavimas).</w:t>
            </w:r>
          </w:p>
        </w:tc>
      </w:tr>
    </w:tbl>
    <w:p w14:paraId="20EAC552" w14:textId="77777777" w:rsidR="0033502C" w:rsidRDefault="0033502C" w:rsidP="00191CC4">
      <w:pPr>
        <w:spacing w:after="0" w:line="240" w:lineRule="auto"/>
        <w:jc w:val="both"/>
        <w:rPr>
          <w:rFonts w:ascii="Times New Roman" w:eastAsia="Times New Roman" w:hAnsi="Times New Roman" w:cs="Times New Roman"/>
          <w:sz w:val="24"/>
          <w:szCs w:val="20"/>
          <w:lang w:eastAsia="en-US"/>
        </w:rPr>
      </w:pPr>
    </w:p>
    <w:p w14:paraId="54D64F0E" w14:textId="77777777" w:rsidR="00D85957" w:rsidRPr="00C67B64" w:rsidRDefault="0001082D" w:rsidP="0001082D">
      <w:pPr>
        <w:suppressAutoHyphens/>
        <w:spacing w:after="0" w:line="240" w:lineRule="auto"/>
        <w:ind w:firstLine="567"/>
        <w:jc w:val="both"/>
        <w:rPr>
          <w:rFonts w:ascii="Times New Roman" w:eastAsia="Times New Roman" w:hAnsi="Times New Roman" w:cs="Times New Roman"/>
          <w:b/>
          <w:bCs/>
          <w:color w:val="FF0000"/>
          <w:sz w:val="24"/>
          <w:szCs w:val="24"/>
          <w:lang w:eastAsia="en-US"/>
        </w:rPr>
      </w:pPr>
      <w:r w:rsidRPr="00C67B64">
        <w:rPr>
          <w:rFonts w:ascii="Times New Roman" w:eastAsia="Times New Roman" w:hAnsi="Times New Roman" w:cs="Times New Roman"/>
          <w:b/>
          <w:bCs/>
          <w:color w:val="FF0000"/>
          <w:sz w:val="24"/>
          <w:szCs w:val="24"/>
          <w:lang w:eastAsia="en-US"/>
        </w:rPr>
        <w:t>Dalyvis, kartu su pasiūlymu (iki pasiūlymų pateikimo termino pabaigos), turi pateikti užpildytą pirkimo sąlygų 2 priedo „Pasiūlymo forma“ 2 priedą „</w:t>
      </w:r>
      <w:proofErr w:type="spellStart"/>
      <w:r w:rsidRPr="00C67B64">
        <w:rPr>
          <w:rFonts w:ascii="Times New Roman" w:eastAsia="Times New Roman" w:hAnsi="Times New Roman" w:cs="Times New Roman"/>
          <w:b/>
          <w:bCs/>
          <w:color w:val="FF0000"/>
          <w:sz w:val="24"/>
          <w:szCs w:val="24"/>
          <w:lang w:eastAsia="en-US"/>
        </w:rPr>
        <w:t>Media</w:t>
      </w:r>
      <w:proofErr w:type="spellEnd"/>
      <w:r w:rsidRPr="00C67B64">
        <w:rPr>
          <w:rFonts w:ascii="Times New Roman" w:eastAsia="Times New Roman" w:hAnsi="Times New Roman" w:cs="Times New Roman"/>
          <w:b/>
          <w:bCs/>
          <w:color w:val="FF0000"/>
          <w:sz w:val="24"/>
          <w:szCs w:val="24"/>
          <w:lang w:eastAsia="en-US"/>
        </w:rPr>
        <w:t xml:space="preserve"> kainų lentelė“ (</w:t>
      </w:r>
      <w:proofErr w:type="spellStart"/>
      <w:r w:rsidRPr="00C67B64">
        <w:rPr>
          <w:rFonts w:ascii="Times New Roman" w:eastAsia="Times New Roman" w:hAnsi="Times New Roman" w:cs="Times New Roman"/>
          <w:b/>
          <w:bCs/>
          <w:color w:val="FF0000"/>
          <w:sz w:val="24"/>
          <w:szCs w:val="24"/>
          <w:lang w:eastAsia="en-US"/>
        </w:rPr>
        <w:t>exel</w:t>
      </w:r>
      <w:proofErr w:type="spellEnd"/>
      <w:r w:rsidRPr="00C67B64">
        <w:rPr>
          <w:rFonts w:ascii="Times New Roman" w:eastAsia="Times New Roman" w:hAnsi="Times New Roman" w:cs="Times New Roman"/>
          <w:b/>
          <w:bCs/>
          <w:color w:val="FF0000"/>
          <w:sz w:val="24"/>
          <w:szCs w:val="24"/>
          <w:lang w:eastAsia="en-US"/>
        </w:rPr>
        <w:t xml:space="preserve"> formatu)</w:t>
      </w:r>
      <w:r w:rsidR="00C85241" w:rsidRPr="00C67B64">
        <w:rPr>
          <w:rFonts w:ascii="Times New Roman" w:eastAsia="Times New Roman" w:hAnsi="Times New Roman" w:cs="Times New Roman"/>
          <w:b/>
          <w:bCs/>
          <w:color w:val="FF0000"/>
          <w:sz w:val="24"/>
          <w:szCs w:val="24"/>
          <w:lang w:eastAsia="en-US"/>
        </w:rPr>
        <w:t xml:space="preserve">, pagal kurią </w:t>
      </w:r>
      <w:r w:rsidR="00A62EF0" w:rsidRPr="00C67B64">
        <w:rPr>
          <w:rFonts w:ascii="Times New Roman" w:eastAsia="Times New Roman" w:hAnsi="Times New Roman" w:cs="Times New Roman"/>
          <w:b/>
          <w:bCs/>
          <w:color w:val="FF0000"/>
          <w:sz w:val="24"/>
          <w:szCs w:val="24"/>
          <w:lang w:eastAsia="en-US"/>
        </w:rPr>
        <w:t>bus apskaičiuota dalyvio išvestinių balų suma.</w:t>
      </w:r>
    </w:p>
    <w:p w14:paraId="04FCB154" w14:textId="57AE8B23" w:rsidR="001234B8" w:rsidRPr="00C67B64" w:rsidRDefault="00D85957" w:rsidP="00D85957">
      <w:pPr>
        <w:suppressAutoHyphens/>
        <w:spacing w:after="0" w:line="240" w:lineRule="auto"/>
        <w:ind w:firstLine="567"/>
        <w:jc w:val="both"/>
        <w:rPr>
          <w:rFonts w:ascii="Times New Roman" w:eastAsia="Times New Roman" w:hAnsi="Times New Roman" w:cs="Times New Roman"/>
          <w:b/>
          <w:bCs/>
          <w:color w:val="FF0000"/>
          <w:sz w:val="24"/>
          <w:szCs w:val="24"/>
          <w:lang w:eastAsia="en-US"/>
        </w:rPr>
      </w:pPr>
      <w:r w:rsidRPr="00C67B64">
        <w:rPr>
          <w:rFonts w:ascii="Times New Roman" w:eastAsia="Times New Roman" w:hAnsi="Times New Roman" w:cs="Times New Roman"/>
          <w:b/>
          <w:bCs/>
          <w:color w:val="FF0000"/>
          <w:sz w:val="24"/>
          <w:szCs w:val="24"/>
          <w:lang w:eastAsia="en-US"/>
        </w:rPr>
        <w:t>Dalyvio išvestinių balų suma bus</w:t>
      </w:r>
      <w:r w:rsidR="0001082D" w:rsidRPr="00C67B64">
        <w:rPr>
          <w:rFonts w:ascii="Times New Roman" w:eastAsia="Times New Roman" w:hAnsi="Times New Roman" w:cs="Times New Roman"/>
          <w:b/>
          <w:bCs/>
          <w:color w:val="FF0000"/>
          <w:sz w:val="24"/>
          <w:szCs w:val="24"/>
          <w:lang w:eastAsia="en-US"/>
        </w:rPr>
        <w:t xml:space="preserve"> </w:t>
      </w:r>
      <w:r w:rsidRPr="00C67B64">
        <w:rPr>
          <w:rFonts w:ascii="Times New Roman" w:eastAsia="Times New Roman" w:hAnsi="Times New Roman" w:cs="Times New Roman"/>
          <w:b/>
          <w:bCs/>
          <w:color w:val="FF0000"/>
          <w:sz w:val="24"/>
          <w:szCs w:val="24"/>
          <w:lang w:eastAsia="en-US"/>
        </w:rPr>
        <w:t xml:space="preserve">apskaičiuota </w:t>
      </w:r>
      <w:proofErr w:type="spellStart"/>
      <w:r w:rsidR="0001082D" w:rsidRPr="00C67B64">
        <w:rPr>
          <w:rFonts w:ascii="Times New Roman" w:eastAsia="Times New Roman" w:hAnsi="Times New Roman" w:cs="Times New Roman"/>
          <w:b/>
          <w:bCs/>
          <w:color w:val="FF0000"/>
          <w:sz w:val="24"/>
          <w:szCs w:val="24"/>
          <w:lang w:eastAsia="en-US"/>
        </w:rPr>
        <w:t>Media</w:t>
      </w:r>
      <w:proofErr w:type="spellEnd"/>
      <w:r w:rsidR="0001082D" w:rsidRPr="00C67B64">
        <w:rPr>
          <w:rFonts w:ascii="Times New Roman" w:eastAsia="Times New Roman" w:hAnsi="Times New Roman" w:cs="Times New Roman"/>
          <w:b/>
          <w:bCs/>
          <w:color w:val="FF0000"/>
          <w:sz w:val="24"/>
          <w:szCs w:val="24"/>
          <w:lang w:eastAsia="en-US"/>
        </w:rPr>
        <w:t xml:space="preserve"> kainų lentelėje (pirkimo sąlygų 2 priedo „Pasiūlymo forma“ 2 priedas „</w:t>
      </w:r>
      <w:proofErr w:type="spellStart"/>
      <w:r w:rsidR="0001082D" w:rsidRPr="00C67B64">
        <w:rPr>
          <w:rFonts w:ascii="Times New Roman" w:eastAsia="Times New Roman" w:hAnsi="Times New Roman" w:cs="Times New Roman"/>
          <w:b/>
          <w:bCs/>
          <w:color w:val="FF0000"/>
          <w:sz w:val="24"/>
          <w:szCs w:val="24"/>
          <w:lang w:eastAsia="en-US"/>
        </w:rPr>
        <w:t>Media</w:t>
      </w:r>
      <w:proofErr w:type="spellEnd"/>
      <w:r w:rsidR="0001082D" w:rsidRPr="00C67B64">
        <w:rPr>
          <w:rFonts w:ascii="Times New Roman" w:eastAsia="Times New Roman" w:hAnsi="Times New Roman" w:cs="Times New Roman"/>
          <w:b/>
          <w:bCs/>
          <w:color w:val="FF0000"/>
          <w:sz w:val="24"/>
          <w:szCs w:val="24"/>
          <w:lang w:eastAsia="en-US"/>
        </w:rPr>
        <w:t xml:space="preserve"> kainų lentelė“) nustatyta tvarka.</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503208" w14:paraId="1DA04072" w14:textId="77777777" w:rsidTr="00764104">
        <w:tc>
          <w:tcPr>
            <w:tcW w:w="672" w:type="dxa"/>
          </w:tcPr>
          <w:p w14:paraId="6A995ABB" w14:textId="77777777" w:rsidR="00191CC4" w:rsidRPr="00E869C4" w:rsidRDefault="00191CC4" w:rsidP="003E2ECF">
            <w:pPr>
              <w:jc w:val="center"/>
              <w:rPr>
                <w:b/>
                <w:sz w:val="24"/>
                <w:lang w:eastAsia="en-US"/>
              </w:rPr>
            </w:pPr>
            <w:r w:rsidRPr="00E869C4">
              <w:rPr>
                <w:b/>
                <w:sz w:val="24"/>
                <w:lang w:eastAsia="en-US"/>
              </w:rPr>
              <w:t xml:space="preserve">Eil. </w:t>
            </w:r>
            <w:proofErr w:type="spellStart"/>
            <w:r w:rsidR="003E2ECF" w:rsidRPr="00E869C4">
              <w:rPr>
                <w:b/>
                <w:sz w:val="24"/>
                <w:lang w:eastAsia="en-US"/>
              </w:rPr>
              <w:t>n</w:t>
            </w:r>
            <w:r w:rsidRPr="00E869C4">
              <w:rPr>
                <w:b/>
                <w:sz w:val="24"/>
                <w:lang w:eastAsia="en-US"/>
              </w:rPr>
              <w:t>r.</w:t>
            </w:r>
            <w:proofErr w:type="spellEnd"/>
          </w:p>
        </w:tc>
        <w:tc>
          <w:tcPr>
            <w:tcW w:w="8956" w:type="dxa"/>
          </w:tcPr>
          <w:p w14:paraId="183AAA34" w14:textId="77777777" w:rsidR="00191CC4" w:rsidRPr="00E869C4" w:rsidRDefault="00191CC4" w:rsidP="00191CC4">
            <w:pPr>
              <w:jc w:val="center"/>
              <w:rPr>
                <w:b/>
                <w:sz w:val="24"/>
                <w:lang w:eastAsia="en-US"/>
              </w:rPr>
            </w:pPr>
            <w:r w:rsidRPr="00E869C4">
              <w:rPr>
                <w:b/>
                <w:sz w:val="24"/>
                <w:lang w:eastAsia="en-US"/>
              </w:rPr>
              <w:t>Dokumentų pavadinimai</w:t>
            </w:r>
          </w:p>
        </w:tc>
      </w:tr>
      <w:tr w:rsidR="00191CC4" w:rsidRPr="00503208" w14:paraId="155E3DA4" w14:textId="77777777" w:rsidTr="00764104">
        <w:tc>
          <w:tcPr>
            <w:tcW w:w="672" w:type="dxa"/>
          </w:tcPr>
          <w:p w14:paraId="27D507B1" w14:textId="05AF462D" w:rsidR="00191CC4" w:rsidRPr="00E869C4" w:rsidRDefault="00971CC6" w:rsidP="00610EAA">
            <w:pPr>
              <w:jc w:val="center"/>
              <w:rPr>
                <w:sz w:val="24"/>
                <w:lang w:eastAsia="en-US"/>
              </w:rPr>
            </w:pPr>
            <w:r w:rsidRPr="00E869C4">
              <w:rPr>
                <w:sz w:val="24"/>
                <w:lang w:eastAsia="en-US"/>
              </w:rPr>
              <w:t>1.</w:t>
            </w:r>
          </w:p>
        </w:tc>
        <w:tc>
          <w:tcPr>
            <w:tcW w:w="8956" w:type="dxa"/>
          </w:tcPr>
          <w:p w14:paraId="3294E692" w14:textId="190DAD2A" w:rsidR="00191CC4" w:rsidRPr="00E869C4" w:rsidRDefault="00971CC6" w:rsidP="00191CC4">
            <w:pPr>
              <w:jc w:val="both"/>
              <w:rPr>
                <w:sz w:val="24"/>
                <w:lang w:eastAsia="en-US"/>
              </w:rPr>
            </w:pPr>
            <w:r w:rsidRPr="00E869C4">
              <w:rPr>
                <w:sz w:val="24"/>
                <w:lang w:eastAsia="en-US"/>
              </w:rPr>
              <w:t>Užpildytas ir pasirašytas EBVPD.</w:t>
            </w:r>
          </w:p>
        </w:tc>
      </w:tr>
      <w:tr w:rsidR="00191CC4" w:rsidRPr="00191CC4" w14:paraId="67FB5F0C" w14:textId="77777777" w:rsidTr="00764104">
        <w:tc>
          <w:tcPr>
            <w:tcW w:w="672" w:type="dxa"/>
          </w:tcPr>
          <w:p w14:paraId="4402240A" w14:textId="367D228D" w:rsidR="00191CC4" w:rsidRPr="00E869C4" w:rsidRDefault="00764104" w:rsidP="00610EAA">
            <w:pPr>
              <w:jc w:val="center"/>
              <w:rPr>
                <w:sz w:val="24"/>
                <w:lang w:eastAsia="en-US"/>
              </w:rPr>
            </w:pPr>
            <w:r>
              <w:rPr>
                <w:sz w:val="24"/>
                <w:lang w:eastAsia="en-US"/>
              </w:rPr>
              <w:t>2</w:t>
            </w:r>
            <w:r w:rsidR="00AE4D0A" w:rsidRPr="00E869C4">
              <w:rPr>
                <w:sz w:val="24"/>
                <w:lang w:eastAsia="en-US"/>
              </w:rPr>
              <w:t>.</w:t>
            </w:r>
          </w:p>
        </w:tc>
        <w:tc>
          <w:tcPr>
            <w:tcW w:w="8956" w:type="dxa"/>
          </w:tcPr>
          <w:p w14:paraId="212D7557" w14:textId="47FAA6FE" w:rsidR="00191CC4" w:rsidRPr="00E869C4" w:rsidRDefault="00E869C4" w:rsidP="00191CC4">
            <w:pPr>
              <w:jc w:val="both"/>
              <w:rPr>
                <w:sz w:val="24"/>
                <w:lang w:eastAsia="en-US"/>
              </w:rPr>
            </w:pPr>
            <w:r>
              <w:rPr>
                <w:sz w:val="24"/>
                <w:lang w:eastAsia="en-US"/>
              </w:rPr>
              <w:t>P</w:t>
            </w:r>
            <w:r w:rsidRPr="00E869C4">
              <w:rPr>
                <w:sz w:val="24"/>
                <w:lang w:eastAsia="en-US"/>
              </w:rPr>
              <w:t xml:space="preserve">asirašyta ir antspaudu (jei jis yra) patvirtinta pažyma (parengta pagal pirkimo sąlygų 2 priedo „Pasiūlymo forma“ 1 priedą) </w:t>
            </w:r>
            <w:r w:rsidRPr="00E869C4">
              <w:rPr>
                <w:i/>
                <w:iCs/>
                <w:sz w:val="24"/>
                <w:lang w:eastAsia="en-US"/>
              </w:rPr>
              <w:t>(pirkimo sąlygų 98.4 punkto reikalavimas)</w:t>
            </w:r>
          </w:p>
        </w:tc>
      </w:tr>
      <w:tr w:rsidR="00191CC4" w:rsidRPr="00191CC4" w14:paraId="790EB339" w14:textId="77777777" w:rsidTr="00764104">
        <w:tc>
          <w:tcPr>
            <w:tcW w:w="672" w:type="dxa"/>
          </w:tcPr>
          <w:p w14:paraId="317A4466" w14:textId="1F4E7F23" w:rsidR="00191CC4" w:rsidRPr="00191CC4" w:rsidRDefault="00764104" w:rsidP="00764104">
            <w:pPr>
              <w:jc w:val="center"/>
              <w:rPr>
                <w:sz w:val="24"/>
                <w:lang w:eastAsia="en-US"/>
              </w:rPr>
            </w:pPr>
            <w:r>
              <w:rPr>
                <w:sz w:val="24"/>
                <w:lang w:eastAsia="en-US"/>
              </w:rPr>
              <w:t>3.</w:t>
            </w:r>
          </w:p>
        </w:tc>
        <w:tc>
          <w:tcPr>
            <w:tcW w:w="8956" w:type="dxa"/>
          </w:tcPr>
          <w:p w14:paraId="3A9ECC41" w14:textId="290F270C" w:rsidR="00191CC4" w:rsidRPr="00191CC4" w:rsidRDefault="00764104" w:rsidP="00191CC4">
            <w:pPr>
              <w:jc w:val="both"/>
              <w:rPr>
                <w:sz w:val="24"/>
                <w:lang w:eastAsia="en-US"/>
              </w:rPr>
            </w:pPr>
            <w:r>
              <w:rPr>
                <w:sz w:val="24"/>
                <w:lang w:eastAsia="en-US"/>
              </w:rPr>
              <w:t>U</w:t>
            </w:r>
            <w:r w:rsidRPr="00E869C4">
              <w:rPr>
                <w:sz w:val="24"/>
                <w:lang w:eastAsia="en-US"/>
              </w:rPr>
              <w:t>žpildytas pirkimo sąlygų 2 priedo „Pasiūlymo forma“ 2 priedas „</w:t>
            </w:r>
            <w:proofErr w:type="spellStart"/>
            <w:r w:rsidRPr="00E869C4">
              <w:rPr>
                <w:sz w:val="24"/>
                <w:lang w:eastAsia="en-US"/>
              </w:rPr>
              <w:t>Media</w:t>
            </w:r>
            <w:proofErr w:type="spellEnd"/>
            <w:r w:rsidRPr="00E869C4">
              <w:rPr>
                <w:sz w:val="24"/>
                <w:lang w:eastAsia="en-US"/>
              </w:rPr>
              <w:t xml:space="preserve"> kainų</w:t>
            </w:r>
            <w:r>
              <w:rPr>
                <w:sz w:val="24"/>
                <w:lang w:eastAsia="en-US"/>
              </w:rPr>
              <w:t xml:space="preserve"> </w:t>
            </w:r>
            <w:r w:rsidRPr="00E869C4">
              <w:rPr>
                <w:sz w:val="24"/>
                <w:lang w:eastAsia="en-US"/>
              </w:rPr>
              <w:t>lentelė“ (</w:t>
            </w:r>
            <w:proofErr w:type="spellStart"/>
            <w:r w:rsidRPr="00E869C4">
              <w:rPr>
                <w:sz w:val="24"/>
                <w:lang w:eastAsia="en-US"/>
              </w:rPr>
              <w:t>exel</w:t>
            </w:r>
            <w:proofErr w:type="spellEnd"/>
            <w:r w:rsidRPr="00E869C4">
              <w:rPr>
                <w:sz w:val="24"/>
                <w:lang w:eastAsia="en-US"/>
              </w:rPr>
              <w:t xml:space="preserve"> formatu) </w:t>
            </w:r>
            <w:r w:rsidRPr="00E869C4">
              <w:rPr>
                <w:i/>
                <w:iCs/>
                <w:sz w:val="24"/>
                <w:lang w:eastAsia="en-US"/>
              </w:rPr>
              <w:t>(pirkimo sąlygų 98.3 punkto reikalavimas</w:t>
            </w:r>
            <w:r>
              <w:rPr>
                <w:i/>
                <w:iCs/>
                <w:sz w:val="24"/>
                <w:lang w:eastAsia="en-US"/>
              </w:rPr>
              <w:t>)</w:t>
            </w:r>
          </w:p>
        </w:tc>
      </w:tr>
      <w:tr w:rsidR="00764104" w:rsidRPr="00191CC4" w14:paraId="3CE7F0D6" w14:textId="77777777" w:rsidTr="00764104">
        <w:tc>
          <w:tcPr>
            <w:tcW w:w="672" w:type="dxa"/>
          </w:tcPr>
          <w:p w14:paraId="51133986" w14:textId="77777777" w:rsidR="00764104" w:rsidRPr="00191CC4" w:rsidRDefault="00764104" w:rsidP="00191CC4">
            <w:pPr>
              <w:jc w:val="both"/>
              <w:rPr>
                <w:sz w:val="24"/>
                <w:lang w:eastAsia="en-US"/>
              </w:rPr>
            </w:pPr>
          </w:p>
        </w:tc>
        <w:tc>
          <w:tcPr>
            <w:tcW w:w="8956" w:type="dxa"/>
          </w:tcPr>
          <w:p w14:paraId="6992B99F" w14:textId="77777777" w:rsidR="00764104" w:rsidRPr="00191CC4" w:rsidRDefault="0076410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9"/>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2934FE2A"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C7329D2" w14:textId="77777777" w:rsidR="0092252A" w:rsidRDefault="00191CC4" w:rsidP="00191CC4">
      <w:pPr>
        <w:suppressAutoHyphens/>
        <w:spacing w:after="0" w:line="240" w:lineRule="auto"/>
        <w:jc w:val="both"/>
        <w:rPr>
          <w:rFonts w:ascii="Times New Roman" w:eastAsia="Times New Roman" w:hAnsi="Times New Roman" w:cs="Times New Roman"/>
          <w:i/>
          <w:sz w:val="24"/>
          <w:szCs w:val="20"/>
          <w:lang w:eastAsia="en-US"/>
        </w:rPr>
        <w:sectPr w:rsidR="0092252A" w:rsidSect="005E265D">
          <w:headerReference w:type="default" r:id="rId17"/>
          <w:pgSz w:w="11906" w:h="16838" w:code="9"/>
          <w:pgMar w:top="1134" w:right="567" w:bottom="1134" w:left="1701" w:header="567" w:footer="567" w:gutter="0"/>
          <w:cols w:space="1296"/>
          <w:formProt w:val="0"/>
          <w:titlePg/>
        </w:sect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p>
    <w:p w14:paraId="491857B9" w14:textId="1F432793" w:rsidR="0092252A" w:rsidRPr="00982F61" w:rsidRDefault="0092252A" w:rsidP="0092252A">
      <w:pPr>
        <w:keepNext/>
        <w:tabs>
          <w:tab w:val="left" w:pos="8550"/>
        </w:tabs>
        <w:spacing w:after="120" w:line="240" w:lineRule="auto"/>
        <w:ind w:right="142" w:firstLine="851"/>
        <w:jc w:val="right"/>
        <w:outlineLvl w:val="0"/>
        <w:rPr>
          <w:rFonts w:ascii="Times New Roman" w:eastAsia="Times New Roman" w:hAnsi="Times New Roman" w:cs="Times New Roman"/>
          <w:color w:val="000000" w:themeColor="text1"/>
          <w:sz w:val="24"/>
          <w:szCs w:val="24"/>
          <w:lang w:eastAsia="en-US"/>
        </w:rPr>
      </w:pPr>
      <w:r w:rsidRPr="00982F61">
        <w:rPr>
          <w:rFonts w:ascii="Times New Roman" w:eastAsia="Times New Roman" w:hAnsi="Times New Roman" w:cs="Times New Roman"/>
          <w:color w:val="000000" w:themeColor="text1"/>
          <w:sz w:val="24"/>
          <w:szCs w:val="24"/>
          <w:lang w:eastAsia="en-US"/>
        </w:rPr>
        <w:t xml:space="preserve">Pasiūlymo formos </w:t>
      </w:r>
      <w:r w:rsidR="0039102F">
        <w:rPr>
          <w:rFonts w:ascii="Times New Roman" w:eastAsia="Times New Roman" w:hAnsi="Times New Roman" w:cs="Times New Roman"/>
          <w:color w:val="000000" w:themeColor="text1"/>
          <w:sz w:val="24"/>
          <w:szCs w:val="24"/>
          <w:lang w:eastAsia="en-US"/>
        </w:rPr>
        <w:t>1</w:t>
      </w:r>
      <w:r w:rsidRPr="00982F61">
        <w:rPr>
          <w:rFonts w:ascii="Times New Roman" w:eastAsia="Times New Roman" w:hAnsi="Times New Roman" w:cs="Times New Roman"/>
          <w:color w:val="000000" w:themeColor="text1"/>
          <w:sz w:val="24"/>
          <w:szCs w:val="24"/>
          <w:lang w:eastAsia="en-US"/>
        </w:rPr>
        <w:t xml:space="preserve"> priedas</w:t>
      </w:r>
    </w:p>
    <w:p w14:paraId="5627E93C" w14:textId="77777777" w:rsidR="00CC7860" w:rsidRDefault="0092252A" w:rsidP="00CC7860">
      <w:pPr>
        <w:spacing w:after="0" w:line="240" w:lineRule="auto"/>
        <w:jc w:val="center"/>
        <w:rPr>
          <w:rFonts w:ascii="Times New Roman" w:hAnsi="Times New Roman" w:cs="Times New Roman"/>
          <w:b/>
          <w:bCs/>
          <w:sz w:val="24"/>
          <w:szCs w:val="24"/>
        </w:rPr>
      </w:pPr>
      <w:r w:rsidRPr="00982F61">
        <w:rPr>
          <w:rFonts w:ascii="Times New Roman" w:eastAsia="Times New Roman" w:hAnsi="Times New Roman" w:cs="Times New Roman"/>
          <w:color w:val="000000" w:themeColor="text1"/>
          <w:sz w:val="24"/>
          <w:szCs w:val="24"/>
          <w:lang w:eastAsia="en-US"/>
        </w:rPr>
        <w:tab/>
      </w:r>
      <w:r w:rsidR="00CC7860" w:rsidRPr="005C6C81">
        <w:rPr>
          <w:rFonts w:ascii="Times New Roman" w:eastAsia="Times New Roman" w:hAnsi="Times New Roman" w:cs="Times New Roman"/>
          <w:color w:val="000000" w:themeColor="text1"/>
          <w:sz w:val="24"/>
          <w:szCs w:val="24"/>
          <w:lang w:eastAsia="en-US"/>
        </w:rPr>
        <w:tab/>
      </w:r>
      <w:r w:rsidR="00CC7860">
        <w:rPr>
          <w:rFonts w:ascii="Times New Roman" w:hAnsi="Times New Roman" w:cs="Times New Roman"/>
          <w:b/>
          <w:bCs/>
          <w:sz w:val="24"/>
          <w:szCs w:val="24"/>
        </w:rPr>
        <w:t>PASLAUGŲ GAVĖJO ................................................................. PAŽYMA</w:t>
      </w:r>
    </w:p>
    <w:p w14:paraId="542B85ED" w14:textId="77777777" w:rsidR="00CC7860" w:rsidRDefault="00CC7860" w:rsidP="00CC7860">
      <w:pPr>
        <w:spacing w:after="12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                                                 </w:t>
      </w:r>
      <w:r w:rsidRPr="006D7A8C">
        <w:rPr>
          <w:rFonts w:ascii="Times New Roman" w:hAnsi="Times New Roman" w:cs="Times New Roman"/>
          <w:i/>
          <w:iCs/>
          <w:sz w:val="20"/>
          <w:szCs w:val="20"/>
        </w:rPr>
        <w:t>(nurodomas paslaugų gavėjo pavadinimas)</w:t>
      </w:r>
    </w:p>
    <w:p w14:paraId="53459DA2" w14:textId="053B50C8" w:rsidR="00904EB2" w:rsidRPr="007A6C62" w:rsidRDefault="007A6C62" w:rsidP="001261EE">
      <w:pPr>
        <w:spacing w:before="240" w:after="120" w:line="240" w:lineRule="auto"/>
        <w:jc w:val="both"/>
        <w:rPr>
          <w:rFonts w:ascii="Times New Roman" w:hAnsi="Times New Roman" w:cs="Times New Roman"/>
          <w:color w:val="000000" w:themeColor="text1"/>
          <w:sz w:val="24"/>
          <w:szCs w:val="24"/>
        </w:rPr>
      </w:pPr>
      <w:r w:rsidRPr="007A6C62">
        <w:rPr>
          <w:rFonts w:ascii="Times New Roman" w:hAnsi="Times New Roman" w:cs="Times New Roman"/>
          <w:b/>
          <w:bCs/>
          <w:color w:val="000000" w:themeColor="text1"/>
          <w:sz w:val="24"/>
          <w:szCs w:val="24"/>
        </w:rPr>
        <w:t xml:space="preserve">Siūlomo projektų vadovo vardas ir pavardė </w:t>
      </w:r>
      <w:r w:rsidRPr="007A6C62">
        <w:rPr>
          <w:rFonts w:ascii="Times New Roman" w:hAnsi="Times New Roman" w:cs="Times New Roman"/>
          <w:color w:val="000000" w:themeColor="text1"/>
          <w:sz w:val="24"/>
          <w:szCs w:val="24"/>
        </w:rPr>
        <w:t xml:space="preserve">........................................ </w:t>
      </w:r>
      <w:r w:rsidRPr="007A6C62">
        <w:rPr>
          <w:rFonts w:ascii="Times New Roman" w:hAnsi="Times New Roman" w:cs="Times New Roman"/>
          <w:i/>
          <w:iCs/>
          <w:color w:val="000000" w:themeColor="text1"/>
          <w:sz w:val="24"/>
          <w:szCs w:val="24"/>
        </w:rPr>
        <w:t>(nurodomas vardas, pavardė)</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060"/>
        <w:gridCol w:w="2821"/>
        <w:gridCol w:w="2133"/>
        <w:gridCol w:w="2610"/>
        <w:gridCol w:w="1701"/>
      </w:tblGrid>
      <w:tr w:rsidR="007A6C62" w:rsidRPr="00D85D83" w14:paraId="70844E24" w14:textId="77777777" w:rsidTr="00433A8E">
        <w:trPr>
          <w:trHeight w:val="932"/>
          <w:jc w:val="center"/>
        </w:trPr>
        <w:tc>
          <w:tcPr>
            <w:tcW w:w="562" w:type="dxa"/>
            <w:tcBorders>
              <w:top w:val="single" w:sz="4" w:space="0" w:color="auto"/>
              <w:left w:val="single" w:sz="4" w:space="0" w:color="auto"/>
              <w:bottom w:val="single" w:sz="4" w:space="0" w:color="auto"/>
              <w:right w:val="single" w:sz="4" w:space="0" w:color="auto"/>
            </w:tcBorders>
            <w:hideMark/>
          </w:tcPr>
          <w:p w14:paraId="24BDBADA" w14:textId="77777777" w:rsidR="007A6C62" w:rsidRPr="00B55077" w:rsidRDefault="007A6C62" w:rsidP="008C1122">
            <w:pPr>
              <w:spacing w:after="0" w:line="240" w:lineRule="auto"/>
              <w:jc w:val="center"/>
              <w:rPr>
                <w:rFonts w:ascii="Times New Roman" w:eastAsia="Calibri" w:hAnsi="Times New Roman" w:cs="Times New Roman"/>
                <w:b/>
                <w:color w:val="000000" w:themeColor="text1"/>
                <w:lang w:eastAsia="hu-HU"/>
              </w:rPr>
            </w:pPr>
            <w:bookmarkStart w:id="19" w:name="_Hlk23936993"/>
            <w:r w:rsidRPr="00B55077">
              <w:rPr>
                <w:rFonts w:ascii="Times New Roman" w:eastAsia="Calibri" w:hAnsi="Times New Roman" w:cs="Times New Roman"/>
                <w:b/>
                <w:color w:val="000000" w:themeColor="text1"/>
                <w:lang w:eastAsia="en-US"/>
              </w:rPr>
              <w:t>Eil. Nr.</w:t>
            </w:r>
          </w:p>
        </w:tc>
        <w:tc>
          <w:tcPr>
            <w:tcW w:w="4060" w:type="dxa"/>
            <w:tcBorders>
              <w:top w:val="single" w:sz="4" w:space="0" w:color="auto"/>
              <w:left w:val="single" w:sz="4" w:space="0" w:color="auto"/>
              <w:bottom w:val="single" w:sz="4" w:space="0" w:color="auto"/>
              <w:right w:val="single" w:sz="4" w:space="0" w:color="auto"/>
            </w:tcBorders>
            <w:vAlign w:val="center"/>
            <w:hideMark/>
          </w:tcPr>
          <w:p w14:paraId="6BB5DBED" w14:textId="77777777" w:rsidR="007A6C62" w:rsidRPr="00B55077" w:rsidRDefault="007A6C62" w:rsidP="008C1122">
            <w:pPr>
              <w:pStyle w:val="Sraopastraipa"/>
              <w:widowControl w:val="0"/>
              <w:tabs>
                <w:tab w:val="left" w:pos="312"/>
                <w:tab w:val="left" w:pos="1276"/>
              </w:tabs>
              <w:suppressAutoHyphens/>
              <w:autoSpaceDE w:val="0"/>
              <w:autoSpaceDN w:val="0"/>
              <w:adjustRightInd w:val="0"/>
              <w:ind w:left="0"/>
              <w:contextualSpacing w:val="0"/>
              <w:jc w:val="center"/>
              <w:rPr>
                <w:rFonts w:eastAsia="Calibri"/>
                <w:b/>
                <w:bCs/>
                <w:color w:val="000000" w:themeColor="text1"/>
                <w:sz w:val="22"/>
                <w:szCs w:val="22"/>
                <w:u w:val="single"/>
              </w:rPr>
            </w:pPr>
            <w:r w:rsidRPr="00B55077">
              <w:rPr>
                <w:b/>
                <w:bCs/>
                <w:color w:val="000000" w:themeColor="text1"/>
                <w:sz w:val="22"/>
                <w:szCs w:val="22"/>
              </w:rPr>
              <w:t xml:space="preserve">Nurodytas tikslus projekto pavadinimas, kurį projektų vadovas rengė arba dalyvavo rengiant </w:t>
            </w:r>
          </w:p>
        </w:tc>
        <w:tc>
          <w:tcPr>
            <w:tcW w:w="2821" w:type="dxa"/>
            <w:tcBorders>
              <w:top w:val="single" w:sz="4" w:space="0" w:color="auto"/>
              <w:left w:val="single" w:sz="4" w:space="0" w:color="auto"/>
              <w:bottom w:val="single" w:sz="4" w:space="0" w:color="auto"/>
              <w:right w:val="single" w:sz="4" w:space="0" w:color="auto"/>
            </w:tcBorders>
            <w:vAlign w:val="center"/>
            <w:hideMark/>
          </w:tcPr>
          <w:p w14:paraId="3AC2F687" w14:textId="51E3AF9E" w:rsidR="007A6C62" w:rsidRPr="00B55077" w:rsidRDefault="007A6C62" w:rsidP="008C1122">
            <w:pPr>
              <w:pStyle w:val="Sraopastraipa"/>
              <w:widowControl w:val="0"/>
              <w:tabs>
                <w:tab w:val="left" w:pos="312"/>
                <w:tab w:val="left" w:pos="1276"/>
              </w:tabs>
              <w:suppressAutoHyphens/>
              <w:autoSpaceDE w:val="0"/>
              <w:autoSpaceDN w:val="0"/>
              <w:adjustRightInd w:val="0"/>
              <w:ind w:left="0"/>
              <w:contextualSpacing w:val="0"/>
              <w:jc w:val="center"/>
              <w:rPr>
                <w:rFonts w:eastAsia="Calibri"/>
                <w:b/>
                <w:bCs/>
                <w:color w:val="000000" w:themeColor="text1"/>
                <w:sz w:val="22"/>
                <w:szCs w:val="22"/>
                <w:u w:val="single"/>
              </w:rPr>
            </w:pPr>
            <w:r w:rsidRPr="00B55077">
              <w:rPr>
                <w:rFonts w:eastAsia="Calibri"/>
                <w:b/>
                <w:bCs/>
                <w:color w:val="000000" w:themeColor="text1"/>
                <w:sz w:val="22"/>
                <w:szCs w:val="22"/>
                <w:lang w:eastAsia="hu-HU"/>
              </w:rPr>
              <w:t xml:space="preserve">Nurodomos </w:t>
            </w:r>
            <w:r>
              <w:rPr>
                <w:rFonts w:eastAsia="Calibri"/>
                <w:b/>
                <w:bCs/>
                <w:color w:val="000000" w:themeColor="text1"/>
                <w:sz w:val="22"/>
                <w:szCs w:val="22"/>
                <w:lang w:eastAsia="hu-HU"/>
              </w:rPr>
              <w:t>2</w:t>
            </w:r>
            <w:r w:rsidRPr="00B55077">
              <w:rPr>
                <w:rFonts w:eastAsia="Calibri"/>
                <w:b/>
                <w:bCs/>
                <w:color w:val="000000" w:themeColor="text1"/>
                <w:sz w:val="22"/>
                <w:szCs w:val="22"/>
                <w:lang w:eastAsia="hu-HU"/>
              </w:rPr>
              <w:t xml:space="preserve"> stulpelyje nurodyto projekto </w:t>
            </w:r>
            <w:r w:rsidRPr="00B55077">
              <w:rPr>
                <w:b/>
                <w:bCs/>
                <w:color w:val="000000" w:themeColor="text1"/>
                <w:sz w:val="22"/>
                <w:szCs w:val="22"/>
              </w:rPr>
              <w:t>atlikimo pradžios ir pabaigos datos (metai, mėnuo, diena)</w:t>
            </w:r>
          </w:p>
        </w:tc>
        <w:tc>
          <w:tcPr>
            <w:tcW w:w="2133" w:type="dxa"/>
            <w:tcBorders>
              <w:top w:val="single" w:sz="4" w:space="0" w:color="auto"/>
              <w:left w:val="single" w:sz="4" w:space="0" w:color="auto"/>
              <w:bottom w:val="single" w:sz="4" w:space="0" w:color="auto"/>
              <w:right w:val="single" w:sz="4" w:space="0" w:color="auto"/>
            </w:tcBorders>
          </w:tcPr>
          <w:p w14:paraId="64787461" w14:textId="60D21769" w:rsidR="007A6C62" w:rsidRPr="00B55077" w:rsidRDefault="007A6C62" w:rsidP="008C1122">
            <w:pPr>
              <w:pStyle w:val="Sraopastraipa"/>
              <w:widowControl w:val="0"/>
              <w:tabs>
                <w:tab w:val="left" w:pos="312"/>
                <w:tab w:val="left" w:pos="1276"/>
              </w:tabs>
              <w:suppressAutoHyphens/>
              <w:autoSpaceDE w:val="0"/>
              <w:autoSpaceDN w:val="0"/>
              <w:adjustRightInd w:val="0"/>
              <w:ind w:left="0"/>
              <w:contextualSpacing w:val="0"/>
              <w:jc w:val="center"/>
              <w:rPr>
                <w:rFonts w:eastAsia="Calibri"/>
                <w:b/>
                <w:bCs/>
                <w:color w:val="000000" w:themeColor="text1"/>
                <w:sz w:val="22"/>
                <w:szCs w:val="22"/>
                <w:u w:val="single"/>
              </w:rPr>
            </w:pPr>
            <w:r w:rsidRPr="00B55077">
              <w:rPr>
                <w:rFonts w:eastAsia="Calibri"/>
                <w:b/>
                <w:bCs/>
                <w:color w:val="000000" w:themeColor="text1"/>
                <w:sz w:val="22"/>
                <w:szCs w:val="22"/>
                <w:lang w:eastAsia="hu-HU"/>
              </w:rPr>
              <w:t xml:space="preserve">Nurodoma </w:t>
            </w:r>
            <w:r>
              <w:rPr>
                <w:rFonts w:eastAsia="Calibri"/>
                <w:b/>
                <w:bCs/>
                <w:color w:val="000000" w:themeColor="text1"/>
                <w:sz w:val="22"/>
                <w:szCs w:val="22"/>
                <w:lang w:eastAsia="hu-HU"/>
              </w:rPr>
              <w:t>2</w:t>
            </w:r>
            <w:r w:rsidRPr="00B55077">
              <w:rPr>
                <w:rFonts w:eastAsia="Calibri"/>
                <w:b/>
                <w:bCs/>
                <w:color w:val="000000" w:themeColor="text1"/>
                <w:sz w:val="22"/>
                <w:szCs w:val="22"/>
                <w:lang w:eastAsia="hu-HU"/>
              </w:rPr>
              <w:t xml:space="preserve"> stulpelyje nurodyto projekto </w:t>
            </w:r>
            <w:r w:rsidRPr="00B55077">
              <w:rPr>
                <w:b/>
                <w:bCs/>
                <w:color w:val="000000" w:themeColor="text1"/>
                <w:sz w:val="22"/>
                <w:szCs w:val="22"/>
              </w:rPr>
              <w:t>vertė (EUR be PVM)</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C15972F" w14:textId="77777777" w:rsidR="007A6C62" w:rsidRPr="00B55077" w:rsidRDefault="007A6C62" w:rsidP="008C1122">
            <w:pPr>
              <w:spacing w:after="0" w:line="240" w:lineRule="auto"/>
              <w:jc w:val="center"/>
              <w:rPr>
                <w:rFonts w:ascii="Times New Roman" w:eastAsia="Calibri" w:hAnsi="Times New Roman" w:cs="Times New Roman"/>
                <w:b/>
                <w:bCs/>
                <w:color w:val="000000" w:themeColor="text1"/>
                <w:lang w:eastAsia="hu-HU"/>
              </w:rPr>
            </w:pPr>
            <w:r w:rsidRPr="00B55077">
              <w:rPr>
                <w:rFonts w:ascii="Times New Roman" w:hAnsi="Times New Roman" w:cs="Times New Roman"/>
                <w:b/>
                <w:bCs/>
                <w:color w:val="000000" w:themeColor="text1"/>
              </w:rPr>
              <w:t>Nurodyti informaciją ar paslaugos buvo suteiktos tinkamai</w:t>
            </w:r>
          </w:p>
        </w:tc>
        <w:tc>
          <w:tcPr>
            <w:tcW w:w="1701" w:type="dxa"/>
            <w:tcBorders>
              <w:top w:val="single" w:sz="4" w:space="0" w:color="auto"/>
              <w:left w:val="single" w:sz="4" w:space="0" w:color="auto"/>
              <w:bottom w:val="single" w:sz="4" w:space="0" w:color="auto"/>
              <w:right w:val="single" w:sz="4" w:space="0" w:color="auto"/>
            </w:tcBorders>
          </w:tcPr>
          <w:p w14:paraId="6355E021" w14:textId="77777777" w:rsidR="007A6C62" w:rsidRPr="00B55077" w:rsidRDefault="007A6C62" w:rsidP="008C1122">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Paslaugų gavėjo pastabos </w:t>
            </w:r>
            <w:r w:rsidRPr="0079355A">
              <w:rPr>
                <w:rFonts w:ascii="Times New Roman" w:hAnsi="Times New Roman" w:cs="Times New Roman"/>
                <w:i/>
                <w:iCs/>
                <w:sz w:val="24"/>
                <w:szCs w:val="24"/>
              </w:rPr>
              <w:t>(jei yra)</w:t>
            </w:r>
          </w:p>
        </w:tc>
      </w:tr>
      <w:tr w:rsidR="007A6C62" w:rsidRPr="00D85D83" w14:paraId="350C544F" w14:textId="77777777" w:rsidTr="00433A8E">
        <w:trPr>
          <w:trHeight w:val="259"/>
          <w:jc w:val="center"/>
        </w:trPr>
        <w:tc>
          <w:tcPr>
            <w:tcW w:w="562" w:type="dxa"/>
            <w:tcBorders>
              <w:top w:val="single" w:sz="4" w:space="0" w:color="auto"/>
              <w:left w:val="single" w:sz="4" w:space="0" w:color="auto"/>
              <w:bottom w:val="single" w:sz="4" w:space="0" w:color="auto"/>
              <w:right w:val="single" w:sz="4" w:space="0" w:color="auto"/>
            </w:tcBorders>
          </w:tcPr>
          <w:p w14:paraId="1EB6BA75" w14:textId="77777777" w:rsidR="007A6C62" w:rsidRPr="00B55077" w:rsidRDefault="007A6C62" w:rsidP="008C1122">
            <w:pPr>
              <w:spacing w:after="0" w:line="240" w:lineRule="auto"/>
              <w:jc w:val="center"/>
              <w:rPr>
                <w:rFonts w:ascii="Times New Roman" w:eastAsia="Calibri" w:hAnsi="Times New Roman" w:cs="Times New Roman"/>
                <w:b/>
                <w:color w:val="000000" w:themeColor="text1"/>
                <w:sz w:val="20"/>
                <w:szCs w:val="20"/>
                <w:lang w:eastAsia="en-US"/>
              </w:rPr>
            </w:pPr>
            <w:r w:rsidRPr="00B55077">
              <w:rPr>
                <w:rFonts w:ascii="Times New Roman" w:eastAsia="Calibri" w:hAnsi="Times New Roman" w:cs="Times New Roman"/>
                <w:b/>
                <w:color w:val="000000" w:themeColor="text1"/>
                <w:sz w:val="20"/>
                <w:szCs w:val="20"/>
                <w:lang w:eastAsia="en-US"/>
              </w:rPr>
              <w:t>1</w:t>
            </w:r>
          </w:p>
        </w:tc>
        <w:tc>
          <w:tcPr>
            <w:tcW w:w="4060" w:type="dxa"/>
            <w:tcBorders>
              <w:top w:val="single" w:sz="4" w:space="0" w:color="auto"/>
              <w:left w:val="single" w:sz="4" w:space="0" w:color="auto"/>
              <w:bottom w:val="single" w:sz="4" w:space="0" w:color="auto"/>
              <w:right w:val="single" w:sz="4" w:space="0" w:color="auto"/>
            </w:tcBorders>
          </w:tcPr>
          <w:p w14:paraId="4143339C" w14:textId="009743EF" w:rsidR="007A6C62" w:rsidRPr="00B55077" w:rsidRDefault="007A6C62" w:rsidP="008C1122">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2</w:t>
            </w:r>
          </w:p>
        </w:tc>
        <w:tc>
          <w:tcPr>
            <w:tcW w:w="2821" w:type="dxa"/>
            <w:tcBorders>
              <w:top w:val="single" w:sz="4" w:space="0" w:color="auto"/>
              <w:left w:val="single" w:sz="4" w:space="0" w:color="auto"/>
              <w:bottom w:val="single" w:sz="4" w:space="0" w:color="auto"/>
              <w:right w:val="single" w:sz="4" w:space="0" w:color="auto"/>
            </w:tcBorders>
          </w:tcPr>
          <w:p w14:paraId="4A1FB1C7" w14:textId="576AF2B2" w:rsidR="007A6C62" w:rsidRPr="00B55077" w:rsidRDefault="007A6C62" w:rsidP="008C1122">
            <w:pPr>
              <w:spacing w:after="0" w:line="240" w:lineRule="auto"/>
              <w:jc w:val="center"/>
              <w:rPr>
                <w:rFonts w:ascii="Times New Roman" w:eastAsia="Calibri" w:hAnsi="Times New Roman" w:cs="Times New Roman"/>
                <w:b/>
                <w:bCs/>
                <w:color w:val="000000" w:themeColor="text1"/>
                <w:sz w:val="20"/>
                <w:szCs w:val="20"/>
                <w:lang w:eastAsia="hu-HU"/>
              </w:rPr>
            </w:pPr>
            <w:r>
              <w:rPr>
                <w:rFonts w:ascii="Times New Roman" w:eastAsia="Calibri" w:hAnsi="Times New Roman" w:cs="Times New Roman"/>
                <w:b/>
                <w:bCs/>
                <w:color w:val="000000" w:themeColor="text1"/>
                <w:sz w:val="20"/>
                <w:szCs w:val="20"/>
                <w:lang w:eastAsia="hu-HU"/>
              </w:rPr>
              <w:t>3</w:t>
            </w:r>
          </w:p>
        </w:tc>
        <w:tc>
          <w:tcPr>
            <w:tcW w:w="2133" w:type="dxa"/>
            <w:tcBorders>
              <w:top w:val="single" w:sz="4" w:space="0" w:color="auto"/>
              <w:left w:val="single" w:sz="4" w:space="0" w:color="auto"/>
              <w:bottom w:val="single" w:sz="4" w:space="0" w:color="auto"/>
              <w:right w:val="single" w:sz="4" w:space="0" w:color="auto"/>
            </w:tcBorders>
          </w:tcPr>
          <w:p w14:paraId="3CF3EB6C" w14:textId="7C1315C1" w:rsidR="007A6C62" w:rsidRPr="00B55077" w:rsidRDefault="007A6C62" w:rsidP="008C1122">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4</w:t>
            </w:r>
          </w:p>
        </w:tc>
        <w:tc>
          <w:tcPr>
            <w:tcW w:w="2610" w:type="dxa"/>
            <w:tcBorders>
              <w:top w:val="single" w:sz="4" w:space="0" w:color="auto"/>
              <w:left w:val="single" w:sz="4" w:space="0" w:color="auto"/>
              <w:bottom w:val="single" w:sz="4" w:space="0" w:color="auto"/>
              <w:right w:val="single" w:sz="4" w:space="0" w:color="auto"/>
            </w:tcBorders>
          </w:tcPr>
          <w:p w14:paraId="749B56B0" w14:textId="7D25EAC2" w:rsidR="007A6C62" w:rsidRPr="00B55077" w:rsidRDefault="007A6C62" w:rsidP="008C1122">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06599095" w14:textId="10121868" w:rsidR="007A6C62" w:rsidRPr="00B55077" w:rsidRDefault="007A6C62" w:rsidP="008C1122">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6</w:t>
            </w:r>
          </w:p>
        </w:tc>
      </w:tr>
      <w:tr w:rsidR="007A6C62" w:rsidRPr="00D85D83" w14:paraId="5A23C645" w14:textId="77777777" w:rsidTr="00433A8E">
        <w:trPr>
          <w:trHeight w:val="2338"/>
          <w:jc w:val="center"/>
        </w:trPr>
        <w:tc>
          <w:tcPr>
            <w:tcW w:w="562" w:type="dxa"/>
            <w:tcBorders>
              <w:top w:val="single" w:sz="4" w:space="0" w:color="auto"/>
              <w:left w:val="single" w:sz="4" w:space="0" w:color="auto"/>
              <w:bottom w:val="single" w:sz="4" w:space="0" w:color="auto"/>
              <w:right w:val="single" w:sz="4" w:space="0" w:color="auto"/>
            </w:tcBorders>
          </w:tcPr>
          <w:p w14:paraId="350B2CAC" w14:textId="77777777" w:rsidR="007A6C62" w:rsidRPr="00D85D83" w:rsidRDefault="007A6C62" w:rsidP="008C1122">
            <w:pPr>
              <w:spacing w:after="0" w:line="240" w:lineRule="auto"/>
              <w:jc w:val="center"/>
              <w:rPr>
                <w:rFonts w:ascii="Times New Roman" w:eastAsia="Calibri" w:hAnsi="Times New Roman" w:cs="Times New Roman"/>
                <w:color w:val="000000" w:themeColor="text1"/>
                <w:sz w:val="24"/>
                <w:szCs w:val="24"/>
                <w:lang w:eastAsia="hu-HU"/>
              </w:rPr>
            </w:pPr>
            <w:r w:rsidRPr="00D85D83">
              <w:rPr>
                <w:rFonts w:ascii="Times New Roman" w:eastAsia="Calibri" w:hAnsi="Times New Roman" w:cs="Times New Roman"/>
                <w:color w:val="000000" w:themeColor="text1"/>
                <w:sz w:val="24"/>
                <w:szCs w:val="24"/>
                <w:lang w:eastAsia="hu-HU"/>
              </w:rPr>
              <w:t>1.</w:t>
            </w:r>
          </w:p>
        </w:tc>
        <w:tc>
          <w:tcPr>
            <w:tcW w:w="4060" w:type="dxa"/>
            <w:tcBorders>
              <w:top w:val="single" w:sz="4" w:space="0" w:color="auto"/>
              <w:left w:val="single" w:sz="4" w:space="0" w:color="auto"/>
              <w:bottom w:val="single" w:sz="4" w:space="0" w:color="auto"/>
              <w:right w:val="single" w:sz="4" w:space="0" w:color="auto"/>
            </w:tcBorders>
          </w:tcPr>
          <w:p w14:paraId="0BE22D02" w14:textId="77777777" w:rsidR="007A6C62" w:rsidRPr="00DD0C1A" w:rsidRDefault="007A6C62" w:rsidP="008C1122">
            <w:pPr>
              <w:spacing w:after="0" w:line="240" w:lineRule="auto"/>
              <w:ind w:firstLine="851"/>
              <w:jc w:val="both"/>
              <w:rPr>
                <w:rFonts w:ascii="Times New Roman" w:eastAsia="Calibri" w:hAnsi="Times New Roman" w:cs="Times New Roman"/>
                <w:bCs/>
                <w:i/>
                <w:iCs/>
                <w:color w:val="000000" w:themeColor="text1"/>
                <w:sz w:val="20"/>
                <w:szCs w:val="20"/>
                <w:lang w:eastAsia="hu-HU"/>
              </w:rPr>
            </w:pPr>
          </w:p>
          <w:p w14:paraId="7EE563B0" w14:textId="77777777" w:rsidR="007A6C62" w:rsidRPr="00DD0C1A" w:rsidRDefault="007A6C62" w:rsidP="008C1122">
            <w:pPr>
              <w:spacing w:before="120" w:after="0" w:line="240" w:lineRule="auto"/>
              <w:jc w:val="both"/>
              <w:rPr>
                <w:rFonts w:ascii="Times New Roman" w:hAnsi="Times New Roman" w:cs="Times New Roman"/>
                <w:bCs/>
                <w:i/>
                <w:iCs/>
                <w:color w:val="000000" w:themeColor="text1"/>
                <w:sz w:val="20"/>
                <w:szCs w:val="20"/>
              </w:rPr>
            </w:pPr>
            <w:r w:rsidRPr="00DD0C1A">
              <w:rPr>
                <w:rFonts w:ascii="Times New Roman" w:hAnsi="Times New Roman" w:cs="Times New Roman"/>
                <w:bCs/>
                <w:i/>
                <w:iCs/>
                <w:color w:val="000000" w:themeColor="text1"/>
                <w:sz w:val="20"/>
                <w:szCs w:val="20"/>
              </w:rPr>
              <w:t>.........................................................</w:t>
            </w:r>
          </w:p>
          <w:p w14:paraId="412E5F75" w14:textId="77777777" w:rsidR="007A6C62" w:rsidRPr="00C63816" w:rsidRDefault="007A6C62" w:rsidP="008C1122">
            <w:pPr>
              <w:spacing w:after="0" w:line="240" w:lineRule="auto"/>
              <w:jc w:val="both"/>
              <w:rPr>
                <w:rFonts w:ascii="Times New Roman" w:hAnsi="Times New Roman" w:cs="Times New Roman"/>
                <w:bCs/>
                <w:i/>
                <w:iCs/>
                <w:color w:val="000000" w:themeColor="text1"/>
                <w:sz w:val="20"/>
                <w:szCs w:val="20"/>
              </w:rPr>
            </w:pPr>
            <w:r w:rsidRPr="00C63816">
              <w:rPr>
                <w:rFonts w:ascii="Times New Roman" w:hAnsi="Times New Roman" w:cs="Times New Roman"/>
                <w:bCs/>
                <w:i/>
                <w:iCs/>
                <w:color w:val="000000" w:themeColor="text1"/>
                <w:sz w:val="20"/>
                <w:szCs w:val="20"/>
              </w:rPr>
              <w:t xml:space="preserve">(nurodomas tikslus </w:t>
            </w:r>
            <w:r w:rsidRPr="00C63816">
              <w:rPr>
                <w:rFonts w:ascii="Times New Roman" w:hAnsi="Times New Roman" w:cs="Times New Roman"/>
                <w:i/>
                <w:iCs/>
                <w:color w:val="000000" w:themeColor="text1"/>
                <w:sz w:val="20"/>
                <w:szCs w:val="20"/>
              </w:rPr>
              <w:t xml:space="preserve">viešinimo ir (ar) reklamos ir (ar) ryšių su visuomene projekto </w:t>
            </w:r>
            <w:r w:rsidRPr="00C63816">
              <w:rPr>
                <w:rFonts w:ascii="Times New Roman" w:hAnsi="Times New Roman" w:cs="Times New Roman"/>
                <w:bCs/>
                <w:i/>
                <w:iCs/>
                <w:color w:val="000000" w:themeColor="text1"/>
                <w:sz w:val="20"/>
                <w:szCs w:val="20"/>
              </w:rPr>
              <w:t>pavadinimas)</w:t>
            </w:r>
          </w:p>
          <w:p w14:paraId="2B10E38C" w14:textId="77777777" w:rsidR="007A6C62" w:rsidRPr="00C63816" w:rsidRDefault="007A6C62" w:rsidP="008C1122">
            <w:pPr>
              <w:spacing w:after="0" w:line="240" w:lineRule="auto"/>
              <w:jc w:val="both"/>
              <w:rPr>
                <w:rFonts w:ascii="Times New Roman" w:hAnsi="Times New Roman" w:cs="Times New Roman"/>
                <w:bCs/>
                <w:i/>
                <w:iCs/>
                <w:color w:val="000000" w:themeColor="text1"/>
                <w:sz w:val="20"/>
                <w:szCs w:val="20"/>
              </w:rPr>
            </w:pPr>
          </w:p>
          <w:p w14:paraId="41F635BF" w14:textId="77777777" w:rsidR="007A6C62" w:rsidRPr="00DD0C1A" w:rsidRDefault="007A6C62" w:rsidP="008C1122">
            <w:pPr>
              <w:spacing w:after="0" w:line="240" w:lineRule="auto"/>
              <w:jc w:val="both"/>
              <w:rPr>
                <w:rFonts w:ascii="Times New Roman" w:eastAsia="Calibri" w:hAnsi="Times New Roman" w:cs="Times New Roman"/>
                <w:bCs/>
                <w:i/>
                <w:iCs/>
                <w:color w:val="000000" w:themeColor="text1"/>
                <w:sz w:val="20"/>
                <w:szCs w:val="20"/>
                <w:lang w:eastAsia="hu-HU"/>
              </w:rPr>
            </w:pPr>
          </w:p>
        </w:tc>
        <w:tc>
          <w:tcPr>
            <w:tcW w:w="2821" w:type="dxa"/>
            <w:tcBorders>
              <w:top w:val="single" w:sz="4" w:space="0" w:color="auto"/>
              <w:left w:val="single" w:sz="4" w:space="0" w:color="auto"/>
              <w:bottom w:val="single" w:sz="4" w:space="0" w:color="auto"/>
              <w:right w:val="single" w:sz="4" w:space="0" w:color="auto"/>
            </w:tcBorders>
          </w:tcPr>
          <w:p w14:paraId="1D78A998" w14:textId="77777777" w:rsidR="007A6C62" w:rsidRDefault="007A6C62" w:rsidP="008C1122">
            <w:pPr>
              <w:spacing w:after="0" w:line="240" w:lineRule="auto"/>
              <w:ind w:firstLine="851"/>
              <w:jc w:val="both"/>
              <w:rPr>
                <w:rFonts w:ascii="Times New Roman" w:eastAsia="Calibri" w:hAnsi="Times New Roman" w:cs="Times New Roman"/>
                <w:b/>
                <w:color w:val="000000" w:themeColor="text1"/>
                <w:sz w:val="24"/>
                <w:szCs w:val="24"/>
                <w:lang w:eastAsia="hu-HU"/>
              </w:rPr>
            </w:pPr>
          </w:p>
          <w:p w14:paraId="390EF174" w14:textId="120C6ACA" w:rsidR="007A6C62" w:rsidRPr="00F048E7" w:rsidRDefault="007A6C62" w:rsidP="008C1122">
            <w:pPr>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 </w:t>
            </w: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mėn. ..... d.</w:t>
            </w:r>
          </w:p>
          <w:p w14:paraId="0D51C2B0" w14:textId="77777777" w:rsidR="007A6C62" w:rsidRPr="00FC297A" w:rsidRDefault="007A6C62" w:rsidP="008C1122">
            <w:pPr>
              <w:spacing w:after="0" w:line="240" w:lineRule="auto"/>
              <w:jc w:val="both"/>
              <w:rPr>
                <w:rFonts w:ascii="Times New Roman" w:hAnsi="Times New Roman" w:cs="Times New Roman"/>
                <w:i/>
                <w:iCs/>
                <w:color w:val="000000" w:themeColor="text1"/>
                <w:sz w:val="20"/>
                <w:szCs w:val="20"/>
              </w:rPr>
            </w:pPr>
            <w:r w:rsidRPr="00FC297A">
              <w:rPr>
                <w:rFonts w:ascii="Times New Roman" w:hAnsi="Times New Roman" w:cs="Times New Roman"/>
                <w:i/>
                <w:iCs/>
                <w:color w:val="000000" w:themeColor="text1"/>
                <w:sz w:val="20"/>
                <w:szCs w:val="20"/>
              </w:rPr>
              <w:t>(nurodoma pradžios data: metai, mėnuo, diena)</w:t>
            </w:r>
          </w:p>
          <w:p w14:paraId="14A6A1B9" w14:textId="77777777" w:rsidR="007A6C62" w:rsidRPr="00FC297A" w:rsidRDefault="007A6C62" w:rsidP="008C1122">
            <w:pPr>
              <w:spacing w:after="0" w:line="240" w:lineRule="auto"/>
              <w:jc w:val="both"/>
              <w:rPr>
                <w:rFonts w:ascii="Times New Roman" w:hAnsi="Times New Roman" w:cs="Times New Roman"/>
                <w:i/>
                <w:iCs/>
                <w:color w:val="000000" w:themeColor="text1"/>
                <w:sz w:val="20"/>
                <w:szCs w:val="20"/>
              </w:rPr>
            </w:pPr>
          </w:p>
          <w:p w14:paraId="5796EA22" w14:textId="072A6701" w:rsidR="007A6C62" w:rsidRPr="00F048E7" w:rsidRDefault="007A6C62" w:rsidP="008C1122">
            <w:pPr>
              <w:spacing w:before="12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 </w:t>
            </w: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mėn. ..... d.</w:t>
            </w:r>
          </w:p>
          <w:p w14:paraId="53A0EF78" w14:textId="77777777" w:rsidR="007A6C62" w:rsidRPr="00FC297A" w:rsidRDefault="007A6C62" w:rsidP="008C1122">
            <w:pPr>
              <w:spacing w:after="0" w:line="240" w:lineRule="auto"/>
              <w:jc w:val="both"/>
              <w:rPr>
                <w:rFonts w:ascii="Times New Roman" w:hAnsi="Times New Roman" w:cs="Times New Roman"/>
                <w:i/>
                <w:iCs/>
                <w:color w:val="000000" w:themeColor="text1"/>
                <w:sz w:val="20"/>
                <w:szCs w:val="20"/>
              </w:rPr>
            </w:pPr>
            <w:r w:rsidRPr="00FC297A">
              <w:rPr>
                <w:rFonts w:ascii="Times New Roman" w:hAnsi="Times New Roman" w:cs="Times New Roman"/>
                <w:i/>
                <w:iCs/>
                <w:color w:val="000000" w:themeColor="text1"/>
                <w:sz w:val="20"/>
                <w:szCs w:val="20"/>
              </w:rPr>
              <w:t>(nurodoma pabaigos data: metai, mėnuo, diena)</w:t>
            </w:r>
          </w:p>
        </w:tc>
        <w:tc>
          <w:tcPr>
            <w:tcW w:w="2133" w:type="dxa"/>
            <w:tcBorders>
              <w:top w:val="single" w:sz="4" w:space="0" w:color="auto"/>
              <w:left w:val="single" w:sz="4" w:space="0" w:color="auto"/>
              <w:bottom w:val="single" w:sz="4" w:space="0" w:color="auto"/>
              <w:right w:val="single" w:sz="4" w:space="0" w:color="auto"/>
            </w:tcBorders>
          </w:tcPr>
          <w:p w14:paraId="600FB59E" w14:textId="4B66DA17" w:rsidR="007A6C62" w:rsidRPr="00F048E7" w:rsidRDefault="007A6C62" w:rsidP="008C1122">
            <w:pPr>
              <w:spacing w:before="240" w:after="0" w:line="240" w:lineRule="auto"/>
              <w:jc w:val="both"/>
              <w:rPr>
                <w:rFonts w:ascii="Times New Roman" w:hAnsi="Times New Roman" w:cs="Times New Roman"/>
                <w:color w:val="000000" w:themeColor="text1"/>
                <w:sz w:val="24"/>
                <w:szCs w:val="24"/>
              </w:rPr>
            </w:pPr>
            <w:r w:rsidRPr="00F048E7">
              <w:rPr>
                <w:rFonts w:ascii="Times New Roman" w:hAnsi="Times New Roman" w:cs="Times New Roman"/>
                <w:color w:val="000000" w:themeColor="text1"/>
                <w:sz w:val="24"/>
                <w:szCs w:val="24"/>
              </w:rPr>
              <w:t>..............</w:t>
            </w:r>
            <w:r w:rsidR="004135A5">
              <w:rPr>
                <w:rFonts w:ascii="Times New Roman" w:hAnsi="Times New Roman" w:cs="Times New Roman"/>
                <w:color w:val="000000" w:themeColor="text1"/>
                <w:sz w:val="24"/>
                <w:szCs w:val="24"/>
              </w:rPr>
              <w:t xml:space="preserve"> </w:t>
            </w:r>
            <w:r w:rsidR="004135A5" w:rsidRPr="00C04BB2">
              <w:rPr>
                <w:rFonts w:ascii="Times New Roman" w:hAnsi="Times New Roman" w:cs="Times New Roman"/>
                <w:i/>
                <w:iCs/>
                <w:color w:val="000000" w:themeColor="text1"/>
                <w:sz w:val="20"/>
                <w:szCs w:val="20"/>
              </w:rPr>
              <w:t>(nurodoma</w:t>
            </w:r>
            <w:r w:rsidR="004135A5">
              <w:rPr>
                <w:rFonts w:ascii="Times New Roman" w:hAnsi="Times New Roman" w:cs="Times New Roman"/>
                <w:i/>
                <w:iCs/>
                <w:color w:val="000000" w:themeColor="text1"/>
                <w:sz w:val="20"/>
                <w:szCs w:val="20"/>
              </w:rPr>
              <w:t xml:space="preserve"> vertė</w:t>
            </w:r>
            <w:r w:rsidR="004135A5" w:rsidRPr="00C04BB2">
              <w:rPr>
                <w:rFonts w:ascii="Times New Roman" w:hAnsi="Times New Roman" w:cs="Times New Roman"/>
                <w:i/>
                <w:iCs/>
                <w:color w:val="000000" w:themeColor="text1"/>
                <w:sz w:val="20"/>
                <w:szCs w:val="20"/>
              </w:rPr>
              <w:t>)</w:t>
            </w:r>
            <w:r>
              <w:rPr>
                <w:rFonts w:ascii="Times New Roman" w:hAnsi="Times New Roman" w:cs="Times New Roman"/>
                <w:color w:val="000000" w:themeColor="text1"/>
                <w:sz w:val="24"/>
                <w:szCs w:val="24"/>
              </w:rPr>
              <w:t xml:space="preserve"> EUR be PVM</w:t>
            </w:r>
          </w:p>
          <w:p w14:paraId="55B7653C" w14:textId="686BEE08" w:rsidR="007A6C62" w:rsidRDefault="007A6C62" w:rsidP="008C1122">
            <w:pPr>
              <w:spacing w:after="0" w:line="240" w:lineRule="auto"/>
              <w:jc w:val="both"/>
              <w:rPr>
                <w:rFonts w:ascii="Times New Roman" w:eastAsia="Calibri" w:hAnsi="Times New Roman" w:cs="Times New Roman"/>
                <w:b/>
                <w:color w:val="000000" w:themeColor="text1"/>
                <w:sz w:val="24"/>
                <w:szCs w:val="24"/>
                <w:lang w:eastAsia="hu-HU"/>
              </w:rPr>
            </w:pPr>
          </w:p>
        </w:tc>
        <w:tc>
          <w:tcPr>
            <w:tcW w:w="2610" w:type="dxa"/>
            <w:tcBorders>
              <w:top w:val="single" w:sz="4" w:space="0" w:color="auto"/>
              <w:left w:val="single" w:sz="4" w:space="0" w:color="auto"/>
              <w:bottom w:val="single" w:sz="4" w:space="0" w:color="auto"/>
              <w:right w:val="single" w:sz="4" w:space="0" w:color="auto"/>
            </w:tcBorders>
          </w:tcPr>
          <w:p w14:paraId="77B38BC8" w14:textId="77777777" w:rsidR="007A6C62" w:rsidRPr="0079355A" w:rsidRDefault="007A6C62" w:rsidP="008C1122">
            <w:pPr>
              <w:spacing w:before="120" w:after="0" w:line="240" w:lineRule="auto"/>
              <w:jc w:val="both"/>
              <w:rPr>
                <w:rFonts w:ascii="Times New Roman" w:hAnsi="Times New Roman" w:cs="Times New Roman"/>
                <w:color w:val="000000" w:themeColor="text1"/>
                <w:sz w:val="20"/>
                <w:szCs w:val="20"/>
              </w:rPr>
            </w:pPr>
            <w:r w:rsidRPr="00F71BE1">
              <w:rPr>
                <w:rFonts w:ascii="Times New Roman" w:eastAsia="Calibri" w:hAnsi="Times New Roman" w:cs="Times New Roman"/>
                <w:bCs/>
                <w:color w:val="000000" w:themeColor="text1"/>
                <w:sz w:val="24"/>
                <w:szCs w:val="24"/>
                <w:lang w:eastAsia="hu-HU"/>
              </w:rPr>
              <w:t>Paslaugos buvo suteiktos</w:t>
            </w:r>
            <w:r>
              <w:rPr>
                <w:rFonts w:ascii="Times New Roman" w:eastAsia="Calibri" w:hAnsi="Times New Roman" w:cs="Times New Roman"/>
                <w:bCs/>
                <w:color w:val="000000" w:themeColor="text1"/>
                <w:sz w:val="24"/>
                <w:szCs w:val="24"/>
                <w:lang w:eastAsia="hu-HU"/>
              </w:rPr>
              <w:t>:</w:t>
            </w:r>
            <w:r>
              <w:rPr>
                <w:rFonts w:ascii="Times New Roman" w:eastAsia="Calibri" w:hAnsi="Times New Roman" w:cs="Times New Roman"/>
                <w:b/>
                <w:color w:val="000000" w:themeColor="text1"/>
                <w:sz w:val="24"/>
                <w:szCs w:val="24"/>
                <w:lang w:eastAsia="hu-HU"/>
              </w:rPr>
              <w:t xml:space="preserve"> </w:t>
            </w:r>
            <w:r w:rsidRPr="0079355A">
              <w:rPr>
                <w:rFonts w:ascii="Times New Roman" w:hAnsi="Times New Roman" w:cs="Times New Roman"/>
                <w:i/>
                <w:iCs/>
                <w:color w:val="000000" w:themeColor="text1"/>
                <w:sz w:val="20"/>
                <w:szCs w:val="20"/>
              </w:rPr>
              <w:t>(simboliu „x“ pažymėti vieną tinkamą variantą)</w:t>
            </w:r>
            <w:r w:rsidRPr="0079355A">
              <w:rPr>
                <w:rFonts w:ascii="Times New Roman" w:hAnsi="Times New Roman" w:cs="Times New Roman"/>
                <w:b/>
                <w:bCs/>
                <w:color w:val="000000" w:themeColor="text1"/>
                <w:sz w:val="20"/>
                <w:szCs w:val="20"/>
              </w:rPr>
              <w:t xml:space="preserve"> </w:t>
            </w:r>
          </w:p>
          <w:p w14:paraId="15D58B44" w14:textId="1796AA95" w:rsidR="007A6C62" w:rsidRPr="000205B7" w:rsidRDefault="007A6C62" w:rsidP="008C1122">
            <w:pPr>
              <w:spacing w:after="120" w:line="240" w:lineRule="auto"/>
              <w:jc w:val="both"/>
              <w:rPr>
                <w:rFonts w:ascii="Times New Roman" w:hAnsi="Times New Roman" w:cs="Times New Roman"/>
                <w:sz w:val="40"/>
                <w:szCs w:val="40"/>
              </w:rPr>
            </w:pPr>
            <w:r w:rsidRPr="00F048E7">
              <w:rPr>
                <w:rFonts w:ascii="Times New Roman" w:hAnsi="Times New Roman" w:cs="Times New Roman"/>
                <w:b/>
                <w:bCs/>
                <w:color w:val="000000" w:themeColor="text1"/>
                <w:sz w:val="24"/>
                <w:szCs w:val="24"/>
              </w:rPr>
              <w:t>T</w:t>
            </w:r>
            <w:r>
              <w:rPr>
                <w:rFonts w:ascii="Times New Roman" w:hAnsi="Times New Roman" w:cs="Times New Roman"/>
                <w:b/>
                <w:bCs/>
                <w:color w:val="000000" w:themeColor="text1"/>
                <w:sz w:val="24"/>
                <w:szCs w:val="24"/>
              </w:rPr>
              <w:t>inkamai</w:t>
            </w:r>
            <w:r w:rsidRPr="00F048E7">
              <w:rPr>
                <w:rFonts w:ascii="Times New Roman" w:hAnsi="Times New Roman" w:cs="Times New Roman"/>
                <w:b/>
                <w:bCs/>
                <w:color w:val="000000" w:themeColor="text1"/>
                <w:sz w:val="24"/>
                <w:szCs w:val="24"/>
              </w:rPr>
              <w:t xml:space="preserve"> </w:t>
            </w:r>
            <w:sdt>
              <w:sdtPr>
                <w:rPr>
                  <w:sz w:val="24"/>
                  <w:szCs w:val="24"/>
                  <w:lang w:eastAsia="en-US"/>
                </w:rPr>
                <w:id w:val="136850135"/>
                <w14:checkbox>
                  <w14:checked w14:val="0"/>
                  <w14:checkedState w14:val="2612" w14:font="MS Gothic"/>
                  <w14:uncheckedState w14:val="2610" w14:font="MS Gothic"/>
                </w14:checkbox>
              </w:sdtPr>
              <w:sdtEndPr/>
              <w:sdtContent>
                <w:r w:rsidR="00585B1C" w:rsidRPr="004B5287">
                  <w:rPr>
                    <w:rFonts w:ascii="Segoe UI Symbol" w:hAnsi="Segoe UI Symbol" w:cs="Segoe UI Symbol"/>
                    <w:sz w:val="24"/>
                    <w:szCs w:val="24"/>
                    <w:lang w:eastAsia="en-US"/>
                  </w:rPr>
                  <w:t>☐</w:t>
                </w:r>
              </w:sdtContent>
            </w:sdt>
            <w:r w:rsidRPr="00112EEC">
              <w:rPr>
                <w:rFonts w:ascii="Times New Roman" w:hAnsi="Times New Roman" w:cs="Times New Roman"/>
                <w:sz w:val="40"/>
                <w:szCs w:val="40"/>
              </w:rPr>
              <w:t xml:space="preserve"> </w:t>
            </w:r>
            <w:r w:rsidRPr="00F048E7">
              <w:rPr>
                <w:rFonts w:ascii="Times New Roman" w:hAnsi="Times New Roman" w:cs="Times New Roman"/>
                <w:sz w:val="24"/>
                <w:szCs w:val="24"/>
              </w:rPr>
              <w:t xml:space="preserve">     </w:t>
            </w:r>
            <w:r w:rsidRPr="00F048E7">
              <w:rPr>
                <w:rFonts w:ascii="Times New Roman" w:hAnsi="Times New Roman" w:cs="Times New Roman"/>
                <w:b/>
                <w:bCs/>
                <w:sz w:val="24"/>
                <w:szCs w:val="24"/>
              </w:rPr>
              <w:t>Ne</w:t>
            </w:r>
            <w:r>
              <w:rPr>
                <w:rFonts w:ascii="Times New Roman" w:hAnsi="Times New Roman" w:cs="Times New Roman"/>
                <w:b/>
                <w:bCs/>
                <w:sz w:val="24"/>
                <w:szCs w:val="24"/>
              </w:rPr>
              <w:t>tinkamai</w:t>
            </w:r>
            <w:r w:rsidRPr="00112EEC">
              <w:rPr>
                <w:rFonts w:ascii="Times New Roman" w:hAnsi="Times New Roman" w:cs="Times New Roman"/>
                <w:sz w:val="40"/>
                <w:szCs w:val="40"/>
              </w:rPr>
              <w:t xml:space="preserve"> </w:t>
            </w:r>
            <w:sdt>
              <w:sdtPr>
                <w:rPr>
                  <w:sz w:val="24"/>
                  <w:szCs w:val="24"/>
                  <w:lang w:eastAsia="en-US"/>
                </w:rPr>
                <w:id w:val="859701020"/>
                <w14:checkbox>
                  <w14:checked w14:val="0"/>
                  <w14:checkedState w14:val="2612" w14:font="MS Gothic"/>
                  <w14:uncheckedState w14:val="2610" w14:font="MS Gothic"/>
                </w14:checkbox>
              </w:sdtPr>
              <w:sdtEndPr/>
              <w:sdtContent>
                <w:r w:rsidR="00585B1C" w:rsidRPr="004B5287">
                  <w:rPr>
                    <w:rFonts w:ascii="Segoe UI Symbol" w:hAnsi="Segoe UI Symbol" w:cs="Segoe UI Symbol"/>
                    <w:sz w:val="24"/>
                    <w:szCs w:val="24"/>
                    <w:lang w:eastAsia="en-US"/>
                  </w:rPr>
                  <w:t>☐</w:t>
                </w:r>
              </w:sdtContent>
            </w:sdt>
          </w:p>
        </w:tc>
        <w:tc>
          <w:tcPr>
            <w:tcW w:w="1701" w:type="dxa"/>
            <w:tcBorders>
              <w:top w:val="single" w:sz="4" w:space="0" w:color="auto"/>
              <w:left w:val="single" w:sz="4" w:space="0" w:color="auto"/>
              <w:bottom w:val="single" w:sz="4" w:space="0" w:color="auto"/>
              <w:right w:val="single" w:sz="4" w:space="0" w:color="auto"/>
            </w:tcBorders>
          </w:tcPr>
          <w:p w14:paraId="3C4C674D" w14:textId="77777777" w:rsidR="007A6C62" w:rsidRPr="00F71BE1" w:rsidRDefault="007A6C62" w:rsidP="008C1122">
            <w:pPr>
              <w:spacing w:before="120" w:after="0" w:line="240" w:lineRule="auto"/>
              <w:jc w:val="both"/>
              <w:rPr>
                <w:rFonts w:ascii="Times New Roman" w:eastAsia="Calibri" w:hAnsi="Times New Roman" w:cs="Times New Roman"/>
                <w:bCs/>
                <w:color w:val="000000" w:themeColor="text1"/>
                <w:sz w:val="24"/>
                <w:szCs w:val="24"/>
                <w:lang w:eastAsia="hu-HU"/>
              </w:rPr>
            </w:pPr>
          </w:p>
        </w:tc>
      </w:tr>
      <w:tr w:rsidR="007A6C62" w:rsidRPr="00D85D83" w14:paraId="24EF6185" w14:textId="77777777" w:rsidTr="00433A8E">
        <w:trPr>
          <w:trHeight w:val="1811"/>
          <w:jc w:val="center"/>
        </w:trPr>
        <w:tc>
          <w:tcPr>
            <w:tcW w:w="562" w:type="dxa"/>
            <w:tcBorders>
              <w:top w:val="single" w:sz="4" w:space="0" w:color="auto"/>
              <w:left w:val="single" w:sz="4" w:space="0" w:color="auto"/>
              <w:bottom w:val="single" w:sz="4" w:space="0" w:color="auto"/>
              <w:right w:val="single" w:sz="4" w:space="0" w:color="auto"/>
            </w:tcBorders>
          </w:tcPr>
          <w:p w14:paraId="297A21FB" w14:textId="77777777" w:rsidR="007A6C62" w:rsidRPr="00D85D83" w:rsidRDefault="007A6C62" w:rsidP="008C1122">
            <w:pPr>
              <w:spacing w:after="0" w:line="240" w:lineRule="auto"/>
              <w:jc w:val="center"/>
              <w:rPr>
                <w:rFonts w:ascii="Times New Roman" w:eastAsia="Calibri" w:hAnsi="Times New Roman" w:cs="Times New Roman"/>
                <w:color w:val="000000" w:themeColor="text1"/>
                <w:sz w:val="24"/>
                <w:szCs w:val="24"/>
                <w:lang w:eastAsia="hu-HU"/>
              </w:rPr>
            </w:pPr>
            <w:r>
              <w:rPr>
                <w:rFonts w:ascii="Times New Roman" w:eastAsia="Calibri" w:hAnsi="Times New Roman" w:cs="Times New Roman"/>
                <w:color w:val="000000" w:themeColor="text1"/>
                <w:sz w:val="24"/>
                <w:szCs w:val="24"/>
                <w:lang w:eastAsia="hu-HU"/>
              </w:rPr>
              <w:t>2.</w:t>
            </w:r>
          </w:p>
        </w:tc>
        <w:tc>
          <w:tcPr>
            <w:tcW w:w="4060" w:type="dxa"/>
            <w:tcBorders>
              <w:top w:val="single" w:sz="4" w:space="0" w:color="auto"/>
              <w:left w:val="single" w:sz="4" w:space="0" w:color="auto"/>
              <w:bottom w:val="single" w:sz="4" w:space="0" w:color="auto"/>
              <w:right w:val="single" w:sz="4" w:space="0" w:color="auto"/>
            </w:tcBorders>
          </w:tcPr>
          <w:p w14:paraId="4039603C" w14:textId="77777777" w:rsidR="007A6C62" w:rsidRDefault="007A6C62" w:rsidP="008C1122">
            <w:pPr>
              <w:spacing w:before="120" w:after="0" w:line="240" w:lineRule="auto"/>
              <w:jc w:val="both"/>
              <w:rPr>
                <w:rFonts w:ascii="Times New Roman" w:hAnsi="Times New Roman" w:cs="Times New Roman"/>
                <w:bCs/>
                <w:i/>
                <w:iCs/>
                <w:color w:val="000000" w:themeColor="text1"/>
                <w:sz w:val="20"/>
                <w:szCs w:val="20"/>
              </w:rPr>
            </w:pPr>
          </w:p>
          <w:p w14:paraId="742DA8F2" w14:textId="77777777" w:rsidR="007A6C62" w:rsidRPr="00DD0C1A" w:rsidRDefault="007A6C62" w:rsidP="008C1122">
            <w:pPr>
              <w:spacing w:before="120" w:after="0" w:line="240" w:lineRule="auto"/>
              <w:jc w:val="both"/>
              <w:rPr>
                <w:rFonts w:ascii="Times New Roman" w:hAnsi="Times New Roman" w:cs="Times New Roman"/>
                <w:bCs/>
                <w:i/>
                <w:iCs/>
                <w:color w:val="000000" w:themeColor="text1"/>
                <w:sz w:val="20"/>
                <w:szCs w:val="20"/>
              </w:rPr>
            </w:pPr>
            <w:r w:rsidRPr="00DD0C1A">
              <w:rPr>
                <w:rFonts w:ascii="Times New Roman" w:hAnsi="Times New Roman" w:cs="Times New Roman"/>
                <w:bCs/>
                <w:i/>
                <w:iCs/>
                <w:color w:val="000000" w:themeColor="text1"/>
                <w:sz w:val="20"/>
                <w:szCs w:val="20"/>
              </w:rPr>
              <w:t>.........................................................</w:t>
            </w:r>
          </w:p>
          <w:p w14:paraId="16B7533D" w14:textId="77777777" w:rsidR="007A6C62" w:rsidRPr="00C63816" w:rsidRDefault="007A6C62" w:rsidP="008C1122">
            <w:pPr>
              <w:spacing w:after="0" w:line="240" w:lineRule="auto"/>
              <w:jc w:val="both"/>
              <w:rPr>
                <w:rFonts w:ascii="Times New Roman" w:hAnsi="Times New Roman" w:cs="Times New Roman"/>
                <w:bCs/>
                <w:i/>
                <w:iCs/>
                <w:color w:val="000000" w:themeColor="text1"/>
                <w:sz w:val="20"/>
                <w:szCs w:val="20"/>
              </w:rPr>
            </w:pPr>
            <w:r w:rsidRPr="00C63816">
              <w:rPr>
                <w:rFonts w:ascii="Times New Roman" w:hAnsi="Times New Roman" w:cs="Times New Roman"/>
                <w:bCs/>
                <w:i/>
                <w:iCs/>
                <w:color w:val="000000" w:themeColor="text1"/>
                <w:sz w:val="20"/>
                <w:szCs w:val="20"/>
              </w:rPr>
              <w:t xml:space="preserve">(nurodomas tikslus </w:t>
            </w:r>
            <w:r w:rsidRPr="00C63816">
              <w:rPr>
                <w:rFonts w:ascii="Times New Roman" w:hAnsi="Times New Roman" w:cs="Times New Roman"/>
                <w:i/>
                <w:iCs/>
                <w:color w:val="000000" w:themeColor="text1"/>
                <w:sz w:val="20"/>
                <w:szCs w:val="20"/>
              </w:rPr>
              <w:t xml:space="preserve">viešinimo ir (ar) reklamos ir (ar) ryšių su visuomene projekto </w:t>
            </w:r>
            <w:r w:rsidRPr="00C63816">
              <w:rPr>
                <w:rFonts w:ascii="Times New Roman" w:hAnsi="Times New Roman" w:cs="Times New Roman"/>
                <w:bCs/>
                <w:i/>
                <w:iCs/>
                <w:color w:val="000000" w:themeColor="text1"/>
                <w:sz w:val="20"/>
                <w:szCs w:val="20"/>
              </w:rPr>
              <w:t>pavadinimas)</w:t>
            </w:r>
          </w:p>
          <w:p w14:paraId="12010070" w14:textId="77777777" w:rsidR="007A6C62" w:rsidRPr="00C63816" w:rsidRDefault="007A6C62" w:rsidP="008C1122">
            <w:pPr>
              <w:spacing w:after="0" w:line="240" w:lineRule="auto"/>
              <w:jc w:val="both"/>
              <w:rPr>
                <w:rFonts w:ascii="Times New Roman" w:hAnsi="Times New Roman" w:cs="Times New Roman"/>
                <w:bCs/>
                <w:i/>
                <w:iCs/>
                <w:color w:val="000000" w:themeColor="text1"/>
                <w:sz w:val="20"/>
                <w:szCs w:val="20"/>
              </w:rPr>
            </w:pPr>
          </w:p>
          <w:p w14:paraId="4B7A81C8" w14:textId="77777777" w:rsidR="007A6C62" w:rsidRPr="00DD0C1A" w:rsidRDefault="007A6C62" w:rsidP="008C1122">
            <w:pPr>
              <w:spacing w:after="0" w:line="240" w:lineRule="auto"/>
              <w:ind w:firstLine="851"/>
              <w:jc w:val="both"/>
              <w:rPr>
                <w:rFonts w:ascii="Times New Roman" w:eastAsia="Calibri" w:hAnsi="Times New Roman" w:cs="Times New Roman"/>
                <w:bCs/>
                <w:i/>
                <w:iCs/>
                <w:color w:val="000000" w:themeColor="text1"/>
                <w:sz w:val="20"/>
                <w:szCs w:val="20"/>
                <w:lang w:eastAsia="hu-HU"/>
              </w:rPr>
            </w:pPr>
          </w:p>
        </w:tc>
        <w:tc>
          <w:tcPr>
            <w:tcW w:w="2821" w:type="dxa"/>
            <w:tcBorders>
              <w:top w:val="single" w:sz="4" w:space="0" w:color="auto"/>
              <w:left w:val="single" w:sz="4" w:space="0" w:color="auto"/>
              <w:bottom w:val="single" w:sz="4" w:space="0" w:color="auto"/>
              <w:right w:val="single" w:sz="4" w:space="0" w:color="auto"/>
            </w:tcBorders>
          </w:tcPr>
          <w:p w14:paraId="35D1BF3B" w14:textId="7D62E44B" w:rsidR="007A6C62" w:rsidRPr="00F048E7" w:rsidRDefault="007A6C62" w:rsidP="008C1122">
            <w:pPr>
              <w:spacing w:before="120" w:after="0" w:line="240" w:lineRule="auto"/>
              <w:jc w:val="center"/>
              <w:rPr>
                <w:rFonts w:ascii="Times New Roman" w:hAnsi="Times New Roman" w:cs="Times New Roman"/>
                <w:color w:val="000000" w:themeColor="text1"/>
                <w:sz w:val="24"/>
                <w:szCs w:val="24"/>
              </w:rPr>
            </w:pP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 </w:t>
            </w: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mėn. ..... d.</w:t>
            </w:r>
          </w:p>
          <w:p w14:paraId="4AA211A6" w14:textId="77777777" w:rsidR="007A6C62" w:rsidRPr="000205B7" w:rsidRDefault="007A6C62" w:rsidP="008C1122">
            <w:pPr>
              <w:spacing w:after="0" w:line="240" w:lineRule="auto"/>
              <w:jc w:val="both"/>
              <w:rPr>
                <w:rFonts w:ascii="Times New Roman" w:hAnsi="Times New Roman" w:cs="Times New Roman"/>
                <w:i/>
                <w:iCs/>
                <w:color w:val="000000" w:themeColor="text1"/>
                <w:sz w:val="20"/>
                <w:szCs w:val="20"/>
              </w:rPr>
            </w:pPr>
            <w:r w:rsidRPr="000205B7">
              <w:rPr>
                <w:rFonts w:ascii="Times New Roman" w:hAnsi="Times New Roman" w:cs="Times New Roman"/>
                <w:i/>
                <w:iCs/>
                <w:color w:val="000000" w:themeColor="text1"/>
                <w:sz w:val="20"/>
                <w:szCs w:val="20"/>
              </w:rPr>
              <w:t>(nurodoma pradžios data: metai, mėnuo, diena)</w:t>
            </w:r>
          </w:p>
          <w:p w14:paraId="468BF7A1" w14:textId="77777777" w:rsidR="007A6C62" w:rsidRPr="000205B7" w:rsidRDefault="007A6C62" w:rsidP="008C1122">
            <w:pPr>
              <w:spacing w:after="0" w:line="240" w:lineRule="auto"/>
              <w:jc w:val="both"/>
              <w:rPr>
                <w:rFonts w:ascii="Times New Roman" w:hAnsi="Times New Roman" w:cs="Times New Roman"/>
                <w:i/>
                <w:iCs/>
                <w:color w:val="000000" w:themeColor="text1"/>
                <w:sz w:val="20"/>
                <w:szCs w:val="20"/>
              </w:rPr>
            </w:pPr>
          </w:p>
          <w:p w14:paraId="02A7ABAA" w14:textId="1C7EBC96" w:rsidR="007A6C62" w:rsidRPr="00F048E7" w:rsidRDefault="007A6C62" w:rsidP="008C1122">
            <w:pPr>
              <w:spacing w:before="120" w:after="0" w:line="240" w:lineRule="auto"/>
              <w:jc w:val="center"/>
              <w:rPr>
                <w:rFonts w:ascii="Times New Roman" w:hAnsi="Times New Roman" w:cs="Times New Roman"/>
                <w:color w:val="000000" w:themeColor="text1"/>
                <w:sz w:val="24"/>
                <w:szCs w:val="24"/>
              </w:rPr>
            </w:pP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 </w:t>
            </w: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mėn. ..... d.</w:t>
            </w:r>
          </w:p>
          <w:p w14:paraId="757159DE" w14:textId="77777777" w:rsidR="007A6C62" w:rsidRPr="000205B7" w:rsidRDefault="007A6C62" w:rsidP="008C1122">
            <w:pPr>
              <w:spacing w:after="0" w:line="240" w:lineRule="auto"/>
              <w:jc w:val="both"/>
              <w:rPr>
                <w:rFonts w:ascii="Times New Roman" w:hAnsi="Times New Roman" w:cs="Times New Roman"/>
                <w:i/>
                <w:iCs/>
                <w:color w:val="000000" w:themeColor="text1"/>
                <w:sz w:val="20"/>
                <w:szCs w:val="20"/>
              </w:rPr>
            </w:pPr>
            <w:r w:rsidRPr="000205B7">
              <w:rPr>
                <w:rFonts w:ascii="Times New Roman" w:hAnsi="Times New Roman" w:cs="Times New Roman"/>
                <w:i/>
                <w:iCs/>
                <w:color w:val="000000" w:themeColor="text1"/>
                <w:sz w:val="20"/>
                <w:szCs w:val="20"/>
              </w:rPr>
              <w:t>(nurodoma pabaigos data: metai, mėnuo, diena)</w:t>
            </w:r>
          </w:p>
        </w:tc>
        <w:tc>
          <w:tcPr>
            <w:tcW w:w="2133" w:type="dxa"/>
            <w:tcBorders>
              <w:top w:val="single" w:sz="4" w:space="0" w:color="auto"/>
              <w:left w:val="single" w:sz="4" w:space="0" w:color="auto"/>
              <w:bottom w:val="single" w:sz="4" w:space="0" w:color="auto"/>
              <w:right w:val="single" w:sz="4" w:space="0" w:color="auto"/>
            </w:tcBorders>
          </w:tcPr>
          <w:p w14:paraId="189193F0" w14:textId="7CABD093" w:rsidR="007A6C62" w:rsidRPr="00F048E7" w:rsidRDefault="007A6C62" w:rsidP="008C1122">
            <w:pPr>
              <w:spacing w:before="240" w:after="0" w:line="240" w:lineRule="auto"/>
              <w:jc w:val="both"/>
              <w:rPr>
                <w:rFonts w:ascii="Times New Roman" w:hAnsi="Times New Roman" w:cs="Times New Roman"/>
                <w:color w:val="000000" w:themeColor="text1"/>
                <w:sz w:val="24"/>
                <w:szCs w:val="24"/>
              </w:rPr>
            </w:pP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4135A5" w:rsidRPr="00C04BB2">
              <w:rPr>
                <w:rFonts w:ascii="Times New Roman" w:hAnsi="Times New Roman" w:cs="Times New Roman"/>
                <w:i/>
                <w:iCs/>
                <w:color w:val="000000" w:themeColor="text1"/>
                <w:sz w:val="20"/>
                <w:szCs w:val="20"/>
              </w:rPr>
              <w:t>(nurodoma</w:t>
            </w:r>
            <w:r w:rsidR="004135A5">
              <w:rPr>
                <w:rFonts w:ascii="Times New Roman" w:hAnsi="Times New Roman" w:cs="Times New Roman"/>
                <w:i/>
                <w:iCs/>
                <w:color w:val="000000" w:themeColor="text1"/>
                <w:sz w:val="20"/>
                <w:szCs w:val="20"/>
              </w:rPr>
              <w:t xml:space="preserve"> vertė</w:t>
            </w:r>
            <w:r w:rsidR="004135A5" w:rsidRPr="00C04BB2">
              <w:rPr>
                <w:rFonts w:ascii="Times New Roman" w:hAnsi="Times New Roman" w:cs="Times New Roman"/>
                <w:i/>
                <w:iCs/>
                <w:color w:val="000000" w:themeColor="text1"/>
                <w:sz w:val="20"/>
                <w:szCs w:val="20"/>
              </w:rPr>
              <w:t>)</w:t>
            </w:r>
            <w:r w:rsidR="004135A5">
              <w:rPr>
                <w:rFonts w:ascii="Times New Roman" w:hAnsi="Times New Roman" w:cs="Times New Roman"/>
                <w:i/>
                <w:iCs/>
                <w:color w:val="000000" w:themeColor="text1"/>
                <w:sz w:val="20"/>
                <w:szCs w:val="20"/>
              </w:rPr>
              <w:t xml:space="preserve"> </w:t>
            </w:r>
            <w:r>
              <w:rPr>
                <w:rFonts w:ascii="Times New Roman" w:hAnsi="Times New Roman" w:cs="Times New Roman"/>
                <w:color w:val="000000" w:themeColor="text1"/>
                <w:sz w:val="24"/>
                <w:szCs w:val="24"/>
              </w:rPr>
              <w:t>EUR be PVM</w:t>
            </w:r>
          </w:p>
          <w:p w14:paraId="23E5132A" w14:textId="20C93C52" w:rsidR="007A6C62" w:rsidRDefault="007A6C62" w:rsidP="008C1122">
            <w:pPr>
              <w:spacing w:after="0" w:line="240" w:lineRule="auto"/>
              <w:jc w:val="both"/>
              <w:rPr>
                <w:rFonts w:ascii="Times New Roman" w:eastAsia="Calibri" w:hAnsi="Times New Roman" w:cs="Times New Roman"/>
                <w:b/>
                <w:color w:val="000000" w:themeColor="text1"/>
                <w:sz w:val="24"/>
                <w:szCs w:val="24"/>
                <w:lang w:eastAsia="hu-HU"/>
              </w:rPr>
            </w:pPr>
          </w:p>
        </w:tc>
        <w:tc>
          <w:tcPr>
            <w:tcW w:w="2610" w:type="dxa"/>
            <w:tcBorders>
              <w:top w:val="single" w:sz="4" w:space="0" w:color="auto"/>
              <w:left w:val="single" w:sz="4" w:space="0" w:color="auto"/>
              <w:bottom w:val="single" w:sz="4" w:space="0" w:color="auto"/>
              <w:right w:val="single" w:sz="4" w:space="0" w:color="auto"/>
            </w:tcBorders>
          </w:tcPr>
          <w:p w14:paraId="261CF5D8" w14:textId="77777777" w:rsidR="007A6C62" w:rsidRPr="00F048E7" w:rsidRDefault="007A6C62" w:rsidP="008C1122">
            <w:pPr>
              <w:spacing w:before="120" w:after="0" w:line="240" w:lineRule="auto"/>
              <w:jc w:val="both"/>
              <w:rPr>
                <w:rFonts w:ascii="Times New Roman" w:hAnsi="Times New Roman" w:cs="Times New Roman"/>
                <w:color w:val="000000" w:themeColor="text1"/>
                <w:sz w:val="24"/>
                <w:szCs w:val="24"/>
              </w:rPr>
            </w:pPr>
            <w:r w:rsidRPr="00F71BE1">
              <w:rPr>
                <w:rFonts w:ascii="Times New Roman" w:eastAsia="Calibri" w:hAnsi="Times New Roman" w:cs="Times New Roman"/>
                <w:bCs/>
                <w:color w:val="000000" w:themeColor="text1"/>
                <w:sz w:val="24"/>
                <w:szCs w:val="24"/>
                <w:lang w:eastAsia="hu-HU"/>
              </w:rPr>
              <w:t>Paslaugos buvo suteiktos</w:t>
            </w:r>
            <w:r>
              <w:rPr>
                <w:rFonts w:ascii="Times New Roman" w:eastAsia="Calibri" w:hAnsi="Times New Roman" w:cs="Times New Roman"/>
                <w:bCs/>
                <w:color w:val="000000" w:themeColor="text1"/>
                <w:sz w:val="24"/>
                <w:szCs w:val="24"/>
                <w:lang w:eastAsia="hu-HU"/>
              </w:rPr>
              <w:t>:</w:t>
            </w:r>
            <w:r>
              <w:rPr>
                <w:rFonts w:ascii="Times New Roman" w:eastAsia="Calibri" w:hAnsi="Times New Roman" w:cs="Times New Roman"/>
                <w:b/>
                <w:color w:val="000000" w:themeColor="text1"/>
                <w:sz w:val="24"/>
                <w:szCs w:val="24"/>
                <w:lang w:eastAsia="hu-HU"/>
              </w:rPr>
              <w:t xml:space="preserve"> </w:t>
            </w:r>
            <w:r w:rsidRPr="0079355A">
              <w:rPr>
                <w:rFonts w:ascii="Times New Roman" w:hAnsi="Times New Roman" w:cs="Times New Roman"/>
                <w:i/>
                <w:iCs/>
                <w:color w:val="000000" w:themeColor="text1"/>
                <w:sz w:val="20"/>
                <w:szCs w:val="20"/>
              </w:rPr>
              <w:t>(simboliu „x“ pažymėti vieną tinkamą variantą)</w:t>
            </w:r>
            <w:r w:rsidRPr="00F048E7">
              <w:rPr>
                <w:rFonts w:ascii="Times New Roman" w:hAnsi="Times New Roman" w:cs="Times New Roman"/>
                <w:b/>
                <w:bCs/>
                <w:color w:val="000000" w:themeColor="text1"/>
                <w:sz w:val="24"/>
                <w:szCs w:val="24"/>
              </w:rPr>
              <w:t xml:space="preserve"> </w:t>
            </w:r>
          </w:p>
          <w:p w14:paraId="4887A7FA" w14:textId="13429B8A" w:rsidR="007A6C62" w:rsidRPr="000205B7" w:rsidRDefault="007A6C62" w:rsidP="008C1122">
            <w:pPr>
              <w:spacing w:after="120" w:line="240" w:lineRule="auto"/>
              <w:jc w:val="both"/>
              <w:rPr>
                <w:rFonts w:ascii="Times New Roman" w:hAnsi="Times New Roman" w:cs="Times New Roman"/>
                <w:sz w:val="40"/>
                <w:szCs w:val="40"/>
              </w:rPr>
            </w:pPr>
            <w:r w:rsidRPr="00F048E7">
              <w:rPr>
                <w:rFonts w:ascii="Times New Roman" w:hAnsi="Times New Roman" w:cs="Times New Roman"/>
                <w:b/>
                <w:bCs/>
                <w:color w:val="000000" w:themeColor="text1"/>
                <w:sz w:val="24"/>
                <w:szCs w:val="24"/>
              </w:rPr>
              <w:t>T</w:t>
            </w:r>
            <w:r>
              <w:rPr>
                <w:rFonts w:ascii="Times New Roman" w:hAnsi="Times New Roman" w:cs="Times New Roman"/>
                <w:b/>
                <w:bCs/>
                <w:color w:val="000000" w:themeColor="text1"/>
                <w:sz w:val="24"/>
                <w:szCs w:val="24"/>
              </w:rPr>
              <w:t>inkamai</w:t>
            </w:r>
            <w:r w:rsidRPr="00F048E7">
              <w:rPr>
                <w:rFonts w:ascii="Times New Roman" w:hAnsi="Times New Roman" w:cs="Times New Roman"/>
                <w:b/>
                <w:bCs/>
                <w:color w:val="000000" w:themeColor="text1"/>
                <w:sz w:val="24"/>
                <w:szCs w:val="24"/>
              </w:rPr>
              <w:t xml:space="preserve"> </w:t>
            </w:r>
            <w:sdt>
              <w:sdtPr>
                <w:rPr>
                  <w:sz w:val="24"/>
                  <w:szCs w:val="24"/>
                  <w:lang w:eastAsia="en-US"/>
                </w:rPr>
                <w:id w:val="562457971"/>
                <w14:checkbox>
                  <w14:checked w14:val="0"/>
                  <w14:checkedState w14:val="2612" w14:font="MS Gothic"/>
                  <w14:uncheckedState w14:val="2610" w14:font="MS Gothic"/>
                </w14:checkbox>
              </w:sdtPr>
              <w:sdtEndPr/>
              <w:sdtContent>
                <w:r w:rsidR="00585B1C" w:rsidRPr="004B5287">
                  <w:rPr>
                    <w:rFonts w:ascii="Segoe UI Symbol" w:hAnsi="Segoe UI Symbol" w:cs="Segoe UI Symbol"/>
                    <w:sz w:val="24"/>
                    <w:szCs w:val="24"/>
                    <w:lang w:eastAsia="en-US"/>
                  </w:rPr>
                  <w:t>☐</w:t>
                </w:r>
              </w:sdtContent>
            </w:sdt>
            <w:r w:rsidRPr="00F048E7">
              <w:rPr>
                <w:rFonts w:ascii="Times New Roman" w:hAnsi="Times New Roman" w:cs="Times New Roman"/>
                <w:sz w:val="24"/>
                <w:szCs w:val="24"/>
              </w:rPr>
              <w:t xml:space="preserve">      </w:t>
            </w:r>
            <w:r w:rsidRPr="00F048E7">
              <w:rPr>
                <w:rFonts w:ascii="Times New Roman" w:hAnsi="Times New Roman" w:cs="Times New Roman"/>
                <w:b/>
                <w:bCs/>
                <w:sz w:val="24"/>
                <w:szCs w:val="24"/>
              </w:rPr>
              <w:t>Ne</w:t>
            </w:r>
            <w:r>
              <w:rPr>
                <w:rFonts w:ascii="Times New Roman" w:hAnsi="Times New Roman" w:cs="Times New Roman"/>
                <w:b/>
                <w:bCs/>
                <w:sz w:val="24"/>
                <w:szCs w:val="24"/>
              </w:rPr>
              <w:t>tinkamai</w:t>
            </w:r>
            <w:r w:rsidRPr="00F048E7">
              <w:rPr>
                <w:rFonts w:ascii="Times New Roman" w:hAnsi="Times New Roman" w:cs="Times New Roman"/>
                <w:sz w:val="24"/>
                <w:szCs w:val="24"/>
              </w:rPr>
              <w:t xml:space="preserve"> </w:t>
            </w:r>
            <w:sdt>
              <w:sdtPr>
                <w:rPr>
                  <w:sz w:val="24"/>
                  <w:szCs w:val="24"/>
                  <w:lang w:eastAsia="en-US"/>
                </w:rPr>
                <w:id w:val="-1058397099"/>
                <w14:checkbox>
                  <w14:checked w14:val="0"/>
                  <w14:checkedState w14:val="2612" w14:font="MS Gothic"/>
                  <w14:uncheckedState w14:val="2610" w14:font="MS Gothic"/>
                </w14:checkbox>
              </w:sdtPr>
              <w:sdtEndPr/>
              <w:sdtContent>
                <w:r w:rsidR="00585B1C" w:rsidRPr="004B5287">
                  <w:rPr>
                    <w:rFonts w:ascii="Segoe UI Symbol" w:hAnsi="Segoe UI Symbol" w:cs="Segoe UI Symbol"/>
                    <w:sz w:val="24"/>
                    <w:szCs w:val="24"/>
                    <w:lang w:eastAsia="en-US"/>
                  </w:rPr>
                  <w:t>☐</w:t>
                </w:r>
              </w:sdtContent>
            </w:sdt>
          </w:p>
        </w:tc>
        <w:tc>
          <w:tcPr>
            <w:tcW w:w="1701" w:type="dxa"/>
            <w:tcBorders>
              <w:top w:val="single" w:sz="4" w:space="0" w:color="auto"/>
              <w:left w:val="single" w:sz="4" w:space="0" w:color="auto"/>
              <w:bottom w:val="single" w:sz="4" w:space="0" w:color="auto"/>
              <w:right w:val="single" w:sz="4" w:space="0" w:color="auto"/>
            </w:tcBorders>
          </w:tcPr>
          <w:p w14:paraId="1743F3DF" w14:textId="77777777" w:rsidR="007A6C62" w:rsidRPr="00F71BE1" w:rsidRDefault="007A6C62" w:rsidP="008C1122">
            <w:pPr>
              <w:spacing w:before="120" w:after="0" w:line="240" w:lineRule="auto"/>
              <w:jc w:val="both"/>
              <w:rPr>
                <w:rFonts w:ascii="Times New Roman" w:eastAsia="Calibri" w:hAnsi="Times New Roman" w:cs="Times New Roman"/>
                <w:bCs/>
                <w:color w:val="000000" w:themeColor="text1"/>
                <w:sz w:val="24"/>
                <w:szCs w:val="24"/>
                <w:lang w:eastAsia="hu-HU"/>
              </w:rPr>
            </w:pPr>
          </w:p>
        </w:tc>
      </w:tr>
      <w:tr w:rsidR="007A6C62" w:rsidRPr="00D85D83" w14:paraId="73BE9AC4" w14:textId="77777777" w:rsidTr="00433A8E">
        <w:trPr>
          <w:trHeight w:val="286"/>
          <w:jc w:val="center"/>
        </w:trPr>
        <w:tc>
          <w:tcPr>
            <w:tcW w:w="562" w:type="dxa"/>
            <w:tcBorders>
              <w:top w:val="single" w:sz="4" w:space="0" w:color="auto"/>
              <w:left w:val="single" w:sz="4" w:space="0" w:color="auto"/>
              <w:bottom w:val="single" w:sz="4" w:space="0" w:color="auto"/>
              <w:right w:val="single" w:sz="4" w:space="0" w:color="auto"/>
            </w:tcBorders>
          </w:tcPr>
          <w:p w14:paraId="4B0DD30F" w14:textId="3CE0B65B" w:rsidR="007A6C62" w:rsidRDefault="007A6C62" w:rsidP="007A6C62">
            <w:pPr>
              <w:spacing w:after="0" w:line="240" w:lineRule="auto"/>
              <w:jc w:val="center"/>
              <w:rPr>
                <w:rFonts w:ascii="Times New Roman" w:eastAsia="Calibri" w:hAnsi="Times New Roman" w:cs="Times New Roman"/>
                <w:color w:val="000000" w:themeColor="text1"/>
                <w:sz w:val="24"/>
                <w:szCs w:val="24"/>
                <w:lang w:eastAsia="hu-HU"/>
              </w:rPr>
            </w:pPr>
            <w:r>
              <w:rPr>
                <w:rFonts w:ascii="Times New Roman" w:eastAsia="Calibri" w:hAnsi="Times New Roman" w:cs="Times New Roman"/>
                <w:color w:val="000000" w:themeColor="text1"/>
                <w:sz w:val="24"/>
                <w:szCs w:val="24"/>
                <w:lang w:eastAsia="hu-HU"/>
              </w:rPr>
              <w:t>...</w:t>
            </w:r>
          </w:p>
        </w:tc>
        <w:tc>
          <w:tcPr>
            <w:tcW w:w="4060" w:type="dxa"/>
            <w:tcBorders>
              <w:top w:val="single" w:sz="4" w:space="0" w:color="auto"/>
              <w:left w:val="single" w:sz="4" w:space="0" w:color="auto"/>
              <w:bottom w:val="single" w:sz="4" w:space="0" w:color="auto"/>
              <w:right w:val="single" w:sz="4" w:space="0" w:color="auto"/>
            </w:tcBorders>
          </w:tcPr>
          <w:p w14:paraId="3FE2866A" w14:textId="6D8BD101" w:rsidR="007A6C62" w:rsidRPr="007A6C62" w:rsidRDefault="007A6C62" w:rsidP="007A6C62">
            <w:pPr>
              <w:spacing w:after="0" w:line="24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p>
        </w:tc>
        <w:tc>
          <w:tcPr>
            <w:tcW w:w="2821" w:type="dxa"/>
            <w:tcBorders>
              <w:top w:val="single" w:sz="4" w:space="0" w:color="auto"/>
              <w:left w:val="single" w:sz="4" w:space="0" w:color="auto"/>
              <w:bottom w:val="single" w:sz="4" w:space="0" w:color="auto"/>
              <w:right w:val="single" w:sz="4" w:space="0" w:color="auto"/>
            </w:tcBorders>
          </w:tcPr>
          <w:p w14:paraId="704B5C42" w14:textId="23B093DC" w:rsidR="007A6C62" w:rsidRPr="00F048E7" w:rsidRDefault="007A6C62" w:rsidP="007A6C62">
            <w:pPr>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0"/>
                <w:szCs w:val="20"/>
              </w:rPr>
              <w:t>.........</w:t>
            </w:r>
          </w:p>
        </w:tc>
        <w:tc>
          <w:tcPr>
            <w:tcW w:w="2133" w:type="dxa"/>
            <w:tcBorders>
              <w:top w:val="single" w:sz="4" w:space="0" w:color="auto"/>
              <w:left w:val="single" w:sz="4" w:space="0" w:color="auto"/>
              <w:bottom w:val="single" w:sz="4" w:space="0" w:color="auto"/>
              <w:right w:val="single" w:sz="4" w:space="0" w:color="auto"/>
            </w:tcBorders>
          </w:tcPr>
          <w:p w14:paraId="161F4252" w14:textId="482511F3" w:rsidR="007A6C62" w:rsidRPr="00F048E7" w:rsidRDefault="007A6C62" w:rsidP="007A6C6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0"/>
                <w:szCs w:val="20"/>
              </w:rPr>
              <w:t>.........</w:t>
            </w:r>
          </w:p>
        </w:tc>
        <w:tc>
          <w:tcPr>
            <w:tcW w:w="2610" w:type="dxa"/>
            <w:tcBorders>
              <w:top w:val="single" w:sz="4" w:space="0" w:color="auto"/>
              <w:left w:val="single" w:sz="4" w:space="0" w:color="auto"/>
              <w:bottom w:val="single" w:sz="4" w:space="0" w:color="auto"/>
              <w:right w:val="single" w:sz="4" w:space="0" w:color="auto"/>
            </w:tcBorders>
          </w:tcPr>
          <w:p w14:paraId="483FFE75" w14:textId="4E50779A" w:rsidR="007A6C62" w:rsidRPr="00F71BE1" w:rsidRDefault="007A6C62" w:rsidP="007A6C62">
            <w:pPr>
              <w:spacing w:after="0" w:line="240" w:lineRule="auto"/>
              <w:jc w:val="both"/>
              <w:rPr>
                <w:rFonts w:ascii="Times New Roman" w:eastAsia="Calibri" w:hAnsi="Times New Roman" w:cs="Times New Roman"/>
                <w:bCs/>
                <w:color w:val="000000" w:themeColor="text1"/>
                <w:sz w:val="24"/>
                <w:szCs w:val="24"/>
                <w:lang w:eastAsia="hu-HU"/>
              </w:rPr>
            </w:pPr>
            <w:r>
              <w:rPr>
                <w:rFonts w:ascii="Times New Roman" w:hAnsi="Times New Roman" w:cs="Times New Roman"/>
                <w:bCs/>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A11B0F5" w14:textId="00092C4F" w:rsidR="007A6C62" w:rsidRPr="00F71BE1" w:rsidRDefault="007A6C62" w:rsidP="007A6C62">
            <w:pPr>
              <w:spacing w:after="0" w:line="240" w:lineRule="auto"/>
              <w:jc w:val="both"/>
              <w:rPr>
                <w:rFonts w:ascii="Times New Roman" w:eastAsia="Calibri" w:hAnsi="Times New Roman" w:cs="Times New Roman"/>
                <w:bCs/>
                <w:color w:val="000000" w:themeColor="text1"/>
                <w:sz w:val="24"/>
                <w:szCs w:val="24"/>
                <w:lang w:eastAsia="hu-HU"/>
              </w:rPr>
            </w:pPr>
            <w:r>
              <w:rPr>
                <w:rFonts w:ascii="Times New Roman" w:hAnsi="Times New Roman" w:cs="Times New Roman"/>
                <w:bCs/>
                <w:color w:val="000000" w:themeColor="text1"/>
                <w:sz w:val="20"/>
                <w:szCs w:val="20"/>
              </w:rPr>
              <w:t>.........</w:t>
            </w:r>
          </w:p>
        </w:tc>
      </w:tr>
      <w:bookmarkEnd w:id="19"/>
    </w:tbl>
    <w:p w14:paraId="0E7CE4F1" w14:textId="77777777" w:rsidR="00CC7860" w:rsidRDefault="00CC7860" w:rsidP="00CC7860">
      <w:pPr>
        <w:spacing w:before="240" w:after="0" w:line="240" w:lineRule="auto"/>
        <w:ind w:firstLine="851"/>
        <w:jc w:val="center"/>
        <w:rPr>
          <w:rFonts w:ascii="Times New Roman" w:eastAsia="Calibri" w:hAnsi="Times New Roman" w:cs="Times New Roman"/>
          <w:color w:val="000000" w:themeColor="text1"/>
          <w:sz w:val="24"/>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CC7860" w:rsidRPr="005C6C81" w14:paraId="7B2646BB" w14:textId="77777777" w:rsidTr="008C1122">
        <w:trPr>
          <w:trHeight w:val="620"/>
          <w:jc w:val="center"/>
        </w:trPr>
        <w:tc>
          <w:tcPr>
            <w:tcW w:w="3205" w:type="dxa"/>
            <w:tcBorders>
              <w:top w:val="single" w:sz="4" w:space="0" w:color="auto"/>
              <w:left w:val="nil"/>
              <w:bottom w:val="nil"/>
              <w:right w:val="nil"/>
            </w:tcBorders>
            <w:shd w:val="clear" w:color="auto" w:fill="FFFFFF"/>
            <w:hideMark/>
          </w:tcPr>
          <w:p w14:paraId="686798D0" w14:textId="77777777" w:rsidR="00CC7860" w:rsidRPr="005C6C81" w:rsidRDefault="00CC7860" w:rsidP="008C1122">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Pr>
                <w:rFonts w:ascii="Times New Roman" w:eastAsia="Times New Roman" w:hAnsi="Times New Roman" w:cs="Times New Roman"/>
                <w:i/>
                <w:color w:val="000000" w:themeColor="text1"/>
                <w:sz w:val="24"/>
                <w:szCs w:val="20"/>
                <w:lang w:eastAsia="en-US"/>
              </w:rPr>
              <w:t>Paslaugų gavėjas</w:t>
            </w:r>
            <w:r w:rsidRPr="005C6C81">
              <w:rPr>
                <w:rFonts w:ascii="Times New Roman" w:eastAsia="Times New Roman" w:hAnsi="Times New Roman" w:cs="Times New Roman"/>
                <w:i/>
                <w:color w:val="000000" w:themeColor="text1"/>
                <w:sz w:val="24"/>
                <w:szCs w:val="20"/>
                <w:lang w:eastAsia="en-US"/>
              </w:rPr>
              <w:t xml:space="preserve"> arba jo įgaliotas asmuo</w:t>
            </w:r>
          </w:p>
        </w:tc>
        <w:tc>
          <w:tcPr>
            <w:tcW w:w="590" w:type="dxa"/>
            <w:shd w:val="clear" w:color="auto" w:fill="FFFFFF"/>
          </w:tcPr>
          <w:p w14:paraId="695E444B" w14:textId="77777777" w:rsidR="00CC7860" w:rsidRPr="005C6C81" w:rsidRDefault="00CC7860" w:rsidP="008C1122">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606EDE31" w14:textId="77777777" w:rsidR="00CC7860" w:rsidRPr="005C6C81" w:rsidRDefault="00CC7860" w:rsidP="008C1122">
            <w:pPr>
              <w:spacing w:after="0" w:line="240" w:lineRule="auto"/>
              <w:jc w:val="center"/>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parašas</w:t>
            </w:r>
          </w:p>
        </w:tc>
        <w:tc>
          <w:tcPr>
            <w:tcW w:w="685" w:type="dxa"/>
            <w:shd w:val="clear" w:color="auto" w:fill="FFFFFF"/>
          </w:tcPr>
          <w:p w14:paraId="184EDBB0" w14:textId="77777777" w:rsidR="00CC7860" w:rsidRPr="005C6C81" w:rsidRDefault="00CC7860" w:rsidP="008C1122">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244EB945" w14:textId="77777777" w:rsidR="00CC7860" w:rsidRPr="005C6C81" w:rsidRDefault="00CC7860" w:rsidP="008C1122">
            <w:pPr>
              <w:spacing w:after="0" w:line="240" w:lineRule="auto"/>
              <w:ind w:firstLine="851"/>
              <w:jc w:val="both"/>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vardas ir pavardė</w:t>
            </w:r>
          </w:p>
        </w:tc>
      </w:tr>
    </w:tbl>
    <w:p w14:paraId="62059EC2" w14:textId="77777777" w:rsidR="00830EE7" w:rsidRDefault="00830EE7" w:rsidP="0092252A">
      <w:pPr>
        <w:rPr>
          <w:rFonts w:ascii="Times New Roman" w:eastAsia="Times New Roman" w:hAnsi="Times New Roman" w:cs="Times New Roman"/>
          <w:sz w:val="24"/>
          <w:szCs w:val="20"/>
          <w:lang w:eastAsia="en-US"/>
        </w:rPr>
        <w:sectPr w:rsidR="00830EE7" w:rsidSect="0092252A">
          <w:pgSz w:w="16838" w:h="11906" w:orient="landscape" w:code="9"/>
          <w:pgMar w:top="1701" w:right="1134" w:bottom="567" w:left="1134" w:header="567" w:footer="567" w:gutter="0"/>
          <w:cols w:space="1296"/>
          <w:formProt w:val="0"/>
          <w:titlePg/>
        </w:sectPr>
      </w:pPr>
    </w:p>
    <w:p w14:paraId="1BEED906" w14:textId="256085E3" w:rsidR="00942D96" w:rsidRPr="006A2500" w:rsidRDefault="00942D96" w:rsidP="00942D96">
      <w:pPr>
        <w:spacing w:after="0" w:line="240" w:lineRule="auto"/>
        <w:jc w:val="right"/>
        <w:rPr>
          <w:rFonts w:ascii="Times New Roman" w:eastAsia="Times New Roman" w:hAnsi="Times New Roman" w:cs="Times New Roman"/>
          <w:color w:val="000000" w:themeColor="text1"/>
          <w:sz w:val="24"/>
          <w:szCs w:val="24"/>
          <w:lang w:eastAsia="en-US"/>
        </w:rPr>
      </w:pPr>
      <w:r w:rsidRPr="006A2500">
        <w:rPr>
          <w:rFonts w:ascii="Times New Roman" w:eastAsia="Times New Roman" w:hAnsi="Times New Roman" w:cs="Times New Roman"/>
          <w:color w:val="000000" w:themeColor="text1"/>
          <w:sz w:val="24"/>
          <w:szCs w:val="24"/>
          <w:lang w:eastAsia="en-US"/>
        </w:rPr>
        <w:t>Pirkimo sąlygų 3</w:t>
      </w:r>
      <w:r w:rsidR="003922BE">
        <w:rPr>
          <w:rFonts w:ascii="Times New Roman" w:eastAsia="Times New Roman" w:hAnsi="Times New Roman" w:cs="Times New Roman"/>
          <w:color w:val="000000" w:themeColor="text1"/>
          <w:sz w:val="24"/>
          <w:szCs w:val="24"/>
          <w:lang w:eastAsia="en-US"/>
        </w:rPr>
        <w:t>.1</w:t>
      </w:r>
      <w:r w:rsidRPr="006A2500">
        <w:rPr>
          <w:rFonts w:ascii="Times New Roman" w:eastAsia="Times New Roman" w:hAnsi="Times New Roman" w:cs="Times New Roman"/>
          <w:color w:val="000000" w:themeColor="text1"/>
          <w:sz w:val="24"/>
          <w:szCs w:val="24"/>
          <w:lang w:eastAsia="en-US"/>
        </w:rPr>
        <w:t xml:space="preserve"> priedas</w:t>
      </w:r>
    </w:p>
    <w:p w14:paraId="350875D9" w14:textId="77777777" w:rsidR="00942D96" w:rsidRPr="006A2500" w:rsidRDefault="00942D96" w:rsidP="00942D96">
      <w:pPr>
        <w:keepNext/>
        <w:spacing w:after="0" w:line="240" w:lineRule="auto"/>
        <w:jc w:val="right"/>
        <w:outlineLvl w:val="7"/>
        <w:rPr>
          <w:rFonts w:ascii="Times New Roman" w:eastAsia="Times New Roman" w:hAnsi="Times New Roman" w:cs="Times New Roman"/>
          <w:color w:val="000000" w:themeColor="text1"/>
          <w:sz w:val="24"/>
          <w:szCs w:val="24"/>
          <w:lang w:eastAsia="en-US"/>
        </w:rPr>
      </w:pPr>
      <w:r w:rsidRPr="006A2500">
        <w:rPr>
          <w:rFonts w:ascii="Times New Roman" w:eastAsia="Times New Roman" w:hAnsi="Times New Roman" w:cs="Times New Roman"/>
          <w:color w:val="000000" w:themeColor="text1"/>
          <w:sz w:val="24"/>
          <w:szCs w:val="24"/>
          <w:lang w:eastAsia="en-US"/>
        </w:rPr>
        <w:t>Projektas</w:t>
      </w:r>
    </w:p>
    <w:p w14:paraId="209DE84A" w14:textId="77777777" w:rsidR="00942D96" w:rsidRPr="006A2500" w:rsidRDefault="00942D96" w:rsidP="00942D96">
      <w:pPr>
        <w:spacing w:before="120"/>
        <w:jc w:val="center"/>
        <w:rPr>
          <w:rFonts w:ascii="Times New Roman" w:hAnsi="Times New Roman" w:cs="Times New Roman"/>
          <w:b/>
          <w:caps/>
          <w:color w:val="000000" w:themeColor="text1"/>
          <w:sz w:val="24"/>
          <w:szCs w:val="24"/>
        </w:rPr>
      </w:pPr>
      <w:bookmarkStart w:id="20" w:name="_Hlk186546894"/>
      <w:r w:rsidRPr="006A2500">
        <w:rPr>
          <w:rFonts w:ascii="Times New Roman" w:hAnsi="Times New Roman" w:cs="Times New Roman"/>
          <w:b/>
          <w:caps/>
          <w:color w:val="000000" w:themeColor="text1"/>
          <w:sz w:val="24"/>
          <w:szCs w:val="24"/>
        </w:rPr>
        <w:t>PASLAUGŲ pirkimo</w:t>
      </w:r>
      <w:r w:rsidRPr="006A2500">
        <w:rPr>
          <w:rFonts w:ascii="Times New Roman" w:eastAsia="Arial" w:hAnsi="Times New Roman" w:cs="Times New Roman"/>
          <w:color w:val="000000" w:themeColor="text1"/>
          <w:sz w:val="24"/>
          <w:szCs w:val="24"/>
        </w:rPr>
        <w:t>–</w:t>
      </w:r>
      <w:r w:rsidRPr="006A2500">
        <w:rPr>
          <w:rFonts w:ascii="Times New Roman" w:hAnsi="Times New Roman" w:cs="Times New Roman"/>
          <w:b/>
          <w:caps/>
          <w:color w:val="000000" w:themeColor="text1"/>
          <w:sz w:val="24"/>
          <w:szCs w:val="24"/>
        </w:rPr>
        <w:t>pardavimo sutarties Bendrosios sąlygos</w:t>
      </w:r>
    </w:p>
    <w:p w14:paraId="64E52C48" w14:textId="77777777" w:rsidR="00942D96" w:rsidRPr="006A2500" w:rsidRDefault="00942D96" w:rsidP="00942D96">
      <w:pPr>
        <w:pStyle w:val="Antrat1"/>
        <w:spacing w:line="276" w:lineRule="auto"/>
        <w:jc w:val="center"/>
        <w:rPr>
          <w:rFonts w:eastAsia="Cambria"/>
          <w:b/>
          <w:bCs/>
          <w:caps/>
          <w:color w:val="000000" w:themeColor="text1"/>
          <w:szCs w:val="24"/>
          <w14:numSpacing w14:val="tabular"/>
        </w:rPr>
      </w:pPr>
      <w:r w:rsidRPr="006A2500">
        <w:rPr>
          <w:rFonts w:eastAsia="Cambria"/>
          <w:b/>
          <w:bCs/>
          <w:caps/>
          <w:color w:val="000000" w:themeColor="text1"/>
          <w:szCs w:val="24"/>
          <w14:numSpacing w14:val="tabular"/>
        </w:rPr>
        <w:t>1.</w:t>
      </w:r>
      <w:r w:rsidRPr="006A2500">
        <w:rPr>
          <w:rFonts w:eastAsia="Cambria"/>
          <w:b/>
          <w:bCs/>
          <w:caps/>
          <w:color w:val="000000" w:themeColor="text1"/>
          <w:szCs w:val="24"/>
          <w14:numSpacing w14:val="tabular"/>
        </w:rPr>
        <w:tab/>
        <w:t>Pagrindinės sąvokos ir sutarties aiškinimas</w:t>
      </w:r>
    </w:p>
    <w:p w14:paraId="46E0B859" w14:textId="77777777" w:rsidR="00942D96" w:rsidRPr="006A2500" w:rsidRDefault="00942D96" w:rsidP="00942D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Sąvokos</w:t>
      </w:r>
    </w:p>
    <w:p w14:paraId="360D0147" w14:textId="77777777" w:rsidR="00942D96" w:rsidRPr="006A2500" w:rsidRDefault="00942D96" w:rsidP="00942D96">
      <w:pPr>
        <w:widowControl w:val="0"/>
        <w:tabs>
          <w:tab w:val="left" w:pos="567"/>
        </w:tabs>
        <w:spacing w:after="0" w:line="240" w:lineRule="auto"/>
        <w:jc w:val="both"/>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color w:val="000000" w:themeColor="text1"/>
          <w:sz w:val="24"/>
          <w:szCs w:val="24"/>
        </w:rPr>
        <w:t>1.1.1. Šioje Sutartyje didžiąja raide rašomos sąvokos turi šias nurodytas reikšmes:</w:t>
      </w:r>
    </w:p>
    <w:p w14:paraId="2BF6DD8E"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Bendrosios sąlygos</w:t>
      </w:r>
      <w:r w:rsidRPr="006A2500">
        <w:rPr>
          <w:rFonts w:ascii="Times New Roman" w:eastAsia="Arial" w:hAnsi="Times New Roman" w:cs="Times New Roman"/>
          <w:color w:val="000000" w:themeColor="text1"/>
          <w:sz w:val="24"/>
          <w:szCs w:val="24"/>
        </w:rPr>
        <w:t xml:space="preserve"> – Sutarties dalis, kuri vadinasi „Paslaugų pirkimo–pardavimo sutarties Bendrosios sąlygos“;</w:t>
      </w:r>
    </w:p>
    <w:p w14:paraId="389E657B"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Pirkėjas</w:t>
      </w:r>
      <w:r w:rsidRPr="006A2500">
        <w:rPr>
          <w:rFonts w:ascii="Times New Roman" w:eastAsia="Arial" w:hAnsi="Times New Roman" w:cs="Times New Roman"/>
          <w:color w:val="000000" w:themeColor="text1"/>
          <w:sz w:val="24"/>
          <w:szCs w:val="24"/>
        </w:rPr>
        <w:t xml:space="preserve"> – asmuo, kuris Specialiosiose sąlygose yra įvardytas kaip Pirkėjas, </w:t>
      </w:r>
      <w:r w:rsidRPr="006A2500">
        <w:rPr>
          <w:rFonts w:ascii="Times New Roman" w:hAnsi="Times New Roman" w:cs="Times New Roman"/>
          <w:color w:val="000000" w:themeColor="text1"/>
          <w:sz w:val="24"/>
          <w:szCs w:val="24"/>
        </w:rPr>
        <w:t>įsigyjantis Specialiosiose sąlygose ir Sutarties prieduose nurodytas Paslaugas</w:t>
      </w:r>
      <w:r w:rsidRPr="006A2500">
        <w:rPr>
          <w:rFonts w:ascii="Times New Roman" w:eastAsia="Arial" w:hAnsi="Times New Roman" w:cs="Times New Roman"/>
          <w:color w:val="000000" w:themeColor="text1"/>
          <w:sz w:val="24"/>
          <w:szCs w:val="24"/>
        </w:rPr>
        <w:t>;</w:t>
      </w:r>
    </w:p>
    <w:p w14:paraId="2FA7F1CE"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1.1.1.3.</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Pradinės sutarties vertė </w:t>
      </w:r>
      <w:r w:rsidRPr="006A2500">
        <w:rPr>
          <w:rFonts w:ascii="Times New Roman" w:eastAsia="Arial" w:hAnsi="Times New Roman" w:cs="Times New Roman"/>
          <w:color w:val="000000" w:themeColor="text1"/>
          <w:sz w:val="24"/>
          <w:szCs w:val="24"/>
        </w:rPr>
        <w:t>– Specialiosiose sąlygose nurodyta</w:t>
      </w:r>
      <w:r w:rsidRPr="006A2500">
        <w:rPr>
          <w:rFonts w:ascii="Times New Roman" w:eastAsia="Arial" w:hAnsi="Times New Roman" w:cs="Times New Roman"/>
          <w:b/>
          <w:bCs/>
          <w:color w:val="000000" w:themeColor="text1"/>
          <w:sz w:val="24"/>
          <w:szCs w:val="24"/>
        </w:rPr>
        <w:t xml:space="preserve"> </w:t>
      </w:r>
      <w:r w:rsidRPr="006A2500">
        <w:rPr>
          <w:rFonts w:ascii="Times New Roman" w:eastAsia="Arial" w:hAnsi="Times New Roman" w:cs="Times New Roman"/>
          <w:color w:val="000000" w:themeColor="text1"/>
          <w:sz w:val="24"/>
          <w:szCs w:val="24"/>
        </w:rPr>
        <w:t>vertė be pridėtinės vertės mokesčio (toliau – PVM);</w:t>
      </w:r>
    </w:p>
    <w:p w14:paraId="58F448AC"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1.1.1.4. </w:t>
      </w:r>
      <w:r w:rsidRPr="006A2500">
        <w:rPr>
          <w:rFonts w:ascii="Times New Roman" w:eastAsia="Arial" w:hAnsi="Times New Roman" w:cs="Times New Roman"/>
          <w:b/>
          <w:bCs/>
          <w:color w:val="000000" w:themeColor="text1"/>
          <w:sz w:val="24"/>
          <w:szCs w:val="24"/>
        </w:rPr>
        <w:t>Paslaugos</w:t>
      </w:r>
      <w:r w:rsidRPr="006A2500">
        <w:rPr>
          <w:rFonts w:ascii="Times New Roman" w:eastAsia="Arial" w:hAnsi="Times New Roman" w:cs="Times New Roman"/>
          <w:color w:val="000000" w:themeColor="text1"/>
          <w:sz w:val="24"/>
          <w:szCs w:val="24"/>
        </w:rPr>
        <w:t xml:space="preserve"> – </w:t>
      </w:r>
      <w:r w:rsidRPr="006A2500">
        <w:rPr>
          <w:rFonts w:ascii="Times New Roman" w:hAnsi="Times New Roman" w:cs="Times New Roman"/>
          <w:color w:val="000000" w:themeColor="text1"/>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94CA59"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1.1.1.5.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Paslaugų perdavimo–priėmimo aktas </w:t>
      </w:r>
      <w:r w:rsidRPr="006A2500">
        <w:rPr>
          <w:rFonts w:ascii="Times New Roman" w:eastAsia="Arial" w:hAnsi="Times New Roman" w:cs="Times New Roman"/>
          <w:color w:val="000000" w:themeColor="text1"/>
          <w:sz w:val="24"/>
          <w:szCs w:val="24"/>
        </w:rPr>
        <w:t>– dokumentas,</w:t>
      </w:r>
      <w:r w:rsidRPr="006A2500">
        <w:rPr>
          <w:rFonts w:ascii="Times New Roman" w:eastAsia="Arial" w:hAnsi="Times New Roman" w:cs="Times New Roman"/>
          <w:b/>
          <w:bCs/>
          <w:color w:val="000000" w:themeColor="text1"/>
          <w:sz w:val="24"/>
          <w:szCs w:val="24"/>
        </w:rPr>
        <w:t xml:space="preserve"> </w:t>
      </w:r>
      <w:r w:rsidRPr="006A2500">
        <w:rPr>
          <w:rFonts w:ascii="Times New Roman" w:eastAsia="Arial" w:hAnsi="Times New Roman" w:cs="Times New Roman"/>
          <w:color w:val="000000" w:themeColor="text1"/>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238656" w14:textId="77777777" w:rsidR="00942D96" w:rsidRPr="006A2500" w:rsidRDefault="00942D96" w:rsidP="00942D96">
      <w:pPr>
        <w:tabs>
          <w:tab w:val="left" w:pos="284"/>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1.1.1.6.</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trūkumai</w:t>
      </w:r>
      <w:r w:rsidRPr="006A2500">
        <w:rPr>
          <w:rFonts w:ascii="Times New Roman" w:eastAsia="Arial" w:hAnsi="Times New Roman" w:cs="Times New Roman"/>
          <w:color w:val="000000" w:themeColor="text1"/>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E5481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b/>
          <w:color w:val="000000" w:themeColor="text1"/>
          <w:sz w:val="24"/>
          <w:szCs w:val="24"/>
        </w:rPr>
      </w:pPr>
      <w:r w:rsidRPr="006A2500">
        <w:rPr>
          <w:rFonts w:ascii="Times New Roman" w:eastAsia="Arial" w:hAnsi="Times New Roman" w:cs="Times New Roman"/>
          <w:color w:val="000000" w:themeColor="text1"/>
          <w:sz w:val="24"/>
          <w:szCs w:val="24"/>
        </w:rPr>
        <w:t>1.1.1.7.</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color w:val="000000" w:themeColor="text1"/>
          <w:sz w:val="24"/>
          <w:szCs w:val="24"/>
        </w:rPr>
        <w:t xml:space="preserve">Sąskaita </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b/>
          <w:color w:val="000000" w:themeColor="text1"/>
          <w:sz w:val="24"/>
          <w:szCs w:val="24"/>
        </w:rPr>
        <w:t xml:space="preserve"> </w:t>
      </w:r>
      <w:r w:rsidRPr="006A2500">
        <w:rPr>
          <w:rFonts w:ascii="Times New Roman" w:hAnsi="Times New Roman" w:cs="Times New Roman"/>
          <w:color w:val="000000" w:themeColor="text1"/>
          <w:sz w:val="24"/>
          <w:szCs w:val="24"/>
        </w:rPr>
        <w:t xml:space="preserve">Tiekėjo išrašoma ir Pirkėjui apmokėjimui pateikiama sąskaita faktūra, PVM sąskaita faktūra ar kitas mokėjimo dokumentas už Tiekėjo tinkamai suteiktas bei Pirkėjo priimtas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Jeigu Sutartyje yra numatytas Paslaugų teikimas etapais ar periodais, Sąskaita gali būti pateikiama dėl kiekvieno etapo ar periodo atskirai;</w:t>
      </w:r>
    </w:p>
    <w:p w14:paraId="550B72B2"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1.1.1.8.</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Specialiosios sąlygos</w:t>
      </w:r>
      <w:r w:rsidRPr="006A2500">
        <w:rPr>
          <w:rFonts w:ascii="Times New Roman" w:eastAsia="Arial" w:hAnsi="Times New Roman" w:cs="Times New Roman"/>
          <w:color w:val="000000" w:themeColor="text1"/>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33BF680"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1.1.1.9.</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Susitarimas </w:t>
      </w:r>
      <w:r w:rsidRPr="006A2500">
        <w:rPr>
          <w:rFonts w:ascii="Times New Roman" w:eastAsia="Arial" w:hAnsi="Times New Roman" w:cs="Times New Roman"/>
          <w:color w:val="000000" w:themeColor="text1"/>
          <w:sz w:val="24"/>
          <w:szCs w:val="24"/>
        </w:rPr>
        <w:t>– tai dokumentas, kurį Šalys sudaro keisdamos Sutarties sąlygas VPĮ leidžiama apimtimi;</w:t>
      </w:r>
    </w:p>
    <w:p w14:paraId="1E6C4C31"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1.1.1.10.</w:t>
      </w:r>
      <w:r w:rsidRPr="006A2500">
        <w:rPr>
          <w:rFonts w:ascii="Times New Roman" w:eastAsia="Arial" w:hAnsi="Times New Roman" w:cs="Times New Roman"/>
          <w:color w:val="000000" w:themeColor="text1"/>
          <w:sz w:val="24"/>
          <w:szCs w:val="24"/>
        </w:rPr>
        <w:tab/>
        <w:t xml:space="preserve"> </w:t>
      </w:r>
      <w:r w:rsidRPr="006A2500">
        <w:rPr>
          <w:rFonts w:ascii="Times New Roman" w:eastAsia="Arial" w:hAnsi="Times New Roman" w:cs="Times New Roman"/>
          <w:b/>
          <w:bCs/>
          <w:color w:val="000000" w:themeColor="text1"/>
          <w:sz w:val="24"/>
          <w:szCs w:val="24"/>
        </w:rPr>
        <w:t>Sutarties kaina</w:t>
      </w:r>
      <w:r w:rsidRPr="006A2500">
        <w:rPr>
          <w:rFonts w:ascii="Times New Roman" w:eastAsia="Arial" w:hAnsi="Times New Roman" w:cs="Times New Roman"/>
          <w:color w:val="000000" w:themeColor="text1"/>
          <w:sz w:val="24"/>
          <w:szCs w:val="24"/>
        </w:rPr>
        <w:t xml:space="preserve"> – pagal Sutartį Tiekėjui mokėtina suma, įskaitant visus privalomus mokesčius ir išlaidas;</w:t>
      </w:r>
    </w:p>
    <w:p w14:paraId="3BB3B66A"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1.1.1.11.</w:t>
      </w:r>
      <w:r w:rsidRPr="006A2500">
        <w:rPr>
          <w:rFonts w:ascii="Times New Roman" w:eastAsia="Arial" w:hAnsi="Times New Roman" w:cs="Times New Roman"/>
          <w:color w:val="000000" w:themeColor="text1"/>
          <w:sz w:val="24"/>
          <w:szCs w:val="24"/>
        </w:rPr>
        <w:tab/>
        <w:t xml:space="preserve"> </w:t>
      </w:r>
      <w:r w:rsidRPr="006A2500">
        <w:rPr>
          <w:rFonts w:ascii="Times New Roman" w:eastAsia="Arial" w:hAnsi="Times New Roman" w:cs="Times New Roman"/>
          <w:b/>
          <w:bCs/>
          <w:color w:val="000000" w:themeColor="text1"/>
          <w:sz w:val="24"/>
          <w:szCs w:val="24"/>
        </w:rPr>
        <w:t xml:space="preserve">Sutarties sąlygos </w:t>
      </w:r>
      <w:r w:rsidRPr="006A2500">
        <w:rPr>
          <w:rFonts w:ascii="Times New Roman" w:eastAsia="Arial" w:hAnsi="Times New Roman" w:cs="Times New Roman"/>
          <w:color w:val="000000" w:themeColor="text1"/>
          <w:sz w:val="24"/>
          <w:szCs w:val="24"/>
        </w:rPr>
        <w:t>– Bendrosios sąlygos ir Specialiosios sąlygos kartu;</w:t>
      </w:r>
    </w:p>
    <w:p w14:paraId="7869C65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b/>
          <w:bCs/>
          <w:color w:val="000000" w:themeColor="text1"/>
          <w:sz w:val="24"/>
          <w:szCs w:val="24"/>
        </w:rPr>
        <w:t xml:space="preserve">Sutartis </w:t>
      </w:r>
      <w:r w:rsidRPr="006A2500">
        <w:rPr>
          <w:rFonts w:ascii="Times New Roman" w:eastAsia="Arial" w:hAnsi="Times New Roman" w:cs="Times New Roman"/>
          <w:color w:val="000000" w:themeColor="text1"/>
          <w:sz w:val="24"/>
          <w:szCs w:val="24"/>
        </w:rPr>
        <w:t>– Paslaugų pirkimo–pardavimo sutartis, kurią sudaro Sutarties sąlygos, Specialiosiose sąlygose išvardyti priedai ir Susitarimai;</w:t>
      </w:r>
    </w:p>
    <w:p w14:paraId="0CEADC8A"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1.1.1.13. </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Šalis</w:t>
      </w:r>
      <w:r w:rsidRPr="006A2500">
        <w:rPr>
          <w:rFonts w:ascii="Times New Roman" w:eastAsia="Arial" w:hAnsi="Times New Roman" w:cs="Times New Roman"/>
          <w:color w:val="000000" w:themeColor="text1"/>
          <w:sz w:val="24"/>
          <w:szCs w:val="24"/>
        </w:rPr>
        <w:t xml:space="preserve"> – Pirkėjas arba Tiekėjas, kiekvienas atskirai, priklausomai nuo konteksto;</w:t>
      </w:r>
    </w:p>
    <w:p w14:paraId="291B410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1.1.1.14. </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Šalys</w:t>
      </w:r>
      <w:r w:rsidRPr="006A2500">
        <w:rPr>
          <w:rFonts w:ascii="Times New Roman" w:eastAsia="Arial" w:hAnsi="Times New Roman" w:cs="Times New Roman"/>
          <w:color w:val="000000" w:themeColor="text1"/>
          <w:sz w:val="24"/>
          <w:szCs w:val="24"/>
        </w:rPr>
        <w:t xml:space="preserve"> – Pirkėjas ir Tiekėjas kartu;</w:t>
      </w:r>
    </w:p>
    <w:p w14:paraId="159A4113"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1.1.1.15.</w:t>
      </w:r>
      <w:r w:rsidRPr="006A2500">
        <w:rPr>
          <w:rFonts w:ascii="Times New Roman" w:hAnsi="Times New Roman" w:cs="Times New Roman"/>
          <w:color w:val="000000" w:themeColor="text1"/>
          <w:sz w:val="24"/>
          <w:szCs w:val="24"/>
        </w:rPr>
        <w:tab/>
        <w:t xml:space="preserve"> </w:t>
      </w:r>
      <w:r w:rsidRPr="006A2500">
        <w:rPr>
          <w:rFonts w:ascii="Times New Roman" w:eastAsia="Arial" w:hAnsi="Times New Roman" w:cs="Times New Roman"/>
          <w:b/>
          <w:color w:val="000000" w:themeColor="text1"/>
          <w:sz w:val="24"/>
          <w:szCs w:val="24"/>
        </w:rPr>
        <w:t>Tiekėjas</w:t>
      </w:r>
      <w:r w:rsidRPr="006A2500">
        <w:rPr>
          <w:rFonts w:ascii="Times New Roman" w:eastAsia="Arial" w:hAnsi="Times New Roman" w:cs="Times New Roman"/>
          <w:color w:val="000000" w:themeColor="text1"/>
          <w:sz w:val="24"/>
          <w:szCs w:val="24"/>
        </w:rPr>
        <w:t xml:space="preserve"> – asmuo, kuris Specialiosiose sąlygose yra įvardytas kaip Tiekėjas, </w:t>
      </w:r>
      <w:r w:rsidRPr="006A2500">
        <w:rPr>
          <w:rFonts w:ascii="Times New Roman" w:hAnsi="Times New Roman" w:cs="Times New Roman"/>
          <w:color w:val="000000" w:themeColor="text1"/>
          <w:sz w:val="24"/>
          <w:szCs w:val="24"/>
        </w:rPr>
        <w:t xml:space="preserve">teikiantis Specialiosiose sąlygose nurodytas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w:t>
      </w:r>
    </w:p>
    <w:p w14:paraId="59BF2ABA"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1.1.1.16. </w:t>
      </w:r>
      <w:r w:rsidRPr="006A2500">
        <w:rPr>
          <w:rFonts w:ascii="Times New Roman" w:hAnsi="Times New Roman" w:cs="Times New Roman"/>
          <w:b/>
          <w:bCs/>
          <w:color w:val="000000" w:themeColor="text1"/>
          <w:sz w:val="24"/>
          <w:szCs w:val="24"/>
        </w:rPr>
        <w:t xml:space="preserve">Užsakymas </w:t>
      </w:r>
      <w:r w:rsidRPr="006A2500">
        <w:rPr>
          <w:rFonts w:ascii="Times New Roman" w:hAnsi="Times New Roman" w:cs="Times New Roman"/>
          <w:color w:val="000000" w:themeColor="text1"/>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5D6FD9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1.1.1.17.</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b/>
          <w:bCs/>
          <w:color w:val="000000" w:themeColor="text1"/>
          <w:sz w:val="24"/>
          <w:szCs w:val="24"/>
        </w:rPr>
        <w:t xml:space="preserve">VPĮ </w:t>
      </w:r>
      <w:r w:rsidRPr="006A2500">
        <w:rPr>
          <w:rFonts w:ascii="Times New Roman" w:eastAsia="Arial" w:hAnsi="Times New Roman" w:cs="Times New Roman"/>
          <w:color w:val="000000" w:themeColor="text1"/>
          <w:sz w:val="24"/>
          <w:szCs w:val="24"/>
        </w:rPr>
        <w:t>– Lietuvos Respublikos viešųjų pirkimų įstatymas.</w:t>
      </w:r>
    </w:p>
    <w:p w14:paraId="73CB1910"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1.1.1.18.</w:t>
      </w:r>
      <w:r w:rsidRPr="006A2500">
        <w:rPr>
          <w:rFonts w:ascii="Times New Roman" w:eastAsia="Arial" w:hAnsi="Times New Roman" w:cs="Times New Roman"/>
          <w:color w:val="000000" w:themeColor="text1"/>
          <w:sz w:val="24"/>
          <w:szCs w:val="24"/>
        </w:rPr>
        <w:tab/>
        <w:t xml:space="preserve"> Kitų Sutartyje didžiąja raide rašomų sąvokų reikšmės yra nurodytos Sutarties tekste.</w:t>
      </w:r>
    </w:p>
    <w:p w14:paraId="518D7625" w14:textId="77777777" w:rsidR="00942D96" w:rsidRPr="006A2500" w:rsidRDefault="00942D96" w:rsidP="00942D96">
      <w:pPr>
        <w:widowControl w:val="0"/>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Sutartyje neapibrėžtos sąvokos suprantamos ir aiškinamos taip, kaip jas apibrėžia VPĮ ir kiti </w:t>
      </w:r>
      <w:r w:rsidRPr="006A2500">
        <w:rPr>
          <w:rFonts w:ascii="Times New Roman" w:hAnsi="Times New Roman" w:cs="Times New Roman"/>
          <w:color w:val="000000" w:themeColor="text1"/>
          <w:sz w:val="24"/>
          <w:szCs w:val="24"/>
        </w:rPr>
        <w:t>įstatymai bei teisės aktai</w:t>
      </w:r>
      <w:r w:rsidRPr="006A2500">
        <w:rPr>
          <w:rFonts w:ascii="Times New Roman" w:eastAsia="Arial" w:hAnsi="Times New Roman" w:cs="Times New Roman"/>
          <w:color w:val="000000" w:themeColor="text1"/>
          <w:sz w:val="24"/>
          <w:szCs w:val="24"/>
        </w:rPr>
        <w:t>, galiojantys Sutarties sudarymo ir vykdymo metu.</w:t>
      </w:r>
    </w:p>
    <w:p w14:paraId="3AFA42AE" w14:textId="77777777" w:rsidR="00942D96" w:rsidRPr="006A2500" w:rsidRDefault="00942D96" w:rsidP="00942D96">
      <w:pPr>
        <w:widowControl w:val="0"/>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1.1.3.</w:t>
      </w:r>
      <w:r w:rsidRPr="006A2500">
        <w:rPr>
          <w:rFonts w:ascii="Times New Roman" w:eastAsia="Arial" w:hAnsi="Times New Roman" w:cs="Times New Roman"/>
          <w:color w:val="000000" w:themeColor="text1"/>
          <w:sz w:val="24"/>
          <w:szCs w:val="24"/>
        </w:rPr>
        <w:tab/>
        <w:t>Kitos Sutartyje vartojamos sąvokos ir terminai turi bendrinę reikšmę arba artimiausią Sutarties pobūdžiui specialiąją reikšmę, jei Sutartyje nėra nustatyta ir paaiškinta kitokia jų reikšmė.</w:t>
      </w:r>
    </w:p>
    <w:p w14:paraId="2DDCF3DD" w14:textId="77777777" w:rsidR="00942D96" w:rsidRPr="006A2500" w:rsidRDefault="00942D96" w:rsidP="00942D96">
      <w:pPr>
        <w:pStyle w:val="Antrat2"/>
        <w:spacing w:before="120" w:after="120" w:line="240" w:lineRule="auto"/>
        <w:jc w:val="center"/>
        <w:rPr>
          <w:rFonts w:ascii="Times New Roman" w:eastAsia="Cambria" w:hAnsi="Times New Roman" w:cs="Times New Roman"/>
          <w:b/>
          <w:bCs/>
          <w:color w:val="000000" w:themeColor="text1"/>
          <w:sz w:val="24"/>
          <w:szCs w:val="24"/>
          <w14:numSpacing w14:val="tabular"/>
        </w:rPr>
      </w:pPr>
      <w:r w:rsidRPr="006A2500">
        <w:rPr>
          <w:rFonts w:ascii="Times New Roman" w:eastAsia="Cambria" w:hAnsi="Times New Roman" w:cs="Times New Roman"/>
          <w:b/>
          <w:bCs/>
          <w:color w:val="000000" w:themeColor="text1"/>
          <w:sz w:val="24"/>
          <w:szCs w:val="24"/>
          <w14:numSpacing w14:val="tabular"/>
        </w:rPr>
        <w:t>1.2.</w:t>
      </w:r>
      <w:r w:rsidRPr="006A2500">
        <w:rPr>
          <w:rFonts w:ascii="Times New Roman" w:eastAsia="Cambria" w:hAnsi="Times New Roman" w:cs="Times New Roman"/>
          <w:b/>
          <w:bCs/>
          <w:color w:val="000000" w:themeColor="text1"/>
          <w:sz w:val="24"/>
          <w:szCs w:val="24"/>
          <w14:numSpacing w14:val="tabular"/>
        </w:rPr>
        <w:tab/>
        <w:t>Sutarties aiškinimas</w:t>
      </w:r>
    </w:p>
    <w:p w14:paraId="10843948"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w:t>
      </w:r>
      <w:r w:rsidRPr="006A2500">
        <w:rPr>
          <w:rFonts w:ascii="Times New Roman" w:eastAsia="Arial" w:hAnsi="Times New Roman" w:cs="Times New Roman"/>
          <w:color w:val="000000" w:themeColor="text1"/>
          <w:sz w:val="24"/>
          <w:szCs w:val="24"/>
        </w:rPr>
        <w:tab/>
        <w:t>Sutartis yra sudaryta ir turi būti aiškinama pagal Lietuvos Respublikos teisės aktus.</w:t>
      </w:r>
    </w:p>
    <w:p w14:paraId="3B964A63"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w:t>
      </w:r>
      <w:r w:rsidRPr="006A2500">
        <w:rPr>
          <w:rFonts w:ascii="Times New Roman" w:eastAsia="Arial" w:hAnsi="Times New Roman" w:cs="Times New Roman"/>
          <w:color w:val="000000" w:themeColor="text1"/>
          <w:sz w:val="24"/>
          <w:szCs w:val="24"/>
        </w:rPr>
        <w:tab/>
        <w:t>Jei Bendrosios sąlygos ir (ar) Specialiosios sąlygos prieštarauja VPĮ ir kitų teisės aktų reikalavimams, taikomos VPĮ ir kitų teisės aktų nuostatos.</w:t>
      </w:r>
    </w:p>
    <w:p w14:paraId="0FB07988"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w:t>
      </w:r>
      <w:r w:rsidRPr="006A2500">
        <w:rPr>
          <w:rFonts w:ascii="Times New Roman" w:eastAsia="Arial" w:hAnsi="Times New Roman" w:cs="Times New Roman"/>
          <w:color w:val="000000" w:themeColor="text1"/>
          <w:sz w:val="24"/>
          <w:szCs w:val="24"/>
        </w:rPr>
        <w:tab/>
        <w:t>Diena Sutartyje reiškia kalendorinę dieną.</w:t>
      </w:r>
    </w:p>
    <w:p w14:paraId="0033076A"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1.2.4.</w:t>
      </w:r>
      <w:r w:rsidRPr="006A2500">
        <w:rPr>
          <w:rFonts w:ascii="Times New Roman" w:eastAsia="Arial" w:hAnsi="Times New Roman" w:cs="Times New Roman"/>
          <w:color w:val="000000" w:themeColor="text1"/>
          <w:sz w:val="24"/>
          <w:szCs w:val="24"/>
        </w:rPr>
        <w:tab/>
        <w:t>Darbo diena Sutartyje reiškia bet kurią dieną, išskyrus šeštadienį, sekmadienį ir švenčių dienas Lietuvoje, nurodytas Lietuvos Respublikos darbo kodekse.</w:t>
      </w:r>
    </w:p>
    <w:p w14:paraId="40B0190B"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1.2.5.</w:t>
      </w:r>
      <w:r w:rsidRPr="006A2500">
        <w:rPr>
          <w:rFonts w:ascii="Times New Roman" w:eastAsia="Arial" w:hAnsi="Times New Roman" w:cs="Times New Roman"/>
          <w:color w:val="000000" w:themeColor="text1"/>
          <w:sz w:val="24"/>
          <w:szCs w:val="24"/>
        </w:rPr>
        <w:tab/>
        <w:t>Terminai pagal Sutartį yra skaičiuojami metais, mėnesiais, savaitėmis, darbo dienomis, kalendorinėmis dienomis, valandomis ir minutėmis.</w:t>
      </w:r>
    </w:p>
    <w:p w14:paraId="3EBD82EE"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1.2.6.</w:t>
      </w:r>
      <w:r w:rsidRPr="006A2500">
        <w:rPr>
          <w:rFonts w:ascii="Times New Roman" w:eastAsia="Arial" w:hAnsi="Times New Roman" w:cs="Times New Roman"/>
          <w:color w:val="000000" w:themeColor="text1"/>
          <w:sz w:val="24"/>
          <w:szCs w:val="24"/>
        </w:rPr>
        <w:tab/>
        <w:t>Kvalifikacija, rėmimasis kitų ūkio subjektų pajėgumais, Paslaugų apimtis, peržiūra suprantami taip, kaip nustatyta VPĮ bei jį įgyvendinančiuose teisės aktuose.</w:t>
      </w:r>
    </w:p>
    <w:p w14:paraId="0754B4B7"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1.2.7.</w:t>
      </w:r>
      <w:r w:rsidRPr="006A2500">
        <w:rPr>
          <w:rFonts w:ascii="Times New Roman" w:eastAsia="Arial" w:hAnsi="Times New Roman" w:cs="Times New Roman"/>
          <w:color w:val="000000" w:themeColor="text1"/>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A57232"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1.2.8.</w:t>
      </w:r>
      <w:r w:rsidRPr="006A2500">
        <w:rPr>
          <w:rFonts w:ascii="Times New Roman" w:eastAsia="Arial" w:hAnsi="Times New Roman" w:cs="Times New Roman"/>
          <w:color w:val="000000" w:themeColor="text1"/>
          <w:sz w:val="24"/>
          <w:szCs w:val="24"/>
        </w:rPr>
        <w:tab/>
        <w:t>Informuoti, pranešti, įspėti arba atsakyti reiškia pateikti informaciją, pranešimą, įspėjimą arba atsakymą Bendrosiose ir (ar) Specialiosiose sąlygose nustatyta tvarka.</w:t>
      </w:r>
    </w:p>
    <w:p w14:paraId="011ADE55"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1.2.9.</w:t>
      </w:r>
      <w:r w:rsidRPr="006A2500">
        <w:rPr>
          <w:rFonts w:ascii="Times New Roman" w:eastAsia="Arial" w:hAnsi="Times New Roman" w:cs="Times New Roman"/>
          <w:color w:val="000000" w:themeColor="text1"/>
          <w:sz w:val="24"/>
          <w:szCs w:val="24"/>
        </w:rPr>
        <w:tab/>
        <w:t>Patvirtinti reiškia pateikti patvirtinimą raštu arba pasirašyti dokumentą be išlygų ar su išlygomis, išskyrus atvejus, kai asmuo, pasirašydamas dokumentą, nurodo, jog atsisako jį patvirtinti.</w:t>
      </w:r>
    </w:p>
    <w:p w14:paraId="7ED00125"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1.2.10.</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C8F75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Jeigu Sutartyje nurodyta reikšmė skaičiais ir žodžiais skiriasi, vadovaujamasi žodžiais nurodyta reikšme.</w:t>
      </w:r>
    </w:p>
    <w:p w14:paraId="14C545E2"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 pateikiamos nuorodos į teisės aktus, turi būti taikomos aktualios teisės aktų redakcijos, jeigu nenurodyta kitaip.</w:t>
      </w:r>
    </w:p>
    <w:p w14:paraId="6F16A5F2" w14:textId="77777777" w:rsidR="00942D96" w:rsidRPr="006A2500" w:rsidRDefault="00942D96" w:rsidP="00942D9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1.3.</w:t>
      </w:r>
      <w:r w:rsidRPr="006A2500">
        <w:rPr>
          <w:rFonts w:ascii="Times New Roman" w:eastAsia="Arial" w:hAnsi="Times New Roman" w:cs="Times New Roman"/>
          <w:b/>
          <w:color w:val="000000" w:themeColor="text1"/>
          <w:sz w:val="24"/>
          <w:szCs w:val="24"/>
        </w:rPr>
        <w:tab/>
        <w:t>Dokumentų viršenybė</w:t>
      </w:r>
    </w:p>
    <w:p w14:paraId="52E9339E" w14:textId="77777777" w:rsidR="00942D96" w:rsidRPr="006A2500" w:rsidRDefault="00942D96" w:rsidP="00942D96">
      <w:pPr>
        <w:spacing w:after="0" w:line="240" w:lineRule="auto"/>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1.3.1.</w:t>
      </w:r>
      <w:r w:rsidRPr="006A2500">
        <w:rPr>
          <w:rFonts w:ascii="Times New Roman" w:eastAsia="Cambria" w:hAnsi="Times New Roman" w:cs="Times New Roman"/>
          <w:color w:val="000000" w:themeColor="text1"/>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76E143B" w14:textId="77777777" w:rsidR="00942D96" w:rsidRPr="006A2500" w:rsidRDefault="00942D96" w:rsidP="00942D96">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color w:val="000000" w:themeColor="text1"/>
          <w:sz w:val="24"/>
          <w:szCs w:val="24"/>
        </w:rPr>
        <w:t xml:space="preserve">1.3.1.1. </w:t>
      </w:r>
      <w:r w:rsidRPr="006A2500">
        <w:rPr>
          <w:rFonts w:ascii="Times New Roman" w:eastAsia="Trebuchet MS" w:hAnsi="Times New Roman" w:cs="Times New Roman"/>
          <w:bCs/>
          <w:color w:val="000000" w:themeColor="text1"/>
          <w:sz w:val="24"/>
          <w:szCs w:val="24"/>
        </w:rPr>
        <w:t>Techninė specifikacija;</w:t>
      </w:r>
    </w:p>
    <w:p w14:paraId="350B017D" w14:textId="77777777" w:rsidR="00942D96" w:rsidRPr="006A2500" w:rsidRDefault="00942D96" w:rsidP="00942D96">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1.3.1.2. Specialiosios sąlygos;</w:t>
      </w:r>
    </w:p>
    <w:p w14:paraId="0244DB07" w14:textId="77777777" w:rsidR="00942D96" w:rsidRPr="006A2500" w:rsidRDefault="00942D96" w:rsidP="00942D96">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1.3.1.3. Bendrosios sąlygos;</w:t>
      </w:r>
    </w:p>
    <w:p w14:paraId="26933B04" w14:textId="77777777" w:rsidR="00942D96" w:rsidRPr="006A2500" w:rsidRDefault="00942D96" w:rsidP="00942D96">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1.3.1.4. Pirkimo dokumentai (išskyrus techninę specifikaciją);</w:t>
      </w:r>
    </w:p>
    <w:p w14:paraId="794BC704" w14:textId="77777777" w:rsidR="00942D96" w:rsidRPr="006A2500" w:rsidRDefault="00942D96" w:rsidP="00942D96">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1.3.1.5. Pasiūlymas;</w:t>
      </w:r>
    </w:p>
    <w:p w14:paraId="6B1EEEFE" w14:textId="77777777" w:rsidR="00942D96" w:rsidRPr="006A2500" w:rsidRDefault="00942D96" w:rsidP="00942D96">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1.3.1.6. Kiti Specialiosiose sąlygose išvardinti priedai.</w:t>
      </w:r>
    </w:p>
    <w:p w14:paraId="1CC380EF"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1.3.2.</w:t>
      </w:r>
      <w:r w:rsidRPr="006A2500">
        <w:rPr>
          <w:rFonts w:ascii="Times New Roman" w:eastAsia="Cambria" w:hAnsi="Times New Roman" w:cs="Times New Roman"/>
          <w:color w:val="000000" w:themeColor="text1"/>
          <w:sz w:val="24"/>
          <w:szCs w:val="24"/>
        </w:rPr>
        <w:tab/>
        <w:t xml:space="preserve"> Tuo atveju, kai Šalių Susitarimu yra keičiamos Sutarties sąlygos, naujai sutartos Sutarties sąlygos turi viršenybę prieš pakeistąsias.</w:t>
      </w:r>
    </w:p>
    <w:p w14:paraId="133611A4"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1.3.3.</w:t>
      </w:r>
      <w:r w:rsidRPr="006A2500">
        <w:rPr>
          <w:rFonts w:ascii="Times New Roman"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C4F78A1"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w:t>
      </w:r>
      <w:r w:rsidRPr="006A2500">
        <w:rPr>
          <w:rFonts w:ascii="Times New Roman" w:eastAsia="Arial" w:hAnsi="Times New Roman" w:cs="Times New Roman"/>
          <w:color w:val="000000" w:themeColor="text1"/>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2500">
        <w:rPr>
          <w:rFonts w:ascii="Times New Roman" w:eastAsia="Arial" w:hAnsi="Times New Roman" w:cs="Times New Roman"/>
          <w:color w:val="000000" w:themeColor="text1"/>
          <w:sz w:val="24"/>
          <w:szCs w:val="24"/>
          <w:vertAlign w:val="superscript"/>
        </w:rPr>
        <w:t>1</w:t>
      </w:r>
      <w:r w:rsidRPr="006A2500">
        <w:rPr>
          <w:rFonts w:ascii="Times New Roman" w:eastAsia="Arial" w:hAnsi="Times New Roman" w:cs="Times New Roman"/>
          <w:color w:val="000000" w:themeColor="text1"/>
          <w:sz w:val="24"/>
          <w:szCs w:val="24"/>
        </w:rPr>
        <w:t>).</w:t>
      </w:r>
    </w:p>
    <w:p w14:paraId="2FD366DF"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caps/>
          <w:color w:val="000000" w:themeColor="text1"/>
          <w:szCs w:val="24"/>
        </w:rPr>
        <w:t>2.</w:t>
      </w:r>
      <w:r w:rsidRPr="006A2500">
        <w:rPr>
          <w:rFonts w:eastAsia="Arial"/>
          <w:b/>
          <w:caps/>
          <w:color w:val="000000" w:themeColor="text1"/>
          <w:szCs w:val="24"/>
        </w:rPr>
        <w:tab/>
        <w:t>Sutarties dalykas</w:t>
      </w:r>
    </w:p>
    <w:p w14:paraId="5C1E3D32" w14:textId="77777777" w:rsidR="00942D96" w:rsidRPr="006A2500" w:rsidRDefault="00942D96" w:rsidP="00942D96">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2.1.</w:t>
      </w:r>
      <w:r w:rsidRPr="006A2500">
        <w:rPr>
          <w:rFonts w:ascii="Times New Roman" w:eastAsia="Cambria" w:hAnsi="Times New Roman" w:cs="Times New Roman"/>
          <w:color w:val="000000" w:themeColor="text1"/>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A2500">
        <w:rPr>
          <w:rFonts w:ascii="Times New Roman" w:eastAsia="Arial" w:hAnsi="Times New Roman" w:cs="Times New Roman"/>
          <w:color w:val="000000" w:themeColor="text1"/>
          <w:sz w:val="24"/>
          <w:szCs w:val="24"/>
        </w:rPr>
        <w:t>Paslaugas</w:t>
      </w:r>
      <w:r w:rsidRPr="006A2500">
        <w:rPr>
          <w:rFonts w:ascii="Times New Roman" w:eastAsia="Cambria" w:hAnsi="Times New Roman" w:cs="Times New Roman"/>
          <w:color w:val="000000" w:themeColor="text1"/>
          <w:sz w:val="24"/>
          <w:szCs w:val="24"/>
        </w:rPr>
        <w:t xml:space="preserve"> bei sumokėti Tiekėjui Sutartyje nurodytą kainą Sutartyje nustatytomis sąlygomis ir tvarka.</w:t>
      </w:r>
    </w:p>
    <w:p w14:paraId="0F1E8C3F" w14:textId="77777777" w:rsidR="00942D96" w:rsidRPr="006A2500" w:rsidRDefault="00942D96" w:rsidP="00942D9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2.2.</w:t>
      </w:r>
      <w:r w:rsidRPr="006A2500">
        <w:rPr>
          <w:rFonts w:ascii="Times New Roman" w:eastAsia="Arial" w:hAnsi="Times New Roman" w:cs="Times New Roman"/>
          <w:color w:val="000000" w:themeColor="text1"/>
          <w:sz w:val="24"/>
          <w:szCs w:val="24"/>
        </w:rPr>
        <w:tab/>
        <w:t xml:space="preserve">Šalys, vykdydamos Sutartį, įsipareigoja laikytis visų Sutarties vykdymui taikytinų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reikalavimų. Šalis turi teisę reikalauti, kad kita Šalis įvykdytų visus</w:t>
      </w:r>
      <w:r w:rsidRPr="006A2500">
        <w:rPr>
          <w:rFonts w:ascii="Times New Roman" w:hAnsi="Times New Roman" w:cs="Times New Roman"/>
          <w:color w:val="000000" w:themeColor="text1"/>
          <w:sz w:val="24"/>
          <w:szCs w:val="24"/>
        </w:rPr>
        <w:t xml:space="preserve"> įstatymų bei kitų teisės aktų</w:t>
      </w:r>
      <w:r w:rsidRPr="006A2500">
        <w:rPr>
          <w:rFonts w:ascii="Times New Roman" w:eastAsia="Arial" w:hAnsi="Times New Roman" w:cs="Times New Roman"/>
          <w:color w:val="000000" w:themeColor="text1"/>
          <w:sz w:val="24"/>
          <w:szCs w:val="24"/>
        </w:rPr>
        <w:t xml:space="preserve"> reikalavimus, taikomus Sutarties vykdymui. Nė viena iš Sutarties sąlygų nereiškia ir negali būti aiškinama kaip Pirkėjo atsisakymas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numatytų ir Sutartimi neaptartų Pirkėjo kitų teisių ir garantijų, susijusių su netinkamu Paslaugų teikimu ar jų kokybe, arba kaip Tiekėjo atsisakymas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numatytų ir Sutartimi neaptartų Tiekėjo kitų teisių ir garantijų dėl atlyginimo už suteiktas Paslaugas gavimo.</w:t>
      </w:r>
    </w:p>
    <w:p w14:paraId="21F701A3" w14:textId="77777777" w:rsidR="00942D96" w:rsidRPr="006A2500" w:rsidRDefault="00942D96" w:rsidP="00942D9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2.3.</w:t>
      </w:r>
      <w:r w:rsidRPr="006A2500">
        <w:rPr>
          <w:rFonts w:ascii="Times New Roman" w:eastAsia="Arial" w:hAnsi="Times New Roman" w:cs="Times New Roman"/>
          <w:color w:val="000000" w:themeColor="text1"/>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C069F43"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caps/>
          <w:color w:val="000000" w:themeColor="text1"/>
          <w:szCs w:val="24"/>
        </w:rPr>
        <w:t>3.</w:t>
      </w:r>
      <w:r w:rsidRPr="006A2500">
        <w:rPr>
          <w:rFonts w:eastAsia="Arial"/>
          <w:b/>
          <w:caps/>
          <w:color w:val="000000" w:themeColor="text1"/>
          <w:szCs w:val="24"/>
        </w:rPr>
        <w:tab/>
        <w:t>Tiekėjas ir kiti sutarties vykdymui pasitelkiami asmenys</w:t>
      </w:r>
    </w:p>
    <w:p w14:paraId="45188709" w14:textId="77777777" w:rsidR="00942D96" w:rsidRPr="006A2500" w:rsidRDefault="00942D96" w:rsidP="00942D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3.1.</w:t>
      </w:r>
      <w:r w:rsidRPr="006A2500">
        <w:rPr>
          <w:rFonts w:ascii="Times New Roman" w:eastAsia="Arial" w:hAnsi="Times New Roman" w:cs="Times New Roman"/>
          <w:b/>
          <w:color w:val="000000" w:themeColor="text1"/>
          <w:sz w:val="24"/>
          <w:szCs w:val="24"/>
        </w:rPr>
        <w:tab/>
        <w:t>Kvalifikacija ir kiti Tiekėjo pasiūlymu prisiimti įsipareigojimai</w:t>
      </w:r>
    </w:p>
    <w:p w14:paraId="590138DD"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3.1.1.</w:t>
      </w:r>
      <w:r w:rsidRPr="006A2500">
        <w:rPr>
          <w:rFonts w:ascii="Times New Roman" w:eastAsia="Cambria" w:hAnsi="Times New Roman" w:cs="Times New Roman"/>
          <w:color w:val="000000" w:themeColor="text1"/>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EEF52E6"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3.1.1.1.</w:t>
      </w:r>
      <w:r w:rsidRPr="006A2500">
        <w:rPr>
          <w:rFonts w:ascii="Times New Roman" w:eastAsia="Arial" w:hAnsi="Times New Roman" w:cs="Times New Roman"/>
          <w:color w:val="000000" w:themeColor="text1"/>
          <w:sz w:val="24"/>
          <w:szCs w:val="24"/>
        </w:rPr>
        <w:tab/>
        <w:t>turėtų teisę verstis ta veikla, kuri yra reikalinga Sutarčiai įvykdyti.</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Pirkėjui pareikalavus, Tiekėjas turi pateikti dokumentus, įrodančius, kad Sutartį vykdo tik tokią teisę turintys asmenys;</w:t>
      </w:r>
    </w:p>
    <w:p w14:paraId="5E4C0883"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atitiktų tiekėjų kvalifikacijai pirkimo dokumentuose nustatytus reikalavimus bei neturėtų pirkimo dokumentuose nustatytų pašalinimo pagrindų;</w:t>
      </w:r>
    </w:p>
    <w:p w14:paraId="25EF63F5"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laikytųsi Tiekėjo pasiūlyme nurodytų įsipareigojimų, įskaitant, bet neapsiribojant – atitiktų pirkimo dokumentuose nustatytus kokybinių, aplinkosaugos ir (arba) socialinių kriterijų (toliau – </w:t>
      </w:r>
      <w:r w:rsidRPr="006A2500">
        <w:rPr>
          <w:rFonts w:ascii="Times New Roman" w:eastAsia="Arial" w:hAnsi="Times New Roman" w:cs="Times New Roman"/>
          <w:b/>
          <w:bCs/>
          <w:color w:val="000000" w:themeColor="text1"/>
          <w:sz w:val="24"/>
          <w:szCs w:val="24"/>
        </w:rPr>
        <w:t>kokybiniai kriterijai</w:t>
      </w:r>
      <w:r w:rsidRPr="006A2500">
        <w:rPr>
          <w:rFonts w:ascii="Times New Roman" w:eastAsia="Arial" w:hAnsi="Times New Roman" w:cs="Times New Roman"/>
          <w:color w:val="000000" w:themeColor="text1"/>
          <w:sz w:val="24"/>
          <w:szCs w:val="24"/>
        </w:rPr>
        <w:t>) reikšmes ir parametrus. Šiame papunktyje nurodytų įsipareigojimų laikymosi tikrinimo tvarka nustatoma Specialiosiose sąlygose;</w:t>
      </w:r>
    </w:p>
    <w:p w14:paraId="6BDA63BA"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3.1.1.4.</w:t>
      </w:r>
      <w:r w:rsidRPr="006A2500">
        <w:rPr>
          <w:rFonts w:ascii="Times New Roman" w:eastAsia="Arial" w:hAnsi="Times New Roman" w:cs="Times New Roman"/>
          <w:color w:val="000000" w:themeColor="text1"/>
          <w:sz w:val="24"/>
          <w:szCs w:val="24"/>
        </w:rPr>
        <w:tab/>
        <w:t>užtikrintų nustatytų kokybės vadybos sistemos ir (arba) aplinkos apsaugos vadybos sistemos standartų taikymą, jeigu to reikalaujama pirkimo dokumentuose, ir turėtų tą patvirtinančius dokumentus;</w:t>
      </w:r>
    </w:p>
    <w:p w14:paraId="3430B97A"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3.1.1.5. </w:t>
      </w:r>
      <w:r w:rsidRPr="006A2500">
        <w:rPr>
          <w:rFonts w:ascii="Times New Roman" w:eastAsia="Arial" w:hAnsi="Times New Roman" w:cs="Times New Roman"/>
          <w:color w:val="000000" w:themeColor="text1"/>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A2500">
        <w:rPr>
          <w:rFonts w:ascii="Times New Roman" w:hAnsi="Times New Roman" w:cs="Times New Roman"/>
          <w:color w:val="000000" w:themeColor="text1"/>
          <w:sz w:val="24"/>
          <w:szCs w:val="24"/>
        </w:rPr>
        <w:t>.</w:t>
      </w:r>
    </w:p>
    <w:p w14:paraId="4C484E2B"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3.1.2.</w:t>
      </w:r>
      <w:r w:rsidRPr="006A2500">
        <w:rPr>
          <w:rFonts w:ascii="Times New Roman" w:eastAsia="Arial" w:hAnsi="Times New Roman" w:cs="Times New Roman"/>
          <w:color w:val="000000" w:themeColor="text1"/>
          <w:sz w:val="24"/>
          <w:szCs w:val="24"/>
        </w:rPr>
        <w:tab/>
        <w:t xml:space="preserve">Tuo atveju, kai Tiekėjas yra jungtinės veiklos sutarties pagrindu veikianti tiekėjų grupė, jos nariai Pirkėjui už Sutarties vykdymą atsako solidariai. </w:t>
      </w:r>
      <w:r w:rsidRPr="006A2500">
        <w:rPr>
          <w:rFonts w:ascii="Times New Roman" w:eastAsia="Arial" w:hAnsi="Times New Roman" w:cs="Times New Roman"/>
          <w:color w:val="000000" w:themeColor="text1"/>
          <w:sz w:val="24"/>
          <w:szCs w:val="24"/>
          <w:shd w:val="clear" w:color="auto" w:fill="FFFFFF"/>
        </w:rPr>
        <w:t xml:space="preserve">Jeigu Tiekėjas remiasi </w:t>
      </w:r>
      <w:r w:rsidRPr="006A2500">
        <w:rPr>
          <w:rFonts w:ascii="Times New Roman" w:eastAsia="Arial" w:hAnsi="Times New Roman" w:cs="Times New Roman"/>
          <w:color w:val="000000" w:themeColor="text1"/>
          <w:sz w:val="24"/>
          <w:szCs w:val="24"/>
        </w:rPr>
        <w:t xml:space="preserve">ūkio </w:t>
      </w:r>
      <w:r w:rsidRPr="006A2500">
        <w:rPr>
          <w:rFonts w:ascii="Times New Roman" w:eastAsia="Arial" w:hAnsi="Times New Roman" w:cs="Times New Roman"/>
          <w:color w:val="000000" w:themeColor="text1"/>
          <w:sz w:val="24"/>
          <w:szCs w:val="24"/>
          <w:shd w:val="clear" w:color="auto" w:fill="FFFFFF"/>
        </w:rPr>
        <w:t xml:space="preserve">subjektų pajėgumais, siekdamas atitikti finansinio ir ekonominio pajėgumo reikalavimus, Tiekėjas su tokiais </w:t>
      </w:r>
      <w:r w:rsidRPr="006A2500">
        <w:rPr>
          <w:rFonts w:ascii="Times New Roman" w:eastAsia="Arial" w:hAnsi="Times New Roman" w:cs="Times New Roman"/>
          <w:color w:val="000000" w:themeColor="text1"/>
          <w:sz w:val="24"/>
          <w:szCs w:val="24"/>
        </w:rPr>
        <w:t xml:space="preserve">ūkio </w:t>
      </w:r>
      <w:r w:rsidRPr="006A2500">
        <w:rPr>
          <w:rFonts w:ascii="Times New Roman" w:eastAsia="Arial" w:hAnsi="Times New Roman" w:cs="Times New Roman"/>
          <w:color w:val="000000" w:themeColor="text1"/>
          <w:sz w:val="24"/>
          <w:szCs w:val="24"/>
          <w:shd w:val="clear" w:color="auto" w:fill="FFFFFF"/>
        </w:rPr>
        <w:t>subjektais už Sutarties vykdymą atsako solidariai (jeigu to buvo reikalaujama pirkimo dokumentuose).</w:t>
      </w:r>
    </w:p>
    <w:p w14:paraId="0CEBA117"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3.1.3.</w:t>
      </w:r>
      <w:r w:rsidRPr="006A2500">
        <w:rPr>
          <w:rFonts w:ascii="Times New Roman" w:eastAsia="Arial" w:hAnsi="Times New Roman" w:cs="Times New Roman"/>
          <w:color w:val="000000" w:themeColor="text1"/>
          <w:sz w:val="24"/>
          <w:szCs w:val="24"/>
        </w:rPr>
        <w:tab/>
        <w:t xml:space="preserve">Tiekėjas taip pat atsako už tai, kad Tiekėjas, Sutartį tiesiogiai vykdantys subtiekėjai ir specialistai atitiktų jiems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ir (arba) pirkimo dokumentuose nustatytus profesinės kvalifikacijos ir kitus reikalavimus bei turėtų teisę verstis ta veikla, kuriai jie pasitelkiami.</w:t>
      </w:r>
    </w:p>
    <w:p w14:paraId="468F9E30"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Subtiekėjų bei specialistų pasitelkimas ir keitimas</w:t>
      </w:r>
    </w:p>
    <w:p w14:paraId="0EB45F13"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Tiekėjas įsipareigoja užtikrinti, kad Sutartį vykdys pirkime pasiūlyti ir kvalifikaci</w:t>
      </w:r>
      <w:r w:rsidRPr="006A2500">
        <w:rPr>
          <w:rFonts w:ascii="Times New Roman" w:eastAsia="Arial" w:hAnsi="Times New Roman" w:cs="Times New Roman"/>
          <w:color w:val="000000" w:themeColor="text1"/>
          <w:sz w:val="24"/>
          <w:szCs w:val="24"/>
        </w:rPr>
        <w:t>jos</w:t>
      </w:r>
      <w:r w:rsidRPr="006A2500">
        <w:rPr>
          <w:rFonts w:ascii="Times New Roman" w:eastAsia="Arial" w:hAnsi="Times New Roman" w:cs="Times New Roman"/>
          <w:color w:val="000000" w:themeColor="text1"/>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2500">
        <w:rPr>
          <w:rFonts w:ascii="Times New Roman" w:eastAsia="Arial" w:hAnsi="Times New Roman" w:cs="Times New Roman"/>
          <w:color w:val="000000" w:themeColor="text1"/>
          <w:sz w:val="24"/>
          <w:szCs w:val="24"/>
        </w:rPr>
        <w:t xml:space="preserve">ir specialistų </w:t>
      </w:r>
      <w:r w:rsidRPr="006A2500">
        <w:rPr>
          <w:rFonts w:ascii="Times New Roman" w:eastAsia="Arial" w:hAnsi="Times New Roman" w:cs="Times New Roman"/>
          <w:color w:val="000000" w:themeColor="text1"/>
          <w:sz w:val="24"/>
          <w:szCs w:val="24"/>
          <w:shd w:val="clear" w:color="auto" w:fill="FFFFFF"/>
        </w:rPr>
        <w:t>veiksmus ar neveikimą.</w:t>
      </w:r>
    </w:p>
    <w:p w14:paraId="38B001E4"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Sutarties vykdymui pasitelkiami subtiekėjai ir (ar) specialistai (jeigu tokie pasitelkiami) nurodomi Specialiosiose sąlygose.</w:t>
      </w:r>
    </w:p>
    <w:p w14:paraId="53456530"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3.2.3.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gali keisti ir (ar) pasitelkti Sutartyje nurodytus subtiekėjus ir (ar) specialistus šiame Sutarties poskyryje nustatytais atvejais ir tvarka.</w:t>
      </w:r>
    </w:p>
    <w:p w14:paraId="2847C8B7" w14:textId="77777777" w:rsidR="00942D96" w:rsidRPr="006A2500" w:rsidRDefault="00942D96" w:rsidP="00942D9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Cambria" w:hAnsi="Times New Roman" w:cs="Times New Roman"/>
          <w:color w:val="000000" w:themeColor="text1"/>
          <w:sz w:val="24"/>
          <w:szCs w:val="24"/>
          <w:shd w:val="clear" w:color="auto" w:fill="FFFFFF"/>
        </w:rPr>
        <w:t>3.2.4. Naujas subtiekėjas ar specialistas gali pradėti vykdyti jiems Tiekėjo pavestus įsipareigojimus pagal Sutartį ne anksčiau, nei bus pasirašytas Susitarimas.</w:t>
      </w:r>
    </w:p>
    <w:p w14:paraId="64EBEBFF" w14:textId="77777777" w:rsidR="00942D96" w:rsidRPr="006A2500" w:rsidRDefault="00942D96" w:rsidP="00942D9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A2500">
        <w:rPr>
          <w:rFonts w:ascii="Times New Roman" w:eastAsia="Cambria" w:hAnsi="Times New Roman" w:cs="Times New Roman"/>
          <w:color w:val="000000" w:themeColor="text1"/>
          <w:sz w:val="24"/>
          <w:szCs w:val="24"/>
        </w:rPr>
        <w:t>,</w:t>
      </w:r>
      <w:r w:rsidRPr="006A2500">
        <w:rPr>
          <w:rFonts w:ascii="Times New Roman" w:eastAsia="Cambria" w:hAnsi="Times New Roman" w:cs="Times New Roman"/>
          <w:color w:val="000000" w:themeColor="text1"/>
          <w:sz w:val="24"/>
          <w:szCs w:val="24"/>
          <w:shd w:val="clear" w:color="auto" w:fill="FFFFFF"/>
        </w:rPr>
        <w:t xml:space="preserve"> kokybės vadybos sistemos ir (arba) aplinkos apsaugos vadybos sistemos standartų </w:t>
      </w:r>
      <w:r w:rsidRPr="006A2500">
        <w:rPr>
          <w:rFonts w:ascii="Times New Roman" w:eastAsia="Cambria" w:hAnsi="Times New Roman" w:cs="Times New Roman"/>
          <w:color w:val="000000" w:themeColor="text1"/>
          <w:sz w:val="24"/>
          <w:szCs w:val="24"/>
        </w:rPr>
        <w:t xml:space="preserve">reikalavimų, reikalavimų dėl pašalinimo pagrindų nebuvimo, atitikties nacionalinio saugumo interesams bei reikalavimams </w:t>
      </w:r>
      <w:r w:rsidRPr="006A2500">
        <w:rPr>
          <w:rFonts w:ascii="Times New Roman" w:eastAsia="Arial" w:hAnsi="Times New Roman" w:cs="Times New Roman"/>
          <w:color w:val="000000" w:themeColor="text1"/>
          <w:sz w:val="24"/>
          <w:szCs w:val="24"/>
          <w:shd w:val="clear" w:color="auto" w:fill="FFFFFF"/>
        </w:rPr>
        <w:t xml:space="preserve">nebūti registruotu (nuolat gyvenančiu ar turinčiu pilietybę) nepatikimomis laikomose valstybėse ar teritorijose </w:t>
      </w:r>
      <w:r w:rsidRPr="006A2500">
        <w:rPr>
          <w:rFonts w:ascii="Times New Roman" w:eastAsia="Cambria" w:hAnsi="Times New Roman" w:cs="Times New Roman"/>
          <w:color w:val="000000" w:themeColor="text1"/>
          <w:sz w:val="24"/>
          <w:szCs w:val="24"/>
        </w:rPr>
        <w:t>(jei taikoma) ir Tiekėjo pasiūlyme nurodytų sąlygų pirkimo dokumentuose nustatytiems kokybiniams kriterijams pagrįsti (jei taikoma)</w:t>
      </w:r>
      <w:r w:rsidRPr="006A2500">
        <w:rPr>
          <w:rFonts w:ascii="Times New Roman" w:eastAsia="Cambria" w:hAnsi="Times New Roman" w:cs="Times New Roman"/>
          <w:color w:val="000000" w:themeColor="text1"/>
          <w:sz w:val="24"/>
          <w:szCs w:val="24"/>
          <w:shd w:val="clear" w:color="auto" w:fill="FFFFFF"/>
        </w:rPr>
        <w:t>, Tiekėjui taikoma Specialiosiose sąlygose nustatyto dydžio bauda.</w:t>
      </w:r>
    </w:p>
    <w:p w14:paraId="49C97578" w14:textId="77777777" w:rsidR="00942D96" w:rsidRPr="006A2500" w:rsidRDefault="00942D96" w:rsidP="00942D96">
      <w:pPr>
        <w:widowControl w:val="0"/>
        <w:tabs>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3.2.6. Tiekėjas turi teisę Sutarties vykdymui pasitelkti naujus, Specialiosiose sąlygose nenurodytus subtiekėjus, kurių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p>
    <w:p w14:paraId="50AC62A5" w14:textId="77777777" w:rsidR="00942D96" w:rsidRPr="006A2500" w:rsidRDefault="00942D96" w:rsidP="00942D96">
      <w:pPr>
        <w:widowControl w:val="0"/>
        <w:tabs>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r w:rsidRPr="006A2500">
        <w:rPr>
          <w:rFonts w:ascii="Times New Roman" w:eastAsia="Arial" w:hAnsi="Times New Roman" w:cs="Times New Roman"/>
          <w:color w:val="000000" w:themeColor="text1"/>
          <w:sz w:val="24"/>
          <w:szCs w:val="24"/>
          <w:shd w:val="clear" w:color="auto" w:fill="FFFFFF"/>
        </w:rPr>
        <w:t xml:space="preserve"> pavadinimus, </w:t>
      </w:r>
      <w:r w:rsidRPr="006A2500">
        <w:rPr>
          <w:rFonts w:ascii="Times New Roman" w:eastAsia="Arial" w:hAnsi="Times New Roman" w:cs="Times New Roman"/>
          <w:color w:val="000000" w:themeColor="text1"/>
          <w:sz w:val="24"/>
          <w:szCs w:val="24"/>
        </w:rPr>
        <w:t xml:space="preserve">juridinio asmens kodą, </w:t>
      </w:r>
      <w:r w:rsidRPr="006A2500">
        <w:rPr>
          <w:rFonts w:ascii="Times New Roman" w:eastAsia="Arial" w:hAnsi="Times New Roman" w:cs="Times New Roman"/>
          <w:color w:val="000000" w:themeColor="text1"/>
          <w:sz w:val="24"/>
          <w:szCs w:val="24"/>
          <w:shd w:val="clear" w:color="auto" w:fill="FFFFFF"/>
        </w:rPr>
        <w:t>kontaktinius duomenis</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color w:val="000000" w:themeColor="text1"/>
          <w:sz w:val="24"/>
          <w:szCs w:val="24"/>
          <w:shd w:val="clear" w:color="auto" w:fill="FFFFFF"/>
        </w:rPr>
        <w:t xml:space="preserve"> jų atstovus.</w:t>
      </w:r>
    </w:p>
    <w:p w14:paraId="00513CEC" w14:textId="77777777" w:rsidR="00942D96" w:rsidRPr="006A2500" w:rsidRDefault="00942D96" w:rsidP="00942D96">
      <w:pPr>
        <w:widowControl w:val="0"/>
        <w:tabs>
          <w:tab w:val="left" w:pos="993"/>
        </w:tabs>
        <w:spacing w:after="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3.2.8. Tiekėjas, bet kuriuo Sutarties vykdymo metu,</w:t>
      </w:r>
      <w:r w:rsidRPr="006A2500">
        <w:rPr>
          <w:rFonts w:ascii="Times New Roman" w:eastAsia="Cambria" w:hAnsi="Times New Roman" w:cs="Times New Roman"/>
          <w:color w:val="000000" w:themeColor="text1"/>
          <w:sz w:val="24"/>
          <w:szCs w:val="24"/>
        </w:rPr>
        <w:t xml:space="preserve"> subtiekėjus, kurių pajėgumais Tiekėjas nesirėmė pirkimo dokumentuose numatytiems kvalifikacijos reikalavimams pagrįsti, gali keisti savo nuožiūra.</w:t>
      </w:r>
    </w:p>
    <w:p w14:paraId="479AC934" w14:textId="77777777" w:rsidR="00942D96" w:rsidRPr="006A2500" w:rsidRDefault="00942D96" w:rsidP="00942D9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shd w:val="clear" w:color="auto" w:fill="FFFFFF"/>
        </w:rPr>
        <w:t>3.2.9. Tiekėjas</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color w:val="000000" w:themeColor="text1"/>
          <w:sz w:val="24"/>
          <w:szCs w:val="24"/>
          <w:shd w:val="clear" w:color="auto" w:fill="FFFFFF"/>
        </w:rPr>
        <w:t xml:space="preserve"> </w:t>
      </w:r>
      <w:r w:rsidRPr="006A2500">
        <w:rPr>
          <w:rFonts w:ascii="Times New Roman" w:eastAsia="Arial" w:hAnsi="Times New Roman" w:cs="Times New Roman"/>
          <w:color w:val="000000" w:themeColor="text1"/>
          <w:sz w:val="24"/>
          <w:szCs w:val="24"/>
        </w:rPr>
        <w:t>bet kuriuo Sutarties vykdymo metu,</w:t>
      </w:r>
      <w:r w:rsidRPr="006A2500">
        <w:rPr>
          <w:rFonts w:ascii="Times New Roman" w:eastAsia="Cambria"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shd w:val="clear" w:color="auto" w:fill="FFFFFF"/>
        </w:rPr>
        <w:t>ne vėliau nei prieš 5 (penkias) darbo dienas</w:t>
      </w:r>
      <w:r w:rsidRPr="006A2500">
        <w:rPr>
          <w:rFonts w:ascii="Times New Roman" w:eastAsia="Arial" w:hAnsi="Times New Roman" w:cs="Times New Roman"/>
          <w:color w:val="000000" w:themeColor="text1"/>
          <w:sz w:val="24"/>
          <w:szCs w:val="24"/>
          <w:shd w:val="clear" w:color="auto" w:fill="FFFFFF"/>
        </w:rPr>
        <w:t xml:space="preserve"> iki numatomo naujo subtiekėjo, kurio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r w:rsidRPr="006A2500">
        <w:rPr>
          <w:rFonts w:ascii="Times New Roman" w:eastAsia="Arial" w:hAnsi="Times New Roman" w:cs="Times New Roman"/>
          <w:color w:val="000000" w:themeColor="text1"/>
          <w:sz w:val="24"/>
          <w:szCs w:val="24"/>
          <w:shd w:val="clear" w:color="auto" w:fill="FFFFFF"/>
        </w:rPr>
        <w:t xml:space="preserve"> pasitelkimo</w:t>
      </w:r>
      <w:r w:rsidRPr="006A2500">
        <w:rPr>
          <w:rFonts w:ascii="Times New Roman" w:eastAsia="Arial" w:hAnsi="Times New Roman" w:cs="Times New Roman"/>
          <w:color w:val="000000" w:themeColor="text1"/>
          <w:sz w:val="24"/>
          <w:szCs w:val="24"/>
        </w:rPr>
        <w:t xml:space="preserve"> ir (arba) keitimo</w:t>
      </w:r>
      <w:r w:rsidRPr="006A2500">
        <w:rPr>
          <w:rFonts w:ascii="Times New Roman" w:eastAsia="Arial" w:hAnsi="Times New Roman" w:cs="Times New Roman"/>
          <w:color w:val="000000" w:themeColor="text1"/>
          <w:sz w:val="24"/>
          <w:szCs w:val="24"/>
          <w:shd w:val="clear" w:color="auto" w:fill="FFFFFF"/>
        </w:rPr>
        <w:t xml:space="preserve"> apie tai privalo informuoti </w:t>
      </w:r>
      <w:r w:rsidRPr="006A2500">
        <w:rPr>
          <w:rFonts w:ascii="Times New Roman" w:hAnsi="Times New Roman" w:cs="Times New Roman"/>
          <w:color w:val="000000" w:themeColor="text1"/>
          <w:sz w:val="24"/>
          <w:szCs w:val="24"/>
        </w:rPr>
        <w:t>Pirkėją</w:t>
      </w:r>
      <w:r w:rsidRPr="006A2500">
        <w:rPr>
          <w:rFonts w:ascii="Times New Roman" w:eastAsia="Arial" w:hAnsi="Times New Roman" w:cs="Times New Roman"/>
          <w:color w:val="000000" w:themeColor="text1"/>
          <w:sz w:val="24"/>
          <w:szCs w:val="24"/>
          <w:shd w:val="clear" w:color="auto" w:fill="FFFFFF"/>
        </w:rPr>
        <w:t xml:space="preserve">. </w:t>
      </w:r>
      <w:r w:rsidRPr="006A2500">
        <w:rPr>
          <w:rFonts w:ascii="Times New Roman" w:hAnsi="Times New Roman" w:cs="Times New Roman"/>
          <w:color w:val="000000" w:themeColor="text1"/>
          <w:sz w:val="24"/>
          <w:szCs w:val="24"/>
        </w:rPr>
        <w:t xml:space="preserve">Pirkėjas (jeigu buvo taikoma pirkimo dokumentuose) turi patikrinti, ar nėra </w:t>
      </w:r>
      <w:r w:rsidRPr="006A2500">
        <w:rPr>
          <w:rFonts w:ascii="Times New Roman" w:eastAsia="Cambria" w:hAnsi="Times New Roman" w:cs="Times New Roman"/>
          <w:color w:val="000000" w:themeColor="text1"/>
          <w:sz w:val="24"/>
          <w:szCs w:val="24"/>
        </w:rPr>
        <w:t xml:space="preserve">subtiekėjo pašalinimo pagrindų ir subtiekėjo atitiktį nacionalinio saugumo interesams ir reikalavimams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rPr>
        <w:t>. Jeigu subtiekėjo padėtis neatitinka bent vieno iš nurodytų reikalavimų, Pirkėjas reikalauja pakeisti šį subtiekėją reikalavimus atitinkančiu subtiekėju.</w:t>
      </w:r>
      <w:r w:rsidRPr="006A2500">
        <w:rPr>
          <w:rFonts w:ascii="Times New Roman"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rPr>
        <w:t>Pirkėjas</w:t>
      </w:r>
      <w:r w:rsidRPr="006A2500">
        <w:rPr>
          <w:rFonts w:ascii="Times New Roman" w:hAnsi="Times New Roman" w:cs="Times New Roman"/>
          <w:color w:val="000000" w:themeColor="text1"/>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A2500">
        <w:rPr>
          <w:rFonts w:ascii="Times New Roman" w:eastAsia="Cambria" w:hAnsi="Times New Roman" w:cs="Times New Roman"/>
          <w:color w:val="000000" w:themeColor="text1"/>
          <w:sz w:val="24"/>
          <w:szCs w:val="24"/>
        </w:rPr>
        <w:t>Pirkėjui sutikus, Šalys pasirašo Susitarimą, kuris laikomas neatsiejama Sutarties dalimi.</w:t>
      </w:r>
    </w:p>
    <w:p w14:paraId="1825B4D3" w14:textId="77777777" w:rsidR="00942D96" w:rsidRPr="006A2500" w:rsidRDefault="00942D96" w:rsidP="00942D96">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3.2.10. Subtiekėjai</w:t>
      </w:r>
      <w:r w:rsidRPr="006A2500">
        <w:rPr>
          <w:rFonts w:ascii="Times New Roman" w:eastAsia="Arial" w:hAnsi="Times New Roman" w:cs="Times New Roman"/>
          <w:color w:val="000000" w:themeColor="text1"/>
          <w:sz w:val="24"/>
          <w:szCs w:val="24"/>
          <w:shd w:val="clear" w:color="auto" w:fill="FFFFFF"/>
        </w:rPr>
        <w:t xml:space="preserve">, kurių pajėgumais Tiekėjas rėmėsi, kad atitiktų pirkimo dokumentuose nustatytus kvalifikacijos reikalavimus, gali būti </w:t>
      </w:r>
      <w:r w:rsidRPr="006A2500">
        <w:rPr>
          <w:rFonts w:ascii="Times New Roman" w:eastAsia="Arial" w:hAnsi="Times New Roman" w:cs="Times New Roman"/>
          <w:color w:val="000000" w:themeColor="text1"/>
          <w:sz w:val="24"/>
          <w:szCs w:val="24"/>
        </w:rPr>
        <w:t xml:space="preserve">keičiami </w:t>
      </w:r>
      <w:r w:rsidRPr="006A2500">
        <w:rPr>
          <w:rFonts w:ascii="Times New Roman" w:eastAsia="Arial" w:hAnsi="Times New Roman" w:cs="Times New Roman"/>
          <w:color w:val="000000" w:themeColor="text1"/>
          <w:sz w:val="24"/>
          <w:szCs w:val="24"/>
          <w:shd w:val="clear" w:color="auto" w:fill="FFFFFF"/>
        </w:rPr>
        <w:t>tik šiais atvejais:</w:t>
      </w:r>
    </w:p>
    <w:p w14:paraId="7996B7D9" w14:textId="77777777" w:rsidR="00942D96" w:rsidRPr="006A2500" w:rsidRDefault="00942D96" w:rsidP="00942D9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3.2.10.1. kai subtiekėjui </w:t>
      </w:r>
      <w:r w:rsidRPr="006A2500">
        <w:rPr>
          <w:rFonts w:ascii="Times New Roman" w:hAnsi="Times New Roman" w:cs="Times New Roman"/>
          <w:color w:val="000000" w:themeColor="text1"/>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2500">
        <w:rPr>
          <w:rFonts w:ascii="Times New Roman" w:eastAsia="Cambria" w:hAnsi="Times New Roman" w:cs="Times New Roman"/>
          <w:color w:val="000000" w:themeColor="text1"/>
          <w:sz w:val="24"/>
          <w:szCs w:val="24"/>
          <w:shd w:val="clear" w:color="auto" w:fill="FFFFFF"/>
        </w:rPr>
        <w:t>;</w:t>
      </w:r>
    </w:p>
    <w:p w14:paraId="2617FEB0" w14:textId="77777777" w:rsidR="00942D96" w:rsidRPr="006A2500" w:rsidRDefault="00942D96" w:rsidP="00942D9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926D59" w14:textId="77777777" w:rsidR="00942D96" w:rsidRPr="006A2500" w:rsidRDefault="00942D96" w:rsidP="00942D9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3.2.10.3. </w:t>
      </w:r>
      <w:r w:rsidRPr="006A2500">
        <w:rPr>
          <w:rFonts w:ascii="Times New Roman" w:eastAsia="Cambria" w:hAnsi="Times New Roman" w:cs="Times New Roman"/>
          <w:color w:val="000000" w:themeColor="text1"/>
          <w:sz w:val="24"/>
          <w:szCs w:val="24"/>
        </w:rPr>
        <w:t>Tiekėjas ar subtiekėjas privalo pakeisti subtiekėją, jei paaiškėja, kad jis neatitinka jam pirkimo dokumentuose keliamų reikalavimų.</w:t>
      </w:r>
    </w:p>
    <w:p w14:paraId="6979A6C7" w14:textId="77777777" w:rsidR="00942D96" w:rsidRPr="006A2500" w:rsidRDefault="00942D96" w:rsidP="00942D96">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3.2.11.</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Tiekėjo (ar subtiekėjų) specialista</w:t>
      </w:r>
      <w:r w:rsidRPr="006A2500">
        <w:rPr>
          <w:rFonts w:ascii="Times New Roman" w:eastAsia="Cambria" w:hAnsi="Times New Roman" w:cs="Times New Roman"/>
          <w:color w:val="000000" w:themeColor="text1"/>
          <w:sz w:val="24"/>
          <w:szCs w:val="24"/>
        </w:rPr>
        <w:t>i,</w:t>
      </w:r>
      <w:r w:rsidRPr="006A2500">
        <w:rPr>
          <w:rFonts w:ascii="Times New Roman" w:eastAsia="Cambria" w:hAnsi="Times New Roman" w:cs="Times New Roman"/>
          <w:color w:val="000000" w:themeColor="text1"/>
          <w:sz w:val="24"/>
          <w:szCs w:val="24"/>
          <w:shd w:val="clear" w:color="auto" w:fill="FFFFFF"/>
        </w:rPr>
        <w:t xml:space="preserve"> vykd</w:t>
      </w:r>
      <w:r w:rsidRPr="006A2500">
        <w:rPr>
          <w:rFonts w:ascii="Times New Roman" w:eastAsia="Cambria" w:hAnsi="Times New Roman" w:cs="Times New Roman"/>
          <w:color w:val="000000" w:themeColor="text1"/>
          <w:sz w:val="24"/>
          <w:szCs w:val="24"/>
        </w:rPr>
        <w:t>antys</w:t>
      </w:r>
      <w:r w:rsidRPr="006A2500">
        <w:rPr>
          <w:rFonts w:ascii="Times New Roman" w:eastAsia="Cambria" w:hAnsi="Times New Roman" w:cs="Times New Roman"/>
          <w:color w:val="000000" w:themeColor="text1"/>
          <w:sz w:val="24"/>
          <w:szCs w:val="24"/>
          <w:shd w:val="clear" w:color="auto" w:fill="FFFFFF"/>
        </w:rPr>
        <w:t xml:space="preserve"> Sutartį, gali būti keičiami šiais atvejais:</w:t>
      </w:r>
    </w:p>
    <w:p w14:paraId="7B000A04" w14:textId="77777777" w:rsidR="00942D96" w:rsidRPr="006A2500" w:rsidRDefault="00942D96" w:rsidP="00942D9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8D2C12" w14:textId="77777777" w:rsidR="00942D96" w:rsidRPr="006A2500" w:rsidRDefault="00942D96" w:rsidP="00942D96">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3.2.11.2. Pirkėjo iniciatyva, jei Pirkėjas turi pagrįstų įtarimų, kad Tiekėjo Sutarties vykdymui paskirtas specialistas nekompetentingas vykdyti nustatytas pareigas;</w:t>
      </w:r>
    </w:p>
    <w:p w14:paraId="01E088AF" w14:textId="77777777" w:rsidR="00942D96" w:rsidRPr="006A2500" w:rsidRDefault="00942D96" w:rsidP="00942D96">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3.2.11.3. </w:t>
      </w:r>
      <w:r w:rsidRPr="006A2500">
        <w:rPr>
          <w:rFonts w:ascii="Times New Roman" w:eastAsia="Cambria" w:hAnsi="Times New Roman" w:cs="Times New Roman"/>
          <w:color w:val="000000" w:themeColor="text1"/>
          <w:sz w:val="24"/>
          <w:szCs w:val="24"/>
        </w:rPr>
        <w:t>Tiekėjas ar subtiekėjas privalo pakeisti specialistą, jei paaiškėja, kad jis neatitinka jam pirkimo dokumentuose keliamų reikalavimų.</w:t>
      </w:r>
    </w:p>
    <w:p w14:paraId="1DE84265" w14:textId="77777777" w:rsidR="00942D96" w:rsidRPr="006A2500" w:rsidRDefault="00942D96" w:rsidP="00942D9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3.2.12. Naujas specialistas</w:t>
      </w:r>
      <w:r w:rsidRPr="006A2500">
        <w:rPr>
          <w:rFonts w:ascii="Times New Roman" w:eastAsia="Cambria" w:hAnsi="Times New Roman" w:cs="Times New Roman"/>
          <w:color w:val="000000" w:themeColor="text1"/>
          <w:sz w:val="24"/>
          <w:szCs w:val="24"/>
        </w:rPr>
        <w:t xml:space="preserve"> ir (ar) subtiekėjas, Tiekėjo prašymo pakeisti specialistą ir (ar) subtiekėją pateikimo metu</w:t>
      </w:r>
      <w:r w:rsidRPr="006A2500">
        <w:rPr>
          <w:rFonts w:ascii="Times New Roman" w:eastAsia="Cambria" w:hAnsi="Times New Roman" w:cs="Times New Roman"/>
          <w:color w:val="000000" w:themeColor="text1"/>
          <w:sz w:val="24"/>
          <w:szCs w:val="24"/>
          <w:shd w:val="clear" w:color="auto" w:fill="FFFFFF"/>
        </w:rPr>
        <w:t xml:space="preserve"> turi atitikti pirkimo dokumentuose </w:t>
      </w:r>
      <w:r w:rsidRPr="006A2500">
        <w:rPr>
          <w:rFonts w:ascii="Times New Roman" w:eastAsia="Cambria" w:hAnsi="Times New Roman" w:cs="Times New Roman"/>
          <w:color w:val="000000" w:themeColor="text1"/>
          <w:sz w:val="24"/>
          <w:szCs w:val="24"/>
        </w:rPr>
        <w:t>specialistui ir (ar) subtiekėjui keliamus reikalavimus.</w:t>
      </w:r>
    </w:p>
    <w:p w14:paraId="7247E599" w14:textId="77777777" w:rsidR="00942D96" w:rsidRPr="006A2500" w:rsidRDefault="00942D96" w:rsidP="00942D9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3.2.13. Tiekėjas privalo ne vėliau nei prieš 5 (penkias) darbo dienas iki numatomo subtiekėjo, </w:t>
      </w:r>
      <w:r w:rsidRPr="006A2500">
        <w:rPr>
          <w:rFonts w:ascii="Times New Roman" w:eastAsia="Arial" w:hAnsi="Times New Roman" w:cs="Times New Roman"/>
          <w:color w:val="000000" w:themeColor="text1"/>
          <w:sz w:val="24"/>
          <w:szCs w:val="24"/>
          <w:shd w:val="clear" w:color="auto" w:fill="FFFFFF"/>
        </w:rPr>
        <w:t>kurio pajėgumais Tiekėjas rėmėsi, kad atitiktų pirkimo dokumentuose nustatytus kvalifikacijos reikalavimus,</w:t>
      </w:r>
      <w:r w:rsidRPr="006A2500">
        <w:rPr>
          <w:rFonts w:ascii="Times New Roman" w:eastAsia="Cambria" w:hAnsi="Times New Roman" w:cs="Times New Roman"/>
          <w:color w:val="000000" w:themeColor="text1"/>
          <w:sz w:val="24"/>
          <w:szCs w:val="24"/>
          <w:shd w:val="clear" w:color="auto" w:fill="FFFFFF"/>
        </w:rPr>
        <w:t xml:space="preserve"> </w:t>
      </w:r>
      <w:r w:rsidRPr="006A2500">
        <w:rPr>
          <w:rFonts w:ascii="Times New Roman" w:eastAsia="Arial" w:hAnsi="Times New Roman" w:cs="Times New Roman"/>
          <w:color w:val="000000" w:themeColor="text1"/>
          <w:sz w:val="24"/>
          <w:szCs w:val="24"/>
          <w:shd w:val="clear" w:color="auto" w:fill="FFFFFF"/>
        </w:rPr>
        <w:t xml:space="preserve">ir (ar) specialisto </w:t>
      </w:r>
      <w:r w:rsidRPr="006A2500">
        <w:rPr>
          <w:rFonts w:ascii="Times New Roman" w:eastAsia="Cambria" w:hAnsi="Times New Roman" w:cs="Times New Roman"/>
          <w:color w:val="000000" w:themeColor="text1"/>
          <w:sz w:val="24"/>
          <w:szCs w:val="24"/>
          <w:shd w:val="clear" w:color="auto" w:fill="FFFFFF"/>
        </w:rPr>
        <w:t>keitimo pateikti Pirkėjui šiuos dokumentus:</w:t>
      </w:r>
    </w:p>
    <w:p w14:paraId="4B40054F" w14:textId="77777777" w:rsidR="00942D96" w:rsidRPr="006A2500" w:rsidRDefault="00942D96" w:rsidP="00942D9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21882BC" w14:textId="77777777" w:rsidR="00942D96" w:rsidRPr="006A2500" w:rsidRDefault="00942D96" w:rsidP="00942D9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3.2.13.2. </w:t>
      </w:r>
      <w:r w:rsidRPr="006A2500">
        <w:rPr>
          <w:rFonts w:ascii="Times New Roman" w:eastAsia="Cambria" w:hAnsi="Times New Roman" w:cs="Times New Roman"/>
          <w:color w:val="000000" w:themeColor="text1"/>
          <w:sz w:val="24"/>
          <w:szCs w:val="24"/>
        </w:rPr>
        <w:t xml:space="preserve">naujo subtiekėjo ir (ar) specialisto kvalifikaciją, atitiktį </w:t>
      </w:r>
      <w:r w:rsidRPr="006A2500">
        <w:rPr>
          <w:rFonts w:ascii="Times New Roman" w:eastAsia="Cambria" w:hAnsi="Times New Roman" w:cs="Times New Roman"/>
          <w:color w:val="000000" w:themeColor="text1"/>
          <w:sz w:val="24"/>
          <w:szCs w:val="24"/>
          <w:shd w:val="clear" w:color="auto" w:fill="FFFFFF"/>
        </w:rPr>
        <w:t xml:space="preserve">reikalaujamiems kokybės vadybos sistemos ir (arba) aplinkos apsaugos vadybos sistemos standartams (jei taikoma), </w:t>
      </w:r>
      <w:r w:rsidRPr="006A2500">
        <w:rPr>
          <w:rFonts w:ascii="Times New Roman" w:eastAsia="Cambria" w:hAnsi="Times New Roman" w:cs="Times New Roman"/>
          <w:color w:val="000000" w:themeColor="text1"/>
          <w:sz w:val="24"/>
          <w:szCs w:val="24"/>
        </w:rPr>
        <w:t xml:space="preserve">pašalinimo pagrindų nebuvimą ir atitiktį </w:t>
      </w:r>
      <w:r w:rsidRPr="006A2500">
        <w:rPr>
          <w:rFonts w:ascii="Times New Roman" w:eastAsia="Arial" w:hAnsi="Times New Roman" w:cs="Times New Roman"/>
          <w:color w:val="000000" w:themeColor="text1"/>
          <w:sz w:val="24"/>
          <w:szCs w:val="24"/>
          <w:shd w:val="clear" w:color="auto" w:fill="FFFFFF"/>
        </w:rPr>
        <w:t>nacionalinio saugumo interesams bei reikalavimams</w:t>
      </w:r>
      <w:r w:rsidRPr="006A2500">
        <w:rPr>
          <w:rFonts w:ascii="Times New Roman" w:eastAsia="Cambria"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rPr>
        <w:t xml:space="preserve"> (jei taikoma) įrodančius dokumentus pagal Sutarties reikalavimus.</w:t>
      </w:r>
    </w:p>
    <w:p w14:paraId="315C5ABD" w14:textId="77777777" w:rsidR="00942D96" w:rsidRPr="006A2500" w:rsidRDefault="00942D96" w:rsidP="00942D9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 xml:space="preserve">3.2.14. Pirkėjas, gavęs Tiekėjo prašymą su kitais Sutartyje nurodytais dokumentais, per 5 (penkias) darbo dienas įvertina keitimo galimybę ir raštu informuoja Tiekėją apie sutikimą pakeisti subtiekėją, </w:t>
      </w:r>
      <w:r w:rsidRPr="006A2500">
        <w:rPr>
          <w:rFonts w:ascii="Times New Roman" w:eastAsia="Arial" w:hAnsi="Times New Roman" w:cs="Times New Roman"/>
          <w:color w:val="000000" w:themeColor="text1"/>
          <w:sz w:val="24"/>
          <w:szCs w:val="24"/>
          <w:shd w:val="clear" w:color="auto" w:fill="FFFFFF"/>
        </w:rPr>
        <w:t>kurio pajėgumais Tiekėjas rėmėsi, kad atitiktų pirkimo dokumentuose nustatytus kvalifikacijos reikalavimus,</w:t>
      </w:r>
      <w:r w:rsidRPr="006A2500">
        <w:rPr>
          <w:rFonts w:ascii="Times New Roman" w:eastAsia="Cambria" w:hAnsi="Times New Roman" w:cs="Times New Roman"/>
          <w:color w:val="000000" w:themeColor="text1"/>
          <w:sz w:val="24"/>
          <w:szCs w:val="24"/>
        </w:rPr>
        <w:t xml:space="preserve"> ir (ar) specialistą. Pirkėjui sutikus, Šalys pasirašo Susitarimą, kuris laikomas neatsiejama Sutarties dalimi.</w:t>
      </w:r>
    </w:p>
    <w:p w14:paraId="3F11C2A0" w14:textId="77777777" w:rsidR="00942D96" w:rsidRPr="006A2500" w:rsidRDefault="00942D96" w:rsidP="00942D96">
      <w:pPr>
        <w:pStyle w:val="Antrat2"/>
        <w:spacing w:before="120" w:after="120" w:line="240" w:lineRule="auto"/>
        <w:jc w:val="center"/>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b/>
          <w:bCs/>
          <w:color w:val="000000" w:themeColor="text1"/>
          <w:sz w:val="24"/>
          <w:szCs w:val="24"/>
        </w:rPr>
        <w:t>3.3. Jungtinės veiklos partnerių keitimas</w:t>
      </w:r>
    </w:p>
    <w:p w14:paraId="27645648" w14:textId="77777777" w:rsidR="00942D96" w:rsidRPr="006A2500" w:rsidRDefault="00942D96" w:rsidP="00942D96">
      <w:pPr>
        <w:widowControl w:val="0"/>
        <w:pBdr>
          <w:top w:val="nil"/>
          <w:left w:val="nil"/>
          <w:bottom w:val="nil"/>
          <w:right w:val="nil"/>
          <w:between w:val="nil"/>
        </w:pBdr>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3.3.1. Tiekėjas, vykdantis Sutartį </w:t>
      </w:r>
      <w:r w:rsidRPr="006A2500">
        <w:rPr>
          <w:rFonts w:ascii="Times New Roman" w:eastAsia="Cambria" w:hAnsi="Times New Roman" w:cs="Times New Roman"/>
          <w:color w:val="000000" w:themeColor="text1"/>
          <w:sz w:val="24"/>
          <w:szCs w:val="24"/>
        </w:rPr>
        <w:t xml:space="preserve">kaip tiekėjų grupė, veikianti </w:t>
      </w:r>
      <w:r w:rsidRPr="006A2500">
        <w:rPr>
          <w:rFonts w:ascii="Times New Roman" w:eastAsia="Cambria" w:hAnsi="Times New Roman" w:cs="Times New Roman"/>
          <w:color w:val="000000" w:themeColor="text1"/>
          <w:sz w:val="24"/>
          <w:szCs w:val="24"/>
          <w:shd w:val="clear" w:color="auto" w:fill="FFFFFF"/>
        </w:rPr>
        <w:t>jungtinės veiklos</w:t>
      </w:r>
      <w:r w:rsidRPr="006A2500">
        <w:rPr>
          <w:rFonts w:ascii="Times New Roman" w:eastAsia="Cambria" w:hAnsi="Times New Roman" w:cs="Times New Roman"/>
          <w:color w:val="000000" w:themeColor="text1"/>
          <w:sz w:val="24"/>
          <w:szCs w:val="24"/>
        </w:rPr>
        <w:t xml:space="preserve"> sutarties</w:t>
      </w:r>
      <w:r w:rsidRPr="006A2500">
        <w:rPr>
          <w:rFonts w:ascii="Times New Roman" w:eastAsia="Cambria" w:hAnsi="Times New Roman" w:cs="Times New Roman"/>
          <w:color w:val="000000" w:themeColor="text1"/>
          <w:sz w:val="24"/>
          <w:szCs w:val="24"/>
          <w:shd w:val="clear" w:color="auto" w:fill="FFFFFF"/>
        </w:rPr>
        <w:t xml:space="preserve"> pagrindu, turi teisę atsisakyti jungtinės veiklos partnerio (toliau – Partneris), jei dėl objektyvių ir pagrįstų aplinkybių </w:t>
      </w:r>
      <w:r w:rsidRPr="006A2500">
        <w:rPr>
          <w:rFonts w:ascii="Times New Roman" w:eastAsia="Cambria" w:hAnsi="Times New Roman" w:cs="Times New Roman"/>
          <w:color w:val="000000" w:themeColor="text1"/>
          <w:sz w:val="24"/>
          <w:szCs w:val="24"/>
        </w:rPr>
        <w:t>P</w:t>
      </w:r>
      <w:r w:rsidRPr="006A2500">
        <w:rPr>
          <w:rFonts w:ascii="Times New Roman" w:eastAsia="Cambria" w:hAnsi="Times New Roman" w:cs="Times New Roman"/>
          <w:color w:val="000000" w:themeColor="text1"/>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4EE00C"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F608AC"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 Tiekėjas privalo ne vėliau nei prieš 10 (dešimt) darbo dienų iki numatomo Partnerio keitimo arba atsisakymo pateikti Pirkėjui šiuos dokumentus:</w:t>
      </w:r>
    </w:p>
    <w:p w14:paraId="3CB77FEF"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3.3.3.1. argumentuotą rašytinį prašymą pakeisti Tiekėjo sudėtį ir įrodymus, pagrindžiančius bent vieną Partnerio atsisakymo ar keitimo aplinkybę, nurodytą Sutartyje;</w:t>
      </w:r>
    </w:p>
    <w:p w14:paraId="66B3B84F"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B2894A"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3.3.3.3. pasiliekančiojo Partnerio ar naujai pasitelkiamo Partnerio kvalifikaciją patvirtinančius dokumentus ir, jei</w:t>
      </w:r>
      <w:r w:rsidRPr="006A2500">
        <w:rPr>
          <w:rFonts w:ascii="Times New Roman" w:hAnsi="Times New Roman" w:cs="Times New Roman"/>
          <w:color w:val="000000" w:themeColor="text1"/>
          <w:sz w:val="24"/>
          <w:szCs w:val="24"/>
          <w:lang w:eastAsia="lt-LT"/>
        </w:rPr>
        <w:t xml:space="preserve">gu taikytina, kokybės vadybos ir (arba) aplinkos apsaugos vadybos sistemos standartų reikalavimus įrodančius dokumentus. Visais atvejais </w:t>
      </w:r>
      <w:r w:rsidRPr="006A2500">
        <w:rPr>
          <w:rFonts w:ascii="Times New Roman" w:eastAsia="Cambria" w:hAnsi="Times New Roman" w:cs="Times New Roman"/>
          <w:color w:val="000000" w:themeColor="text1"/>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2500">
        <w:rPr>
          <w:rFonts w:ascii="Times New Roman" w:eastAsia="Cambria" w:hAnsi="Times New Roman" w:cs="Times New Roman"/>
          <w:color w:val="000000" w:themeColor="text1"/>
          <w:sz w:val="24"/>
          <w:szCs w:val="24"/>
        </w:rPr>
        <w:t xml:space="preserve">nacionalinio saugumo interesams bei reikalavimams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shd w:val="clear" w:color="auto" w:fill="FFFFFF"/>
        </w:rPr>
        <w:t xml:space="preserve"> (jei taikoma).</w:t>
      </w:r>
    </w:p>
    <w:p w14:paraId="3749A683"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Cambria" w:hAnsi="Times New Roman" w:cs="Times New Roman"/>
          <w:color w:val="000000" w:themeColor="text1"/>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A2500">
        <w:rPr>
          <w:rFonts w:ascii="Times New Roman" w:eastAsia="Cambria" w:hAnsi="Times New Roman" w:cs="Times New Roman"/>
          <w:color w:val="000000" w:themeColor="text1"/>
          <w:sz w:val="24"/>
          <w:szCs w:val="24"/>
        </w:rPr>
        <w:t xml:space="preserve">sutikimą </w:t>
      </w:r>
      <w:r w:rsidRPr="006A2500">
        <w:rPr>
          <w:rFonts w:ascii="Times New Roman" w:eastAsia="Cambria" w:hAnsi="Times New Roman" w:cs="Times New Roman"/>
          <w:color w:val="000000" w:themeColor="text1"/>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F85C622"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3.4.</w:t>
      </w:r>
      <w:r w:rsidRPr="006A2500">
        <w:rPr>
          <w:rFonts w:ascii="Times New Roman" w:eastAsia="Arial" w:hAnsi="Times New Roman" w:cs="Times New Roman"/>
          <w:b/>
          <w:color w:val="000000" w:themeColor="text1"/>
          <w:sz w:val="24"/>
          <w:szCs w:val="24"/>
        </w:rPr>
        <w:tab/>
        <w:t>Susitarimai dėl tiesioginio atsiskaitymo su subtiekėjais</w:t>
      </w:r>
    </w:p>
    <w:p w14:paraId="6A0ED852"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3.4.1.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Subtiekėjams pageidaujant, Pirkėjas su jais atsiskaitys tiesiogiai. Pirkėjas numato tiesioginio atsiskaitymo galimybę su Sutartyje nurodytais subtiekėjais tokiomis sąlygomis ir tvarka:</w:t>
      </w:r>
    </w:p>
    <w:p w14:paraId="568DB70D"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3.4.1.1.</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B451D4"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3.4.1.2.</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1B3FF44"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3.4.1.3.</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2500">
        <w:rPr>
          <w:rFonts w:ascii="Times New Roman" w:eastAsia="Cambria" w:hAnsi="Times New Roman" w:cs="Times New Roman"/>
          <w:color w:val="000000" w:themeColor="text1"/>
          <w:sz w:val="24"/>
          <w:szCs w:val="24"/>
          <w:shd w:val="clear" w:color="auto" w:fill="FFFFFF"/>
        </w:rPr>
        <w:t>subtiekimo</w:t>
      </w:r>
      <w:proofErr w:type="spellEnd"/>
      <w:r w:rsidRPr="006A2500">
        <w:rPr>
          <w:rFonts w:ascii="Times New Roman" w:eastAsia="Cambria" w:hAnsi="Times New Roman" w:cs="Times New Roman"/>
          <w:color w:val="000000" w:themeColor="text1"/>
          <w:sz w:val="24"/>
          <w:szCs w:val="24"/>
          <w:shd w:val="clear" w:color="auto" w:fill="FFFFFF"/>
        </w:rPr>
        <w:t xml:space="preserve"> sutartyje nustatytus reikalavimus;</w:t>
      </w:r>
    </w:p>
    <w:p w14:paraId="3154B7F5"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3.4.1.4.</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tiesioginio atsiskaitymo su subtiekėjais galimybė nekeičia Tiekėjo atsakomybės dėl Sutarties įvykdymo.</w:t>
      </w:r>
    </w:p>
    <w:p w14:paraId="1A220D32"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caps/>
          <w:color w:val="000000" w:themeColor="text1"/>
          <w:szCs w:val="24"/>
        </w:rPr>
        <w:t>4.</w:t>
      </w:r>
      <w:r w:rsidRPr="006A2500">
        <w:rPr>
          <w:rFonts w:eastAsia="Arial"/>
          <w:b/>
          <w:caps/>
          <w:color w:val="000000" w:themeColor="text1"/>
          <w:szCs w:val="24"/>
        </w:rPr>
        <w:tab/>
        <w:t>Šalių bendradarbiavimas</w:t>
      </w:r>
    </w:p>
    <w:p w14:paraId="2760ECD1"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4.1.</w:t>
      </w:r>
      <w:r w:rsidRPr="006A2500">
        <w:rPr>
          <w:rFonts w:ascii="Times New Roman" w:eastAsia="Arial" w:hAnsi="Times New Roman" w:cs="Times New Roman"/>
          <w:b/>
          <w:color w:val="000000" w:themeColor="text1"/>
          <w:sz w:val="24"/>
          <w:szCs w:val="24"/>
        </w:rPr>
        <w:tab/>
        <w:t>Šalių bendradarbiavimo pareiga</w:t>
      </w:r>
    </w:p>
    <w:p w14:paraId="4C69C380"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4.1.1.</w:t>
      </w:r>
      <w:r w:rsidRPr="006A2500">
        <w:rPr>
          <w:rFonts w:ascii="Times New Roman" w:eastAsia="Arial" w:hAnsi="Times New Roman" w:cs="Times New Roman"/>
          <w:color w:val="000000" w:themeColor="text1"/>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7DDA79"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4.1.2.</w:t>
      </w:r>
      <w:r w:rsidRPr="006A2500">
        <w:rPr>
          <w:rFonts w:ascii="Times New Roman" w:eastAsia="Arial" w:hAnsi="Times New Roman" w:cs="Times New Roman"/>
          <w:color w:val="000000" w:themeColor="text1"/>
          <w:sz w:val="24"/>
          <w:szCs w:val="24"/>
        </w:rPr>
        <w:tab/>
        <w:t>Šalys įsipareigoja užtikrinti, kad viena kitai teiks dokumentus ir (ar) kitą informaciją, kurie yra būtini Šalių tinkamam įsipareigojimų įvykdymui pagal Sutartį.</w:t>
      </w:r>
    </w:p>
    <w:p w14:paraId="473306AF"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4.1.3.</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 xml:space="preserve">Jeigu Šalis susiduria su </w:t>
      </w:r>
      <w:r w:rsidRPr="006A2500">
        <w:rPr>
          <w:rFonts w:ascii="Times New Roman" w:eastAsia="Arial" w:hAnsi="Times New Roman" w:cs="Times New Roman"/>
          <w:color w:val="000000" w:themeColor="text1"/>
          <w:sz w:val="24"/>
          <w:szCs w:val="24"/>
        </w:rPr>
        <w:t>S</w:t>
      </w:r>
      <w:r w:rsidRPr="006A2500">
        <w:rPr>
          <w:rFonts w:ascii="Times New Roman" w:eastAsia="Arial" w:hAnsi="Times New Roman" w:cs="Times New Roman"/>
          <w:color w:val="000000" w:themeColor="text1"/>
          <w:sz w:val="24"/>
          <w:szCs w:val="24"/>
          <w:shd w:val="clear" w:color="auto" w:fill="FFFFFF"/>
        </w:rPr>
        <w:t>utarties vykdymo kliūtimi, ji turi nedelsdama, bet ne vėliau kaip per 5 (penkias) darbo dienas, įspėti kitą Šalį apie tokia</w:t>
      </w:r>
      <w:r w:rsidRPr="006A2500">
        <w:rPr>
          <w:rFonts w:ascii="Times New Roman" w:eastAsia="Arial" w:hAnsi="Times New Roman" w:cs="Times New Roman"/>
          <w:color w:val="000000" w:themeColor="text1"/>
          <w:sz w:val="24"/>
          <w:szCs w:val="24"/>
        </w:rPr>
        <w:t>s</w:t>
      </w:r>
      <w:r w:rsidRPr="006A2500">
        <w:rPr>
          <w:rFonts w:ascii="Times New Roman" w:eastAsia="Arial" w:hAnsi="Times New Roman" w:cs="Times New Roman"/>
          <w:color w:val="000000" w:themeColor="text1"/>
          <w:sz w:val="24"/>
          <w:szCs w:val="24"/>
          <w:shd w:val="clear" w:color="auto" w:fill="FFFFFF"/>
        </w:rPr>
        <w:t xml:space="preserve"> kliūtis</w:t>
      </w:r>
      <w:r w:rsidRPr="006A2500">
        <w:rPr>
          <w:rFonts w:ascii="Times New Roman" w:eastAsia="Arial" w:hAnsi="Times New Roman" w:cs="Times New Roman"/>
          <w:color w:val="000000" w:themeColor="text1"/>
          <w:sz w:val="24"/>
          <w:szCs w:val="24"/>
        </w:rPr>
        <w:t xml:space="preserve"> ir imtis visų nuo jos priklausančių protingų priemonių toms kliūtims pašalinti.</w:t>
      </w:r>
    </w:p>
    <w:p w14:paraId="0B94404B"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4.2.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Kontaktiniai asmenys</w:t>
      </w:r>
    </w:p>
    <w:p w14:paraId="5173331E"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7CF6BD"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4.2.2.</w:t>
      </w:r>
      <w:r w:rsidRPr="006A2500">
        <w:rPr>
          <w:rFonts w:ascii="Times New Roman" w:eastAsia="Arial" w:hAnsi="Times New Roman" w:cs="Times New Roman"/>
          <w:color w:val="000000" w:themeColor="text1"/>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vardą, pavardę, el. paštą ir telefono numerį.</w:t>
      </w:r>
    </w:p>
    <w:p w14:paraId="14129FA2"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82BDB4" w14:textId="77777777" w:rsidR="00942D96" w:rsidRPr="006A2500" w:rsidRDefault="00942D96" w:rsidP="00942D96">
      <w:pPr>
        <w:pStyle w:val="Antrat1"/>
        <w:spacing w:before="120" w:after="120"/>
        <w:jc w:val="center"/>
        <w:rPr>
          <w:rFonts w:eastAsia="Arial"/>
          <w:b/>
          <w:bCs/>
          <w:caps/>
          <w:color w:val="000000" w:themeColor="text1"/>
          <w:szCs w:val="24"/>
        </w:rPr>
      </w:pPr>
      <w:r w:rsidRPr="006A2500">
        <w:rPr>
          <w:rFonts w:eastAsia="Arial"/>
          <w:b/>
          <w:bCs/>
          <w:caps/>
          <w:color w:val="000000" w:themeColor="text1"/>
          <w:szCs w:val="24"/>
        </w:rPr>
        <w:t>5.</w:t>
      </w:r>
      <w:r w:rsidRPr="006A2500">
        <w:rPr>
          <w:color w:val="000000" w:themeColor="text1"/>
          <w:szCs w:val="24"/>
        </w:rPr>
        <w:tab/>
      </w:r>
      <w:r w:rsidRPr="006A2500">
        <w:rPr>
          <w:rFonts w:eastAsia="Arial"/>
          <w:b/>
          <w:bCs/>
          <w:caps/>
          <w:color w:val="000000" w:themeColor="text1"/>
          <w:szCs w:val="24"/>
        </w:rPr>
        <w:t>SutArties vykdymo metu pateikiami dokumentai</w:t>
      </w:r>
    </w:p>
    <w:p w14:paraId="17B4708B"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Tiekėjas turi parengti ir (ar) pateikti Pirkėjui Paslaugų rezultato naudojimo instrukcijas, jos turi būti aiškios ir detalios, kad Pirkėjas, vadovaudamasis jomis, galėtų tinkamai naudotis Paslaugų rezultatu.</w:t>
      </w:r>
    </w:p>
    <w:p w14:paraId="004E4949"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5.2.</w:t>
      </w:r>
      <w:r w:rsidRPr="006A2500">
        <w:rPr>
          <w:rFonts w:ascii="Times New Roman" w:eastAsia="Arial" w:hAnsi="Times New Roman" w:cs="Times New Roman"/>
          <w:color w:val="000000" w:themeColor="text1"/>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5E1F41"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5.3.</w:t>
      </w:r>
      <w:r w:rsidRPr="006A2500">
        <w:rPr>
          <w:rFonts w:ascii="Times New Roman" w:eastAsia="Arial" w:hAnsi="Times New Roman" w:cs="Times New Roman"/>
          <w:color w:val="000000" w:themeColor="text1"/>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E1E11F"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caps/>
          <w:color w:val="000000" w:themeColor="text1"/>
          <w:szCs w:val="24"/>
        </w:rPr>
        <w:t>6.</w:t>
      </w:r>
      <w:r w:rsidRPr="006A2500">
        <w:rPr>
          <w:rFonts w:eastAsia="Arial"/>
          <w:b/>
          <w:caps/>
          <w:color w:val="000000" w:themeColor="text1"/>
          <w:szCs w:val="24"/>
        </w:rPr>
        <w:tab/>
        <w:t>Paslaugų teikimo pabaiga ir paslaugų rezultato priėmimas</w:t>
      </w:r>
    </w:p>
    <w:p w14:paraId="3B8648B0"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6.1.</w:t>
      </w:r>
      <w:r w:rsidRPr="006A2500">
        <w:rPr>
          <w:rFonts w:ascii="Times New Roman" w:eastAsia="Arial" w:hAnsi="Times New Roman" w:cs="Times New Roman"/>
          <w:b/>
          <w:color w:val="000000" w:themeColor="text1"/>
          <w:sz w:val="24"/>
          <w:szCs w:val="24"/>
        </w:rPr>
        <w:tab/>
      </w:r>
      <w:r w:rsidRPr="006A2500">
        <w:rPr>
          <w:rFonts w:ascii="Times New Roman" w:eastAsia="Arial" w:hAnsi="Times New Roman" w:cs="Times New Roman"/>
          <w:b/>
          <w:bCs/>
          <w:color w:val="000000" w:themeColor="text1"/>
          <w:sz w:val="24"/>
          <w:szCs w:val="24"/>
        </w:rPr>
        <w:t>Paslaugų</w:t>
      </w:r>
      <w:r w:rsidRPr="006A2500">
        <w:rPr>
          <w:rFonts w:ascii="Times New Roman" w:eastAsia="Arial" w:hAnsi="Times New Roman" w:cs="Times New Roman"/>
          <w:b/>
          <w:color w:val="000000" w:themeColor="text1"/>
          <w:sz w:val="24"/>
          <w:szCs w:val="24"/>
        </w:rPr>
        <w:t xml:space="preserve"> teikimo pabaiga</w:t>
      </w:r>
    </w:p>
    <w:p w14:paraId="299F6D78"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w:t>
      </w:r>
      <w:r w:rsidRPr="006A2500">
        <w:rPr>
          <w:rFonts w:ascii="Times New Roman" w:eastAsia="Arial" w:hAnsi="Times New Roman" w:cs="Times New Roman"/>
          <w:color w:val="000000" w:themeColor="text1"/>
          <w:sz w:val="24"/>
          <w:szCs w:val="24"/>
        </w:rPr>
        <w:tab/>
        <w:t>Paslaugų teikimas laikomas užbaigtu, kai yra įvykdytos visos šios sąlygos:</w:t>
      </w:r>
    </w:p>
    <w:p w14:paraId="64374CCA"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6.1.1.1.</w:t>
      </w:r>
      <w:r w:rsidRPr="006A2500">
        <w:rPr>
          <w:rFonts w:ascii="Times New Roman" w:eastAsia="Arial" w:hAnsi="Times New Roman" w:cs="Times New Roman"/>
          <w:color w:val="000000" w:themeColor="text1"/>
          <w:sz w:val="24"/>
          <w:szCs w:val="24"/>
        </w:rPr>
        <w:tab/>
        <w:t xml:space="preserve">Tiekėjas suteikė visas Paslaugas pagal Sutarties ir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reikalavimus;</w:t>
      </w:r>
    </w:p>
    <w:p w14:paraId="3889C410"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6.1.1.2.</w:t>
      </w:r>
      <w:r w:rsidRPr="006A2500">
        <w:rPr>
          <w:rFonts w:ascii="Times New Roman" w:eastAsia="Arial" w:hAnsi="Times New Roman" w:cs="Times New Roman"/>
          <w:color w:val="000000" w:themeColor="text1"/>
          <w:sz w:val="24"/>
          <w:szCs w:val="24"/>
        </w:rPr>
        <w:tab/>
        <w:t>Tiekėjas perdavė Pirkėjui visą reikalingą dokumentaciją, įskaitant naudojimo instrukcijas, sertifikatus ir garantijas (jei to reikalaujama);</w:t>
      </w:r>
    </w:p>
    <w:p w14:paraId="18337C1F"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apmokė Pirkėjo personalą, kaip naudotis Paslaugų rezultatu (jeigu to reikalaujama);</w:t>
      </w:r>
    </w:p>
    <w:p w14:paraId="0A2D70BB"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C4A63A5"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Tiekėjas įvykdė kitas sąlygas, numatytas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Sutartyje ir pasiūlyme, kurios turi būti įvykdytos tam, kad būtų laikoma, jog Paslaugų teikimas yra užbaigtas, ir pateikė Pirkėjui tai įrodančius dokumentus.</w:t>
      </w:r>
    </w:p>
    <w:p w14:paraId="1CDD5CC7"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6.2.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kurios yra vienkartinio pobūdžio, teikiamos periodiškai arba pagal Pirkėjo Užsakymą perdavimas–priėmimas</w:t>
      </w:r>
    </w:p>
    <w:p w14:paraId="733CFBBB"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Tiekėjas privalo </w:t>
      </w:r>
      <w:r w:rsidRPr="006A2500">
        <w:rPr>
          <w:rFonts w:ascii="Times New Roman" w:hAnsi="Times New Roman" w:cs="Times New Roman"/>
          <w:color w:val="000000" w:themeColor="text1"/>
          <w:sz w:val="24"/>
          <w:szCs w:val="24"/>
        </w:rPr>
        <w:t>suteikti Paslaugas ir perduoti Paslaugų rezultatą (jei taikoma) Pirkėjui</w:t>
      </w:r>
      <w:r w:rsidRPr="006A2500">
        <w:rPr>
          <w:rFonts w:ascii="Times New Roman" w:eastAsia="Arial" w:hAnsi="Times New Roman" w:cs="Times New Roman"/>
          <w:color w:val="000000" w:themeColor="text1"/>
          <w:sz w:val="24"/>
          <w:szCs w:val="24"/>
        </w:rPr>
        <w:t>, o Pirkėjas privalo kokybiškai suteiktas ir Sutarties bei įstatymų ir kitų teisės aktų reikalavimus atitinkančias Paslaugas priimti. Paslaugos turi būti suteiktos Specialiosiose sąlygose nurodytu būdu ir terminais.</w:t>
      </w:r>
    </w:p>
    <w:p w14:paraId="0592330B"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BCD515"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w:t>
      </w:r>
      <w:r w:rsidRPr="006A2500">
        <w:rPr>
          <w:rFonts w:ascii="Times New Roman" w:eastAsia="Arial" w:hAnsi="Times New Roman" w:cs="Times New Roman"/>
          <w:color w:val="000000" w:themeColor="text1"/>
          <w:sz w:val="24"/>
          <w:szCs w:val="24"/>
        </w:rPr>
        <w:tab/>
        <w:t>Tiekėjui suteikus Paslaugas, Pirkėjas atlieka jų patikrinimą ir privalo:</w:t>
      </w:r>
    </w:p>
    <w:p w14:paraId="6B476749"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ne vėliau kaip per 5 (penkias) darbo dienas nuo faktinio Paslaugų suteikimo ir Paslaugų perdavimo–priėmimo akto pateikimo priimti Paslaugų rezultatą, pasirašydamas Paslaugų perdavimo–priėmimo aktą; arba</w:t>
      </w:r>
    </w:p>
    <w:p w14:paraId="2D524180"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A2500">
        <w:rPr>
          <w:rFonts w:ascii="Times New Roman" w:eastAsia="Arial" w:hAnsi="Times New Roman" w:cs="Times New Roman"/>
          <w:b/>
          <w:bCs/>
          <w:color w:val="000000" w:themeColor="text1"/>
          <w:sz w:val="24"/>
          <w:szCs w:val="24"/>
        </w:rPr>
        <w:t>toliau – Defektų aktas</w:t>
      </w:r>
      <w:r w:rsidRPr="006A2500">
        <w:rPr>
          <w:rFonts w:ascii="Times New Roman" w:eastAsia="Arial" w:hAnsi="Times New Roman" w:cs="Times New Roman"/>
          <w:color w:val="000000" w:themeColor="text1"/>
          <w:sz w:val="24"/>
          <w:szCs w:val="24"/>
        </w:rPr>
        <w:t>); arba</w:t>
      </w:r>
    </w:p>
    <w:p w14:paraId="47A78738"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atsisakyti priimti Paslaugų rezultatą ir įteikti (arba išsiųsti) Defektų aktą Tiekėjui dėl netinkamų Paslaugų ar jų dalies.</w:t>
      </w:r>
    </w:p>
    <w:p w14:paraId="00FB4045"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perdavimo–priėmimo akte turi būti nurodoma data, kada Tiekėjas suteikė Paslaugas ir pateikė visus reikiamus dokumentus.</w:t>
      </w:r>
    </w:p>
    <w:p w14:paraId="41DD5123"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7E7CC9"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Pirkėjas per 5 (penkias) darbo dienas nuo Paslaugų perdavimo–priėmimo akto gavimo nepateikia (neišsiunčia) Tiekėjui Defektų akto, laikoma, kad Pirkėjas Paslaugas priėmė ir joms pretenzijų neturi.</w:t>
      </w:r>
    </w:p>
    <w:p w14:paraId="298624DB"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6.2.7.</w:t>
      </w:r>
      <w:r w:rsidRPr="006A2500">
        <w:rPr>
          <w:rFonts w:ascii="Times New Roman" w:hAnsi="Times New Roman" w:cs="Times New Roman"/>
          <w:color w:val="000000" w:themeColor="text1"/>
          <w:sz w:val="24"/>
          <w:szCs w:val="24"/>
        </w:rPr>
        <w:tab/>
        <w:t xml:space="preserve">Su Paslaugomis susijusių prekių </w:t>
      </w:r>
      <w:r w:rsidRPr="006A2500">
        <w:rPr>
          <w:rFonts w:ascii="Times New Roman" w:eastAsia="Arial" w:hAnsi="Times New Roman" w:cs="Times New Roman"/>
          <w:color w:val="000000" w:themeColor="text1"/>
          <w:sz w:val="24"/>
          <w:szCs w:val="24"/>
        </w:rPr>
        <w:t>praradimo ar sugadinimo ar atsitiktinio žuvimo rizika Pirkėjui iš Tiekėjo pereina nuo faktinio tokių Paslaugų priėmimo momento.</w:t>
      </w:r>
    </w:p>
    <w:p w14:paraId="1A40A660"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6.2.8.</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turi teisę naudotis Paslaugų rezultatu (jei taikoma) tik po Paslaugų perdavimo–priėmimo akto pasirašymo.</w:t>
      </w:r>
    </w:p>
    <w:p w14:paraId="3D3B68EC"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34FA7B"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6.3.</w:t>
      </w:r>
      <w:r w:rsidRPr="006A2500">
        <w:rPr>
          <w:rFonts w:ascii="Times New Roman" w:eastAsia="Arial" w:hAnsi="Times New Roman" w:cs="Times New Roman"/>
          <w:b/>
          <w:color w:val="000000" w:themeColor="text1"/>
          <w:sz w:val="24"/>
          <w:szCs w:val="24"/>
        </w:rPr>
        <w:tab/>
      </w:r>
      <w:r w:rsidRPr="006A2500">
        <w:rPr>
          <w:rFonts w:ascii="Times New Roman" w:eastAsia="Arial" w:hAnsi="Times New Roman" w:cs="Times New Roman"/>
          <w:b/>
          <w:bCs/>
          <w:color w:val="000000" w:themeColor="text1"/>
          <w:sz w:val="24"/>
          <w:szCs w:val="24"/>
        </w:rPr>
        <w:t>Paslaugų</w:t>
      </w:r>
      <w:r w:rsidRPr="006A2500">
        <w:rPr>
          <w:rFonts w:ascii="Times New Roman" w:eastAsia="Arial" w:hAnsi="Times New Roman" w:cs="Times New Roman"/>
          <w:b/>
          <w:color w:val="000000" w:themeColor="text1"/>
          <w:sz w:val="24"/>
          <w:szCs w:val="24"/>
        </w:rPr>
        <w:t>, kurios teikiamos etapais, perdavimas–priėmimas</w:t>
      </w:r>
    </w:p>
    <w:p w14:paraId="2A7A04DF" w14:textId="77777777" w:rsidR="00942D96" w:rsidRPr="006A2500" w:rsidRDefault="00942D96" w:rsidP="00942D96">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199DBB"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C4C3AF" w14:textId="77777777" w:rsidR="00942D96" w:rsidRPr="006A2500" w:rsidRDefault="00942D96" w:rsidP="00942D96">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6.3.3. Pirkėjas pasirašo kiekvieną Paslaugų perdavimo–priėmimo aktą su sąlyga, kad buvo priimti visi ankstesni etapai, jeigu Specialiosiose sąlygose nėra nurodyta kitaip.</w:t>
      </w:r>
    </w:p>
    <w:p w14:paraId="7A93E59D" w14:textId="77777777" w:rsidR="00942D96" w:rsidRPr="006A2500" w:rsidRDefault="00942D96" w:rsidP="00942D96">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6.3.4. Suteikus visuose etapuose numatytas Paslaugas, t. y. baigus teikti Paslaugas, pasirašomas galutinis suteiktų Paslaugų perdavimo–priėmimo aktas.</w:t>
      </w:r>
    </w:p>
    <w:p w14:paraId="16DCBE76"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Tiekėjui suteikus Paslaugas konkrečiame etape, Pirkėjas atlieka Paslaugų rezultato patikrinimą ir privalo:</w:t>
      </w:r>
    </w:p>
    <w:p w14:paraId="2D836340"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6.3.5.1. ne vėliau kaip per 5 (penkias) darbo dienas nuo faktinio Paslaugų etapo suteikimo ir Paslaugų perdavimo–priėmimo akto pateikimo priimti Paslaugų etapo rezultatą, pasirašydamas Paslaugų perdavimo–priėmimo aktą; arba</w:t>
      </w:r>
    </w:p>
    <w:p w14:paraId="24835270"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A2500">
        <w:rPr>
          <w:rFonts w:ascii="Times New Roman" w:eastAsia="Arial" w:hAnsi="Times New Roman" w:cs="Times New Roman"/>
          <w:b/>
          <w:bCs/>
          <w:color w:val="000000" w:themeColor="text1"/>
          <w:sz w:val="24"/>
          <w:szCs w:val="24"/>
        </w:rPr>
        <w:t>Defektų aktas</w:t>
      </w:r>
      <w:r w:rsidRPr="006A2500">
        <w:rPr>
          <w:rFonts w:ascii="Times New Roman" w:eastAsia="Arial" w:hAnsi="Times New Roman" w:cs="Times New Roman"/>
          <w:color w:val="000000" w:themeColor="text1"/>
          <w:sz w:val="24"/>
          <w:szCs w:val="24"/>
        </w:rPr>
        <w:t>); arba</w:t>
      </w:r>
    </w:p>
    <w:p w14:paraId="5CFE5167"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6.3.5.3. atsisakyti priimti Paslaugų etapo rezultatą ir įteikti (arba išsiųsti) Defektų aktą Tiekėjui dėl netinkamai suteiktų šio etapo Paslaugų.</w:t>
      </w:r>
    </w:p>
    <w:p w14:paraId="2385B788"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perdavimo–priėmimo akte turi būti nurodoma data, kada Tiekėjas suteikė Paslaugas konkrečiame etape ir pateikė visus reikiamus dokumentus (jei taikoma).</w:t>
      </w:r>
    </w:p>
    <w:p w14:paraId="5BDEB173"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6.3.7.</w:t>
      </w:r>
      <w:r w:rsidRPr="006A2500">
        <w:rPr>
          <w:rFonts w:ascii="Times New Roman" w:eastAsia="Arial" w:hAnsi="Times New Roman" w:cs="Times New Roman"/>
          <w:color w:val="000000" w:themeColor="text1"/>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4A68D7"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6.3.8.</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Pirkėjas per 5 (penkias) darbo dienas nuo Paslaugų perdavimo–priėmimo akto gavimo nepateikia (neišsiunčia) Tiekėjui Defektų akto, laikoma, kad Pirkėjas Paslaugas konkrečiame etape priėmė ir joms pretenzijų neturi.</w:t>
      </w:r>
    </w:p>
    <w:p w14:paraId="06A4AE57"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6.3.9.</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Pirkėjas turi teisę naudotis Paslaugų, teikiamų etapais, rezultatu tik po galutinio Paslaugų perdavimo–priėmimo akto pasirašymo, </w:t>
      </w:r>
      <w:r w:rsidRPr="006A2500">
        <w:rPr>
          <w:rFonts w:ascii="Times New Roman" w:hAnsi="Times New Roman" w:cs="Times New Roman"/>
          <w:color w:val="000000" w:themeColor="text1"/>
          <w:sz w:val="24"/>
          <w:szCs w:val="24"/>
        </w:rPr>
        <w:t>jeigu kitaip nenumatyta Specialiosiose sąlygose.</w:t>
      </w:r>
    </w:p>
    <w:p w14:paraId="76C0F5DA" w14:textId="77777777" w:rsidR="00942D96" w:rsidRPr="006A2500" w:rsidRDefault="00942D96" w:rsidP="00942D96">
      <w:pPr>
        <w:keepNext/>
        <w:keepLines/>
        <w:tabs>
          <w:tab w:val="left" w:pos="567"/>
          <w:tab w:val="left" w:pos="851"/>
          <w:tab w:val="left" w:pos="992"/>
          <w:tab w:val="left" w:pos="1134"/>
        </w:tabs>
        <w:spacing w:after="0" w:line="240" w:lineRule="auto"/>
        <w:jc w:val="both"/>
        <w:rPr>
          <w:rFonts w:ascii="Times New Roman" w:eastAsia="Arial" w:hAnsi="Times New Roman" w:cs="Times New Roman"/>
          <w:bCs/>
          <w:color w:val="000000" w:themeColor="text1"/>
          <w:sz w:val="24"/>
          <w:szCs w:val="24"/>
        </w:rPr>
      </w:pPr>
      <w:r w:rsidRPr="006A2500">
        <w:rPr>
          <w:rFonts w:ascii="Times New Roman" w:eastAsia="Arial" w:hAnsi="Times New Roman" w:cs="Times New Roman"/>
          <w:color w:val="000000" w:themeColor="text1"/>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3A49984"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A23764" w14:textId="77777777" w:rsidR="00942D96" w:rsidRPr="006A2500" w:rsidRDefault="00942D96" w:rsidP="00942D96">
      <w:pPr>
        <w:pStyle w:val="Antrat1"/>
        <w:spacing w:before="120" w:after="120"/>
        <w:jc w:val="center"/>
        <w:rPr>
          <w:rFonts w:eastAsia="Arial"/>
          <w:b/>
          <w:bCs/>
          <w:caps/>
          <w:color w:val="000000" w:themeColor="text1"/>
          <w:szCs w:val="24"/>
        </w:rPr>
      </w:pPr>
      <w:r w:rsidRPr="006A2500">
        <w:rPr>
          <w:rFonts w:eastAsia="Arial"/>
          <w:b/>
          <w:bCs/>
          <w:caps/>
          <w:color w:val="000000" w:themeColor="text1"/>
          <w:szCs w:val="24"/>
        </w:rPr>
        <w:t>7.</w:t>
      </w:r>
      <w:r w:rsidRPr="006A2500">
        <w:rPr>
          <w:color w:val="000000" w:themeColor="text1"/>
          <w:szCs w:val="24"/>
        </w:rPr>
        <w:tab/>
      </w:r>
      <w:r w:rsidRPr="006A2500">
        <w:rPr>
          <w:rFonts w:eastAsia="Arial"/>
          <w:b/>
          <w:bCs/>
          <w:caps/>
          <w:color w:val="000000" w:themeColor="text1"/>
          <w:szCs w:val="24"/>
        </w:rPr>
        <w:t>Tiekėjo garantiniai įsipareigojimai</w:t>
      </w:r>
    </w:p>
    <w:p w14:paraId="3633DA62"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7.1.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Garantiniai terminai (jei taikoma)</w:t>
      </w:r>
    </w:p>
    <w:p w14:paraId="7E4DC062" w14:textId="77777777" w:rsidR="00942D96" w:rsidRPr="006A2500" w:rsidRDefault="00942D96" w:rsidP="00942D9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DA6731" w14:textId="77777777" w:rsidR="00942D96" w:rsidRPr="006A2500" w:rsidRDefault="00942D96" w:rsidP="00942D9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7.1.2.</w:t>
      </w:r>
      <w:r w:rsidRPr="006A2500">
        <w:rPr>
          <w:rFonts w:ascii="Times New Roman" w:eastAsia="Arial" w:hAnsi="Times New Roman" w:cs="Times New Roman"/>
          <w:color w:val="000000" w:themeColor="text1"/>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B57261" w14:textId="77777777" w:rsidR="00942D96" w:rsidRPr="006A2500" w:rsidRDefault="00942D96" w:rsidP="00942D9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F1DA31"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7.2.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Pretenzijos dėl Paslaugų trūkumų</w:t>
      </w:r>
    </w:p>
    <w:p w14:paraId="784C534D"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324B872"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7.2.2.</w:t>
      </w:r>
      <w:r w:rsidRPr="006A2500">
        <w:rPr>
          <w:rFonts w:ascii="Times New Roman" w:eastAsia="Arial" w:hAnsi="Times New Roman" w:cs="Times New Roman"/>
          <w:color w:val="000000" w:themeColor="text1"/>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2C4B079" w14:textId="77777777" w:rsidR="00942D96" w:rsidRPr="006A2500" w:rsidRDefault="00942D96" w:rsidP="00942D96">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 Jei Tiekėjas nepripažįsta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B30199" w14:textId="77777777" w:rsidR="00942D96" w:rsidRPr="006A2500" w:rsidRDefault="00942D96" w:rsidP="00942D96">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7.2.3.1. jei </w:t>
      </w:r>
      <w:r w:rsidRPr="006A2500">
        <w:rPr>
          <w:rFonts w:ascii="Times New Roman" w:eastAsia="Arial" w:hAnsi="Times New Roman" w:cs="Times New Roman"/>
          <w:color w:val="000000" w:themeColor="text1"/>
          <w:sz w:val="24"/>
          <w:szCs w:val="24"/>
        </w:rPr>
        <w:t>Paslaugų rezultatas</w:t>
      </w:r>
      <w:r w:rsidRPr="006A2500">
        <w:rPr>
          <w:rFonts w:ascii="Times New Roman" w:hAnsi="Times New Roman" w:cs="Times New Roman"/>
          <w:color w:val="000000" w:themeColor="text1"/>
          <w:sz w:val="24"/>
          <w:szCs w:val="24"/>
        </w:rPr>
        <w:t xml:space="preserve"> atitinka Sutartyje ir įstatymuose bei kituose teisės aktuose nurodytus reikalavimus – Pirkėjas;</w:t>
      </w:r>
    </w:p>
    <w:p w14:paraId="14513D26" w14:textId="77777777" w:rsidR="00942D96" w:rsidRPr="006A2500" w:rsidRDefault="00942D96" w:rsidP="00942D96">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7.2.3.2. jei </w:t>
      </w:r>
      <w:r w:rsidRPr="006A2500">
        <w:rPr>
          <w:rFonts w:ascii="Times New Roman" w:eastAsia="Arial" w:hAnsi="Times New Roman" w:cs="Times New Roman"/>
          <w:color w:val="000000" w:themeColor="text1"/>
          <w:sz w:val="24"/>
          <w:szCs w:val="24"/>
        </w:rPr>
        <w:t>Paslaugų rezultatas</w:t>
      </w:r>
      <w:r w:rsidRPr="006A2500">
        <w:rPr>
          <w:rFonts w:ascii="Times New Roman" w:hAnsi="Times New Roman" w:cs="Times New Roman"/>
          <w:color w:val="000000" w:themeColor="text1"/>
          <w:sz w:val="24"/>
          <w:szCs w:val="24"/>
        </w:rPr>
        <w:t xml:space="preserve"> neatitinka Sutartyje ir įstatymuose bei kituose teisės aktuose nurodytų reikalavimų – Tiekėjas.</w:t>
      </w:r>
    </w:p>
    <w:p w14:paraId="0BA3AA3B" w14:textId="77777777" w:rsidR="00942D96" w:rsidRPr="006A2500" w:rsidRDefault="00942D96" w:rsidP="00942D96">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7.2.4. Ekspertizės išvados Šalims yra privalomos.</w:t>
      </w:r>
    </w:p>
    <w:p w14:paraId="20C66197" w14:textId="77777777" w:rsidR="00942D96" w:rsidRPr="006A2500" w:rsidRDefault="00942D96" w:rsidP="00942D96">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9AB49F"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7.3.</w:t>
      </w:r>
      <w:r w:rsidRPr="006A2500">
        <w:rPr>
          <w:rFonts w:ascii="Times New Roman" w:eastAsia="Arial" w:hAnsi="Times New Roman" w:cs="Times New Roman"/>
          <w:b/>
          <w:bCs/>
          <w:color w:val="000000" w:themeColor="text1"/>
          <w:sz w:val="24"/>
          <w:szCs w:val="24"/>
        </w:rPr>
        <w:tab/>
        <w:t xml:space="preserve">Paslaugų </w:t>
      </w:r>
      <w:r w:rsidRPr="006A2500">
        <w:rPr>
          <w:rFonts w:ascii="Times New Roman" w:eastAsia="Arial" w:hAnsi="Times New Roman" w:cs="Times New Roman"/>
          <w:b/>
          <w:color w:val="000000" w:themeColor="text1"/>
          <w:sz w:val="24"/>
          <w:szCs w:val="24"/>
        </w:rPr>
        <w:t>trūkumų šalinimas</w:t>
      </w:r>
    </w:p>
    <w:p w14:paraId="4B101EA3"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privalo nemokamai pašalinti Paslaugų rezultato trūkumus. Jeigu nustatomi s</w:t>
      </w:r>
      <w:r w:rsidRPr="006A2500">
        <w:rPr>
          <w:rFonts w:ascii="Times New Roman" w:hAnsi="Times New Roman" w:cs="Times New Roman"/>
          <w:color w:val="000000" w:themeColor="text1"/>
          <w:sz w:val="24"/>
          <w:szCs w:val="24"/>
        </w:rPr>
        <w:t xml:space="preserve">u Paslaugomis susijusių prekių trūkumai, Tiekėjas privalo </w:t>
      </w:r>
      <w:r w:rsidRPr="006A2500">
        <w:rPr>
          <w:rFonts w:ascii="Times New Roman" w:eastAsia="Arial" w:hAnsi="Times New Roman" w:cs="Times New Roman"/>
          <w:color w:val="000000" w:themeColor="text1"/>
          <w:sz w:val="24"/>
          <w:szCs w:val="24"/>
        </w:rPr>
        <w:t xml:space="preserve">pašalinti </w:t>
      </w:r>
      <w:r w:rsidRPr="006A2500">
        <w:rPr>
          <w:rFonts w:ascii="Times New Roman" w:hAnsi="Times New Roman" w:cs="Times New Roman"/>
          <w:color w:val="000000" w:themeColor="text1"/>
          <w:sz w:val="24"/>
          <w:szCs w:val="24"/>
        </w:rPr>
        <w:t>jų</w:t>
      </w:r>
      <w:r w:rsidRPr="006A2500">
        <w:rPr>
          <w:rFonts w:ascii="Times New Roman" w:eastAsia="Arial" w:hAnsi="Times New Roman" w:cs="Times New Roman"/>
          <w:color w:val="000000" w:themeColor="text1"/>
          <w:sz w:val="24"/>
          <w:szCs w:val="24"/>
        </w:rPr>
        <w:t xml:space="preserve"> trūkumus, sutaisydamas prekes ar jų dalį arba pakeisdamas prekę nauja preke ar jos dalimi.</w:t>
      </w:r>
    </w:p>
    <w:p w14:paraId="44743C30"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7.3.2.</w:t>
      </w:r>
      <w:r w:rsidRPr="006A2500">
        <w:rPr>
          <w:rFonts w:ascii="Times New Roman" w:eastAsia="Arial" w:hAnsi="Times New Roman" w:cs="Times New Roman"/>
          <w:color w:val="000000" w:themeColor="text1"/>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A35E9A2"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150D0C8"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6655D5"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7.3.5.</w:t>
      </w:r>
      <w:r w:rsidRPr="006A2500">
        <w:rPr>
          <w:rFonts w:ascii="Times New Roman" w:eastAsia="Arial" w:hAnsi="Times New Roman" w:cs="Times New Roman"/>
          <w:color w:val="000000" w:themeColor="text1"/>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4F7A9A9"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7.3.6.</w:t>
      </w:r>
      <w:r w:rsidRPr="006A2500">
        <w:rPr>
          <w:rFonts w:ascii="Times New Roman" w:eastAsia="Arial" w:hAnsi="Times New Roman" w:cs="Times New Roman"/>
          <w:color w:val="000000" w:themeColor="text1"/>
          <w:sz w:val="24"/>
          <w:szCs w:val="24"/>
        </w:rPr>
        <w:tab/>
        <w:t>Tiekėjas, pašalinęs visus Paslaugų trūkumus, privalo apie tai informuoti Pirkėją.</w:t>
      </w:r>
    </w:p>
    <w:p w14:paraId="5C34BE11"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7.3.7.</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6C6DD0"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7.4.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Pirkėjo teisės, Tiekėjui nepašalinus Paslaugų trūkumų</w:t>
      </w:r>
    </w:p>
    <w:p w14:paraId="50BDA405"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w:t>
      </w:r>
      <w:r w:rsidRPr="006A2500">
        <w:rPr>
          <w:rFonts w:ascii="Times New Roman" w:eastAsia="Arial" w:hAnsi="Times New Roman" w:cs="Times New Roman"/>
          <w:color w:val="000000" w:themeColor="text1"/>
          <w:sz w:val="24"/>
          <w:szCs w:val="24"/>
        </w:rPr>
        <w:tab/>
        <w:t>Jeigu Tiekėjas atsisako pašalinti arba nepašalina Paslaugų trūkumų per Pirkėjo nustatytus protingus terminus, Pirkėjas turi teisę:</w:t>
      </w:r>
    </w:p>
    <w:p w14:paraId="164A3D8B"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7.4.1.1.</w:t>
      </w:r>
      <w:r w:rsidRPr="006A2500">
        <w:rPr>
          <w:rFonts w:ascii="Times New Roman" w:eastAsia="Arial" w:hAnsi="Times New Roman" w:cs="Times New Roman"/>
          <w:color w:val="000000" w:themeColor="text1"/>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27BC49"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color w:val="000000" w:themeColor="text1"/>
          <w:sz w:val="24"/>
          <w:szCs w:val="24"/>
        </w:rPr>
      </w:pPr>
      <w:r w:rsidRPr="006A2500">
        <w:rPr>
          <w:rFonts w:ascii="Times New Roman" w:eastAsia="Arial" w:hAnsi="Times New Roman" w:cs="Times New Roman"/>
          <w:color w:val="000000" w:themeColor="text1"/>
          <w:sz w:val="24"/>
          <w:szCs w:val="24"/>
        </w:rPr>
        <w:t>7.4.1.2.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6F1E9A"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7.4.1.3.atsisakyti Paslaugų ir nemokėti už tokias Paslaugas ar reikalauti grąžinti už Paslaugas sumokėtą sumą bei nutraukti Sutartį.</w:t>
      </w:r>
    </w:p>
    <w:p w14:paraId="75F5CADD"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748714"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7.4.3.</w:t>
      </w:r>
      <w:r w:rsidRPr="006A2500">
        <w:rPr>
          <w:rFonts w:ascii="Times New Roman" w:eastAsia="Arial" w:hAnsi="Times New Roman" w:cs="Times New Roman"/>
          <w:color w:val="000000" w:themeColor="text1"/>
          <w:sz w:val="24"/>
          <w:szCs w:val="24"/>
        </w:rPr>
        <w:tab/>
        <w:t>Tiekėjas privalo patenkinti Pirkėjo pagal Bendrųjų sąlygų 7.4.4 papunktį pareikštą piniginį reikalavimą per 30 (trisdešimt) dienų arba per ilgesnį Pirkėjo reikalavime nurodytą protingą terminą.</w:t>
      </w:r>
    </w:p>
    <w:p w14:paraId="1E6F01C7"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Už vėlavimą pašalinti Paslaugų trūkumus Pirkėjas privalo reikalauti Tiekėjo sumokėti Specialiosiose sąlygose nustatyto dydžio netesybas.</w:t>
      </w:r>
    </w:p>
    <w:p w14:paraId="23A3FE58" w14:textId="77777777" w:rsidR="00942D96" w:rsidRPr="006A2500" w:rsidRDefault="00942D96" w:rsidP="00942D96">
      <w:pPr>
        <w:pStyle w:val="Antrat1"/>
        <w:spacing w:before="120" w:after="120"/>
        <w:jc w:val="center"/>
        <w:rPr>
          <w:rFonts w:eastAsia="Arial"/>
          <w:b/>
          <w:bCs/>
          <w:caps/>
          <w:color w:val="000000" w:themeColor="text1"/>
          <w:szCs w:val="24"/>
        </w:rPr>
      </w:pPr>
      <w:r w:rsidRPr="006A2500">
        <w:rPr>
          <w:rFonts w:eastAsia="Arial"/>
          <w:b/>
          <w:bCs/>
          <w:caps/>
          <w:color w:val="000000" w:themeColor="text1"/>
          <w:szCs w:val="24"/>
        </w:rPr>
        <w:t>8.</w:t>
      </w:r>
      <w:r w:rsidRPr="006A2500">
        <w:rPr>
          <w:color w:val="000000" w:themeColor="text1"/>
          <w:szCs w:val="24"/>
        </w:rPr>
        <w:tab/>
      </w:r>
      <w:r w:rsidRPr="006A2500">
        <w:rPr>
          <w:rFonts w:eastAsia="Arial"/>
          <w:b/>
          <w:bCs/>
          <w:caps/>
          <w:color w:val="000000" w:themeColor="text1"/>
          <w:szCs w:val="24"/>
        </w:rPr>
        <w:t>Paslaugų suteikimo terminai</w:t>
      </w:r>
    </w:p>
    <w:p w14:paraId="656141A5"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8.1.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terminai ir teikimo grafikas</w:t>
      </w:r>
    </w:p>
    <w:p w14:paraId="5F204250"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8.1.1.</w:t>
      </w:r>
      <w:r w:rsidRPr="006A2500">
        <w:rPr>
          <w:rFonts w:ascii="Times New Roman" w:eastAsia="Arial" w:hAnsi="Times New Roman" w:cs="Times New Roman"/>
          <w:color w:val="000000" w:themeColor="text1"/>
          <w:sz w:val="24"/>
          <w:szCs w:val="24"/>
        </w:rPr>
        <w:tab/>
        <w:t>Tiekėjas privalo suteikti Paslaugas laikydamasis terminų, nurodytų Specialiosiose sąlygose.</w:t>
      </w:r>
    </w:p>
    <w:p w14:paraId="739CDC10"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8.1.2.</w:t>
      </w:r>
      <w:r w:rsidRPr="006A2500">
        <w:rPr>
          <w:rFonts w:ascii="Times New Roman" w:eastAsia="Arial" w:hAnsi="Times New Roman" w:cs="Times New Roman"/>
          <w:color w:val="000000" w:themeColor="text1"/>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A2500">
        <w:rPr>
          <w:rFonts w:ascii="Times New Roman" w:eastAsia="Arial" w:hAnsi="Times New Roman" w:cs="Times New Roman"/>
          <w:b/>
          <w:bCs/>
          <w:color w:val="000000" w:themeColor="text1"/>
          <w:sz w:val="24"/>
          <w:szCs w:val="24"/>
        </w:rPr>
        <w:t>Grafikas</w:t>
      </w:r>
      <w:r w:rsidRPr="006A2500">
        <w:rPr>
          <w:rFonts w:ascii="Times New Roman" w:eastAsia="Arial" w:hAnsi="Times New Roman" w:cs="Times New Roman"/>
          <w:color w:val="000000" w:themeColor="text1"/>
          <w:sz w:val="24"/>
          <w:szCs w:val="24"/>
        </w:rPr>
        <w:t>).</w:t>
      </w:r>
    </w:p>
    <w:p w14:paraId="63B34C52"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 aktualu, Grafike turi būti pažymėta, kurios Paslaugos gali būti teikiamos lygiagrečiai, o kurios gali būti teikiamos tik numatytu eiliškumu.</w:t>
      </w:r>
    </w:p>
    <w:p w14:paraId="7083BF07"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8.2.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 xml:space="preserve">Netesybos už </w:t>
      </w:r>
      <w:r w:rsidRPr="006A2500">
        <w:rPr>
          <w:rFonts w:ascii="Times New Roman" w:eastAsia="Arial" w:hAnsi="Times New Roman" w:cs="Times New Roman"/>
          <w:b/>
          <w:bCs/>
          <w:color w:val="000000" w:themeColor="text1"/>
          <w:sz w:val="24"/>
          <w:szCs w:val="24"/>
        </w:rPr>
        <w:t>Paslaugų teikimo</w:t>
      </w:r>
      <w:r w:rsidRPr="006A2500">
        <w:rPr>
          <w:rFonts w:ascii="Times New Roman" w:eastAsia="Arial" w:hAnsi="Times New Roman" w:cs="Times New Roman"/>
          <w:b/>
          <w:color w:val="000000" w:themeColor="text1"/>
          <w:sz w:val="24"/>
          <w:szCs w:val="24"/>
        </w:rPr>
        <w:t xml:space="preserve"> vėlavimą</w:t>
      </w:r>
    </w:p>
    <w:p w14:paraId="09445633" w14:textId="77777777" w:rsidR="00942D96" w:rsidRPr="006A2500" w:rsidRDefault="00942D96" w:rsidP="00942D9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8.2.1.</w:t>
      </w:r>
      <w:r w:rsidRPr="006A2500">
        <w:rPr>
          <w:rFonts w:ascii="Times New Roman" w:eastAsia="Arial" w:hAnsi="Times New Roman" w:cs="Times New Roman"/>
          <w:color w:val="000000" w:themeColor="text1"/>
          <w:sz w:val="24"/>
          <w:szCs w:val="24"/>
        </w:rPr>
        <w:tab/>
        <w:t>Jeigu Tiekėjas praleidžia Paslaugų teikimo terminus, nustatytus Specialiosiose sąlygose, Tiekėjui iki Paslaugų suteikimo dienos taikomos Specialiosiose sąlygose nurodyto dydžio netesybos.</w:t>
      </w:r>
    </w:p>
    <w:p w14:paraId="1DAB9050" w14:textId="77777777" w:rsidR="00942D96" w:rsidRPr="006A2500" w:rsidRDefault="00942D96" w:rsidP="00942D9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8.2.2.</w:t>
      </w:r>
      <w:r w:rsidRPr="006A2500">
        <w:rPr>
          <w:rFonts w:ascii="Times New Roman" w:eastAsia="Arial" w:hAnsi="Times New Roman" w:cs="Times New Roman"/>
          <w:color w:val="000000" w:themeColor="text1"/>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9CBFFDD"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8.2.3. Jei Tiekėjui pagal šią Sutartį yra priskaičiuotos netesybos, Pirkėjo už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23A0F9"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9.</w:t>
      </w:r>
      <w:r w:rsidRPr="006A2500">
        <w:rPr>
          <w:rFonts w:eastAsia="Arial"/>
          <w:b/>
          <w:bCs/>
          <w:caps/>
          <w:color w:val="000000" w:themeColor="text1"/>
          <w:szCs w:val="24"/>
        </w:rPr>
        <w:tab/>
      </w:r>
      <w:r w:rsidRPr="006A2500">
        <w:rPr>
          <w:rFonts w:eastAsia="Arial"/>
          <w:b/>
          <w:caps/>
          <w:color w:val="000000" w:themeColor="text1"/>
          <w:szCs w:val="24"/>
        </w:rPr>
        <w:t>Prievolių pagal Sutartį įvykdymo užtikrinimo būdai</w:t>
      </w:r>
    </w:p>
    <w:p w14:paraId="2BE32236"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A43C79"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10.</w:t>
      </w:r>
      <w:r w:rsidRPr="006A2500">
        <w:rPr>
          <w:rFonts w:eastAsia="Arial"/>
          <w:b/>
          <w:bCs/>
          <w:caps/>
          <w:color w:val="000000" w:themeColor="text1"/>
          <w:szCs w:val="24"/>
        </w:rPr>
        <w:tab/>
      </w:r>
      <w:r w:rsidRPr="006A2500">
        <w:rPr>
          <w:rFonts w:eastAsia="Arial"/>
          <w:b/>
          <w:caps/>
          <w:color w:val="000000" w:themeColor="text1"/>
          <w:szCs w:val="24"/>
        </w:rPr>
        <w:t>Sutarties įvykdymo užtikrinimas (JEI TAIKOMA)</w:t>
      </w:r>
    </w:p>
    <w:p w14:paraId="0EB0CA0C"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10.1. Šio skyriaus nuostatos taikomos tuomet, jei Specialiosiose sąlygose numatyta, kad tinkamam Sutarties įvykdymui užtikrinti Tiekėjas turi pateikti </w:t>
      </w:r>
      <w:r w:rsidRPr="006A2500">
        <w:rPr>
          <w:rFonts w:ascii="Times New Roman" w:eastAsia="Cambria" w:hAnsi="Times New Roman" w:cs="Times New Roman"/>
          <w:color w:val="000000" w:themeColor="text1"/>
          <w:sz w:val="24"/>
          <w:szCs w:val="24"/>
          <w:shd w:val="clear" w:color="auto" w:fill="FFFFFF"/>
        </w:rPr>
        <w:t xml:space="preserve">pirmo pareikalavimo </w:t>
      </w:r>
      <w:r w:rsidRPr="006A2500">
        <w:rPr>
          <w:rFonts w:ascii="Times New Roman" w:eastAsia="Arial" w:hAnsi="Times New Roman" w:cs="Times New Roman"/>
          <w:color w:val="000000" w:themeColor="text1"/>
          <w:sz w:val="24"/>
          <w:szCs w:val="24"/>
          <w:shd w:val="clear" w:color="auto" w:fill="FFFFFF"/>
        </w:rPr>
        <w:t>banko garantiją arba draudimo bendrovės laidavimo draudimo raštą arba kitą Specialiosiose sąlygose nurodytą sutartinių įsipareigojimų įvykdymo užtikrinimą.</w:t>
      </w:r>
    </w:p>
    <w:p w14:paraId="2F43EAE7"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hAnsi="Times New Roman" w:cs="Times New Roman"/>
          <w:b/>
          <w:bCs/>
          <w:color w:val="000000" w:themeColor="text1"/>
          <w:sz w:val="24"/>
          <w:szCs w:val="24"/>
        </w:rPr>
        <w:t>Pastaba.</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770C4" w14:textId="77777777" w:rsidR="00942D96" w:rsidRPr="006A2500" w:rsidRDefault="00942D96" w:rsidP="00942D96">
      <w:pPr>
        <w:tabs>
          <w:tab w:val="left" w:pos="567"/>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2500">
        <w:rPr>
          <w:rFonts w:ascii="Times New Roman" w:eastAsia="Cambria" w:hAnsi="Times New Roman" w:cs="Times New Roman"/>
          <w:color w:val="000000" w:themeColor="text1"/>
          <w:sz w:val="24"/>
          <w:szCs w:val="24"/>
        </w:rPr>
        <w:t>kartu su draudimo bendrovės laidavimo draudimo raštu turi būti pateiktas ir pasirašytas draudimo liudijimas (polisas) bei dokumentas, įrodantis, kad draudimo įmoka už išduotą laidavimo draudimo raštą yra sumokėta</w:t>
      </w:r>
      <w:r w:rsidRPr="006A2500">
        <w:rPr>
          <w:rFonts w:ascii="Times New Roman" w:eastAsia="Cambria" w:hAnsi="Times New Roman" w:cs="Times New Roman"/>
          <w:color w:val="000000" w:themeColor="text1"/>
          <w:sz w:val="24"/>
          <w:szCs w:val="24"/>
          <w:shd w:val="clear" w:color="auto" w:fill="FFFFFF"/>
        </w:rPr>
        <w:t xml:space="preserve">), atitinkantį Bendrųjų sąlygų 10 skyriuje nurodytas sąlygas, per Specialiosiose sąlygose nustatytą terminą (toliau – </w:t>
      </w:r>
      <w:r w:rsidRPr="006A2500">
        <w:rPr>
          <w:rFonts w:ascii="Times New Roman" w:eastAsia="Cambria" w:hAnsi="Times New Roman" w:cs="Times New Roman"/>
          <w:b/>
          <w:bCs/>
          <w:color w:val="000000" w:themeColor="text1"/>
          <w:sz w:val="24"/>
          <w:szCs w:val="24"/>
          <w:shd w:val="clear" w:color="auto" w:fill="FFFFFF"/>
        </w:rPr>
        <w:t>Sutarties įvykdymo užtikrinimas</w:t>
      </w:r>
      <w:r w:rsidRPr="006A2500">
        <w:rPr>
          <w:rFonts w:ascii="Times New Roman" w:eastAsia="Cambria" w:hAnsi="Times New Roman" w:cs="Times New Roman"/>
          <w:color w:val="000000" w:themeColor="text1"/>
          <w:sz w:val="24"/>
          <w:szCs w:val="24"/>
          <w:shd w:val="clear" w:color="auto" w:fill="FFFFFF"/>
        </w:rPr>
        <w:t>).</w:t>
      </w:r>
    </w:p>
    <w:p w14:paraId="5BCDE8AB"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63BD52"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E62940E"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D6CFCE"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EEC8D5"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10.7. Sutarties įvykdymo užtikrinimas turi įsigalioti ne vėliau negu jo pateikimo Pirkėjui dieną.</w:t>
      </w:r>
    </w:p>
    <w:p w14:paraId="589B79A8"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10.8. Sutarties įvykdymo užtikrinimo suma turi būti nurodoma ir išmokama eurais.</w:t>
      </w:r>
    </w:p>
    <w:p w14:paraId="5F96F99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10.9. Sutarties įvykdymo užtikrinimas turi būti surašytas lietuvių arba kita kalba (esant Pirkėjo prašymui, turi būti pateiktas vertimas į lietuvių kalbą).</w:t>
      </w:r>
    </w:p>
    <w:p w14:paraId="3DF32F90"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10.10. Sutarties įvykdymo užtikrinime nurodytas jo galiojimo terminas turi būti ne trumpesnis nei nurodytas Specialiosiose sąlygose.</w:t>
      </w:r>
    </w:p>
    <w:p w14:paraId="3574893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1F8D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10.12. Jeigu Sutartyje nustatytomis sąlygomis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suteikimo terminas yra pratęsiamas arba nukeliamas dėl Sutarties sustabdymo, arba suteikti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arba taisyti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56BA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1B10F44" w14:textId="77777777" w:rsidR="00942D96" w:rsidRPr="006A2500" w:rsidRDefault="00942D96" w:rsidP="00942D96">
      <w:pPr>
        <w:tabs>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A34C63"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B66402"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 Pirkėjas gali pasinaudoti Sutarties įvykdymo užtikrinimu, esant bet kuriai iš žemiau nurodytų aplinkybių:</w:t>
      </w:r>
    </w:p>
    <w:p w14:paraId="272765BD"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10.16.1. Tiekėjas neįvykdė, nevykdo arba netinkamai vykdo savo įsipareigojimus pagal Sutartį;</w:t>
      </w:r>
    </w:p>
    <w:p w14:paraId="2D76C24D"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10.16.2. Tiekėjas per protingai nustatytą laikotarpį neįvykdo Pirkėjo nurodymo ištaisyti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trūkumus;</w:t>
      </w:r>
    </w:p>
    <w:p w14:paraId="4008D81E"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57D01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10.16.4. Tiekėjas be pateisinamos priežasties (ne Sutartyje nustatytais atvejais) vienašališkai nutraukia Sutartį.</w:t>
      </w:r>
    </w:p>
    <w:p w14:paraId="79D5D57E" w14:textId="77777777" w:rsidR="00942D96" w:rsidRPr="006A2500" w:rsidRDefault="00942D96" w:rsidP="00942D96">
      <w:pPr>
        <w:pStyle w:val="Antrat1"/>
        <w:spacing w:before="120" w:after="120"/>
        <w:jc w:val="center"/>
        <w:rPr>
          <w:rFonts w:eastAsia="Cambria"/>
          <w:caps/>
          <w:color w:val="000000" w:themeColor="text1"/>
          <w:szCs w:val="24"/>
          <w14:numSpacing w14:val="tabular"/>
        </w:rPr>
      </w:pPr>
      <w:r w:rsidRPr="006A2500">
        <w:rPr>
          <w:rFonts w:eastAsia="Cambria"/>
          <w:b/>
          <w:bCs/>
          <w:caps/>
          <w:color w:val="000000" w:themeColor="text1"/>
          <w:szCs w:val="24"/>
          <w14:numSpacing w14:val="tabular"/>
        </w:rPr>
        <w:t>11.</w:t>
      </w:r>
      <w:r w:rsidRPr="006A2500">
        <w:rPr>
          <w:rFonts w:eastAsia="Cambria"/>
          <w:b/>
          <w:bCs/>
          <w:caps/>
          <w:color w:val="000000" w:themeColor="text1"/>
          <w:szCs w:val="24"/>
          <w14:numSpacing w14:val="tabular"/>
        </w:rPr>
        <w:tab/>
        <w:t>Sutarties kaina ir jos perskaičiavimas</w:t>
      </w:r>
    </w:p>
    <w:p w14:paraId="1B6C4141"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3102578"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11.2. Pradinės sutarties vertė yra nurodyta Specialiosiose sąlygose.</w:t>
      </w:r>
    </w:p>
    <w:p w14:paraId="3D7A31AE"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D0A5D3"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11.4. Sutarties kainos peržiūra atliekama Specialiosiose sąlygose nustatyta tvarka.</w:t>
      </w:r>
    </w:p>
    <w:p w14:paraId="46763950" w14:textId="77777777" w:rsidR="00942D96" w:rsidRPr="006A2500" w:rsidRDefault="00942D96" w:rsidP="00942D96">
      <w:pPr>
        <w:pStyle w:val="Antrat1"/>
        <w:spacing w:before="120" w:after="120"/>
        <w:jc w:val="center"/>
        <w:rPr>
          <w:rFonts w:eastAsia="Cambria"/>
          <w:b/>
          <w:bCs/>
          <w:caps/>
          <w:color w:val="000000" w:themeColor="text1"/>
          <w:szCs w:val="24"/>
          <w14:numSpacing w14:val="tabular"/>
        </w:rPr>
      </w:pPr>
      <w:r w:rsidRPr="006A2500">
        <w:rPr>
          <w:rFonts w:eastAsia="Cambria"/>
          <w:b/>
          <w:bCs/>
          <w:caps/>
          <w:color w:val="000000" w:themeColor="text1"/>
          <w:szCs w:val="24"/>
          <w14:numSpacing w14:val="tabular"/>
        </w:rPr>
        <w:t>12.</w:t>
      </w:r>
      <w:r w:rsidRPr="006A2500">
        <w:rPr>
          <w:rFonts w:eastAsia="Cambria"/>
          <w:b/>
          <w:bCs/>
          <w:caps/>
          <w:color w:val="000000" w:themeColor="text1"/>
          <w:szCs w:val="24"/>
          <w14:numSpacing w14:val="tabular"/>
        </w:rPr>
        <w:tab/>
        <w:t>Atsiskaitymo tvarka</w:t>
      </w:r>
    </w:p>
    <w:p w14:paraId="40818B9A"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12.1.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Išankstinis mokėjimas (avansas) (jei taikoma)</w:t>
      </w:r>
    </w:p>
    <w:p w14:paraId="44D56F1B"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 Bendrųjų sąlygų 12.1 poskyrio sąlygos taikomos tuo atveju, jei Specialiosiose sąlygose yra nurodyta, kad Tiekėjui mokamas išankstinis mokėjimas (avansas) (toliau –</w:t>
      </w:r>
      <w:r w:rsidRPr="006A2500">
        <w:rPr>
          <w:rFonts w:ascii="Times New Roman" w:hAnsi="Times New Roman" w:cs="Times New Roman"/>
          <w:b/>
          <w:bCs/>
          <w:color w:val="000000" w:themeColor="text1"/>
          <w:sz w:val="24"/>
          <w:szCs w:val="24"/>
        </w:rPr>
        <w:t xml:space="preserve"> Avansas</w:t>
      </w:r>
      <w:r w:rsidRPr="006A2500">
        <w:rPr>
          <w:rFonts w:ascii="Times New Roman" w:hAnsi="Times New Roman" w:cs="Times New Roman"/>
          <w:color w:val="000000" w:themeColor="text1"/>
          <w:sz w:val="24"/>
          <w:szCs w:val="24"/>
        </w:rPr>
        <w:t>).</w:t>
      </w:r>
    </w:p>
    <w:p w14:paraId="4B1448A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12.1.2. Pirkėjas sumoka Tiekėjui ne didesnį kaip Specialiosiose sąlygose nurodyto dydžio Avansą.</w:t>
      </w:r>
    </w:p>
    <w:p w14:paraId="64352E4D"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2500">
        <w:rPr>
          <w:rFonts w:ascii="Times New Roman" w:hAnsi="Times New Roman" w:cs="Times New Roman"/>
          <w:b/>
          <w:color w:val="000000" w:themeColor="text1"/>
          <w:sz w:val="24"/>
          <w:szCs w:val="24"/>
        </w:rPr>
        <w:t>Avanso užtikrinimas</w:t>
      </w:r>
      <w:r w:rsidRPr="006A2500">
        <w:rPr>
          <w:rFonts w:ascii="Times New Roman" w:hAnsi="Times New Roman" w:cs="Times New Roman"/>
          <w:color w:val="000000" w:themeColor="text1"/>
          <w:sz w:val="24"/>
          <w:szCs w:val="24"/>
        </w:rPr>
        <w:t>).</w:t>
      </w:r>
    </w:p>
    <w:p w14:paraId="673E19C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b/>
          <w:bCs/>
          <w:color w:val="000000" w:themeColor="text1"/>
          <w:sz w:val="24"/>
          <w:szCs w:val="24"/>
        </w:rPr>
        <w:t>Pastaba.</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įstatymų bei kitų teisės aktų</w:t>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nuostatas.</w:t>
      </w:r>
    </w:p>
    <w:p w14:paraId="5471123C"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D5613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FE3CA9"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6A118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12.1.7. Avanso užtikrinimo suma turi būti nurodoma ir išmokama eurais.</w:t>
      </w:r>
    </w:p>
    <w:p w14:paraId="682E9A9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12.1.8. Avanso užtikrinimas turi būti surašytas lietuvių arba kita kalba (esant Pirkėjo prašymui, turi būti pateiktas vertimas į lietuvių kalbą).</w:t>
      </w:r>
    </w:p>
    <w:p w14:paraId="5EEC8D8E"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12.1.9. Avanso užtikrinimas, neatitinkantis šiame Sutarties poskyryje nustatytų reikalavimų, nebus priimamas.</w:t>
      </w:r>
    </w:p>
    <w:p w14:paraId="33FF7B78"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30803C"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EB46F3D"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12.1.12. Nutraukus Sutartį, Tiekėjas privalo grąžinti Pirkėjui gautą Avansą per 5 (penkias) darbo dienas (jeigu dalis </w:t>
      </w:r>
      <w:r w:rsidRPr="006A2500">
        <w:rPr>
          <w:rFonts w:ascii="Times New Roman" w:eastAsia="Arial" w:hAnsi="Times New Roman" w:cs="Times New Roman"/>
          <w:color w:val="000000" w:themeColor="text1"/>
          <w:sz w:val="24"/>
          <w:szCs w:val="24"/>
        </w:rPr>
        <w:t>Paslaugų yra suteikta</w:t>
      </w:r>
      <w:r w:rsidRPr="006A2500">
        <w:rPr>
          <w:rFonts w:ascii="Times New Roman" w:hAnsi="Times New Roman" w:cs="Times New Roman"/>
          <w:color w:val="000000" w:themeColor="text1"/>
          <w:sz w:val="24"/>
          <w:szCs w:val="24"/>
        </w:rPr>
        <w:t xml:space="preserve">, Pirkėjas jas yra priėmęs ir </w:t>
      </w:r>
      <w:r w:rsidRPr="006A2500">
        <w:rPr>
          <w:rFonts w:ascii="Times New Roman" w:eastAsia="Arial" w:hAnsi="Times New Roman" w:cs="Times New Roman"/>
          <w:color w:val="000000" w:themeColor="text1"/>
          <w:sz w:val="24"/>
          <w:szCs w:val="24"/>
        </w:rPr>
        <w:t>Paslaugų rezultatu</w:t>
      </w:r>
      <w:r w:rsidRPr="006A2500">
        <w:rPr>
          <w:rFonts w:ascii="Times New Roman" w:hAnsi="Times New Roman" w:cs="Times New Roman"/>
          <w:color w:val="000000" w:themeColor="text1"/>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1C514D"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12.2.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Mokėjimų tvarka</w:t>
      </w:r>
    </w:p>
    <w:p w14:paraId="7867BE27"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12.2.1.</w:t>
      </w:r>
      <w:r w:rsidRPr="006A2500">
        <w:rPr>
          <w:rFonts w:ascii="Times New Roman" w:eastAsia="Arial" w:hAnsi="Times New Roman" w:cs="Times New Roman"/>
          <w:color w:val="000000" w:themeColor="text1"/>
          <w:sz w:val="24"/>
          <w:szCs w:val="24"/>
        </w:rPr>
        <w:tab/>
      </w:r>
      <w:r w:rsidRPr="006A2500">
        <w:rPr>
          <w:rFonts w:ascii="Times New Roman" w:hAnsi="Times New Roman" w:cs="Times New Roman"/>
          <w:color w:val="000000" w:themeColor="text1"/>
          <w:sz w:val="24"/>
          <w:szCs w:val="24"/>
        </w:rPr>
        <w:t xml:space="preserve">Tiekėjas išrašo Sąskaitą tik Šalims pasirašius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perdavimo–priėmimo aktą, jeigu kitaip nenumatyta Specialiosiose sąlygose</w:t>
      </w:r>
      <w:r w:rsidRPr="006A2500">
        <w:rPr>
          <w:rFonts w:ascii="Times New Roman" w:eastAsia="Arial" w:hAnsi="Times New Roman" w:cs="Times New Roman"/>
          <w:color w:val="000000" w:themeColor="text1"/>
          <w:sz w:val="24"/>
          <w:szCs w:val="24"/>
        </w:rPr>
        <w:t>:</w:t>
      </w:r>
    </w:p>
    <w:p w14:paraId="3EF6CD70"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12.2.1.1.</w:t>
      </w:r>
      <w:r w:rsidRPr="006A2500">
        <w:rPr>
          <w:rFonts w:ascii="Times New Roman" w:eastAsia="Arial" w:hAnsi="Times New Roman" w:cs="Times New Roman"/>
          <w:color w:val="000000" w:themeColor="text1"/>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34117D"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12.2.1.2. </w:t>
      </w:r>
      <w:r w:rsidRPr="006A2500">
        <w:rPr>
          <w:rFonts w:ascii="Times New Roman" w:eastAsia="Arial" w:hAnsi="Times New Roman" w:cs="Times New Roman"/>
          <w:color w:val="000000" w:themeColor="text1"/>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718FAD0B"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12.2.2.</w:t>
      </w:r>
      <w:r w:rsidRPr="006A2500">
        <w:rPr>
          <w:rFonts w:ascii="Times New Roman" w:eastAsia="Arial" w:hAnsi="Times New Roman" w:cs="Times New Roman"/>
          <w:color w:val="000000" w:themeColor="text1"/>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EE6786"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12.2.3.</w:t>
      </w:r>
      <w:r w:rsidRPr="006A2500">
        <w:rPr>
          <w:rFonts w:ascii="Times New Roman" w:hAnsi="Times New Roman" w:cs="Times New Roman"/>
          <w:color w:val="000000" w:themeColor="text1"/>
          <w:sz w:val="24"/>
          <w:szCs w:val="24"/>
        </w:rPr>
        <w:tab/>
        <w:t>Išankstinio mokėjimo sąskaitas (jeigu Specialiosiose sąlygose yra numatytas Avanso mokėjimas) Tiekėjas privalo pateikti šiame Sutarties poskyryje nustatyta tvarka.</w:t>
      </w:r>
    </w:p>
    <w:p w14:paraId="68064224"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atlieka mokėjimus už Paslaugas Specialiosiose sąlygose nustatytais terminais.</w:t>
      </w:r>
    </w:p>
    <w:p w14:paraId="53243D56"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12.2.5.</w:t>
      </w:r>
      <w:r w:rsidRPr="006A2500">
        <w:rPr>
          <w:rFonts w:ascii="Times New Roman" w:eastAsia="Arial" w:hAnsi="Times New Roman" w:cs="Times New Roman"/>
          <w:color w:val="000000" w:themeColor="text1"/>
          <w:sz w:val="24"/>
          <w:szCs w:val="24"/>
        </w:rPr>
        <w:tab/>
        <w:t>Už mokėjimų pagal Sutartį vėlavimus Pirkėjui taikomos netesybos Specialiosiose sąlygose nustatyta tvarka.</w:t>
      </w:r>
    </w:p>
    <w:p w14:paraId="3051F96A"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 Paslaugos teikiamos etapais ar periodais aukščiau nurodyta atsiskaitymo tvarka galioja kiekvienam Paslaugų teikimo etapui ar periodui, jei Specialiosiose sąlygose nenustatyta kitaip.</w:t>
      </w:r>
    </w:p>
    <w:p w14:paraId="53DA23EF" w14:textId="77777777" w:rsidR="00942D96" w:rsidRPr="006A2500" w:rsidRDefault="00942D96" w:rsidP="00942D9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12.2.7.</w:t>
      </w:r>
      <w:r w:rsidRPr="006A2500">
        <w:rPr>
          <w:rFonts w:ascii="Times New Roman" w:eastAsia="Arial" w:hAnsi="Times New Roman" w:cs="Times New Roman"/>
          <w:color w:val="000000" w:themeColor="text1"/>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A16C27"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12.3.</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Kiti atsiskaitymo klausimai</w:t>
      </w:r>
    </w:p>
    <w:p w14:paraId="35BEF653"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12.3.1.</w:t>
      </w:r>
      <w:r w:rsidRPr="006A2500">
        <w:rPr>
          <w:rFonts w:ascii="Times New Roman" w:eastAsia="Arial" w:hAnsi="Times New Roman" w:cs="Times New Roman"/>
          <w:color w:val="000000" w:themeColor="text1"/>
          <w:sz w:val="24"/>
          <w:szCs w:val="24"/>
        </w:rPr>
        <w:tab/>
        <w:t>Pirkėjas privalo pervesti mokėjimus Tiekėjui į Tiekėjo banko sąskaitą, nurodytą Specialiosiose sąlygose.</w:t>
      </w:r>
    </w:p>
    <w:p w14:paraId="79FCA631"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12.3.2.</w:t>
      </w:r>
      <w:r w:rsidRPr="006A2500">
        <w:rPr>
          <w:rFonts w:ascii="Times New Roman" w:eastAsia="Arial" w:hAnsi="Times New Roman" w:cs="Times New Roman"/>
          <w:color w:val="000000" w:themeColor="text1"/>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80900C"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12.3.3.</w:t>
      </w:r>
      <w:r w:rsidRPr="006A2500">
        <w:rPr>
          <w:rFonts w:ascii="Times New Roman" w:eastAsia="Arial" w:hAnsi="Times New Roman" w:cs="Times New Roman"/>
          <w:color w:val="000000" w:themeColor="text1"/>
          <w:sz w:val="24"/>
          <w:szCs w:val="24"/>
        </w:rPr>
        <w:tab/>
        <w:t>Visi mokėjimai pagal Sutartį atliekami eurais.</w:t>
      </w:r>
    </w:p>
    <w:p w14:paraId="1B230C14"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12.3.4.</w:t>
      </w:r>
      <w:r w:rsidRPr="006A2500">
        <w:rPr>
          <w:rFonts w:ascii="Times New Roman" w:eastAsia="Arial" w:hAnsi="Times New Roman" w:cs="Times New Roman"/>
          <w:color w:val="000000" w:themeColor="text1"/>
          <w:sz w:val="24"/>
          <w:szCs w:val="24"/>
        </w:rPr>
        <w:tab/>
        <w:t>Už pavėluotus mokėjimus pagal Sutartį mokančioji Šalis privalo sumokėti kitai Šaliai Specialiosiose sąlygose nurodyto dydžio netesybas.</w:t>
      </w:r>
    </w:p>
    <w:p w14:paraId="2A932E83"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13.</w:t>
      </w:r>
      <w:r w:rsidRPr="006A2500">
        <w:rPr>
          <w:rFonts w:eastAsia="Arial"/>
          <w:b/>
          <w:bCs/>
          <w:caps/>
          <w:color w:val="000000" w:themeColor="text1"/>
          <w:szCs w:val="24"/>
        </w:rPr>
        <w:tab/>
      </w:r>
      <w:r w:rsidRPr="006A2500">
        <w:rPr>
          <w:rFonts w:eastAsia="Arial"/>
          <w:b/>
          <w:caps/>
          <w:color w:val="000000" w:themeColor="text1"/>
          <w:szCs w:val="24"/>
        </w:rPr>
        <w:t>Konfidenciali informacija</w:t>
      </w:r>
    </w:p>
    <w:p w14:paraId="6B6C29DC"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13.1.</w:t>
      </w:r>
      <w:r w:rsidRPr="006A2500">
        <w:rPr>
          <w:rFonts w:ascii="Times New Roman" w:eastAsia="Arial" w:hAnsi="Times New Roman" w:cs="Times New Roman"/>
          <w:color w:val="000000" w:themeColor="text1"/>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8EC7B2"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w:t>
      </w:r>
      <w:r w:rsidRPr="006A2500">
        <w:rPr>
          <w:rFonts w:ascii="Times New Roman" w:eastAsia="Arial" w:hAnsi="Times New Roman" w:cs="Times New Roman"/>
          <w:color w:val="000000" w:themeColor="text1"/>
          <w:sz w:val="24"/>
          <w:szCs w:val="24"/>
        </w:rPr>
        <w:tab/>
        <w:t>Šalis turi teisę atskleisti kitos Šalies konfidencialią informaciją šiais atvejais:</w:t>
      </w:r>
    </w:p>
    <w:p w14:paraId="138FCB5D"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13.2.1.</w:t>
      </w:r>
      <w:r w:rsidRPr="006A2500">
        <w:rPr>
          <w:rFonts w:ascii="Times New Roman" w:eastAsia="Arial" w:hAnsi="Times New Roman" w:cs="Times New Roman"/>
          <w:color w:val="000000" w:themeColor="text1"/>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795E25"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13.2.2.</w:t>
      </w:r>
      <w:r w:rsidRPr="006A2500">
        <w:rPr>
          <w:rFonts w:ascii="Times New Roman" w:eastAsia="Arial" w:hAnsi="Times New Roman" w:cs="Times New Roman"/>
          <w:color w:val="000000" w:themeColor="text1"/>
          <w:sz w:val="24"/>
          <w:szCs w:val="24"/>
        </w:rPr>
        <w:tab/>
        <w:t xml:space="preserve">konfidencialią informaciją yra būtina atskleisti pagal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reikalavimus, įskaitant atvejus, kai to reikalauja viešojo administravimo subjektai, taip, kaip jie apibrėžti Lietuvos Respublikos viešojo administravimo įstatyme.</w:t>
      </w:r>
    </w:p>
    <w:p w14:paraId="611D5D1F"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13.3.</w:t>
      </w:r>
      <w:r w:rsidRPr="006A2500">
        <w:rPr>
          <w:rFonts w:ascii="Times New Roman" w:eastAsia="Arial" w:hAnsi="Times New Roman" w:cs="Times New Roman"/>
          <w:color w:val="000000" w:themeColor="text1"/>
          <w:sz w:val="24"/>
          <w:szCs w:val="24"/>
        </w:rPr>
        <w:tab/>
        <w:t xml:space="preserve">Prieš atskleisdama konfidencialią informaciją, Šalis privalo informuoti kitą Šalį (tiek, kiek tai nedraudžiama pagal </w:t>
      </w:r>
      <w:r w:rsidRPr="006A2500">
        <w:rPr>
          <w:rFonts w:ascii="Times New Roman" w:hAnsi="Times New Roman" w:cs="Times New Roman"/>
          <w:color w:val="000000" w:themeColor="text1"/>
          <w:sz w:val="24"/>
          <w:szCs w:val="24"/>
        </w:rPr>
        <w:t>įstatymus bei kitus teisės aktus</w:t>
      </w:r>
      <w:r w:rsidRPr="006A2500">
        <w:rPr>
          <w:rFonts w:ascii="Times New Roman" w:eastAsia="Arial" w:hAnsi="Times New Roman" w:cs="Times New Roman"/>
          <w:color w:val="000000" w:themeColor="text1"/>
          <w:sz w:val="24"/>
          <w:szCs w:val="24"/>
        </w:rPr>
        <w:t>) apie būtinybę arba gautą viešojo administravimo subjekto reikalavimą atskleisti konfidencialią informaciją ir imtis protingų priemonių, siekdama užtikrinti atskleistos informacijos konfidencialumą.</w:t>
      </w:r>
    </w:p>
    <w:p w14:paraId="3E8A6A7E"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w:t>
      </w:r>
      <w:r w:rsidRPr="006A2500">
        <w:rPr>
          <w:rFonts w:ascii="Times New Roman" w:eastAsia="Arial" w:hAnsi="Times New Roman" w:cs="Times New Roman"/>
          <w:color w:val="000000" w:themeColor="text1"/>
          <w:sz w:val="24"/>
          <w:szCs w:val="24"/>
        </w:rPr>
        <w:tab/>
        <w:t>Šalis atsako:</w:t>
      </w:r>
    </w:p>
    <w:p w14:paraId="5F2443C1"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13.4.1.</w:t>
      </w:r>
      <w:r w:rsidRPr="006A2500">
        <w:rPr>
          <w:rFonts w:ascii="Times New Roman" w:eastAsia="Arial" w:hAnsi="Times New Roman" w:cs="Times New Roman"/>
          <w:color w:val="000000" w:themeColor="text1"/>
          <w:sz w:val="24"/>
          <w:szCs w:val="24"/>
        </w:rPr>
        <w:tab/>
        <w:t>už bet kokį neteisėtą, įskaitant atsitiktinį, kitos Šalies konfidencialios informacijos ar bet kurios jos dalies atskleidimą ar perdavimą arba konfidencialios informacijos neteisėtą naudojimą;</w:t>
      </w:r>
    </w:p>
    <w:p w14:paraId="0D48371B"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13.4.2.</w:t>
      </w:r>
      <w:r w:rsidRPr="006A2500">
        <w:rPr>
          <w:rFonts w:ascii="Times New Roman" w:eastAsia="Arial" w:hAnsi="Times New Roman" w:cs="Times New Roman"/>
          <w:color w:val="000000" w:themeColor="text1"/>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676C12E"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13.5.</w:t>
      </w:r>
      <w:r w:rsidRPr="006A2500">
        <w:rPr>
          <w:rFonts w:ascii="Times New Roman" w:eastAsia="Arial" w:hAnsi="Times New Roman" w:cs="Times New Roman"/>
          <w:color w:val="000000" w:themeColor="text1"/>
          <w:sz w:val="24"/>
          <w:szCs w:val="24"/>
        </w:rPr>
        <w:tab/>
        <w:t>Šalis, nepagrįstai atskleidusi kitos Šalies konfidencialią informaciją, privalo sumokėti kitai Šaliai Specialiosiose sąlygose nurodyto dydžio baudą.</w:t>
      </w:r>
    </w:p>
    <w:p w14:paraId="34DDC84B"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14.</w:t>
      </w:r>
      <w:r w:rsidRPr="006A2500">
        <w:rPr>
          <w:rFonts w:eastAsia="Arial"/>
          <w:b/>
          <w:bCs/>
          <w:caps/>
          <w:color w:val="000000" w:themeColor="text1"/>
          <w:szCs w:val="24"/>
        </w:rPr>
        <w:tab/>
      </w:r>
      <w:r w:rsidRPr="006A2500">
        <w:rPr>
          <w:rFonts w:eastAsia="Arial"/>
          <w:b/>
          <w:caps/>
          <w:color w:val="000000" w:themeColor="text1"/>
          <w:szCs w:val="24"/>
        </w:rPr>
        <w:t>Asmens duomenų apsauga</w:t>
      </w:r>
    </w:p>
    <w:p w14:paraId="3B59C322"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14.1.</w:t>
      </w:r>
      <w:r w:rsidRPr="006A2500">
        <w:rPr>
          <w:rFonts w:ascii="Times New Roman" w:eastAsia="Arial" w:hAnsi="Times New Roman" w:cs="Times New Roman"/>
          <w:color w:val="000000" w:themeColor="text1"/>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9FB9AD" w14:textId="77777777" w:rsidR="00942D96" w:rsidRPr="006A2500" w:rsidRDefault="00942D96" w:rsidP="00942D96">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14.2.</w:t>
      </w:r>
      <w:r w:rsidRPr="006A2500">
        <w:rPr>
          <w:rFonts w:ascii="Times New Roman" w:hAnsi="Times New Roman" w:cs="Times New Roman"/>
          <w:color w:val="000000" w:themeColor="text1"/>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A3293E" w14:textId="77777777" w:rsidR="00942D96" w:rsidRPr="006A2500" w:rsidRDefault="00942D96" w:rsidP="00942D96">
      <w:pPr>
        <w:pStyle w:val="Antrat1"/>
        <w:spacing w:before="120" w:after="120"/>
        <w:jc w:val="center"/>
        <w:rPr>
          <w:rFonts w:eastAsia="Arial"/>
          <w:caps/>
          <w:color w:val="000000" w:themeColor="text1"/>
          <w:szCs w:val="24"/>
        </w:rPr>
      </w:pPr>
      <w:r w:rsidRPr="006A2500">
        <w:rPr>
          <w:rFonts w:eastAsia="Arial"/>
          <w:b/>
          <w:bCs/>
          <w:caps/>
          <w:color w:val="000000" w:themeColor="text1"/>
          <w:szCs w:val="24"/>
        </w:rPr>
        <w:t>15.</w:t>
      </w:r>
      <w:r w:rsidRPr="006A2500">
        <w:rPr>
          <w:rFonts w:eastAsia="Arial"/>
          <w:b/>
          <w:bCs/>
          <w:caps/>
          <w:color w:val="000000" w:themeColor="text1"/>
          <w:szCs w:val="24"/>
        </w:rPr>
        <w:tab/>
      </w:r>
      <w:r w:rsidRPr="006A2500">
        <w:rPr>
          <w:rFonts w:eastAsia="Arial"/>
          <w:b/>
          <w:caps/>
          <w:color w:val="000000" w:themeColor="text1"/>
          <w:szCs w:val="24"/>
        </w:rPr>
        <w:t>Intelektinė nuosavybė</w:t>
      </w:r>
    </w:p>
    <w:p w14:paraId="5572120E"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pobūdžio ar (ir) išimtinių teisių, patentų ir kt.</w:t>
      </w:r>
    </w:p>
    <w:p w14:paraId="142B7788"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2500">
        <w:rPr>
          <w:rFonts w:ascii="Times New Roman" w:hAnsi="Times New Roman" w:cs="Times New Roman"/>
          <w:color w:val="000000" w:themeColor="text1"/>
          <w:sz w:val="24"/>
          <w:szCs w:val="24"/>
        </w:rPr>
        <w:t>sui</w:t>
      </w:r>
      <w:proofErr w:type="spellEnd"/>
      <w:r w:rsidRPr="006A2500">
        <w:rPr>
          <w:rFonts w:ascii="Times New Roman" w:hAnsi="Times New Roman" w:cs="Times New Roman"/>
          <w:color w:val="000000" w:themeColor="text1"/>
          <w:sz w:val="24"/>
          <w:szCs w:val="24"/>
        </w:rPr>
        <w:t xml:space="preserve"> </w:t>
      </w:r>
      <w:proofErr w:type="spellStart"/>
      <w:r w:rsidRPr="006A2500">
        <w:rPr>
          <w:rFonts w:ascii="Times New Roman" w:hAnsi="Times New Roman" w:cs="Times New Roman"/>
          <w:color w:val="000000" w:themeColor="text1"/>
          <w:sz w:val="24"/>
          <w:szCs w:val="24"/>
        </w:rPr>
        <w:t>generis</w:t>
      </w:r>
      <w:proofErr w:type="spellEnd"/>
      <w:r w:rsidRPr="006A2500">
        <w:rPr>
          <w:rFonts w:ascii="Times New Roman" w:hAnsi="Times New Roman" w:cs="Times New Roman"/>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956B1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39D3D5"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16.</w:t>
      </w:r>
      <w:r w:rsidRPr="006A2500">
        <w:rPr>
          <w:rFonts w:eastAsia="Arial"/>
          <w:b/>
          <w:bCs/>
          <w:caps/>
          <w:color w:val="000000" w:themeColor="text1"/>
          <w:szCs w:val="24"/>
        </w:rPr>
        <w:tab/>
      </w:r>
      <w:r w:rsidRPr="006A2500">
        <w:rPr>
          <w:rFonts w:eastAsia="Arial"/>
          <w:b/>
          <w:caps/>
          <w:color w:val="000000" w:themeColor="text1"/>
          <w:szCs w:val="24"/>
        </w:rPr>
        <w:t>Pareiškimai ir garantijos</w:t>
      </w:r>
    </w:p>
    <w:p w14:paraId="5A8045A1"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 Kiekviena iš Šalių pareiškia ir garantuoja kitai Šaliai, kad:</w:t>
      </w:r>
    </w:p>
    <w:p w14:paraId="05FC149F"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16.1.1. yra teisėtai priimti ir galioja visi būtini sprendimai, gauti leidimai bei sutikimai, taip pat teisėtai atlikti ir galioja kiti teisiniai veiksmai, reikalingi Sutarties sudarymui, galiojimui ir vykdymui;</w:t>
      </w:r>
    </w:p>
    <w:p w14:paraId="32AFD727"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16.1.2. sudarydama Sutartį, Šalis neviršija savo kompetencijos ir nepažeidžia jai taikomų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teismo ar arbitražo teismo sprendimų, administracinių aktų, sutarčių ar kitų prievolių pagal taikomą privatinę teisę, viešąją teisę, Europos Sąjungos teisę arba tarptautinę teisę;</w:t>
      </w:r>
    </w:p>
    <w:p w14:paraId="1EDDC046"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25ED62"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10AC09"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A48A2C"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16.1.6. visi Šalies pareiškimai ir garantijos yra išsamūs ir nepalieka nutylėtų jokių aplinkybių, kurios darytų šiuos pareiškimus ar garantijas neteisingais.</w:t>
      </w:r>
    </w:p>
    <w:p w14:paraId="7B557699"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16.2. Tiekėjas papildomai pareiškia ir garantuoja Pirkėjui, kad Tiekėjas, subtiekėjai, jungtinės veiklos partneriai ir specialistai turi galiojančius ir teisėtus visus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numatytus leidimus, licencijas, atestatus, teisės pripažinimo dokumentus, reikalingus vykdant Sutartį.</w:t>
      </w:r>
    </w:p>
    <w:p w14:paraId="18B3C9C4"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16.3. </w:t>
      </w:r>
      <w:r w:rsidRPr="006A2500">
        <w:rPr>
          <w:rFonts w:ascii="Times New Roman" w:hAnsi="Times New Roman" w:cs="Times New Roman"/>
          <w:color w:val="000000" w:themeColor="text1"/>
          <w:sz w:val="24"/>
          <w:szCs w:val="24"/>
        </w:rPr>
        <w:t>Tiekėjas pareiškia, kad suteiktų Paslaugų rezultato disponavimo, valdymo ir naudojimosi teisės nėra apribotos</w:t>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 xml:space="preserve">ir jokie tretieji asmenys neturi pretenzijų į Sutartimi perduodamą </w:t>
      </w:r>
      <w:r w:rsidRPr="006A2500">
        <w:rPr>
          <w:rFonts w:ascii="Times New Roman" w:eastAsia="Arial" w:hAnsi="Times New Roman" w:cs="Times New Roman"/>
          <w:color w:val="000000" w:themeColor="text1"/>
          <w:sz w:val="24"/>
          <w:szCs w:val="24"/>
        </w:rPr>
        <w:t>Paslaugų rezultatą</w:t>
      </w:r>
      <w:r w:rsidRPr="006A2500">
        <w:rPr>
          <w:rFonts w:ascii="Times New Roman" w:eastAsia="Arial" w:hAnsi="Times New Roman" w:cs="Times New Roman"/>
          <w:color w:val="000000" w:themeColor="text1"/>
          <w:sz w:val="24"/>
          <w:szCs w:val="24"/>
          <w:shd w:val="clear" w:color="auto" w:fill="FFFFFF"/>
        </w:rPr>
        <w:t>.</w:t>
      </w:r>
    </w:p>
    <w:p w14:paraId="4450132F"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16.4. T</w:t>
      </w:r>
      <w:r w:rsidRPr="006A2500">
        <w:rPr>
          <w:rFonts w:ascii="Times New Roman" w:hAnsi="Times New Roman" w:cs="Times New Roman"/>
          <w:color w:val="000000" w:themeColor="text1"/>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FCC7A4"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17.</w:t>
      </w:r>
      <w:r w:rsidRPr="006A2500">
        <w:rPr>
          <w:rFonts w:eastAsia="Arial"/>
          <w:b/>
          <w:bCs/>
          <w:caps/>
          <w:color w:val="000000" w:themeColor="text1"/>
          <w:szCs w:val="24"/>
        </w:rPr>
        <w:tab/>
      </w:r>
      <w:r w:rsidRPr="006A2500">
        <w:rPr>
          <w:rFonts w:eastAsia="Arial"/>
          <w:b/>
          <w:caps/>
          <w:color w:val="000000" w:themeColor="text1"/>
          <w:szCs w:val="24"/>
        </w:rPr>
        <w:t>Bendrieji atsakomybės klausimai</w:t>
      </w:r>
    </w:p>
    <w:p w14:paraId="5283C90D"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17.1. Netesybų sumokėjimas už vėlavimą ar pareigų pagal Sutartį pažeidimą neatleidžia Šalies nuo Sutartyje numatytų jos pareigų vykdymo.</w:t>
      </w:r>
    </w:p>
    <w:p w14:paraId="24C4D5D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2500">
        <w:rPr>
          <w:rFonts w:ascii="Times New Roman" w:hAnsi="Times New Roman" w:cs="Times New Roman"/>
          <w:color w:val="000000" w:themeColor="text1"/>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4C2B9D"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31FAB4"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17.4. Šioje Sutartyje numatytos teisių gynybos priemonės neapriboja Šalių teisės pasinaudoti kitomis teisėtomis teisių gynybos priemonėmis.</w:t>
      </w:r>
    </w:p>
    <w:p w14:paraId="076BAEF9"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4494B"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1C9CFD"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18.</w:t>
      </w:r>
      <w:r w:rsidRPr="006A2500">
        <w:rPr>
          <w:rFonts w:eastAsia="Arial"/>
          <w:b/>
          <w:bCs/>
          <w:caps/>
          <w:color w:val="000000" w:themeColor="text1"/>
          <w:szCs w:val="24"/>
        </w:rPr>
        <w:tab/>
      </w:r>
      <w:r w:rsidRPr="006A2500">
        <w:rPr>
          <w:rFonts w:eastAsia="Arial"/>
          <w:b/>
          <w:caps/>
          <w:color w:val="000000" w:themeColor="text1"/>
          <w:szCs w:val="24"/>
        </w:rPr>
        <w:t>Nenugalima jėga (FORCE MAJEURE)</w:t>
      </w:r>
    </w:p>
    <w:p w14:paraId="34BF481D"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Atsakomybė pagal Sutartį netaikoma, taip pat Šalys gali būti visiškai ar iš dalies atleistos nuo civilinės atsakomybės šiais pagrindais:</w:t>
      </w:r>
    </w:p>
    <w:p w14:paraId="293E4ED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18.1.1.</w:t>
      </w:r>
      <w:r w:rsidRPr="006A2500">
        <w:rPr>
          <w:rFonts w:ascii="Times New Roman" w:eastAsia="Cambria" w:hAnsi="Times New Roman" w:cs="Times New Roman"/>
          <w:color w:val="000000" w:themeColor="text1"/>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633A7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hAnsi="Times New Roman" w:cs="Times New Roman"/>
          <w:color w:val="000000" w:themeColor="text1"/>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C6AF16"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37C03F" w14:textId="77777777" w:rsidR="00942D96" w:rsidRPr="006A2500" w:rsidRDefault="00942D96" w:rsidP="00942D9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18.3.</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7283F"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18.4.</w:t>
      </w:r>
      <w:r w:rsidRPr="006A2500">
        <w:rPr>
          <w:rFonts w:ascii="Times New Roman" w:eastAsia="Arial" w:hAnsi="Times New Roman" w:cs="Times New Roman"/>
          <w:color w:val="000000" w:themeColor="text1"/>
          <w:sz w:val="24"/>
          <w:szCs w:val="24"/>
        </w:rPr>
        <w:tab/>
        <w:t>Jeigu nenugalimos jėgos (</w:t>
      </w:r>
      <w:r w:rsidRPr="006A2500">
        <w:rPr>
          <w:rFonts w:ascii="Times New Roman" w:eastAsia="Arial" w:hAnsi="Times New Roman" w:cs="Times New Roman"/>
          <w:iCs/>
          <w:color w:val="000000" w:themeColor="text1"/>
          <w:sz w:val="24"/>
          <w:szCs w:val="24"/>
        </w:rPr>
        <w:t>force majeure</w:t>
      </w:r>
      <w:r w:rsidRPr="006A2500">
        <w:rPr>
          <w:rFonts w:ascii="Times New Roman" w:eastAsia="Arial" w:hAnsi="Times New Roman" w:cs="Times New Roman"/>
          <w:color w:val="000000" w:themeColor="text1"/>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2FE04A"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19.</w:t>
      </w:r>
      <w:r w:rsidRPr="006A2500">
        <w:rPr>
          <w:rFonts w:eastAsia="Arial"/>
          <w:b/>
          <w:bCs/>
          <w:caps/>
          <w:color w:val="000000" w:themeColor="text1"/>
          <w:szCs w:val="24"/>
        </w:rPr>
        <w:tab/>
      </w:r>
      <w:r w:rsidRPr="006A2500">
        <w:rPr>
          <w:rFonts w:eastAsia="Arial"/>
          <w:b/>
          <w:caps/>
          <w:color w:val="000000" w:themeColor="text1"/>
          <w:szCs w:val="24"/>
        </w:rPr>
        <w:t>Sutarties nuostatų negaliojimas</w:t>
      </w:r>
    </w:p>
    <w:p w14:paraId="45BC43D6"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19.1.</w:t>
      </w:r>
      <w:r w:rsidRPr="006A2500">
        <w:rPr>
          <w:rFonts w:ascii="Times New Roman" w:eastAsia="Arial" w:hAnsi="Times New Roman" w:cs="Times New Roman"/>
          <w:color w:val="000000" w:themeColor="text1"/>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ir galima daryti prielaidą, kad Sutartis būtų buvusi teisėtai sudaryta ir neįtraukus nuostatos, kuri yra negaliojanti.</w:t>
      </w:r>
    </w:p>
    <w:p w14:paraId="6283311F"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19.2.</w:t>
      </w:r>
      <w:r w:rsidRPr="006A2500">
        <w:rPr>
          <w:rFonts w:ascii="Times New Roman" w:eastAsia="Arial" w:hAnsi="Times New Roman" w:cs="Times New Roman"/>
          <w:color w:val="000000" w:themeColor="text1"/>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005DEF"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20.</w:t>
      </w:r>
      <w:r w:rsidRPr="006A2500">
        <w:rPr>
          <w:rFonts w:eastAsia="Arial"/>
          <w:b/>
          <w:bCs/>
          <w:caps/>
          <w:color w:val="000000" w:themeColor="text1"/>
          <w:szCs w:val="24"/>
        </w:rPr>
        <w:tab/>
      </w:r>
      <w:r w:rsidRPr="006A2500">
        <w:rPr>
          <w:rFonts w:eastAsia="Arial"/>
          <w:b/>
          <w:caps/>
          <w:color w:val="000000" w:themeColor="text1"/>
          <w:szCs w:val="24"/>
        </w:rPr>
        <w:t>Sutarties pakeitimai</w:t>
      </w:r>
    </w:p>
    <w:p w14:paraId="4F207456" w14:textId="77777777" w:rsidR="00942D96" w:rsidRPr="006A2500" w:rsidRDefault="00942D96" w:rsidP="00942D96">
      <w:pPr>
        <w:tabs>
          <w:tab w:val="left" w:pos="284"/>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20.1. Sutarties sąlygos Sutarties galiojimo laikotarpiu negali būti keičiamos, išskyrus tokias Sutarties sąlygas, kurių keitimas numatytas Sutartyje ir (ar) galimas vadovaujantis VPĮ nuostatomis.</w:t>
      </w:r>
    </w:p>
    <w:p w14:paraId="2B1BF144"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20.2. Sutarties pakeitimai įforminami Šalims sudarant Susitarimą.</w:t>
      </w:r>
    </w:p>
    <w:p w14:paraId="6A03985D"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nuostatomis.</w:t>
      </w:r>
    </w:p>
    <w:p w14:paraId="26F91FBF"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20.4. Susitarimas įsigalioja nuo jo sudarymo, jei Susitarime nenurodyta kitaip. Susitarimą Pirkėjas privalo paviešinti VPĮ 33 ir 86 straipsniuose nustatyta tvarka.</w:t>
      </w:r>
    </w:p>
    <w:p w14:paraId="3E43B4CF" w14:textId="77777777" w:rsidR="00942D96" w:rsidRPr="006A2500" w:rsidRDefault="00942D96" w:rsidP="00942D9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7C3B8C"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21.</w:t>
      </w:r>
      <w:r w:rsidRPr="006A2500">
        <w:rPr>
          <w:rFonts w:eastAsia="Arial"/>
          <w:b/>
          <w:bCs/>
          <w:caps/>
          <w:color w:val="000000" w:themeColor="text1"/>
          <w:szCs w:val="24"/>
        </w:rPr>
        <w:tab/>
      </w:r>
      <w:r w:rsidRPr="006A2500">
        <w:rPr>
          <w:rFonts w:eastAsia="Arial"/>
          <w:b/>
          <w:caps/>
          <w:color w:val="000000" w:themeColor="text1"/>
          <w:szCs w:val="24"/>
        </w:rPr>
        <w:t>Sutarties sustabdymas</w:t>
      </w:r>
    </w:p>
    <w:p w14:paraId="2705353D"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sustabdymą iki atitinkamų aplinkybių pasibaigimo.</w:t>
      </w:r>
    </w:p>
    <w:p w14:paraId="0DD834AA"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21.2.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teikimas gali būti stabdomas esant bent vienai iš šių aplinkybių:</w:t>
      </w:r>
    </w:p>
    <w:p w14:paraId="3A690685"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2BEEF6"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21.2.2. Tiekėjas Sutartyje nurodyta tvarka negali teikti Paslaugų (pavyzdžiui, Pirkėjas dėl objektyvių priežasčių negali sudaryti techninių galimybių Paslaugų teikimui), o Tiekėjas dėl to negali vykdyti Sutarties;</w:t>
      </w:r>
    </w:p>
    <w:p w14:paraId="327B3A9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21.2.3. dėl nenumatytų prekių, paslaugų ir (ar) darbų, susijusių su perkamu objektu, kurių poreikis paaiškėjo tik vykdant Sutartį, įsigijimo;</w:t>
      </w:r>
    </w:p>
    <w:p w14:paraId="3C84A4C7"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21.2.4. ne dėl Pirkėjo kaltės vėluoja kitos Pirkėjo pirkimo sutarties, turinčios tiesioginės įtakos šiai Sutarčiai, vykdymas;</w:t>
      </w:r>
    </w:p>
    <w:p w14:paraId="47B236EA"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21.2.5. esant įrodymais pagrįstoms kliūtims ar trukdymams, sukeltiems Tiekėjui kitų trečiųjų asmenų ne dėl Tiekėjo ne laiku ar netinkamai pagal Sutarties sąlygas ir tvarką įvykdytų sutartinių įsipareigojimų;</w:t>
      </w:r>
    </w:p>
    <w:p w14:paraId="1AF199E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21.2.6. pasikeitus galiojančiam teisės aktui ar įsigaliojus naujam teisės aktui, kuris turi įtakos šios Sutarties vykdymui;</w:t>
      </w:r>
    </w:p>
    <w:p w14:paraId="41AB2105"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21.2.7. sutartinių įsipareigojimų stabdymo būtinybė atsirado dėl sustabdyto, perskirstyto, negauto ir panašiai Pirkėjo Paslaugų pirkimui skirto finansavimo arba finansavimo trūkumo;</w:t>
      </w:r>
    </w:p>
    <w:p w14:paraId="5D1E8353"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21.2.8. dėl teisminių (arbitražinių) ginčų su Pirkėju ar trečiaisiais asmenimis, kurių dalykas yra tiesiogiai susijęs su Sutarties vykdymu.</w:t>
      </w:r>
    </w:p>
    <w:p w14:paraId="76A0DE1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21.3. Jei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7426FE"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21.4. Jei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0898A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 Sutartinių įsipareigojimų vykdymas gali būti stabdomas tik Sutarties galiojimo laikotarpiu tokia tvarka:</w:t>
      </w:r>
    </w:p>
    <w:p w14:paraId="2FD4B886"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B7CA91"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E2E701"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C4F266"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93EF26"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21.7. Sutartinių įsipareigojimų vykdymas sustabdomas ne ilgesniam kaip konkrečios, pagrįstos aplinkybės egzistavimo laikotarpiui.</w:t>
      </w:r>
    </w:p>
    <w:p w14:paraId="064A5236"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40871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28B039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21.10. Atnaujinus Sutarties vykdymą, neįvykdytų prievolių (jų dalies) įvykdymo terminai ir Sutarties galiojimas nukeliami tokiam terminui, kiek buvo likę laiko jų įvykdymui (Sutarties galiojimui) jų sustabdymo metu.</w:t>
      </w:r>
    </w:p>
    <w:p w14:paraId="2A14FB3D"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F72F07"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22.</w:t>
      </w:r>
      <w:r w:rsidRPr="006A2500">
        <w:rPr>
          <w:rFonts w:eastAsia="Arial"/>
          <w:b/>
          <w:bCs/>
          <w:caps/>
          <w:color w:val="000000" w:themeColor="text1"/>
          <w:szCs w:val="24"/>
        </w:rPr>
        <w:tab/>
      </w:r>
      <w:r w:rsidRPr="006A2500">
        <w:rPr>
          <w:rFonts w:eastAsia="Arial"/>
          <w:b/>
          <w:caps/>
          <w:color w:val="000000" w:themeColor="text1"/>
          <w:szCs w:val="24"/>
        </w:rPr>
        <w:t>Sutarties nutraukimas</w:t>
      </w:r>
    </w:p>
    <w:p w14:paraId="02D3DE30" w14:textId="77777777" w:rsidR="00942D96" w:rsidRPr="006A2500" w:rsidRDefault="00942D96" w:rsidP="00942D96">
      <w:pPr>
        <w:tabs>
          <w:tab w:val="left" w:pos="567"/>
          <w:tab w:val="left" w:pos="851"/>
          <w:tab w:val="left" w:pos="992"/>
          <w:tab w:val="left" w:pos="1134"/>
        </w:tabs>
        <w:spacing w:after="0" w:line="240" w:lineRule="auto"/>
        <w:jc w:val="both"/>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color w:val="000000" w:themeColor="text1"/>
          <w:sz w:val="24"/>
          <w:szCs w:val="24"/>
        </w:rPr>
        <w:t>Sutartis gali būti nutraukiama VPĮ 90 straipsnyje ir Sutartyje numatytais atvejais, įskaitant galimybę nutraukti Sutartį Šalių susitarimu.</w:t>
      </w:r>
    </w:p>
    <w:p w14:paraId="14FF8539"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Pretenzijos dėl Sutarties pažeidimų</w:t>
      </w:r>
    </w:p>
    <w:p w14:paraId="29A6A582"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283B37"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2500">
        <w:rPr>
          <w:rFonts w:ascii="Times New Roman" w:hAnsi="Times New Roman" w:cs="Times New Roman"/>
          <w:bCs/>
          <w:color w:val="000000" w:themeColor="text1"/>
          <w:sz w:val="24"/>
          <w:szCs w:val="24"/>
        </w:rPr>
        <w:t xml:space="preserve"> </w:t>
      </w:r>
      <w:r w:rsidRPr="006A2500">
        <w:rPr>
          <w:rFonts w:ascii="Times New Roman" w:hAnsi="Times New Roman" w:cs="Times New Roman"/>
          <w:color w:val="000000" w:themeColor="text1"/>
          <w:sz w:val="24"/>
          <w:szCs w:val="24"/>
        </w:rPr>
        <w:t>Tiekėjo teisė siūlyti kitą terminą nelaikoma Pirkėjo pareiga tą terminą priimti. Pretenziją gavusios Šalies pasiūlytasis terminas pakeičia terminą, nurodytą pretenzijoje, tik jeigu kita Šalis jį patvirtina.</w:t>
      </w:r>
    </w:p>
    <w:p w14:paraId="1774B68D"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Sutarties nutraukimas Pirkėjo iniciatyva</w:t>
      </w:r>
    </w:p>
    <w:p w14:paraId="738C059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BEEE1C"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 Pirkėjas turi teisę vienašališkai nutraukti Sutartį ar jos dalį raštu įspėjęs Tiekėją prieš ne trumpesnį nei 10 (dešimties) dienų terminą, jeigu:</w:t>
      </w:r>
    </w:p>
    <w:p w14:paraId="00C17F05"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 Tiekėjui yra iškelta bankroto byla, pradėtas bankroto procesas ne teismo tvarka, jis tampa nemokus arba yra nemokumo tikimybė, sustabdo ūkinę veiklą ar susidaro</w:t>
      </w:r>
      <w:r w:rsidRPr="006A2500">
        <w:rPr>
          <w:rFonts w:ascii="Times New Roman" w:hAnsi="Times New Roman" w:cs="Times New Roman"/>
          <w:bCs/>
          <w:color w:val="000000" w:themeColor="text1"/>
          <w:sz w:val="24"/>
          <w:szCs w:val="24"/>
        </w:rPr>
        <w:t xml:space="preserve"> </w:t>
      </w:r>
      <w:r w:rsidRPr="006A2500">
        <w:rPr>
          <w:rFonts w:ascii="Times New Roman" w:hAnsi="Times New Roman" w:cs="Times New Roman"/>
          <w:color w:val="000000" w:themeColor="text1"/>
          <w:sz w:val="24"/>
          <w:szCs w:val="24"/>
        </w:rPr>
        <w:t>įstatymuose ir kituose teisės aktuose nustatyta tvarka analogiška situacija</w:t>
      </w:r>
      <w:r w:rsidRPr="006A2500">
        <w:rPr>
          <w:rFonts w:ascii="Times New Roman" w:hAnsi="Times New Roman" w:cs="Times New Roman"/>
          <w:color w:val="000000" w:themeColor="text1"/>
          <w:sz w:val="24"/>
          <w:szCs w:val="24"/>
          <w:shd w:val="clear" w:color="auto" w:fill="FFFFFF"/>
        </w:rPr>
        <w:t>;</w:t>
      </w:r>
    </w:p>
    <w:p w14:paraId="1A3283F0" w14:textId="77777777" w:rsidR="00942D96" w:rsidRPr="006A2500" w:rsidRDefault="00942D96" w:rsidP="00942D96">
      <w:pPr>
        <w:tabs>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22.2.2.2. Tiekėjo padėtis pasikeičia ir jis atitinka pirkimo dokumentuose nustatytą pašalinimo pagrindą;</w:t>
      </w:r>
    </w:p>
    <w:p w14:paraId="1EFC4C9B"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22.2.2.3. pasikeičia teisės aktai, susiję su Sutarties objektu, Sutarties vykdymu, ar su Pirkėjo vykdoma veikla, kuriai buvo sudaryta Sutartis, ir dėl tokių pakeitimų Pirkėjas nusprendžia nutraukti Sutartį;</w:t>
      </w:r>
    </w:p>
    <w:p w14:paraId="5013A10D"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22.2.2.4. Pirkėjas nusprendžia nebevykdyti veiklos, kurios vykdymui Sutartimi įsigyjamos Paslaugos ir Sutarties poreikis išnyksta;</w:t>
      </w:r>
    </w:p>
    <w:p w14:paraId="1C163D8A"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22.2.2.5. Pirkėjo valdymo organas priima sprendimą, dėl kurio Sutarties poreikis išnyksta;</w:t>
      </w:r>
    </w:p>
    <w:p w14:paraId="1C438FC8"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22.2.2.6. pasikeičia (pablogėja) Pirkėjo finansinė padėtis ar Pirkėjas negauna arba netenka finansavimo ir dėl šios priežasties nusprendžia nutraukti Sutartį;</w:t>
      </w:r>
    </w:p>
    <w:p w14:paraId="66EFAB6B"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22.2.2.7. keičiasi Pirkėjo organizacinė struktūra – juridinis statusas, pobūdis ar valdymo struktūra ir tai gali turėti įtakos tinkamam Sutarties įvykdymui arba Sutarties poreikiui;</w:t>
      </w:r>
    </w:p>
    <w:p w14:paraId="139017D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22.2.2.8. nebelieka perkamų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poreikio;</w:t>
      </w:r>
    </w:p>
    <w:p w14:paraId="19EE6EA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22.2.2.9. Pirkėjas iš pirkimų priežiūrą atliekančių institucijų gauna nurodymą ar rekomendaciją nutraukti Sutartį;</w:t>
      </w:r>
    </w:p>
    <w:p w14:paraId="6B17488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22.2.2.10. Tiekėjas vėluoja pateikti Sutarties įvykdymo užtikrinimo pratęsimą ilgiau kaip 10 (dešimt) darbo dienų nuo paskutinio Sutarties įvykdymo užtikrinimo galiojimo termino pabaigos arba atsisako jį pateikti;</w:t>
      </w:r>
    </w:p>
    <w:p w14:paraId="7745DFF8" w14:textId="77777777" w:rsidR="00942D96" w:rsidRPr="006A2500" w:rsidRDefault="00942D96" w:rsidP="00942D96">
      <w:pPr>
        <w:tabs>
          <w:tab w:val="left" w:pos="567"/>
        </w:tabs>
        <w:spacing w:after="0" w:line="240" w:lineRule="auto"/>
        <w:jc w:val="both"/>
        <w:textAlignment w:val="baseline"/>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22.2.2.11.</w:t>
      </w:r>
      <w:r w:rsidRPr="006A2500">
        <w:rPr>
          <w:rFonts w:ascii="Times New Roman" w:eastAsia="Arial" w:hAnsi="Times New Roman" w:cs="Times New Roman"/>
          <w:color w:val="000000" w:themeColor="text1"/>
          <w:sz w:val="24"/>
          <w:szCs w:val="24"/>
        </w:rPr>
        <w:t xml:space="preserve"> Tiekėjas atsisako pašalinti arba nepašalina Paslaugų trūkumų per Pirkėjo nustatytus protingus terminus;</w:t>
      </w:r>
    </w:p>
    <w:p w14:paraId="4EAE1C36"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22.2.2.12. Tiekėjas pažeidžia Sutartį arba įstatymus bei kitus teisės aktus ir per Pirkėjo rašytinėje pretenzijoje nurodytą terminą neištaiso pažeidimo;</w:t>
      </w:r>
    </w:p>
    <w:p w14:paraId="087D2BD9"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iCs/>
          <w:color w:val="000000" w:themeColor="text1"/>
          <w:sz w:val="24"/>
          <w:szCs w:val="24"/>
        </w:rPr>
      </w:pPr>
      <w:r w:rsidRPr="006A2500">
        <w:rPr>
          <w:rFonts w:ascii="Times New Roman" w:hAnsi="Times New Roman" w:cs="Times New Roman"/>
          <w:color w:val="000000" w:themeColor="text1"/>
          <w:sz w:val="24"/>
          <w:szCs w:val="24"/>
        </w:rPr>
        <w:t xml:space="preserve">22.2.2.13. </w:t>
      </w:r>
      <w:r w:rsidRPr="006A2500">
        <w:rPr>
          <w:rFonts w:ascii="Times New Roman" w:hAnsi="Times New Roman" w:cs="Times New Roman"/>
          <w:iCs/>
          <w:color w:val="000000" w:themeColor="text1"/>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07CA58"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iCs/>
          <w:color w:val="000000" w:themeColor="text1"/>
          <w:sz w:val="24"/>
          <w:szCs w:val="24"/>
        </w:rPr>
      </w:pPr>
      <w:r w:rsidRPr="006A2500">
        <w:rPr>
          <w:rFonts w:ascii="Times New Roman" w:hAnsi="Times New Roman" w:cs="Times New Roman"/>
          <w:iCs/>
          <w:color w:val="000000" w:themeColor="text1"/>
          <w:sz w:val="24"/>
          <w:szCs w:val="24"/>
        </w:rPr>
        <w:t>22.2.2.14. paaiškėja VPĮ 37 straipsnio 8 dalyje ir (ar) 47 straipsnio 8 dalyje nurodytos aplinkybės.</w:t>
      </w:r>
    </w:p>
    <w:p w14:paraId="56EA79BE"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4D5DD0"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14F51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0A546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22.2.6. Pirkėjas turi teisę vienašališkai nutraukti Sutartį ir kitais Specialiosiose sąlygose (jei taikoma) ir įstatymuose bei kituose teisės aktuose įtvirtintais atvejais.</w:t>
      </w:r>
    </w:p>
    <w:p w14:paraId="0155F634"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22.2.7. Sutartis laikoma nutraukta kitą dieną po to, kai pasibaigia įspėjimo apie Sutarties nutraukimą terminas.</w:t>
      </w:r>
    </w:p>
    <w:p w14:paraId="59D2CE2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73AAC66" w14:textId="77777777" w:rsidR="00942D96" w:rsidRPr="006A2500" w:rsidRDefault="00942D96" w:rsidP="00942D96">
      <w:pPr>
        <w:pStyle w:val="Antrat2"/>
        <w:spacing w:before="120" w:after="120" w:line="240" w:lineRule="auto"/>
        <w:jc w:val="center"/>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22.3.</w:t>
      </w:r>
      <w:r w:rsidRPr="006A2500">
        <w:rPr>
          <w:rFonts w:ascii="Times New Roman" w:eastAsia="Arial" w:hAnsi="Times New Roman" w:cs="Times New Roman"/>
          <w:b/>
          <w:bCs/>
          <w:color w:val="000000" w:themeColor="text1"/>
          <w:sz w:val="24"/>
          <w:szCs w:val="24"/>
        </w:rPr>
        <w:tab/>
        <w:t>Sutarties nutraukimas Tiekėjo iniciatyva</w:t>
      </w:r>
    </w:p>
    <w:p w14:paraId="70F46CEA"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033F1F"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 Tiekėjas turi teisę vienašališkai nutraukti Sutartį, įspėjęs Pirkėją raštu prieš ne trumpesnį nei 10 (dešimties) dienų terminą, jeigu:</w:t>
      </w:r>
    </w:p>
    <w:p w14:paraId="53997AAD"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0426C6"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22.3.2.2. Pirkėjas pažeidžia Sutartį arba įstatymus bei kitus teisės aktus ir per Tiekėjo rašytinėje pretenzijoje nurodytą terminą neištaiso pažeidimo, išskyrus Bendrųjų sąlygų 22.3.1 punkte nustatytą atvejį.</w:t>
      </w:r>
    </w:p>
    <w:p w14:paraId="3450514C"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84BA282"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22.3.4. Tiekėjas turi teisę vienašališkai nutraukti Sutartį ir kitais įstatymuose bei kituose teisės aktuose įtvirtintais atvejais.</w:t>
      </w:r>
    </w:p>
    <w:p w14:paraId="58A61D28"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B96FC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22.3.6. Sutartis laikoma nutraukta kitą dieną po to, kai pasibaigia įspėjimo apie Sutarties nutraukimą terminas.</w:t>
      </w:r>
    </w:p>
    <w:p w14:paraId="2001325B"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F58E9E" w14:textId="77777777" w:rsidR="00942D96" w:rsidRPr="006A2500" w:rsidRDefault="00942D96" w:rsidP="00942D9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22.4.</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Šalių teisės ir pareigos Sutarties nutraukimo atveju</w:t>
      </w:r>
    </w:p>
    <w:p w14:paraId="2F6D4121"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22.4.1. Sutarties nutraukimas neturi įtakos ginčų nagrinėjimo tvarką nustatančių Sutarties sąlygų ir kitų Sutarties sąlygų, kurios pagal savo esmę lieka galioti ir po Sutarties nutraukimo, galiojimui.</w:t>
      </w:r>
    </w:p>
    <w:p w14:paraId="0D6860E3"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22.4.2. Nutraukus Sutartį, Šalys privalo:</w:t>
      </w:r>
    </w:p>
    <w:p w14:paraId="7859AC65"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22.4.2.1. įsitikinti, jog iki Sutarties nutraukimo dienos suteiktos </w:t>
      </w:r>
      <w:r w:rsidRPr="006A2500">
        <w:rPr>
          <w:rFonts w:ascii="Times New Roman" w:eastAsia="Arial" w:hAnsi="Times New Roman" w:cs="Times New Roman"/>
          <w:color w:val="000000" w:themeColor="text1"/>
          <w:sz w:val="24"/>
          <w:szCs w:val="24"/>
        </w:rPr>
        <w:t>Paslaugos</w:t>
      </w:r>
      <w:r w:rsidRPr="006A2500">
        <w:rPr>
          <w:rFonts w:ascii="Times New Roman" w:hAnsi="Times New Roman" w:cs="Times New Roman"/>
          <w:color w:val="000000" w:themeColor="text1"/>
          <w:sz w:val="24"/>
          <w:szCs w:val="24"/>
        </w:rPr>
        <w:t xml:space="preserve"> ir kiti atlikti veiksmai atitinka Sutarties reikalavimus ir Šalys dėl to viena kitai nebereikš pretenzijų;</w:t>
      </w:r>
    </w:p>
    <w:p w14:paraId="233786EB"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22.4.2.2. atsiskaityti už iki Sutarties nutraukimo suteiktas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atitinkančias Sutarties reikalavimus;</w:t>
      </w:r>
    </w:p>
    <w:p w14:paraId="243FB253" w14:textId="77777777" w:rsidR="00942D96" w:rsidRPr="006A2500" w:rsidRDefault="00942D96" w:rsidP="00942D96">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AA8E289" w14:textId="77777777" w:rsidR="00942D96" w:rsidRPr="006A2500" w:rsidRDefault="00942D96" w:rsidP="00942D96">
      <w:pPr>
        <w:pStyle w:val="Antrat1"/>
        <w:spacing w:before="120" w:after="120"/>
        <w:jc w:val="center"/>
        <w:rPr>
          <w:rFonts w:eastAsia="Arial"/>
          <w:b/>
          <w:bCs/>
          <w:caps/>
          <w:color w:val="000000" w:themeColor="text1"/>
          <w:szCs w:val="24"/>
        </w:rPr>
      </w:pPr>
      <w:r w:rsidRPr="006A2500">
        <w:rPr>
          <w:rFonts w:eastAsia="Arial"/>
          <w:b/>
          <w:bCs/>
          <w:caps/>
          <w:color w:val="000000" w:themeColor="text1"/>
          <w:szCs w:val="24"/>
        </w:rPr>
        <w:t>23.</w:t>
      </w:r>
      <w:r w:rsidRPr="006A2500">
        <w:rPr>
          <w:color w:val="000000" w:themeColor="text1"/>
          <w:szCs w:val="24"/>
        </w:rPr>
        <w:tab/>
      </w:r>
      <w:r w:rsidRPr="006A2500">
        <w:rPr>
          <w:rFonts w:eastAsia="Arial"/>
          <w:b/>
          <w:bCs/>
          <w:caps/>
          <w:color w:val="000000" w:themeColor="text1"/>
          <w:szCs w:val="24"/>
        </w:rPr>
        <w:t>Prekių modelio ar gamintojo keitimas</w:t>
      </w:r>
    </w:p>
    <w:p w14:paraId="7C076713"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eastAsia="Arial" w:hAnsi="Times New Roman" w:cs="Times New Roman"/>
          <w:caps/>
          <w:color w:val="000000" w:themeColor="text1"/>
          <w:sz w:val="24"/>
          <w:szCs w:val="24"/>
        </w:rPr>
        <w:t xml:space="preserve">23.1. </w:t>
      </w:r>
      <w:r w:rsidRPr="006A2500">
        <w:rPr>
          <w:rFonts w:ascii="Times New Roman" w:hAnsi="Times New Roman" w:cs="Times New Roman"/>
          <w:color w:val="000000" w:themeColor="text1"/>
          <w:sz w:val="24"/>
          <w:szCs w:val="24"/>
        </w:rPr>
        <w:t>Tais atvejais, kai kartu su Paslaugomis yra perkamos prekės, Tiekėjas turi teisę keisti prekių modelį ir (ar) gamintoją, jei yra visos toliau nurodytos sąlygos:</w:t>
      </w:r>
    </w:p>
    <w:p w14:paraId="430A44C7"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2500">
        <w:rPr>
          <w:rFonts w:ascii="Times New Roman" w:hAnsi="Times New Roman" w:cs="Times New Roman"/>
          <w:color w:val="000000" w:themeColor="text1"/>
          <w:sz w:val="24"/>
          <w:szCs w:val="24"/>
          <w:vertAlign w:val="superscript"/>
        </w:rPr>
        <w:t xml:space="preserve">1 </w:t>
      </w:r>
      <w:r w:rsidRPr="006A2500">
        <w:rPr>
          <w:rFonts w:ascii="Times New Roman" w:hAnsi="Times New Roman" w:cs="Times New Roman"/>
          <w:color w:val="000000" w:themeColor="text1"/>
          <w:sz w:val="24"/>
          <w:szCs w:val="24"/>
        </w:rPr>
        <w:t>dalies nuostatų;</w:t>
      </w:r>
    </w:p>
    <w:p w14:paraId="7BFD7050"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CAAE17"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2500">
        <w:rPr>
          <w:rFonts w:ascii="Times New Roman" w:hAnsi="Times New Roman" w:cs="Times New Roman"/>
          <w:color w:val="000000" w:themeColor="text1"/>
          <w:sz w:val="24"/>
          <w:szCs w:val="24"/>
          <w:shd w:val="clear" w:color="auto" w:fill="FFFFFF"/>
        </w:rPr>
        <w:t>ir lygiavertiškumo ar geresnės kokybės nei Sutartyje nurodytos prekės</w:t>
      </w:r>
      <w:r w:rsidRPr="006A2500">
        <w:rPr>
          <w:rFonts w:ascii="Times New Roman" w:hAnsi="Times New Roman" w:cs="Times New Roman"/>
          <w:color w:val="000000" w:themeColor="text1"/>
          <w:sz w:val="24"/>
          <w:szCs w:val="24"/>
        </w:rPr>
        <w:t>;</w:t>
      </w:r>
    </w:p>
    <w:p w14:paraId="2E857A1B"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23.1.4. Šalys sudarė rašytinį Susitarimą prie Sutarties dėl prekių keitimo.</w:t>
      </w:r>
    </w:p>
    <w:p w14:paraId="51AA17CD" w14:textId="77777777" w:rsidR="00942D96" w:rsidRPr="006A2500" w:rsidRDefault="00942D96" w:rsidP="00942D96">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23.2. Šiame Bendrųjų sąlygų skyriuje nurodytu atveju prekės turi būti pristatytos už ne didesnę nei pasiūlyme nurodytą kainą.</w:t>
      </w:r>
    </w:p>
    <w:p w14:paraId="056003F2"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24.</w:t>
      </w:r>
      <w:r w:rsidRPr="006A2500">
        <w:rPr>
          <w:rFonts w:eastAsia="Arial"/>
          <w:b/>
          <w:bCs/>
          <w:caps/>
          <w:color w:val="000000" w:themeColor="text1"/>
          <w:szCs w:val="24"/>
        </w:rPr>
        <w:tab/>
      </w:r>
      <w:r w:rsidRPr="006A2500">
        <w:rPr>
          <w:rFonts w:eastAsia="Arial"/>
          <w:b/>
          <w:caps/>
          <w:color w:val="000000" w:themeColor="text1"/>
          <w:szCs w:val="24"/>
        </w:rPr>
        <w:t>Bendravimo tvarka ir kalba</w:t>
      </w:r>
    </w:p>
    <w:p w14:paraId="4F8400AD" w14:textId="77777777" w:rsidR="00942D96" w:rsidRPr="006A2500" w:rsidRDefault="00942D96" w:rsidP="00942D96">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24.1.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Cs/>
          <w:color w:val="000000" w:themeColor="text1"/>
          <w:sz w:val="24"/>
          <w:szCs w:val="24"/>
        </w:rPr>
        <w:t xml:space="preserve">Sutartis sudaroma lietuvių kalba. Jeigu Sutartis ar kuris nors ją sudarantis dokumentas sudaromas kita kalba arba išverčiamas į kitą kalbą, visais atvejais </w:t>
      </w:r>
      <w:r w:rsidRPr="006A2500">
        <w:rPr>
          <w:rFonts w:ascii="Times New Roman" w:eastAsia="Arial" w:hAnsi="Times New Roman" w:cs="Times New Roman"/>
          <w:color w:val="000000" w:themeColor="text1"/>
          <w:sz w:val="24"/>
          <w:szCs w:val="24"/>
          <w:shd w:val="clear" w:color="auto" w:fill="FFFFFF"/>
        </w:rPr>
        <w:t>autentišku laikomas tik lietuvių kalba parengtas Sutarties tekstas (jei yra neatitikimų, pirmenybė teikiama lietuvių kalba parengtam tekstui).</w:t>
      </w:r>
    </w:p>
    <w:p w14:paraId="161ADBAB" w14:textId="77777777" w:rsidR="00942D96" w:rsidRPr="006A2500" w:rsidRDefault="00942D96" w:rsidP="00942D96">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69FB67" w14:textId="77777777" w:rsidR="00942D96" w:rsidRPr="006A2500" w:rsidRDefault="00942D96" w:rsidP="00942D96">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24.3. Jeigu pranešimas yra įteikiamas asmeniškai arba siunčiamas paštu ar per kurjerį, jis turi būti įteikiamas pasirašytinai ir laikomas gautu gavimo patvirtinime nurodytą dieną.</w:t>
      </w:r>
    </w:p>
    <w:p w14:paraId="3FDE4E73" w14:textId="77777777" w:rsidR="00942D96" w:rsidRPr="006A2500" w:rsidRDefault="00942D96" w:rsidP="00942D96">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24.4. Jeigu pranešimas siunčiamas el. paštu, laikoma, kad Šalis jį gavo kitą darbo dieną.</w:t>
      </w:r>
    </w:p>
    <w:p w14:paraId="4E7455D0" w14:textId="77777777" w:rsidR="00942D96" w:rsidRPr="006A2500" w:rsidRDefault="00942D96" w:rsidP="00942D96">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24.5. Jeigu pranešimas siunčiamas keliais skirtingais būdais, laikoma, kad gavėjas jį gavo tada, kai jis gavo pirmesnįjį pranešimą.</w:t>
      </w:r>
    </w:p>
    <w:p w14:paraId="600CE3B4" w14:textId="77777777" w:rsidR="00942D96" w:rsidRPr="006A2500" w:rsidRDefault="00942D96" w:rsidP="00942D96">
      <w:pPr>
        <w:pStyle w:val="Antrat1"/>
        <w:spacing w:before="120" w:after="120"/>
        <w:jc w:val="center"/>
        <w:rPr>
          <w:rFonts w:eastAsia="Arial"/>
          <w:b/>
          <w:caps/>
          <w:color w:val="000000" w:themeColor="text1"/>
          <w:szCs w:val="24"/>
        </w:rPr>
      </w:pPr>
      <w:r w:rsidRPr="006A2500">
        <w:rPr>
          <w:rFonts w:eastAsia="Arial"/>
          <w:b/>
          <w:bCs/>
          <w:caps/>
          <w:color w:val="000000" w:themeColor="text1"/>
          <w:szCs w:val="24"/>
        </w:rPr>
        <w:t>25.</w:t>
      </w:r>
      <w:r w:rsidRPr="006A2500">
        <w:rPr>
          <w:rFonts w:eastAsia="Arial"/>
          <w:b/>
          <w:bCs/>
          <w:caps/>
          <w:color w:val="000000" w:themeColor="text1"/>
          <w:szCs w:val="24"/>
        </w:rPr>
        <w:tab/>
      </w:r>
      <w:r w:rsidRPr="006A2500">
        <w:rPr>
          <w:rFonts w:eastAsia="Arial"/>
          <w:b/>
          <w:caps/>
          <w:color w:val="000000" w:themeColor="text1"/>
          <w:szCs w:val="24"/>
        </w:rPr>
        <w:t>Pretenzijos ir ginčų sprendimas</w:t>
      </w:r>
    </w:p>
    <w:p w14:paraId="698853BE" w14:textId="77777777" w:rsidR="00942D96" w:rsidRPr="006A2500" w:rsidRDefault="00942D96" w:rsidP="00942D96">
      <w:pPr>
        <w:widowControl w:val="0"/>
        <w:tabs>
          <w:tab w:val="left" w:pos="0"/>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E019AAF" w14:textId="77777777" w:rsidR="00942D96" w:rsidRPr="006A2500" w:rsidRDefault="00942D96" w:rsidP="00942D96">
      <w:pPr>
        <w:widowControl w:val="0"/>
        <w:tabs>
          <w:tab w:val="left" w:pos="142"/>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2500">
        <w:rPr>
          <w:rFonts w:ascii="Times New Roman"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rPr>
        <w:t>Lietuvos Respublikos įstatymuose nustatyta tvarka.</w:t>
      </w:r>
    </w:p>
    <w:p w14:paraId="0E97EC51" w14:textId="77777777" w:rsidR="00942D96" w:rsidRPr="006A2500" w:rsidRDefault="00942D96" w:rsidP="00942D9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25.3. Kilę ginčai nesudaro pagrindo Šalims atsisakyti vykdyti savo prievoles pagal Sutartį.</w:t>
      </w:r>
    </w:p>
    <w:p w14:paraId="75519080" w14:textId="77777777" w:rsidR="00942D96" w:rsidRPr="006A2500" w:rsidRDefault="00942D96" w:rsidP="00942D96">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color w:val="000000" w:themeColor="text1"/>
          <w:sz w:val="24"/>
          <w:szCs w:val="24"/>
        </w:rPr>
      </w:pPr>
      <w:r w:rsidRPr="006A2500">
        <w:rPr>
          <w:rFonts w:ascii="Times New Roman" w:hAnsi="Times New Roman" w:cs="Times New Roman"/>
          <w:b/>
          <w:bCs/>
          <w:color w:val="000000" w:themeColor="text1"/>
          <w:sz w:val="24"/>
          <w:szCs w:val="24"/>
        </w:rPr>
        <w:t>_____________</w:t>
      </w:r>
      <w:bookmarkEnd w:id="20"/>
    </w:p>
    <w:p w14:paraId="55217DBA" w14:textId="77777777" w:rsidR="00942D96" w:rsidRPr="006A2500" w:rsidRDefault="00942D96" w:rsidP="00942D96">
      <w:pPr>
        <w:spacing w:after="0" w:line="240" w:lineRule="auto"/>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br w:type="page"/>
      </w:r>
    </w:p>
    <w:p w14:paraId="326B6936" w14:textId="132619A7" w:rsidR="003922BE" w:rsidRPr="006A2500" w:rsidRDefault="003922BE" w:rsidP="003922BE">
      <w:pPr>
        <w:spacing w:after="0" w:line="240" w:lineRule="auto"/>
        <w:jc w:val="right"/>
        <w:rPr>
          <w:rFonts w:ascii="Times New Roman" w:eastAsia="Times New Roman" w:hAnsi="Times New Roman" w:cs="Times New Roman"/>
          <w:color w:val="000000" w:themeColor="text1"/>
          <w:sz w:val="24"/>
          <w:szCs w:val="24"/>
          <w:lang w:eastAsia="en-US"/>
        </w:rPr>
      </w:pPr>
      <w:r w:rsidRPr="006A2500">
        <w:rPr>
          <w:rFonts w:ascii="Times New Roman" w:eastAsia="Times New Roman" w:hAnsi="Times New Roman" w:cs="Times New Roman"/>
          <w:color w:val="000000" w:themeColor="text1"/>
          <w:sz w:val="24"/>
          <w:szCs w:val="24"/>
          <w:lang w:eastAsia="en-US"/>
        </w:rPr>
        <w:t>Pirkimo sąlygų 3</w:t>
      </w:r>
      <w:r>
        <w:rPr>
          <w:rFonts w:ascii="Times New Roman" w:eastAsia="Times New Roman" w:hAnsi="Times New Roman" w:cs="Times New Roman"/>
          <w:color w:val="000000" w:themeColor="text1"/>
          <w:sz w:val="24"/>
          <w:szCs w:val="24"/>
          <w:lang w:eastAsia="en-US"/>
        </w:rPr>
        <w:t>.2</w:t>
      </w:r>
      <w:r w:rsidRPr="006A2500">
        <w:rPr>
          <w:rFonts w:ascii="Times New Roman" w:eastAsia="Times New Roman" w:hAnsi="Times New Roman" w:cs="Times New Roman"/>
          <w:color w:val="000000" w:themeColor="text1"/>
          <w:sz w:val="24"/>
          <w:szCs w:val="24"/>
          <w:lang w:eastAsia="en-US"/>
        </w:rPr>
        <w:t xml:space="preserve"> priedas</w:t>
      </w:r>
    </w:p>
    <w:p w14:paraId="5DB01C99" w14:textId="77777777" w:rsidR="003922BE" w:rsidRPr="006A2500" w:rsidRDefault="003922BE" w:rsidP="003922BE">
      <w:pPr>
        <w:keepNext/>
        <w:spacing w:after="0" w:line="240" w:lineRule="auto"/>
        <w:jc w:val="right"/>
        <w:outlineLvl w:val="7"/>
        <w:rPr>
          <w:rFonts w:ascii="Times New Roman" w:eastAsia="Times New Roman" w:hAnsi="Times New Roman" w:cs="Times New Roman"/>
          <w:color w:val="000000" w:themeColor="text1"/>
          <w:sz w:val="24"/>
          <w:szCs w:val="24"/>
          <w:lang w:eastAsia="en-US"/>
        </w:rPr>
      </w:pPr>
      <w:r w:rsidRPr="006A2500">
        <w:rPr>
          <w:rFonts w:ascii="Times New Roman" w:eastAsia="Times New Roman" w:hAnsi="Times New Roman" w:cs="Times New Roman"/>
          <w:color w:val="000000" w:themeColor="text1"/>
          <w:sz w:val="24"/>
          <w:szCs w:val="24"/>
          <w:lang w:eastAsia="en-US"/>
        </w:rPr>
        <w:t>Projektas</w:t>
      </w:r>
    </w:p>
    <w:p w14:paraId="0B0DFB39" w14:textId="77777777" w:rsidR="003922BE" w:rsidRDefault="003922BE" w:rsidP="00EB60F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36885BC" w14:textId="2553631C" w:rsidR="00EB60F7" w:rsidRPr="00EB60F7" w:rsidRDefault="00EB60F7" w:rsidP="00EB60F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EB60F7">
        <w:rPr>
          <w:rFonts w:ascii="Times New Roman" w:hAnsi="Times New Roman" w:cs="Times New Roman"/>
          <w:b/>
          <w:caps/>
          <w:sz w:val="24"/>
          <w:szCs w:val="24"/>
        </w:rPr>
        <w:t>paslaugų pirkimo-pardavimo sutarties Specialiosios sąlygos</w:t>
      </w:r>
    </w:p>
    <w:p w14:paraId="4BDF5A35" w14:textId="77777777" w:rsidR="00EB60F7" w:rsidRPr="00EB60F7" w:rsidRDefault="00EB60F7" w:rsidP="00EB60F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B60F7" w:rsidRPr="00EB60F7" w14:paraId="3128D220" w14:textId="77777777" w:rsidTr="008C1122">
        <w:tc>
          <w:tcPr>
            <w:tcW w:w="2448" w:type="dxa"/>
          </w:tcPr>
          <w:p w14:paraId="54480B92" w14:textId="77777777" w:rsidR="00EB60F7" w:rsidRPr="00EB60F7" w:rsidRDefault="00EB60F7" w:rsidP="00EB60F7">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Sutarties pavadinimas</w:t>
            </w:r>
          </w:p>
        </w:tc>
        <w:tc>
          <w:tcPr>
            <w:tcW w:w="7110" w:type="dxa"/>
            <w:gridSpan w:val="3"/>
          </w:tcPr>
          <w:p w14:paraId="6AF0C0FE" w14:textId="5A35A95F" w:rsidR="00EB60F7" w:rsidRPr="00F30629" w:rsidRDefault="00F30629" w:rsidP="00EB60F7">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Sutartis dėl </w:t>
            </w:r>
            <w:r w:rsidR="00AD3D7A">
              <w:rPr>
                <w:rFonts w:ascii="Times New Roman" w:hAnsi="Times New Roman" w:cs="Times New Roman"/>
                <w:color w:val="000000" w:themeColor="text1"/>
                <w:kern w:val="2"/>
                <w:sz w:val="24"/>
                <w:szCs w:val="24"/>
              </w:rPr>
              <w:t>informacijos apie svarbiausius Vilniaus miesto savivaldybės vykdomus projektus</w:t>
            </w:r>
            <w:r w:rsidR="00E43ED9">
              <w:rPr>
                <w:rFonts w:ascii="Times New Roman" w:hAnsi="Times New Roman" w:cs="Times New Roman"/>
                <w:color w:val="000000" w:themeColor="text1"/>
                <w:kern w:val="2"/>
                <w:sz w:val="24"/>
                <w:szCs w:val="24"/>
              </w:rPr>
              <w:t xml:space="preserve"> sklaidos planavimo ir viešinimo</w:t>
            </w:r>
            <w:r w:rsidR="005625AF">
              <w:rPr>
                <w:rFonts w:ascii="Times New Roman" w:hAnsi="Times New Roman" w:cs="Times New Roman"/>
                <w:color w:val="000000" w:themeColor="text1"/>
                <w:kern w:val="2"/>
                <w:sz w:val="24"/>
                <w:szCs w:val="24"/>
              </w:rPr>
              <w:t>.</w:t>
            </w:r>
          </w:p>
        </w:tc>
      </w:tr>
      <w:tr w:rsidR="00EB60F7" w:rsidRPr="00EB60F7" w14:paraId="45980535" w14:textId="77777777" w:rsidTr="008C1122">
        <w:tc>
          <w:tcPr>
            <w:tcW w:w="2448" w:type="dxa"/>
          </w:tcPr>
          <w:p w14:paraId="0611E73A" w14:textId="77777777" w:rsidR="00EB60F7" w:rsidRPr="00EB60F7" w:rsidRDefault="00EB60F7" w:rsidP="00EB60F7">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Sutarties data</w:t>
            </w:r>
          </w:p>
        </w:tc>
        <w:tc>
          <w:tcPr>
            <w:tcW w:w="2177" w:type="dxa"/>
          </w:tcPr>
          <w:p w14:paraId="77E04820" w14:textId="77777777" w:rsidR="00EB60F7" w:rsidRPr="00EB60F7" w:rsidRDefault="00EB60F7" w:rsidP="00EB60F7">
            <w:pPr>
              <w:spacing w:after="0" w:line="240" w:lineRule="auto"/>
              <w:jc w:val="both"/>
              <w:rPr>
                <w:rFonts w:ascii="Times New Roman" w:hAnsi="Times New Roman" w:cs="Times New Roman"/>
                <w:kern w:val="2"/>
                <w:sz w:val="24"/>
                <w:szCs w:val="24"/>
              </w:rPr>
            </w:pPr>
          </w:p>
        </w:tc>
        <w:tc>
          <w:tcPr>
            <w:tcW w:w="2362" w:type="dxa"/>
          </w:tcPr>
          <w:p w14:paraId="723BEC55" w14:textId="77777777" w:rsidR="00EB60F7" w:rsidRPr="00EB60F7" w:rsidRDefault="00EB60F7" w:rsidP="00EB60F7">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Sutarties numeris</w:t>
            </w:r>
          </w:p>
        </w:tc>
        <w:tc>
          <w:tcPr>
            <w:tcW w:w="2571" w:type="dxa"/>
          </w:tcPr>
          <w:p w14:paraId="7FE66AB1" w14:textId="77777777" w:rsidR="00EB60F7" w:rsidRPr="00EB60F7" w:rsidRDefault="00EB60F7" w:rsidP="00EB60F7">
            <w:pPr>
              <w:spacing w:after="0" w:line="240" w:lineRule="auto"/>
              <w:jc w:val="both"/>
              <w:rPr>
                <w:rFonts w:ascii="Times New Roman" w:hAnsi="Times New Roman" w:cs="Times New Roman"/>
                <w:kern w:val="2"/>
                <w:sz w:val="24"/>
                <w:szCs w:val="24"/>
              </w:rPr>
            </w:pPr>
          </w:p>
        </w:tc>
      </w:tr>
    </w:tbl>
    <w:p w14:paraId="740C944C" w14:textId="77777777" w:rsidR="00EB60F7" w:rsidRPr="00EB60F7" w:rsidRDefault="00EB60F7" w:rsidP="00EB60F7">
      <w:pPr>
        <w:spacing w:after="0" w:line="240" w:lineRule="auto"/>
        <w:jc w:val="both"/>
        <w:rPr>
          <w:rFonts w:ascii="Times New Roman" w:hAnsi="Times New Roman" w:cs="Times New Roman"/>
          <w:sz w:val="24"/>
          <w:szCs w:val="24"/>
        </w:rPr>
      </w:pPr>
    </w:p>
    <w:p w14:paraId="21A223D8" w14:textId="77777777" w:rsidR="00EB60F7" w:rsidRPr="00EB60F7" w:rsidRDefault="00EB60F7" w:rsidP="00EB60F7">
      <w:pPr>
        <w:pStyle w:val="Sraopastraipa"/>
        <w:numPr>
          <w:ilvl w:val="0"/>
          <w:numId w:val="31"/>
        </w:numPr>
        <w:jc w:val="center"/>
        <w:outlineLvl w:val="0"/>
        <w:rPr>
          <w:szCs w:val="24"/>
        </w:rPr>
      </w:pPr>
      <w:r w:rsidRPr="00EB60F7">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B60F7" w:rsidRPr="00EB60F7" w14:paraId="5D07895C" w14:textId="77777777" w:rsidTr="008C1122">
        <w:tc>
          <w:tcPr>
            <w:tcW w:w="2808" w:type="dxa"/>
            <w:vMerge w:val="restart"/>
          </w:tcPr>
          <w:p w14:paraId="6445CF3D" w14:textId="77777777" w:rsidR="00EB60F7" w:rsidRPr="00EB60F7" w:rsidRDefault="00EB60F7" w:rsidP="00EB60F7">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1.1. Pirkėjas</w:t>
            </w:r>
          </w:p>
        </w:tc>
        <w:tc>
          <w:tcPr>
            <w:tcW w:w="3240" w:type="dxa"/>
          </w:tcPr>
          <w:p w14:paraId="652C32B8"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1.1.1. Pavadinimas</w:t>
            </w:r>
          </w:p>
        </w:tc>
        <w:tc>
          <w:tcPr>
            <w:tcW w:w="3510" w:type="dxa"/>
          </w:tcPr>
          <w:p w14:paraId="6BA2BBB2" w14:textId="77777777" w:rsidR="00EB60F7" w:rsidRPr="00EB60F7" w:rsidRDefault="00EB60F7" w:rsidP="00EB60F7">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Vilniaus miesto savivaldybės administracija</w:t>
            </w:r>
          </w:p>
        </w:tc>
      </w:tr>
      <w:tr w:rsidR="00EB60F7" w:rsidRPr="00EB60F7" w14:paraId="78D114CC" w14:textId="77777777" w:rsidTr="008C1122">
        <w:tc>
          <w:tcPr>
            <w:tcW w:w="2808" w:type="dxa"/>
            <w:vMerge/>
          </w:tcPr>
          <w:p w14:paraId="052D6545"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3992A92F"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1.1.2. Juridinio asmens kodas</w:t>
            </w:r>
          </w:p>
        </w:tc>
        <w:tc>
          <w:tcPr>
            <w:tcW w:w="3510" w:type="dxa"/>
          </w:tcPr>
          <w:p w14:paraId="4A7154DA" w14:textId="77777777" w:rsidR="00EB60F7" w:rsidRPr="00EB60F7" w:rsidRDefault="00EB60F7" w:rsidP="00EB60F7">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sz w:val="24"/>
                <w:szCs w:val="24"/>
              </w:rPr>
              <w:t>188710061</w:t>
            </w:r>
          </w:p>
        </w:tc>
      </w:tr>
      <w:tr w:rsidR="00EB60F7" w:rsidRPr="00EB60F7" w14:paraId="5A29CCDE" w14:textId="77777777" w:rsidTr="008C1122">
        <w:tc>
          <w:tcPr>
            <w:tcW w:w="2808" w:type="dxa"/>
            <w:vMerge/>
          </w:tcPr>
          <w:p w14:paraId="0817BBA4"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11863ADA"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1.1.3. Adresas</w:t>
            </w:r>
          </w:p>
        </w:tc>
        <w:tc>
          <w:tcPr>
            <w:tcW w:w="3510" w:type="dxa"/>
          </w:tcPr>
          <w:p w14:paraId="658C807B" w14:textId="77777777" w:rsidR="00EB60F7" w:rsidRPr="00EB60F7" w:rsidRDefault="00EB60F7" w:rsidP="00EB60F7">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Konstitucijos pr. 3, LT–09601 Vilnius</w:t>
            </w:r>
          </w:p>
        </w:tc>
      </w:tr>
      <w:tr w:rsidR="00EB60F7" w:rsidRPr="00EB60F7" w14:paraId="704FB97F" w14:textId="77777777" w:rsidTr="008C1122">
        <w:tc>
          <w:tcPr>
            <w:tcW w:w="2808" w:type="dxa"/>
            <w:vMerge/>
          </w:tcPr>
          <w:p w14:paraId="10A546DB"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2F9BE9BF"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1.1.4. PVM mokėtojo kodas</w:t>
            </w:r>
          </w:p>
        </w:tc>
        <w:tc>
          <w:tcPr>
            <w:tcW w:w="3510" w:type="dxa"/>
          </w:tcPr>
          <w:p w14:paraId="0B6301FB" w14:textId="77777777" w:rsidR="00EB60F7" w:rsidRPr="00EB60F7" w:rsidRDefault="00EB60F7" w:rsidP="00EB60F7">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LT887100610</w:t>
            </w:r>
          </w:p>
        </w:tc>
      </w:tr>
      <w:tr w:rsidR="00EB60F7" w:rsidRPr="00EB60F7" w14:paraId="592500F8" w14:textId="77777777" w:rsidTr="008C1122">
        <w:tc>
          <w:tcPr>
            <w:tcW w:w="2808" w:type="dxa"/>
            <w:vMerge/>
          </w:tcPr>
          <w:p w14:paraId="3D8C29A2"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4526064A"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1.1.5. Atsiskaitomoji sąskaita</w:t>
            </w:r>
          </w:p>
        </w:tc>
        <w:tc>
          <w:tcPr>
            <w:tcW w:w="3510" w:type="dxa"/>
          </w:tcPr>
          <w:p w14:paraId="5ECC27F0" w14:textId="77777777" w:rsidR="00EB60F7" w:rsidRPr="00EB60F7" w:rsidRDefault="00EB60F7" w:rsidP="00EB60F7">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IBAN: LT954010042403632773</w:t>
            </w:r>
          </w:p>
        </w:tc>
      </w:tr>
      <w:tr w:rsidR="00EB60F7" w:rsidRPr="00EB60F7" w14:paraId="3A141534" w14:textId="77777777" w:rsidTr="008C1122">
        <w:tc>
          <w:tcPr>
            <w:tcW w:w="2808" w:type="dxa"/>
            <w:vMerge/>
          </w:tcPr>
          <w:p w14:paraId="7BA321AD"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3C4FE627"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1.1.6. Bankas, banko kodas</w:t>
            </w:r>
          </w:p>
        </w:tc>
        <w:tc>
          <w:tcPr>
            <w:tcW w:w="3510" w:type="dxa"/>
          </w:tcPr>
          <w:p w14:paraId="603D4D31" w14:textId="77777777" w:rsidR="00EB60F7" w:rsidRPr="00EB60F7" w:rsidRDefault="00EB60F7" w:rsidP="00EB60F7">
            <w:pPr>
              <w:spacing w:after="0" w:line="240" w:lineRule="auto"/>
              <w:jc w:val="center"/>
              <w:rPr>
                <w:rFonts w:ascii="Times New Roman" w:hAnsi="Times New Roman" w:cs="Times New Roman"/>
                <w:kern w:val="2"/>
                <w:sz w:val="24"/>
                <w:szCs w:val="24"/>
              </w:rPr>
            </w:pPr>
            <w:proofErr w:type="spellStart"/>
            <w:r w:rsidRPr="00EB60F7">
              <w:rPr>
                <w:rFonts w:ascii="Times New Roman" w:hAnsi="Times New Roman" w:cs="Times New Roman"/>
                <w:kern w:val="2"/>
                <w:sz w:val="24"/>
                <w:szCs w:val="24"/>
              </w:rPr>
              <w:t>Luminor</w:t>
            </w:r>
            <w:proofErr w:type="spellEnd"/>
            <w:r w:rsidRPr="00EB60F7">
              <w:rPr>
                <w:rFonts w:ascii="Times New Roman" w:hAnsi="Times New Roman" w:cs="Times New Roman"/>
                <w:kern w:val="2"/>
                <w:sz w:val="24"/>
                <w:szCs w:val="24"/>
              </w:rPr>
              <w:t xml:space="preserve"> Bank AS,</w:t>
            </w:r>
          </w:p>
          <w:p w14:paraId="2AC747A3" w14:textId="77777777" w:rsidR="00EB60F7" w:rsidRPr="00EB60F7" w:rsidRDefault="00EB60F7" w:rsidP="00EB60F7">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 xml:space="preserve">atstovaujama </w:t>
            </w:r>
            <w:proofErr w:type="spellStart"/>
            <w:r w:rsidRPr="00EB60F7">
              <w:rPr>
                <w:rFonts w:ascii="Times New Roman" w:hAnsi="Times New Roman" w:cs="Times New Roman"/>
                <w:kern w:val="2"/>
                <w:sz w:val="24"/>
                <w:szCs w:val="24"/>
              </w:rPr>
              <w:t>Luminor</w:t>
            </w:r>
            <w:proofErr w:type="spellEnd"/>
            <w:r w:rsidRPr="00EB60F7">
              <w:rPr>
                <w:rFonts w:ascii="Times New Roman" w:hAnsi="Times New Roman" w:cs="Times New Roman"/>
                <w:kern w:val="2"/>
                <w:sz w:val="24"/>
                <w:szCs w:val="24"/>
              </w:rPr>
              <w:t xml:space="preserve"> Bank AS Lietuvos skyriaus (banko kodas 40100)</w:t>
            </w:r>
          </w:p>
        </w:tc>
      </w:tr>
      <w:tr w:rsidR="00EB60F7" w:rsidRPr="00EB60F7" w14:paraId="4D1E03A0" w14:textId="77777777" w:rsidTr="008C1122">
        <w:tc>
          <w:tcPr>
            <w:tcW w:w="2808" w:type="dxa"/>
            <w:vMerge/>
          </w:tcPr>
          <w:p w14:paraId="2F7E2F54"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16EA6F47"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1.1.7. Telefonas</w:t>
            </w:r>
          </w:p>
        </w:tc>
        <w:tc>
          <w:tcPr>
            <w:tcW w:w="3510" w:type="dxa"/>
          </w:tcPr>
          <w:p w14:paraId="3ABBAE64" w14:textId="77777777" w:rsidR="00EB60F7" w:rsidRPr="00EB60F7" w:rsidRDefault="00EB60F7" w:rsidP="00EB60F7">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+370 5  211 2000</w:t>
            </w:r>
          </w:p>
        </w:tc>
      </w:tr>
      <w:tr w:rsidR="00EB60F7" w:rsidRPr="00EB60F7" w14:paraId="5C01A2BD" w14:textId="77777777" w:rsidTr="008C1122">
        <w:tc>
          <w:tcPr>
            <w:tcW w:w="2808" w:type="dxa"/>
            <w:vMerge/>
          </w:tcPr>
          <w:p w14:paraId="137DEE0A"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6121B219"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1.1.8. El. paštas</w:t>
            </w:r>
          </w:p>
        </w:tc>
        <w:tc>
          <w:tcPr>
            <w:tcW w:w="3510" w:type="dxa"/>
          </w:tcPr>
          <w:p w14:paraId="64BA5953" w14:textId="77777777" w:rsidR="00EB60F7" w:rsidRPr="00EB60F7" w:rsidRDefault="00EB60F7" w:rsidP="00EB60F7">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savivaldybe@vilnius.lt</w:t>
            </w:r>
          </w:p>
        </w:tc>
      </w:tr>
      <w:tr w:rsidR="00EB60F7" w:rsidRPr="00EB60F7" w14:paraId="5EC95E83" w14:textId="77777777" w:rsidTr="008C1122">
        <w:tc>
          <w:tcPr>
            <w:tcW w:w="2808" w:type="dxa"/>
            <w:vMerge/>
          </w:tcPr>
          <w:p w14:paraId="45CD017B"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64BE96D6"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1.1.9. Šalies atstovas</w:t>
            </w:r>
          </w:p>
        </w:tc>
        <w:tc>
          <w:tcPr>
            <w:tcW w:w="3510" w:type="dxa"/>
          </w:tcPr>
          <w:p w14:paraId="7EAD70B2"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76F54442" w14:textId="77777777" w:rsidTr="008C1122">
        <w:tc>
          <w:tcPr>
            <w:tcW w:w="2808" w:type="dxa"/>
            <w:vMerge/>
          </w:tcPr>
          <w:p w14:paraId="6E3BBF8C" w14:textId="77777777" w:rsidR="00EB60F7" w:rsidRPr="00EB60F7" w:rsidRDefault="00EB60F7" w:rsidP="00EB60F7">
            <w:pPr>
              <w:spacing w:after="0" w:line="240" w:lineRule="auto"/>
              <w:rPr>
                <w:rFonts w:ascii="Times New Roman" w:hAnsi="Times New Roman" w:cs="Times New Roman"/>
                <w:kern w:val="2"/>
                <w:sz w:val="24"/>
                <w:szCs w:val="24"/>
              </w:rPr>
            </w:pPr>
          </w:p>
        </w:tc>
        <w:tc>
          <w:tcPr>
            <w:tcW w:w="3240" w:type="dxa"/>
          </w:tcPr>
          <w:p w14:paraId="053056A6"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1.1.10. Atstovavimo pagrindas</w:t>
            </w:r>
          </w:p>
        </w:tc>
        <w:tc>
          <w:tcPr>
            <w:tcW w:w="3510" w:type="dxa"/>
          </w:tcPr>
          <w:p w14:paraId="2A78CA4A"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7FB1B211" w14:textId="77777777" w:rsidTr="008C1122">
        <w:tc>
          <w:tcPr>
            <w:tcW w:w="2808" w:type="dxa"/>
            <w:vMerge w:val="restart"/>
          </w:tcPr>
          <w:p w14:paraId="3A488DD7" w14:textId="77777777" w:rsidR="00EB60F7" w:rsidRPr="00EB60F7" w:rsidRDefault="00EB60F7" w:rsidP="00EB60F7">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1.2. Tiekėjas</w:t>
            </w:r>
          </w:p>
          <w:p w14:paraId="6D895268" w14:textId="77777777" w:rsidR="00EB60F7" w:rsidRPr="00EB60F7" w:rsidRDefault="00EB60F7" w:rsidP="001B1112">
            <w:pPr>
              <w:spacing w:after="0" w:line="240" w:lineRule="auto"/>
              <w:rPr>
                <w:rFonts w:ascii="Times New Roman" w:hAnsi="Times New Roman" w:cs="Times New Roman"/>
                <w:b/>
                <w:kern w:val="2"/>
                <w:sz w:val="24"/>
                <w:szCs w:val="24"/>
              </w:rPr>
            </w:pPr>
          </w:p>
        </w:tc>
        <w:tc>
          <w:tcPr>
            <w:tcW w:w="3240" w:type="dxa"/>
          </w:tcPr>
          <w:p w14:paraId="482B4589"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1.2.1. Pavadinimas</w:t>
            </w:r>
          </w:p>
        </w:tc>
        <w:tc>
          <w:tcPr>
            <w:tcW w:w="3510" w:type="dxa"/>
          </w:tcPr>
          <w:p w14:paraId="3F176605"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6B6E2108" w14:textId="77777777" w:rsidTr="008C1122">
        <w:tc>
          <w:tcPr>
            <w:tcW w:w="2808" w:type="dxa"/>
            <w:vMerge/>
          </w:tcPr>
          <w:p w14:paraId="5F0937BA"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7FABB6A7"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1.2.2. Juridinio asmens kodas</w:t>
            </w:r>
          </w:p>
        </w:tc>
        <w:tc>
          <w:tcPr>
            <w:tcW w:w="3510" w:type="dxa"/>
          </w:tcPr>
          <w:p w14:paraId="798B2DEF"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6ABE1518" w14:textId="77777777" w:rsidTr="008C1122">
        <w:tc>
          <w:tcPr>
            <w:tcW w:w="2808" w:type="dxa"/>
            <w:vMerge/>
          </w:tcPr>
          <w:p w14:paraId="7AF62FCE"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5194F46F"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1.2.3. Adresas</w:t>
            </w:r>
          </w:p>
        </w:tc>
        <w:tc>
          <w:tcPr>
            <w:tcW w:w="3510" w:type="dxa"/>
          </w:tcPr>
          <w:p w14:paraId="5A72373D"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0A371313" w14:textId="77777777" w:rsidTr="008C1122">
        <w:tc>
          <w:tcPr>
            <w:tcW w:w="2808" w:type="dxa"/>
            <w:vMerge/>
          </w:tcPr>
          <w:p w14:paraId="193C362D"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35F72AE0"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1.2.4. PVM mokėtojo kodas</w:t>
            </w:r>
          </w:p>
        </w:tc>
        <w:tc>
          <w:tcPr>
            <w:tcW w:w="3510" w:type="dxa"/>
          </w:tcPr>
          <w:p w14:paraId="663494A3"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1AB0FB9D" w14:textId="77777777" w:rsidTr="008C1122">
        <w:tc>
          <w:tcPr>
            <w:tcW w:w="2808" w:type="dxa"/>
            <w:vMerge/>
          </w:tcPr>
          <w:p w14:paraId="7DE37BEB"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1B15D32B"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1.2.5. Atsiskaitomoji sąskaita</w:t>
            </w:r>
          </w:p>
        </w:tc>
        <w:tc>
          <w:tcPr>
            <w:tcW w:w="3510" w:type="dxa"/>
          </w:tcPr>
          <w:p w14:paraId="2F52E892"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04AE949A" w14:textId="77777777" w:rsidTr="008C1122">
        <w:tc>
          <w:tcPr>
            <w:tcW w:w="2808" w:type="dxa"/>
            <w:vMerge/>
          </w:tcPr>
          <w:p w14:paraId="12B16FF5"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3C20CD24"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1.2.6. Bankas, banko kodas</w:t>
            </w:r>
          </w:p>
        </w:tc>
        <w:tc>
          <w:tcPr>
            <w:tcW w:w="3510" w:type="dxa"/>
          </w:tcPr>
          <w:p w14:paraId="516AAE53"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15D1598B" w14:textId="77777777" w:rsidTr="008C1122">
        <w:tc>
          <w:tcPr>
            <w:tcW w:w="2808" w:type="dxa"/>
            <w:vMerge/>
          </w:tcPr>
          <w:p w14:paraId="38878162"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417B513C"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1.2.7. Telefonas</w:t>
            </w:r>
          </w:p>
        </w:tc>
        <w:tc>
          <w:tcPr>
            <w:tcW w:w="3510" w:type="dxa"/>
          </w:tcPr>
          <w:p w14:paraId="32E85353"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08E06D93" w14:textId="77777777" w:rsidTr="008C1122">
        <w:tc>
          <w:tcPr>
            <w:tcW w:w="2808" w:type="dxa"/>
            <w:vMerge/>
          </w:tcPr>
          <w:p w14:paraId="1B64DA6D"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071C5288"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1.2.8. El. paštas</w:t>
            </w:r>
          </w:p>
        </w:tc>
        <w:tc>
          <w:tcPr>
            <w:tcW w:w="3510" w:type="dxa"/>
          </w:tcPr>
          <w:p w14:paraId="6496D118"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1ED22D73" w14:textId="77777777" w:rsidTr="008C1122">
        <w:tc>
          <w:tcPr>
            <w:tcW w:w="2808" w:type="dxa"/>
            <w:vMerge/>
          </w:tcPr>
          <w:p w14:paraId="24D84A70"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18AC80B5"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1.2.9. Šalies atstovas</w:t>
            </w:r>
          </w:p>
        </w:tc>
        <w:tc>
          <w:tcPr>
            <w:tcW w:w="3510" w:type="dxa"/>
          </w:tcPr>
          <w:p w14:paraId="2CD26750"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r w:rsidR="00EB60F7" w:rsidRPr="00EB60F7" w14:paraId="295A6FF1" w14:textId="77777777" w:rsidTr="008C1122">
        <w:tc>
          <w:tcPr>
            <w:tcW w:w="2808" w:type="dxa"/>
            <w:vMerge/>
          </w:tcPr>
          <w:p w14:paraId="00264FE6" w14:textId="77777777" w:rsidR="00EB60F7" w:rsidRPr="00EB60F7" w:rsidRDefault="00EB60F7" w:rsidP="00EB60F7">
            <w:pPr>
              <w:spacing w:after="0" w:line="240" w:lineRule="auto"/>
              <w:rPr>
                <w:rFonts w:ascii="Times New Roman" w:hAnsi="Times New Roman" w:cs="Times New Roman"/>
                <w:b/>
                <w:kern w:val="2"/>
                <w:sz w:val="24"/>
                <w:szCs w:val="24"/>
              </w:rPr>
            </w:pPr>
          </w:p>
        </w:tc>
        <w:tc>
          <w:tcPr>
            <w:tcW w:w="3240" w:type="dxa"/>
          </w:tcPr>
          <w:p w14:paraId="58D3EA18"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1.2.10. Atstovavimo pagrindas</w:t>
            </w:r>
          </w:p>
        </w:tc>
        <w:tc>
          <w:tcPr>
            <w:tcW w:w="3510" w:type="dxa"/>
          </w:tcPr>
          <w:p w14:paraId="54C875C2" w14:textId="77777777" w:rsidR="00EB60F7" w:rsidRPr="00EB60F7" w:rsidRDefault="00EB60F7" w:rsidP="00EB60F7">
            <w:pPr>
              <w:spacing w:after="0" w:line="240" w:lineRule="auto"/>
              <w:jc w:val="center"/>
              <w:rPr>
                <w:rFonts w:ascii="Times New Roman" w:hAnsi="Times New Roman" w:cs="Times New Roman"/>
                <w:kern w:val="2"/>
                <w:sz w:val="24"/>
                <w:szCs w:val="24"/>
              </w:rPr>
            </w:pPr>
          </w:p>
        </w:tc>
      </w:tr>
    </w:tbl>
    <w:p w14:paraId="0D852993" w14:textId="77777777" w:rsidR="00EB60F7" w:rsidRPr="00EB60F7" w:rsidRDefault="00EB60F7" w:rsidP="00EB60F7">
      <w:pPr>
        <w:spacing w:after="0" w:line="240" w:lineRule="auto"/>
        <w:jc w:val="both"/>
        <w:rPr>
          <w:rFonts w:ascii="Times New Roman" w:hAnsi="Times New Roman" w:cs="Times New Roman"/>
          <w:sz w:val="24"/>
          <w:szCs w:val="24"/>
        </w:rPr>
      </w:pPr>
    </w:p>
    <w:p w14:paraId="4898A8A5" w14:textId="77777777" w:rsidR="00EB60F7" w:rsidRPr="00EB60F7" w:rsidRDefault="00EB60F7" w:rsidP="00EB60F7">
      <w:pPr>
        <w:pStyle w:val="Antrat1"/>
        <w:jc w:val="center"/>
        <w:rPr>
          <w:b/>
          <w:bCs/>
          <w:szCs w:val="24"/>
        </w:rPr>
      </w:pPr>
      <w:r w:rsidRPr="00EB60F7">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60F7" w:rsidRPr="00EB60F7" w14:paraId="5263CAB8" w14:textId="77777777" w:rsidTr="008C1122">
        <w:trPr>
          <w:trHeight w:val="300"/>
        </w:trPr>
        <w:tc>
          <w:tcPr>
            <w:tcW w:w="3094" w:type="dxa"/>
          </w:tcPr>
          <w:p w14:paraId="238A9D48" w14:textId="77777777" w:rsidR="00EB60F7" w:rsidRPr="00EB60F7" w:rsidRDefault="00EB60F7" w:rsidP="005625A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2.1. Pirkėjo kontaktiniai asmenys, atsakingi už Sutarties vykdymą, </w:t>
            </w:r>
            <w:r w:rsidRPr="00EB60F7">
              <w:rPr>
                <w:rFonts w:ascii="Times New Roman" w:hAnsi="Times New Roman" w:cs="Times New Roman"/>
                <w:b/>
                <w:sz w:val="24"/>
                <w:szCs w:val="24"/>
              </w:rPr>
              <w:t>Paslaugų</w:t>
            </w:r>
            <w:r w:rsidRPr="00EB60F7">
              <w:rPr>
                <w:rFonts w:ascii="Times New Roman" w:hAnsi="Times New Roman" w:cs="Times New Roman"/>
                <w:b/>
                <w:kern w:val="2"/>
                <w:sz w:val="24"/>
                <w:szCs w:val="24"/>
              </w:rPr>
              <w:t xml:space="preserve"> priėmimą, Sąskaitų per informacinę sistemą SABIS priėmimą</w:t>
            </w:r>
          </w:p>
        </w:tc>
        <w:tc>
          <w:tcPr>
            <w:tcW w:w="6441" w:type="dxa"/>
          </w:tcPr>
          <w:p w14:paraId="17C096BF" w14:textId="7BA4641C" w:rsidR="00EB60F7" w:rsidRPr="00E81A01" w:rsidRDefault="004177FD" w:rsidP="00FE3971">
            <w:pPr>
              <w:spacing w:after="0" w:line="240" w:lineRule="auto"/>
              <w:jc w:val="both"/>
              <w:rPr>
                <w:rFonts w:ascii="Times New Roman" w:hAnsi="Times New Roman" w:cs="Times New Roman"/>
                <w:color w:val="4472C4"/>
                <w:kern w:val="2"/>
                <w:sz w:val="24"/>
                <w:szCs w:val="24"/>
              </w:rPr>
            </w:pPr>
            <w:r>
              <w:rPr>
                <w:rFonts w:ascii="Times New Roman" w:hAnsi="Times New Roman" w:cs="Times New Roman"/>
                <w:color w:val="000000" w:themeColor="text1"/>
                <w:kern w:val="2"/>
                <w:sz w:val="24"/>
                <w:szCs w:val="24"/>
              </w:rPr>
              <w:t xml:space="preserve">Komunikacijos skyriaus </w:t>
            </w:r>
            <w:r w:rsidR="002470ED">
              <w:rPr>
                <w:rFonts w:ascii="Times New Roman" w:hAnsi="Times New Roman" w:cs="Times New Roman"/>
                <w:color w:val="000000" w:themeColor="text1"/>
                <w:kern w:val="2"/>
                <w:sz w:val="24"/>
                <w:szCs w:val="24"/>
              </w:rPr>
              <w:t xml:space="preserve">Visuomenės informavimo </w:t>
            </w:r>
            <w:r>
              <w:rPr>
                <w:rFonts w:ascii="Times New Roman" w:hAnsi="Times New Roman" w:cs="Times New Roman"/>
                <w:color w:val="000000" w:themeColor="text1"/>
                <w:kern w:val="2"/>
                <w:sz w:val="24"/>
                <w:szCs w:val="24"/>
              </w:rPr>
              <w:t>specialistė</w:t>
            </w:r>
            <w:r w:rsidR="002470ED">
              <w:rPr>
                <w:rFonts w:ascii="Times New Roman" w:hAnsi="Times New Roman" w:cs="Times New Roman"/>
                <w:color w:val="000000" w:themeColor="text1"/>
                <w:kern w:val="2"/>
                <w:sz w:val="24"/>
                <w:szCs w:val="24"/>
              </w:rPr>
              <w:t xml:space="preserve"> Giedrė Birmanienė, telefonas: </w:t>
            </w:r>
            <w:r w:rsidR="002470ED" w:rsidRPr="00EB60F7">
              <w:rPr>
                <w:rFonts w:ascii="Times New Roman" w:hAnsi="Times New Roman" w:cs="Times New Roman"/>
                <w:kern w:val="2"/>
                <w:sz w:val="24"/>
                <w:szCs w:val="24"/>
              </w:rPr>
              <w:t xml:space="preserve">+370 </w:t>
            </w:r>
            <w:r w:rsidR="00FE3971">
              <w:rPr>
                <w:rFonts w:ascii="Times New Roman" w:hAnsi="Times New Roman" w:cs="Times New Roman"/>
                <w:kern w:val="2"/>
                <w:sz w:val="24"/>
                <w:szCs w:val="24"/>
              </w:rPr>
              <w:t xml:space="preserve">685 74137, el. paštas: </w:t>
            </w:r>
            <w:proofErr w:type="spellStart"/>
            <w:r w:rsidR="00FE3971">
              <w:rPr>
                <w:rFonts w:ascii="Times New Roman" w:hAnsi="Times New Roman" w:cs="Times New Roman"/>
                <w:kern w:val="2"/>
                <w:sz w:val="24"/>
                <w:szCs w:val="24"/>
              </w:rPr>
              <w:t>giedre.birmaniene</w:t>
            </w:r>
            <w:r w:rsidR="00FE3971" w:rsidRPr="00EB60F7">
              <w:rPr>
                <w:rFonts w:ascii="Times New Roman" w:hAnsi="Times New Roman" w:cs="Times New Roman"/>
                <w:kern w:val="2"/>
                <w:sz w:val="24"/>
                <w:szCs w:val="24"/>
              </w:rPr>
              <w:t>@vilnius.lt</w:t>
            </w:r>
            <w:proofErr w:type="spellEnd"/>
            <w:r w:rsidR="00FE3971">
              <w:rPr>
                <w:rFonts w:ascii="Times New Roman" w:hAnsi="Times New Roman" w:cs="Times New Roman"/>
                <w:kern w:val="2"/>
                <w:sz w:val="24"/>
                <w:szCs w:val="24"/>
              </w:rPr>
              <w:t>.</w:t>
            </w:r>
          </w:p>
        </w:tc>
      </w:tr>
      <w:tr w:rsidR="00EB60F7" w:rsidRPr="00EB60F7" w14:paraId="6102474A" w14:textId="77777777" w:rsidTr="008C1122">
        <w:trPr>
          <w:trHeight w:val="300"/>
        </w:trPr>
        <w:tc>
          <w:tcPr>
            <w:tcW w:w="3094" w:type="dxa"/>
          </w:tcPr>
          <w:p w14:paraId="5964CA8F" w14:textId="77777777" w:rsidR="00EB60F7" w:rsidRPr="00EB60F7" w:rsidRDefault="00EB60F7" w:rsidP="005625A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2.2. Tiekėjo kontaktiniai asmenys, atsakingi už Sutarties vykdymą</w:t>
            </w:r>
          </w:p>
        </w:tc>
        <w:tc>
          <w:tcPr>
            <w:tcW w:w="6441" w:type="dxa"/>
          </w:tcPr>
          <w:p w14:paraId="0ABBC85D" w14:textId="77777777" w:rsidR="00EB60F7" w:rsidRPr="00EB60F7" w:rsidRDefault="00EB60F7" w:rsidP="0031164A">
            <w:pPr>
              <w:spacing w:after="0" w:line="240" w:lineRule="auto"/>
              <w:jc w:val="both"/>
              <w:rPr>
                <w:rFonts w:ascii="Times New Roman" w:hAnsi="Times New Roman" w:cs="Times New Roman"/>
                <w:color w:val="4472C4"/>
                <w:kern w:val="2"/>
                <w:sz w:val="24"/>
                <w:szCs w:val="24"/>
              </w:rPr>
            </w:pPr>
            <w:r w:rsidRPr="00EB60F7">
              <w:rPr>
                <w:rFonts w:ascii="Times New Roman" w:hAnsi="Times New Roman" w:cs="Times New Roman"/>
                <w:color w:val="4472C4"/>
                <w:kern w:val="2"/>
                <w:sz w:val="24"/>
                <w:szCs w:val="24"/>
              </w:rPr>
              <w:t>(nurodyti vardą, pavardę, pareigas, padalinį ar skyrių, tel., el. paštą)</w:t>
            </w:r>
          </w:p>
        </w:tc>
      </w:tr>
    </w:tbl>
    <w:p w14:paraId="2F75C1DE" w14:textId="77777777" w:rsidR="00EB60F7" w:rsidRPr="00EB60F7" w:rsidRDefault="00EB60F7" w:rsidP="00EB60F7">
      <w:pPr>
        <w:spacing w:after="0" w:line="240" w:lineRule="auto"/>
        <w:jc w:val="center"/>
        <w:rPr>
          <w:rFonts w:ascii="Times New Roman" w:hAnsi="Times New Roman" w:cs="Times New Roman"/>
          <w:b/>
          <w:kern w:val="2"/>
          <w:sz w:val="24"/>
          <w:szCs w:val="24"/>
        </w:rPr>
      </w:pPr>
    </w:p>
    <w:p w14:paraId="539B2F46" w14:textId="77777777" w:rsidR="00EB60F7" w:rsidRPr="00EB60F7" w:rsidRDefault="00EB60F7" w:rsidP="00EB60F7">
      <w:pPr>
        <w:pStyle w:val="Antrat1"/>
        <w:jc w:val="center"/>
        <w:rPr>
          <w:b/>
          <w:bCs/>
          <w:szCs w:val="24"/>
        </w:rPr>
      </w:pPr>
      <w:r w:rsidRPr="00EB60F7">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D7140" w:rsidRPr="00EB60F7" w14:paraId="4B2B54FE" w14:textId="77777777" w:rsidTr="008C1122">
        <w:trPr>
          <w:trHeight w:val="300"/>
        </w:trPr>
        <w:tc>
          <w:tcPr>
            <w:tcW w:w="3094" w:type="dxa"/>
          </w:tcPr>
          <w:p w14:paraId="0371712B" w14:textId="77777777" w:rsidR="002D7140" w:rsidRPr="00EB60F7" w:rsidRDefault="002D7140" w:rsidP="002D7140">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3.1. Sutarties dalykas</w:t>
            </w:r>
          </w:p>
          <w:p w14:paraId="320F1ED7" w14:textId="714A9C1C" w:rsidR="002D7140" w:rsidRPr="00EB60F7" w:rsidRDefault="002D7140" w:rsidP="002D7140">
            <w:pPr>
              <w:spacing w:after="0" w:line="240" w:lineRule="auto"/>
              <w:rPr>
                <w:rFonts w:ascii="Times New Roman" w:hAnsi="Times New Roman" w:cs="Times New Roman"/>
                <w:i/>
                <w:kern w:val="2"/>
                <w:sz w:val="24"/>
                <w:szCs w:val="24"/>
              </w:rPr>
            </w:pPr>
          </w:p>
        </w:tc>
        <w:tc>
          <w:tcPr>
            <w:tcW w:w="6441" w:type="dxa"/>
          </w:tcPr>
          <w:p w14:paraId="7B9CD7D9" w14:textId="77777777" w:rsidR="002D7140" w:rsidRPr="00EB60F7" w:rsidRDefault="002D7140" w:rsidP="002D7140">
            <w:pPr>
              <w:spacing w:after="0" w:line="240" w:lineRule="auto"/>
              <w:jc w:val="both"/>
              <w:rPr>
                <w:rFonts w:ascii="Times New Roman" w:hAnsi="Times New Roman" w:cs="Times New Roman"/>
                <w:color w:val="000000"/>
                <w:kern w:val="2"/>
                <w:sz w:val="24"/>
                <w:szCs w:val="24"/>
              </w:rPr>
            </w:pPr>
            <w:r w:rsidRPr="00EB60F7">
              <w:rPr>
                <w:rFonts w:ascii="Times New Roman" w:hAnsi="Times New Roman" w:cs="Times New Roman"/>
                <w:kern w:val="2"/>
                <w:sz w:val="24"/>
                <w:szCs w:val="24"/>
              </w:rPr>
              <w:t>Tiekėjas įsipareigoja Sutartyje numatytomis sąlygomis</w:t>
            </w:r>
            <w:r>
              <w:rPr>
                <w:rFonts w:ascii="Times New Roman" w:hAnsi="Times New Roman" w:cs="Times New Roman"/>
                <w:kern w:val="2"/>
                <w:sz w:val="24"/>
                <w:szCs w:val="24"/>
              </w:rPr>
              <w:t xml:space="preserve"> </w:t>
            </w:r>
            <w:r w:rsidRPr="00EB60F7">
              <w:rPr>
                <w:rFonts w:ascii="Times New Roman" w:hAnsi="Times New Roman" w:cs="Times New Roman"/>
                <w:kern w:val="2"/>
                <w:sz w:val="24"/>
                <w:szCs w:val="24"/>
              </w:rPr>
              <w:t xml:space="preserve">teikti Pirkėjui šias Paslaugas: </w:t>
            </w:r>
            <w:r>
              <w:rPr>
                <w:rFonts w:ascii="Times New Roman" w:hAnsi="Times New Roman" w:cs="Times New Roman"/>
                <w:kern w:val="2"/>
                <w:sz w:val="24"/>
                <w:szCs w:val="24"/>
              </w:rPr>
              <w:t>informacinės saugos įgaliotinio paslaugas</w:t>
            </w:r>
            <w:r w:rsidRPr="00EB60F7" w:rsidDel="00E6495F">
              <w:rPr>
                <w:rFonts w:ascii="Times New Roman" w:hAnsi="Times New Roman" w:cs="Times New Roman"/>
                <w:color w:val="000000"/>
                <w:kern w:val="2"/>
                <w:sz w:val="24"/>
                <w:szCs w:val="24"/>
              </w:rPr>
              <w:t xml:space="preserve"> </w:t>
            </w:r>
            <w:r w:rsidRPr="00EB60F7">
              <w:rPr>
                <w:rFonts w:ascii="Times New Roman" w:hAnsi="Times New Roman" w:cs="Times New Roman"/>
                <w:color w:val="000000"/>
                <w:kern w:val="2"/>
                <w:sz w:val="24"/>
                <w:szCs w:val="24"/>
              </w:rPr>
              <w:t>(toliau – Paslaugos).</w:t>
            </w:r>
          </w:p>
          <w:p w14:paraId="158C8732" w14:textId="7B556C1F" w:rsidR="002D7140" w:rsidRPr="00EB60F7" w:rsidRDefault="002D7140" w:rsidP="005E6F06">
            <w:pPr>
              <w:spacing w:before="120" w:after="0" w:line="240" w:lineRule="auto"/>
              <w:jc w:val="both"/>
              <w:rPr>
                <w:rFonts w:ascii="Times New Roman" w:hAnsi="Times New Roman" w:cs="Times New Roman"/>
                <w:color w:val="000000"/>
                <w:kern w:val="2"/>
                <w:sz w:val="24"/>
                <w:szCs w:val="24"/>
              </w:rPr>
            </w:pPr>
            <w:r w:rsidRPr="00EB60F7">
              <w:rPr>
                <w:rFonts w:ascii="Times New Roman" w:hAnsi="Times New Roman" w:cs="Times New Roman"/>
                <w:color w:val="000000"/>
                <w:kern w:val="2"/>
                <w:sz w:val="24"/>
                <w:szCs w:val="24"/>
              </w:rPr>
              <w:t xml:space="preserve">Išsamus </w:t>
            </w:r>
            <w:r w:rsidRPr="00EB60F7">
              <w:rPr>
                <w:rFonts w:ascii="Times New Roman" w:hAnsi="Times New Roman" w:cs="Times New Roman"/>
                <w:color w:val="000000"/>
                <w:sz w:val="24"/>
                <w:szCs w:val="24"/>
              </w:rPr>
              <w:t>Paslaugų</w:t>
            </w:r>
            <w:r w:rsidRPr="00EB60F7">
              <w:rPr>
                <w:rFonts w:ascii="Times New Roman" w:hAnsi="Times New Roman" w:cs="Times New Roman"/>
                <w:color w:val="000000"/>
                <w:kern w:val="2"/>
                <w:sz w:val="24"/>
                <w:szCs w:val="24"/>
              </w:rPr>
              <w:t xml:space="preserve"> aprašymas ir reikalavimai teikiamoms </w:t>
            </w:r>
            <w:r w:rsidRPr="00EB60F7">
              <w:rPr>
                <w:rFonts w:ascii="Times New Roman" w:hAnsi="Times New Roman" w:cs="Times New Roman"/>
                <w:color w:val="000000"/>
                <w:sz w:val="24"/>
                <w:szCs w:val="24"/>
              </w:rPr>
              <w:t>Paslaugoms</w:t>
            </w:r>
            <w:r w:rsidRPr="00EB60F7">
              <w:rPr>
                <w:rFonts w:ascii="Times New Roman" w:hAnsi="Times New Roman" w:cs="Times New Roman"/>
                <w:color w:val="000000"/>
                <w:kern w:val="2"/>
                <w:sz w:val="24"/>
                <w:szCs w:val="24"/>
              </w:rPr>
              <w:t xml:space="preserve"> nustatyti Sutarties 1 priede</w:t>
            </w:r>
            <w:r w:rsidRPr="00EB60F7" w:rsidDel="0018771B">
              <w:rPr>
                <w:rFonts w:ascii="Times New Roman" w:hAnsi="Times New Roman" w:cs="Times New Roman"/>
                <w:color w:val="000000"/>
                <w:kern w:val="2"/>
                <w:sz w:val="24"/>
                <w:szCs w:val="24"/>
              </w:rPr>
              <w:t xml:space="preserve"> </w:t>
            </w:r>
            <w:r w:rsidRPr="00EB60F7">
              <w:rPr>
                <w:rFonts w:ascii="Times New Roman" w:hAnsi="Times New Roman" w:cs="Times New Roman"/>
                <w:color w:val="000000"/>
                <w:kern w:val="2"/>
                <w:sz w:val="24"/>
                <w:szCs w:val="24"/>
              </w:rPr>
              <w:t>„Techninė specifikacija“ (toliau – Techninė specifikacija) ir Sutarties 2 priede</w:t>
            </w:r>
            <w:r w:rsidRPr="00EB60F7" w:rsidDel="00F82C72">
              <w:rPr>
                <w:rFonts w:ascii="Times New Roman" w:hAnsi="Times New Roman" w:cs="Times New Roman"/>
                <w:color w:val="000000"/>
                <w:kern w:val="2"/>
                <w:sz w:val="24"/>
                <w:szCs w:val="24"/>
              </w:rPr>
              <w:t xml:space="preserve"> </w:t>
            </w:r>
            <w:r w:rsidRPr="00EB60F7">
              <w:rPr>
                <w:rFonts w:ascii="Times New Roman" w:hAnsi="Times New Roman" w:cs="Times New Roman"/>
                <w:color w:val="000000"/>
                <w:kern w:val="2"/>
                <w:sz w:val="24"/>
                <w:szCs w:val="24"/>
              </w:rPr>
              <w:t>„Pasiūlymas“ (toliau – Pasiūlymas).</w:t>
            </w:r>
          </w:p>
        </w:tc>
      </w:tr>
      <w:tr w:rsidR="002D7140" w:rsidRPr="00EB60F7" w14:paraId="70735CB3" w14:textId="77777777" w:rsidTr="008C1122">
        <w:trPr>
          <w:trHeight w:val="300"/>
        </w:trPr>
        <w:tc>
          <w:tcPr>
            <w:tcW w:w="3094" w:type="dxa"/>
          </w:tcPr>
          <w:p w14:paraId="58686738" w14:textId="77777777" w:rsidR="002D7140" w:rsidRPr="00EB60F7" w:rsidRDefault="002D7140" w:rsidP="002D7140">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3.2. Pirkimo pavadinimas ir numeris</w:t>
            </w:r>
          </w:p>
        </w:tc>
        <w:tc>
          <w:tcPr>
            <w:tcW w:w="6441" w:type="dxa"/>
          </w:tcPr>
          <w:p w14:paraId="384CAC1B" w14:textId="07ED99E9" w:rsidR="002D7140" w:rsidRPr="00EB60F7" w:rsidRDefault="002D7140" w:rsidP="00CC485D">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Informacinės saugos įgaliotinio paslaugos. Pirkimo ID .....</w:t>
            </w:r>
            <w:r w:rsidRPr="00EB60F7">
              <w:rPr>
                <w:rFonts w:ascii="Times New Roman" w:hAnsi="Times New Roman" w:cs="Times New Roman"/>
                <w:color w:val="4F81BD" w:themeColor="accent1"/>
                <w:kern w:val="2"/>
                <w:sz w:val="24"/>
                <w:szCs w:val="24"/>
              </w:rPr>
              <w:t xml:space="preserve"> </w:t>
            </w:r>
            <w:r w:rsidRPr="00D80AD9">
              <w:rPr>
                <w:rFonts w:ascii="Times New Roman" w:hAnsi="Times New Roman" w:cs="Times New Roman"/>
                <w:i/>
                <w:iCs/>
                <w:color w:val="FF0000"/>
                <w:kern w:val="2"/>
                <w:sz w:val="24"/>
                <w:szCs w:val="24"/>
              </w:rPr>
              <w:t>(nurodyti pirkimo ID iš CVP</w:t>
            </w:r>
            <w:r>
              <w:rPr>
                <w:rFonts w:ascii="Times New Roman" w:hAnsi="Times New Roman" w:cs="Times New Roman"/>
                <w:i/>
                <w:iCs/>
                <w:color w:val="FF0000"/>
                <w:kern w:val="2"/>
                <w:sz w:val="24"/>
                <w:szCs w:val="24"/>
              </w:rPr>
              <w:t xml:space="preserve"> </w:t>
            </w:r>
            <w:r w:rsidRPr="00D80AD9">
              <w:rPr>
                <w:rFonts w:ascii="Times New Roman" w:hAnsi="Times New Roman" w:cs="Times New Roman"/>
                <w:i/>
                <w:iCs/>
                <w:color w:val="FF0000"/>
                <w:kern w:val="2"/>
                <w:sz w:val="24"/>
                <w:szCs w:val="24"/>
              </w:rPr>
              <w:t>IS)</w:t>
            </w:r>
            <w:r w:rsidRPr="00CC485D">
              <w:rPr>
                <w:rFonts w:ascii="Times New Roman" w:hAnsi="Times New Roman" w:cs="Times New Roman"/>
                <w:i/>
                <w:iCs/>
                <w:color w:val="000000" w:themeColor="text1"/>
                <w:kern w:val="2"/>
                <w:sz w:val="24"/>
                <w:szCs w:val="24"/>
              </w:rPr>
              <w:t>.</w:t>
            </w:r>
          </w:p>
        </w:tc>
      </w:tr>
      <w:tr w:rsidR="00EB60F7" w:rsidRPr="00EB60F7" w14:paraId="48B8C540" w14:textId="77777777" w:rsidTr="008C1122">
        <w:trPr>
          <w:trHeight w:val="300"/>
        </w:trPr>
        <w:tc>
          <w:tcPr>
            <w:tcW w:w="3094" w:type="dxa"/>
          </w:tcPr>
          <w:p w14:paraId="14B83784" w14:textId="77777777" w:rsidR="00EB60F7" w:rsidRPr="00EB60F7" w:rsidRDefault="00EB60F7" w:rsidP="002D7140">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3.3. Informacija apie Europos Sąjungos lėšomis finansuojamą projektą arba kitą projektą</w:t>
            </w:r>
          </w:p>
        </w:tc>
        <w:tc>
          <w:tcPr>
            <w:tcW w:w="6441" w:type="dxa"/>
          </w:tcPr>
          <w:p w14:paraId="7A36796C" w14:textId="1067B8E1"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1F62E1">
              <w:rPr>
                <w:rFonts w:ascii="Times New Roman" w:hAnsi="Times New Roman" w:cs="Times New Roman"/>
                <w:kern w:val="2"/>
                <w:sz w:val="24"/>
                <w:szCs w:val="24"/>
              </w:rPr>
              <w:t>.</w:t>
            </w:r>
          </w:p>
          <w:p w14:paraId="012377D5" w14:textId="4488AFCC" w:rsidR="00EB60F7" w:rsidRPr="00EB60F7" w:rsidRDefault="00EB60F7" w:rsidP="00EB60F7">
            <w:pPr>
              <w:spacing w:after="0" w:line="240" w:lineRule="auto"/>
              <w:rPr>
                <w:rFonts w:ascii="Times New Roman" w:hAnsi="Times New Roman" w:cs="Times New Roman"/>
                <w:kern w:val="2"/>
                <w:sz w:val="24"/>
                <w:szCs w:val="24"/>
              </w:rPr>
            </w:pPr>
          </w:p>
        </w:tc>
      </w:tr>
    </w:tbl>
    <w:p w14:paraId="7373FBCB" w14:textId="77777777" w:rsidR="00EB60F7" w:rsidRPr="00EB60F7" w:rsidRDefault="00EB60F7" w:rsidP="00EB60F7">
      <w:pPr>
        <w:spacing w:after="0" w:line="240" w:lineRule="auto"/>
        <w:rPr>
          <w:rFonts w:ascii="Times New Roman" w:hAnsi="Times New Roman" w:cs="Times New Roman"/>
          <w:sz w:val="24"/>
          <w:szCs w:val="24"/>
        </w:rPr>
      </w:pPr>
    </w:p>
    <w:p w14:paraId="438F945B" w14:textId="77777777" w:rsidR="00EB60F7" w:rsidRPr="00EB60F7" w:rsidRDefault="00EB60F7" w:rsidP="00EB60F7">
      <w:pPr>
        <w:pStyle w:val="Antrat1"/>
        <w:jc w:val="center"/>
        <w:rPr>
          <w:b/>
          <w:bCs/>
          <w:szCs w:val="24"/>
        </w:rPr>
      </w:pPr>
      <w:r w:rsidRPr="00EB60F7">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60F7" w:rsidRPr="00EB60F7" w14:paraId="1F2ED15F" w14:textId="77777777" w:rsidTr="008C1122">
        <w:trPr>
          <w:trHeight w:val="300"/>
        </w:trPr>
        <w:tc>
          <w:tcPr>
            <w:tcW w:w="3094" w:type="dxa"/>
          </w:tcPr>
          <w:p w14:paraId="763B3967" w14:textId="77777777" w:rsidR="00EB60F7" w:rsidRPr="00EB60F7" w:rsidRDefault="00EB60F7" w:rsidP="00693CC8">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4.1. </w:t>
            </w:r>
            <w:r w:rsidRPr="00EB60F7">
              <w:rPr>
                <w:rFonts w:ascii="Times New Roman" w:hAnsi="Times New Roman" w:cs="Times New Roman"/>
                <w:b/>
                <w:sz w:val="24"/>
                <w:szCs w:val="24"/>
              </w:rPr>
              <w:t>Paslaugų</w:t>
            </w:r>
            <w:r w:rsidRPr="00EB60F7">
              <w:rPr>
                <w:rFonts w:ascii="Times New Roman" w:hAnsi="Times New Roman" w:cs="Times New Roman"/>
                <w:b/>
                <w:kern w:val="2"/>
                <w:sz w:val="24"/>
                <w:szCs w:val="24"/>
              </w:rPr>
              <w:t xml:space="preserve"> </w:t>
            </w:r>
            <w:r w:rsidRPr="00EB60F7">
              <w:rPr>
                <w:rFonts w:ascii="Times New Roman" w:hAnsi="Times New Roman" w:cs="Times New Roman"/>
                <w:b/>
                <w:sz w:val="24"/>
                <w:szCs w:val="24"/>
              </w:rPr>
              <w:t>suteikimo</w:t>
            </w:r>
            <w:r w:rsidRPr="00EB60F7">
              <w:rPr>
                <w:rFonts w:ascii="Times New Roman" w:hAnsi="Times New Roman" w:cs="Times New Roman"/>
                <w:b/>
                <w:kern w:val="2"/>
                <w:sz w:val="24"/>
                <w:szCs w:val="24"/>
              </w:rPr>
              <w:t xml:space="preserve"> terminas, kai </w:t>
            </w:r>
            <w:r w:rsidRPr="00EB60F7">
              <w:rPr>
                <w:rFonts w:ascii="Times New Roman" w:hAnsi="Times New Roman" w:cs="Times New Roman"/>
                <w:b/>
                <w:sz w:val="24"/>
                <w:szCs w:val="24"/>
              </w:rPr>
              <w:t>Paslaugos yra vienkartinio pobūdžio, teikiamos periodiškai arba pagal Pirkėjo Užsakymą</w:t>
            </w:r>
          </w:p>
          <w:p w14:paraId="773E6631" w14:textId="4FCB8445" w:rsidR="00EB60F7" w:rsidRPr="00EB60F7" w:rsidRDefault="00EB60F7" w:rsidP="00EB60F7">
            <w:pPr>
              <w:spacing w:after="0" w:line="240" w:lineRule="auto"/>
              <w:rPr>
                <w:rFonts w:ascii="Times New Roman" w:hAnsi="Times New Roman" w:cs="Times New Roman"/>
                <w:b/>
                <w:color w:val="FF0000"/>
                <w:kern w:val="2"/>
                <w:sz w:val="24"/>
                <w:szCs w:val="24"/>
              </w:rPr>
            </w:pPr>
          </w:p>
        </w:tc>
        <w:tc>
          <w:tcPr>
            <w:tcW w:w="6441" w:type="dxa"/>
          </w:tcPr>
          <w:p w14:paraId="68C167C0" w14:textId="77777777" w:rsidR="0021627A" w:rsidRDefault="0021627A" w:rsidP="0021627A">
            <w:pPr>
              <w:tabs>
                <w:tab w:val="left" w:pos="993"/>
              </w:tabs>
              <w:suppressAutoHyphens/>
              <w:spacing w:after="0" w:line="240" w:lineRule="auto"/>
              <w:jc w:val="both"/>
              <w:rPr>
                <w:rFonts w:ascii="Times New Roman" w:hAnsi="Times New Roman" w:cs="Times New Roman"/>
                <w:sz w:val="24"/>
                <w:szCs w:val="24"/>
              </w:rPr>
            </w:pPr>
            <w:r w:rsidRPr="00EB60F7">
              <w:rPr>
                <w:rFonts w:ascii="Times New Roman" w:hAnsi="Times New Roman" w:cs="Times New Roman"/>
                <w:sz w:val="24"/>
                <w:szCs w:val="24"/>
              </w:rPr>
              <w:t xml:space="preserve">Tiekėjas Paslaugas įsipareigoja teikti </w:t>
            </w:r>
            <w:r w:rsidRPr="00EB60F7">
              <w:rPr>
                <w:rFonts w:ascii="Times New Roman" w:hAnsi="Times New Roman" w:cs="Times New Roman"/>
                <w:b/>
                <w:sz w:val="24"/>
                <w:szCs w:val="24"/>
              </w:rPr>
              <w:t>nuo</w:t>
            </w:r>
            <w:r>
              <w:rPr>
                <w:rFonts w:ascii="Times New Roman" w:hAnsi="Times New Roman" w:cs="Times New Roman"/>
                <w:b/>
                <w:sz w:val="24"/>
                <w:szCs w:val="24"/>
              </w:rPr>
              <w:t xml:space="preserve"> Sutarties įsigaliojimo dienos.</w:t>
            </w:r>
            <w:r w:rsidRPr="00EB60F7">
              <w:rPr>
                <w:rFonts w:ascii="Times New Roman" w:hAnsi="Times New Roman" w:cs="Times New Roman"/>
                <w:sz w:val="24"/>
                <w:szCs w:val="24"/>
              </w:rPr>
              <w:t xml:space="preserve"> </w:t>
            </w:r>
          </w:p>
          <w:p w14:paraId="2128BE35" w14:textId="40734FEF" w:rsidR="00821725" w:rsidRDefault="00821725" w:rsidP="0021627A">
            <w:pPr>
              <w:tabs>
                <w:tab w:val="left" w:pos="993"/>
              </w:tabs>
              <w:suppressAutoHyphens/>
              <w:spacing w:after="0" w:line="240" w:lineRule="auto"/>
              <w:jc w:val="both"/>
              <w:rPr>
                <w:rFonts w:ascii="Times New Roman" w:eastAsia="Times New Roman" w:hAnsi="Times New Roman" w:cs="Times New Roman"/>
                <w:sz w:val="24"/>
                <w:szCs w:val="24"/>
                <w:lang w:eastAsia="en-US"/>
              </w:rPr>
            </w:pPr>
            <w:r w:rsidRPr="000A2775">
              <w:rPr>
                <w:rFonts w:ascii="Times New Roman" w:hAnsi="Times New Roman" w:cs="Times New Roman"/>
                <w:sz w:val="24"/>
                <w:szCs w:val="24"/>
              </w:rPr>
              <w:t>Tiekėjas Paslaugas teikia nuo Sutarties įsigaliojimo dienos kol bus suteikta Paslaugų už maksimalią 12 mėnesių Pirkimui skirtą lėšų sumą (</w:t>
            </w:r>
            <w:r>
              <w:rPr>
                <w:rFonts w:ascii="Times New Roman" w:hAnsi="Times New Roman" w:cs="Times New Roman"/>
                <w:sz w:val="24"/>
                <w:szCs w:val="24"/>
              </w:rPr>
              <w:t>427 533,33</w:t>
            </w:r>
            <w:r w:rsidRPr="000A2775">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0A2775">
              <w:rPr>
                <w:rFonts w:ascii="Times New Roman" w:hAnsi="Times New Roman" w:cs="Times New Roman"/>
                <w:sz w:val="24"/>
                <w:szCs w:val="24"/>
              </w:rPr>
              <w:t xml:space="preserve">įskaitant visus mokesčius), bet </w:t>
            </w:r>
            <w:r w:rsidRPr="000A2775">
              <w:rPr>
                <w:rFonts w:ascii="Times New Roman" w:hAnsi="Times New Roman" w:cs="Times New Roman"/>
                <w:b/>
                <w:sz w:val="24"/>
                <w:szCs w:val="24"/>
              </w:rPr>
              <w:t xml:space="preserve">ne ilgiau kaip </w:t>
            </w:r>
            <w:r w:rsidRPr="000A2775">
              <w:rPr>
                <w:rFonts w:ascii="Times New Roman" w:hAnsi="Times New Roman" w:cs="Times New Roman"/>
                <w:sz w:val="24"/>
                <w:szCs w:val="24"/>
              </w:rPr>
              <w:t>12 (dvylika) mėn</w:t>
            </w:r>
            <w:r>
              <w:rPr>
                <w:rFonts w:ascii="Times New Roman" w:hAnsi="Times New Roman" w:cs="Times New Roman"/>
                <w:sz w:val="24"/>
                <w:szCs w:val="24"/>
              </w:rPr>
              <w:t>esių</w:t>
            </w:r>
            <w:r w:rsidRPr="000A2775">
              <w:rPr>
                <w:rFonts w:ascii="Times New Roman" w:hAnsi="Times New Roman" w:cs="Times New Roman"/>
                <w:sz w:val="24"/>
                <w:szCs w:val="24"/>
              </w:rPr>
              <w:t>, priklausomai nuo to, kas įvyksta anksčiau.</w:t>
            </w:r>
          </w:p>
          <w:p w14:paraId="0B871496" w14:textId="77777777" w:rsidR="0021627A" w:rsidRPr="00EB60F7" w:rsidRDefault="0021627A" w:rsidP="0021627A">
            <w:pPr>
              <w:spacing w:after="0" w:line="240" w:lineRule="auto"/>
              <w:rPr>
                <w:rFonts w:ascii="Times New Roman" w:hAnsi="Times New Roman" w:cs="Times New Roman"/>
                <w:color w:val="4472C4"/>
                <w:sz w:val="24"/>
                <w:szCs w:val="24"/>
              </w:rPr>
            </w:pPr>
          </w:p>
          <w:p w14:paraId="23556C77" w14:textId="13C13FF3" w:rsidR="00EB60F7" w:rsidRPr="00BD77C9" w:rsidRDefault="0021627A" w:rsidP="00BD77C9">
            <w:pPr>
              <w:spacing w:after="0" w:line="240" w:lineRule="auto"/>
              <w:jc w:val="both"/>
              <w:rPr>
                <w:rFonts w:ascii="Times New Roman" w:hAnsi="Times New Roman" w:cs="Times New Roman"/>
                <w:color w:val="000000" w:themeColor="text1"/>
                <w:sz w:val="24"/>
                <w:szCs w:val="24"/>
              </w:rPr>
            </w:pPr>
            <w:r w:rsidRPr="0015439C">
              <w:rPr>
                <w:rFonts w:ascii="Times New Roman" w:hAnsi="Times New Roman" w:cs="Times New Roman"/>
                <w:color w:val="000000" w:themeColor="text1"/>
                <w:sz w:val="24"/>
                <w:szCs w:val="24"/>
              </w:rPr>
              <w:t>Tiekėjas įsipareigoja suteikti Paslaugas Techninėje specifikacijoje ir (ar) užsakyme (-</w:t>
            </w:r>
            <w:proofErr w:type="spellStart"/>
            <w:r w:rsidRPr="0015439C">
              <w:rPr>
                <w:rFonts w:ascii="Times New Roman" w:hAnsi="Times New Roman" w:cs="Times New Roman"/>
                <w:color w:val="000000" w:themeColor="text1"/>
                <w:sz w:val="24"/>
                <w:szCs w:val="24"/>
              </w:rPr>
              <w:t>uose</w:t>
            </w:r>
            <w:proofErr w:type="spellEnd"/>
            <w:r w:rsidRPr="0015439C">
              <w:rPr>
                <w:rFonts w:ascii="Times New Roman" w:hAnsi="Times New Roman" w:cs="Times New Roman"/>
                <w:color w:val="000000" w:themeColor="text1"/>
                <w:sz w:val="24"/>
                <w:szCs w:val="24"/>
              </w:rPr>
              <w:t>) nurodytais terminais ir sąlygomis.</w:t>
            </w:r>
          </w:p>
        </w:tc>
      </w:tr>
      <w:tr w:rsidR="00417D7B" w:rsidRPr="00EB60F7" w14:paraId="0B6081E8" w14:textId="77777777" w:rsidTr="008C1122">
        <w:trPr>
          <w:trHeight w:val="300"/>
        </w:trPr>
        <w:tc>
          <w:tcPr>
            <w:tcW w:w="3094" w:type="dxa"/>
          </w:tcPr>
          <w:p w14:paraId="15FC4A45" w14:textId="2B636F4D" w:rsidR="00417D7B" w:rsidRPr="00417D7B" w:rsidRDefault="00417D7B" w:rsidP="00417D7B">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4.2. Paslaugų / jų dalies / etapo / periodo suteikimo termino pratęsimas</w:t>
            </w:r>
          </w:p>
        </w:tc>
        <w:tc>
          <w:tcPr>
            <w:tcW w:w="6441" w:type="dxa"/>
          </w:tcPr>
          <w:p w14:paraId="6B508739" w14:textId="5C32F9D3" w:rsidR="00E1237A" w:rsidRPr="00C11DBD" w:rsidRDefault="00417D7B" w:rsidP="00417D7B">
            <w:pPr>
              <w:spacing w:after="0" w:line="240" w:lineRule="auto"/>
              <w:jc w:val="both"/>
              <w:rPr>
                <w:rFonts w:ascii="Times New Roman" w:eastAsia="Times New Roman" w:hAnsi="Times New Roman" w:cs="Times New Roman"/>
                <w:sz w:val="24"/>
                <w:szCs w:val="24"/>
                <w:lang w:eastAsia="en-US"/>
              </w:rPr>
            </w:pPr>
            <w:r w:rsidRPr="00706A4E">
              <w:rPr>
                <w:rFonts w:ascii="Times New Roman" w:hAnsi="Times New Roman" w:cs="Times New Roman"/>
                <w:color w:val="000000" w:themeColor="text1"/>
                <w:kern w:val="2"/>
                <w:sz w:val="24"/>
                <w:szCs w:val="24"/>
              </w:rPr>
              <w:t xml:space="preserve">Jeigu Tiekėjas ar Pirkėjas nėra padarę Sutarties esminio pažeidimo ir Tiekėjas ar Pirkėjas nėra informuoti apie Sutarties nutraukimą bet kuriuo iš šių pagrindų, </w:t>
            </w:r>
            <w:r w:rsidR="00E1237A" w:rsidRPr="007652E7">
              <w:rPr>
                <w:rFonts w:ascii="Times New Roman" w:eastAsia="Times New Roman" w:hAnsi="Times New Roman" w:cs="Times New Roman"/>
                <w:sz w:val="24"/>
                <w:szCs w:val="24"/>
                <w:lang w:eastAsia="en-US"/>
              </w:rPr>
              <w:t xml:space="preserve">Paslaugų teikimo terminas esant nepasikeitusiam </w:t>
            </w:r>
            <w:r w:rsidR="00D76467">
              <w:rPr>
                <w:rFonts w:ascii="Times New Roman" w:eastAsia="Times New Roman" w:hAnsi="Times New Roman" w:cs="Times New Roman"/>
                <w:sz w:val="24"/>
                <w:szCs w:val="24"/>
                <w:lang w:eastAsia="en-US"/>
              </w:rPr>
              <w:t>Pirkėjo</w:t>
            </w:r>
            <w:r w:rsidR="00E1237A" w:rsidRPr="007652E7">
              <w:rPr>
                <w:rFonts w:ascii="Times New Roman" w:eastAsia="Times New Roman" w:hAnsi="Times New Roman" w:cs="Times New Roman"/>
                <w:sz w:val="24"/>
                <w:szCs w:val="24"/>
                <w:lang w:eastAsia="en-US"/>
              </w:rPr>
              <w:t xml:space="preserve"> poreikiui tomis pačiomis sąlygomis gali būti pratęstas dar 2 (du) kartus po ne ilgiau kaip 12 (dvylika) mėnesių laikotarpiui, nekeičiant kitų </w:t>
            </w:r>
            <w:r w:rsidR="00D76467">
              <w:rPr>
                <w:rFonts w:ascii="Times New Roman" w:eastAsia="Times New Roman" w:hAnsi="Times New Roman" w:cs="Times New Roman"/>
                <w:sz w:val="24"/>
                <w:szCs w:val="24"/>
                <w:lang w:eastAsia="en-US"/>
              </w:rPr>
              <w:t>S</w:t>
            </w:r>
            <w:r w:rsidR="00E1237A" w:rsidRPr="007652E7">
              <w:rPr>
                <w:rFonts w:ascii="Times New Roman" w:eastAsia="Times New Roman" w:hAnsi="Times New Roman" w:cs="Times New Roman"/>
                <w:sz w:val="24"/>
                <w:szCs w:val="24"/>
                <w:lang w:eastAsia="en-US"/>
              </w:rPr>
              <w:t xml:space="preserve">utarties sąlygų. Bendras </w:t>
            </w:r>
            <w:r w:rsidR="00D76467">
              <w:rPr>
                <w:rFonts w:ascii="Times New Roman" w:eastAsia="Times New Roman" w:hAnsi="Times New Roman" w:cs="Times New Roman"/>
                <w:sz w:val="24"/>
                <w:szCs w:val="24"/>
                <w:lang w:eastAsia="en-US"/>
              </w:rPr>
              <w:t>P</w:t>
            </w:r>
            <w:r w:rsidR="00E1237A" w:rsidRPr="007652E7">
              <w:rPr>
                <w:rFonts w:ascii="Times New Roman" w:eastAsia="Times New Roman" w:hAnsi="Times New Roman" w:cs="Times New Roman"/>
                <w:sz w:val="24"/>
                <w:szCs w:val="24"/>
                <w:lang w:eastAsia="en-US"/>
              </w:rPr>
              <w:t xml:space="preserve">aslaugų teikimo terminas pagal sudarytą </w:t>
            </w:r>
            <w:r w:rsidR="00D76467">
              <w:rPr>
                <w:rFonts w:ascii="Times New Roman" w:eastAsia="Times New Roman" w:hAnsi="Times New Roman" w:cs="Times New Roman"/>
                <w:sz w:val="24"/>
                <w:szCs w:val="24"/>
                <w:lang w:eastAsia="en-US"/>
              </w:rPr>
              <w:t>Su</w:t>
            </w:r>
            <w:r w:rsidR="00E1237A" w:rsidRPr="007652E7">
              <w:rPr>
                <w:rFonts w:ascii="Times New Roman" w:eastAsia="Times New Roman" w:hAnsi="Times New Roman" w:cs="Times New Roman"/>
                <w:sz w:val="24"/>
                <w:szCs w:val="24"/>
                <w:lang w:eastAsia="en-US"/>
              </w:rPr>
              <w:t xml:space="preserve">tartį negali būti ilgesnis kaip 36 (trisdešimt šeši) mėnesiai nuo </w:t>
            </w:r>
            <w:r w:rsidR="00D76467">
              <w:rPr>
                <w:rFonts w:ascii="Times New Roman" w:eastAsia="Times New Roman" w:hAnsi="Times New Roman" w:cs="Times New Roman"/>
                <w:sz w:val="24"/>
                <w:szCs w:val="24"/>
                <w:lang w:eastAsia="en-US"/>
              </w:rPr>
              <w:t>S</w:t>
            </w:r>
            <w:r w:rsidR="00E1237A" w:rsidRPr="007652E7">
              <w:rPr>
                <w:rFonts w:ascii="Times New Roman" w:eastAsia="Times New Roman" w:hAnsi="Times New Roman" w:cs="Times New Roman"/>
                <w:sz w:val="24"/>
                <w:szCs w:val="24"/>
                <w:lang w:eastAsia="en-US"/>
              </w:rPr>
              <w:t xml:space="preserve">utarties įsigaliojimo dienos. </w:t>
            </w:r>
            <w:r w:rsidR="00E1237A" w:rsidRPr="007652E7">
              <w:rPr>
                <w:rFonts w:ascii="Times New Roman" w:eastAsia="Times New Roman" w:hAnsi="Times New Roman"/>
                <w:sz w:val="24"/>
                <w:szCs w:val="24"/>
              </w:rPr>
              <w:t xml:space="preserve">Kiekvienas </w:t>
            </w:r>
            <w:r w:rsidR="00D76467">
              <w:rPr>
                <w:rFonts w:ascii="Times New Roman" w:eastAsia="Times New Roman" w:hAnsi="Times New Roman"/>
                <w:sz w:val="24"/>
                <w:szCs w:val="24"/>
              </w:rPr>
              <w:t>S</w:t>
            </w:r>
            <w:r w:rsidR="00E1237A" w:rsidRPr="007652E7">
              <w:rPr>
                <w:rFonts w:ascii="Times New Roman" w:eastAsia="Times New Roman" w:hAnsi="Times New Roman"/>
                <w:sz w:val="24"/>
                <w:szCs w:val="24"/>
              </w:rPr>
              <w:t xml:space="preserve">utarties </w:t>
            </w:r>
            <w:r w:rsidR="00717611">
              <w:rPr>
                <w:rFonts w:ascii="Times New Roman" w:eastAsia="Times New Roman" w:hAnsi="Times New Roman"/>
                <w:sz w:val="24"/>
                <w:szCs w:val="24"/>
              </w:rPr>
              <w:t>P</w:t>
            </w:r>
            <w:r w:rsidR="00E1237A" w:rsidRPr="007652E7">
              <w:rPr>
                <w:rFonts w:ascii="Times New Roman" w:eastAsia="Times New Roman" w:hAnsi="Times New Roman"/>
                <w:sz w:val="24"/>
                <w:szCs w:val="24"/>
              </w:rPr>
              <w:t xml:space="preserve">aslaugų teikimo termino pratęsimas įforminamas atskiru rašytiniu </w:t>
            </w:r>
            <w:r w:rsidR="00D76467">
              <w:rPr>
                <w:rFonts w:ascii="Times New Roman" w:eastAsia="Times New Roman" w:hAnsi="Times New Roman"/>
                <w:sz w:val="24"/>
                <w:szCs w:val="24"/>
              </w:rPr>
              <w:t>T</w:t>
            </w:r>
            <w:r w:rsidR="00E1237A" w:rsidRPr="007652E7">
              <w:rPr>
                <w:rFonts w:ascii="Times New Roman" w:eastAsia="Times New Roman" w:hAnsi="Times New Roman"/>
                <w:sz w:val="24"/>
                <w:szCs w:val="24"/>
              </w:rPr>
              <w:t xml:space="preserve">iekėjo ir </w:t>
            </w:r>
            <w:r w:rsidR="00D76467">
              <w:rPr>
                <w:rFonts w:ascii="Times New Roman" w:eastAsia="Times New Roman" w:hAnsi="Times New Roman"/>
                <w:sz w:val="24"/>
                <w:szCs w:val="24"/>
              </w:rPr>
              <w:t>Pirkėjo</w:t>
            </w:r>
            <w:r w:rsidR="00E1237A" w:rsidRPr="007652E7">
              <w:rPr>
                <w:rFonts w:ascii="Times New Roman" w:eastAsia="Times New Roman" w:hAnsi="Times New Roman"/>
                <w:sz w:val="24"/>
                <w:szCs w:val="24"/>
              </w:rPr>
              <w:t xml:space="preserve"> susitarimu, kuris tampa neatsiejama </w:t>
            </w:r>
            <w:r w:rsidR="00D76467">
              <w:rPr>
                <w:rFonts w:ascii="Times New Roman" w:eastAsia="Times New Roman" w:hAnsi="Times New Roman"/>
                <w:sz w:val="24"/>
                <w:szCs w:val="24"/>
              </w:rPr>
              <w:t>S</w:t>
            </w:r>
            <w:r w:rsidR="00E1237A" w:rsidRPr="007652E7">
              <w:rPr>
                <w:rFonts w:ascii="Times New Roman" w:eastAsia="Times New Roman" w:hAnsi="Times New Roman"/>
                <w:sz w:val="24"/>
                <w:szCs w:val="24"/>
              </w:rPr>
              <w:t>utarties dalimi</w:t>
            </w:r>
            <w:r w:rsidR="00E1237A">
              <w:rPr>
                <w:rFonts w:ascii="Times New Roman" w:eastAsia="Times New Roman" w:hAnsi="Times New Roman"/>
                <w:sz w:val="24"/>
                <w:szCs w:val="24"/>
              </w:rPr>
              <w:t>.</w:t>
            </w:r>
          </w:p>
        </w:tc>
      </w:tr>
      <w:tr w:rsidR="006A4411" w:rsidRPr="00EB60F7" w14:paraId="613F93E8" w14:textId="77777777" w:rsidTr="008C1122">
        <w:trPr>
          <w:trHeight w:val="300"/>
        </w:trPr>
        <w:tc>
          <w:tcPr>
            <w:tcW w:w="3094" w:type="dxa"/>
          </w:tcPr>
          <w:p w14:paraId="10645FD9" w14:textId="77777777" w:rsidR="006A4411" w:rsidRPr="00EB60F7" w:rsidRDefault="006A4411" w:rsidP="006A4411">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4.3. Užsakymų teikimo tvarka</w:t>
            </w:r>
          </w:p>
          <w:p w14:paraId="75BDD501" w14:textId="77777777" w:rsidR="006A4411" w:rsidRPr="00EB60F7" w:rsidRDefault="006A4411" w:rsidP="006A4411">
            <w:pPr>
              <w:spacing w:after="0" w:line="240" w:lineRule="auto"/>
              <w:rPr>
                <w:rFonts w:ascii="Times New Roman" w:hAnsi="Times New Roman" w:cs="Times New Roman"/>
                <w:b/>
                <w:kern w:val="2"/>
                <w:sz w:val="24"/>
                <w:szCs w:val="24"/>
              </w:rPr>
            </w:pPr>
          </w:p>
        </w:tc>
        <w:tc>
          <w:tcPr>
            <w:tcW w:w="6441" w:type="dxa"/>
          </w:tcPr>
          <w:p w14:paraId="04C05312" w14:textId="09A2FEAB" w:rsidR="006A4411" w:rsidRPr="00EB60F7" w:rsidRDefault="006A4411" w:rsidP="006A4411">
            <w:pPr>
              <w:spacing w:after="0" w:line="240" w:lineRule="auto"/>
              <w:jc w:val="both"/>
              <w:rPr>
                <w:rFonts w:ascii="Times New Roman" w:hAnsi="Times New Roman" w:cs="Times New Roman"/>
                <w:sz w:val="24"/>
                <w:szCs w:val="24"/>
              </w:rPr>
            </w:pPr>
            <w:r w:rsidRPr="00706A4E">
              <w:rPr>
                <w:rFonts w:ascii="Times New Roman" w:hAnsi="Times New Roman" w:cs="Times New Roman"/>
                <w:color w:val="000000" w:themeColor="text1"/>
                <w:sz w:val="24"/>
                <w:szCs w:val="24"/>
              </w:rPr>
              <w:t xml:space="preserve">Užsakymų teikimo tvarka yra nurodyta Techninėje specifikacijoje. </w:t>
            </w:r>
          </w:p>
        </w:tc>
      </w:tr>
      <w:tr w:rsidR="006A4411" w:rsidRPr="00EB60F7" w14:paraId="31F7640E" w14:textId="77777777" w:rsidTr="00FC686E">
        <w:trPr>
          <w:trHeight w:val="874"/>
        </w:trPr>
        <w:tc>
          <w:tcPr>
            <w:tcW w:w="3094" w:type="dxa"/>
            <w:tcBorders>
              <w:top w:val="single" w:sz="4" w:space="0" w:color="auto"/>
              <w:left w:val="single" w:sz="4" w:space="0" w:color="auto"/>
              <w:bottom w:val="single" w:sz="4" w:space="0" w:color="auto"/>
              <w:right w:val="single" w:sz="4" w:space="0" w:color="auto"/>
            </w:tcBorders>
          </w:tcPr>
          <w:p w14:paraId="5F1A183A" w14:textId="77777777" w:rsidR="006A4411" w:rsidRPr="00EB60F7" w:rsidRDefault="006A4411" w:rsidP="006A4411">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F602596" w14:textId="77777777" w:rsidR="006A4411" w:rsidRPr="00EB60F7" w:rsidRDefault="006A4411" w:rsidP="006A4411">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Pr>
                <w:rFonts w:ascii="Times New Roman" w:hAnsi="Times New Roman" w:cs="Times New Roman"/>
                <w:kern w:val="2"/>
                <w:sz w:val="24"/>
                <w:szCs w:val="24"/>
              </w:rPr>
              <w:t>.</w:t>
            </w:r>
          </w:p>
          <w:p w14:paraId="51E0A3C3" w14:textId="4D108F8E" w:rsidR="006A4411" w:rsidRPr="00EB60F7" w:rsidRDefault="006A4411" w:rsidP="006A4411">
            <w:pPr>
              <w:spacing w:after="0" w:line="240" w:lineRule="auto"/>
              <w:rPr>
                <w:rFonts w:ascii="Times New Roman" w:hAnsi="Times New Roman" w:cs="Times New Roman"/>
                <w:sz w:val="24"/>
                <w:szCs w:val="24"/>
              </w:rPr>
            </w:pPr>
          </w:p>
        </w:tc>
      </w:tr>
      <w:tr w:rsidR="006A4411" w:rsidRPr="00EB60F7" w14:paraId="0D0B61BC" w14:textId="77777777" w:rsidTr="008C1122">
        <w:trPr>
          <w:trHeight w:val="300"/>
        </w:trPr>
        <w:tc>
          <w:tcPr>
            <w:tcW w:w="3094" w:type="dxa"/>
          </w:tcPr>
          <w:p w14:paraId="7AC63C5B" w14:textId="77777777" w:rsidR="006A4411" w:rsidRPr="00EB60F7" w:rsidRDefault="006A4411" w:rsidP="006A4411">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4.5. Pateikiami dokumentai</w:t>
            </w:r>
          </w:p>
          <w:p w14:paraId="22067602" w14:textId="0D8FDB4D" w:rsidR="006A4411" w:rsidRPr="00EB60F7" w:rsidRDefault="006A4411" w:rsidP="006A4411">
            <w:pPr>
              <w:spacing w:after="0" w:line="240" w:lineRule="auto"/>
              <w:rPr>
                <w:rFonts w:ascii="Times New Roman" w:hAnsi="Times New Roman" w:cs="Times New Roman"/>
                <w:b/>
                <w:kern w:val="2"/>
                <w:sz w:val="24"/>
                <w:szCs w:val="24"/>
              </w:rPr>
            </w:pPr>
          </w:p>
        </w:tc>
        <w:tc>
          <w:tcPr>
            <w:tcW w:w="6441" w:type="dxa"/>
          </w:tcPr>
          <w:p w14:paraId="6CE9E372" w14:textId="39041B74" w:rsidR="006A4411" w:rsidRPr="005927D1" w:rsidRDefault="006A4411" w:rsidP="005927D1">
            <w:pPr>
              <w:spacing w:after="0" w:line="240" w:lineRule="auto"/>
              <w:jc w:val="both"/>
              <w:rPr>
                <w:rFonts w:ascii="Times New Roman" w:hAnsi="Times New Roman" w:cs="Times New Roman"/>
                <w:color w:val="000000" w:themeColor="text1"/>
                <w:kern w:val="2"/>
                <w:sz w:val="24"/>
                <w:szCs w:val="24"/>
              </w:rPr>
            </w:pPr>
            <w:r w:rsidRPr="005927D1">
              <w:rPr>
                <w:rFonts w:ascii="Times New Roman" w:hAnsi="Times New Roman" w:cs="Times New Roman"/>
                <w:color w:val="000000" w:themeColor="text1"/>
                <w:kern w:val="2"/>
                <w:sz w:val="24"/>
                <w:szCs w:val="24"/>
              </w:rPr>
              <w:t xml:space="preserve">Turi būti pateikiami šie dokumentai: </w:t>
            </w:r>
          </w:p>
          <w:p w14:paraId="673B1E1A" w14:textId="01AE3229" w:rsidR="007756D4" w:rsidRPr="005927D1" w:rsidRDefault="007756D4" w:rsidP="005927D1">
            <w:pPr>
              <w:pStyle w:val="Sraopastraipa"/>
              <w:numPr>
                <w:ilvl w:val="0"/>
                <w:numId w:val="33"/>
              </w:numPr>
              <w:tabs>
                <w:tab w:val="left" w:pos="286"/>
              </w:tabs>
              <w:ind w:left="52" w:firstLine="0"/>
              <w:rPr>
                <w:color w:val="000000" w:themeColor="text1"/>
                <w:szCs w:val="24"/>
              </w:rPr>
            </w:pPr>
            <w:r w:rsidRPr="005927D1">
              <w:rPr>
                <w:color w:val="000000" w:themeColor="text1"/>
                <w:szCs w:val="24"/>
              </w:rPr>
              <w:t>Suteiktų Paslaugų sąskaita</w:t>
            </w:r>
            <w:r w:rsidR="005A1613">
              <w:rPr>
                <w:color w:val="000000" w:themeColor="text1"/>
                <w:szCs w:val="24"/>
              </w:rPr>
              <w:t xml:space="preserve"> </w:t>
            </w:r>
            <w:r w:rsidR="005A1613" w:rsidRPr="00EB60F7">
              <w:rPr>
                <w:color w:val="000000"/>
                <w:kern w:val="2"/>
                <w:szCs w:val="24"/>
              </w:rPr>
              <w:t>–</w:t>
            </w:r>
            <w:r w:rsidR="005A1613">
              <w:rPr>
                <w:color w:val="000000"/>
                <w:kern w:val="2"/>
                <w:szCs w:val="24"/>
              </w:rPr>
              <w:t xml:space="preserve"> </w:t>
            </w:r>
            <w:r w:rsidRPr="005927D1">
              <w:rPr>
                <w:color w:val="000000" w:themeColor="text1"/>
                <w:szCs w:val="24"/>
              </w:rPr>
              <w:t>faktūra;</w:t>
            </w:r>
          </w:p>
          <w:p w14:paraId="63C77982" w14:textId="411281AC" w:rsidR="006A4411" w:rsidRPr="005927D1" w:rsidRDefault="007756D4" w:rsidP="005927D1">
            <w:pPr>
              <w:pStyle w:val="Sraopastraipa"/>
              <w:numPr>
                <w:ilvl w:val="0"/>
                <w:numId w:val="33"/>
              </w:numPr>
              <w:tabs>
                <w:tab w:val="left" w:pos="286"/>
              </w:tabs>
              <w:ind w:left="52" w:firstLine="0"/>
              <w:rPr>
                <w:color w:val="000000" w:themeColor="text1"/>
                <w:kern w:val="2"/>
                <w:szCs w:val="24"/>
              </w:rPr>
            </w:pPr>
            <w:r w:rsidRPr="005927D1">
              <w:rPr>
                <w:color w:val="000000" w:themeColor="text1"/>
                <w:kern w:val="2"/>
                <w:szCs w:val="24"/>
              </w:rPr>
              <w:t xml:space="preserve">Suteiktų </w:t>
            </w:r>
            <w:r w:rsidR="006A4411" w:rsidRPr="005927D1">
              <w:rPr>
                <w:color w:val="000000" w:themeColor="text1"/>
                <w:kern w:val="2"/>
                <w:szCs w:val="24"/>
              </w:rPr>
              <w:t>Paslaugų perdavimo</w:t>
            </w:r>
            <w:r w:rsidR="005A1613">
              <w:rPr>
                <w:color w:val="000000" w:themeColor="text1"/>
                <w:kern w:val="2"/>
                <w:szCs w:val="24"/>
              </w:rPr>
              <w:t xml:space="preserve"> </w:t>
            </w:r>
            <w:r w:rsidR="005A1613" w:rsidRPr="00EB60F7">
              <w:rPr>
                <w:color w:val="000000"/>
                <w:kern w:val="2"/>
                <w:szCs w:val="24"/>
              </w:rPr>
              <w:t>–</w:t>
            </w:r>
            <w:r w:rsidR="005A1613">
              <w:rPr>
                <w:color w:val="000000"/>
                <w:kern w:val="2"/>
                <w:szCs w:val="24"/>
              </w:rPr>
              <w:t xml:space="preserve"> </w:t>
            </w:r>
            <w:r w:rsidR="006A4411" w:rsidRPr="005927D1">
              <w:rPr>
                <w:color w:val="000000" w:themeColor="text1"/>
                <w:kern w:val="2"/>
                <w:szCs w:val="24"/>
              </w:rPr>
              <w:t>priėmimo aktas;</w:t>
            </w:r>
          </w:p>
          <w:p w14:paraId="1006CAE7" w14:textId="7B02A13E" w:rsidR="007756D4" w:rsidRPr="005927D1" w:rsidRDefault="007756D4" w:rsidP="005927D1">
            <w:pPr>
              <w:pStyle w:val="Sraopastraipa"/>
              <w:numPr>
                <w:ilvl w:val="0"/>
                <w:numId w:val="33"/>
              </w:numPr>
              <w:tabs>
                <w:tab w:val="left" w:pos="286"/>
              </w:tabs>
              <w:ind w:left="52" w:firstLine="0"/>
              <w:rPr>
                <w:color w:val="000000" w:themeColor="text1"/>
                <w:szCs w:val="24"/>
              </w:rPr>
            </w:pPr>
            <w:r w:rsidRPr="005927D1">
              <w:rPr>
                <w:color w:val="000000" w:themeColor="text1"/>
                <w:szCs w:val="24"/>
              </w:rPr>
              <w:t>Trečiųjų šalių sąskaitų</w:t>
            </w:r>
            <w:r w:rsidR="005A1613">
              <w:rPr>
                <w:color w:val="000000" w:themeColor="text1"/>
                <w:szCs w:val="24"/>
              </w:rPr>
              <w:t xml:space="preserve"> </w:t>
            </w:r>
            <w:r w:rsidR="005A1613" w:rsidRPr="00EB60F7">
              <w:rPr>
                <w:color w:val="000000"/>
                <w:kern w:val="2"/>
                <w:szCs w:val="24"/>
              </w:rPr>
              <w:t>–</w:t>
            </w:r>
            <w:r w:rsidR="005A1613">
              <w:rPr>
                <w:color w:val="000000"/>
                <w:kern w:val="2"/>
                <w:szCs w:val="24"/>
              </w:rPr>
              <w:t xml:space="preserve"> </w:t>
            </w:r>
            <w:r w:rsidRPr="005927D1">
              <w:rPr>
                <w:color w:val="000000" w:themeColor="text1"/>
                <w:szCs w:val="24"/>
              </w:rPr>
              <w:t>faktūrų kopijos;</w:t>
            </w:r>
          </w:p>
          <w:p w14:paraId="281120D0" w14:textId="6E69417B" w:rsidR="006A4411" w:rsidRPr="005927D1" w:rsidRDefault="007756D4" w:rsidP="005927D1">
            <w:pPr>
              <w:pStyle w:val="Sraopastraipa"/>
              <w:numPr>
                <w:ilvl w:val="0"/>
                <w:numId w:val="33"/>
              </w:numPr>
              <w:tabs>
                <w:tab w:val="left" w:pos="286"/>
              </w:tabs>
              <w:ind w:left="52" w:firstLine="0"/>
              <w:rPr>
                <w:color w:val="000000" w:themeColor="text1"/>
                <w:kern w:val="2"/>
                <w:szCs w:val="24"/>
              </w:rPr>
            </w:pPr>
            <w:r w:rsidRPr="005927D1">
              <w:rPr>
                <w:color w:val="000000" w:themeColor="text1"/>
                <w:kern w:val="2"/>
                <w:szCs w:val="24"/>
              </w:rPr>
              <w:t>Suteiktų paslaugų ataskaita.</w:t>
            </w:r>
          </w:p>
          <w:p w14:paraId="4CDB1D99" w14:textId="2283205F" w:rsidR="006A4411" w:rsidRPr="00EC0EFE" w:rsidRDefault="006A4411" w:rsidP="00EC0EFE">
            <w:pPr>
              <w:spacing w:after="0" w:line="240" w:lineRule="auto"/>
              <w:jc w:val="both"/>
              <w:rPr>
                <w:rFonts w:ascii="Times New Roman" w:hAnsi="Times New Roman" w:cs="Times New Roman"/>
                <w:color w:val="000000" w:themeColor="text1"/>
                <w:kern w:val="2"/>
                <w:sz w:val="24"/>
                <w:szCs w:val="24"/>
              </w:rPr>
            </w:pPr>
            <w:r w:rsidRPr="005927D1">
              <w:rPr>
                <w:rFonts w:ascii="Times New Roman" w:hAnsi="Times New Roman" w:cs="Times New Roman"/>
                <w:color w:val="000000" w:themeColor="text1"/>
                <w:kern w:val="2"/>
                <w:sz w:val="24"/>
                <w:szCs w:val="24"/>
              </w:rPr>
              <w:t>Tiekėjui nepateikus nurodytų dokumentų, laikoma, kad Paslaugos nesuteiktos ir (ar) neatitinka Sutartyje nustatytų reikalavimų.</w:t>
            </w:r>
          </w:p>
        </w:tc>
      </w:tr>
    </w:tbl>
    <w:p w14:paraId="08B11309" w14:textId="77777777" w:rsidR="00EB60F7" w:rsidRPr="00EB60F7" w:rsidRDefault="00EB60F7" w:rsidP="00EB60F7">
      <w:pPr>
        <w:spacing w:after="0" w:line="240" w:lineRule="auto"/>
        <w:rPr>
          <w:rFonts w:ascii="Times New Roman" w:hAnsi="Times New Roman" w:cs="Times New Roman"/>
          <w:sz w:val="24"/>
          <w:szCs w:val="24"/>
        </w:rPr>
      </w:pPr>
    </w:p>
    <w:p w14:paraId="0C33FA6B" w14:textId="77777777" w:rsidR="00EB60F7" w:rsidRPr="00EB60F7" w:rsidRDefault="00EB60F7" w:rsidP="00EB60F7">
      <w:pPr>
        <w:pStyle w:val="Antrat1"/>
        <w:jc w:val="center"/>
        <w:rPr>
          <w:b/>
          <w:bCs/>
          <w:szCs w:val="24"/>
        </w:rPr>
      </w:pPr>
      <w:r w:rsidRPr="00EB60F7">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60F7" w:rsidRPr="00EB60F7" w14:paraId="26D715CA" w14:textId="77777777" w:rsidTr="008C1122">
        <w:trPr>
          <w:trHeight w:val="300"/>
        </w:trPr>
        <w:tc>
          <w:tcPr>
            <w:tcW w:w="3094" w:type="dxa"/>
          </w:tcPr>
          <w:p w14:paraId="411A8C8C" w14:textId="77777777" w:rsidR="00EB60F7" w:rsidRPr="00EB3CCA" w:rsidRDefault="00EB60F7" w:rsidP="003873C0">
            <w:pPr>
              <w:spacing w:after="0" w:line="240" w:lineRule="auto"/>
              <w:jc w:val="both"/>
              <w:rPr>
                <w:rFonts w:ascii="Times New Roman" w:hAnsi="Times New Roman" w:cs="Times New Roman"/>
                <w:b/>
                <w:kern w:val="2"/>
                <w:sz w:val="24"/>
                <w:szCs w:val="24"/>
              </w:rPr>
            </w:pPr>
            <w:r w:rsidRPr="00EB3CCA">
              <w:rPr>
                <w:rFonts w:ascii="Times New Roman" w:hAnsi="Times New Roman" w:cs="Times New Roman"/>
                <w:b/>
                <w:kern w:val="2"/>
                <w:sz w:val="24"/>
                <w:szCs w:val="24"/>
              </w:rPr>
              <w:t>5.1. Sutarčiai taikomas kainos apskaičiavimo būdas</w:t>
            </w:r>
          </w:p>
          <w:p w14:paraId="328EC11C" w14:textId="0365B2AA" w:rsidR="00EB60F7" w:rsidRPr="003873C0" w:rsidRDefault="00EB60F7" w:rsidP="00EB60F7">
            <w:pPr>
              <w:spacing w:after="0" w:line="240" w:lineRule="auto"/>
              <w:rPr>
                <w:rFonts w:ascii="Times New Roman" w:hAnsi="Times New Roman" w:cs="Times New Roman"/>
                <w:b/>
                <w:kern w:val="2"/>
                <w:sz w:val="24"/>
                <w:szCs w:val="24"/>
                <w:highlight w:val="yellow"/>
              </w:rPr>
            </w:pPr>
          </w:p>
        </w:tc>
        <w:tc>
          <w:tcPr>
            <w:tcW w:w="6441" w:type="dxa"/>
          </w:tcPr>
          <w:p w14:paraId="663703E6" w14:textId="6E00924F" w:rsidR="00E817A8" w:rsidRDefault="00E817A8" w:rsidP="00EB3CCA">
            <w:pPr>
              <w:spacing w:after="0" w:line="240" w:lineRule="auto"/>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w:t>
            </w:r>
            <w:r w:rsidRPr="00F91F6A">
              <w:rPr>
                <w:rFonts w:ascii="Times New Roman" w:eastAsia="Calibri" w:hAnsi="Times New Roman" w:cs="Times New Roman"/>
                <w:bCs/>
                <w:sz w:val="24"/>
                <w:szCs w:val="24"/>
                <w:lang w:eastAsia="en-US"/>
              </w:rPr>
              <w:t xml:space="preserve">utartyje ir šios pirkimo sutarties galimiems pakeitimo atvejams yra pasirinktas </w:t>
            </w:r>
            <w:r w:rsidRPr="0035498B">
              <w:rPr>
                <w:rFonts w:ascii="Times New Roman" w:eastAsia="Calibri" w:hAnsi="Times New Roman" w:cs="Times New Roman"/>
                <w:bCs/>
                <w:sz w:val="24"/>
                <w:szCs w:val="24"/>
                <w:lang w:eastAsia="en-US"/>
              </w:rPr>
              <w:t>šis kainos apskaičiavimo būd</w:t>
            </w:r>
            <w:r>
              <w:rPr>
                <w:rFonts w:ascii="Times New Roman" w:eastAsia="Calibri" w:hAnsi="Times New Roman" w:cs="Times New Roman"/>
                <w:bCs/>
                <w:sz w:val="24"/>
                <w:szCs w:val="24"/>
                <w:lang w:eastAsia="en-US"/>
              </w:rPr>
              <w:t>ų derinys</w:t>
            </w:r>
            <w:r w:rsidRPr="0035498B">
              <w:rPr>
                <w:rFonts w:ascii="Times New Roman" w:eastAsia="Calibri" w:hAnsi="Times New Roman" w:cs="Times New Roman"/>
                <w:bCs/>
                <w:sz w:val="24"/>
                <w:szCs w:val="24"/>
                <w:lang w:eastAsia="en-US"/>
              </w:rPr>
              <w:t xml:space="preserve">: </w:t>
            </w:r>
          </w:p>
          <w:p w14:paraId="6540C638" w14:textId="2D5B12ED" w:rsidR="00BA02D8" w:rsidRPr="000E6D1B" w:rsidRDefault="00E817A8" w:rsidP="00EB3CCA">
            <w:pPr>
              <w:pStyle w:val="Sraopastraipa"/>
              <w:numPr>
                <w:ilvl w:val="2"/>
                <w:numId w:val="39"/>
              </w:numPr>
              <w:ind w:left="0" w:firstLine="0"/>
              <w:rPr>
                <w:rFonts w:eastAsia="Calibri"/>
                <w:bCs/>
                <w:color w:val="E36C0A" w:themeColor="accent6" w:themeShade="BF"/>
                <w:szCs w:val="24"/>
              </w:rPr>
            </w:pPr>
            <w:r w:rsidRPr="00E817A8">
              <w:rPr>
                <w:rFonts w:eastAsia="Calibri"/>
                <w:bCs/>
                <w:szCs w:val="24"/>
              </w:rPr>
              <w:t xml:space="preserve">už tiesiogiai </w:t>
            </w:r>
            <w:r w:rsidR="00BA02D8">
              <w:rPr>
                <w:rFonts w:eastAsia="Calibri"/>
                <w:bCs/>
                <w:szCs w:val="24"/>
              </w:rPr>
              <w:t>T</w:t>
            </w:r>
            <w:r w:rsidRPr="00E817A8">
              <w:rPr>
                <w:rFonts w:eastAsia="Calibri"/>
                <w:bCs/>
                <w:szCs w:val="24"/>
              </w:rPr>
              <w:t xml:space="preserve">iekėjo teikiamas </w:t>
            </w:r>
            <w:r w:rsidR="00BA02D8">
              <w:rPr>
                <w:rFonts w:eastAsia="Calibri"/>
                <w:bCs/>
                <w:szCs w:val="24"/>
              </w:rPr>
              <w:t>P</w:t>
            </w:r>
            <w:r w:rsidRPr="00E817A8">
              <w:rPr>
                <w:rFonts w:eastAsia="Calibri"/>
                <w:bCs/>
                <w:szCs w:val="24"/>
              </w:rPr>
              <w:t xml:space="preserve">aslaugas (projektų vadovo ir (ar) medijų planuotojo ir (ar) skaitmeninių medijų planuotojo ir (ar) socialinių medijų projektų vadovo teikiamas </w:t>
            </w:r>
            <w:r w:rsidR="00BA02D8">
              <w:rPr>
                <w:rFonts w:eastAsia="Calibri"/>
                <w:bCs/>
                <w:szCs w:val="24"/>
              </w:rPr>
              <w:t>P</w:t>
            </w:r>
            <w:r w:rsidRPr="00E817A8">
              <w:rPr>
                <w:rFonts w:eastAsia="Calibri"/>
                <w:bCs/>
                <w:szCs w:val="24"/>
              </w:rPr>
              <w:t xml:space="preserve">aslaugas) bus taikomas </w:t>
            </w:r>
            <w:r w:rsidRPr="00E817A8">
              <w:rPr>
                <w:rFonts w:eastAsia="Calibri"/>
                <w:bCs/>
                <w:szCs w:val="24"/>
                <w:u w:val="single"/>
              </w:rPr>
              <w:t>fiksuoto įkainio</w:t>
            </w:r>
            <w:r w:rsidRPr="00E817A8">
              <w:rPr>
                <w:rFonts w:eastAsia="Calibri"/>
                <w:bCs/>
                <w:szCs w:val="24"/>
              </w:rPr>
              <w:t xml:space="preserve"> </w:t>
            </w:r>
            <w:r w:rsidR="00BA02D8">
              <w:rPr>
                <w:rFonts w:eastAsia="Calibri"/>
                <w:bCs/>
                <w:szCs w:val="24"/>
              </w:rPr>
              <w:t>S</w:t>
            </w:r>
            <w:r w:rsidRPr="00E817A8">
              <w:rPr>
                <w:rFonts w:eastAsia="Calibri"/>
                <w:bCs/>
                <w:szCs w:val="24"/>
              </w:rPr>
              <w:t xml:space="preserve">utarties apskaičiavimo būdas, atsižvelgiant į </w:t>
            </w:r>
            <w:r w:rsidR="00BA02D8" w:rsidRPr="000E6D1B">
              <w:rPr>
                <w:rFonts w:eastAsia="Calibri"/>
                <w:bCs/>
                <w:szCs w:val="24"/>
              </w:rPr>
              <w:t>T</w:t>
            </w:r>
            <w:r w:rsidRPr="000E6D1B">
              <w:rPr>
                <w:rFonts w:eastAsia="Calibri"/>
                <w:bCs/>
                <w:szCs w:val="24"/>
              </w:rPr>
              <w:t>iekėjo pasiūlyme (pirkimo sąlygų 2 priedo „Pasiūlymo forma“ 2 priede „</w:t>
            </w:r>
            <w:proofErr w:type="spellStart"/>
            <w:r w:rsidRPr="000E6D1B">
              <w:rPr>
                <w:rFonts w:eastAsia="Calibri"/>
                <w:bCs/>
                <w:szCs w:val="24"/>
              </w:rPr>
              <w:t>Media</w:t>
            </w:r>
            <w:proofErr w:type="spellEnd"/>
            <w:r w:rsidRPr="000E6D1B">
              <w:rPr>
                <w:rFonts w:eastAsia="Calibri"/>
                <w:bCs/>
                <w:szCs w:val="24"/>
              </w:rPr>
              <w:t xml:space="preserve"> kainų</w:t>
            </w:r>
            <w:r w:rsidR="00FA08D8" w:rsidRPr="000E6D1B">
              <w:rPr>
                <w:rFonts w:eastAsia="Calibri"/>
                <w:bCs/>
                <w:szCs w:val="24"/>
              </w:rPr>
              <w:t xml:space="preserve"> </w:t>
            </w:r>
            <w:r w:rsidRPr="000E6D1B">
              <w:rPr>
                <w:rFonts w:eastAsia="Calibri"/>
                <w:bCs/>
                <w:szCs w:val="24"/>
              </w:rPr>
              <w:t xml:space="preserve">lentelė“) nurodytą 1 (vienos) valandos įkainį; </w:t>
            </w:r>
          </w:p>
          <w:p w14:paraId="1FB759F7" w14:textId="23965B40" w:rsidR="00E817A8" w:rsidRPr="000E6D1B" w:rsidRDefault="00E817A8" w:rsidP="00EB3CCA">
            <w:pPr>
              <w:pStyle w:val="Sraopastraipa"/>
              <w:numPr>
                <w:ilvl w:val="2"/>
                <w:numId w:val="39"/>
              </w:numPr>
              <w:ind w:left="0" w:firstLine="0"/>
              <w:rPr>
                <w:rFonts w:eastAsia="Calibri"/>
                <w:bCs/>
                <w:color w:val="E36C0A" w:themeColor="accent6" w:themeShade="BF"/>
                <w:szCs w:val="24"/>
              </w:rPr>
            </w:pPr>
            <w:r w:rsidRPr="000E6D1B">
              <w:rPr>
                <w:rFonts w:eastAsia="Calibri"/>
                <w:bCs/>
                <w:szCs w:val="24"/>
                <w:u w:val="single"/>
              </w:rPr>
              <w:t>sutarties vykdymo išlaidų atlyginimo kainodara</w:t>
            </w:r>
            <w:r w:rsidRPr="000E6D1B">
              <w:rPr>
                <w:rFonts w:eastAsia="Calibri"/>
                <w:bCs/>
                <w:szCs w:val="24"/>
              </w:rPr>
              <w:t xml:space="preserve"> taikoma už faktiškai patiriamas išlaidas, kurios bus tiesiogiai susijusios su </w:t>
            </w:r>
            <w:r w:rsidR="00BA02D8" w:rsidRPr="000E6D1B">
              <w:rPr>
                <w:rFonts w:eastAsia="Calibri"/>
                <w:bCs/>
                <w:szCs w:val="24"/>
              </w:rPr>
              <w:t>S</w:t>
            </w:r>
            <w:r w:rsidRPr="000E6D1B">
              <w:rPr>
                <w:rFonts w:eastAsia="Calibri"/>
                <w:bCs/>
                <w:szCs w:val="24"/>
              </w:rPr>
              <w:t xml:space="preserve">utarties vykdymu ir kurias </w:t>
            </w:r>
            <w:r w:rsidR="00BA02D8" w:rsidRPr="000E6D1B">
              <w:rPr>
                <w:rFonts w:eastAsia="Calibri"/>
                <w:bCs/>
                <w:szCs w:val="24"/>
              </w:rPr>
              <w:t>T</w:t>
            </w:r>
            <w:r w:rsidRPr="000E6D1B">
              <w:rPr>
                <w:rFonts w:eastAsia="Calibri"/>
                <w:bCs/>
                <w:szCs w:val="24"/>
              </w:rPr>
              <w:t>iekėjas patirs iš trečiųjų asmenų (</w:t>
            </w:r>
            <w:r w:rsidRPr="000E6D1B">
              <w:rPr>
                <w:bCs/>
                <w:szCs w:val="24"/>
              </w:rPr>
              <w:t>pvz.: reportažai, straipsniai, maketai, reklaminiai skydeliai</w:t>
            </w:r>
            <w:r w:rsidR="00FA08D8" w:rsidRPr="000E6D1B">
              <w:rPr>
                <w:bCs/>
                <w:szCs w:val="24"/>
              </w:rPr>
              <w:t xml:space="preserve"> internetiniuose puslapiuose </w:t>
            </w:r>
            <w:r w:rsidR="005D7F3D" w:rsidRPr="000E6D1B">
              <w:rPr>
                <w:bCs/>
                <w:szCs w:val="24"/>
              </w:rPr>
              <w:t>a</w:t>
            </w:r>
            <w:r w:rsidR="00FA08D8" w:rsidRPr="000E6D1B">
              <w:rPr>
                <w:bCs/>
                <w:szCs w:val="24"/>
              </w:rPr>
              <w:t>r socialiniuose tinkluose</w:t>
            </w:r>
            <w:r w:rsidRPr="000E6D1B">
              <w:rPr>
                <w:bCs/>
                <w:szCs w:val="24"/>
              </w:rPr>
              <w:t xml:space="preserve"> ir t.t. ir pan.). Už techninėje specifikacijoje pateiktame </w:t>
            </w:r>
            <w:r w:rsidR="00BA02D8" w:rsidRPr="000E6D1B">
              <w:rPr>
                <w:bCs/>
                <w:szCs w:val="24"/>
              </w:rPr>
              <w:t>P</w:t>
            </w:r>
            <w:r w:rsidRPr="000E6D1B">
              <w:rPr>
                <w:bCs/>
                <w:szCs w:val="24"/>
              </w:rPr>
              <w:t>aslaugų sąraše</w:t>
            </w:r>
            <w:r w:rsidRPr="000E6D1B">
              <w:rPr>
                <w:rFonts w:eastAsia="Calibri"/>
                <w:bCs/>
                <w:szCs w:val="24"/>
              </w:rPr>
              <w:t xml:space="preserve"> nenurodytas, tačiau su </w:t>
            </w:r>
            <w:r w:rsidR="002E2EDE" w:rsidRPr="000E6D1B">
              <w:rPr>
                <w:rFonts w:eastAsia="Calibri"/>
                <w:bCs/>
                <w:szCs w:val="24"/>
              </w:rPr>
              <w:t>S</w:t>
            </w:r>
            <w:r w:rsidRPr="000E6D1B">
              <w:rPr>
                <w:rFonts w:eastAsia="Calibri"/>
                <w:bCs/>
                <w:szCs w:val="24"/>
              </w:rPr>
              <w:t xml:space="preserve">utarties objektu susijusias </w:t>
            </w:r>
            <w:r w:rsidR="002E2EDE" w:rsidRPr="000E6D1B">
              <w:rPr>
                <w:rFonts w:eastAsia="Calibri"/>
                <w:bCs/>
                <w:szCs w:val="24"/>
              </w:rPr>
              <w:t>P</w:t>
            </w:r>
            <w:r w:rsidRPr="000E6D1B">
              <w:rPr>
                <w:rFonts w:eastAsia="Calibri"/>
                <w:bCs/>
                <w:szCs w:val="24"/>
              </w:rPr>
              <w:t xml:space="preserve">aslaugas, bus apmokėta ne didesnėmis nei rinką atitinkančiomis kainomis, pritaikant </w:t>
            </w:r>
            <w:r w:rsidR="00BA02D8" w:rsidRPr="000E6D1B">
              <w:rPr>
                <w:rFonts w:eastAsia="Calibri"/>
                <w:bCs/>
                <w:szCs w:val="24"/>
              </w:rPr>
              <w:t>T</w:t>
            </w:r>
            <w:r w:rsidRPr="000E6D1B">
              <w:rPr>
                <w:rFonts w:eastAsia="Calibri"/>
                <w:bCs/>
                <w:szCs w:val="24"/>
              </w:rPr>
              <w:t>iekėjo pasiūlyme (pirkimo sąlygų 2 priedo „Pasiūlymo forma“ 2 priede „</w:t>
            </w:r>
            <w:proofErr w:type="spellStart"/>
            <w:r w:rsidRPr="000E6D1B">
              <w:rPr>
                <w:rFonts w:eastAsia="Calibri"/>
                <w:bCs/>
                <w:szCs w:val="24"/>
              </w:rPr>
              <w:t>Media</w:t>
            </w:r>
            <w:proofErr w:type="spellEnd"/>
            <w:r w:rsidRPr="000E6D1B">
              <w:rPr>
                <w:rFonts w:eastAsia="Calibri"/>
                <w:bCs/>
                <w:szCs w:val="24"/>
              </w:rPr>
              <w:t xml:space="preserve"> kainų</w:t>
            </w:r>
            <w:r w:rsidR="00FA08D8" w:rsidRPr="000E6D1B">
              <w:rPr>
                <w:rFonts w:eastAsia="Calibri"/>
                <w:bCs/>
                <w:szCs w:val="24"/>
              </w:rPr>
              <w:t xml:space="preserve"> </w:t>
            </w:r>
            <w:r w:rsidRPr="000E6D1B">
              <w:rPr>
                <w:rFonts w:eastAsia="Calibri"/>
                <w:bCs/>
                <w:szCs w:val="24"/>
              </w:rPr>
              <w:t xml:space="preserve">lentelė“) nurodytas nuolaidas ir (ar) indeksus. Į faktiškai patirtas išlaidas negalės būti įtrauktas </w:t>
            </w:r>
            <w:r w:rsidR="00381211" w:rsidRPr="000E6D1B">
              <w:rPr>
                <w:rFonts w:eastAsia="Calibri"/>
                <w:bCs/>
                <w:szCs w:val="24"/>
              </w:rPr>
              <w:t>T</w:t>
            </w:r>
            <w:r w:rsidRPr="000E6D1B">
              <w:rPr>
                <w:rFonts w:eastAsia="Calibri"/>
                <w:bCs/>
                <w:szCs w:val="24"/>
              </w:rPr>
              <w:t xml:space="preserve">iekėjo pelnas.  </w:t>
            </w:r>
          </w:p>
          <w:p w14:paraId="17531917" w14:textId="5D500ACB" w:rsidR="00223180" w:rsidRPr="00D41FDB" w:rsidRDefault="00223180" w:rsidP="00EB3CCA">
            <w:pPr>
              <w:pStyle w:val="Sraopastraipa"/>
              <w:numPr>
                <w:ilvl w:val="2"/>
                <w:numId w:val="39"/>
              </w:numPr>
              <w:ind w:left="0" w:firstLine="0"/>
              <w:rPr>
                <w:rFonts w:eastAsia="Calibri"/>
                <w:bCs/>
                <w:color w:val="E36C0A" w:themeColor="accent6" w:themeShade="BF"/>
                <w:szCs w:val="24"/>
              </w:rPr>
            </w:pPr>
            <w:r w:rsidRPr="000E6D1B">
              <w:rPr>
                <w:szCs w:val="24"/>
              </w:rPr>
              <w:t>Pirkėjui pareikalavus, Tiekėjas</w:t>
            </w:r>
            <w:r w:rsidRPr="00D41FDB">
              <w:rPr>
                <w:szCs w:val="24"/>
              </w:rPr>
              <w:t xml:space="preserve"> privalo ne vėliau nei per 3 darbo dienas pateikti išlaidas pagrindžiančius trečiųjų šalių dokumentus. Tiekėjui, vadovaujantis kainodaros taisyklėmis, neturi būti sudėtinga šias išlaidas pagrįsti, o Pirkėjui neturi būti sudėtinga patikrinti šių išlaidų pagrįstumą. Išlaidas, kurios susijusios su kitomis Tiekėjo veiklomis ar Tiekėjo veiklomis pagal kitus užsakymus, Tiekėjas apmoka pats.</w:t>
            </w:r>
          </w:p>
          <w:p w14:paraId="58F23464" w14:textId="58A3CBCE" w:rsidR="00D41FDB" w:rsidRPr="00D41FDB" w:rsidRDefault="00D41FDB" w:rsidP="00EB3CCA">
            <w:pPr>
              <w:pStyle w:val="Sraopastraipa"/>
              <w:numPr>
                <w:ilvl w:val="2"/>
                <w:numId w:val="39"/>
              </w:numPr>
              <w:ind w:left="0" w:firstLine="0"/>
              <w:rPr>
                <w:rFonts w:eastAsia="Calibri"/>
                <w:bCs/>
                <w:color w:val="E36C0A" w:themeColor="accent6" w:themeShade="BF"/>
                <w:szCs w:val="24"/>
              </w:rPr>
            </w:pPr>
            <w:r w:rsidRPr="00D41FDB">
              <w:rPr>
                <w:szCs w:val="24"/>
              </w:rPr>
              <w:t>S</w:t>
            </w:r>
            <w:r w:rsidRPr="00D41FDB">
              <w:rPr>
                <w:color w:val="000000"/>
                <w:szCs w:val="24"/>
              </w:rPr>
              <w:t>utarties vykdymo metu priimami Tiekėjo sprendimai, susiję su faktinėmis išlaidomis, su Pirkėju turi būti derinami iš anksto.</w:t>
            </w:r>
          </w:p>
          <w:p w14:paraId="4F3CD45A" w14:textId="77777777" w:rsidR="00EB60F7" w:rsidRPr="00EB3CCA" w:rsidRDefault="00EB60F7" w:rsidP="00EB3CCA">
            <w:pPr>
              <w:spacing w:after="0" w:line="240" w:lineRule="auto"/>
              <w:rPr>
                <w:rFonts w:ascii="Times New Roman" w:hAnsi="Times New Roman" w:cs="Times New Roman"/>
                <w:kern w:val="2"/>
                <w:sz w:val="24"/>
                <w:szCs w:val="24"/>
              </w:rPr>
            </w:pPr>
          </w:p>
          <w:p w14:paraId="6BAB548A" w14:textId="77777777" w:rsidR="00EB60F7" w:rsidRPr="003873C0" w:rsidRDefault="00EB60F7" w:rsidP="00EB3CCA">
            <w:pPr>
              <w:spacing w:after="0" w:line="240" w:lineRule="auto"/>
              <w:jc w:val="both"/>
              <w:rPr>
                <w:rFonts w:ascii="Times New Roman" w:hAnsi="Times New Roman" w:cs="Times New Roman"/>
                <w:color w:val="4472C4"/>
                <w:kern w:val="2"/>
                <w:sz w:val="24"/>
                <w:szCs w:val="24"/>
                <w:highlight w:val="yellow"/>
              </w:rPr>
            </w:pPr>
            <w:r w:rsidRPr="00EB3CCA">
              <w:rPr>
                <w:rFonts w:ascii="Times New Roman" w:hAnsi="Times New Roman" w:cs="Times New Roman"/>
                <w:kern w:val="2"/>
                <w:sz w:val="24"/>
                <w:szCs w:val="24"/>
              </w:rPr>
              <w:t>Šis kainos apskaičiavimo būdas yra viena iš esminių Sutarties sąlygų, kuri negali būti keičiama.</w:t>
            </w:r>
          </w:p>
        </w:tc>
      </w:tr>
      <w:tr w:rsidR="00EB60F7" w:rsidRPr="00EB60F7" w14:paraId="2A0F3E1E" w14:textId="77777777" w:rsidTr="008C1122">
        <w:trPr>
          <w:trHeight w:val="300"/>
        </w:trPr>
        <w:tc>
          <w:tcPr>
            <w:tcW w:w="3094" w:type="dxa"/>
          </w:tcPr>
          <w:p w14:paraId="6394214E" w14:textId="77777777" w:rsidR="00EB60F7" w:rsidRPr="00D41FDB" w:rsidRDefault="00EB60F7" w:rsidP="005E13A9">
            <w:pPr>
              <w:spacing w:after="0" w:line="240" w:lineRule="auto"/>
              <w:jc w:val="both"/>
              <w:rPr>
                <w:rFonts w:ascii="Times New Roman" w:hAnsi="Times New Roman" w:cs="Times New Roman"/>
                <w:b/>
                <w:kern w:val="2"/>
                <w:sz w:val="24"/>
                <w:szCs w:val="24"/>
              </w:rPr>
            </w:pPr>
            <w:r w:rsidRPr="00D41FDB">
              <w:rPr>
                <w:rFonts w:ascii="Times New Roman" w:hAnsi="Times New Roman" w:cs="Times New Roman"/>
                <w:b/>
                <w:kern w:val="2"/>
                <w:sz w:val="24"/>
                <w:szCs w:val="24"/>
              </w:rPr>
              <w:t xml:space="preserve">5.2. Pradinės Sutarties vertė ir Sutarties kaina, kai taikoma </w:t>
            </w:r>
            <w:r w:rsidRPr="00D41FDB">
              <w:rPr>
                <w:rFonts w:ascii="Times New Roman" w:hAnsi="Times New Roman" w:cs="Times New Roman"/>
                <w:b/>
                <w:kern w:val="2"/>
                <w:sz w:val="24"/>
                <w:szCs w:val="24"/>
                <w:u w:val="single"/>
              </w:rPr>
              <w:t>mišri</w:t>
            </w:r>
            <w:r w:rsidRPr="00D41FDB">
              <w:rPr>
                <w:rFonts w:ascii="Times New Roman" w:hAnsi="Times New Roman" w:cs="Times New Roman"/>
                <w:b/>
                <w:kern w:val="2"/>
                <w:sz w:val="24"/>
                <w:szCs w:val="24"/>
              </w:rPr>
              <w:t xml:space="preserve"> kainodara</w:t>
            </w:r>
          </w:p>
          <w:p w14:paraId="44CE9F01" w14:textId="77777777" w:rsidR="00EB60F7" w:rsidRPr="007D34C8" w:rsidRDefault="00EB60F7" w:rsidP="00D41FDB">
            <w:pPr>
              <w:spacing w:after="0" w:line="240" w:lineRule="auto"/>
              <w:jc w:val="both"/>
              <w:rPr>
                <w:rFonts w:ascii="Times New Roman" w:hAnsi="Times New Roman" w:cs="Times New Roman"/>
                <w:kern w:val="2"/>
                <w:sz w:val="24"/>
                <w:szCs w:val="24"/>
                <w:highlight w:val="yellow"/>
              </w:rPr>
            </w:pPr>
          </w:p>
        </w:tc>
        <w:tc>
          <w:tcPr>
            <w:tcW w:w="6441" w:type="dxa"/>
          </w:tcPr>
          <w:p w14:paraId="45B6B1E5" w14:textId="23352B4E" w:rsidR="00EB60F7" w:rsidRPr="00D41FDB" w:rsidRDefault="00EB60F7" w:rsidP="00D41FDB">
            <w:pPr>
              <w:spacing w:after="0" w:line="240" w:lineRule="auto"/>
              <w:jc w:val="both"/>
              <w:rPr>
                <w:rFonts w:ascii="Times New Roman" w:hAnsi="Times New Roman" w:cs="Times New Roman"/>
                <w:kern w:val="2"/>
                <w:sz w:val="24"/>
                <w:szCs w:val="24"/>
              </w:rPr>
            </w:pPr>
            <w:r w:rsidRPr="00D41FDB">
              <w:rPr>
                <w:rFonts w:ascii="Times New Roman" w:hAnsi="Times New Roman" w:cs="Times New Roman"/>
                <w:kern w:val="2"/>
                <w:sz w:val="24"/>
                <w:szCs w:val="24"/>
              </w:rPr>
              <w:t xml:space="preserve">Pradinės Sutarties vertė yra </w:t>
            </w:r>
            <w:r w:rsidRPr="00D41FDB">
              <w:rPr>
                <w:rFonts w:ascii="Times New Roman" w:hAnsi="Times New Roman" w:cs="Times New Roman"/>
                <w:color w:val="4472C4"/>
                <w:kern w:val="2"/>
                <w:sz w:val="24"/>
                <w:szCs w:val="24"/>
              </w:rPr>
              <w:t>(nurodyti sumą skaičiais)</w:t>
            </w:r>
            <w:r w:rsidRPr="00D41FDB">
              <w:rPr>
                <w:rFonts w:ascii="Times New Roman" w:hAnsi="Times New Roman" w:cs="Times New Roman"/>
                <w:kern w:val="2"/>
                <w:sz w:val="24"/>
                <w:szCs w:val="24"/>
              </w:rPr>
              <w:t xml:space="preserve"> Eur be PVM.</w:t>
            </w:r>
          </w:p>
          <w:p w14:paraId="0CD37171" w14:textId="77777777" w:rsidR="00EB60F7" w:rsidRPr="00D41FDB" w:rsidRDefault="00EB60F7" w:rsidP="00D41FDB">
            <w:pPr>
              <w:spacing w:after="0" w:line="240" w:lineRule="auto"/>
              <w:jc w:val="both"/>
              <w:rPr>
                <w:rFonts w:ascii="Times New Roman" w:hAnsi="Times New Roman" w:cs="Times New Roman"/>
                <w:color w:val="000000"/>
                <w:kern w:val="2"/>
                <w:sz w:val="24"/>
                <w:szCs w:val="24"/>
              </w:rPr>
            </w:pPr>
            <w:r w:rsidRPr="00D41FDB">
              <w:rPr>
                <w:rFonts w:ascii="Times New Roman" w:hAnsi="Times New Roman" w:cs="Times New Roman"/>
                <w:color w:val="000000"/>
                <w:kern w:val="2"/>
                <w:sz w:val="24"/>
                <w:szCs w:val="24"/>
              </w:rPr>
              <w:t xml:space="preserve">Šioje Sutartyje Pradinės sutarties vertė yra lygi </w:t>
            </w:r>
            <w:r w:rsidRPr="00D41FDB">
              <w:rPr>
                <w:rFonts w:ascii="Times New Roman" w:hAnsi="Times New Roman" w:cs="Times New Roman"/>
                <w:b/>
                <w:color w:val="000000"/>
                <w:kern w:val="2"/>
                <w:sz w:val="24"/>
                <w:szCs w:val="24"/>
              </w:rPr>
              <w:t>maksimaliai pirkimui skirtai lėšų sumai</w:t>
            </w:r>
            <w:r w:rsidRPr="00D41FDB">
              <w:rPr>
                <w:rFonts w:ascii="Times New Roman" w:hAnsi="Times New Roman" w:cs="Times New Roman"/>
                <w:color w:val="000000"/>
                <w:kern w:val="2"/>
                <w:sz w:val="24"/>
                <w:szCs w:val="24"/>
              </w:rPr>
              <w:t xml:space="preserve"> </w:t>
            </w:r>
            <w:r w:rsidRPr="00D41FDB">
              <w:rPr>
                <w:rFonts w:ascii="Times New Roman" w:hAnsi="Times New Roman" w:cs="Times New Roman"/>
                <w:b/>
                <w:color w:val="000000"/>
                <w:kern w:val="2"/>
                <w:sz w:val="24"/>
                <w:szCs w:val="24"/>
              </w:rPr>
              <w:t>be PVM</w:t>
            </w:r>
            <w:r w:rsidRPr="00D41FDB">
              <w:rPr>
                <w:rFonts w:ascii="Times New Roman" w:hAnsi="Times New Roman" w:cs="Times New Roman"/>
                <w:color w:val="000000"/>
                <w:kern w:val="2"/>
                <w:sz w:val="24"/>
                <w:szCs w:val="24"/>
              </w:rPr>
              <w:t xml:space="preserve"> Techninėje specifikacijoje nurodytų </w:t>
            </w:r>
            <w:r w:rsidRPr="00D41FDB">
              <w:rPr>
                <w:rFonts w:ascii="Times New Roman" w:hAnsi="Times New Roman" w:cs="Times New Roman"/>
                <w:color w:val="000000"/>
                <w:sz w:val="24"/>
                <w:szCs w:val="24"/>
              </w:rPr>
              <w:t>Paslaugų</w:t>
            </w:r>
            <w:r w:rsidRPr="00D41FDB">
              <w:rPr>
                <w:rFonts w:ascii="Times New Roman" w:hAnsi="Times New Roman" w:cs="Times New Roman"/>
                <w:color w:val="000000"/>
                <w:kern w:val="2"/>
                <w:sz w:val="24"/>
                <w:szCs w:val="24"/>
              </w:rPr>
              <w:t xml:space="preserve"> įsigijimui.</w:t>
            </w:r>
          </w:p>
          <w:p w14:paraId="26B3A7F6" w14:textId="77777777" w:rsidR="00EB60F7" w:rsidRPr="00D41FDB" w:rsidRDefault="00EB60F7" w:rsidP="00D41FDB">
            <w:pPr>
              <w:spacing w:after="0" w:line="240" w:lineRule="auto"/>
              <w:jc w:val="both"/>
              <w:rPr>
                <w:rFonts w:ascii="Times New Roman" w:hAnsi="Times New Roman" w:cs="Times New Roman"/>
                <w:kern w:val="2"/>
                <w:sz w:val="24"/>
                <w:szCs w:val="24"/>
              </w:rPr>
            </w:pPr>
          </w:p>
          <w:p w14:paraId="42755373" w14:textId="4D1ABA7A" w:rsidR="00EB60F7" w:rsidRPr="00FA5A32" w:rsidRDefault="00EB60F7" w:rsidP="00D41FDB">
            <w:pPr>
              <w:spacing w:after="0" w:line="240" w:lineRule="auto"/>
              <w:jc w:val="both"/>
              <w:rPr>
                <w:rFonts w:ascii="Times New Roman" w:hAnsi="Times New Roman" w:cs="Times New Roman"/>
                <w:kern w:val="2"/>
                <w:sz w:val="24"/>
                <w:szCs w:val="24"/>
              </w:rPr>
            </w:pPr>
            <w:r w:rsidRPr="00D41FDB">
              <w:rPr>
                <w:rFonts w:ascii="Times New Roman" w:hAnsi="Times New Roman" w:cs="Times New Roman"/>
                <w:kern w:val="2"/>
                <w:sz w:val="24"/>
                <w:szCs w:val="24"/>
              </w:rPr>
              <w:t>Sutarties kaina</w:t>
            </w:r>
            <w:r w:rsidR="00FA5A32">
              <w:rPr>
                <w:rFonts w:ascii="Times New Roman" w:hAnsi="Times New Roman" w:cs="Times New Roman"/>
                <w:kern w:val="2"/>
                <w:sz w:val="24"/>
                <w:szCs w:val="24"/>
              </w:rPr>
              <w:t xml:space="preserve"> ir bendra Sutarties vertė</w:t>
            </w:r>
            <w:r w:rsidRPr="00D41FDB">
              <w:rPr>
                <w:rFonts w:ascii="Times New Roman" w:hAnsi="Times New Roman" w:cs="Times New Roman"/>
                <w:kern w:val="2"/>
                <w:sz w:val="24"/>
                <w:szCs w:val="24"/>
              </w:rPr>
              <w:t xml:space="preserve"> yra </w:t>
            </w:r>
            <w:r w:rsidRPr="00D41FDB">
              <w:rPr>
                <w:rFonts w:ascii="Times New Roman" w:hAnsi="Times New Roman" w:cs="Times New Roman"/>
                <w:color w:val="4472C4"/>
                <w:kern w:val="2"/>
                <w:sz w:val="24"/>
                <w:szCs w:val="24"/>
              </w:rPr>
              <w:t>(nurodyti sumą skaičiais)</w:t>
            </w:r>
            <w:r w:rsidRPr="00D41FDB">
              <w:rPr>
                <w:rFonts w:ascii="Times New Roman" w:hAnsi="Times New Roman" w:cs="Times New Roman"/>
                <w:kern w:val="2"/>
                <w:sz w:val="24"/>
                <w:szCs w:val="24"/>
              </w:rPr>
              <w:t xml:space="preserve"> Eur su PVM. PVM sudaro </w:t>
            </w:r>
            <w:r w:rsidRPr="00D41FDB">
              <w:rPr>
                <w:rFonts w:ascii="Times New Roman" w:hAnsi="Times New Roman" w:cs="Times New Roman"/>
                <w:color w:val="4472C4"/>
                <w:kern w:val="2"/>
                <w:sz w:val="24"/>
                <w:szCs w:val="24"/>
              </w:rPr>
              <w:t>(nurodyti sumą skaičiais)</w:t>
            </w:r>
            <w:r w:rsidRPr="00D41FDB">
              <w:rPr>
                <w:rFonts w:ascii="Times New Roman" w:hAnsi="Times New Roman" w:cs="Times New Roman"/>
                <w:kern w:val="2"/>
                <w:sz w:val="24"/>
                <w:szCs w:val="24"/>
              </w:rPr>
              <w:t xml:space="preserve"> Eur.</w:t>
            </w:r>
            <w:r w:rsidR="00FA5A32">
              <w:rPr>
                <w:rFonts w:ascii="Times New Roman" w:hAnsi="Times New Roman" w:cs="Times New Roman"/>
                <w:kern w:val="2"/>
                <w:sz w:val="24"/>
                <w:szCs w:val="24"/>
              </w:rPr>
              <w:t xml:space="preserve"> </w:t>
            </w:r>
            <w:r w:rsidRPr="00D41FDB">
              <w:rPr>
                <w:rFonts w:ascii="Times New Roman" w:hAnsi="Times New Roman" w:cs="Times New Roman"/>
                <w:kern w:val="2"/>
                <w:sz w:val="24"/>
                <w:szCs w:val="24"/>
              </w:rPr>
              <w:t>Pirkėjas neįsipareigoja išpirkti šios vertės.</w:t>
            </w:r>
          </w:p>
        </w:tc>
      </w:tr>
      <w:tr w:rsidR="00EB60F7" w:rsidRPr="00EB60F7" w14:paraId="168C65F8" w14:textId="77777777" w:rsidTr="008C1122">
        <w:trPr>
          <w:trHeight w:val="300"/>
        </w:trPr>
        <w:tc>
          <w:tcPr>
            <w:tcW w:w="3094" w:type="dxa"/>
          </w:tcPr>
          <w:p w14:paraId="25CEC87C" w14:textId="77777777" w:rsidR="00EB60F7" w:rsidRPr="00EB60F7" w:rsidRDefault="00EB60F7" w:rsidP="005E13A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5.3. Sutarties kainos / įkainių perskaičiavimas taikant </w:t>
            </w:r>
            <w:r w:rsidRPr="00EB60F7">
              <w:rPr>
                <w:rFonts w:ascii="Times New Roman" w:hAnsi="Times New Roman" w:cs="Times New Roman"/>
                <w:b/>
                <w:kern w:val="2"/>
                <w:sz w:val="24"/>
                <w:szCs w:val="24"/>
                <w:u w:val="single"/>
              </w:rPr>
              <w:t>peržiūros</w:t>
            </w:r>
            <w:r w:rsidRPr="00EB60F7">
              <w:rPr>
                <w:rFonts w:ascii="Times New Roman" w:hAnsi="Times New Roman" w:cs="Times New Roman"/>
                <w:b/>
                <w:kern w:val="2"/>
                <w:sz w:val="24"/>
                <w:szCs w:val="24"/>
              </w:rPr>
              <w:t xml:space="preserve"> taisykles</w:t>
            </w:r>
          </w:p>
          <w:p w14:paraId="08EE10BF" w14:textId="77777777" w:rsidR="00EB60F7" w:rsidRPr="00EB60F7" w:rsidRDefault="00EB60F7" w:rsidP="00EB60F7">
            <w:pPr>
              <w:spacing w:after="0" w:line="240" w:lineRule="auto"/>
              <w:rPr>
                <w:rFonts w:ascii="Times New Roman" w:hAnsi="Times New Roman" w:cs="Times New Roman"/>
                <w:kern w:val="2"/>
                <w:sz w:val="24"/>
                <w:szCs w:val="24"/>
              </w:rPr>
            </w:pPr>
          </w:p>
        </w:tc>
        <w:tc>
          <w:tcPr>
            <w:tcW w:w="6441" w:type="dxa"/>
          </w:tcPr>
          <w:p w14:paraId="775C5567" w14:textId="4AE6707C" w:rsidR="00EB60F7" w:rsidRPr="005E13A9" w:rsidRDefault="005E13A9" w:rsidP="00EB60F7">
            <w:pPr>
              <w:spacing w:after="0" w:line="240" w:lineRule="auto"/>
              <w:rPr>
                <w:rFonts w:ascii="Times New Roman" w:hAnsi="Times New Roman" w:cs="Times New Roman"/>
                <w:color w:val="000000" w:themeColor="text1"/>
                <w:sz w:val="24"/>
                <w:szCs w:val="24"/>
              </w:rPr>
            </w:pPr>
            <w:r w:rsidRPr="005E13A9">
              <w:rPr>
                <w:rFonts w:ascii="Times New Roman" w:hAnsi="Times New Roman" w:cs="Times New Roman"/>
                <w:color w:val="000000" w:themeColor="text1"/>
                <w:kern w:val="2"/>
                <w:sz w:val="24"/>
                <w:szCs w:val="24"/>
              </w:rPr>
              <w:t>Į</w:t>
            </w:r>
            <w:r w:rsidR="00EB60F7" w:rsidRPr="005E13A9">
              <w:rPr>
                <w:rFonts w:ascii="Times New Roman" w:hAnsi="Times New Roman" w:cs="Times New Roman"/>
                <w:color w:val="000000" w:themeColor="text1"/>
                <w:kern w:val="2"/>
                <w:sz w:val="24"/>
                <w:szCs w:val="24"/>
              </w:rPr>
              <w:t>kainiai bus perskaičiuojami:</w:t>
            </w:r>
          </w:p>
          <w:p w14:paraId="2C4556C4" w14:textId="77777777" w:rsidR="00EB60F7" w:rsidRPr="005E13A9" w:rsidRDefault="00EB60F7" w:rsidP="00EB60F7">
            <w:pPr>
              <w:spacing w:after="0" w:line="240" w:lineRule="auto"/>
              <w:rPr>
                <w:rFonts w:ascii="Times New Roman" w:hAnsi="Times New Roman" w:cs="Times New Roman"/>
                <w:color w:val="000000" w:themeColor="text1"/>
                <w:kern w:val="2"/>
                <w:sz w:val="24"/>
                <w:szCs w:val="24"/>
              </w:rPr>
            </w:pPr>
            <w:r w:rsidRPr="005E13A9">
              <w:rPr>
                <w:rFonts w:ascii="Times New Roman" w:hAnsi="Times New Roman" w:cs="Times New Roman"/>
                <w:color w:val="000000" w:themeColor="text1"/>
                <w:kern w:val="2"/>
                <w:sz w:val="24"/>
                <w:szCs w:val="24"/>
              </w:rPr>
              <w:t>5.3.1. dėl PVM tarifo pasikeitimo;</w:t>
            </w:r>
          </w:p>
          <w:p w14:paraId="3E492139" w14:textId="65A292D1" w:rsidR="00EB60F7" w:rsidRPr="00EB60F7" w:rsidRDefault="00EB60F7" w:rsidP="00EB60F7">
            <w:pPr>
              <w:spacing w:after="0" w:line="240" w:lineRule="auto"/>
              <w:rPr>
                <w:rFonts w:ascii="Times New Roman" w:hAnsi="Times New Roman" w:cs="Times New Roman"/>
                <w:color w:val="4F81BD" w:themeColor="accent1"/>
                <w:kern w:val="2"/>
                <w:sz w:val="24"/>
                <w:szCs w:val="24"/>
              </w:rPr>
            </w:pPr>
            <w:r w:rsidRPr="005E13A9">
              <w:rPr>
                <w:rFonts w:ascii="Times New Roman" w:hAnsi="Times New Roman" w:cs="Times New Roman"/>
                <w:color w:val="000000" w:themeColor="text1"/>
                <w:kern w:val="2"/>
                <w:sz w:val="24"/>
                <w:szCs w:val="24"/>
              </w:rPr>
              <w:t>5.3.</w:t>
            </w:r>
            <w:r w:rsidR="005E13A9" w:rsidRPr="005E13A9">
              <w:rPr>
                <w:rFonts w:ascii="Times New Roman" w:hAnsi="Times New Roman" w:cs="Times New Roman"/>
                <w:color w:val="000000" w:themeColor="text1"/>
                <w:kern w:val="2"/>
                <w:sz w:val="24"/>
                <w:szCs w:val="24"/>
              </w:rPr>
              <w:t>2</w:t>
            </w:r>
            <w:r w:rsidRPr="005E13A9">
              <w:rPr>
                <w:rFonts w:ascii="Times New Roman" w:hAnsi="Times New Roman" w:cs="Times New Roman"/>
                <w:color w:val="000000" w:themeColor="text1"/>
                <w:kern w:val="2"/>
                <w:sz w:val="24"/>
                <w:szCs w:val="24"/>
              </w:rPr>
              <w:t>. dėl kainų lygio pokyčio</w:t>
            </w:r>
            <w:r w:rsidR="005E13A9" w:rsidRPr="005E13A9">
              <w:rPr>
                <w:rFonts w:ascii="Times New Roman" w:hAnsi="Times New Roman" w:cs="Times New Roman"/>
                <w:color w:val="000000" w:themeColor="text1"/>
                <w:kern w:val="2"/>
                <w:sz w:val="24"/>
                <w:szCs w:val="24"/>
              </w:rPr>
              <w:t>.</w:t>
            </w:r>
          </w:p>
        </w:tc>
      </w:tr>
      <w:tr w:rsidR="00EB60F7" w:rsidRPr="00EB60F7" w14:paraId="5DAE7F18" w14:textId="77777777" w:rsidTr="008C1122">
        <w:trPr>
          <w:trHeight w:val="300"/>
        </w:trPr>
        <w:tc>
          <w:tcPr>
            <w:tcW w:w="3094" w:type="dxa"/>
          </w:tcPr>
          <w:p w14:paraId="2330A1E7" w14:textId="77777777" w:rsidR="00EB60F7" w:rsidRPr="00EB60F7" w:rsidRDefault="00EB60F7" w:rsidP="005E13A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5.3.1. Sutarties kainos / įkainių peržiūra dėl PVM tarifo pasikeitimo</w:t>
            </w:r>
          </w:p>
        </w:tc>
        <w:tc>
          <w:tcPr>
            <w:tcW w:w="6441" w:type="dxa"/>
          </w:tcPr>
          <w:p w14:paraId="1BBFE759" w14:textId="54C66713" w:rsidR="00EB60F7" w:rsidRPr="00EB60F7" w:rsidRDefault="00EB60F7" w:rsidP="005E13A9">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Jeigu Sutarties vykdymo metu pasikeičia PVM mokėjimą reglamentuojantys teisės aktai, darantys tiesioginę įtaką Tiekėjo t</w:t>
            </w:r>
            <w:r w:rsidRPr="00EB60F7">
              <w:rPr>
                <w:rFonts w:ascii="Times New Roman" w:hAnsi="Times New Roman" w:cs="Times New Roman"/>
                <w:sz w:val="24"/>
                <w:szCs w:val="24"/>
              </w:rPr>
              <w:t>ei</w:t>
            </w:r>
            <w:r w:rsidRPr="00EB60F7">
              <w:rPr>
                <w:rFonts w:ascii="Times New Roman" w:hAnsi="Times New Roman" w:cs="Times New Roman"/>
                <w:kern w:val="2"/>
                <w:sz w:val="24"/>
                <w:szCs w:val="24"/>
              </w:rPr>
              <w:t>kiamų P</w:t>
            </w:r>
            <w:r w:rsidRPr="00EB60F7">
              <w:rPr>
                <w:rFonts w:ascii="Times New Roman" w:hAnsi="Times New Roman" w:cs="Times New Roman"/>
                <w:sz w:val="24"/>
                <w:szCs w:val="24"/>
              </w:rPr>
              <w:t>aslaugų</w:t>
            </w:r>
            <w:r w:rsidRPr="00EB60F7">
              <w:rPr>
                <w:rFonts w:ascii="Times New Roman" w:hAnsi="Times New Roman" w:cs="Times New Roman"/>
                <w:kern w:val="2"/>
                <w:sz w:val="24"/>
                <w:szCs w:val="24"/>
              </w:rPr>
              <w:t xml:space="preserve"> Sutartyje nurodyt</w:t>
            </w:r>
            <w:r w:rsidR="00915FDA">
              <w:rPr>
                <w:rFonts w:ascii="Times New Roman" w:hAnsi="Times New Roman" w:cs="Times New Roman"/>
                <w:kern w:val="2"/>
                <w:sz w:val="24"/>
                <w:szCs w:val="24"/>
              </w:rPr>
              <w:t>iems įkain</w:t>
            </w:r>
            <w:r w:rsidR="007A2AA0">
              <w:rPr>
                <w:rFonts w:ascii="Times New Roman" w:hAnsi="Times New Roman" w:cs="Times New Roman"/>
                <w:kern w:val="2"/>
                <w:sz w:val="24"/>
                <w:szCs w:val="24"/>
              </w:rPr>
              <w:t>iams</w:t>
            </w:r>
            <w:r w:rsidRPr="00EB60F7">
              <w:rPr>
                <w:rFonts w:ascii="Times New Roman" w:hAnsi="Times New Roman" w:cs="Times New Roman"/>
                <w:kern w:val="2"/>
                <w:sz w:val="24"/>
                <w:szCs w:val="24"/>
              </w:rPr>
              <w:t>, įkainiai perskaičiuojami nekeičiant P</w:t>
            </w:r>
            <w:r w:rsidRPr="00EB60F7">
              <w:rPr>
                <w:rFonts w:ascii="Times New Roman" w:hAnsi="Times New Roman" w:cs="Times New Roman"/>
                <w:sz w:val="24"/>
                <w:szCs w:val="24"/>
              </w:rPr>
              <w:t>aslaugų</w:t>
            </w:r>
            <w:r w:rsidRPr="00EB60F7">
              <w:rPr>
                <w:rFonts w:ascii="Times New Roman" w:hAnsi="Times New Roman" w:cs="Times New Roman"/>
                <w:kern w:val="2"/>
                <w:sz w:val="24"/>
                <w:szCs w:val="24"/>
              </w:rPr>
              <w:t xml:space="preserve"> įkainių be PVM.</w:t>
            </w:r>
          </w:p>
          <w:p w14:paraId="2C1AFF4D" w14:textId="77777777" w:rsidR="00EB60F7" w:rsidRPr="00EB60F7" w:rsidRDefault="00EB60F7" w:rsidP="005E13A9">
            <w:pPr>
              <w:spacing w:after="0" w:line="240" w:lineRule="auto"/>
              <w:jc w:val="both"/>
              <w:rPr>
                <w:rFonts w:ascii="Times New Roman" w:hAnsi="Times New Roman" w:cs="Times New Roman"/>
                <w:sz w:val="24"/>
                <w:szCs w:val="24"/>
              </w:rPr>
            </w:pPr>
          </w:p>
          <w:p w14:paraId="22C0E8C4" w14:textId="6B9D6107" w:rsidR="00EB60F7" w:rsidRPr="00EB60F7" w:rsidRDefault="00EB60F7" w:rsidP="005E13A9">
            <w:pPr>
              <w:autoSpaceDE w:val="0"/>
              <w:autoSpaceDN w:val="0"/>
              <w:adjustRightInd w:val="0"/>
              <w:spacing w:after="0" w:line="240" w:lineRule="auto"/>
              <w:ind w:right="-1"/>
              <w:jc w:val="both"/>
              <w:rPr>
                <w:rFonts w:ascii="Times New Roman" w:hAnsi="Times New Roman" w:cs="Times New Roman"/>
                <w:sz w:val="24"/>
                <w:szCs w:val="24"/>
              </w:rPr>
            </w:pPr>
            <w:r w:rsidRPr="00EB60F7">
              <w:rPr>
                <w:rFonts w:ascii="Times New Roman" w:eastAsia="Calibri" w:hAnsi="Times New Roman" w:cs="Times New Roman"/>
                <w:sz w:val="24"/>
                <w:szCs w:val="24"/>
              </w:rPr>
              <w:t xml:space="preserve">Perskaičiavimas </w:t>
            </w:r>
            <w:r w:rsidRPr="00EB60F7">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EB60F7" w:rsidDel="003922EB">
              <w:rPr>
                <w:rFonts w:ascii="Times New Roman" w:eastAsia="Calibri" w:hAnsi="Times New Roman" w:cs="Times New Roman"/>
                <w:color w:val="000000"/>
                <w:sz w:val="24"/>
                <w:szCs w:val="24"/>
              </w:rPr>
              <w:t xml:space="preserve"> </w:t>
            </w:r>
            <w:r w:rsidRPr="00EB60F7" w:rsidDel="003922EB">
              <w:rPr>
                <w:rFonts w:ascii="Times New Roman" w:hAnsi="Times New Roman" w:cs="Times New Roman"/>
                <w:kern w:val="2"/>
                <w:sz w:val="24"/>
                <w:szCs w:val="24"/>
              </w:rPr>
              <w:t>Perskaičiuot</w:t>
            </w:r>
            <w:r w:rsidR="00FE39F2">
              <w:rPr>
                <w:rFonts w:ascii="Times New Roman" w:hAnsi="Times New Roman" w:cs="Times New Roman"/>
                <w:kern w:val="2"/>
                <w:sz w:val="24"/>
                <w:szCs w:val="24"/>
              </w:rPr>
              <w:t xml:space="preserve">i </w:t>
            </w:r>
            <w:r w:rsidRPr="00EB60F7" w:rsidDel="003922EB">
              <w:rPr>
                <w:rFonts w:ascii="Times New Roman" w:hAnsi="Times New Roman" w:cs="Times New Roman"/>
                <w:kern w:val="2"/>
                <w:sz w:val="24"/>
                <w:szCs w:val="24"/>
              </w:rPr>
              <w:t>įkainiai</w:t>
            </w:r>
            <w:r w:rsidRPr="00EB60F7">
              <w:rPr>
                <w:rFonts w:ascii="Times New Roman" w:hAnsi="Times New Roman" w:cs="Times New Roman"/>
                <w:kern w:val="2"/>
                <w:sz w:val="24"/>
                <w:szCs w:val="24"/>
              </w:rPr>
              <w:t xml:space="preserve"> įforminam</w:t>
            </w:r>
            <w:r w:rsidR="00854A08">
              <w:rPr>
                <w:rFonts w:ascii="Times New Roman" w:hAnsi="Times New Roman" w:cs="Times New Roman"/>
                <w:kern w:val="2"/>
                <w:sz w:val="24"/>
                <w:szCs w:val="24"/>
              </w:rPr>
              <w:t>i</w:t>
            </w:r>
            <w:r w:rsidRPr="00EB60F7">
              <w:rPr>
                <w:rFonts w:ascii="Times New Roman" w:hAnsi="Times New Roman" w:cs="Times New Roman"/>
                <w:kern w:val="2"/>
                <w:sz w:val="24"/>
                <w:szCs w:val="24"/>
              </w:rPr>
              <w:t xml:space="preserve"> Susitarimu, kuris tampa neatskiriama Sutarties dalimi ir turi būti taikom</w:t>
            </w:r>
            <w:r w:rsidR="00854A08">
              <w:rPr>
                <w:rFonts w:ascii="Times New Roman" w:hAnsi="Times New Roman" w:cs="Times New Roman"/>
                <w:kern w:val="2"/>
                <w:sz w:val="24"/>
                <w:szCs w:val="24"/>
              </w:rPr>
              <w:t>i</w:t>
            </w:r>
            <w:r w:rsidRPr="00EB60F7">
              <w:rPr>
                <w:rFonts w:ascii="Times New Roman" w:hAnsi="Times New Roman" w:cs="Times New Roman"/>
                <w:kern w:val="2"/>
                <w:sz w:val="24"/>
                <w:szCs w:val="24"/>
              </w:rPr>
              <w:t xml:space="preserve"> už tą P</w:t>
            </w:r>
            <w:r w:rsidRPr="00EB60F7">
              <w:rPr>
                <w:rFonts w:ascii="Times New Roman" w:hAnsi="Times New Roman" w:cs="Times New Roman"/>
                <w:sz w:val="24"/>
                <w:szCs w:val="24"/>
              </w:rPr>
              <w:t>aslaugų</w:t>
            </w:r>
            <w:r w:rsidRPr="00EB60F7">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EB60F7" w:rsidRPr="00EB60F7" w14:paraId="5894D9A3" w14:textId="77777777" w:rsidTr="008C1122">
        <w:trPr>
          <w:trHeight w:val="300"/>
        </w:trPr>
        <w:tc>
          <w:tcPr>
            <w:tcW w:w="3094" w:type="dxa"/>
          </w:tcPr>
          <w:p w14:paraId="0A4E9809" w14:textId="77777777" w:rsidR="00EB60F7" w:rsidRPr="00EB60F7" w:rsidRDefault="00EB60F7" w:rsidP="001D16C0">
            <w:pPr>
              <w:spacing w:after="0" w:line="240" w:lineRule="auto"/>
              <w:jc w:val="both"/>
              <w:rPr>
                <w:rFonts w:ascii="Times New Roman" w:hAnsi="Times New Roman" w:cs="Times New Roman"/>
                <w:sz w:val="24"/>
                <w:szCs w:val="24"/>
              </w:rPr>
            </w:pPr>
            <w:r w:rsidRPr="00EB60F7">
              <w:rPr>
                <w:rFonts w:ascii="Times New Roman" w:hAnsi="Times New Roman" w:cs="Times New Roman"/>
                <w:b/>
                <w:kern w:val="2"/>
                <w:sz w:val="24"/>
                <w:szCs w:val="24"/>
              </w:rPr>
              <w:t>5.3.2.</w:t>
            </w:r>
            <w:r w:rsidRPr="00EB60F7">
              <w:rPr>
                <w:rFonts w:ascii="Times New Roman" w:hAnsi="Times New Roman" w:cs="Times New Roman"/>
                <w:kern w:val="2"/>
                <w:sz w:val="24"/>
                <w:szCs w:val="24"/>
              </w:rPr>
              <w:t xml:space="preserve"> </w:t>
            </w:r>
            <w:r w:rsidRPr="00EB60F7">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042B3C5B" w14:textId="088C303E"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1D16C0">
              <w:rPr>
                <w:rFonts w:ascii="Times New Roman" w:hAnsi="Times New Roman" w:cs="Times New Roman"/>
                <w:kern w:val="2"/>
                <w:sz w:val="24"/>
                <w:szCs w:val="24"/>
              </w:rPr>
              <w:t>.</w:t>
            </w:r>
          </w:p>
          <w:p w14:paraId="09B7338C" w14:textId="77777777" w:rsidR="00EB60F7" w:rsidRPr="00EB60F7" w:rsidRDefault="00EB60F7" w:rsidP="00EB60F7">
            <w:pPr>
              <w:spacing w:after="0" w:line="240" w:lineRule="auto"/>
              <w:rPr>
                <w:rFonts w:ascii="Times New Roman" w:hAnsi="Times New Roman" w:cs="Times New Roman"/>
                <w:kern w:val="2"/>
                <w:sz w:val="24"/>
                <w:szCs w:val="24"/>
              </w:rPr>
            </w:pPr>
          </w:p>
          <w:p w14:paraId="425BD8B1" w14:textId="77777777" w:rsidR="00EB60F7" w:rsidRPr="00EB60F7" w:rsidRDefault="00EB60F7" w:rsidP="003B4EB3">
            <w:pPr>
              <w:spacing w:after="0" w:line="240" w:lineRule="auto"/>
              <w:rPr>
                <w:rFonts w:ascii="Times New Roman" w:hAnsi="Times New Roman" w:cs="Times New Roman"/>
                <w:sz w:val="24"/>
                <w:szCs w:val="24"/>
              </w:rPr>
            </w:pPr>
          </w:p>
        </w:tc>
      </w:tr>
      <w:tr w:rsidR="00772008" w:rsidRPr="00EB60F7" w14:paraId="5C3EF767" w14:textId="77777777" w:rsidTr="008C1122">
        <w:trPr>
          <w:trHeight w:val="300"/>
        </w:trPr>
        <w:tc>
          <w:tcPr>
            <w:tcW w:w="3094" w:type="dxa"/>
          </w:tcPr>
          <w:p w14:paraId="616E2C29" w14:textId="77777777" w:rsidR="00772008" w:rsidRPr="00EB60F7" w:rsidRDefault="00772008" w:rsidP="00772008">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5.3.3. Sutarties kainos / įkainių peržiūra dėl kainų lygio pokyčio</w:t>
            </w:r>
          </w:p>
          <w:p w14:paraId="7193D85B" w14:textId="2B816D82" w:rsidR="00772008" w:rsidRPr="00EB60F7" w:rsidRDefault="00772008" w:rsidP="00772008">
            <w:pPr>
              <w:spacing w:after="0" w:line="240" w:lineRule="auto"/>
              <w:rPr>
                <w:rFonts w:ascii="Times New Roman" w:hAnsi="Times New Roman" w:cs="Times New Roman"/>
                <w:b/>
                <w:kern w:val="2"/>
                <w:sz w:val="24"/>
                <w:szCs w:val="24"/>
              </w:rPr>
            </w:pPr>
          </w:p>
        </w:tc>
        <w:tc>
          <w:tcPr>
            <w:tcW w:w="6441" w:type="dxa"/>
          </w:tcPr>
          <w:p w14:paraId="47059B45" w14:textId="7CC97F56" w:rsidR="00772008" w:rsidRPr="00457344" w:rsidRDefault="00772008" w:rsidP="00772008">
            <w:p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EB60F7">
              <w:rPr>
                <w:rFonts w:ascii="Times New Roman" w:hAnsi="Times New Roman" w:cs="Times New Roman"/>
                <w:color w:val="000000"/>
                <w:sz w:val="24"/>
                <w:szCs w:val="24"/>
              </w:rPr>
              <w:t>5.</w:t>
            </w:r>
            <w:r w:rsidRPr="00457344">
              <w:rPr>
                <w:rFonts w:ascii="Times New Roman" w:hAnsi="Times New Roman" w:cs="Times New Roman"/>
                <w:color w:val="000000" w:themeColor="text1"/>
                <w:sz w:val="24"/>
                <w:szCs w:val="24"/>
              </w:rPr>
              <w:t xml:space="preserve">3.3.1. Bet kuri Sutarties Šalis Sutarties galiojimo metu turi teisę inicijuoti </w:t>
            </w:r>
            <w:r>
              <w:rPr>
                <w:rFonts w:ascii="Times New Roman" w:hAnsi="Times New Roman" w:cs="Times New Roman"/>
                <w:color w:val="000000" w:themeColor="text1"/>
                <w:sz w:val="24"/>
                <w:szCs w:val="24"/>
              </w:rPr>
              <w:t>įkaini</w:t>
            </w:r>
            <w:r w:rsidR="004A5F9A">
              <w:rPr>
                <w:rFonts w:ascii="Times New Roman" w:hAnsi="Times New Roman" w:cs="Times New Roman"/>
                <w:color w:val="000000" w:themeColor="text1"/>
                <w:sz w:val="24"/>
                <w:szCs w:val="24"/>
              </w:rPr>
              <w:t>ų</w:t>
            </w:r>
            <w:r w:rsidRPr="00457344">
              <w:rPr>
                <w:rFonts w:ascii="Times New Roman" w:hAnsi="Times New Roman" w:cs="Times New Roman"/>
                <w:color w:val="000000" w:themeColor="text1"/>
                <w:sz w:val="24"/>
                <w:szCs w:val="24"/>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57344" w:rsidDel="004C51DD">
              <w:rPr>
                <w:rFonts w:ascii="Times New Roman" w:hAnsi="Times New Roman" w:cs="Times New Roman"/>
                <w:color w:val="000000" w:themeColor="text1"/>
                <w:sz w:val="24"/>
                <w:szCs w:val="24"/>
              </w:rPr>
              <w:t xml:space="preserve"> </w:t>
            </w:r>
          </w:p>
          <w:p w14:paraId="3D227AF6" w14:textId="4657AAE1" w:rsidR="00772008" w:rsidRPr="0031722D" w:rsidRDefault="00772008" w:rsidP="00772008">
            <w:pPr>
              <w:spacing w:after="0" w:line="240" w:lineRule="auto"/>
              <w:jc w:val="both"/>
              <w:rPr>
                <w:rFonts w:ascii="Times New Roman" w:hAnsi="Times New Roman" w:cs="Times New Roman"/>
                <w:color w:val="000000"/>
                <w:kern w:val="2"/>
                <w:sz w:val="24"/>
                <w:szCs w:val="24"/>
                <w:shd w:val="clear" w:color="auto" w:fill="FFFFFF"/>
              </w:rPr>
            </w:pPr>
            <w:r w:rsidRPr="00457344">
              <w:rPr>
                <w:rFonts w:ascii="Times New Roman" w:hAnsi="Times New Roman" w:cs="Times New Roman"/>
                <w:color w:val="000000" w:themeColor="text1"/>
                <w:kern w:val="2"/>
                <w:sz w:val="24"/>
                <w:szCs w:val="24"/>
              </w:rPr>
              <w:t xml:space="preserve">5.3.3.2. </w:t>
            </w:r>
            <w:r>
              <w:rPr>
                <w:rFonts w:ascii="Times New Roman" w:hAnsi="Times New Roman" w:cs="Times New Roman"/>
                <w:color w:val="000000" w:themeColor="text1"/>
                <w:kern w:val="2"/>
                <w:sz w:val="24"/>
                <w:szCs w:val="24"/>
              </w:rPr>
              <w:t>Įkaini</w:t>
            </w:r>
            <w:r w:rsidR="004A5F9A">
              <w:rPr>
                <w:rFonts w:ascii="Times New Roman" w:hAnsi="Times New Roman" w:cs="Times New Roman"/>
                <w:color w:val="000000" w:themeColor="text1"/>
                <w:kern w:val="2"/>
                <w:sz w:val="24"/>
                <w:szCs w:val="24"/>
              </w:rPr>
              <w:t>ai</w:t>
            </w:r>
            <w:r w:rsidRPr="00457344">
              <w:rPr>
                <w:rFonts w:ascii="Times New Roman" w:hAnsi="Times New Roman" w:cs="Times New Roman"/>
                <w:color w:val="000000" w:themeColor="text1"/>
                <w:kern w:val="2"/>
                <w:sz w:val="24"/>
                <w:szCs w:val="24"/>
                <w:shd w:val="clear" w:color="auto" w:fill="FFFFFF"/>
              </w:rPr>
              <w:t xml:space="preserve"> peržiūrim</w:t>
            </w:r>
            <w:r w:rsidR="004A5F9A">
              <w:rPr>
                <w:rFonts w:ascii="Times New Roman" w:hAnsi="Times New Roman" w:cs="Times New Roman"/>
                <w:color w:val="000000" w:themeColor="text1"/>
                <w:kern w:val="2"/>
                <w:sz w:val="24"/>
                <w:szCs w:val="24"/>
                <w:shd w:val="clear" w:color="auto" w:fill="FFFFFF"/>
              </w:rPr>
              <w:t>i</w:t>
            </w:r>
            <w:r>
              <w:rPr>
                <w:rFonts w:ascii="Times New Roman" w:hAnsi="Times New Roman" w:cs="Times New Roman"/>
                <w:color w:val="000000" w:themeColor="text1"/>
                <w:kern w:val="2"/>
                <w:sz w:val="24"/>
                <w:szCs w:val="24"/>
                <w:shd w:val="clear" w:color="auto" w:fill="FFFFFF"/>
              </w:rPr>
              <w:t xml:space="preserve"> </w:t>
            </w:r>
            <w:r w:rsidRPr="00EB60F7">
              <w:rPr>
                <w:rFonts w:ascii="Times New Roman" w:hAnsi="Times New Roman" w:cs="Times New Roman"/>
                <w:kern w:val="2"/>
                <w:sz w:val="24"/>
                <w:szCs w:val="24"/>
                <w:shd w:val="clear" w:color="auto" w:fill="FFFFFF"/>
              </w:rPr>
              <w:t xml:space="preserve">tik tai Sutarties daliai, kuri nėra išpirkta, t. y. Paslaugoms, kurios nėra priimtos (nėra pasirašytas Paslaugų perdavimo-priėmimo aktas). Vėlesnė </w:t>
            </w:r>
            <w:r>
              <w:rPr>
                <w:rFonts w:ascii="Times New Roman" w:hAnsi="Times New Roman" w:cs="Times New Roman"/>
                <w:kern w:val="2"/>
                <w:sz w:val="24"/>
                <w:szCs w:val="24"/>
                <w:shd w:val="clear" w:color="auto" w:fill="FFFFFF"/>
              </w:rPr>
              <w:t>įkaini</w:t>
            </w:r>
            <w:r w:rsidR="004A5F9A">
              <w:rPr>
                <w:rFonts w:ascii="Times New Roman" w:hAnsi="Times New Roman" w:cs="Times New Roman"/>
                <w:kern w:val="2"/>
                <w:sz w:val="24"/>
                <w:szCs w:val="24"/>
                <w:shd w:val="clear" w:color="auto" w:fill="FFFFFF"/>
              </w:rPr>
              <w:t>ų</w:t>
            </w:r>
            <w:r w:rsidRPr="00EB60F7">
              <w:rPr>
                <w:rFonts w:ascii="Times New Roman" w:hAnsi="Times New Roman" w:cs="Times New Roman"/>
                <w:kern w:val="2"/>
                <w:sz w:val="24"/>
                <w:szCs w:val="24"/>
                <w:shd w:val="clear" w:color="auto" w:fill="FFFFFF"/>
              </w:rPr>
              <w:t xml:space="preserve"> peržiūra negali apimti laikotarpio, </w:t>
            </w:r>
            <w:r w:rsidRPr="0031722D">
              <w:rPr>
                <w:rFonts w:ascii="Times New Roman" w:hAnsi="Times New Roman" w:cs="Times New Roman"/>
                <w:kern w:val="2"/>
                <w:sz w:val="24"/>
                <w:szCs w:val="24"/>
                <w:shd w:val="clear" w:color="auto" w:fill="FFFFFF"/>
              </w:rPr>
              <w:t>už kurį jau buvo atlikta peržiūra.</w:t>
            </w:r>
          </w:p>
          <w:p w14:paraId="6ED4017C" w14:textId="6B6717D9" w:rsidR="00772008" w:rsidRPr="0031722D" w:rsidRDefault="00772008" w:rsidP="00772008">
            <w:pPr>
              <w:spacing w:after="0" w:line="240" w:lineRule="auto"/>
              <w:jc w:val="both"/>
              <w:rPr>
                <w:rFonts w:ascii="Times New Roman" w:hAnsi="Times New Roman" w:cs="Times New Roman"/>
                <w:color w:val="000000"/>
                <w:kern w:val="2"/>
                <w:sz w:val="24"/>
                <w:szCs w:val="24"/>
                <w:shd w:val="clear" w:color="auto" w:fill="FFFFFF"/>
              </w:rPr>
            </w:pPr>
            <w:r w:rsidRPr="0031722D">
              <w:rPr>
                <w:rFonts w:ascii="Times New Roman" w:hAnsi="Times New Roman" w:cs="Times New Roman"/>
                <w:color w:val="000000"/>
                <w:kern w:val="2"/>
                <w:sz w:val="24"/>
                <w:szCs w:val="24"/>
              </w:rPr>
              <w:t xml:space="preserve">5.3.3.3. </w:t>
            </w:r>
            <w:r w:rsidRPr="0031722D">
              <w:rPr>
                <w:rFonts w:ascii="Times New Roman" w:hAnsi="Times New Roman" w:cs="Times New Roman"/>
                <w:color w:val="000000"/>
                <w:kern w:val="2"/>
                <w:sz w:val="24"/>
                <w:szCs w:val="24"/>
                <w:shd w:val="clear" w:color="auto" w:fill="FFFFFF"/>
              </w:rPr>
              <w:t>Jeigu P</w:t>
            </w:r>
            <w:r w:rsidRPr="0031722D">
              <w:rPr>
                <w:rFonts w:ascii="Times New Roman" w:hAnsi="Times New Roman" w:cs="Times New Roman"/>
                <w:color w:val="000000"/>
                <w:sz w:val="24"/>
                <w:szCs w:val="24"/>
              </w:rPr>
              <w:t>aslaugų teikimas</w:t>
            </w:r>
            <w:r w:rsidRPr="0031722D">
              <w:rPr>
                <w:rFonts w:ascii="Times New Roman" w:hAnsi="Times New Roman" w:cs="Times New Roman"/>
                <w:color w:val="000000"/>
                <w:kern w:val="2"/>
                <w:sz w:val="24"/>
                <w:szCs w:val="24"/>
                <w:shd w:val="clear" w:color="auto" w:fill="FFFFFF"/>
              </w:rPr>
              <w:t xml:space="preserve"> vėluoja dėl Tiekėjo kaltės, uždelstų suteikti P</w:t>
            </w:r>
            <w:r w:rsidRPr="0031722D">
              <w:rPr>
                <w:rFonts w:ascii="Times New Roman" w:hAnsi="Times New Roman" w:cs="Times New Roman"/>
                <w:color w:val="000000"/>
                <w:sz w:val="24"/>
                <w:szCs w:val="24"/>
              </w:rPr>
              <w:t>aslaugų</w:t>
            </w:r>
            <w:r w:rsidRPr="0031722D">
              <w:rPr>
                <w:rFonts w:ascii="Times New Roman" w:hAnsi="Times New Roman" w:cs="Times New Roman"/>
                <w:color w:val="000000"/>
                <w:kern w:val="2"/>
                <w:sz w:val="24"/>
                <w:szCs w:val="24"/>
                <w:shd w:val="clear" w:color="auto" w:fill="FFFFFF"/>
              </w:rPr>
              <w:t xml:space="preserve"> </w:t>
            </w:r>
            <w:r w:rsidRPr="0031722D">
              <w:rPr>
                <w:rFonts w:ascii="Times New Roman" w:hAnsi="Times New Roman" w:cs="Times New Roman"/>
                <w:kern w:val="2"/>
                <w:sz w:val="24"/>
                <w:szCs w:val="24"/>
              </w:rPr>
              <w:t>įkaini</w:t>
            </w:r>
            <w:r w:rsidR="004A5F9A">
              <w:rPr>
                <w:rFonts w:ascii="Times New Roman" w:hAnsi="Times New Roman" w:cs="Times New Roman"/>
                <w:kern w:val="2"/>
                <w:sz w:val="24"/>
                <w:szCs w:val="24"/>
              </w:rPr>
              <w:t>ai</w:t>
            </w:r>
            <w:r w:rsidRPr="0031722D">
              <w:rPr>
                <w:rFonts w:ascii="Times New Roman" w:hAnsi="Times New Roman" w:cs="Times New Roman"/>
                <w:kern w:val="2"/>
                <w:sz w:val="24"/>
                <w:szCs w:val="24"/>
                <w:shd w:val="clear" w:color="auto" w:fill="FFFFFF"/>
              </w:rPr>
              <w:t xml:space="preserve"> </w:t>
            </w:r>
            <w:r w:rsidRPr="0031722D">
              <w:rPr>
                <w:rFonts w:ascii="Times New Roman" w:hAnsi="Times New Roman" w:cs="Times New Roman"/>
                <w:color w:val="000000"/>
                <w:kern w:val="2"/>
                <w:sz w:val="24"/>
                <w:szCs w:val="24"/>
                <w:shd w:val="clear" w:color="auto" w:fill="FFFFFF"/>
              </w:rPr>
              <w:t>nėra perskaičiuojam</w:t>
            </w:r>
            <w:r w:rsidR="004A5F9A">
              <w:rPr>
                <w:rFonts w:ascii="Times New Roman" w:hAnsi="Times New Roman" w:cs="Times New Roman"/>
                <w:color w:val="000000"/>
                <w:kern w:val="2"/>
                <w:sz w:val="24"/>
                <w:szCs w:val="24"/>
                <w:shd w:val="clear" w:color="auto" w:fill="FFFFFF"/>
              </w:rPr>
              <w:t>i</w:t>
            </w:r>
            <w:r w:rsidRPr="0031722D">
              <w:rPr>
                <w:rFonts w:ascii="Times New Roman" w:hAnsi="Times New Roman" w:cs="Times New Roman"/>
                <w:color w:val="000000"/>
                <w:kern w:val="2"/>
                <w:sz w:val="24"/>
                <w:szCs w:val="24"/>
                <w:shd w:val="clear" w:color="auto" w:fill="FFFFFF"/>
              </w:rPr>
              <w:t xml:space="preserve"> dėl kainų lygio kilimo, bet turi būti perskaičiuojam</w:t>
            </w:r>
            <w:r w:rsidR="0078124C">
              <w:rPr>
                <w:rFonts w:ascii="Times New Roman" w:hAnsi="Times New Roman" w:cs="Times New Roman"/>
                <w:color w:val="000000"/>
                <w:kern w:val="2"/>
                <w:sz w:val="24"/>
                <w:szCs w:val="24"/>
                <w:shd w:val="clear" w:color="auto" w:fill="FFFFFF"/>
              </w:rPr>
              <w:t>i</w:t>
            </w:r>
            <w:r w:rsidRPr="0031722D">
              <w:rPr>
                <w:rFonts w:ascii="Times New Roman" w:hAnsi="Times New Roman" w:cs="Times New Roman"/>
                <w:color w:val="000000"/>
                <w:kern w:val="2"/>
                <w:sz w:val="24"/>
                <w:szCs w:val="24"/>
                <w:shd w:val="clear" w:color="auto" w:fill="FFFFFF"/>
              </w:rPr>
              <w:t xml:space="preserve"> dėl kainų lygio kritimo.</w:t>
            </w:r>
          </w:p>
          <w:p w14:paraId="5649F53F" w14:textId="775FC7BC" w:rsidR="00772008" w:rsidRPr="003F7EE4" w:rsidRDefault="00772008" w:rsidP="00772008">
            <w:pPr>
              <w:spacing w:after="0" w:line="240" w:lineRule="auto"/>
              <w:jc w:val="both"/>
              <w:rPr>
                <w:rFonts w:ascii="Times New Roman" w:hAnsi="Times New Roman" w:cs="Times New Roman"/>
                <w:color w:val="000000" w:themeColor="text1"/>
                <w:kern w:val="2"/>
                <w:sz w:val="24"/>
                <w:szCs w:val="24"/>
                <w:shd w:val="clear" w:color="auto" w:fill="FFFFFF"/>
              </w:rPr>
            </w:pPr>
            <w:r w:rsidRPr="0031722D">
              <w:rPr>
                <w:rFonts w:ascii="Times New Roman" w:hAnsi="Times New Roman" w:cs="Times New Roman"/>
                <w:color w:val="000000"/>
                <w:kern w:val="2"/>
                <w:sz w:val="24"/>
                <w:szCs w:val="24"/>
              </w:rPr>
              <w:t xml:space="preserve">5.3.3.4. </w:t>
            </w:r>
            <w:r w:rsidRPr="0031722D">
              <w:rPr>
                <w:rFonts w:ascii="Times New Roman" w:hAnsi="Times New Roman" w:cs="Times New Roman"/>
                <w:color w:val="000000" w:themeColor="text1"/>
                <w:kern w:val="2"/>
                <w:sz w:val="24"/>
                <w:szCs w:val="24"/>
              </w:rPr>
              <w:t>Atlikdamos įkaini</w:t>
            </w:r>
            <w:r w:rsidR="000C793F">
              <w:rPr>
                <w:rFonts w:ascii="Times New Roman" w:hAnsi="Times New Roman" w:cs="Times New Roman"/>
                <w:color w:val="000000" w:themeColor="text1"/>
                <w:kern w:val="2"/>
                <w:sz w:val="24"/>
                <w:szCs w:val="24"/>
              </w:rPr>
              <w:t>ų</w:t>
            </w:r>
            <w:r w:rsidRPr="0031722D">
              <w:rPr>
                <w:rFonts w:ascii="Times New Roman" w:hAnsi="Times New Roman" w:cs="Times New Roman"/>
                <w:color w:val="000000" w:themeColor="text1"/>
                <w:kern w:val="2"/>
                <w:sz w:val="24"/>
                <w:szCs w:val="24"/>
              </w:rPr>
              <w:t xml:space="preserve"> peržiūrą </w:t>
            </w:r>
            <w:r w:rsidRPr="0031722D">
              <w:rPr>
                <w:rFonts w:ascii="Times New Roman" w:hAnsi="Times New Roman" w:cs="Times New Roman"/>
                <w:color w:val="000000" w:themeColor="text1"/>
                <w:kern w:val="2"/>
                <w:sz w:val="24"/>
                <w:szCs w:val="24"/>
                <w:shd w:val="clear" w:color="auto" w:fill="FFFFFF"/>
              </w:rPr>
              <w:t xml:space="preserve">Šalys vadovaujasi Valstybės duomenų agentūros viešai Oficialiosios statistikos portale paskelbtais Rodiklių duomenų bazės duomenimis </w:t>
            </w:r>
            <w:r w:rsidRPr="0031722D">
              <w:rPr>
                <w:rFonts w:ascii="Times New Roman" w:eastAsia="Calibri" w:hAnsi="Times New Roman" w:cs="Times New Roman"/>
                <w:sz w:val="24"/>
                <w:szCs w:val="24"/>
              </w:rPr>
              <w:t>(</w:t>
            </w:r>
            <w:hyperlink r:id="rId18" w:history="1">
              <w:r w:rsidRPr="003F7EE4">
                <w:rPr>
                  <w:rFonts w:ascii="Times New Roman" w:eastAsia="Calibri" w:hAnsi="Times New Roman" w:cs="Times New Roman"/>
                  <w:color w:val="000000" w:themeColor="text1"/>
                  <w:sz w:val="24"/>
                  <w:szCs w:val="24"/>
                  <w:u w:val="single"/>
                </w:rPr>
                <w:t>https://osp.stat.gov.lt/</w:t>
              </w:r>
            </w:hyperlink>
            <w:r w:rsidRPr="003F7EE4">
              <w:rPr>
                <w:rFonts w:ascii="Times New Roman" w:eastAsia="Calibri" w:hAnsi="Times New Roman" w:cs="Times New Roman"/>
                <w:color w:val="000000" w:themeColor="text1"/>
                <w:sz w:val="24"/>
                <w:szCs w:val="24"/>
              </w:rPr>
              <w:t xml:space="preserve">) „Paslaugų kainų indeksai (PKI) ir kainų pokyčiai“ </w:t>
            </w:r>
            <w:r w:rsidRPr="003F7EE4">
              <w:rPr>
                <w:rFonts w:ascii="Times New Roman" w:hAnsi="Times New Roman" w:cs="Times New Roman"/>
                <w:color w:val="000000" w:themeColor="text1"/>
                <w:sz w:val="24"/>
                <w:szCs w:val="24"/>
              </w:rPr>
              <w:t xml:space="preserve">grupėje skelbiamas indeksas </w:t>
            </w:r>
            <w:r w:rsidRPr="003F7EE4">
              <w:rPr>
                <w:rFonts w:ascii="Times New Roman" w:eastAsia="Calibri" w:hAnsi="Times New Roman" w:cs="Times New Roman"/>
                <w:color w:val="000000" w:themeColor="text1"/>
                <w:sz w:val="24"/>
                <w:szCs w:val="24"/>
              </w:rPr>
              <w:t>–</w:t>
            </w:r>
            <w:r w:rsidRPr="003F7EE4">
              <w:rPr>
                <w:rFonts w:ascii="Times New Roman" w:hAnsi="Times New Roman" w:cs="Times New Roman"/>
                <w:color w:val="000000" w:themeColor="text1"/>
                <w:sz w:val="24"/>
                <w:szCs w:val="24"/>
              </w:rPr>
              <w:t xml:space="preserve"> „</w:t>
            </w:r>
            <w:r w:rsidR="00B06307">
              <w:rPr>
                <w:rFonts w:ascii="Times New Roman" w:hAnsi="Times New Roman" w:cs="Times New Roman"/>
                <w:color w:val="000000" w:themeColor="text1"/>
                <w:sz w:val="24"/>
                <w:szCs w:val="24"/>
              </w:rPr>
              <w:t>M7021</w:t>
            </w:r>
            <w:r w:rsidRPr="003F7EE4">
              <w:rPr>
                <w:rFonts w:ascii="Times New Roman" w:hAnsi="Times New Roman" w:cs="Times New Roman"/>
                <w:color w:val="000000" w:themeColor="text1"/>
                <w:sz w:val="24"/>
                <w:szCs w:val="24"/>
              </w:rPr>
              <w:t xml:space="preserve"> </w:t>
            </w:r>
            <w:r w:rsidR="007513DA">
              <w:rPr>
                <w:rFonts w:ascii="Times New Roman" w:hAnsi="Times New Roman" w:cs="Times New Roman"/>
                <w:color w:val="000000" w:themeColor="text1"/>
                <w:sz w:val="24"/>
                <w:szCs w:val="24"/>
              </w:rPr>
              <w:t>Viešųjų ryšių ir komunikacijos</w:t>
            </w:r>
            <w:r w:rsidRPr="003F7EE4">
              <w:rPr>
                <w:rFonts w:ascii="Times New Roman" w:hAnsi="Times New Roman" w:cs="Times New Roman"/>
                <w:color w:val="000000" w:themeColor="text1"/>
                <w:sz w:val="24"/>
                <w:szCs w:val="24"/>
              </w:rPr>
              <w:t xml:space="preserve"> veikla“. </w:t>
            </w:r>
          </w:p>
          <w:p w14:paraId="6E524DD2" w14:textId="77777777" w:rsidR="00772008" w:rsidRPr="003F7EE4" w:rsidRDefault="00772008" w:rsidP="00772008">
            <w:pPr>
              <w:spacing w:after="0" w:line="240" w:lineRule="auto"/>
              <w:jc w:val="both"/>
              <w:rPr>
                <w:rFonts w:ascii="Times New Roman" w:hAnsi="Times New Roman" w:cs="Times New Roman"/>
                <w:color w:val="000000" w:themeColor="text1"/>
                <w:kern w:val="2"/>
                <w:sz w:val="24"/>
                <w:szCs w:val="24"/>
                <w:shd w:val="clear" w:color="auto" w:fill="FFFFFF"/>
              </w:rPr>
            </w:pPr>
            <w:r w:rsidRPr="003F7EE4">
              <w:rPr>
                <w:rFonts w:ascii="Times New Roman" w:hAnsi="Times New Roman" w:cs="Times New Roman"/>
                <w:color w:val="000000" w:themeColor="text1"/>
                <w:kern w:val="2"/>
                <w:sz w:val="24"/>
                <w:szCs w:val="24"/>
                <w:shd w:val="clear" w:color="auto" w:fill="FFFFFF"/>
              </w:rPr>
              <w:t>Iš kitos Šalies nereikalaujama pateikti oficialaus Valstybės duomenų agentūros išduoto dokumento ar patvirtinimo.</w:t>
            </w:r>
          </w:p>
          <w:p w14:paraId="66806C9E" w14:textId="6613F6B5" w:rsidR="00772008" w:rsidRPr="00EB60F7" w:rsidRDefault="00772008" w:rsidP="00772008">
            <w:pPr>
              <w:spacing w:after="0" w:line="240" w:lineRule="auto"/>
              <w:jc w:val="both"/>
              <w:rPr>
                <w:rFonts w:ascii="Times New Roman" w:hAnsi="Times New Roman" w:cs="Times New Roman"/>
                <w:color w:val="000000"/>
                <w:kern w:val="2"/>
                <w:sz w:val="24"/>
                <w:szCs w:val="24"/>
                <w:shd w:val="clear" w:color="auto" w:fill="FFFFFF"/>
              </w:rPr>
            </w:pPr>
            <w:r w:rsidRPr="003F7EE4">
              <w:rPr>
                <w:rFonts w:ascii="Times New Roman" w:hAnsi="Times New Roman" w:cs="Times New Roman"/>
                <w:color w:val="000000" w:themeColor="text1"/>
                <w:kern w:val="2"/>
                <w:sz w:val="24"/>
                <w:szCs w:val="24"/>
                <w:shd w:val="clear" w:color="auto" w:fill="FFFFFF"/>
              </w:rPr>
              <w:t>5.3.3.5. Šalys privalo Susitarime nurodyti indekso reikšmę laikotarpio pradžioje ir jo nustatymo datą, indekso reikšmę laikotarpio pabaigoje ir jo nustatymo d</w:t>
            </w:r>
            <w:r w:rsidRPr="00EB60F7">
              <w:rPr>
                <w:rFonts w:ascii="Times New Roman" w:hAnsi="Times New Roman" w:cs="Times New Roman"/>
                <w:color w:val="000000"/>
                <w:kern w:val="2"/>
                <w:sz w:val="24"/>
                <w:szCs w:val="24"/>
                <w:shd w:val="clear" w:color="auto" w:fill="FFFFFF"/>
              </w:rPr>
              <w:t>atą, kainų pokyčio koeficientą (P), perskaičiuot</w:t>
            </w:r>
            <w:r w:rsidR="003D24FC">
              <w:rPr>
                <w:rFonts w:ascii="Times New Roman" w:hAnsi="Times New Roman" w:cs="Times New Roman"/>
                <w:color w:val="000000"/>
                <w:kern w:val="2"/>
                <w:sz w:val="24"/>
                <w:szCs w:val="24"/>
                <w:shd w:val="clear" w:color="auto" w:fill="FFFFFF"/>
              </w:rPr>
              <w:t>us įkainius</w:t>
            </w:r>
            <w:r w:rsidRPr="00EB60F7">
              <w:rPr>
                <w:rFonts w:ascii="Times New Roman" w:hAnsi="Times New Roman" w:cs="Times New Roman"/>
                <w:kern w:val="2"/>
                <w:sz w:val="24"/>
                <w:szCs w:val="24"/>
                <w:shd w:val="clear" w:color="auto" w:fill="FFFFFF"/>
              </w:rPr>
              <w:t xml:space="preserve">, </w:t>
            </w:r>
            <w:r w:rsidRPr="00EB60F7">
              <w:rPr>
                <w:rFonts w:ascii="Times New Roman" w:hAnsi="Times New Roman" w:cs="Times New Roman"/>
                <w:color w:val="000000"/>
                <w:kern w:val="2"/>
                <w:sz w:val="24"/>
                <w:szCs w:val="24"/>
                <w:shd w:val="clear" w:color="auto" w:fill="FFFFFF"/>
              </w:rPr>
              <w:t>perskaičiuotą Pradinės Sutarties vertę.</w:t>
            </w:r>
          </w:p>
          <w:p w14:paraId="67D3E900" w14:textId="05299593" w:rsidR="00772008" w:rsidRPr="00EB60F7" w:rsidRDefault="00772008" w:rsidP="00772008">
            <w:pPr>
              <w:spacing w:after="0" w:line="240" w:lineRule="auto"/>
              <w:jc w:val="both"/>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5.3.3.6. Nauj</w:t>
            </w:r>
            <w:r w:rsidR="003D24FC">
              <w:rPr>
                <w:rFonts w:ascii="Times New Roman" w:hAnsi="Times New Roman" w:cs="Times New Roman"/>
                <w:color w:val="000000"/>
                <w:kern w:val="2"/>
                <w:sz w:val="24"/>
                <w:szCs w:val="24"/>
                <w:shd w:val="clear" w:color="auto" w:fill="FFFFFF"/>
              </w:rPr>
              <w:t>i įkainiai</w:t>
            </w:r>
            <w:r w:rsidRPr="00EB60F7">
              <w:rPr>
                <w:rFonts w:ascii="Times New Roman" w:hAnsi="Times New Roman" w:cs="Times New Roman"/>
                <w:kern w:val="2"/>
                <w:sz w:val="24"/>
                <w:szCs w:val="24"/>
                <w:shd w:val="clear" w:color="auto" w:fill="FFFFFF"/>
              </w:rPr>
              <w:t xml:space="preserve"> </w:t>
            </w:r>
            <w:r w:rsidRPr="00EB60F7">
              <w:rPr>
                <w:rFonts w:ascii="Times New Roman" w:hAnsi="Times New Roman" w:cs="Times New Roman"/>
                <w:color w:val="000000"/>
                <w:kern w:val="2"/>
                <w:sz w:val="24"/>
                <w:szCs w:val="24"/>
                <w:shd w:val="clear" w:color="auto" w:fill="FFFFFF"/>
              </w:rPr>
              <w:t>apskaičiuojami pagal žemiau pateiktą formulę:</w:t>
            </w:r>
          </w:p>
          <w:p w14:paraId="479E8BA7" w14:textId="77777777" w:rsidR="00772008" w:rsidRPr="00EB60F7" w:rsidRDefault="00772008" w:rsidP="00772008">
            <w:pPr>
              <w:suppressAutoHyphens/>
              <w:autoSpaceDN w:val="0"/>
              <w:spacing w:after="0" w:line="240" w:lineRule="auto"/>
              <w:ind w:firstLine="567"/>
              <w:textAlignment w:val="baseline"/>
              <w:rPr>
                <w:rFonts w:ascii="Times New Roman" w:eastAsia="Calibri" w:hAnsi="Times New Roman" w:cs="Times New Roman"/>
                <w:sz w:val="24"/>
                <w:szCs w:val="24"/>
              </w:rPr>
            </w:pPr>
            <w:r w:rsidRPr="00EB60F7">
              <w:rPr>
                <w:rFonts w:ascii="Times New Roman" w:hAnsi="Times New Roman" w:cs="Times New Roman"/>
                <w:b/>
                <w:kern w:val="2"/>
                <w:sz w:val="24"/>
                <w:szCs w:val="24"/>
              </w:rPr>
              <w:t>a</w:t>
            </w:r>
            <w:r w:rsidRPr="00EB60F7">
              <w:rPr>
                <w:rFonts w:ascii="Times New Roman" w:hAnsi="Times New Roman" w:cs="Times New Roman"/>
                <w:b/>
                <w:kern w:val="2"/>
                <w:sz w:val="24"/>
                <w:szCs w:val="24"/>
                <w:vertAlign w:val="subscript"/>
              </w:rPr>
              <w:t>1</w:t>
            </w:r>
            <w:r w:rsidRPr="00EB60F7">
              <w:rPr>
                <w:rFonts w:ascii="Times New Roman" w:eastAsia="Calibri" w:hAnsi="Times New Roman" w:cs="Times New Roman"/>
                <w:b/>
                <w:sz w:val="24"/>
                <w:szCs w:val="24"/>
              </w:rPr>
              <w:t xml:space="preserve"> = a x P</w:t>
            </w:r>
            <w:r w:rsidRPr="00EB60F7">
              <w:rPr>
                <w:rFonts w:ascii="Times New Roman" w:eastAsia="Calibri" w:hAnsi="Times New Roman" w:cs="Times New Roman"/>
                <w:sz w:val="24"/>
                <w:szCs w:val="24"/>
              </w:rPr>
              <w:t xml:space="preserve">, kur </w:t>
            </w:r>
          </w:p>
          <w:p w14:paraId="286059AA" w14:textId="77777777" w:rsidR="00772008" w:rsidRPr="00EB60F7" w:rsidRDefault="00772008" w:rsidP="00772008">
            <w:pPr>
              <w:suppressAutoHyphens/>
              <w:autoSpaceDN w:val="0"/>
              <w:spacing w:after="0" w:line="240" w:lineRule="auto"/>
              <w:textAlignment w:val="baseline"/>
              <w:rPr>
                <w:rFonts w:ascii="Times New Roman" w:eastAsia="Calibri" w:hAnsi="Times New Roman" w:cs="Times New Roman"/>
                <w:sz w:val="24"/>
                <w:szCs w:val="24"/>
              </w:rPr>
            </w:pPr>
            <w:r w:rsidRPr="00EB60F7">
              <w:rPr>
                <w:rFonts w:ascii="Times New Roman" w:hAnsi="Times New Roman" w:cs="Times New Roman"/>
                <w:b/>
                <w:kern w:val="2"/>
                <w:sz w:val="24"/>
                <w:szCs w:val="24"/>
              </w:rPr>
              <w:t>a</w:t>
            </w:r>
            <w:r w:rsidRPr="00EB60F7">
              <w:rPr>
                <w:rFonts w:ascii="Times New Roman" w:hAnsi="Times New Roman" w:cs="Times New Roman"/>
                <w:b/>
                <w:kern w:val="2"/>
                <w:sz w:val="24"/>
                <w:szCs w:val="24"/>
                <w:vertAlign w:val="subscript"/>
              </w:rPr>
              <w:t>1</w:t>
            </w:r>
            <w:r w:rsidRPr="00EB60F7">
              <w:rPr>
                <w:rFonts w:ascii="Times New Roman" w:eastAsia="Calibri" w:hAnsi="Times New Roman" w:cs="Times New Roman"/>
                <w:sz w:val="24"/>
                <w:szCs w:val="24"/>
              </w:rPr>
              <w:t xml:space="preserve"> – perskaičiuota</w:t>
            </w:r>
            <w:r>
              <w:rPr>
                <w:rFonts w:ascii="Times New Roman" w:eastAsia="Calibri" w:hAnsi="Times New Roman" w:cs="Times New Roman"/>
                <w:sz w:val="24"/>
                <w:szCs w:val="24"/>
              </w:rPr>
              <w:t>s įkainis</w:t>
            </w:r>
            <w:r w:rsidRPr="00EB60F7">
              <w:rPr>
                <w:rFonts w:ascii="Times New Roman" w:eastAsia="Calibri" w:hAnsi="Times New Roman" w:cs="Times New Roman"/>
                <w:sz w:val="24"/>
                <w:szCs w:val="24"/>
              </w:rPr>
              <w:t xml:space="preserve"> Eur be PVM;</w:t>
            </w:r>
          </w:p>
          <w:p w14:paraId="135C99FD" w14:textId="77777777" w:rsidR="00772008" w:rsidRPr="00EB60F7" w:rsidRDefault="00772008" w:rsidP="00772008">
            <w:pPr>
              <w:suppressAutoHyphens/>
              <w:autoSpaceDN w:val="0"/>
              <w:spacing w:after="0" w:line="240" w:lineRule="auto"/>
              <w:jc w:val="both"/>
              <w:textAlignment w:val="baseline"/>
              <w:rPr>
                <w:rFonts w:ascii="Times New Roman" w:eastAsia="Calibri" w:hAnsi="Times New Roman" w:cs="Times New Roman"/>
                <w:sz w:val="24"/>
                <w:szCs w:val="24"/>
              </w:rPr>
            </w:pPr>
            <w:r w:rsidRPr="00EB60F7">
              <w:rPr>
                <w:rFonts w:ascii="Times New Roman" w:eastAsia="Calibri" w:hAnsi="Times New Roman" w:cs="Times New Roman"/>
                <w:b/>
                <w:sz w:val="24"/>
                <w:szCs w:val="24"/>
              </w:rPr>
              <w:t>a</w:t>
            </w:r>
            <w:r w:rsidRPr="00EB60F7">
              <w:rPr>
                <w:rFonts w:ascii="Times New Roman" w:eastAsia="Calibri" w:hAnsi="Times New Roman" w:cs="Times New Roman"/>
                <w:sz w:val="24"/>
                <w:szCs w:val="24"/>
              </w:rPr>
              <w:t xml:space="preserve"> – Sutartyje prieš perskaičiavimą galiojanti</w:t>
            </w:r>
            <w:r>
              <w:rPr>
                <w:rFonts w:ascii="Times New Roman" w:eastAsia="Calibri" w:hAnsi="Times New Roman" w:cs="Times New Roman"/>
                <w:sz w:val="24"/>
                <w:szCs w:val="24"/>
              </w:rPr>
              <w:t xml:space="preserve">s įkainis </w:t>
            </w:r>
            <w:r w:rsidRPr="00EB60F7">
              <w:rPr>
                <w:rFonts w:ascii="Times New Roman" w:eastAsia="Calibri" w:hAnsi="Times New Roman" w:cs="Times New Roman"/>
                <w:sz w:val="24"/>
                <w:szCs w:val="24"/>
              </w:rPr>
              <w:t xml:space="preserve">Eur be PVM </w:t>
            </w:r>
            <w:r w:rsidRPr="00EB60F7">
              <w:rPr>
                <w:rFonts w:ascii="Times New Roman" w:hAnsi="Times New Roman" w:cs="Times New Roman"/>
                <w:kern w:val="2"/>
                <w:sz w:val="24"/>
                <w:szCs w:val="24"/>
              </w:rPr>
              <w:t>(jei peržiūra jau buvo atlikta – po paskutinio perskaičiavimo)</w:t>
            </w:r>
            <w:r w:rsidRPr="00EB60F7">
              <w:rPr>
                <w:rFonts w:ascii="Times New Roman" w:eastAsia="Calibri" w:hAnsi="Times New Roman" w:cs="Times New Roman"/>
                <w:sz w:val="24"/>
                <w:szCs w:val="24"/>
              </w:rPr>
              <w:t>;</w:t>
            </w:r>
          </w:p>
          <w:p w14:paraId="628C4078" w14:textId="77777777" w:rsidR="00772008" w:rsidRPr="003F7EE4" w:rsidRDefault="00772008" w:rsidP="00772008">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EB60F7">
              <w:rPr>
                <w:rFonts w:ascii="Times New Roman" w:eastAsia="Calibri" w:hAnsi="Times New Roman" w:cs="Times New Roman"/>
                <w:b/>
                <w:sz w:val="24"/>
                <w:szCs w:val="24"/>
              </w:rPr>
              <w:t>P</w:t>
            </w:r>
            <w:r w:rsidRPr="00EB60F7">
              <w:rPr>
                <w:rFonts w:ascii="Times New Roman" w:eastAsia="Calibri" w:hAnsi="Times New Roman" w:cs="Times New Roman"/>
                <w:sz w:val="24"/>
                <w:szCs w:val="24"/>
              </w:rPr>
              <w:t xml:space="preserve"> –</w:t>
            </w:r>
            <w:r w:rsidRPr="00EB60F7">
              <w:rPr>
                <w:rFonts w:ascii="Times New Roman" w:hAnsi="Times New Roman" w:cs="Times New Roman"/>
                <w:kern w:val="2"/>
                <w:sz w:val="24"/>
                <w:szCs w:val="24"/>
              </w:rPr>
              <w:t xml:space="preserve"> pagal kainų indeksus apskaičiuotas </w:t>
            </w:r>
            <w:r w:rsidRPr="003F7EE4">
              <w:rPr>
                <w:rFonts w:ascii="Times New Roman" w:hAnsi="Times New Roman" w:cs="Times New Roman"/>
                <w:color w:val="000000" w:themeColor="text1"/>
                <w:kern w:val="2"/>
                <w:sz w:val="24"/>
                <w:szCs w:val="24"/>
              </w:rPr>
              <w:t xml:space="preserve">kainų pokyčio koeficientas, apskaičiuojamas pagal formulę (apvalinama iki </w:t>
            </w:r>
            <w:r w:rsidRPr="003F7EE4">
              <w:rPr>
                <w:rFonts w:ascii="Times New Roman" w:hAnsi="Times New Roman" w:cs="Times New Roman"/>
                <w:b/>
                <w:bCs/>
                <w:color w:val="000000" w:themeColor="text1"/>
                <w:kern w:val="2"/>
                <w:sz w:val="24"/>
                <w:szCs w:val="24"/>
              </w:rPr>
              <w:t xml:space="preserve">4 (keturių) </w:t>
            </w:r>
            <w:r w:rsidRPr="003F7EE4">
              <w:rPr>
                <w:rFonts w:ascii="Times New Roman" w:hAnsi="Times New Roman" w:cs="Times New Roman"/>
                <w:color w:val="000000" w:themeColor="text1"/>
                <w:kern w:val="2"/>
                <w:sz w:val="24"/>
                <w:szCs w:val="24"/>
              </w:rPr>
              <w:t>skaitmenų po kablelio)</w:t>
            </w:r>
            <w:r w:rsidRPr="003F7EE4">
              <w:rPr>
                <w:rFonts w:ascii="Times New Roman" w:eastAsia="Calibri" w:hAnsi="Times New Roman" w:cs="Times New Roman"/>
                <w:color w:val="000000" w:themeColor="text1"/>
                <w:sz w:val="24"/>
                <w:szCs w:val="24"/>
              </w:rPr>
              <w:t>:</w:t>
            </w:r>
          </w:p>
          <w:p w14:paraId="39923953" w14:textId="77777777" w:rsidR="00772008" w:rsidRPr="003F7EE4" w:rsidRDefault="00772008" w:rsidP="00772008">
            <w:pPr>
              <w:suppressAutoHyphens/>
              <w:autoSpaceDN w:val="0"/>
              <w:spacing w:after="0" w:line="240" w:lineRule="auto"/>
              <w:ind w:firstLine="477"/>
              <w:rPr>
                <w:rFonts w:ascii="Times New Roman" w:eastAsia="Calibri" w:hAnsi="Times New Roman" w:cs="Times New Roman"/>
                <w:color w:val="000000" w:themeColor="text1"/>
                <w:sz w:val="24"/>
                <w:szCs w:val="24"/>
              </w:rPr>
            </w:pPr>
            <m:oMath>
              <m:r>
                <m:rPr>
                  <m:sty m:val="p"/>
                </m:rPr>
                <w:rPr>
                  <w:rFonts w:ascii="Cambria Math" w:hAnsi="Cambria Math" w:cs="Times New Roman"/>
                  <w:color w:val="000000" w:themeColor="text1"/>
                  <w:sz w:val="24"/>
                  <w:szCs w:val="24"/>
                </w:rPr>
                <m:t>P =</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naujausias</m:t>
                      </m:r>
                    </m:sub>
                  </m:sSub>
                </m:num>
                <m:den>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pradžia</m:t>
                      </m:r>
                    </m:sub>
                  </m:sSub>
                </m:den>
              </m:f>
            </m:oMath>
            <w:r w:rsidRPr="003F7EE4">
              <w:rPr>
                <w:rFonts w:ascii="Times New Roman" w:eastAsia="Calibri" w:hAnsi="Times New Roman" w:cs="Times New Roman"/>
                <w:b/>
                <w:color w:val="000000" w:themeColor="text1"/>
                <w:sz w:val="24"/>
                <w:szCs w:val="24"/>
              </w:rPr>
              <w:t>,</w:t>
            </w:r>
          </w:p>
          <w:p w14:paraId="39ADF70D" w14:textId="77777777" w:rsidR="00772008" w:rsidRPr="00EB60F7" w:rsidRDefault="00772008" w:rsidP="00772008">
            <w:pPr>
              <w:suppressAutoHyphens/>
              <w:autoSpaceDN w:val="0"/>
              <w:spacing w:after="0" w:line="240" w:lineRule="auto"/>
              <w:rPr>
                <w:rFonts w:ascii="Times New Roman" w:eastAsia="Calibri" w:hAnsi="Times New Roman" w:cs="Times New Roman"/>
                <w:sz w:val="24"/>
                <w:szCs w:val="24"/>
              </w:rPr>
            </w:pPr>
            <w:r w:rsidRPr="00EB60F7">
              <w:rPr>
                <w:rFonts w:ascii="Times New Roman" w:eastAsia="Calibri" w:hAnsi="Times New Roman" w:cs="Times New Roman"/>
                <w:sz w:val="24"/>
                <w:szCs w:val="24"/>
              </w:rPr>
              <w:t>kur:</w:t>
            </w:r>
          </w:p>
          <w:p w14:paraId="61EB75A7" w14:textId="77777777" w:rsidR="00772008" w:rsidRPr="00EB60F7" w:rsidRDefault="00772008" w:rsidP="00772008">
            <w:pPr>
              <w:suppressAutoHyphens/>
              <w:autoSpaceDN w:val="0"/>
              <w:spacing w:after="0" w:line="240" w:lineRule="auto"/>
              <w:jc w:val="both"/>
              <w:rPr>
                <w:rFonts w:ascii="Times New Roman" w:eastAsia="Calibri" w:hAnsi="Times New Roman" w:cs="Times New Roman"/>
                <w:sz w:val="24"/>
                <w:szCs w:val="24"/>
              </w:rPr>
            </w:pPr>
            <w:proofErr w:type="spellStart"/>
            <w:r w:rsidRPr="00EB60F7">
              <w:rPr>
                <w:rFonts w:ascii="Times New Roman" w:hAnsi="Times New Roman" w:cs="Times New Roman"/>
                <w:kern w:val="2"/>
                <w:sz w:val="24"/>
                <w:szCs w:val="24"/>
              </w:rPr>
              <w:t>Ind</w:t>
            </w:r>
            <w:r w:rsidRPr="00EB60F7">
              <w:rPr>
                <w:rFonts w:ascii="Times New Roman" w:hAnsi="Times New Roman" w:cs="Times New Roman"/>
                <w:kern w:val="2"/>
                <w:sz w:val="24"/>
                <w:szCs w:val="24"/>
                <w:vertAlign w:val="subscript"/>
              </w:rPr>
              <w:t>naujausias</w:t>
            </w:r>
            <w:proofErr w:type="spellEnd"/>
            <w:r w:rsidRPr="00EB60F7">
              <w:rPr>
                <w:rFonts w:ascii="Times New Roman" w:eastAsia="Calibri" w:hAnsi="Times New Roman" w:cs="Times New Roman"/>
                <w:sz w:val="24"/>
                <w:szCs w:val="24"/>
              </w:rPr>
              <w:t xml:space="preserve"> – </w:t>
            </w:r>
            <w:r w:rsidRPr="00EB60F7">
              <w:rPr>
                <w:rFonts w:ascii="Times New Roman" w:hAnsi="Times New Roman" w:cs="Times New Roman"/>
                <w:kern w:val="2"/>
                <w:sz w:val="24"/>
                <w:szCs w:val="24"/>
              </w:rPr>
              <w:t xml:space="preserve">kreipimosi dėl </w:t>
            </w:r>
            <w:r>
              <w:rPr>
                <w:rFonts w:ascii="Times New Roman" w:hAnsi="Times New Roman" w:cs="Times New Roman"/>
                <w:kern w:val="2"/>
                <w:sz w:val="24"/>
                <w:szCs w:val="24"/>
              </w:rPr>
              <w:t>įkainio</w:t>
            </w:r>
            <w:r w:rsidRPr="00EB60F7">
              <w:rPr>
                <w:rFonts w:ascii="Times New Roman" w:hAnsi="Times New Roman" w:cs="Times New Roman"/>
                <w:kern w:val="2"/>
                <w:sz w:val="24"/>
                <w:szCs w:val="24"/>
              </w:rPr>
              <w:t xml:space="preserve"> peržiūros išsiuntimo kitai Šaliai dieną paskelbtas naujausias (aktualus) indeksas</w:t>
            </w:r>
            <w:r w:rsidRPr="00EB60F7">
              <w:rPr>
                <w:rFonts w:ascii="Times New Roman" w:eastAsia="Calibri" w:hAnsi="Times New Roman" w:cs="Times New Roman"/>
                <w:sz w:val="24"/>
                <w:szCs w:val="24"/>
              </w:rPr>
              <w:t>;</w:t>
            </w:r>
          </w:p>
          <w:p w14:paraId="210D6FE5" w14:textId="1E27074A" w:rsidR="00772008" w:rsidRPr="00EB60F7" w:rsidRDefault="00772008" w:rsidP="00772008">
            <w:pPr>
              <w:spacing w:after="0" w:line="240" w:lineRule="auto"/>
              <w:jc w:val="both"/>
              <w:rPr>
                <w:rFonts w:ascii="Times New Roman" w:eastAsia="Calibri" w:hAnsi="Times New Roman" w:cs="Times New Roman"/>
                <w:sz w:val="24"/>
                <w:szCs w:val="24"/>
              </w:rPr>
            </w:pPr>
            <w:proofErr w:type="spellStart"/>
            <w:r w:rsidRPr="00EB60F7">
              <w:rPr>
                <w:rFonts w:ascii="Times New Roman" w:hAnsi="Times New Roman" w:cs="Times New Roman"/>
                <w:kern w:val="2"/>
                <w:sz w:val="24"/>
                <w:szCs w:val="24"/>
              </w:rPr>
              <w:t>Ind</w:t>
            </w:r>
            <w:r w:rsidRPr="00EB60F7">
              <w:rPr>
                <w:rFonts w:ascii="Times New Roman" w:hAnsi="Times New Roman" w:cs="Times New Roman"/>
                <w:kern w:val="2"/>
                <w:sz w:val="24"/>
                <w:szCs w:val="24"/>
                <w:vertAlign w:val="subscript"/>
              </w:rPr>
              <w:t>pradžia</w:t>
            </w:r>
            <w:proofErr w:type="spellEnd"/>
            <w:r w:rsidRPr="00EB60F7">
              <w:rPr>
                <w:rFonts w:ascii="Times New Roman" w:eastAsia="Calibri" w:hAnsi="Times New Roman" w:cs="Times New Roman"/>
                <w:b/>
                <w:sz w:val="24"/>
                <w:szCs w:val="24"/>
              </w:rPr>
              <w:t xml:space="preserve"> </w:t>
            </w:r>
            <w:r w:rsidRPr="00EB60F7">
              <w:rPr>
                <w:rFonts w:ascii="Times New Roman" w:eastAsia="Calibri" w:hAnsi="Times New Roman" w:cs="Times New Roman"/>
                <w:sz w:val="24"/>
                <w:szCs w:val="24"/>
              </w:rPr>
              <w:t xml:space="preserve">– </w:t>
            </w:r>
            <w:r w:rsidRPr="00EB60F7">
              <w:rPr>
                <w:rFonts w:ascii="Times New Roman" w:hAnsi="Times New Roman" w:cs="Times New Roman"/>
                <w:kern w:val="2"/>
                <w:sz w:val="24"/>
                <w:szCs w:val="24"/>
              </w:rPr>
              <w:t xml:space="preserve">laikotarpio pradžios datos indeksas </w:t>
            </w:r>
            <w:r w:rsidRPr="00EB60F7">
              <w:rPr>
                <w:rFonts w:ascii="Times New Roman" w:eastAsia="Calibri" w:hAnsi="Times New Roman" w:cs="Times New Roman"/>
                <w:sz w:val="24"/>
                <w:szCs w:val="24"/>
              </w:rPr>
              <w:t>(p</w:t>
            </w:r>
            <w:r w:rsidRPr="00EB60F7">
              <w:rPr>
                <w:rFonts w:ascii="Times New Roman" w:hAnsi="Times New Roman" w:cs="Times New Roman"/>
                <w:kern w:val="2"/>
                <w:sz w:val="24"/>
                <w:szCs w:val="24"/>
              </w:rPr>
              <w:t xml:space="preserve">irmojo perskaičiavimo atveju laikotarpio pradžia– </w:t>
            </w:r>
            <w:r w:rsidRPr="00EB60F7">
              <w:rPr>
                <w:rFonts w:ascii="Times New Roman" w:eastAsia="Calibri" w:hAnsi="Times New Roman" w:cs="Times New Roman"/>
                <w:sz w:val="24"/>
                <w:szCs w:val="24"/>
              </w:rPr>
              <w:t>pasiūlymų pateikimo termino pabaigos indeksas, o jei įkaini</w:t>
            </w:r>
            <w:r w:rsidR="00E55FC6">
              <w:rPr>
                <w:rFonts w:ascii="Times New Roman" w:eastAsia="Calibri" w:hAnsi="Times New Roman" w:cs="Times New Roman"/>
                <w:sz w:val="24"/>
                <w:szCs w:val="24"/>
              </w:rPr>
              <w:t>ai</w:t>
            </w:r>
            <w:r w:rsidRPr="00EB60F7">
              <w:rPr>
                <w:rFonts w:ascii="Times New Roman" w:eastAsia="Calibri" w:hAnsi="Times New Roman" w:cs="Times New Roman"/>
                <w:sz w:val="24"/>
                <w:szCs w:val="24"/>
              </w:rPr>
              <w:t xml:space="preserve"> jau buvo perskaičiuot</w:t>
            </w:r>
            <w:r w:rsidR="00E55FC6">
              <w:rPr>
                <w:rFonts w:ascii="Times New Roman" w:eastAsia="Calibri" w:hAnsi="Times New Roman" w:cs="Times New Roman"/>
                <w:sz w:val="24"/>
                <w:szCs w:val="24"/>
              </w:rPr>
              <w:t>i</w:t>
            </w:r>
            <w:r w:rsidRPr="00EB60F7">
              <w:rPr>
                <w:rFonts w:ascii="Times New Roman" w:eastAsia="Calibri" w:hAnsi="Times New Roman" w:cs="Times New Roman"/>
                <w:sz w:val="24"/>
                <w:szCs w:val="24"/>
              </w:rPr>
              <w:t xml:space="preserve"> – paskutiniam perskaičiavimui paskutinis indeksas);</w:t>
            </w:r>
          </w:p>
          <w:p w14:paraId="1B8A7112" w14:textId="77777777" w:rsidR="00772008" w:rsidRPr="00EB60F7" w:rsidRDefault="00772008" w:rsidP="00772008">
            <w:pPr>
              <w:spacing w:after="0" w:line="240" w:lineRule="auto"/>
              <w:rPr>
                <w:rFonts w:ascii="Times New Roman" w:hAnsi="Times New Roman" w:cs="Times New Roman"/>
                <w:kern w:val="2"/>
                <w:sz w:val="24"/>
                <w:szCs w:val="24"/>
              </w:rPr>
            </w:pPr>
          </w:p>
          <w:p w14:paraId="292080F4" w14:textId="77777777" w:rsidR="00772008" w:rsidRPr="00EB60F7" w:rsidRDefault="00772008" w:rsidP="00772008">
            <w:pPr>
              <w:spacing w:after="0" w:line="240" w:lineRule="auto"/>
              <w:jc w:val="both"/>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rPr>
              <w:t xml:space="preserve">5.3.3.7. </w:t>
            </w:r>
            <w:r w:rsidRPr="00F63F72">
              <w:rPr>
                <w:rFonts w:ascii="Times New Roman" w:hAnsi="Times New Roman" w:cs="Times New Roman"/>
                <w:color w:val="000000" w:themeColor="text1"/>
                <w:kern w:val="2"/>
                <w:sz w:val="24"/>
                <w:szCs w:val="24"/>
                <w:shd w:val="clear" w:color="auto" w:fill="FFFFFF"/>
              </w:rPr>
              <w:t>Skaičiavimams indeksų (</w:t>
            </w:r>
            <w:proofErr w:type="spellStart"/>
            <w:r w:rsidRPr="00F63F72">
              <w:rPr>
                <w:rFonts w:ascii="Times New Roman" w:hAnsi="Times New Roman" w:cs="Times New Roman"/>
                <w:color w:val="000000" w:themeColor="text1"/>
                <w:kern w:val="2"/>
                <w:sz w:val="24"/>
                <w:szCs w:val="24"/>
              </w:rPr>
              <w:t>Ind</w:t>
            </w:r>
            <w:r w:rsidRPr="00F63F72">
              <w:rPr>
                <w:rFonts w:ascii="Times New Roman" w:hAnsi="Times New Roman" w:cs="Times New Roman"/>
                <w:color w:val="000000" w:themeColor="text1"/>
                <w:kern w:val="2"/>
                <w:sz w:val="24"/>
                <w:szCs w:val="24"/>
                <w:vertAlign w:val="subscript"/>
              </w:rPr>
              <w:t>naujausias</w:t>
            </w:r>
            <w:proofErr w:type="spellEnd"/>
            <w:r w:rsidRPr="00F63F72">
              <w:rPr>
                <w:rFonts w:ascii="Times New Roman" w:hAnsi="Times New Roman" w:cs="Times New Roman"/>
                <w:color w:val="000000" w:themeColor="text1"/>
                <w:kern w:val="2"/>
                <w:sz w:val="24"/>
                <w:szCs w:val="24"/>
                <w:shd w:val="clear" w:color="auto" w:fill="FFFFFF"/>
              </w:rPr>
              <w:t xml:space="preserve"> ir </w:t>
            </w:r>
            <w:proofErr w:type="spellStart"/>
            <w:r w:rsidRPr="00F63F72">
              <w:rPr>
                <w:rFonts w:ascii="Times New Roman" w:hAnsi="Times New Roman" w:cs="Times New Roman"/>
                <w:color w:val="000000" w:themeColor="text1"/>
                <w:kern w:val="2"/>
                <w:sz w:val="24"/>
                <w:szCs w:val="24"/>
              </w:rPr>
              <w:t>Ind</w:t>
            </w:r>
            <w:r w:rsidRPr="00F63F72">
              <w:rPr>
                <w:rFonts w:ascii="Times New Roman" w:hAnsi="Times New Roman" w:cs="Times New Roman"/>
                <w:color w:val="000000" w:themeColor="text1"/>
                <w:kern w:val="2"/>
                <w:sz w:val="24"/>
                <w:szCs w:val="24"/>
                <w:vertAlign w:val="subscript"/>
              </w:rPr>
              <w:t>pradžia</w:t>
            </w:r>
            <w:proofErr w:type="spellEnd"/>
            <w:r w:rsidRPr="00F63F72">
              <w:rPr>
                <w:rFonts w:ascii="Times New Roman" w:hAnsi="Times New Roman" w:cs="Times New Roman"/>
                <w:color w:val="000000" w:themeColor="text1"/>
                <w:kern w:val="2"/>
                <w:sz w:val="24"/>
                <w:szCs w:val="24"/>
              </w:rPr>
              <w:t>)</w:t>
            </w:r>
            <w:r w:rsidRPr="00F63F72">
              <w:rPr>
                <w:rFonts w:ascii="Times New Roman" w:hAnsi="Times New Roman" w:cs="Times New Roman"/>
                <w:color w:val="000000" w:themeColor="text1"/>
                <w:kern w:val="2"/>
                <w:sz w:val="24"/>
                <w:szCs w:val="24"/>
                <w:vertAlign w:val="subscript"/>
              </w:rPr>
              <w:t xml:space="preserve"> </w:t>
            </w:r>
            <w:r w:rsidRPr="00F63F72">
              <w:rPr>
                <w:rFonts w:ascii="Times New Roman" w:hAnsi="Times New Roman" w:cs="Times New Roman"/>
                <w:color w:val="000000" w:themeColor="text1"/>
                <w:kern w:val="2"/>
                <w:sz w:val="24"/>
                <w:szCs w:val="24"/>
                <w:shd w:val="clear" w:color="auto" w:fill="FFFFFF"/>
              </w:rPr>
              <w:t xml:space="preserve"> reikšmės imamos </w:t>
            </w:r>
            <w:r w:rsidRPr="00F63F72">
              <w:rPr>
                <w:rFonts w:ascii="Times New Roman" w:hAnsi="Times New Roman" w:cs="Times New Roman"/>
                <w:b/>
                <w:color w:val="000000" w:themeColor="text1"/>
                <w:kern w:val="2"/>
                <w:sz w:val="24"/>
                <w:szCs w:val="24"/>
                <w:shd w:val="clear" w:color="auto" w:fill="FFFFFF"/>
              </w:rPr>
              <w:t>4 (keturių)</w:t>
            </w:r>
            <w:r w:rsidRPr="00F63F72">
              <w:rPr>
                <w:rFonts w:ascii="Times New Roman" w:hAnsi="Times New Roman" w:cs="Times New Roman"/>
                <w:color w:val="000000" w:themeColor="text1"/>
                <w:kern w:val="2"/>
                <w:sz w:val="24"/>
                <w:szCs w:val="24"/>
                <w:shd w:val="clear" w:color="auto" w:fill="FFFFFF"/>
              </w:rPr>
              <w:t xml:space="preserve"> skaitmenų </w:t>
            </w:r>
            <w:r w:rsidRPr="00EB60F7">
              <w:rPr>
                <w:rFonts w:ascii="Times New Roman" w:hAnsi="Times New Roman" w:cs="Times New Roman"/>
                <w:color w:val="000000"/>
                <w:kern w:val="2"/>
                <w:sz w:val="24"/>
                <w:szCs w:val="24"/>
                <w:shd w:val="clear" w:color="auto" w:fill="FFFFFF"/>
              </w:rPr>
              <w:t xml:space="preserve">po kablelio tikslumu. </w:t>
            </w:r>
            <w:r w:rsidRPr="00F63F72">
              <w:rPr>
                <w:rFonts w:ascii="Times New Roman" w:hAnsi="Times New Roman" w:cs="Times New Roman"/>
                <w:color w:val="000000" w:themeColor="text1"/>
                <w:kern w:val="2"/>
                <w:sz w:val="24"/>
                <w:szCs w:val="24"/>
                <w:shd w:val="clear" w:color="auto" w:fill="FFFFFF"/>
              </w:rPr>
              <w:t>Apskaičiuotas įkainis „a</w:t>
            </w:r>
            <w:r w:rsidRPr="00F63F72">
              <w:rPr>
                <w:rFonts w:ascii="Times New Roman" w:hAnsi="Times New Roman" w:cs="Times New Roman"/>
                <w:color w:val="000000" w:themeColor="text1"/>
                <w:kern w:val="2"/>
                <w:sz w:val="24"/>
                <w:szCs w:val="24"/>
                <w:shd w:val="clear" w:color="auto" w:fill="FFFFFF"/>
                <w:vertAlign w:val="subscript"/>
              </w:rPr>
              <w:t>1</w:t>
            </w:r>
            <w:r w:rsidRPr="00F63F72">
              <w:rPr>
                <w:rFonts w:ascii="Times New Roman" w:hAnsi="Times New Roman" w:cs="Times New Roman"/>
                <w:color w:val="000000" w:themeColor="text1"/>
                <w:kern w:val="2"/>
                <w:sz w:val="24"/>
                <w:szCs w:val="24"/>
                <w:shd w:val="clear" w:color="auto" w:fill="FFFFFF"/>
              </w:rPr>
              <w:t xml:space="preserve">“ suapvalinamas iki </w:t>
            </w:r>
            <w:r w:rsidRPr="00F63F72">
              <w:rPr>
                <w:rFonts w:ascii="Times New Roman" w:hAnsi="Times New Roman" w:cs="Times New Roman"/>
                <w:b/>
                <w:color w:val="000000" w:themeColor="text1"/>
                <w:kern w:val="2"/>
                <w:sz w:val="24"/>
                <w:szCs w:val="24"/>
                <w:shd w:val="clear" w:color="auto" w:fill="FFFFFF"/>
              </w:rPr>
              <w:t xml:space="preserve">2 (dviejų) </w:t>
            </w:r>
            <w:r w:rsidRPr="00F63F72">
              <w:rPr>
                <w:rFonts w:ascii="Times New Roman" w:hAnsi="Times New Roman" w:cs="Times New Roman"/>
                <w:color w:val="000000" w:themeColor="text1"/>
                <w:kern w:val="2"/>
                <w:sz w:val="24"/>
                <w:szCs w:val="24"/>
                <w:shd w:val="clear" w:color="auto" w:fill="FFFFFF"/>
              </w:rPr>
              <w:t>skaitmenų po kablelio</w:t>
            </w:r>
            <w:r w:rsidRPr="00EB60F7">
              <w:rPr>
                <w:rFonts w:ascii="Times New Roman" w:hAnsi="Times New Roman" w:cs="Times New Roman"/>
                <w:color w:val="000000"/>
                <w:kern w:val="2"/>
                <w:sz w:val="24"/>
                <w:szCs w:val="24"/>
                <w:shd w:val="clear" w:color="auto" w:fill="FFFFFF"/>
              </w:rPr>
              <w:t>.</w:t>
            </w:r>
          </w:p>
          <w:p w14:paraId="5EFFDA12" w14:textId="328FE4D1" w:rsidR="00772008" w:rsidRPr="00EB60F7" w:rsidRDefault="00772008" w:rsidP="00772008">
            <w:pPr>
              <w:spacing w:after="0" w:line="240" w:lineRule="auto"/>
              <w:jc w:val="both"/>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 xml:space="preserve">5.3.3.8. Šalis, siekianti </w:t>
            </w:r>
            <w:r w:rsidRPr="00EB60F7">
              <w:rPr>
                <w:rFonts w:ascii="Times New Roman" w:hAnsi="Times New Roman" w:cs="Times New Roman"/>
                <w:kern w:val="2"/>
                <w:sz w:val="24"/>
                <w:szCs w:val="24"/>
                <w:shd w:val="clear" w:color="auto" w:fill="FFFFFF"/>
              </w:rPr>
              <w:t xml:space="preserve">įkainių </w:t>
            </w:r>
            <w:r w:rsidRPr="00EB60F7">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objekto pavadinimą, numerį, datą, neperduotų ir </w:t>
            </w:r>
            <w:r w:rsidRPr="006755F7">
              <w:rPr>
                <w:rFonts w:ascii="Times New Roman" w:hAnsi="Times New Roman" w:cs="Times New Roman"/>
                <w:color w:val="000000"/>
                <w:kern w:val="2"/>
                <w:sz w:val="24"/>
                <w:szCs w:val="24"/>
                <w:shd w:val="clear" w:color="auto" w:fill="FFFFFF"/>
              </w:rPr>
              <w:t>neapmokėtų Paslaugų sąrašą su kiekiais, indekso reikšmes su nuorodomis į viešus šaltinius</w:t>
            </w:r>
            <w:r w:rsidRPr="006755F7">
              <w:rPr>
                <w:rFonts w:ascii="Times New Roman" w:hAnsi="Times New Roman" w:cs="Times New Roman"/>
                <w:color w:val="4F81BD" w:themeColor="accent1"/>
                <w:kern w:val="2"/>
                <w:sz w:val="24"/>
                <w:szCs w:val="24"/>
                <w:shd w:val="clear" w:color="auto" w:fill="FFFFFF"/>
              </w:rPr>
              <w:t xml:space="preserve">, </w:t>
            </w:r>
            <w:r w:rsidRPr="006755F7">
              <w:rPr>
                <w:rFonts w:ascii="Times New Roman" w:hAnsi="Times New Roman" w:cs="Times New Roman"/>
                <w:kern w:val="2"/>
                <w:sz w:val="24"/>
                <w:szCs w:val="24"/>
                <w:shd w:val="clear" w:color="auto" w:fill="FFFFFF"/>
              </w:rPr>
              <w:t xml:space="preserve">nurodytus Specialiųjų sąlygų 5.3.3.4 p. Prašyme </w:t>
            </w:r>
            <w:r w:rsidRPr="006755F7">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185DBEAE" w14:textId="6357CFDD" w:rsidR="00772008" w:rsidRPr="006755F7" w:rsidRDefault="00772008" w:rsidP="00772008">
            <w:pPr>
              <w:spacing w:after="0" w:line="240" w:lineRule="auto"/>
              <w:jc w:val="both"/>
              <w:rPr>
                <w:rFonts w:ascii="Times New Roman" w:hAnsi="Times New Roman" w:cs="Times New Roman"/>
                <w:color w:val="000000" w:themeColor="text1"/>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5</w:t>
            </w:r>
            <w:r w:rsidRPr="00EB60F7">
              <w:rPr>
                <w:rFonts w:ascii="Times New Roman" w:hAnsi="Times New Roman" w:cs="Times New Roman"/>
                <w:kern w:val="2"/>
                <w:sz w:val="24"/>
                <w:szCs w:val="24"/>
              </w:rPr>
              <w:t xml:space="preserve">.3.3.9. </w:t>
            </w:r>
            <w:r>
              <w:rPr>
                <w:rFonts w:ascii="Times New Roman" w:eastAsia="Calibri" w:hAnsi="Times New Roman" w:cs="Times New Roman"/>
                <w:sz w:val="24"/>
                <w:szCs w:val="24"/>
              </w:rPr>
              <w:t>įkaini</w:t>
            </w:r>
            <w:r w:rsidR="00330E7D">
              <w:rPr>
                <w:rFonts w:ascii="Times New Roman" w:eastAsia="Calibri" w:hAnsi="Times New Roman" w:cs="Times New Roman"/>
                <w:sz w:val="24"/>
                <w:szCs w:val="24"/>
              </w:rPr>
              <w:t>ų</w:t>
            </w:r>
            <w:r w:rsidRPr="00EB60F7">
              <w:rPr>
                <w:rFonts w:ascii="Times New Roman" w:eastAsia="Calibri" w:hAnsi="Times New Roman" w:cs="Times New Roman"/>
                <w:sz w:val="24"/>
                <w:szCs w:val="24"/>
              </w:rPr>
              <w:t xml:space="preserve"> perskaičiavimas įforminamas Susitarimu. Nei viena iš Šalių </w:t>
            </w:r>
            <w:r w:rsidRPr="006755F7">
              <w:rPr>
                <w:rFonts w:ascii="Times New Roman" w:eastAsia="Calibri" w:hAnsi="Times New Roman" w:cs="Times New Roman"/>
                <w:color w:val="000000" w:themeColor="text1"/>
                <w:sz w:val="24"/>
                <w:szCs w:val="24"/>
              </w:rPr>
              <w:t>neturi teisės atsisakyti pasirašyti tokio Susitarimo be pagrįstų̨ priežasčių̨. Prie įkaini</w:t>
            </w:r>
            <w:r w:rsidR="00330E7D">
              <w:rPr>
                <w:rFonts w:ascii="Times New Roman" w:eastAsia="Calibri" w:hAnsi="Times New Roman" w:cs="Times New Roman"/>
                <w:color w:val="000000" w:themeColor="text1"/>
                <w:sz w:val="24"/>
                <w:szCs w:val="24"/>
              </w:rPr>
              <w:t>ų</w:t>
            </w:r>
            <w:r w:rsidRPr="006755F7">
              <w:rPr>
                <w:rFonts w:ascii="Times New Roman" w:eastAsia="Calibri" w:hAnsi="Times New Roman" w:cs="Times New Roman"/>
                <w:color w:val="000000" w:themeColor="text1"/>
                <w:sz w:val="24"/>
                <w:szCs w:val="24"/>
              </w:rPr>
              <w:t xml:space="preserve"> perskaičiavimo Susitarimo yra būtina pridėti </w:t>
            </w:r>
            <w:r w:rsidR="00330E7D">
              <w:rPr>
                <w:rFonts w:ascii="Times New Roman" w:eastAsia="Calibri" w:hAnsi="Times New Roman" w:cs="Times New Roman"/>
                <w:color w:val="000000" w:themeColor="text1"/>
                <w:sz w:val="24"/>
                <w:szCs w:val="24"/>
              </w:rPr>
              <w:t>įkainių</w:t>
            </w:r>
            <w:r w:rsidR="00B57F8A">
              <w:rPr>
                <w:rFonts w:ascii="Times New Roman" w:eastAsia="Calibri" w:hAnsi="Times New Roman" w:cs="Times New Roman"/>
                <w:color w:val="000000" w:themeColor="text1"/>
                <w:sz w:val="24"/>
                <w:szCs w:val="24"/>
              </w:rPr>
              <w:t xml:space="preserve"> </w:t>
            </w:r>
            <w:r w:rsidRPr="006755F7">
              <w:rPr>
                <w:rFonts w:ascii="Times New Roman" w:eastAsia="Calibri" w:hAnsi="Times New Roman" w:cs="Times New Roman"/>
                <w:color w:val="000000" w:themeColor="text1"/>
                <w:sz w:val="24"/>
                <w:szCs w:val="24"/>
              </w:rPr>
              <w:t xml:space="preserve">perskaičiavimą pagrindžiančius dokumentus ir skaičiavimą pagrindžiančius dokumentus. </w:t>
            </w:r>
            <w:r w:rsidRPr="006755F7">
              <w:rPr>
                <w:rFonts w:ascii="Times New Roman" w:hAnsi="Times New Roman" w:cs="Times New Roman"/>
                <w:color w:val="000000" w:themeColor="text1"/>
                <w:kern w:val="2"/>
                <w:sz w:val="24"/>
                <w:szCs w:val="24"/>
                <w:shd w:val="clear" w:color="auto" w:fill="FFFFFF"/>
              </w:rPr>
              <w:t xml:space="preserve">Susitarimas turi būti sudarytas per 10 (dešimt) darbo dienų nuo Šalies pateikto tinkamo prašymo perskaičiuoti </w:t>
            </w:r>
            <w:r>
              <w:rPr>
                <w:rFonts w:ascii="Times New Roman" w:hAnsi="Times New Roman" w:cs="Times New Roman"/>
                <w:color w:val="000000" w:themeColor="text1"/>
                <w:kern w:val="2"/>
                <w:sz w:val="24"/>
                <w:szCs w:val="24"/>
                <w:shd w:val="clear" w:color="auto" w:fill="FFFFFF"/>
              </w:rPr>
              <w:t>įkain</w:t>
            </w:r>
            <w:r w:rsidR="00B57F8A">
              <w:rPr>
                <w:rFonts w:ascii="Times New Roman" w:hAnsi="Times New Roman" w:cs="Times New Roman"/>
                <w:color w:val="000000" w:themeColor="text1"/>
                <w:kern w:val="2"/>
                <w:sz w:val="24"/>
                <w:szCs w:val="24"/>
                <w:shd w:val="clear" w:color="auto" w:fill="FFFFFF"/>
              </w:rPr>
              <w:t>ius</w:t>
            </w:r>
            <w:r w:rsidRPr="006755F7">
              <w:rPr>
                <w:rFonts w:ascii="Times New Roman" w:hAnsi="Times New Roman" w:cs="Times New Roman"/>
                <w:color w:val="000000" w:themeColor="text1"/>
                <w:kern w:val="2"/>
                <w:sz w:val="24"/>
                <w:szCs w:val="24"/>
                <w:shd w:val="clear" w:color="auto" w:fill="FFFFFF"/>
              </w:rPr>
              <w:t xml:space="preserve"> gavimo dienos.</w:t>
            </w:r>
          </w:p>
          <w:p w14:paraId="5F68E064" w14:textId="77777777" w:rsidR="00772008" w:rsidRPr="00EB60F7" w:rsidRDefault="00772008" w:rsidP="00772008">
            <w:pPr>
              <w:spacing w:after="0" w:line="240" w:lineRule="auto"/>
              <w:jc w:val="both"/>
              <w:rPr>
                <w:rFonts w:ascii="Times New Roman" w:hAnsi="Times New Roman" w:cs="Times New Roman"/>
                <w:color w:val="000000"/>
                <w:kern w:val="2"/>
                <w:sz w:val="24"/>
                <w:szCs w:val="24"/>
                <w:bdr w:val="none" w:sz="0" w:space="0" w:color="auto" w:frame="1"/>
              </w:rPr>
            </w:pPr>
            <w:r w:rsidRPr="006755F7">
              <w:rPr>
                <w:rFonts w:ascii="Times New Roman" w:hAnsi="Times New Roman" w:cs="Times New Roman"/>
                <w:color w:val="000000" w:themeColor="text1"/>
                <w:kern w:val="2"/>
                <w:sz w:val="24"/>
                <w:szCs w:val="24"/>
                <w:shd w:val="clear" w:color="auto" w:fill="FFFFFF"/>
              </w:rPr>
              <w:t xml:space="preserve">5.3.3.10. </w:t>
            </w:r>
            <w:r w:rsidRPr="006755F7">
              <w:rPr>
                <w:rFonts w:ascii="Times New Roman" w:hAnsi="Times New Roman" w:cs="Times New Roman"/>
                <w:color w:val="000000" w:themeColor="text1"/>
                <w:kern w:val="2"/>
                <w:sz w:val="24"/>
                <w:szCs w:val="24"/>
                <w:bdr w:val="none" w:sz="0" w:space="0" w:color="auto" w:frame="1"/>
              </w:rPr>
              <w:t xml:space="preserve">Susitarimu Šalys neturi </w:t>
            </w:r>
            <w:r w:rsidRPr="00EB60F7">
              <w:rPr>
                <w:rFonts w:ascii="Times New Roman" w:hAnsi="Times New Roman" w:cs="Times New Roman"/>
                <w:color w:val="000000"/>
                <w:kern w:val="2"/>
                <w:sz w:val="24"/>
                <w:szCs w:val="24"/>
                <w:bdr w:val="none" w:sz="0" w:space="0" w:color="auto" w:frame="1"/>
              </w:rPr>
              <w:t>teisės keisti Sutartyje nurodytos tvarkos ar kitų Sutarties nuostatų, išskyrus, jei keitimas atliekamas pagal VPĮ nuostatas.</w:t>
            </w:r>
          </w:p>
          <w:p w14:paraId="31C7E23C" w14:textId="239335B3" w:rsidR="00772008" w:rsidRPr="00EB60F7" w:rsidRDefault="00772008" w:rsidP="00172F23">
            <w:pPr>
              <w:spacing w:after="0" w:line="240" w:lineRule="auto"/>
              <w:jc w:val="both"/>
              <w:rPr>
                <w:rFonts w:ascii="Times New Roman" w:hAnsi="Times New Roman" w:cs="Times New Roman"/>
                <w:color w:val="4472C4"/>
                <w:kern w:val="2"/>
                <w:sz w:val="24"/>
                <w:szCs w:val="24"/>
              </w:rPr>
            </w:pPr>
            <w:r w:rsidRPr="00EB60F7">
              <w:rPr>
                <w:rFonts w:ascii="Times New Roman" w:hAnsi="Times New Roman" w:cs="Times New Roman"/>
                <w:color w:val="000000"/>
                <w:kern w:val="2"/>
                <w:sz w:val="24"/>
                <w:szCs w:val="24"/>
                <w:bdr w:val="none" w:sz="0" w:space="0" w:color="auto" w:frame="1"/>
              </w:rPr>
              <w:t xml:space="preserve">5.3.3.11. </w:t>
            </w:r>
            <w:r w:rsidRPr="00EB60F7">
              <w:rPr>
                <w:rFonts w:ascii="Times New Roman" w:eastAsia="Calibri" w:hAnsi="Times New Roman" w:cs="Times New Roman"/>
                <w:sz w:val="24"/>
                <w:szCs w:val="24"/>
              </w:rPr>
              <w:t>Perskaičiuot</w:t>
            </w:r>
            <w:r w:rsidR="00172F23">
              <w:rPr>
                <w:rFonts w:ascii="Times New Roman" w:eastAsia="Calibri" w:hAnsi="Times New Roman" w:cs="Times New Roman"/>
                <w:sz w:val="24"/>
                <w:szCs w:val="24"/>
              </w:rPr>
              <w:t>i</w:t>
            </w:r>
            <w:r>
              <w:rPr>
                <w:rFonts w:ascii="Times New Roman" w:eastAsia="Calibri" w:hAnsi="Times New Roman" w:cs="Times New Roman"/>
                <w:sz w:val="24"/>
                <w:szCs w:val="24"/>
              </w:rPr>
              <w:t xml:space="preserve"> įkaini</w:t>
            </w:r>
            <w:r w:rsidR="00172F23">
              <w:rPr>
                <w:rFonts w:ascii="Times New Roman" w:eastAsia="Calibri" w:hAnsi="Times New Roman" w:cs="Times New Roman"/>
                <w:sz w:val="24"/>
                <w:szCs w:val="24"/>
              </w:rPr>
              <w:t>ai</w:t>
            </w:r>
            <w:r w:rsidRPr="00EB60F7">
              <w:rPr>
                <w:rFonts w:ascii="Times New Roman" w:eastAsia="Calibri" w:hAnsi="Times New Roman" w:cs="Times New Roman"/>
                <w:sz w:val="24"/>
                <w:szCs w:val="24"/>
              </w:rPr>
              <w:t xml:space="preserve"> pradedam</w:t>
            </w:r>
            <w:r w:rsidR="00172F23">
              <w:rPr>
                <w:rFonts w:ascii="Times New Roman" w:eastAsia="Calibri" w:hAnsi="Times New Roman" w:cs="Times New Roman"/>
                <w:sz w:val="24"/>
                <w:szCs w:val="24"/>
              </w:rPr>
              <w:t>i</w:t>
            </w:r>
            <w:r w:rsidRPr="00EB60F7">
              <w:rPr>
                <w:rFonts w:ascii="Times New Roman" w:eastAsia="Calibri" w:hAnsi="Times New Roman" w:cs="Times New Roman"/>
                <w:sz w:val="24"/>
                <w:szCs w:val="24"/>
              </w:rPr>
              <w:t xml:space="preserve"> taikyti nuo kitos dienos po Susitarimo pasirašymo.</w:t>
            </w:r>
          </w:p>
        </w:tc>
      </w:tr>
      <w:tr w:rsidR="00772008" w:rsidRPr="00EB60F7" w14:paraId="6523FE98" w14:textId="77777777" w:rsidTr="008C1122">
        <w:trPr>
          <w:trHeight w:val="300"/>
        </w:trPr>
        <w:tc>
          <w:tcPr>
            <w:tcW w:w="3094" w:type="dxa"/>
          </w:tcPr>
          <w:p w14:paraId="76A621ED" w14:textId="77777777" w:rsidR="00772008" w:rsidRPr="00EB60F7" w:rsidRDefault="00772008" w:rsidP="00172F23">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5.3.4. Sutarties kainos / įkainių peržiūra dėl kainų lygio pokyčio pagal Paslaugų grupių kainų pokyčius</w:t>
            </w:r>
          </w:p>
        </w:tc>
        <w:tc>
          <w:tcPr>
            <w:tcW w:w="6441" w:type="dxa"/>
          </w:tcPr>
          <w:p w14:paraId="5E70766F" w14:textId="617FE94B" w:rsidR="00772008" w:rsidRPr="00EB60F7" w:rsidRDefault="00772008" w:rsidP="00772008">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172F23">
              <w:rPr>
                <w:rFonts w:ascii="Times New Roman" w:hAnsi="Times New Roman" w:cs="Times New Roman"/>
                <w:kern w:val="2"/>
                <w:sz w:val="24"/>
                <w:szCs w:val="24"/>
              </w:rPr>
              <w:t>.</w:t>
            </w:r>
          </w:p>
          <w:p w14:paraId="1B7C6B8D" w14:textId="77777777" w:rsidR="00772008" w:rsidRPr="00EB60F7" w:rsidRDefault="00772008" w:rsidP="00772008">
            <w:pPr>
              <w:spacing w:after="0" w:line="240" w:lineRule="auto"/>
              <w:rPr>
                <w:rFonts w:ascii="Times New Roman" w:hAnsi="Times New Roman" w:cs="Times New Roman"/>
                <w:kern w:val="2"/>
                <w:sz w:val="24"/>
                <w:szCs w:val="24"/>
              </w:rPr>
            </w:pPr>
          </w:p>
          <w:p w14:paraId="4BD27D76" w14:textId="6172BA88" w:rsidR="00772008" w:rsidRPr="00EB60F7" w:rsidRDefault="00772008" w:rsidP="00772008">
            <w:pPr>
              <w:spacing w:after="0" w:line="240" w:lineRule="auto"/>
              <w:rPr>
                <w:rFonts w:ascii="Times New Roman" w:hAnsi="Times New Roman" w:cs="Times New Roman"/>
                <w:sz w:val="24"/>
                <w:szCs w:val="24"/>
              </w:rPr>
            </w:pPr>
          </w:p>
        </w:tc>
      </w:tr>
      <w:tr w:rsidR="00772008" w:rsidRPr="00EB60F7" w14:paraId="658FC925" w14:textId="77777777" w:rsidTr="008C1122">
        <w:trPr>
          <w:trHeight w:val="300"/>
        </w:trPr>
        <w:tc>
          <w:tcPr>
            <w:tcW w:w="3094" w:type="dxa"/>
          </w:tcPr>
          <w:p w14:paraId="30EAE82F" w14:textId="77777777" w:rsidR="00772008" w:rsidRPr="00EB60F7" w:rsidRDefault="00772008" w:rsidP="00172F23">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5.4. Sutarties kainos / įkainių apskaičiavimas taikant </w:t>
            </w:r>
            <w:r w:rsidRPr="00EB60F7">
              <w:rPr>
                <w:rFonts w:ascii="Times New Roman" w:hAnsi="Times New Roman" w:cs="Times New Roman"/>
                <w:b/>
                <w:kern w:val="2"/>
                <w:sz w:val="24"/>
                <w:szCs w:val="24"/>
                <w:u w:val="single"/>
              </w:rPr>
              <w:t>kiekio (apimties)</w:t>
            </w:r>
            <w:r w:rsidRPr="00EB60F7">
              <w:rPr>
                <w:rFonts w:ascii="Times New Roman" w:hAnsi="Times New Roman" w:cs="Times New Roman"/>
                <w:b/>
                <w:kern w:val="2"/>
                <w:sz w:val="24"/>
                <w:szCs w:val="24"/>
              </w:rPr>
              <w:t xml:space="preserve"> keitimo taisykles</w:t>
            </w:r>
          </w:p>
        </w:tc>
        <w:tc>
          <w:tcPr>
            <w:tcW w:w="6441" w:type="dxa"/>
          </w:tcPr>
          <w:p w14:paraId="3EDA1A2E" w14:textId="096AD5F1" w:rsidR="00772008" w:rsidRPr="00EB60F7" w:rsidRDefault="00772008" w:rsidP="00772008">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172F23">
              <w:rPr>
                <w:rFonts w:ascii="Times New Roman" w:hAnsi="Times New Roman" w:cs="Times New Roman"/>
                <w:kern w:val="2"/>
                <w:sz w:val="24"/>
                <w:szCs w:val="24"/>
              </w:rPr>
              <w:t>.</w:t>
            </w:r>
          </w:p>
          <w:p w14:paraId="502B3F03" w14:textId="77777777" w:rsidR="00772008" w:rsidRPr="00EB60F7" w:rsidRDefault="00772008" w:rsidP="00772008">
            <w:pPr>
              <w:spacing w:after="0" w:line="240" w:lineRule="auto"/>
              <w:rPr>
                <w:rFonts w:ascii="Times New Roman" w:hAnsi="Times New Roman" w:cs="Times New Roman"/>
                <w:kern w:val="2"/>
                <w:sz w:val="24"/>
                <w:szCs w:val="24"/>
              </w:rPr>
            </w:pPr>
          </w:p>
          <w:p w14:paraId="1C398429" w14:textId="775AD568" w:rsidR="00772008" w:rsidRPr="00EB60F7" w:rsidRDefault="00772008" w:rsidP="00772008">
            <w:pPr>
              <w:spacing w:after="0" w:line="240" w:lineRule="auto"/>
              <w:rPr>
                <w:rFonts w:ascii="Times New Roman" w:hAnsi="Times New Roman" w:cs="Times New Roman"/>
                <w:sz w:val="24"/>
                <w:szCs w:val="24"/>
              </w:rPr>
            </w:pPr>
          </w:p>
        </w:tc>
      </w:tr>
      <w:tr w:rsidR="00772008" w:rsidRPr="00EB60F7" w14:paraId="71DCB6F2" w14:textId="77777777" w:rsidTr="008C1122">
        <w:trPr>
          <w:trHeight w:val="300"/>
        </w:trPr>
        <w:tc>
          <w:tcPr>
            <w:tcW w:w="3094" w:type="dxa"/>
          </w:tcPr>
          <w:p w14:paraId="0DAB5D2B" w14:textId="2AAD4162" w:rsidR="00772008" w:rsidRPr="00172F23" w:rsidRDefault="00772008" w:rsidP="00172F23">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5.5. Atsiskaitymo su Tiekėju terminas ir tvarka</w:t>
            </w:r>
          </w:p>
        </w:tc>
        <w:tc>
          <w:tcPr>
            <w:tcW w:w="6441" w:type="dxa"/>
          </w:tcPr>
          <w:p w14:paraId="4441EC59" w14:textId="77777777" w:rsidR="0070641B" w:rsidRPr="0061267B" w:rsidRDefault="0070641B" w:rsidP="0070641B">
            <w:pPr>
              <w:spacing w:after="0" w:line="240" w:lineRule="auto"/>
              <w:jc w:val="both"/>
              <w:rPr>
                <w:rFonts w:ascii="Times New Roman" w:hAnsi="Times New Roman" w:cs="Times New Roman"/>
                <w:color w:val="000000" w:themeColor="text1"/>
                <w:kern w:val="2"/>
                <w:sz w:val="24"/>
                <w:szCs w:val="24"/>
              </w:rPr>
            </w:pPr>
            <w:r w:rsidRPr="00EB60F7">
              <w:rPr>
                <w:rFonts w:ascii="Times New Roman" w:hAnsi="Times New Roman" w:cs="Times New Roman"/>
                <w:kern w:val="2"/>
                <w:sz w:val="24"/>
                <w:szCs w:val="24"/>
              </w:rPr>
              <w:t xml:space="preserve">Pirkėjas atsiskaito su Tiekėju ne vėliau kaip per 30 (trisdešimt) kalendorinių dienų </w:t>
            </w:r>
            <w:r w:rsidRPr="0061267B">
              <w:rPr>
                <w:rFonts w:ascii="Times New Roman" w:hAnsi="Times New Roman" w:cs="Times New Roman"/>
                <w:color w:val="000000" w:themeColor="text1"/>
                <w:kern w:val="2"/>
                <w:sz w:val="24"/>
                <w:szCs w:val="24"/>
              </w:rPr>
              <w:t xml:space="preserve">nuo Sąskaitos gavimo dienos. </w:t>
            </w:r>
            <w:r w:rsidRPr="0061267B">
              <w:rPr>
                <w:rFonts w:ascii="Times New Roman" w:hAnsi="Times New Roman" w:cs="Times New Roman"/>
                <w:color w:val="000000" w:themeColor="text1"/>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61267B" w:rsidDel="004743A5">
              <w:rPr>
                <w:rFonts w:ascii="Times New Roman" w:hAnsi="Times New Roman" w:cs="Times New Roman"/>
                <w:color w:val="000000" w:themeColor="text1"/>
                <w:sz w:val="24"/>
                <w:szCs w:val="24"/>
              </w:rPr>
              <w:t>suteikimo</w:t>
            </w:r>
            <w:r w:rsidRPr="0061267B">
              <w:rPr>
                <w:rFonts w:ascii="Times New Roman" w:hAnsi="Times New Roman" w:cs="Times New Roman"/>
                <w:color w:val="000000" w:themeColor="text1"/>
                <w:sz w:val="24"/>
                <w:szCs w:val="24"/>
              </w:rPr>
              <w:t xml:space="preserve"> ir </w:t>
            </w:r>
            <w:r w:rsidRPr="0061267B" w:rsidDel="00966AFD">
              <w:rPr>
                <w:rFonts w:ascii="Times New Roman" w:hAnsi="Times New Roman" w:cs="Times New Roman"/>
                <w:color w:val="000000" w:themeColor="text1"/>
                <w:sz w:val="24"/>
                <w:szCs w:val="24"/>
              </w:rPr>
              <w:t>Sąskaitos gavimo</w:t>
            </w:r>
            <w:r w:rsidRPr="0061267B">
              <w:rPr>
                <w:rFonts w:ascii="Times New Roman" w:hAnsi="Times New Roman" w:cs="Times New Roman"/>
                <w:color w:val="000000" w:themeColor="text1"/>
                <w:sz w:val="24"/>
                <w:szCs w:val="24"/>
              </w:rPr>
              <w:t xml:space="preserve"> dienos.</w:t>
            </w:r>
          </w:p>
          <w:p w14:paraId="3014E534" w14:textId="77777777" w:rsidR="0070641B" w:rsidRPr="0061267B" w:rsidRDefault="0070641B" w:rsidP="0070641B">
            <w:pPr>
              <w:spacing w:after="0" w:line="240" w:lineRule="auto"/>
              <w:rPr>
                <w:rFonts w:ascii="Times New Roman" w:hAnsi="Times New Roman" w:cs="Times New Roman"/>
                <w:color w:val="000000" w:themeColor="text1"/>
                <w:kern w:val="2"/>
                <w:sz w:val="24"/>
                <w:szCs w:val="24"/>
                <w:shd w:val="clear" w:color="auto" w:fill="FFFFFF"/>
              </w:rPr>
            </w:pPr>
          </w:p>
          <w:p w14:paraId="2CA9D1AF" w14:textId="77777777" w:rsidR="0070641B" w:rsidRPr="0061267B" w:rsidRDefault="0070641B" w:rsidP="0070641B">
            <w:pPr>
              <w:spacing w:after="0" w:line="240" w:lineRule="auto"/>
              <w:rPr>
                <w:rFonts w:ascii="Times New Roman" w:hAnsi="Times New Roman" w:cs="Times New Roman"/>
                <w:color w:val="000000" w:themeColor="text1"/>
                <w:kern w:val="2"/>
                <w:sz w:val="24"/>
                <w:szCs w:val="24"/>
                <w:shd w:val="clear" w:color="auto" w:fill="FFFFFF"/>
              </w:rPr>
            </w:pPr>
            <w:r w:rsidRPr="0061267B">
              <w:rPr>
                <w:rFonts w:ascii="Times New Roman" w:hAnsi="Times New Roman" w:cs="Times New Roman"/>
                <w:color w:val="000000" w:themeColor="text1"/>
                <w:kern w:val="2"/>
                <w:sz w:val="24"/>
                <w:szCs w:val="24"/>
                <w:shd w:val="clear" w:color="auto" w:fill="FFFFFF"/>
              </w:rPr>
              <w:t xml:space="preserve">Apmokėjimo sąlygos: </w:t>
            </w:r>
          </w:p>
          <w:p w14:paraId="09DDFF98" w14:textId="77777777" w:rsidR="0070641B" w:rsidRPr="0061267B" w:rsidRDefault="0070641B" w:rsidP="0070641B">
            <w:pPr>
              <w:spacing w:after="0" w:line="240" w:lineRule="auto"/>
              <w:rPr>
                <w:rFonts w:ascii="Times New Roman" w:hAnsi="Times New Roman" w:cs="Times New Roman"/>
                <w:color w:val="000000" w:themeColor="text1"/>
                <w:kern w:val="2"/>
                <w:sz w:val="24"/>
                <w:szCs w:val="24"/>
                <w:shd w:val="clear" w:color="auto" w:fill="FFFFFF"/>
              </w:rPr>
            </w:pPr>
            <w:r w:rsidRPr="0061267B">
              <w:rPr>
                <w:rFonts w:ascii="Times New Roman" w:hAnsi="Times New Roman" w:cs="Times New Roman"/>
                <w:color w:val="000000" w:themeColor="text1"/>
                <w:kern w:val="2"/>
                <w:sz w:val="24"/>
                <w:szCs w:val="24"/>
                <w:shd w:val="clear" w:color="auto" w:fill="FFFFFF"/>
              </w:rPr>
              <w:t>1) už įvykdytus Užsakymus mokama kartą per mėnesį.</w:t>
            </w:r>
          </w:p>
          <w:p w14:paraId="71AF6C5A" w14:textId="24A3159B" w:rsidR="00772008" w:rsidRPr="00EB60F7" w:rsidRDefault="0070641B" w:rsidP="00BC31FF">
            <w:pPr>
              <w:spacing w:after="0" w:line="240" w:lineRule="auto"/>
              <w:jc w:val="both"/>
              <w:rPr>
                <w:rFonts w:ascii="Times New Roman" w:hAnsi="Times New Roman" w:cs="Times New Roman"/>
                <w:color w:val="4472C4"/>
                <w:kern w:val="2"/>
                <w:sz w:val="24"/>
                <w:szCs w:val="24"/>
                <w:shd w:val="clear" w:color="auto" w:fill="FFFFFF"/>
              </w:rPr>
            </w:pPr>
            <w:r w:rsidRPr="0061267B">
              <w:rPr>
                <w:rFonts w:ascii="Times New Roman" w:hAnsi="Times New Roman" w:cs="Times New Roman"/>
                <w:color w:val="000000" w:themeColor="text1"/>
                <w:kern w:val="2"/>
                <w:sz w:val="24"/>
                <w:szCs w:val="24"/>
              </w:rPr>
              <w:t>Išrašomoje Sąskaitoje Tiekėjas turi nurodyti Pirkėjo Sutarčiai suteiktą numerį.</w:t>
            </w:r>
          </w:p>
        </w:tc>
      </w:tr>
      <w:tr w:rsidR="00772008" w:rsidRPr="00EB60F7" w14:paraId="1B06A1D4" w14:textId="77777777" w:rsidTr="008C1122">
        <w:trPr>
          <w:trHeight w:val="300"/>
        </w:trPr>
        <w:tc>
          <w:tcPr>
            <w:tcW w:w="3094" w:type="dxa"/>
          </w:tcPr>
          <w:p w14:paraId="3B6364AA" w14:textId="77777777" w:rsidR="00772008" w:rsidRPr="00EB60F7" w:rsidRDefault="00772008" w:rsidP="00772008">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5.6. Avansas</w:t>
            </w:r>
          </w:p>
          <w:p w14:paraId="6F19A63F" w14:textId="5A0FD403" w:rsidR="00772008" w:rsidRPr="00EB60F7" w:rsidRDefault="00772008" w:rsidP="00772008">
            <w:pPr>
              <w:spacing w:after="0" w:line="240" w:lineRule="auto"/>
              <w:rPr>
                <w:rFonts w:ascii="Times New Roman" w:hAnsi="Times New Roman" w:cs="Times New Roman"/>
                <w:i/>
                <w:kern w:val="2"/>
                <w:sz w:val="24"/>
                <w:szCs w:val="24"/>
              </w:rPr>
            </w:pPr>
          </w:p>
        </w:tc>
        <w:tc>
          <w:tcPr>
            <w:tcW w:w="6441" w:type="dxa"/>
          </w:tcPr>
          <w:p w14:paraId="073F1B4A" w14:textId="721CDC20" w:rsidR="00772008" w:rsidRPr="00501D86" w:rsidRDefault="00772008" w:rsidP="00501D86">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501D86">
              <w:rPr>
                <w:rFonts w:ascii="Times New Roman" w:hAnsi="Times New Roman" w:cs="Times New Roman"/>
                <w:kern w:val="2"/>
                <w:sz w:val="24"/>
                <w:szCs w:val="24"/>
              </w:rPr>
              <w:t>.</w:t>
            </w:r>
          </w:p>
        </w:tc>
      </w:tr>
      <w:tr w:rsidR="00772008" w:rsidRPr="00EB60F7" w14:paraId="464C86B4" w14:textId="77777777" w:rsidTr="008C1122">
        <w:trPr>
          <w:trHeight w:val="300"/>
        </w:trPr>
        <w:tc>
          <w:tcPr>
            <w:tcW w:w="3094" w:type="dxa"/>
          </w:tcPr>
          <w:p w14:paraId="51F49FC1" w14:textId="38A811C2" w:rsidR="00772008" w:rsidRPr="00EB60F7" w:rsidRDefault="00772008" w:rsidP="00772008">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5.7. Avanso užtikrinimas</w:t>
            </w:r>
          </w:p>
        </w:tc>
        <w:tc>
          <w:tcPr>
            <w:tcW w:w="6441" w:type="dxa"/>
          </w:tcPr>
          <w:p w14:paraId="30A18150" w14:textId="0A9FD658" w:rsidR="00501D86" w:rsidRPr="00EB60F7" w:rsidRDefault="00772008" w:rsidP="00501D86">
            <w:pPr>
              <w:spacing w:after="0" w:line="240" w:lineRule="auto"/>
              <w:rPr>
                <w:rFonts w:ascii="Times New Roman" w:hAnsi="Times New Roman" w:cs="Times New Roman"/>
                <w:color w:val="000000"/>
                <w:kern w:val="2"/>
                <w:sz w:val="24"/>
                <w:szCs w:val="24"/>
                <w:shd w:val="clear" w:color="auto" w:fill="FFFFFF"/>
              </w:rPr>
            </w:pPr>
            <w:r w:rsidRPr="00EB60F7">
              <w:rPr>
                <w:rFonts w:ascii="Times New Roman" w:hAnsi="Times New Roman" w:cs="Times New Roman"/>
                <w:kern w:val="2"/>
                <w:sz w:val="24"/>
                <w:szCs w:val="24"/>
              </w:rPr>
              <w:t>Netaikoma</w:t>
            </w:r>
            <w:r w:rsidR="00501D86">
              <w:rPr>
                <w:rFonts w:ascii="Times New Roman" w:hAnsi="Times New Roman" w:cs="Times New Roman"/>
                <w:kern w:val="2"/>
                <w:sz w:val="24"/>
                <w:szCs w:val="24"/>
              </w:rPr>
              <w:t>.</w:t>
            </w:r>
            <w:r w:rsidRPr="00EB60F7">
              <w:rPr>
                <w:rFonts w:ascii="Times New Roman" w:hAnsi="Times New Roman" w:cs="Times New Roman"/>
                <w:kern w:val="2"/>
                <w:sz w:val="24"/>
                <w:szCs w:val="24"/>
              </w:rPr>
              <w:t xml:space="preserve"> </w:t>
            </w:r>
          </w:p>
          <w:p w14:paraId="447B3928" w14:textId="182BB408" w:rsidR="00772008" w:rsidRPr="00EB60F7" w:rsidRDefault="00772008" w:rsidP="00772008">
            <w:pPr>
              <w:spacing w:after="0" w:line="240" w:lineRule="auto"/>
              <w:rPr>
                <w:rFonts w:ascii="Times New Roman" w:hAnsi="Times New Roman" w:cs="Times New Roman"/>
                <w:color w:val="000000"/>
                <w:kern w:val="2"/>
                <w:sz w:val="24"/>
                <w:szCs w:val="24"/>
                <w:shd w:val="clear" w:color="auto" w:fill="FFFFFF"/>
              </w:rPr>
            </w:pPr>
          </w:p>
        </w:tc>
      </w:tr>
    </w:tbl>
    <w:p w14:paraId="00D872B3" w14:textId="77777777" w:rsidR="00EB60F7" w:rsidRPr="00EB60F7" w:rsidRDefault="00EB60F7" w:rsidP="00EB60F7">
      <w:pPr>
        <w:spacing w:after="0" w:line="240" w:lineRule="auto"/>
        <w:rPr>
          <w:rFonts w:ascii="Times New Roman" w:hAnsi="Times New Roman" w:cs="Times New Roman"/>
          <w:sz w:val="24"/>
          <w:szCs w:val="24"/>
        </w:rPr>
      </w:pPr>
    </w:p>
    <w:p w14:paraId="0AB4DF33" w14:textId="77777777" w:rsidR="00EB60F7" w:rsidRPr="00EB60F7" w:rsidRDefault="00EB60F7" w:rsidP="00EB60F7">
      <w:pPr>
        <w:pStyle w:val="Antrat1"/>
        <w:jc w:val="center"/>
        <w:rPr>
          <w:b/>
          <w:bCs/>
          <w:szCs w:val="24"/>
        </w:rPr>
      </w:pPr>
      <w:r w:rsidRPr="00EB60F7">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60F7" w:rsidRPr="00EB60F7" w14:paraId="70A4C9A5" w14:textId="77777777" w:rsidTr="008C1122">
        <w:trPr>
          <w:trHeight w:val="300"/>
        </w:trPr>
        <w:tc>
          <w:tcPr>
            <w:tcW w:w="3094" w:type="dxa"/>
          </w:tcPr>
          <w:p w14:paraId="57E35469" w14:textId="77777777" w:rsidR="00EB60F7" w:rsidRPr="00EB60F7" w:rsidRDefault="00EB60F7" w:rsidP="00EB60F7">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6.1. Garantinis terminas</w:t>
            </w:r>
          </w:p>
          <w:p w14:paraId="472A1DEB" w14:textId="22BDFFD8" w:rsidR="00EB60F7" w:rsidRPr="00EB60F7" w:rsidRDefault="00EB60F7" w:rsidP="00EB60F7">
            <w:pPr>
              <w:spacing w:after="0" w:line="240" w:lineRule="auto"/>
              <w:rPr>
                <w:rFonts w:ascii="Times New Roman" w:hAnsi="Times New Roman" w:cs="Times New Roman"/>
                <w:b/>
                <w:kern w:val="2"/>
                <w:sz w:val="24"/>
                <w:szCs w:val="24"/>
              </w:rPr>
            </w:pPr>
          </w:p>
        </w:tc>
        <w:tc>
          <w:tcPr>
            <w:tcW w:w="6441" w:type="dxa"/>
          </w:tcPr>
          <w:p w14:paraId="51D84390" w14:textId="014FB41D" w:rsidR="00EB60F7" w:rsidRPr="00501D86"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501D86">
              <w:rPr>
                <w:rFonts w:ascii="Times New Roman" w:hAnsi="Times New Roman" w:cs="Times New Roman"/>
                <w:kern w:val="2"/>
                <w:sz w:val="24"/>
                <w:szCs w:val="24"/>
              </w:rPr>
              <w:t>.</w:t>
            </w:r>
          </w:p>
        </w:tc>
      </w:tr>
      <w:tr w:rsidR="00EB60F7" w:rsidRPr="00EB60F7" w14:paraId="4F9D302D" w14:textId="77777777" w:rsidTr="008C1122">
        <w:trPr>
          <w:trHeight w:val="300"/>
        </w:trPr>
        <w:tc>
          <w:tcPr>
            <w:tcW w:w="3094" w:type="dxa"/>
          </w:tcPr>
          <w:p w14:paraId="7CD8B314" w14:textId="77777777" w:rsidR="00EB60F7" w:rsidRPr="00EB60F7" w:rsidRDefault="00EB60F7" w:rsidP="00501D86">
            <w:pPr>
              <w:spacing w:after="0" w:line="240" w:lineRule="auto"/>
              <w:jc w:val="both"/>
              <w:rPr>
                <w:rFonts w:ascii="Times New Roman" w:hAnsi="Times New Roman" w:cs="Times New Roman"/>
                <w:b/>
                <w:sz w:val="24"/>
                <w:szCs w:val="24"/>
              </w:rPr>
            </w:pPr>
            <w:r w:rsidRPr="00EB60F7">
              <w:rPr>
                <w:rFonts w:ascii="Times New Roman" w:hAnsi="Times New Roman" w:cs="Times New Roman"/>
                <w:b/>
                <w:sz w:val="24"/>
                <w:szCs w:val="24"/>
              </w:rPr>
              <w:t>6.2. Terminas Paslaugų trūkumams pašalinti</w:t>
            </w:r>
          </w:p>
          <w:p w14:paraId="205AF516" w14:textId="69BD6718" w:rsidR="00EB60F7" w:rsidRPr="00EB60F7" w:rsidRDefault="00EB60F7" w:rsidP="00EB60F7">
            <w:pPr>
              <w:spacing w:after="0" w:line="240" w:lineRule="auto"/>
              <w:rPr>
                <w:rFonts w:ascii="Times New Roman" w:hAnsi="Times New Roman" w:cs="Times New Roman"/>
                <w:b/>
                <w:kern w:val="2"/>
                <w:sz w:val="24"/>
                <w:szCs w:val="24"/>
              </w:rPr>
            </w:pPr>
          </w:p>
        </w:tc>
        <w:tc>
          <w:tcPr>
            <w:tcW w:w="6441" w:type="dxa"/>
          </w:tcPr>
          <w:p w14:paraId="6A4E0EDD" w14:textId="3EF121D7" w:rsidR="00EB60F7" w:rsidRPr="00EB60F7" w:rsidRDefault="006D4FB8" w:rsidP="006D4FB8">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 xml:space="preserve">Sutarties galiojimo metu nustačius Paslaugų trūkumų, Tiekėjas turi </w:t>
            </w:r>
            <w:r w:rsidRPr="00EB60F7">
              <w:rPr>
                <w:rFonts w:ascii="Times New Roman" w:hAnsi="Times New Roman" w:cs="Times New Roman"/>
                <w:b/>
                <w:kern w:val="2"/>
                <w:sz w:val="24"/>
                <w:szCs w:val="24"/>
              </w:rPr>
              <w:t>ne vėliau kaip</w:t>
            </w:r>
            <w:r w:rsidRPr="00EB60F7">
              <w:rPr>
                <w:rFonts w:ascii="Times New Roman" w:hAnsi="Times New Roman" w:cs="Times New Roman"/>
                <w:kern w:val="2"/>
                <w:sz w:val="24"/>
                <w:szCs w:val="24"/>
              </w:rPr>
              <w:t xml:space="preserve"> </w:t>
            </w:r>
            <w:r w:rsidRPr="00FA08D8">
              <w:rPr>
                <w:rFonts w:ascii="Times New Roman" w:hAnsi="Times New Roman" w:cs="Times New Roman"/>
                <w:b/>
                <w:bCs/>
                <w:kern w:val="2"/>
                <w:sz w:val="24"/>
                <w:szCs w:val="24"/>
              </w:rPr>
              <w:t>per</w:t>
            </w:r>
            <w:r w:rsidR="00FA08D8" w:rsidRPr="00FA08D8">
              <w:rPr>
                <w:rFonts w:ascii="Times New Roman" w:hAnsi="Times New Roman" w:cs="Times New Roman"/>
                <w:b/>
                <w:bCs/>
                <w:kern w:val="2"/>
                <w:sz w:val="24"/>
                <w:szCs w:val="24"/>
              </w:rPr>
              <w:t xml:space="preserve"> 5 darbo dienas</w:t>
            </w:r>
            <w:r w:rsidR="00FA08D8">
              <w:rPr>
                <w:rFonts w:ascii="Times New Roman" w:hAnsi="Times New Roman" w:cs="Times New Roman"/>
                <w:kern w:val="2"/>
                <w:sz w:val="24"/>
                <w:szCs w:val="24"/>
              </w:rPr>
              <w:t xml:space="preserve"> nuo</w:t>
            </w:r>
            <w:r w:rsidRPr="00EB60F7">
              <w:rPr>
                <w:rFonts w:ascii="Times New Roman" w:hAnsi="Times New Roman" w:cs="Times New Roman"/>
                <w:kern w:val="2"/>
                <w:sz w:val="24"/>
                <w:szCs w:val="24"/>
              </w:rPr>
              <w:t xml:space="preserve"> rašytinės pretenzijos gavimo dienos pašalinti Paslaugų trūkumus.</w:t>
            </w:r>
          </w:p>
        </w:tc>
      </w:tr>
      <w:tr w:rsidR="00EB60F7" w:rsidRPr="00EB60F7" w14:paraId="60129F57" w14:textId="77777777" w:rsidTr="008C1122">
        <w:trPr>
          <w:trHeight w:val="300"/>
        </w:trPr>
        <w:tc>
          <w:tcPr>
            <w:tcW w:w="3094" w:type="dxa"/>
          </w:tcPr>
          <w:p w14:paraId="5C4E118D" w14:textId="77777777" w:rsidR="00EB60F7" w:rsidRPr="00EB60F7" w:rsidRDefault="00EB60F7" w:rsidP="00B2709C">
            <w:pPr>
              <w:spacing w:after="0" w:line="240" w:lineRule="auto"/>
              <w:jc w:val="both"/>
              <w:rPr>
                <w:rFonts w:ascii="Times New Roman" w:hAnsi="Times New Roman" w:cs="Times New Roman"/>
                <w:b/>
                <w:sz w:val="24"/>
                <w:szCs w:val="24"/>
              </w:rPr>
            </w:pPr>
            <w:r w:rsidRPr="00EB60F7">
              <w:rPr>
                <w:rFonts w:ascii="Times New Roman" w:hAnsi="Times New Roman" w:cs="Times New Roman"/>
                <w:b/>
                <w:sz w:val="24"/>
                <w:szCs w:val="24"/>
              </w:rPr>
              <w:t>6.3. Kokybinių kriterijų įgyvendinimo ir tikrinimo tvarka</w:t>
            </w:r>
          </w:p>
        </w:tc>
        <w:tc>
          <w:tcPr>
            <w:tcW w:w="6441" w:type="dxa"/>
          </w:tcPr>
          <w:p w14:paraId="5FFA3925" w14:textId="4E9AC5B3" w:rsidR="00DE4AB6" w:rsidRDefault="00DE4AB6" w:rsidP="00DE4AB6">
            <w:pPr>
              <w:spacing w:after="0" w:line="240" w:lineRule="auto"/>
              <w:jc w:val="both"/>
              <w:rPr>
                <w:rFonts w:ascii="Times New Roman" w:hAnsi="Times New Roman" w:cs="Times New Roman"/>
                <w:color w:val="000000"/>
                <w:sz w:val="24"/>
                <w:szCs w:val="24"/>
                <w:lang w:eastAsia="lt-LT"/>
              </w:rPr>
            </w:pPr>
            <w:r>
              <w:rPr>
                <w:rFonts w:ascii="Times New Roman" w:eastAsia="Times New Roman" w:hAnsi="Times New Roman" w:cs="Times New Roman"/>
                <w:kern w:val="2"/>
                <w:sz w:val="24"/>
                <w:szCs w:val="24"/>
                <w:lang w:eastAsia="en-US"/>
              </w:rPr>
              <w:t xml:space="preserve">6.3.1. </w:t>
            </w:r>
            <w:r w:rsidRPr="000A2775">
              <w:rPr>
                <w:rFonts w:ascii="Times New Roman" w:eastAsia="Times New Roman" w:hAnsi="Times New Roman" w:cs="Times New Roman"/>
                <w:kern w:val="2"/>
                <w:sz w:val="24"/>
                <w:szCs w:val="24"/>
                <w:lang w:eastAsia="en-US"/>
              </w:rPr>
              <w:t>Kokybini</w:t>
            </w:r>
            <w:r>
              <w:rPr>
                <w:rFonts w:ascii="Times New Roman" w:eastAsia="Times New Roman" w:hAnsi="Times New Roman" w:cs="Times New Roman"/>
                <w:kern w:val="2"/>
                <w:sz w:val="24"/>
                <w:szCs w:val="24"/>
                <w:lang w:eastAsia="en-US"/>
              </w:rPr>
              <w:t>s</w:t>
            </w:r>
            <w:r w:rsidRPr="000A2775">
              <w:rPr>
                <w:rFonts w:ascii="Times New Roman" w:eastAsia="Times New Roman" w:hAnsi="Times New Roman" w:cs="Times New Roman"/>
                <w:kern w:val="2"/>
                <w:sz w:val="24"/>
                <w:szCs w:val="24"/>
                <w:lang w:eastAsia="en-US"/>
              </w:rPr>
              <w:t xml:space="preserve"> kriterij</w:t>
            </w:r>
            <w:r>
              <w:rPr>
                <w:rFonts w:ascii="Times New Roman" w:eastAsia="Times New Roman" w:hAnsi="Times New Roman" w:cs="Times New Roman"/>
                <w:kern w:val="2"/>
                <w:sz w:val="24"/>
                <w:szCs w:val="24"/>
                <w:lang w:eastAsia="en-US"/>
              </w:rPr>
              <w:t>us</w:t>
            </w:r>
            <w:r w:rsidRPr="000A2775">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projektų vadovo patirtis.</w:t>
            </w:r>
          </w:p>
          <w:p w14:paraId="22CDD4BF" w14:textId="77777777" w:rsidR="00802D7F" w:rsidRPr="00802D7F" w:rsidRDefault="00DE4AB6" w:rsidP="00DE4AB6">
            <w:pPr>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sz w:val="24"/>
                <w:szCs w:val="24"/>
                <w:lang w:eastAsia="lt-LT"/>
              </w:rPr>
              <w:t xml:space="preserve">6.3.2. </w:t>
            </w:r>
            <w:r w:rsidR="00F62FF6" w:rsidRPr="00802D7F">
              <w:rPr>
                <w:rFonts w:ascii="Times New Roman" w:hAnsi="Times New Roman" w:cs="Times New Roman"/>
                <w:color w:val="000000"/>
                <w:sz w:val="24"/>
                <w:szCs w:val="24"/>
                <w:lang w:eastAsia="lt-LT"/>
              </w:rPr>
              <w:t xml:space="preserve">Tiekėjas įsipareigoja, kad </w:t>
            </w:r>
            <w:r w:rsidR="00516297" w:rsidRPr="00802D7F">
              <w:rPr>
                <w:rFonts w:ascii="Times New Roman" w:hAnsi="Times New Roman" w:cs="Times New Roman"/>
                <w:color w:val="000000"/>
                <w:sz w:val="24"/>
                <w:szCs w:val="24"/>
                <w:lang w:eastAsia="lt-LT"/>
              </w:rPr>
              <w:t xml:space="preserve">Sutartį vykdytų specialistas, kuris buvo nurodytas </w:t>
            </w:r>
            <w:r w:rsidR="00F62FF6" w:rsidRPr="00802D7F">
              <w:rPr>
                <w:rFonts w:ascii="Times New Roman" w:hAnsi="Times New Roman" w:cs="Times New Roman"/>
                <w:color w:val="000000"/>
                <w:sz w:val="24"/>
                <w:szCs w:val="24"/>
                <w:lang w:eastAsia="lt-LT"/>
              </w:rPr>
              <w:t xml:space="preserve">Tiekėjo </w:t>
            </w:r>
            <w:r w:rsidR="00516297" w:rsidRPr="00802D7F">
              <w:rPr>
                <w:rFonts w:ascii="Times New Roman" w:hAnsi="Times New Roman" w:cs="Times New Roman"/>
                <w:color w:val="000000"/>
                <w:sz w:val="24"/>
                <w:szCs w:val="24"/>
                <w:lang w:eastAsia="lt-LT"/>
              </w:rPr>
              <w:t xml:space="preserve">pasiūlyme (2 priedas) ir už kurį </w:t>
            </w:r>
            <w:r w:rsidR="00F62FF6" w:rsidRPr="00802D7F">
              <w:rPr>
                <w:rFonts w:ascii="Times New Roman" w:hAnsi="Times New Roman" w:cs="Times New Roman"/>
                <w:color w:val="000000"/>
                <w:sz w:val="24"/>
                <w:szCs w:val="24"/>
                <w:lang w:eastAsia="lt-LT"/>
              </w:rPr>
              <w:t xml:space="preserve">Tiekėjui </w:t>
            </w:r>
            <w:r w:rsidR="00516297" w:rsidRPr="00802D7F">
              <w:rPr>
                <w:rFonts w:ascii="Times New Roman" w:hAnsi="Times New Roman" w:cs="Times New Roman"/>
                <w:color w:val="000000"/>
                <w:sz w:val="24"/>
                <w:szCs w:val="24"/>
                <w:lang w:eastAsia="lt-LT"/>
              </w:rPr>
              <w:t>buvo skirti ekonominio naudingumo balai.</w:t>
            </w:r>
            <w:r w:rsidR="00516297" w:rsidRPr="00802D7F">
              <w:rPr>
                <w:rFonts w:ascii="Times New Roman" w:hAnsi="Times New Roman" w:cs="Times New Roman"/>
                <w:color w:val="000000" w:themeColor="text1"/>
                <w:sz w:val="24"/>
                <w:szCs w:val="24"/>
                <w:lang w:eastAsia="lt-LT"/>
              </w:rPr>
              <w:t xml:space="preserve"> </w:t>
            </w:r>
          </w:p>
          <w:p w14:paraId="4493680D" w14:textId="1269BAB3" w:rsidR="00802D7F" w:rsidRPr="00802D7F" w:rsidRDefault="00802D7F" w:rsidP="00802D7F">
            <w:pPr>
              <w:spacing w:after="0" w:line="240" w:lineRule="auto"/>
              <w:jc w:val="both"/>
              <w:rPr>
                <w:rFonts w:ascii="Times New Roman" w:hAnsi="Times New Roman" w:cs="Times New Roman"/>
                <w:color w:val="000000" w:themeColor="text1"/>
                <w:sz w:val="24"/>
                <w:szCs w:val="24"/>
                <w:lang w:eastAsia="lt-LT"/>
              </w:rPr>
            </w:pPr>
            <w:r w:rsidRPr="00802D7F">
              <w:rPr>
                <w:rFonts w:ascii="Times New Roman" w:hAnsi="Times New Roman" w:cs="Times New Roman"/>
                <w:color w:val="000000" w:themeColor="text1"/>
                <w:sz w:val="24"/>
                <w:szCs w:val="24"/>
                <w:lang w:eastAsia="lt-LT"/>
              </w:rPr>
              <w:t>6.3.3. Tiekėjas, vykdydamas Sutartį negali savo pasiūlyme nurodyto specialisto,</w:t>
            </w:r>
            <w:r w:rsidRPr="00802D7F">
              <w:rPr>
                <w:rFonts w:ascii="Times New Roman" w:eastAsia="Times New Roman" w:hAnsi="Times New Roman" w:cs="Times New Roman"/>
                <w:sz w:val="24"/>
                <w:szCs w:val="24"/>
              </w:rPr>
              <w:t xml:space="preserve"> už kurio patirtį Tiekėjui buvo skiriami ekonominio naudingumo balai,</w:t>
            </w:r>
            <w:r w:rsidRPr="00802D7F">
              <w:rPr>
                <w:rFonts w:ascii="Times New Roman" w:hAnsi="Times New Roman" w:cs="Times New Roman"/>
                <w:color w:val="000000" w:themeColor="text1"/>
                <w:sz w:val="24"/>
                <w:szCs w:val="24"/>
                <w:lang w:eastAsia="lt-LT"/>
              </w:rPr>
              <w:t xml:space="preserve"> keisti kitu be Pirkėjo rašytinio sutikimo. </w:t>
            </w:r>
          </w:p>
          <w:p w14:paraId="660B9828" w14:textId="1E9E0B15" w:rsidR="00802D7F" w:rsidRPr="00802D7F" w:rsidRDefault="00802D7F" w:rsidP="00802D7F">
            <w:pPr>
              <w:pStyle w:val="pf0"/>
              <w:spacing w:before="0" w:beforeAutospacing="0" w:after="0" w:afterAutospacing="0"/>
            </w:pPr>
            <w:r w:rsidRPr="00802D7F">
              <w:rPr>
                <w:rStyle w:val="cf01"/>
                <w:rFonts w:ascii="Times New Roman" w:hAnsi="Times New Roman" w:cs="Times New Roman"/>
                <w:sz w:val="24"/>
                <w:szCs w:val="24"/>
              </w:rPr>
              <w:t>6.3.4. Specialisto keitimas ar naujo skyrimas atliekamas Paslaugų pirkimo – pardavimo sutarties Bendrosiose sąlygose nustatyta tvarka.</w:t>
            </w:r>
          </w:p>
          <w:p w14:paraId="6F8518BB" w14:textId="393F3EAB" w:rsidR="00EB60F7" w:rsidRPr="00802D7F" w:rsidRDefault="00802D7F" w:rsidP="00802D7F">
            <w:pPr>
              <w:spacing w:after="0" w:line="240" w:lineRule="auto"/>
              <w:jc w:val="both"/>
              <w:rPr>
                <w:rFonts w:ascii="Times New Roman" w:hAnsi="Times New Roman" w:cs="Times New Roman"/>
                <w:color w:val="000000"/>
                <w:sz w:val="24"/>
                <w:szCs w:val="24"/>
                <w:lang w:eastAsia="lt-LT"/>
              </w:rPr>
            </w:pPr>
            <w:r w:rsidRPr="00802D7F">
              <w:rPr>
                <w:rFonts w:ascii="Times New Roman" w:eastAsia="Times New Roman" w:hAnsi="Times New Roman" w:cs="Times New Roman"/>
                <w:sz w:val="24"/>
                <w:szCs w:val="24"/>
                <w:lang w:eastAsia="lt-LT"/>
              </w:rPr>
              <w:t>6.3.5. Jei keičiamas arba skiriamas naujas specialistas, už kurio patirtį Tiekėjui buvo skiriami ekonominio naudingumo balai, naujo specialisto patirtis turi būti ne mažesnė už keičiamo specialisto.</w:t>
            </w:r>
          </w:p>
        </w:tc>
      </w:tr>
    </w:tbl>
    <w:p w14:paraId="4577AB8A" w14:textId="77777777" w:rsidR="00EB60F7" w:rsidRPr="00EB60F7" w:rsidRDefault="00EB60F7" w:rsidP="00EB60F7">
      <w:pPr>
        <w:spacing w:after="0" w:line="240" w:lineRule="auto"/>
        <w:rPr>
          <w:rFonts w:ascii="Times New Roman" w:hAnsi="Times New Roman" w:cs="Times New Roman"/>
          <w:sz w:val="24"/>
          <w:szCs w:val="24"/>
        </w:rPr>
      </w:pPr>
    </w:p>
    <w:p w14:paraId="1AFCAC4B" w14:textId="77777777" w:rsidR="00EB60F7" w:rsidRPr="00EB60F7" w:rsidRDefault="00EB60F7" w:rsidP="00EB60F7">
      <w:pPr>
        <w:pStyle w:val="Antrat1"/>
        <w:jc w:val="center"/>
        <w:rPr>
          <w:b/>
          <w:bCs/>
          <w:szCs w:val="24"/>
        </w:rPr>
      </w:pPr>
      <w:r w:rsidRPr="00EB60F7">
        <w:rPr>
          <w:b/>
          <w:bCs/>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60F7" w:rsidRPr="00EB60F7" w14:paraId="4DF95D34" w14:textId="77777777" w:rsidTr="008C1122">
        <w:trPr>
          <w:trHeight w:val="300"/>
        </w:trPr>
        <w:tc>
          <w:tcPr>
            <w:tcW w:w="3094" w:type="dxa"/>
          </w:tcPr>
          <w:p w14:paraId="13C7D99E" w14:textId="6278EBD1" w:rsidR="00EB60F7" w:rsidRPr="00EB60F7" w:rsidRDefault="00EB60F7" w:rsidP="005D64B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7.1. Sutarties vykdymui pasitelkiami subtiekėjai ir (ar) specialistai</w:t>
            </w:r>
          </w:p>
        </w:tc>
        <w:tc>
          <w:tcPr>
            <w:tcW w:w="6441" w:type="dxa"/>
          </w:tcPr>
          <w:p w14:paraId="2974E8DE" w14:textId="77777777" w:rsidR="005D64BF" w:rsidRPr="00EB60F7" w:rsidRDefault="005D64BF" w:rsidP="005D64BF">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 xml:space="preserve">Sutarčiai vykdyti pasitelkiami šie subtiekėjai: </w:t>
            </w:r>
            <w:r w:rsidRPr="00EB60F7">
              <w:rPr>
                <w:rFonts w:ascii="Times New Roman" w:hAnsi="Times New Roman" w:cs="Times New Roman"/>
                <w:color w:val="4F81BD" w:themeColor="accent1"/>
                <w:kern w:val="2"/>
                <w:sz w:val="24"/>
                <w:szCs w:val="24"/>
              </w:rPr>
              <w:t>(surašyti pasiūlyme nurodytus, subtiekėjus).</w:t>
            </w:r>
          </w:p>
          <w:p w14:paraId="051650FD" w14:textId="77777777" w:rsidR="005D64BF" w:rsidRPr="00EB60F7" w:rsidRDefault="005D64BF" w:rsidP="005D64BF">
            <w:pPr>
              <w:spacing w:after="0" w:line="240" w:lineRule="auto"/>
              <w:rPr>
                <w:rFonts w:ascii="Times New Roman" w:hAnsi="Times New Roman" w:cs="Times New Roman"/>
                <w:kern w:val="2"/>
                <w:sz w:val="24"/>
                <w:szCs w:val="24"/>
              </w:rPr>
            </w:pPr>
          </w:p>
          <w:p w14:paraId="11C8588A" w14:textId="1796A40C" w:rsidR="00EB60F7" w:rsidRPr="002D1D49" w:rsidRDefault="005D64BF" w:rsidP="002D1D49">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 xml:space="preserve">Sutarčiai vykdyti pasitelkiami specialistai, kuriais Tiekėjas rėmėsi </w:t>
            </w:r>
            <w:r w:rsidRPr="00333624">
              <w:rPr>
                <w:rFonts w:ascii="Times New Roman" w:hAnsi="Times New Roman" w:cs="Times New Roman"/>
                <w:kern w:val="2"/>
                <w:sz w:val="24"/>
                <w:szCs w:val="24"/>
              </w:rPr>
              <w:t xml:space="preserve">siekdamas atitikti kvalifikacijos reikalavimus ir (ar) kokybinius kriterijus: </w:t>
            </w:r>
            <w:r w:rsidRPr="00333624">
              <w:rPr>
                <w:rFonts w:ascii="Times New Roman" w:hAnsi="Times New Roman" w:cs="Times New Roman"/>
                <w:color w:val="4F81BD" w:themeColor="accent1"/>
                <w:kern w:val="2"/>
                <w:sz w:val="24"/>
                <w:szCs w:val="24"/>
              </w:rPr>
              <w:t>(surašyti</w:t>
            </w:r>
            <w:r w:rsidRPr="00EB60F7">
              <w:rPr>
                <w:rFonts w:ascii="Times New Roman" w:hAnsi="Times New Roman" w:cs="Times New Roman"/>
                <w:color w:val="4F81BD" w:themeColor="accent1"/>
                <w:kern w:val="2"/>
                <w:sz w:val="24"/>
                <w:szCs w:val="24"/>
              </w:rPr>
              <w:t xml:space="preserve"> pasiūlyme nurodytus, specialistus)</w:t>
            </w:r>
            <w:r w:rsidRPr="00EB60F7">
              <w:rPr>
                <w:rFonts w:ascii="Times New Roman" w:hAnsi="Times New Roman" w:cs="Times New Roman"/>
                <w:i/>
                <w:kern w:val="2"/>
                <w:sz w:val="24"/>
                <w:szCs w:val="24"/>
              </w:rPr>
              <w:t>.</w:t>
            </w:r>
            <w:r w:rsidRPr="00EB60F7">
              <w:rPr>
                <w:rFonts w:ascii="Times New Roman" w:hAnsi="Times New Roman" w:cs="Times New Roman"/>
                <w:kern w:val="2"/>
                <w:sz w:val="24"/>
                <w:szCs w:val="24"/>
              </w:rPr>
              <w:t> </w:t>
            </w:r>
            <w:r w:rsidR="00EB60F7" w:rsidRPr="00EB60F7">
              <w:rPr>
                <w:rFonts w:ascii="Times New Roman" w:hAnsi="Times New Roman" w:cs="Times New Roman"/>
                <w:kern w:val="2"/>
                <w:sz w:val="24"/>
                <w:szCs w:val="24"/>
              </w:rPr>
              <w:t xml:space="preserve">Sutarčiai vykdyti pasitelkiami specialistai, kuriais Tiekėjas rėmėsi siekdamas atitikti kvalifikacijos reikalavimus: </w:t>
            </w:r>
            <w:r w:rsidR="00EB60F7" w:rsidRPr="00EB60F7">
              <w:rPr>
                <w:rFonts w:ascii="Times New Roman" w:hAnsi="Times New Roman" w:cs="Times New Roman"/>
                <w:color w:val="4F81BD" w:themeColor="accent1"/>
                <w:kern w:val="2"/>
                <w:sz w:val="24"/>
                <w:szCs w:val="24"/>
              </w:rPr>
              <w:t>(surašyti pasiūlyme nurodytus, specialistus)</w:t>
            </w:r>
            <w:r w:rsidR="00EB60F7" w:rsidRPr="00EB60F7">
              <w:rPr>
                <w:rFonts w:ascii="Times New Roman" w:hAnsi="Times New Roman" w:cs="Times New Roman"/>
                <w:i/>
                <w:kern w:val="2"/>
                <w:sz w:val="24"/>
                <w:szCs w:val="24"/>
              </w:rPr>
              <w:t>.</w:t>
            </w:r>
            <w:r w:rsidR="00EB60F7" w:rsidRPr="00EB60F7">
              <w:rPr>
                <w:rFonts w:ascii="Times New Roman" w:hAnsi="Times New Roman" w:cs="Times New Roman"/>
                <w:kern w:val="2"/>
                <w:sz w:val="24"/>
                <w:szCs w:val="24"/>
              </w:rPr>
              <w:t> </w:t>
            </w:r>
          </w:p>
        </w:tc>
      </w:tr>
    </w:tbl>
    <w:p w14:paraId="72798122" w14:textId="77777777" w:rsidR="00EB60F7" w:rsidRPr="00EB60F7" w:rsidRDefault="00EB60F7" w:rsidP="00EB60F7">
      <w:pPr>
        <w:spacing w:after="0" w:line="240" w:lineRule="auto"/>
        <w:rPr>
          <w:rFonts w:ascii="Times New Roman" w:hAnsi="Times New Roman" w:cs="Times New Roman"/>
          <w:sz w:val="24"/>
          <w:szCs w:val="24"/>
        </w:rPr>
      </w:pPr>
    </w:p>
    <w:p w14:paraId="3A5BEF1C" w14:textId="77777777" w:rsidR="00EB60F7" w:rsidRPr="00EB60F7" w:rsidRDefault="00EB60F7" w:rsidP="00EB60F7">
      <w:pPr>
        <w:pStyle w:val="Antrat1"/>
        <w:jc w:val="center"/>
        <w:rPr>
          <w:b/>
          <w:bCs/>
          <w:szCs w:val="24"/>
        </w:rPr>
      </w:pPr>
      <w:r w:rsidRPr="00EB60F7">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60F7" w:rsidRPr="00EB60F7" w14:paraId="58717254" w14:textId="77777777" w:rsidTr="008C1122">
        <w:trPr>
          <w:trHeight w:val="300"/>
        </w:trPr>
        <w:tc>
          <w:tcPr>
            <w:tcW w:w="3094" w:type="dxa"/>
          </w:tcPr>
          <w:p w14:paraId="73F0E574" w14:textId="77777777" w:rsidR="00EB60F7" w:rsidRPr="00EB60F7" w:rsidRDefault="00EB60F7" w:rsidP="001C7AE4">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8.1. Prievolių pagal Sutartį įvykdymo užtikrinimas</w:t>
            </w:r>
          </w:p>
        </w:tc>
        <w:tc>
          <w:tcPr>
            <w:tcW w:w="6441" w:type="dxa"/>
          </w:tcPr>
          <w:p w14:paraId="7243F7C8" w14:textId="77777777" w:rsidR="006D4450" w:rsidRPr="00EB60F7" w:rsidRDefault="006D4450" w:rsidP="006D4450">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Prievolių pagal Sutartį įvykdymas užtikrinamas:</w:t>
            </w:r>
          </w:p>
          <w:p w14:paraId="34859716" w14:textId="77777777" w:rsidR="006D4450" w:rsidRPr="009467DC" w:rsidRDefault="006D4450" w:rsidP="006D4450">
            <w:pPr>
              <w:pStyle w:val="Sraopastraipa"/>
              <w:numPr>
                <w:ilvl w:val="0"/>
                <w:numId w:val="34"/>
              </w:numPr>
              <w:rPr>
                <w:color w:val="000000" w:themeColor="text1"/>
                <w:kern w:val="2"/>
                <w:szCs w:val="24"/>
              </w:rPr>
            </w:pPr>
            <w:r w:rsidRPr="009467DC">
              <w:rPr>
                <w:color w:val="000000" w:themeColor="text1"/>
                <w:kern w:val="2"/>
                <w:szCs w:val="24"/>
              </w:rPr>
              <w:t xml:space="preserve">Sutartyje numatytomis netesybomis (delspinigiais, bauda); </w:t>
            </w:r>
          </w:p>
          <w:p w14:paraId="04020255" w14:textId="77777777" w:rsidR="006D4450" w:rsidRPr="009467DC" w:rsidRDefault="006D4450" w:rsidP="006D4450">
            <w:pPr>
              <w:pStyle w:val="Sraopastraipa"/>
              <w:numPr>
                <w:ilvl w:val="0"/>
                <w:numId w:val="34"/>
              </w:numPr>
              <w:rPr>
                <w:color w:val="000000" w:themeColor="text1"/>
                <w:kern w:val="2"/>
                <w:szCs w:val="24"/>
              </w:rPr>
            </w:pPr>
            <w:r w:rsidRPr="009467DC">
              <w:rPr>
                <w:color w:val="000000" w:themeColor="text1"/>
                <w:kern w:val="2"/>
                <w:szCs w:val="24"/>
              </w:rPr>
              <w:t>pirmo pareikalavimo besąlygine ir neatšaukiama banko garantija arba besąlyginiu ir neatšaukiamu draudimo bendrovės laidavimo draudimu arba užstatu.</w:t>
            </w:r>
          </w:p>
          <w:p w14:paraId="5C203A76" w14:textId="77777777" w:rsidR="006D4450" w:rsidRPr="009467DC" w:rsidRDefault="006D4450" w:rsidP="006D4450">
            <w:pPr>
              <w:spacing w:after="0" w:line="240" w:lineRule="auto"/>
              <w:jc w:val="both"/>
              <w:rPr>
                <w:rFonts w:ascii="Times New Roman" w:hAnsi="Times New Roman" w:cs="Times New Roman"/>
                <w:color w:val="000000" w:themeColor="text1"/>
                <w:kern w:val="2"/>
                <w:sz w:val="24"/>
                <w:szCs w:val="24"/>
              </w:rPr>
            </w:pPr>
          </w:p>
          <w:p w14:paraId="5B6FBAED" w14:textId="77777777" w:rsidR="006D4450" w:rsidRPr="009467DC" w:rsidRDefault="006D4450" w:rsidP="006D4450">
            <w:pPr>
              <w:spacing w:after="0" w:line="240" w:lineRule="auto"/>
              <w:jc w:val="both"/>
              <w:rPr>
                <w:rFonts w:ascii="Times New Roman" w:hAnsi="Times New Roman" w:cs="Times New Roman"/>
                <w:color w:val="000000" w:themeColor="text1"/>
                <w:sz w:val="24"/>
                <w:szCs w:val="24"/>
                <w:shd w:val="clear" w:color="auto" w:fill="FFFFFF"/>
              </w:rPr>
            </w:pPr>
            <w:r w:rsidRPr="00EB60F7">
              <w:rPr>
                <w:rFonts w:ascii="Times New Roman" w:hAnsi="Times New Roman" w:cs="Times New Roman"/>
                <w:color w:val="000000"/>
                <w:sz w:val="24"/>
                <w:szCs w:val="24"/>
                <w:shd w:val="clear" w:color="auto" w:fill="FFFFFF"/>
              </w:rPr>
              <w:t xml:space="preserve">Jeigu Paslaugų teikėjas Sutarties vykdymą užtikrina banko garantija ar </w:t>
            </w:r>
            <w:r w:rsidRPr="009467DC">
              <w:rPr>
                <w:rFonts w:ascii="Times New Roman" w:hAnsi="Times New Roman" w:cs="Times New Roman"/>
                <w:color w:val="000000" w:themeColor="text1"/>
                <w:sz w:val="24"/>
                <w:szCs w:val="24"/>
                <w:shd w:val="clear" w:color="auto" w:fill="FFFFFF"/>
              </w:rPr>
              <w:t>draudimo bendrovės laidavimo draudimu, Sutarties įvykdymo užtikrinimo dokumentas turi būti parengtas pagal Pirkimo dokumentuose nustatytas sąlygas.</w:t>
            </w:r>
          </w:p>
          <w:p w14:paraId="715802D4" w14:textId="6862EBD0" w:rsidR="00EB60F7" w:rsidRPr="00EB60F7" w:rsidRDefault="006D4450" w:rsidP="006D4450">
            <w:pPr>
              <w:spacing w:after="0" w:line="240" w:lineRule="auto"/>
              <w:jc w:val="both"/>
              <w:rPr>
                <w:rFonts w:ascii="Times New Roman" w:hAnsi="Times New Roman" w:cs="Times New Roman"/>
                <w:kern w:val="2"/>
                <w:sz w:val="24"/>
                <w:szCs w:val="24"/>
              </w:rPr>
            </w:pPr>
            <w:r w:rsidRPr="009467DC">
              <w:rPr>
                <w:rFonts w:ascii="Times New Roman" w:hAnsi="Times New Roman" w:cs="Times New Roman"/>
                <w:color w:val="000000" w:themeColor="text1"/>
                <w:sz w:val="24"/>
                <w:szCs w:val="24"/>
                <w:shd w:val="clear" w:color="auto" w:fill="FFFFFF"/>
              </w:rPr>
              <w:t xml:space="preserve">Jeigu Bendrųjų sąlygų 10 skyriuje yra nustatytos kitokios sąlygos, susiję su banko garantija ar draudimo bendrovės </w:t>
            </w:r>
            <w:r w:rsidRPr="009467DC">
              <w:rPr>
                <w:rFonts w:ascii="Times New Roman" w:hAnsi="Times New Roman" w:cs="Times New Roman"/>
                <w:color w:val="000000"/>
                <w:sz w:val="24"/>
                <w:szCs w:val="24"/>
                <w:shd w:val="clear" w:color="auto" w:fill="FFFFFF"/>
              </w:rPr>
              <w:t>laidavimo draudimu, taikomos Pirkimo dokumentuose nustatytos sąlygos.</w:t>
            </w:r>
          </w:p>
        </w:tc>
      </w:tr>
      <w:tr w:rsidR="00EB60F7" w:rsidRPr="00EB60F7" w14:paraId="05B9F710" w14:textId="77777777" w:rsidTr="008C1122">
        <w:trPr>
          <w:trHeight w:val="300"/>
        </w:trPr>
        <w:tc>
          <w:tcPr>
            <w:tcW w:w="3094" w:type="dxa"/>
          </w:tcPr>
          <w:p w14:paraId="133BEF56" w14:textId="77777777" w:rsidR="00EB60F7" w:rsidRPr="00EB60F7" w:rsidRDefault="00EB60F7" w:rsidP="00B30240">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8.2 Sutarties įvykdymo užtikrinimo galiojimo terminas</w:t>
            </w:r>
          </w:p>
        </w:tc>
        <w:tc>
          <w:tcPr>
            <w:tcW w:w="6441" w:type="dxa"/>
          </w:tcPr>
          <w:p w14:paraId="69CA01F5" w14:textId="49CD0A39" w:rsidR="00EB60F7" w:rsidRPr="00944F1A" w:rsidRDefault="00944F1A" w:rsidP="00944F1A">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Sutarties įvykdymo užtikrinimo galiojimo terminas – </w:t>
            </w:r>
            <w:r w:rsidRPr="008A36C2">
              <w:rPr>
                <w:rFonts w:ascii="Times New Roman" w:eastAsia="Times New Roman" w:hAnsi="Times New Roman" w:cs="Times New Roman"/>
                <w:kern w:val="2"/>
                <w:sz w:val="24"/>
                <w:szCs w:val="24"/>
                <w:lang w:eastAsia="en-US"/>
              </w:rPr>
              <w:t>13 mėn. nuo Sutarties įsigaliojimo dienos</w:t>
            </w:r>
            <w:r>
              <w:rPr>
                <w:rFonts w:ascii="Times New Roman" w:eastAsia="Times New Roman" w:hAnsi="Times New Roman" w:cs="Times New Roman"/>
                <w:kern w:val="2"/>
                <w:sz w:val="24"/>
                <w:szCs w:val="24"/>
                <w:lang w:eastAsia="en-US"/>
              </w:rPr>
              <w:t xml:space="preserve"> (neįskaitant Paslaugų teikimo</w:t>
            </w:r>
            <w:r w:rsidRPr="008A36C2">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 xml:space="preserve">terminų </w:t>
            </w:r>
            <w:r w:rsidRPr="008A36C2">
              <w:rPr>
                <w:rFonts w:ascii="Times New Roman" w:eastAsia="Times New Roman" w:hAnsi="Times New Roman" w:cs="Times New Roman"/>
                <w:kern w:val="2"/>
                <w:sz w:val="24"/>
                <w:szCs w:val="24"/>
                <w:lang w:eastAsia="en-US"/>
              </w:rPr>
              <w:t>pratęsimo atvejus</w:t>
            </w:r>
            <w:r>
              <w:rPr>
                <w:rFonts w:ascii="Times New Roman" w:eastAsia="Times New Roman" w:hAnsi="Times New Roman" w:cs="Times New Roman"/>
                <w:kern w:val="2"/>
                <w:sz w:val="24"/>
                <w:szCs w:val="24"/>
                <w:lang w:eastAsia="en-US"/>
              </w:rPr>
              <w:t>).</w:t>
            </w:r>
          </w:p>
        </w:tc>
      </w:tr>
      <w:tr w:rsidR="00EB60F7" w:rsidRPr="00EB60F7" w14:paraId="0C8DC929" w14:textId="77777777" w:rsidTr="008C1122">
        <w:trPr>
          <w:trHeight w:val="300"/>
        </w:trPr>
        <w:tc>
          <w:tcPr>
            <w:tcW w:w="3094" w:type="dxa"/>
          </w:tcPr>
          <w:p w14:paraId="4A47E4B2" w14:textId="77777777" w:rsidR="00EB60F7" w:rsidRPr="00EB60F7" w:rsidRDefault="00EB60F7" w:rsidP="001106F3">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8.3. Sutarties įvykdymo užtikrinimo pateikimas</w:t>
            </w:r>
          </w:p>
        </w:tc>
        <w:tc>
          <w:tcPr>
            <w:tcW w:w="6441" w:type="dxa"/>
          </w:tcPr>
          <w:p w14:paraId="7B789F61" w14:textId="2711CF30" w:rsidR="00F4208A" w:rsidRPr="000A2775" w:rsidRDefault="00F4208A" w:rsidP="00F4208A">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0A2775">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0A2775">
              <w:rPr>
                <w:rFonts w:ascii="Times New Roman" w:eastAsia="Times New Roman" w:hAnsi="Times New Roman" w:cs="Times New Roman"/>
                <w:kern w:val="2"/>
                <w:sz w:val="24"/>
                <w:szCs w:val="24"/>
                <w:shd w:val="clear" w:color="auto" w:fill="FFFFFF"/>
                <w:lang w:eastAsia="en-US"/>
              </w:rPr>
              <w:t xml:space="preserve">10 (dešimt) darbo dienų </w:t>
            </w:r>
            <w:r w:rsidRPr="000A2775">
              <w:rPr>
                <w:rFonts w:ascii="Times New Roman" w:eastAsia="Times New Roman" w:hAnsi="Times New Roman" w:cs="Times New Roman"/>
                <w:color w:val="000000"/>
                <w:kern w:val="2"/>
                <w:sz w:val="24"/>
                <w:szCs w:val="24"/>
                <w:shd w:val="clear" w:color="auto" w:fill="FFFFFF"/>
                <w:lang w:eastAsia="en-US"/>
              </w:rPr>
              <w:t>nuo Sutarties pasirašymo dienos turi pateikti Pirkėjui</w:t>
            </w:r>
            <w:r>
              <w:rPr>
                <w:rFonts w:ascii="Times New Roman" w:eastAsia="Times New Roman" w:hAnsi="Times New Roman" w:cs="Times New Roman"/>
                <w:color w:val="000000"/>
                <w:kern w:val="2"/>
                <w:sz w:val="24"/>
                <w:szCs w:val="24"/>
                <w:shd w:val="clear" w:color="auto" w:fill="FFFFFF"/>
                <w:lang w:eastAsia="en-US"/>
              </w:rPr>
              <w:t xml:space="preserve"> </w:t>
            </w:r>
            <w:r w:rsidRPr="008A36C2">
              <w:rPr>
                <w:rFonts w:ascii="Times New Roman" w:eastAsia="Times New Roman" w:hAnsi="Times New Roman" w:cs="Times New Roman"/>
                <w:kern w:val="2"/>
                <w:sz w:val="24"/>
                <w:szCs w:val="24"/>
                <w:shd w:val="clear" w:color="auto" w:fill="FFFFFF"/>
                <w:lang w:eastAsia="en-US"/>
              </w:rPr>
              <w:t xml:space="preserve">(kiekvienai pirkimo objekto daliai) </w:t>
            </w:r>
            <w:r w:rsidR="0066289C">
              <w:rPr>
                <w:rFonts w:ascii="Times New Roman" w:eastAsia="Times New Roman" w:hAnsi="Times New Roman" w:cs="Times New Roman"/>
                <w:kern w:val="2"/>
                <w:sz w:val="24"/>
                <w:szCs w:val="24"/>
                <w:shd w:val="clear" w:color="auto" w:fill="FFFFFF"/>
                <w:lang w:eastAsia="en-US"/>
              </w:rPr>
              <w:t>17 6</w:t>
            </w:r>
            <w:r w:rsidRPr="000A2775">
              <w:rPr>
                <w:rFonts w:ascii="Times New Roman" w:eastAsia="Times New Roman" w:hAnsi="Times New Roman" w:cs="Times New Roman"/>
                <w:kern w:val="2"/>
                <w:sz w:val="24"/>
                <w:szCs w:val="24"/>
                <w:shd w:val="clear" w:color="auto" w:fill="FFFFFF"/>
                <w:lang w:eastAsia="en-US"/>
              </w:rPr>
              <w:t>00,00 Eur pirmo pareikalavimo banko garantiją arba draudimo bendrovės laidavimo draudimo raštą, arba pervesti užstatą</w:t>
            </w:r>
            <w:r w:rsidRPr="000A2775">
              <w:rPr>
                <w:rFonts w:ascii="Times New Roman" w:eastAsia="Times New Roman" w:hAnsi="Times New Roman" w:cs="Times New Roman"/>
                <w:color w:val="000000"/>
                <w:kern w:val="2"/>
                <w:sz w:val="24"/>
                <w:szCs w:val="24"/>
                <w:shd w:val="clear" w:color="auto" w:fill="FFFFFF"/>
                <w:lang w:eastAsia="en-US"/>
              </w:rPr>
              <w:t xml:space="preserve">. </w:t>
            </w:r>
          </w:p>
          <w:p w14:paraId="5D873F67" w14:textId="77777777" w:rsidR="00F4208A" w:rsidRPr="000A2775" w:rsidRDefault="00F4208A" w:rsidP="00F4208A">
            <w:pPr>
              <w:spacing w:after="0" w:line="240" w:lineRule="auto"/>
              <w:jc w:val="both"/>
              <w:rPr>
                <w:rFonts w:ascii="Times New Roman" w:eastAsia="Times New Roman" w:hAnsi="Times New Roman" w:cs="Times New Roman"/>
                <w:color w:val="000000"/>
                <w:sz w:val="24"/>
                <w:szCs w:val="24"/>
                <w:shd w:val="clear" w:color="auto" w:fill="FFFFFF"/>
                <w:lang w:eastAsia="en-US"/>
              </w:rPr>
            </w:pPr>
          </w:p>
          <w:p w14:paraId="2898334D" w14:textId="77777777" w:rsidR="00F4208A" w:rsidRPr="000A2775" w:rsidRDefault="00F4208A" w:rsidP="00F4208A">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Jeigu Paslaugų teikėjas Sutarties vykdymą užtikrina užstatu, jis turi Pirkimo dokumentuose nurodytą užtikrinimo sumą </w:t>
            </w:r>
            <w:r w:rsidRPr="000A2775">
              <w:rPr>
                <w:rFonts w:ascii="Times New Roman" w:eastAsia="Times New Roman" w:hAnsi="Times New Roman" w:cs="Times New Roman"/>
                <w:color w:val="000000"/>
                <w:kern w:val="2"/>
                <w:sz w:val="24"/>
                <w:szCs w:val="24"/>
                <w:shd w:val="clear" w:color="auto" w:fill="FFFFFF"/>
                <w:lang w:eastAsia="en-US"/>
              </w:rPr>
              <w:t>per</w:t>
            </w:r>
            <w:r w:rsidRPr="000A2775">
              <w:rPr>
                <w:rFonts w:ascii="Times New Roman" w:eastAsia="Times New Roman" w:hAnsi="Times New Roman" w:cs="Times New Roman"/>
                <w:color w:val="4472C4"/>
                <w:kern w:val="2"/>
                <w:sz w:val="24"/>
                <w:szCs w:val="24"/>
                <w:shd w:val="clear" w:color="auto" w:fill="FFFFFF"/>
                <w:lang w:eastAsia="en-US"/>
              </w:rPr>
              <w:t xml:space="preserve"> </w:t>
            </w:r>
            <w:r w:rsidRPr="000A2775">
              <w:rPr>
                <w:rFonts w:ascii="Times New Roman" w:eastAsia="Times New Roman" w:hAnsi="Times New Roman" w:cs="Times New Roman"/>
                <w:kern w:val="2"/>
                <w:sz w:val="24"/>
                <w:szCs w:val="24"/>
                <w:shd w:val="clear" w:color="auto" w:fill="FFFFFF"/>
                <w:lang w:eastAsia="en-US"/>
              </w:rPr>
              <w:t xml:space="preserve">10 (dešimt) darbo dienų </w:t>
            </w:r>
            <w:r w:rsidRPr="000A2775">
              <w:rPr>
                <w:rFonts w:ascii="Times New Roman" w:eastAsia="Times New Roman" w:hAnsi="Times New Roman" w:cs="Times New Roman"/>
                <w:color w:val="000000"/>
                <w:kern w:val="2"/>
                <w:sz w:val="24"/>
                <w:szCs w:val="24"/>
                <w:shd w:val="clear" w:color="auto" w:fill="FFFFFF"/>
                <w:lang w:eastAsia="en-US"/>
              </w:rPr>
              <w:t>nuo Sutarties pasirašymo dienos</w:t>
            </w:r>
            <w:r w:rsidRPr="000A2775">
              <w:rPr>
                <w:rFonts w:ascii="Times New Roman" w:eastAsia="Times New Roman" w:hAnsi="Times New Roman" w:cs="Times New Roman"/>
                <w:sz w:val="24"/>
                <w:szCs w:val="24"/>
                <w:lang w:eastAsia="en-US"/>
              </w:rPr>
              <w:t xml:space="preserve"> pervesti į </w:t>
            </w:r>
            <w:r>
              <w:rPr>
                <w:rFonts w:ascii="Times New Roman" w:eastAsia="Times New Roman" w:hAnsi="Times New Roman" w:cs="Times New Roman"/>
                <w:sz w:val="24"/>
                <w:szCs w:val="24"/>
                <w:lang w:eastAsia="en-US"/>
              </w:rPr>
              <w:t>Pirkėjo</w:t>
            </w:r>
            <w:r w:rsidRPr="000A2775">
              <w:rPr>
                <w:rFonts w:ascii="Times New Roman" w:eastAsia="Times New Roman" w:hAnsi="Times New Roman" w:cs="Times New Roman"/>
                <w:sz w:val="24"/>
                <w:szCs w:val="24"/>
                <w:lang w:eastAsia="en-US"/>
              </w:rPr>
              <w:t xml:space="preserve"> (kodas 188710061) sąskaitą:</w:t>
            </w:r>
          </w:p>
          <w:p w14:paraId="71F4E57D" w14:textId="77777777" w:rsidR="00F4208A" w:rsidRPr="000A2775" w:rsidRDefault="00F4208A" w:rsidP="00F4208A">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LT 077180 3000 0113 0388 AB Šiaulių banke arba </w:t>
            </w:r>
          </w:p>
          <w:p w14:paraId="64BEF36F" w14:textId="1DDC3B13" w:rsidR="00EB60F7" w:rsidRPr="00F4208A" w:rsidRDefault="00F4208A" w:rsidP="00F4208A">
            <w:pPr>
              <w:spacing w:after="0" w:line="240" w:lineRule="auto"/>
              <w:jc w:val="both"/>
              <w:rPr>
                <w:rFonts w:ascii="Times New Roman" w:eastAsia="Times New Roman" w:hAnsi="Times New Roman" w:cs="Times New Roman"/>
                <w:sz w:val="24"/>
                <w:szCs w:val="24"/>
                <w:lang w:eastAsia="en-US"/>
              </w:rPr>
            </w:pPr>
            <w:r w:rsidRPr="000A2775">
              <w:rPr>
                <w:rFonts w:ascii="Times New Roman" w:eastAsia="Times New Roman" w:hAnsi="Times New Roman" w:cs="Times New Roman"/>
                <w:sz w:val="24"/>
                <w:szCs w:val="24"/>
                <w:lang w:eastAsia="en-US"/>
              </w:rPr>
              <w:t xml:space="preserve">LT50 4010 0424 0394 3983 </w:t>
            </w:r>
            <w:proofErr w:type="spellStart"/>
            <w:r w:rsidRPr="000A2775">
              <w:rPr>
                <w:rFonts w:ascii="Times New Roman" w:eastAsia="Times New Roman" w:hAnsi="Times New Roman" w:cs="Times New Roman"/>
                <w:sz w:val="24"/>
                <w:szCs w:val="24"/>
                <w:lang w:eastAsia="en-US"/>
              </w:rPr>
              <w:t>Luminor</w:t>
            </w:r>
            <w:proofErr w:type="spellEnd"/>
            <w:r w:rsidRPr="000A2775">
              <w:rPr>
                <w:rFonts w:ascii="Times New Roman" w:eastAsia="Times New Roman" w:hAnsi="Times New Roman" w:cs="Times New Roman"/>
                <w:sz w:val="24"/>
                <w:szCs w:val="24"/>
                <w:lang w:eastAsia="en-US"/>
              </w:rPr>
              <w:t xml:space="preserve"> Bank AS Lietuvos skyriaus banke.</w:t>
            </w:r>
          </w:p>
        </w:tc>
      </w:tr>
    </w:tbl>
    <w:p w14:paraId="366AE996" w14:textId="77777777" w:rsidR="00EB60F7" w:rsidRPr="00EB60F7" w:rsidRDefault="00EB60F7" w:rsidP="00EB60F7">
      <w:pPr>
        <w:spacing w:after="0" w:line="240" w:lineRule="auto"/>
        <w:rPr>
          <w:rFonts w:ascii="Times New Roman" w:hAnsi="Times New Roman" w:cs="Times New Roman"/>
          <w:sz w:val="24"/>
          <w:szCs w:val="24"/>
        </w:rPr>
      </w:pPr>
    </w:p>
    <w:p w14:paraId="3E8FE21B" w14:textId="77777777" w:rsidR="00EB60F7" w:rsidRPr="00EB60F7" w:rsidRDefault="00EB60F7" w:rsidP="00EB60F7">
      <w:pPr>
        <w:pStyle w:val="Antrat1"/>
        <w:jc w:val="center"/>
        <w:rPr>
          <w:b/>
          <w:bCs/>
          <w:szCs w:val="24"/>
        </w:rPr>
      </w:pPr>
      <w:r w:rsidRPr="00EB60F7">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60F7" w:rsidRPr="00EB60F7" w14:paraId="678B43B4" w14:textId="77777777" w:rsidTr="008C1122">
        <w:trPr>
          <w:trHeight w:val="300"/>
        </w:trPr>
        <w:tc>
          <w:tcPr>
            <w:tcW w:w="3094" w:type="dxa"/>
          </w:tcPr>
          <w:p w14:paraId="30E1EBA5" w14:textId="77777777" w:rsidR="00EB60F7" w:rsidRPr="00EB60F7" w:rsidRDefault="00EB60F7" w:rsidP="0063315D">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9.1. Pirkėjui taikomos netesybos už mokėjimų pagal Sutartį vėlavimą</w:t>
            </w:r>
          </w:p>
        </w:tc>
        <w:tc>
          <w:tcPr>
            <w:tcW w:w="6441" w:type="dxa"/>
          </w:tcPr>
          <w:p w14:paraId="086D6368" w14:textId="3E463F0A" w:rsidR="00EB60F7" w:rsidRPr="0063315D" w:rsidRDefault="0063315D" w:rsidP="0063315D">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A2775">
              <w:rPr>
                <w:rFonts w:ascii="Times New Roman" w:eastAsia="Times New Roman" w:hAnsi="Times New Roman" w:cs="Times New Roman"/>
                <w:kern w:val="2"/>
                <w:sz w:val="24"/>
                <w:szCs w:val="24"/>
                <w:lang w:eastAsia="en-US"/>
              </w:rPr>
              <w:t>0,02 (dvi šimtosios) procento dydžio delspinigius nuo neapmokėtos sumos be PVM už kiekvieną vėlavimo dieną.</w:t>
            </w:r>
          </w:p>
        </w:tc>
      </w:tr>
      <w:tr w:rsidR="00EB60F7" w:rsidRPr="00EB60F7" w14:paraId="6DB8AF8B" w14:textId="77777777" w:rsidTr="008C1122">
        <w:trPr>
          <w:trHeight w:val="300"/>
        </w:trPr>
        <w:tc>
          <w:tcPr>
            <w:tcW w:w="3094" w:type="dxa"/>
          </w:tcPr>
          <w:p w14:paraId="64B12FB3" w14:textId="77777777" w:rsidR="00EB60F7" w:rsidRPr="00EB60F7" w:rsidRDefault="00EB60F7" w:rsidP="0063315D">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sz w:val="24"/>
                <w:szCs w:val="24"/>
              </w:rPr>
              <w:t>9.2. Tiekėjui taikomos netesybos</w:t>
            </w:r>
          </w:p>
        </w:tc>
        <w:tc>
          <w:tcPr>
            <w:tcW w:w="6441" w:type="dxa"/>
          </w:tcPr>
          <w:p w14:paraId="4C357637" w14:textId="2CA92B4B" w:rsidR="00EB60F7" w:rsidRPr="008B5786" w:rsidRDefault="00EB60F7" w:rsidP="0002195C">
            <w:pPr>
              <w:spacing w:after="0" w:line="240" w:lineRule="auto"/>
              <w:jc w:val="both"/>
              <w:rPr>
                <w:rFonts w:ascii="Times New Roman" w:hAnsi="Times New Roman" w:cs="Times New Roman"/>
                <w:color w:val="000000" w:themeColor="text1"/>
                <w:sz w:val="24"/>
                <w:szCs w:val="24"/>
              </w:rPr>
            </w:pPr>
            <w:r w:rsidRPr="008B5786">
              <w:rPr>
                <w:rFonts w:ascii="Times New Roman" w:hAnsi="Times New Roman" w:cs="Times New Roman"/>
                <w:color w:val="000000" w:themeColor="text1"/>
                <w:kern w:val="2"/>
                <w:sz w:val="24"/>
                <w:szCs w:val="24"/>
              </w:rPr>
              <w:t>9.2.</w:t>
            </w:r>
            <w:r w:rsidR="00C54C3A">
              <w:rPr>
                <w:rFonts w:ascii="Times New Roman" w:hAnsi="Times New Roman" w:cs="Times New Roman"/>
                <w:color w:val="000000" w:themeColor="text1"/>
                <w:kern w:val="2"/>
                <w:sz w:val="24"/>
                <w:szCs w:val="24"/>
              </w:rPr>
              <w:t>1</w:t>
            </w:r>
            <w:r w:rsidRPr="008B5786">
              <w:rPr>
                <w:rFonts w:ascii="Times New Roman" w:hAnsi="Times New Roman" w:cs="Times New Roman"/>
                <w:color w:val="000000" w:themeColor="text1"/>
                <w:kern w:val="2"/>
                <w:sz w:val="24"/>
                <w:szCs w:val="24"/>
              </w:rPr>
              <w:t xml:space="preserve">. Tiekėjas privalo sumokėti Pirkėjui netesybas per 10 (dešimt) dienų nuo Pirkėjo pareikalavimo, </w:t>
            </w:r>
            <w:r w:rsidR="002373B5">
              <w:rPr>
                <w:rFonts w:ascii="Times New Roman" w:hAnsi="Times New Roman" w:cs="Times New Roman"/>
                <w:color w:val="000000" w:themeColor="text1"/>
                <w:kern w:val="2"/>
                <w:sz w:val="24"/>
                <w:szCs w:val="24"/>
              </w:rPr>
              <w:t>j</w:t>
            </w:r>
            <w:r w:rsidRPr="008B5786">
              <w:rPr>
                <w:rFonts w:ascii="Times New Roman" w:hAnsi="Times New Roman" w:cs="Times New Roman"/>
                <w:color w:val="000000" w:themeColor="text1"/>
                <w:kern w:val="2"/>
                <w:sz w:val="24"/>
                <w:szCs w:val="24"/>
              </w:rPr>
              <w:t xml:space="preserve">eigu Tiekėjas nesumoka netesybų, </w:t>
            </w:r>
            <w:r w:rsidR="000A1EC9">
              <w:rPr>
                <w:rFonts w:ascii="Times New Roman" w:hAnsi="Times New Roman" w:cs="Times New Roman"/>
                <w:color w:val="000000" w:themeColor="text1"/>
                <w:kern w:val="2"/>
                <w:sz w:val="24"/>
                <w:szCs w:val="24"/>
              </w:rPr>
              <w:t>P</w:t>
            </w:r>
            <w:r w:rsidRPr="008B5786">
              <w:rPr>
                <w:rFonts w:ascii="Times New Roman" w:hAnsi="Times New Roman" w:cs="Times New Roman"/>
                <w:color w:val="000000" w:themeColor="text1"/>
                <w:kern w:val="2"/>
                <w:sz w:val="24"/>
                <w:szCs w:val="24"/>
              </w:rPr>
              <w:t xml:space="preserve">irkėjas turi teisę išskaičiuoti netesybų sumas iš </w:t>
            </w:r>
            <w:r w:rsidRPr="008B5786">
              <w:rPr>
                <w:rFonts w:ascii="Times New Roman" w:hAnsi="Times New Roman" w:cs="Times New Roman"/>
                <w:color w:val="000000" w:themeColor="text1"/>
                <w:sz w:val="24"/>
                <w:szCs w:val="24"/>
              </w:rPr>
              <w:t>Tiekėjui mokėtinos sumos.</w:t>
            </w:r>
          </w:p>
          <w:p w14:paraId="3A0505B4" w14:textId="0C291114" w:rsidR="00EB60F7" w:rsidRPr="00EB60F7" w:rsidRDefault="00EB60F7" w:rsidP="0002195C">
            <w:pPr>
              <w:spacing w:after="0" w:line="240" w:lineRule="auto"/>
              <w:jc w:val="both"/>
              <w:rPr>
                <w:rFonts w:ascii="Times New Roman" w:hAnsi="Times New Roman" w:cs="Times New Roman"/>
                <w:bCs/>
                <w:kern w:val="2"/>
                <w:sz w:val="24"/>
                <w:szCs w:val="24"/>
              </w:rPr>
            </w:pPr>
            <w:r w:rsidRPr="008B5786">
              <w:rPr>
                <w:rFonts w:ascii="Times New Roman" w:hAnsi="Times New Roman" w:cs="Times New Roman"/>
                <w:bCs/>
                <w:color w:val="000000" w:themeColor="text1"/>
                <w:kern w:val="2"/>
                <w:sz w:val="24"/>
                <w:szCs w:val="24"/>
              </w:rPr>
              <w:t>9.2.</w:t>
            </w:r>
            <w:r w:rsidR="00C54C3A">
              <w:rPr>
                <w:rFonts w:ascii="Times New Roman" w:hAnsi="Times New Roman" w:cs="Times New Roman"/>
                <w:bCs/>
                <w:color w:val="000000" w:themeColor="text1"/>
                <w:kern w:val="2"/>
                <w:sz w:val="24"/>
                <w:szCs w:val="24"/>
              </w:rPr>
              <w:t>2</w:t>
            </w:r>
            <w:r w:rsidR="000A1EC9">
              <w:rPr>
                <w:rFonts w:ascii="Times New Roman" w:hAnsi="Times New Roman" w:cs="Times New Roman"/>
                <w:bCs/>
                <w:color w:val="000000" w:themeColor="text1"/>
                <w:kern w:val="2"/>
                <w:sz w:val="24"/>
                <w:szCs w:val="24"/>
              </w:rPr>
              <w:t>.</w:t>
            </w:r>
            <w:r w:rsidRPr="008B5786">
              <w:rPr>
                <w:rFonts w:ascii="Times New Roman" w:hAnsi="Times New Roman" w:cs="Times New Roman"/>
                <w:bCs/>
                <w:color w:val="000000" w:themeColor="text1"/>
                <w:kern w:val="2"/>
                <w:sz w:val="24"/>
                <w:szCs w:val="24"/>
              </w:rPr>
              <w:t xml:space="preserve"> Šiame punkte nurodytos netesybos taikomos tik tuo atveju, jei Sutartyje nėra taikomos kitos šioje Sutartyje konkrečiai įvardintos netesybos už konkrečių sutartinių įsipareigojimų nevykdymą.</w:t>
            </w:r>
          </w:p>
        </w:tc>
      </w:tr>
      <w:tr w:rsidR="00EB60F7" w:rsidRPr="00EB60F7" w14:paraId="73E9348A" w14:textId="77777777" w:rsidTr="008C1122">
        <w:trPr>
          <w:trHeight w:val="300"/>
        </w:trPr>
        <w:tc>
          <w:tcPr>
            <w:tcW w:w="3094" w:type="dxa"/>
          </w:tcPr>
          <w:p w14:paraId="61334993" w14:textId="77777777" w:rsidR="00EB60F7" w:rsidRPr="00EB60F7" w:rsidRDefault="00EB60F7" w:rsidP="00C23004">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4DBDB73E" w14:textId="77777777" w:rsidR="00EB60F7" w:rsidRPr="00EB60F7" w:rsidRDefault="00EB60F7" w:rsidP="00EB60F7">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Pirkėjas pasinaudoja Sutarties įvykdymo užtikrinimu.</w:t>
            </w:r>
          </w:p>
          <w:p w14:paraId="5ED030B3" w14:textId="2249D5E5" w:rsidR="00EB60F7" w:rsidRPr="00EB60F7" w:rsidRDefault="00EB60F7" w:rsidP="00EB60F7">
            <w:pPr>
              <w:spacing w:after="0" w:line="240" w:lineRule="auto"/>
              <w:rPr>
                <w:rFonts w:ascii="Times New Roman" w:hAnsi="Times New Roman" w:cs="Times New Roman"/>
                <w:sz w:val="24"/>
                <w:szCs w:val="24"/>
              </w:rPr>
            </w:pPr>
          </w:p>
        </w:tc>
      </w:tr>
      <w:tr w:rsidR="00EB60F7" w:rsidRPr="00EB60F7" w14:paraId="75FFF14B" w14:textId="77777777" w:rsidTr="008C1122">
        <w:trPr>
          <w:trHeight w:val="300"/>
        </w:trPr>
        <w:tc>
          <w:tcPr>
            <w:tcW w:w="3094" w:type="dxa"/>
          </w:tcPr>
          <w:p w14:paraId="54919974" w14:textId="77777777" w:rsidR="00EB60F7" w:rsidRPr="00EB60F7" w:rsidRDefault="00EB60F7" w:rsidP="00C23004">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70B8D2C6" w14:textId="07109921" w:rsidR="00EB60F7" w:rsidRPr="00EB60F7" w:rsidRDefault="00EB60F7" w:rsidP="00EB60F7">
            <w:pPr>
              <w:spacing w:after="0" w:line="240" w:lineRule="auto"/>
              <w:rPr>
                <w:rFonts w:ascii="Times New Roman" w:hAnsi="Times New Roman" w:cs="Times New Roman"/>
                <w:color w:val="000000"/>
                <w:kern w:val="2"/>
                <w:sz w:val="24"/>
                <w:szCs w:val="24"/>
              </w:rPr>
            </w:pPr>
            <w:r w:rsidRPr="00EB60F7">
              <w:rPr>
                <w:rFonts w:ascii="Times New Roman" w:hAnsi="Times New Roman" w:cs="Times New Roman"/>
                <w:color w:val="000000"/>
                <w:kern w:val="2"/>
                <w:sz w:val="24"/>
                <w:szCs w:val="24"/>
              </w:rPr>
              <w:t>Netaikoma</w:t>
            </w:r>
            <w:r w:rsidR="009D16DE">
              <w:rPr>
                <w:rFonts w:ascii="Times New Roman" w:hAnsi="Times New Roman" w:cs="Times New Roman"/>
                <w:color w:val="000000"/>
                <w:kern w:val="2"/>
                <w:sz w:val="24"/>
                <w:szCs w:val="24"/>
              </w:rPr>
              <w:t>.</w:t>
            </w:r>
          </w:p>
          <w:p w14:paraId="23CFCD33" w14:textId="2AD841DE" w:rsidR="00EB60F7" w:rsidRPr="00EB60F7" w:rsidRDefault="00EB60F7" w:rsidP="00EB60F7">
            <w:pPr>
              <w:spacing w:after="0" w:line="240" w:lineRule="auto"/>
              <w:rPr>
                <w:rFonts w:ascii="Times New Roman" w:hAnsi="Times New Roman" w:cs="Times New Roman"/>
                <w:kern w:val="2"/>
                <w:sz w:val="24"/>
                <w:szCs w:val="24"/>
              </w:rPr>
            </w:pPr>
          </w:p>
        </w:tc>
      </w:tr>
      <w:tr w:rsidR="00EB60F7" w:rsidRPr="00EB60F7" w14:paraId="3D56DB0C" w14:textId="77777777" w:rsidTr="008C1122">
        <w:trPr>
          <w:trHeight w:val="300"/>
        </w:trPr>
        <w:tc>
          <w:tcPr>
            <w:tcW w:w="3094" w:type="dxa"/>
          </w:tcPr>
          <w:p w14:paraId="76D8CD4B" w14:textId="77777777" w:rsidR="00EB60F7" w:rsidRPr="00EB60F7" w:rsidRDefault="00EB60F7" w:rsidP="00C23004">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9.5. Tiekėjui taikomos baudos dėl aplinkosauginių ir (arba) socialinių kriterijų nesilaikymo</w:t>
            </w:r>
          </w:p>
        </w:tc>
        <w:tc>
          <w:tcPr>
            <w:tcW w:w="6441" w:type="dxa"/>
          </w:tcPr>
          <w:p w14:paraId="7648AA9B" w14:textId="2F98F065" w:rsidR="00EB60F7" w:rsidRPr="00EB60F7" w:rsidRDefault="00EB60F7" w:rsidP="00EB60F7">
            <w:pPr>
              <w:spacing w:after="0" w:line="240" w:lineRule="auto"/>
              <w:rPr>
                <w:rFonts w:ascii="Times New Roman" w:hAnsi="Times New Roman" w:cs="Times New Roman"/>
                <w:color w:val="000000"/>
                <w:kern w:val="2"/>
                <w:sz w:val="24"/>
                <w:szCs w:val="24"/>
              </w:rPr>
            </w:pPr>
            <w:r w:rsidRPr="00EB60F7">
              <w:rPr>
                <w:rFonts w:ascii="Times New Roman" w:hAnsi="Times New Roman" w:cs="Times New Roman"/>
                <w:color w:val="000000"/>
                <w:kern w:val="2"/>
                <w:sz w:val="24"/>
                <w:szCs w:val="24"/>
              </w:rPr>
              <w:t>Netaikoma</w:t>
            </w:r>
            <w:r w:rsidR="009D16DE">
              <w:rPr>
                <w:rFonts w:ascii="Times New Roman" w:hAnsi="Times New Roman" w:cs="Times New Roman"/>
                <w:color w:val="000000"/>
                <w:kern w:val="2"/>
                <w:sz w:val="24"/>
                <w:szCs w:val="24"/>
              </w:rPr>
              <w:t>.</w:t>
            </w:r>
          </w:p>
          <w:p w14:paraId="562750E2" w14:textId="3E647994" w:rsidR="00EB60F7" w:rsidRPr="00EB60F7" w:rsidRDefault="00EB60F7" w:rsidP="00EB60F7">
            <w:pPr>
              <w:spacing w:after="0" w:line="240" w:lineRule="auto"/>
              <w:rPr>
                <w:rFonts w:ascii="Times New Roman" w:hAnsi="Times New Roman" w:cs="Times New Roman"/>
                <w:color w:val="4472C4"/>
                <w:kern w:val="2"/>
                <w:sz w:val="24"/>
                <w:szCs w:val="24"/>
              </w:rPr>
            </w:pPr>
          </w:p>
        </w:tc>
      </w:tr>
      <w:tr w:rsidR="00EB60F7" w:rsidRPr="00EB60F7" w14:paraId="30A3C170" w14:textId="77777777" w:rsidTr="008C1122">
        <w:trPr>
          <w:trHeight w:val="300"/>
        </w:trPr>
        <w:tc>
          <w:tcPr>
            <w:tcW w:w="3094" w:type="dxa"/>
          </w:tcPr>
          <w:p w14:paraId="4A86F037" w14:textId="1B85B666" w:rsidR="00EB60F7" w:rsidRPr="00595BB6" w:rsidRDefault="00EB60F7" w:rsidP="00595BB6">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9.6. Tiekėjui / Pirkėjui taikoma bauda dėl konfidencialumo reikalavimų nesilaikymo</w:t>
            </w:r>
          </w:p>
        </w:tc>
        <w:tc>
          <w:tcPr>
            <w:tcW w:w="6441" w:type="dxa"/>
          </w:tcPr>
          <w:p w14:paraId="7FDF3290" w14:textId="4E6577A4" w:rsidR="00EB60F7" w:rsidRPr="00EB60F7" w:rsidRDefault="00EB60F7" w:rsidP="000F753A">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p>
        </w:tc>
      </w:tr>
      <w:tr w:rsidR="00EB60F7" w:rsidRPr="00EB60F7" w14:paraId="389028C5" w14:textId="77777777" w:rsidTr="008C1122">
        <w:trPr>
          <w:trHeight w:val="300"/>
        </w:trPr>
        <w:tc>
          <w:tcPr>
            <w:tcW w:w="3094" w:type="dxa"/>
          </w:tcPr>
          <w:p w14:paraId="1540BABC" w14:textId="77777777" w:rsidR="00EB60F7" w:rsidRPr="00EB60F7" w:rsidRDefault="00EB60F7" w:rsidP="009D16DE">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9.7. Tiekėjui taikomos netesybos dėl pirkimo dokumentuose nustatytų kokybinių kriterijų </w:t>
            </w:r>
            <w:proofErr w:type="spellStart"/>
            <w:r w:rsidRPr="00EB60F7">
              <w:rPr>
                <w:rFonts w:ascii="Times New Roman" w:hAnsi="Times New Roman" w:cs="Times New Roman"/>
                <w:b/>
                <w:kern w:val="2"/>
                <w:sz w:val="24"/>
                <w:szCs w:val="24"/>
              </w:rPr>
              <w:t>nepasiekimo</w:t>
            </w:r>
            <w:proofErr w:type="spellEnd"/>
            <w:r w:rsidRPr="00EB60F7">
              <w:rPr>
                <w:rFonts w:ascii="Times New Roman" w:hAnsi="Times New Roman" w:cs="Times New Roman"/>
                <w:b/>
                <w:kern w:val="2"/>
                <w:sz w:val="24"/>
                <w:szCs w:val="24"/>
              </w:rPr>
              <w:t xml:space="preserve"> Sutarties vykdymo metu</w:t>
            </w:r>
          </w:p>
        </w:tc>
        <w:tc>
          <w:tcPr>
            <w:tcW w:w="6441" w:type="dxa"/>
          </w:tcPr>
          <w:p w14:paraId="6F4877FD" w14:textId="2F401798" w:rsidR="009D16DE" w:rsidRPr="00EB60F7" w:rsidRDefault="00EB60F7" w:rsidP="009D16DE">
            <w:pPr>
              <w:spacing w:after="0" w:line="240" w:lineRule="auto"/>
              <w:rPr>
                <w:rFonts w:ascii="Times New Roman" w:hAnsi="Times New Roman" w:cs="Times New Roman"/>
                <w:color w:val="4472C4"/>
                <w:kern w:val="2"/>
                <w:sz w:val="24"/>
                <w:szCs w:val="24"/>
              </w:rPr>
            </w:pPr>
            <w:r w:rsidRPr="00EB60F7">
              <w:rPr>
                <w:rFonts w:ascii="Times New Roman" w:hAnsi="Times New Roman" w:cs="Times New Roman"/>
                <w:sz w:val="24"/>
                <w:szCs w:val="24"/>
              </w:rPr>
              <w:t>Netaikoma</w:t>
            </w:r>
            <w:r w:rsidR="009D16DE">
              <w:rPr>
                <w:rFonts w:ascii="Times New Roman" w:hAnsi="Times New Roman" w:cs="Times New Roman"/>
                <w:sz w:val="24"/>
                <w:szCs w:val="24"/>
              </w:rPr>
              <w:t>.</w:t>
            </w:r>
          </w:p>
          <w:p w14:paraId="2E02B2C0" w14:textId="012B6AF8" w:rsidR="00EB60F7" w:rsidRPr="00EB60F7" w:rsidRDefault="00EB60F7" w:rsidP="00EB60F7">
            <w:pPr>
              <w:spacing w:after="0" w:line="240" w:lineRule="auto"/>
              <w:rPr>
                <w:rFonts w:ascii="Times New Roman" w:hAnsi="Times New Roman" w:cs="Times New Roman"/>
                <w:color w:val="4472C4"/>
                <w:kern w:val="2"/>
                <w:sz w:val="24"/>
                <w:szCs w:val="24"/>
              </w:rPr>
            </w:pPr>
          </w:p>
        </w:tc>
      </w:tr>
      <w:tr w:rsidR="00EB60F7" w:rsidRPr="00EB60F7" w14:paraId="28BD98FE" w14:textId="77777777" w:rsidTr="008C1122">
        <w:trPr>
          <w:trHeight w:val="1560"/>
        </w:trPr>
        <w:tc>
          <w:tcPr>
            <w:tcW w:w="3094" w:type="dxa"/>
            <w:tcBorders>
              <w:top w:val="single" w:sz="4" w:space="0" w:color="auto"/>
              <w:left w:val="single" w:sz="4" w:space="0" w:color="auto"/>
              <w:bottom w:val="single" w:sz="4" w:space="0" w:color="auto"/>
              <w:right w:val="single" w:sz="4" w:space="0" w:color="auto"/>
            </w:tcBorders>
          </w:tcPr>
          <w:p w14:paraId="0D78F02D" w14:textId="77777777" w:rsidR="00EB60F7" w:rsidRPr="00EB60F7" w:rsidRDefault="00EB60F7" w:rsidP="00636F1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9.8. Tiekėjui taikomos netesybos dėl Sutarties įvykdymo užtikrinimo </w:t>
            </w:r>
            <w:r w:rsidRPr="00EB60F7">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7DB4F93C" w14:textId="6E4FF522" w:rsidR="00373740" w:rsidRPr="00232971" w:rsidRDefault="00373740" w:rsidP="00373740">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xml:space="preserve">Jeigu Tiekėjas vėluoja pratęsti Sutarties įvykdymo užtikrinimą, Pirkėjas Tiekėjui skaičiuoja 0,02 (dvi šimtosios) procento dydžio delspinigius nuo </w:t>
            </w:r>
            <w:r w:rsidR="00F01B78">
              <w:rPr>
                <w:rFonts w:ascii="Times New Roman" w:eastAsia="Times New Roman" w:hAnsi="Times New Roman" w:cs="Times New Roman"/>
                <w:kern w:val="2"/>
                <w:sz w:val="24"/>
                <w:szCs w:val="24"/>
                <w:lang w:eastAsia="en-US"/>
              </w:rPr>
              <w:t>P</w:t>
            </w:r>
            <w:r w:rsidRPr="00232971">
              <w:rPr>
                <w:rFonts w:ascii="Times New Roman" w:eastAsia="Times New Roman" w:hAnsi="Times New Roman" w:cs="Times New Roman"/>
                <w:kern w:val="2"/>
                <w:sz w:val="24"/>
                <w:szCs w:val="24"/>
                <w:lang w:eastAsia="en-US"/>
              </w:rPr>
              <w:t>radinės sutarties vertės be PVM už kiekvieną uždelstą dieną. </w:t>
            </w:r>
          </w:p>
          <w:p w14:paraId="22CA6584" w14:textId="77777777" w:rsidR="00373740" w:rsidRPr="00232971" w:rsidRDefault="00373740" w:rsidP="00373740">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w:t>
            </w:r>
          </w:p>
          <w:p w14:paraId="7BAFF7AD" w14:textId="055FEAA3" w:rsidR="00EB60F7" w:rsidRPr="00373740" w:rsidRDefault="00373740" w:rsidP="00373740">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xml:space="preserve">Tiekėjas privalo sumokėti Pirkėjui netesybas per 10 (dešimt) dienų nuo Pirkėjo pareikalavimo, </w:t>
            </w:r>
            <w:r w:rsidR="00481E9D">
              <w:rPr>
                <w:rFonts w:ascii="Times New Roman" w:eastAsia="Times New Roman" w:hAnsi="Times New Roman" w:cs="Times New Roman"/>
                <w:kern w:val="2"/>
                <w:sz w:val="24"/>
                <w:szCs w:val="24"/>
                <w:lang w:eastAsia="en-US"/>
              </w:rPr>
              <w:t>j</w:t>
            </w:r>
            <w:r w:rsidRPr="00232971">
              <w:rPr>
                <w:rFonts w:ascii="Times New Roman" w:eastAsia="Times New Roman" w:hAnsi="Times New Roman" w:cs="Times New Roman"/>
                <w:kern w:val="2"/>
                <w:sz w:val="24"/>
                <w:szCs w:val="24"/>
                <w:lang w:eastAsia="en-US"/>
              </w:rPr>
              <w:t xml:space="preserve">eigu Tiekėjas nesumoka netesybų, </w:t>
            </w:r>
            <w:r>
              <w:rPr>
                <w:rFonts w:ascii="Times New Roman" w:eastAsia="Times New Roman" w:hAnsi="Times New Roman" w:cs="Times New Roman"/>
                <w:kern w:val="2"/>
                <w:sz w:val="24"/>
                <w:szCs w:val="24"/>
                <w:lang w:eastAsia="en-US"/>
              </w:rPr>
              <w:t>P</w:t>
            </w:r>
            <w:r w:rsidRPr="00232971">
              <w:rPr>
                <w:rFonts w:ascii="Times New Roman" w:eastAsia="Times New Roman" w:hAnsi="Times New Roman" w:cs="Times New Roman"/>
                <w:kern w:val="2"/>
                <w:sz w:val="24"/>
                <w:szCs w:val="24"/>
                <w:lang w:eastAsia="en-US"/>
              </w:rPr>
              <w:t>irkėjas turi teisę išskaičiuoti netesybų sumas iš Tiekėjui mokėtinos sumos. </w:t>
            </w:r>
          </w:p>
        </w:tc>
      </w:tr>
      <w:tr w:rsidR="00EB60F7" w:rsidRPr="00D73672" w14:paraId="07D05916" w14:textId="77777777" w:rsidTr="008C1122">
        <w:trPr>
          <w:trHeight w:val="300"/>
        </w:trPr>
        <w:tc>
          <w:tcPr>
            <w:tcW w:w="3094" w:type="dxa"/>
          </w:tcPr>
          <w:p w14:paraId="0CA3068B" w14:textId="77777777" w:rsidR="00EB60F7" w:rsidRPr="00D73672" w:rsidRDefault="00EB60F7" w:rsidP="005D4721">
            <w:pPr>
              <w:spacing w:after="0" w:line="240" w:lineRule="auto"/>
              <w:jc w:val="both"/>
              <w:rPr>
                <w:rFonts w:ascii="Times New Roman" w:hAnsi="Times New Roman" w:cs="Times New Roman"/>
                <w:b/>
                <w:kern w:val="2"/>
                <w:sz w:val="24"/>
                <w:szCs w:val="24"/>
              </w:rPr>
            </w:pPr>
            <w:r w:rsidRPr="00D73672">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0DE3374" w14:textId="77777777" w:rsidR="005617C9" w:rsidRPr="00D73672" w:rsidRDefault="005617C9" w:rsidP="005617C9">
            <w:pPr>
              <w:spacing w:after="0" w:line="240" w:lineRule="auto"/>
              <w:jc w:val="both"/>
              <w:rPr>
                <w:rFonts w:ascii="Times New Roman" w:eastAsia="Times New Roman" w:hAnsi="Times New Roman" w:cs="Times New Roman"/>
                <w:color w:val="000000" w:themeColor="text1"/>
                <w:kern w:val="2"/>
                <w:sz w:val="24"/>
                <w:szCs w:val="24"/>
                <w:lang w:eastAsia="en-US"/>
              </w:rPr>
            </w:pPr>
            <w:r w:rsidRPr="00D73672">
              <w:rPr>
                <w:rFonts w:ascii="Times New Roman" w:eastAsia="Times New Roman" w:hAnsi="Times New Roman" w:cs="Times New Roman"/>
                <w:color w:val="000000" w:themeColor="text1"/>
                <w:sz w:val="24"/>
                <w:szCs w:val="24"/>
                <w:lang w:eastAsia="en-US"/>
              </w:rPr>
              <w:t>Pažeidus reikalavimą dėl Pirkėjo simbolių, pavadinimo ir ženklo reklamoje, rinkodaroje, taip pat naudotis Pirkėjo sukurtais intelektiniais veiklos rezultatais, Tiekėjui taikoma 1 (vieno) procento bauda nuo Pradinės Sutarties vertės.</w:t>
            </w:r>
          </w:p>
          <w:p w14:paraId="5AB5B43C" w14:textId="125BA539" w:rsidR="00EB60F7" w:rsidRPr="00D73672" w:rsidRDefault="00EB60F7" w:rsidP="00EB60F7">
            <w:pPr>
              <w:spacing w:after="0" w:line="240" w:lineRule="auto"/>
              <w:rPr>
                <w:rFonts w:ascii="Times New Roman" w:hAnsi="Times New Roman" w:cs="Times New Roman"/>
                <w:i/>
                <w:color w:val="000000" w:themeColor="text1"/>
                <w:kern w:val="2"/>
                <w:sz w:val="24"/>
                <w:szCs w:val="24"/>
              </w:rPr>
            </w:pPr>
          </w:p>
        </w:tc>
      </w:tr>
      <w:tr w:rsidR="00EB60F7" w:rsidRPr="00D73672" w14:paraId="67FCD58E" w14:textId="77777777" w:rsidTr="008C1122">
        <w:trPr>
          <w:trHeight w:val="300"/>
        </w:trPr>
        <w:tc>
          <w:tcPr>
            <w:tcW w:w="3094" w:type="dxa"/>
          </w:tcPr>
          <w:p w14:paraId="5EF65B0F" w14:textId="77777777" w:rsidR="00EB60F7" w:rsidRPr="00D73672" w:rsidRDefault="00EB60F7" w:rsidP="00EB60F7">
            <w:pPr>
              <w:spacing w:after="0" w:line="240" w:lineRule="auto"/>
              <w:rPr>
                <w:rFonts w:ascii="Times New Roman" w:hAnsi="Times New Roman" w:cs="Times New Roman"/>
                <w:b/>
                <w:kern w:val="2"/>
                <w:sz w:val="24"/>
                <w:szCs w:val="24"/>
                <w:lang w:val="en-US"/>
              </w:rPr>
            </w:pPr>
            <w:r w:rsidRPr="00D73672">
              <w:rPr>
                <w:rFonts w:ascii="Times New Roman" w:hAnsi="Times New Roman" w:cs="Times New Roman"/>
                <w:b/>
                <w:kern w:val="2"/>
                <w:sz w:val="24"/>
                <w:szCs w:val="24"/>
                <w:lang w:val="en-US"/>
              </w:rPr>
              <w:t xml:space="preserve">9.10. </w:t>
            </w:r>
            <w:r w:rsidRPr="00D73672">
              <w:rPr>
                <w:rFonts w:ascii="Times New Roman" w:hAnsi="Times New Roman" w:cs="Times New Roman"/>
                <w:b/>
                <w:kern w:val="2"/>
                <w:sz w:val="24"/>
                <w:szCs w:val="24"/>
              </w:rPr>
              <w:t>Kitos netesybos</w:t>
            </w:r>
          </w:p>
        </w:tc>
        <w:tc>
          <w:tcPr>
            <w:tcW w:w="6441" w:type="dxa"/>
          </w:tcPr>
          <w:p w14:paraId="2B632316" w14:textId="4EB68466" w:rsidR="001639EA" w:rsidRPr="00D73672" w:rsidRDefault="001639EA" w:rsidP="007A57B1">
            <w:pPr>
              <w:pStyle w:val="Sraopastraipa"/>
              <w:numPr>
                <w:ilvl w:val="2"/>
                <w:numId w:val="40"/>
              </w:numPr>
              <w:tabs>
                <w:tab w:val="left" w:pos="761"/>
              </w:tabs>
              <w:ind w:left="0" w:firstLine="0"/>
              <w:rPr>
                <w:color w:val="000000" w:themeColor="text1"/>
                <w:kern w:val="2"/>
                <w:szCs w:val="24"/>
              </w:rPr>
            </w:pPr>
            <w:r w:rsidRPr="00D73672">
              <w:rPr>
                <w:szCs w:val="24"/>
              </w:rPr>
              <w:t xml:space="preserve">Tiekėjui praleidus Pirkėjo pateiktame užsakyme nurodytą Paslaugų suteikimo (įvykdymo) terminą, Tiekėjas moka Klientui po 100,00 (vieno šimto) EUR baudą už kiekvieną pavėluotą kalendorinę dieną iki tol, kol Paslauga bus suteikta, bet ne ilgiau nei </w:t>
            </w:r>
            <w:r w:rsidR="00696BAF" w:rsidRPr="00D73672">
              <w:rPr>
                <w:szCs w:val="24"/>
              </w:rPr>
              <w:t>10 darbo</w:t>
            </w:r>
            <w:r w:rsidRPr="00D73672">
              <w:rPr>
                <w:szCs w:val="24"/>
              </w:rPr>
              <w:t xml:space="preserve"> dienų;</w:t>
            </w:r>
          </w:p>
          <w:p w14:paraId="722747DD" w14:textId="08A30420" w:rsidR="00246107" w:rsidRPr="00D73672" w:rsidRDefault="007A57B1" w:rsidP="001F5BF5">
            <w:pPr>
              <w:pStyle w:val="Sraopastraipa"/>
              <w:numPr>
                <w:ilvl w:val="2"/>
                <w:numId w:val="40"/>
              </w:numPr>
              <w:tabs>
                <w:tab w:val="left" w:pos="761"/>
              </w:tabs>
              <w:ind w:left="0" w:firstLine="0"/>
              <w:rPr>
                <w:color w:val="000000" w:themeColor="text1"/>
                <w:kern w:val="2"/>
                <w:szCs w:val="24"/>
              </w:rPr>
            </w:pPr>
            <w:r w:rsidRPr="00D73672">
              <w:rPr>
                <w:rStyle w:val="cf01"/>
                <w:rFonts w:ascii="Times New Roman" w:hAnsi="Times New Roman" w:cs="Times New Roman"/>
                <w:sz w:val="24"/>
                <w:szCs w:val="24"/>
              </w:rPr>
              <w:t>T</w:t>
            </w:r>
            <w:r w:rsidRPr="00D73672">
              <w:rPr>
                <w:rStyle w:val="cf01"/>
                <w:rFonts w:ascii="Times New Roman" w:hAnsi="Times New Roman" w:cs="Times New Roman"/>
                <w:sz w:val="24"/>
              </w:rPr>
              <w:t>iekėjui</w:t>
            </w:r>
            <w:r w:rsidRPr="00D73672">
              <w:rPr>
                <w:rStyle w:val="cf01"/>
                <w:rFonts w:ascii="Times New Roman" w:hAnsi="Times New Roman" w:cs="Times New Roman"/>
                <w:sz w:val="24"/>
                <w:szCs w:val="24"/>
              </w:rPr>
              <w:t xml:space="preserve"> per Pirkėjo nustatytą terminą nepašalinus nustatytų Paslaugų teikimo trūkumų arba atsisakius juos pašalinti (išskyrus atvejus, kai trūkumai yra nereikšmingi ir Paslaugos atitinka techninėje specifikacijoje nustatytus reikalavimus) – </w:t>
            </w:r>
            <w:r w:rsidR="006E4CC5" w:rsidRPr="00D73672">
              <w:rPr>
                <w:rStyle w:val="cf01"/>
                <w:rFonts w:ascii="Times New Roman" w:hAnsi="Times New Roman" w:cs="Times New Roman"/>
                <w:sz w:val="24"/>
                <w:szCs w:val="24"/>
              </w:rPr>
              <w:t>Tiekėjas</w:t>
            </w:r>
            <w:r w:rsidRPr="00D73672">
              <w:rPr>
                <w:rStyle w:val="cf01"/>
                <w:rFonts w:ascii="Times New Roman" w:hAnsi="Times New Roman" w:cs="Times New Roman"/>
                <w:sz w:val="24"/>
                <w:szCs w:val="24"/>
              </w:rPr>
              <w:t xml:space="preserve"> moka 300,00 (trijų šimtų) EUR dydžio baudą už pavėluotą kalendorinę dieną, iki tol, kol Paslaugų trūkumai bus pašalinti, bet ne daugiau nei 10 darbo dienų</w:t>
            </w:r>
            <w:r w:rsidR="001F5BF5" w:rsidRPr="00D73672">
              <w:rPr>
                <w:rStyle w:val="cf01"/>
                <w:rFonts w:ascii="Times New Roman" w:hAnsi="Times New Roman" w:cs="Times New Roman"/>
                <w:sz w:val="24"/>
                <w:szCs w:val="24"/>
              </w:rPr>
              <w:t>.</w:t>
            </w:r>
          </w:p>
        </w:tc>
      </w:tr>
    </w:tbl>
    <w:p w14:paraId="6999948E" w14:textId="77777777" w:rsidR="00EB60F7" w:rsidRPr="00D73672" w:rsidRDefault="00EB60F7" w:rsidP="00EB60F7">
      <w:pPr>
        <w:spacing w:after="0" w:line="240" w:lineRule="auto"/>
        <w:rPr>
          <w:rFonts w:ascii="Times New Roman" w:hAnsi="Times New Roman" w:cs="Times New Roman"/>
          <w:sz w:val="24"/>
          <w:szCs w:val="24"/>
        </w:rPr>
      </w:pPr>
    </w:p>
    <w:p w14:paraId="43E501F9" w14:textId="77777777" w:rsidR="00EB60F7" w:rsidRPr="00D73672" w:rsidRDefault="00EB60F7" w:rsidP="00EB60F7">
      <w:pPr>
        <w:pStyle w:val="Antrat1"/>
        <w:jc w:val="center"/>
        <w:rPr>
          <w:b/>
          <w:bCs/>
          <w:szCs w:val="24"/>
        </w:rPr>
      </w:pPr>
      <w:r w:rsidRPr="00D73672">
        <w:rPr>
          <w:b/>
          <w:bCs/>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60F7" w:rsidRPr="00D73672" w14:paraId="7057FE0C" w14:textId="77777777" w:rsidTr="008C1122">
        <w:trPr>
          <w:trHeight w:val="300"/>
        </w:trPr>
        <w:tc>
          <w:tcPr>
            <w:tcW w:w="3094" w:type="dxa"/>
          </w:tcPr>
          <w:p w14:paraId="438986FF" w14:textId="77777777" w:rsidR="00EB60F7" w:rsidRPr="00D73672" w:rsidRDefault="00EB60F7" w:rsidP="00FE229E">
            <w:pPr>
              <w:spacing w:after="0" w:line="240" w:lineRule="auto"/>
              <w:jc w:val="both"/>
              <w:rPr>
                <w:rFonts w:ascii="Times New Roman" w:hAnsi="Times New Roman" w:cs="Times New Roman"/>
                <w:b/>
                <w:kern w:val="2"/>
                <w:sz w:val="24"/>
                <w:szCs w:val="24"/>
                <w:lang w:val="en-US"/>
              </w:rPr>
            </w:pPr>
            <w:r w:rsidRPr="00D73672">
              <w:rPr>
                <w:rFonts w:ascii="Times New Roman" w:hAnsi="Times New Roman" w:cs="Times New Roman"/>
                <w:b/>
                <w:kern w:val="2"/>
                <w:sz w:val="24"/>
                <w:szCs w:val="24"/>
                <w:lang w:val="en-US"/>
              </w:rPr>
              <w:t xml:space="preserve">10.1. </w:t>
            </w:r>
            <w:r w:rsidRPr="00D73672">
              <w:rPr>
                <w:rFonts w:ascii="Times New Roman" w:hAnsi="Times New Roman" w:cs="Times New Roman"/>
                <w:b/>
                <w:kern w:val="2"/>
                <w:sz w:val="24"/>
                <w:szCs w:val="24"/>
              </w:rPr>
              <w:t>Esminės Sutarties sąlygos</w:t>
            </w:r>
          </w:p>
        </w:tc>
        <w:tc>
          <w:tcPr>
            <w:tcW w:w="6441" w:type="dxa"/>
          </w:tcPr>
          <w:p w14:paraId="0318FABE" w14:textId="796389D6" w:rsidR="00EB60F7" w:rsidRPr="00D73672" w:rsidRDefault="00FA3685" w:rsidP="00FA3685">
            <w:pPr>
              <w:spacing w:after="0" w:line="240" w:lineRule="auto"/>
              <w:jc w:val="both"/>
              <w:rPr>
                <w:rFonts w:ascii="Times New Roman" w:hAnsi="Times New Roman" w:cs="Times New Roman"/>
                <w:color w:val="4472C4"/>
                <w:kern w:val="2"/>
                <w:sz w:val="24"/>
                <w:szCs w:val="24"/>
              </w:rPr>
            </w:pPr>
            <w:r w:rsidRPr="00D73672">
              <w:rPr>
                <w:rFonts w:ascii="Times New Roman" w:hAnsi="Times New Roman" w:cs="Times New Roman"/>
                <w:sz w:val="24"/>
                <w:szCs w:val="24"/>
              </w:rPr>
              <w:t>Tie</w:t>
            </w:r>
            <w:r w:rsidRPr="00D73672">
              <w:rPr>
                <w:rFonts w:ascii="Times New Roman" w:eastAsia="Times New Roman" w:hAnsi="Times New Roman" w:cs="Times New Roman"/>
                <w:sz w:val="24"/>
                <w:szCs w:val="24"/>
              </w:rPr>
              <w:t xml:space="preserve">kėjas privalo užtikrinti pasiūlyme pirkimui nurodyto kainos ir kokybės santykio kriterijaus T laikymąsi, kuris, įskaitant, bet neapsiribojant, laikomas </w:t>
            </w:r>
            <w:r w:rsidRPr="00D73672">
              <w:rPr>
                <w:rFonts w:ascii="Times New Roman" w:eastAsia="Times New Roman" w:hAnsi="Times New Roman" w:cs="Times New Roman"/>
                <w:b/>
                <w:bCs/>
                <w:sz w:val="24"/>
                <w:szCs w:val="24"/>
              </w:rPr>
              <w:t>esmine Sutarties sąlyga</w:t>
            </w:r>
            <w:r w:rsidRPr="00D73672">
              <w:rPr>
                <w:rFonts w:ascii="Times New Roman" w:eastAsia="Times New Roman" w:hAnsi="Times New Roman" w:cs="Times New Roman"/>
                <w:sz w:val="24"/>
                <w:szCs w:val="24"/>
              </w:rPr>
              <w:t>, įgyvendinimą.</w:t>
            </w:r>
          </w:p>
        </w:tc>
      </w:tr>
    </w:tbl>
    <w:p w14:paraId="7ABA06F2" w14:textId="77777777" w:rsidR="00EB60F7" w:rsidRPr="00D73672" w:rsidRDefault="00EB60F7" w:rsidP="00EB60F7">
      <w:pPr>
        <w:spacing w:after="0" w:line="240" w:lineRule="auto"/>
        <w:rPr>
          <w:rFonts w:ascii="Times New Roman" w:hAnsi="Times New Roman" w:cs="Times New Roman"/>
          <w:sz w:val="24"/>
          <w:szCs w:val="24"/>
        </w:rPr>
      </w:pPr>
    </w:p>
    <w:p w14:paraId="4DA97B1B" w14:textId="77777777" w:rsidR="00EB60F7" w:rsidRPr="00D73672" w:rsidRDefault="00EB60F7" w:rsidP="00EB60F7">
      <w:pPr>
        <w:pStyle w:val="Antrat1"/>
        <w:jc w:val="center"/>
        <w:rPr>
          <w:b/>
          <w:bCs/>
          <w:szCs w:val="24"/>
        </w:rPr>
      </w:pPr>
      <w:r w:rsidRPr="00D73672">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B7478" w:rsidRPr="00D73672" w14:paraId="6567AD1C" w14:textId="77777777" w:rsidTr="008C1122">
        <w:trPr>
          <w:trHeight w:val="300"/>
        </w:trPr>
        <w:tc>
          <w:tcPr>
            <w:tcW w:w="3094" w:type="dxa"/>
          </w:tcPr>
          <w:p w14:paraId="79E4AB1F" w14:textId="77777777" w:rsidR="00EB7478" w:rsidRPr="00D73672" w:rsidRDefault="00EB7478" w:rsidP="00EB7478">
            <w:pPr>
              <w:spacing w:after="0" w:line="240" w:lineRule="auto"/>
              <w:rPr>
                <w:rFonts w:ascii="Times New Roman" w:hAnsi="Times New Roman" w:cs="Times New Roman"/>
                <w:b/>
                <w:kern w:val="2"/>
                <w:sz w:val="24"/>
                <w:szCs w:val="24"/>
              </w:rPr>
            </w:pPr>
            <w:r w:rsidRPr="00D73672">
              <w:rPr>
                <w:rFonts w:ascii="Times New Roman" w:hAnsi="Times New Roman" w:cs="Times New Roman"/>
                <w:b/>
                <w:sz w:val="24"/>
                <w:szCs w:val="24"/>
              </w:rPr>
              <w:t>11.1. Sutarties sudarymas ir įsigaliojimas</w:t>
            </w:r>
          </w:p>
        </w:tc>
        <w:tc>
          <w:tcPr>
            <w:tcW w:w="6441" w:type="dxa"/>
          </w:tcPr>
          <w:p w14:paraId="29735B78" w14:textId="77777777" w:rsidR="00EB7478" w:rsidRPr="00D73672" w:rsidRDefault="00EB7478" w:rsidP="00EB7478">
            <w:pPr>
              <w:spacing w:after="0" w:line="240" w:lineRule="auto"/>
              <w:jc w:val="both"/>
              <w:rPr>
                <w:rFonts w:ascii="Times New Roman" w:hAnsi="Times New Roman" w:cs="Times New Roman"/>
                <w:kern w:val="2"/>
                <w:sz w:val="24"/>
                <w:szCs w:val="24"/>
              </w:rPr>
            </w:pPr>
            <w:r w:rsidRPr="00D73672">
              <w:rPr>
                <w:rFonts w:ascii="Times New Roman" w:hAnsi="Times New Roman" w:cs="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4988C317" w14:textId="77777777" w:rsidR="00EB7478" w:rsidRPr="00D73672" w:rsidRDefault="00EB7478" w:rsidP="00EB7478">
            <w:pPr>
              <w:spacing w:after="0" w:line="240" w:lineRule="auto"/>
              <w:jc w:val="both"/>
              <w:rPr>
                <w:rFonts w:ascii="Times New Roman" w:hAnsi="Times New Roman" w:cs="Times New Roman"/>
                <w:color w:val="000000"/>
                <w:kern w:val="2"/>
                <w:sz w:val="24"/>
                <w:szCs w:val="24"/>
              </w:rPr>
            </w:pPr>
            <w:r w:rsidRPr="00D73672">
              <w:rPr>
                <w:rFonts w:ascii="Times New Roman" w:hAnsi="Times New Roman" w:cs="Times New Roman"/>
                <w:kern w:val="2"/>
                <w:sz w:val="24"/>
                <w:szCs w:val="24"/>
              </w:rPr>
              <w:t xml:space="preserve">Sutartis galioja iki visiško prievolių įvykdymo </w:t>
            </w:r>
            <w:r w:rsidRPr="00D73672">
              <w:rPr>
                <w:rFonts w:ascii="Times New Roman" w:hAnsi="Times New Roman" w:cs="Times New Roman"/>
                <w:color w:val="000000"/>
                <w:kern w:val="2"/>
                <w:sz w:val="24"/>
                <w:szCs w:val="24"/>
              </w:rPr>
              <w:t xml:space="preserve">arba Sutarties nutraukimo. </w:t>
            </w:r>
          </w:p>
          <w:p w14:paraId="0A6F283F" w14:textId="1EB1218C" w:rsidR="00EB7478" w:rsidRPr="00D73672" w:rsidRDefault="00EB7478" w:rsidP="00F57214">
            <w:pPr>
              <w:spacing w:after="0" w:line="240" w:lineRule="auto"/>
              <w:jc w:val="both"/>
              <w:rPr>
                <w:rFonts w:ascii="Times New Roman" w:hAnsi="Times New Roman" w:cs="Times New Roman"/>
                <w:color w:val="4472C4"/>
                <w:kern w:val="2"/>
                <w:sz w:val="24"/>
                <w:szCs w:val="24"/>
              </w:rPr>
            </w:pPr>
            <w:r w:rsidRPr="00D73672">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D73672" w:rsidDel="00D20624">
              <w:rPr>
                <w:rFonts w:ascii="Times New Roman" w:hAnsi="Times New Roman" w:cs="Times New Roman"/>
                <w:color w:val="000000"/>
                <w:kern w:val="2"/>
                <w:sz w:val="24"/>
                <w:szCs w:val="24"/>
              </w:rPr>
              <w:t xml:space="preserve"> </w:t>
            </w:r>
          </w:p>
        </w:tc>
      </w:tr>
      <w:tr w:rsidR="00EB7478" w:rsidRPr="00D73672" w14:paraId="54B9DB50" w14:textId="77777777" w:rsidTr="008C1122">
        <w:trPr>
          <w:trHeight w:val="300"/>
        </w:trPr>
        <w:tc>
          <w:tcPr>
            <w:tcW w:w="3094" w:type="dxa"/>
          </w:tcPr>
          <w:p w14:paraId="5568FC2A" w14:textId="77777777" w:rsidR="00EB7478" w:rsidRPr="00D73672" w:rsidRDefault="00EB7478" w:rsidP="00BE1EF0">
            <w:pPr>
              <w:spacing w:after="0" w:line="240" w:lineRule="auto"/>
              <w:jc w:val="both"/>
              <w:rPr>
                <w:rFonts w:ascii="Times New Roman" w:hAnsi="Times New Roman" w:cs="Times New Roman"/>
                <w:b/>
                <w:kern w:val="2"/>
                <w:sz w:val="24"/>
                <w:szCs w:val="24"/>
              </w:rPr>
            </w:pPr>
            <w:r w:rsidRPr="00D73672">
              <w:rPr>
                <w:rFonts w:ascii="Times New Roman" w:hAnsi="Times New Roman" w:cs="Times New Roman"/>
                <w:b/>
                <w:kern w:val="2"/>
                <w:sz w:val="24"/>
                <w:szCs w:val="24"/>
              </w:rPr>
              <w:t>11.2. Sutarties galiojimo termino pratęsimas</w:t>
            </w:r>
          </w:p>
        </w:tc>
        <w:tc>
          <w:tcPr>
            <w:tcW w:w="6441" w:type="dxa"/>
          </w:tcPr>
          <w:p w14:paraId="379EADCD" w14:textId="2C5934F2" w:rsidR="00EB7478" w:rsidRPr="00D73672" w:rsidRDefault="00EB7478" w:rsidP="00EB7478">
            <w:pPr>
              <w:spacing w:after="0" w:line="240" w:lineRule="auto"/>
              <w:rPr>
                <w:rFonts w:ascii="Times New Roman" w:hAnsi="Times New Roman" w:cs="Times New Roman"/>
                <w:kern w:val="2"/>
                <w:sz w:val="24"/>
                <w:szCs w:val="24"/>
              </w:rPr>
            </w:pPr>
            <w:r w:rsidRPr="00D73672">
              <w:rPr>
                <w:rFonts w:ascii="Times New Roman" w:hAnsi="Times New Roman" w:cs="Times New Roman"/>
                <w:kern w:val="2"/>
                <w:sz w:val="24"/>
                <w:szCs w:val="24"/>
              </w:rPr>
              <w:t>Netaikoma.</w:t>
            </w:r>
          </w:p>
          <w:p w14:paraId="5D7E6371" w14:textId="77777777" w:rsidR="00EB7478" w:rsidRPr="00D73672" w:rsidRDefault="00EB7478" w:rsidP="00EB7478">
            <w:pPr>
              <w:spacing w:after="0" w:line="240" w:lineRule="auto"/>
              <w:rPr>
                <w:rFonts w:ascii="Times New Roman" w:hAnsi="Times New Roman" w:cs="Times New Roman"/>
                <w:kern w:val="2"/>
                <w:sz w:val="24"/>
                <w:szCs w:val="24"/>
              </w:rPr>
            </w:pPr>
          </w:p>
        </w:tc>
      </w:tr>
    </w:tbl>
    <w:p w14:paraId="791F702A" w14:textId="77777777" w:rsidR="00EB60F7" w:rsidRPr="00D73672" w:rsidRDefault="00EB60F7" w:rsidP="00EB60F7">
      <w:pPr>
        <w:spacing w:after="0" w:line="240" w:lineRule="auto"/>
        <w:rPr>
          <w:rFonts w:ascii="Times New Roman" w:hAnsi="Times New Roman" w:cs="Times New Roman"/>
          <w:sz w:val="24"/>
          <w:szCs w:val="24"/>
        </w:rPr>
      </w:pPr>
    </w:p>
    <w:p w14:paraId="461EEEDF" w14:textId="77777777" w:rsidR="00EB60F7" w:rsidRPr="00D73672" w:rsidRDefault="00EB60F7" w:rsidP="00EB60F7">
      <w:pPr>
        <w:pStyle w:val="Antrat1"/>
        <w:jc w:val="center"/>
        <w:rPr>
          <w:b/>
          <w:bCs/>
          <w:szCs w:val="24"/>
        </w:rPr>
      </w:pPr>
      <w:r w:rsidRPr="00D73672">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B60F7" w:rsidRPr="00D73672" w14:paraId="2FC86117" w14:textId="77777777" w:rsidTr="008C1122">
        <w:trPr>
          <w:trHeight w:val="300"/>
        </w:trPr>
        <w:tc>
          <w:tcPr>
            <w:tcW w:w="3058" w:type="dxa"/>
            <w:tcBorders>
              <w:top w:val="single" w:sz="4" w:space="0" w:color="auto"/>
              <w:left w:val="single" w:sz="4" w:space="0" w:color="auto"/>
              <w:bottom w:val="single" w:sz="4" w:space="0" w:color="auto"/>
              <w:right w:val="single" w:sz="4" w:space="0" w:color="auto"/>
            </w:tcBorders>
          </w:tcPr>
          <w:p w14:paraId="50A57CC3" w14:textId="0533CE4C" w:rsidR="00EB60F7" w:rsidRPr="00D73672" w:rsidRDefault="00EB60F7" w:rsidP="00EB60F7">
            <w:pPr>
              <w:spacing w:after="0" w:line="240" w:lineRule="auto"/>
              <w:rPr>
                <w:rFonts w:ascii="Times New Roman" w:hAnsi="Times New Roman" w:cs="Times New Roman"/>
                <w:b/>
                <w:kern w:val="2"/>
                <w:sz w:val="24"/>
                <w:szCs w:val="24"/>
              </w:rPr>
            </w:pPr>
            <w:r w:rsidRPr="00D73672">
              <w:rPr>
                <w:rFonts w:ascii="Times New Roman" w:hAnsi="Times New Roman" w:cs="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7ECB9A0E" w14:textId="77777777" w:rsidR="00BE1EF0" w:rsidRPr="00D73672" w:rsidRDefault="00BE1EF0" w:rsidP="00D6745A">
            <w:pPr>
              <w:spacing w:after="0" w:line="240" w:lineRule="auto"/>
              <w:jc w:val="both"/>
              <w:rPr>
                <w:rFonts w:ascii="Times New Roman" w:eastAsia="Times New Roman" w:hAnsi="Times New Roman" w:cs="Times New Roman"/>
                <w:color w:val="000000" w:themeColor="text1"/>
                <w:kern w:val="2"/>
                <w:sz w:val="24"/>
                <w:szCs w:val="24"/>
                <w:lang w:eastAsia="en-US"/>
              </w:rPr>
            </w:pPr>
            <w:r w:rsidRPr="00D73672">
              <w:rPr>
                <w:rFonts w:ascii="Times New Roman" w:eastAsia="Times New Roman" w:hAnsi="Times New Roman" w:cs="Times New Roman"/>
                <w:color w:val="000000" w:themeColor="text1"/>
                <w:kern w:val="2"/>
                <w:sz w:val="24"/>
                <w:szCs w:val="24"/>
                <w:lang w:eastAsia="en-US"/>
              </w:rPr>
              <w:t>Sutartis gali būti nutraukiama rašytiniu Šalių susitarimu arba vienašališkai, Bendrosiose sąlygose ir šiais Specialiosiose sąlygose nurodytais atvejais ir nustatyta tvarka:</w:t>
            </w:r>
          </w:p>
          <w:p w14:paraId="1E0137DA" w14:textId="63E21866" w:rsidR="00EB60F7" w:rsidRPr="00D73672" w:rsidRDefault="00BE1EF0" w:rsidP="00D6745A">
            <w:pPr>
              <w:spacing w:after="0" w:line="240" w:lineRule="auto"/>
              <w:jc w:val="both"/>
              <w:rPr>
                <w:rFonts w:ascii="Times New Roman" w:hAnsi="Times New Roman" w:cs="Times New Roman"/>
                <w:color w:val="000000" w:themeColor="text1"/>
                <w:kern w:val="2"/>
                <w:sz w:val="24"/>
                <w:szCs w:val="24"/>
              </w:rPr>
            </w:pPr>
            <w:r w:rsidRPr="00D73672">
              <w:rPr>
                <w:rFonts w:ascii="Times New Roman" w:eastAsia="Times New Roman" w:hAnsi="Times New Roman" w:cs="Times New Roman"/>
                <w:color w:val="000000" w:themeColor="text1"/>
                <w:kern w:val="2"/>
                <w:sz w:val="24"/>
                <w:szCs w:val="24"/>
                <w:lang w:eastAsia="en-US"/>
              </w:rPr>
              <w:t>12.1.2. Pirkėjas turi teisę vienašališkai nutraukti Sutartį, kai Tiekėjo sumokėtų ir mokėtinų pagal šią Sutartį netesybų suma viršija 5 (penkis) procentus nuo pradinės sutarties vertės be PVM.</w:t>
            </w:r>
          </w:p>
        </w:tc>
      </w:tr>
      <w:tr w:rsidR="00EB60F7" w:rsidRPr="00D73672" w14:paraId="2404B03B" w14:textId="77777777" w:rsidTr="008C1122">
        <w:trPr>
          <w:trHeight w:val="300"/>
        </w:trPr>
        <w:tc>
          <w:tcPr>
            <w:tcW w:w="3058" w:type="dxa"/>
            <w:tcBorders>
              <w:top w:val="single" w:sz="4" w:space="0" w:color="auto"/>
              <w:left w:val="single" w:sz="4" w:space="0" w:color="auto"/>
              <w:bottom w:val="single" w:sz="4" w:space="0" w:color="auto"/>
              <w:right w:val="single" w:sz="4" w:space="0" w:color="auto"/>
            </w:tcBorders>
          </w:tcPr>
          <w:p w14:paraId="3541805B" w14:textId="77777777" w:rsidR="00EB60F7" w:rsidRPr="00D73672" w:rsidRDefault="00EB60F7" w:rsidP="00BE1EF0">
            <w:pPr>
              <w:spacing w:after="0" w:line="240" w:lineRule="auto"/>
              <w:jc w:val="both"/>
              <w:rPr>
                <w:rFonts w:ascii="Times New Roman" w:hAnsi="Times New Roman" w:cs="Times New Roman"/>
                <w:b/>
                <w:kern w:val="2"/>
                <w:sz w:val="24"/>
                <w:szCs w:val="24"/>
              </w:rPr>
            </w:pPr>
            <w:r w:rsidRPr="00D73672">
              <w:rPr>
                <w:rFonts w:ascii="Times New Roman" w:hAnsi="Times New Roman" w:cs="Times New Roman"/>
                <w:b/>
                <w:kern w:val="2"/>
                <w:sz w:val="24"/>
                <w:szCs w:val="24"/>
              </w:rPr>
              <w:t xml:space="preserve">12.2. Esminiai Sutarties </w:t>
            </w:r>
            <w:r w:rsidRPr="00D73672">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6C6009" w14:textId="6EFE464C" w:rsidR="00EB60F7" w:rsidRPr="00D73672" w:rsidRDefault="00EB60F7" w:rsidP="0005284D">
            <w:pPr>
              <w:spacing w:after="0" w:line="240" w:lineRule="auto"/>
              <w:jc w:val="both"/>
              <w:rPr>
                <w:rFonts w:ascii="Times New Roman" w:hAnsi="Times New Roman" w:cs="Times New Roman"/>
                <w:color w:val="000000" w:themeColor="text1"/>
                <w:kern w:val="2"/>
                <w:sz w:val="24"/>
                <w:szCs w:val="24"/>
              </w:rPr>
            </w:pPr>
            <w:r w:rsidRPr="00D73672">
              <w:rPr>
                <w:rFonts w:ascii="Times New Roman" w:hAnsi="Times New Roman" w:cs="Times New Roman"/>
                <w:color w:val="000000" w:themeColor="text1"/>
                <w:kern w:val="2"/>
                <w:sz w:val="24"/>
                <w:szCs w:val="24"/>
              </w:rPr>
              <w:t>12.2.1. jeigu Tiekėjas nevykdo prisiimtų įsipareigojimų už Sutartyje nustatyt</w:t>
            </w:r>
            <w:r w:rsidR="00A14E31" w:rsidRPr="00D73672">
              <w:rPr>
                <w:rFonts w:ascii="Times New Roman" w:hAnsi="Times New Roman" w:cs="Times New Roman"/>
                <w:color w:val="000000" w:themeColor="text1"/>
                <w:kern w:val="2"/>
                <w:sz w:val="24"/>
                <w:szCs w:val="24"/>
              </w:rPr>
              <w:t>us</w:t>
            </w:r>
            <w:r w:rsidRPr="00D73672">
              <w:rPr>
                <w:rFonts w:ascii="Times New Roman" w:hAnsi="Times New Roman" w:cs="Times New Roman"/>
                <w:color w:val="000000" w:themeColor="text1"/>
                <w:kern w:val="2"/>
                <w:sz w:val="24"/>
                <w:szCs w:val="24"/>
              </w:rPr>
              <w:t xml:space="preserve"> įkainius;</w:t>
            </w:r>
          </w:p>
          <w:p w14:paraId="7AAD01A6" w14:textId="77777777" w:rsidR="00EB60F7" w:rsidRPr="00D73672" w:rsidRDefault="00EB60F7" w:rsidP="0005284D">
            <w:pPr>
              <w:spacing w:after="0" w:line="240" w:lineRule="auto"/>
              <w:jc w:val="both"/>
              <w:rPr>
                <w:rFonts w:ascii="Times New Roman" w:hAnsi="Times New Roman" w:cs="Times New Roman"/>
                <w:color w:val="000000" w:themeColor="text1"/>
                <w:sz w:val="24"/>
                <w:szCs w:val="24"/>
              </w:rPr>
            </w:pPr>
            <w:r w:rsidRPr="00D73672">
              <w:rPr>
                <w:rFonts w:ascii="Times New Roman" w:hAnsi="Times New Roman" w:cs="Times New Roman"/>
                <w:color w:val="000000" w:themeColor="text1"/>
                <w:sz w:val="24"/>
                <w:szCs w:val="24"/>
              </w:rPr>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24FC6EE8" w14:textId="77777777" w:rsidR="0013239D" w:rsidRPr="00D73672" w:rsidRDefault="00EB60F7" w:rsidP="0005284D">
            <w:pPr>
              <w:spacing w:after="0" w:line="240" w:lineRule="auto"/>
              <w:jc w:val="both"/>
              <w:rPr>
                <w:rFonts w:ascii="Times New Roman" w:hAnsi="Times New Roman" w:cs="Times New Roman"/>
                <w:sz w:val="24"/>
                <w:szCs w:val="24"/>
              </w:rPr>
            </w:pPr>
            <w:r w:rsidRPr="00D73672">
              <w:rPr>
                <w:rFonts w:ascii="Times New Roman" w:hAnsi="Times New Roman" w:cs="Times New Roman"/>
                <w:color w:val="000000" w:themeColor="text1"/>
                <w:kern w:val="2"/>
                <w:sz w:val="24"/>
                <w:szCs w:val="24"/>
              </w:rPr>
              <w:t xml:space="preserve">12.2.3. </w:t>
            </w:r>
            <w:r w:rsidR="0013239D" w:rsidRPr="00D73672">
              <w:rPr>
                <w:rFonts w:ascii="Times New Roman" w:hAnsi="Times New Roman" w:cs="Times New Roman"/>
                <w:sz w:val="24"/>
                <w:szCs w:val="24"/>
              </w:rPr>
              <w:t>jei vėluojama suteikti užsakyme nurodytas Paslaugas ilgiau nei 10 darbo dienų;</w:t>
            </w:r>
          </w:p>
          <w:p w14:paraId="600AD26A" w14:textId="77777777" w:rsidR="00FE2335" w:rsidRPr="00D73672" w:rsidRDefault="0013239D" w:rsidP="0005284D">
            <w:pPr>
              <w:spacing w:after="0" w:line="240" w:lineRule="auto"/>
              <w:jc w:val="both"/>
              <w:rPr>
                <w:rFonts w:ascii="Times New Roman" w:hAnsi="Times New Roman" w:cs="Times New Roman"/>
                <w:sz w:val="24"/>
                <w:szCs w:val="24"/>
              </w:rPr>
            </w:pPr>
            <w:r w:rsidRPr="00D73672">
              <w:rPr>
                <w:rFonts w:ascii="Times New Roman" w:hAnsi="Times New Roman" w:cs="Times New Roman"/>
                <w:sz w:val="24"/>
                <w:szCs w:val="24"/>
              </w:rPr>
              <w:t>12.2.4. jei ilgiau nei 10 darbo dienų nepašalinami Pirkėjo nustatyti Paslaugų teikimo trūkumai;</w:t>
            </w:r>
          </w:p>
          <w:p w14:paraId="19FB8DE6" w14:textId="18DF5F86" w:rsidR="00E019A2" w:rsidRPr="00D73672" w:rsidRDefault="00FE2335" w:rsidP="0005284D">
            <w:pPr>
              <w:spacing w:after="0" w:line="240" w:lineRule="auto"/>
              <w:jc w:val="both"/>
              <w:rPr>
                <w:rFonts w:ascii="Times New Roman" w:eastAsia="Arial" w:hAnsi="Times New Roman" w:cs="Times New Roman"/>
                <w:color w:val="000000" w:themeColor="text1"/>
                <w:kern w:val="2"/>
                <w:sz w:val="24"/>
                <w:szCs w:val="24"/>
                <w:lang w:val="lt"/>
              </w:rPr>
            </w:pPr>
            <w:r w:rsidRPr="00D73672">
              <w:rPr>
                <w:rStyle w:val="normaltextrun"/>
                <w:rFonts w:ascii="Times New Roman" w:hAnsi="Times New Roman" w:cs="Times New Roman"/>
                <w:sz w:val="24"/>
                <w:szCs w:val="24"/>
                <w:shd w:val="clear" w:color="auto" w:fill="FFFFFF"/>
              </w:rPr>
              <w:t>12.2.</w:t>
            </w:r>
            <w:r w:rsidR="00F84B87" w:rsidRPr="00D73672">
              <w:rPr>
                <w:rStyle w:val="normaltextrun"/>
                <w:rFonts w:ascii="Times New Roman" w:hAnsi="Times New Roman" w:cs="Times New Roman"/>
                <w:sz w:val="24"/>
                <w:szCs w:val="24"/>
                <w:shd w:val="clear" w:color="auto" w:fill="FFFFFF"/>
              </w:rPr>
              <w:t>5</w:t>
            </w:r>
            <w:r w:rsidRPr="00D73672">
              <w:rPr>
                <w:rStyle w:val="normaltextrun"/>
                <w:rFonts w:ascii="Times New Roman" w:hAnsi="Times New Roman" w:cs="Times New Roman"/>
                <w:sz w:val="24"/>
                <w:szCs w:val="24"/>
                <w:shd w:val="clear" w:color="auto" w:fill="FFFFFF"/>
              </w:rPr>
              <w:t xml:space="preserve">. </w:t>
            </w:r>
            <w:r w:rsidR="00E019A2" w:rsidRPr="00D73672">
              <w:rPr>
                <w:rStyle w:val="normaltextrun"/>
                <w:rFonts w:ascii="Times New Roman" w:hAnsi="Times New Roman" w:cs="Times New Roman"/>
                <w:sz w:val="24"/>
                <w:szCs w:val="24"/>
                <w:shd w:val="clear" w:color="auto" w:fill="FFFFFF"/>
              </w:rPr>
              <w:t xml:space="preserve">jeigu </w:t>
            </w:r>
            <w:r w:rsidR="00E019A2" w:rsidRPr="00D73672">
              <w:rPr>
                <w:rFonts w:ascii="Times New Roman" w:eastAsia="Arial" w:hAnsi="Times New Roman" w:cs="Times New Roman"/>
                <w:color w:val="000000" w:themeColor="text1"/>
                <w:kern w:val="2"/>
                <w:sz w:val="24"/>
                <w:szCs w:val="24"/>
                <w:lang w:val="lt"/>
              </w:rPr>
              <w:t>Tiekėjas pažeidžia Bendrųjų sąlygų nuostatas dėl Sutarties vykdymui pasitelkiamų naujų subtiekėjų ir (ar) specialistų / esamų subtiekėjų ir (ar) specialistų keitimo;</w:t>
            </w:r>
          </w:p>
          <w:p w14:paraId="0C0424B2" w14:textId="77777777" w:rsidR="00F84B87" w:rsidRPr="00D73672" w:rsidRDefault="001F7CFD" w:rsidP="0005284D">
            <w:pPr>
              <w:spacing w:after="0" w:line="240" w:lineRule="auto"/>
              <w:jc w:val="both"/>
              <w:rPr>
                <w:rFonts w:ascii="Times New Roman" w:eastAsia="Calibri" w:hAnsi="Times New Roman" w:cs="Times New Roman"/>
                <w:color w:val="000000" w:themeColor="text1"/>
                <w:sz w:val="24"/>
                <w:szCs w:val="24"/>
              </w:rPr>
            </w:pPr>
            <w:r w:rsidRPr="00D73672">
              <w:rPr>
                <w:rFonts w:ascii="Times New Roman" w:eastAsia="Calibri" w:hAnsi="Times New Roman" w:cs="Times New Roman"/>
                <w:sz w:val="24"/>
                <w:szCs w:val="24"/>
                <w:shd w:val="clear" w:color="auto" w:fill="FFFFFF"/>
              </w:rPr>
              <w:t>12.2.</w:t>
            </w:r>
            <w:r w:rsidR="00F84B87" w:rsidRPr="00D73672">
              <w:rPr>
                <w:rFonts w:ascii="Times New Roman" w:eastAsia="Calibri" w:hAnsi="Times New Roman" w:cs="Times New Roman"/>
                <w:sz w:val="24"/>
                <w:szCs w:val="24"/>
                <w:shd w:val="clear" w:color="auto" w:fill="FFFFFF"/>
              </w:rPr>
              <w:t>6</w:t>
            </w:r>
            <w:r w:rsidRPr="00D73672">
              <w:rPr>
                <w:rFonts w:ascii="Times New Roman" w:eastAsia="Calibri" w:hAnsi="Times New Roman" w:cs="Times New Roman"/>
                <w:sz w:val="24"/>
                <w:szCs w:val="24"/>
                <w:shd w:val="clear" w:color="auto" w:fill="FFFFFF"/>
              </w:rPr>
              <w:t xml:space="preserve">. </w:t>
            </w:r>
            <w:r w:rsidR="0013239D" w:rsidRPr="00D73672">
              <w:rPr>
                <w:rFonts w:ascii="Times New Roman" w:eastAsia="Calibri" w:hAnsi="Times New Roman" w:cs="Times New Roman"/>
                <w:color w:val="000000" w:themeColor="text1"/>
                <w:sz w:val="24"/>
                <w:szCs w:val="24"/>
              </w:rPr>
              <w:t>jeigu Sutartį vykdo tokios teisės neturintis (-</w:t>
            </w:r>
            <w:proofErr w:type="spellStart"/>
            <w:r w:rsidR="0013239D" w:rsidRPr="00D73672">
              <w:rPr>
                <w:rFonts w:ascii="Times New Roman" w:eastAsia="Calibri" w:hAnsi="Times New Roman" w:cs="Times New Roman"/>
                <w:color w:val="000000" w:themeColor="text1"/>
                <w:sz w:val="24"/>
                <w:szCs w:val="24"/>
              </w:rPr>
              <w:t>ys</w:t>
            </w:r>
            <w:proofErr w:type="spellEnd"/>
            <w:r w:rsidR="0013239D" w:rsidRPr="00D73672">
              <w:rPr>
                <w:rFonts w:ascii="Times New Roman" w:eastAsia="Calibri" w:hAnsi="Times New Roman" w:cs="Times New Roman"/>
                <w:color w:val="000000" w:themeColor="text1"/>
                <w:sz w:val="24"/>
                <w:szCs w:val="24"/>
              </w:rPr>
              <w:t>) asmuo (-</w:t>
            </w:r>
            <w:proofErr w:type="spellStart"/>
            <w:r w:rsidR="0013239D" w:rsidRPr="00D73672">
              <w:rPr>
                <w:rFonts w:ascii="Times New Roman" w:eastAsia="Calibri" w:hAnsi="Times New Roman" w:cs="Times New Roman"/>
                <w:color w:val="000000" w:themeColor="text1"/>
                <w:sz w:val="24"/>
                <w:szCs w:val="24"/>
              </w:rPr>
              <w:t>enys</w:t>
            </w:r>
            <w:proofErr w:type="spellEnd"/>
            <w:r w:rsidR="0013239D" w:rsidRPr="00D73672">
              <w:rPr>
                <w:rFonts w:ascii="Times New Roman" w:eastAsia="Calibri" w:hAnsi="Times New Roman" w:cs="Times New Roman"/>
                <w:color w:val="000000" w:themeColor="text1"/>
                <w:sz w:val="24"/>
                <w:szCs w:val="24"/>
              </w:rPr>
              <w:t>);</w:t>
            </w:r>
          </w:p>
          <w:p w14:paraId="2B611B82" w14:textId="44ABE05B" w:rsidR="0013239D" w:rsidRPr="00D73672" w:rsidRDefault="00F84B87" w:rsidP="0005284D">
            <w:pPr>
              <w:spacing w:after="0" w:line="240" w:lineRule="auto"/>
              <w:jc w:val="both"/>
              <w:rPr>
                <w:rStyle w:val="normaltextrun"/>
                <w:rFonts w:ascii="Times New Roman" w:hAnsi="Times New Roman" w:cs="Times New Roman"/>
                <w:color w:val="000000" w:themeColor="text1"/>
                <w:kern w:val="2"/>
                <w:sz w:val="24"/>
                <w:szCs w:val="24"/>
              </w:rPr>
            </w:pPr>
            <w:r w:rsidRPr="00D73672">
              <w:rPr>
                <w:rFonts w:ascii="Times New Roman" w:eastAsia="Calibri" w:hAnsi="Times New Roman" w:cs="Times New Roman"/>
                <w:color w:val="000000" w:themeColor="text1"/>
                <w:sz w:val="24"/>
                <w:szCs w:val="24"/>
              </w:rPr>
              <w:t xml:space="preserve">12.2.7. </w:t>
            </w:r>
            <w:r w:rsidR="0013239D" w:rsidRPr="00D73672">
              <w:rPr>
                <w:rFonts w:ascii="Times New Roman" w:hAnsi="Times New Roman" w:cs="Times New Roman"/>
                <w:color w:val="000000" w:themeColor="text1"/>
                <w:sz w:val="24"/>
                <w:szCs w:val="24"/>
              </w:rPr>
              <w:t xml:space="preserve">jeigu </w:t>
            </w:r>
            <w:r w:rsidR="001F7CFD" w:rsidRPr="00D73672">
              <w:rPr>
                <w:rFonts w:ascii="Times New Roman" w:hAnsi="Times New Roman" w:cs="Times New Roman"/>
                <w:color w:val="000000" w:themeColor="text1"/>
                <w:sz w:val="24"/>
                <w:szCs w:val="24"/>
              </w:rPr>
              <w:t>P</w:t>
            </w:r>
            <w:r w:rsidR="001F7CFD" w:rsidRPr="00D73672">
              <w:rPr>
                <w:rFonts w:ascii="Times New Roman" w:hAnsi="Times New Roman" w:cs="Times New Roman"/>
                <w:sz w:val="24"/>
                <w:szCs w:val="24"/>
              </w:rPr>
              <w:t>irkėjas</w:t>
            </w:r>
            <w:r w:rsidR="0013239D" w:rsidRPr="00D73672">
              <w:rPr>
                <w:rFonts w:ascii="Times New Roman" w:hAnsi="Times New Roman" w:cs="Times New Roman"/>
                <w:color w:val="000000" w:themeColor="text1"/>
                <w:sz w:val="24"/>
                <w:szCs w:val="24"/>
              </w:rPr>
              <w:t xml:space="preserve"> 3 (tris) kartus per 3 (trijų) mėnesių laikotarpį raštu informuoja </w:t>
            </w:r>
            <w:r w:rsidR="001F7CFD" w:rsidRPr="00D73672">
              <w:rPr>
                <w:rFonts w:ascii="Times New Roman" w:hAnsi="Times New Roman" w:cs="Times New Roman"/>
                <w:color w:val="000000" w:themeColor="text1"/>
                <w:sz w:val="24"/>
                <w:szCs w:val="24"/>
              </w:rPr>
              <w:t>Tiekėją</w:t>
            </w:r>
            <w:r w:rsidR="0013239D" w:rsidRPr="00D73672">
              <w:rPr>
                <w:rFonts w:ascii="Times New Roman" w:hAnsi="Times New Roman" w:cs="Times New Roman"/>
                <w:color w:val="000000" w:themeColor="text1"/>
                <w:sz w:val="24"/>
                <w:szCs w:val="24"/>
              </w:rPr>
              <w:t xml:space="preserve"> apie </w:t>
            </w:r>
            <w:r w:rsidR="001F7CFD" w:rsidRPr="00D73672">
              <w:rPr>
                <w:rFonts w:ascii="Times New Roman" w:hAnsi="Times New Roman" w:cs="Times New Roman"/>
                <w:color w:val="000000" w:themeColor="text1"/>
                <w:sz w:val="24"/>
                <w:szCs w:val="24"/>
              </w:rPr>
              <w:t>Tiekėjo</w:t>
            </w:r>
            <w:r w:rsidR="0013239D" w:rsidRPr="00D73672">
              <w:rPr>
                <w:rFonts w:ascii="Times New Roman" w:hAnsi="Times New Roman" w:cs="Times New Roman"/>
                <w:color w:val="000000" w:themeColor="text1"/>
                <w:sz w:val="24"/>
                <w:szCs w:val="24"/>
              </w:rPr>
              <w:t xml:space="preserve"> padarytus Sutarties vykdymo pažeidimus.</w:t>
            </w:r>
          </w:p>
          <w:p w14:paraId="40E0A0EE" w14:textId="4F950BBB" w:rsidR="00EB60F7" w:rsidRPr="00D73672" w:rsidRDefault="00EB60F7" w:rsidP="0005284D">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73672">
              <w:rPr>
                <w:rFonts w:ascii="Times New Roman" w:eastAsia="Arial" w:hAnsi="Times New Roman" w:cs="Times New Roman"/>
                <w:color w:val="000000" w:themeColor="text1"/>
                <w:kern w:val="2"/>
                <w:sz w:val="24"/>
                <w:szCs w:val="24"/>
                <w:lang w:val="lt"/>
              </w:rPr>
              <w:t>12.2.</w:t>
            </w:r>
            <w:r w:rsidR="00F84B87" w:rsidRPr="00D73672">
              <w:rPr>
                <w:rFonts w:ascii="Times New Roman" w:eastAsia="Arial" w:hAnsi="Times New Roman" w:cs="Times New Roman"/>
                <w:color w:val="000000" w:themeColor="text1"/>
                <w:kern w:val="2"/>
                <w:sz w:val="24"/>
                <w:szCs w:val="24"/>
                <w:lang w:val="lt"/>
              </w:rPr>
              <w:t>8</w:t>
            </w:r>
            <w:r w:rsidRPr="00D73672">
              <w:rPr>
                <w:rFonts w:ascii="Times New Roman" w:eastAsia="Arial" w:hAnsi="Times New Roman" w:cs="Times New Roman"/>
                <w:color w:val="000000" w:themeColor="text1"/>
                <w:kern w:val="2"/>
                <w:sz w:val="24"/>
                <w:szCs w:val="24"/>
                <w:lang w:val="lt"/>
              </w:rPr>
              <w:t>. Tiekėjas daugiau kaip 2 (du) kartus suteikia Paslaugas, kurios neatitinka Sutartyje ir (ar) įstatymuose nustatytų reikalavimų Paslaugoms;</w:t>
            </w:r>
          </w:p>
          <w:p w14:paraId="048AB05E" w14:textId="426AB8D0" w:rsidR="00EB60F7" w:rsidRPr="00D73672" w:rsidRDefault="00EB60F7" w:rsidP="0005284D">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73672">
              <w:rPr>
                <w:rFonts w:ascii="Times New Roman" w:eastAsia="Arial" w:hAnsi="Times New Roman" w:cs="Times New Roman"/>
                <w:color w:val="000000" w:themeColor="text1"/>
                <w:kern w:val="2"/>
                <w:sz w:val="24"/>
                <w:szCs w:val="24"/>
                <w:lang w:val="lt"/>
              </w:rPr>
              <w:t>12.2.</w:t>
            </w:r>
            <w:r w:rsidR="00F84B87" w:rsidRPr="00D73672">
              <w:rPr>
                <w:rFonts w:ascii="Times New Roman" w:eastAsia="Arial" w:hAnsi="Times New Roman" w:cs="Times New Roman"/>
                <w:color w:val="000000" w:themeColor="text1"/>
                <w:kern w:val="2"/>
                <w:sz w:val="24"/>
                <w:szCs w:val="24"/>
                <w:lang w:val="lt"/>
              </w:rPr>
              <w:t>9</w:t>
            </w:r>
            <w:r w:rsidRPr="00D73672">
              <w:rPr>
                <w:rFonts w:ascii="Times New Roman" w:eastAsia="Arial" w:hAnsi="Times New Roman" w:cs="Times New Roman"/>
                <w:color w:val="000000" w:themeColor="text1"/>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0E6DEF8" w14:textId="25FD55F5" w:rsidR="00EB60F7" w:rsidRPr="00D73672" w:rsidRDefault="00EB60F7" w:rsidP="0005284D">
            <w:pPr>
              <w:spacing w:after="0" w:line="240" w:lineRule="auto"/>
              <w:jc w:val="both"/>
              <w:rPr>
                <w:rFonts w:ascii="Times New Roman" w:eastAsia="Arial" w:hAnsi="Times New Roman" w:cs="Times New Roman"/>
                <w:color w:val="000000" w:themeColor="text1"/>
                <w:kern w:val="2"/>
                <w:sz w:val="24"/>
                <w:szCs w:val="24"/>
              </w:rPr>
            </w:pPr>
            <w:r w:rsidRPr="00D73672">
              <w:rPr>
                <w:rFonts w:ascii="Times New Roman" w:eastAsia="Arial" w:hAnsi="Times New Roman" w:cs="Times New Roman"/>
                <w:color w:val="000000" w:themeColor="text1"/>
                <w:kern w:val="2"/>
                <w:sz w:val="24"/>
                <w:szCs w:val="24"/>
                <w:lang w:val="lt"/>
              </w:rPr>
              <w:t>12.2.1</w:t>
            </w:r>
            <w:r w:rsidR="002310CE" w:rsidRPr="00D73672">
              <w:rPr>
                <w:rFonts w:ascii="Times New Roman" w:eastAsia="Arial" w:hAnsi="Times New Roman" w:cs="Times New Roman"/>
                <w:color w:val="000000" w:themeColor="text1"/>
                <w:kern w:val="2"/>
                <w:sz w:val="24"/>
                <w:szCs w:val="24"/>
                <w:lang w:val="lt"/>
              </w:rPr>
              <w:t>0</w:t>
            </w:r>
            <w:r w:rsidRPr="00D73672">
              <w:rPr>
                <w:rFonts w:ascii="Times New Roman" w:eastAsia="Arial" w:hAnsi="Times New Roman" w:cs="Times New Roman"/>
                <w:color w:val="000000" w:themeColor="text1"/>
                <w:kern w:val="2"/>
                <w:sz w:val="24"/>
                <w:szCs w:val="24"/>
                <w:lang w:val="lt"/>
              </w:rPr>
              <w:t>.</w:t>
            </w:r>
            <w:r w:rsidRPr="00D73672">
              <w:rPr>
                <w:rFonts w:ascii="Times New Roman" w:hAnsi="Times New Roman" w:cs="Times New Roman"/>
                <w:color w:val="000000" w:themeColor="text1"/>
                <w:kern w:val="2"/>
                <w:sz w:val="24"/>
                <w:szCs w:val="24"/>
                <w:shd w:val="clear" w:color="auto" w:fill="FFFFFF"/>
              </w:rPr>
              <w:t xml:space="preserve"> </w:t>
            </w:r>
            <w:r w:rsidRPr="00D73672">
              <w:rPr>
                <w:rFonts w:ascii="Times New Roman" w:eastAsia="Arial" w:hAnsi="Times New Roman" w:cs="Times New Roman"/>
                <w:color w:val="000000" w:themeColor="text1"/>
                <w:kern w:val="2"/>
                <w:sz w:val="24"/>
                <w:szCs w:val="24"/>
                <w:lang w:val="lt"/>
              </w:rPr>
              <w:t>Tiekėjas 2 (du) kartus pažeidžia esminę Sutarties sąlygą.</w:t>
            </w:r>
          </w:p>
        </w:tc>
      </w:tr>
    </w:tbl>
    <w:p w14:paraId="62E97CA2" w14:textId="77777777" w:rsidR="00EB60F7" w:rsidRPr="00D73672" w:rsidRDefault="00EB60F7" w:rsidP="00EB60F7">
      <w:pPr>
        <w:spacing w:after="0" w:line="240" w:lineRule="auto"/>
        <w:rPr>
          <w:rFonts w:ascii="Times New Roman" w:hAnsi="Times New Roman" w:cs="Times New Roman"/>
          <w:sz w:val="24"/>
          <w:szCs w:val="24"/>
        </w:rPr>
      </w:pPr>
    </w:p>
    <w:p w14:paraId="325F2B58" w14:textId="77777777" w:rsidR="00EB60F7" w:rsidRPr="00D73672" w:rsidRDefault="00EB60F7" w:rsidP="00EB60F7">
      <w:pPr>
        <w:pStyle w:val="Antrat1"/>
        <w:jc w:val="center"/>
        <w:rPr>
          <w:b/>
          <w:bCs/>
          <w:kern w:val="2"/>
          <w:szCs w:val="24"/>
        </w:rPr>
      </w:pPr>
      <w:r w:rsidRPr="00D73672">
        <w:rPr>
          <w:b/>
          <w:bCs/>
          <w:kern w:val="2"/>
          <w:szCs w:val="24"/>
        </w:rPr>
        <w:t>13. APLINKOS APSAUGOS IR SOCIALINIAI KRITERIJAI</w:t>
      </w:r>
    </w:p>
    <w:p w14:paraId="080E964E" w14:textId="73EA6946" w:rsidR="00EB60F7" w:rsidRPr="00D73672" w:rsidRDefault="00EB60F7" w:rsidP="00EB60F7">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B60F7" w:rsidRPr="00D73672" w14:paraId="76402438" w14:textId="77777777" w:rsidTr="008C1122">
        <w:trPr>
          <w:trHeight w:val="300"/>
        </w:trPr>
        <w:tc>
          <w:tcPr>
            <w:tcW w:w="3058" w:type="dxa"/>
          </w:tcPr>
          <w:p w14:paraId="32A8DED1" w14:textId="77777777" w:rsidR="00EB60F7" w:rsidRPr="00D73672" w:rsidRDefault="00EB60F7" w:rsidP="007F1F93">
            <w:pPr>
              <w:spacing w:after="0" w:line="240" w:lineRule="auto"/>
              <w:jc w:val="both"/>
              <w:rPr>
                <w:rFonts w:ascii="Times New Roman" w:hAnsi="Times New Roman" w:cs="Times New Roman"/>
                <w:b/>
                <w:kern w:val="2"/>
                <w:sz w:val="24"/>
                <w:szCs w:val="24"/>
              </w:rPr>
            </w:pPr>
            <w:r w:rsidRPr="00D73672">
              <w:rPr>
                <w:rFonts w:ascii="Times New Roman" w:hAnsi="Times New Roman" w:cs="Times New Roman"/>
                <w:b/>
                <w:kern w:val="2"/>
                <w:sz w:val="24"/>
                <w:szCs w:val="24"/>
              </w:rPr>
              <w:t xml:space="preserve">13.1. Su perkamomis paslaugomis susiję  aplinkos apsaugos kriterijai </w:t>
            </w:r>
          </w:p>
        </w:tc>
        <w:tc>
          <w:tcPr>
            <w:tcW w:w="6477" w:type="dxa"/>
          </w:tcPr>
          <w:p w14:paraId="1378BF69" w14:textId="0E6C0069" w:rsidR="00EB60F7" w:rsidRPr="00D73672" w:rsidRDefault="00EB60F7" w:rsidP="00EB60F7">
            <w:pPr>
              <w:spacing w:after="0" w:line="240" w:lineRule="auto"/>
              <w:rPr>
                <w:rFonts w:ascii="Times New Roman" w:hAnsi="Times New Roman" w:cs="Times New Roman"/>
                <w:color w:val="000000"/>
                <w:kern w:val="2"/>
                <w:sz w:val="24"/>
                <w:szCs w:val="24"/>
                <w:shd w:val="clear" w:color="auto" w:fill="FFFFFF"/>
              </w:rPr>
            </w:pPr>
            <w:r w:rsidRPr="00D73672">
              <w:rPr>
                <w:rFonts w:ascii="Times New Roman" w:hAnsi="Times New Roman" w:cs="Times New Roman"/>
                <w:color w:val="000000"/>
                <w:kern w:val="2"/>
                <w:sz w:val="24"/>
                <w:szCs w:val="24"/>
                <w:shd w:val="clear" w:color="auto" w:fill="FFFFFF"/>
              </w:rPr>
              <w:t>Netaikoma</w:t>
            </w:r>
            <w:r w:rsidR="007F1F93" w:rsidRPr="00D73672">
              <w:rPr>
                <w:rFonts w:ascii="Times New Roman" w:hAnsi="Times New Roman" w:cs="Times New Roman"/>
                <w:color w:val="000000"/>
                <w:kern w:val="2"/>
                <w:sz w:val="24"/>
                <w:szCs w:val="24"/>
                <w:shd w:val="clear" w:color="auto" w:fill="FFFFFF"/>
              </w:rPr>
              <w:t>.</w:t>
            </w:r>
          </w:p>
          <w:p w14:paraId="2B946053" w14:textId="77777777" w:rsidR="00EB60F7" w:rsidRPr="00D73672" w:rsidRDefault="00EB60F7" w:rsidP="007F1F93">
            <w:pPr>
              <w:spacing w:after="0" w:line="240" w:lineRule="auto"/>
              <w:rPr>
                <w:rFonts w:ascii="Times New Roman" w:hAnsi="Times New Roman" w:cs="Times New Roman"/>
                <w:kern w:val="2"/>
                <w:sz w:val="24"/>
                <w:szCs w:val="24"/>
              </w:rPr>
            </w:pPr>
          </w:p>
        </w:tc>
      </w:tr>
      <w:tr w:rsidR="00EB60F7" w:rsidRPr="00D73672" w14:paraId="4ED1F2AB" w14:textId="77777777" w:rsidTr="008C1122">
        <w:trPr>
          <w:trHeight w:val="300"/>
        </w:trPr>
        <w:tc>
          <w:tcPr>
            <w:tcW w:w="3058" w:type="dxa"/>
          </w:tcPr>
          <w:p w14:paraId="15BA70E8" w14:textId="77777777" w:rsidR="00EB60F7" w:rsidRPr="00D73672" w:rsidRDefault="00EB60F7" w:rsidP="007F1F93">
            <w:pPr>
              <w:spacing w:after="0" w:line="240" w:lineRule="auto"/>
              <w:jc w:val="both"/>
              <w:rPr>
                <w:rFonts w:ascii="Times New Roman" w:hAnsi="Times New Roman" w:cs="Times New Roman"/>
                <w:b/>
                <w:kern w:val="2"/>
                <w:sz w:val="24"/>
                <w:szCs w:val="24"/>
              </w:rPr>
            </w:pPr>
            <w:r w:rsidRPr="00D73672">
              <w:rPr>
                <w:rFonts w:ascii="Times New Roman" w:hAnsi="Times New Roman" w:cs="Times New Roman"/>
                <w:b/>
                <w:kern w:val="2"/>
                <w:sz w:val="24"/>
                <w:szCs w:val="24"/>
              </w:rPr>
              <w:t>13.2. Su perkamomis Paslaugomis susiję socialiniai kriterijai</w:t>
            </w:r>
          </w:p>
        </w:tc>
        <w:tc>
          <w:tcPr>
            <w:tcW w:w="6477" w:type="dxa"/>
          </w:tcPr>
          <w:p w14:paraId="2C8A31CD" w14:textId="4A535C0E" w:rsidR="00EB60F7" w:rsidRPr="00D73672" w:rsidRDefault="00EB60F7" w:rsidP="00EB60F7">
            <w:pPr>
              <w:spacing w:after="0" w:line="240" w:lineRule="auto"/>
              <w:rPr>
                <w:rFonts w:ascii="Times New Roman" w:hAnsi="Times New Roman" w:cs="Times New Roman"/>
                <w:color w:val="000000"/>
                <w:kern w:val="2"/>
                <w:sz w:val="24"/>
                <w:szCs w:val="24"/>
                <w:shd w:val="clear" w:color="auto" w:fill="FFFFFF"/>
              </w:rPr>
            </w:pPr>
            <w:r w:rsidRPr="00D73672">
              <w:rPr>
                <w:rFonts w:ascii="Times New Roman" w:hAnsi="Times New Roman" w:cs="Times New Roman"/>
                <w:color w:val="000000"/>
                <w:kern w:val="2"/>
                <w:sz w:val="24"/>
                <w:szCs w:val="24"/>
                <w:shd w:val="clear" w:color="auto" w:fill="FFFFFF"/>
              </w:rPr>
              <w:t>Netaikoma</w:t>
            </w:r>
            <w:r w:rsidR="007F1F93" w:rsidRPr="00D73672">
              <w:rPr>
                <w:rFonts w:ascii="Times New Roman" w:hAnsi="Times New Roman" w:cs="Times New Roman"/>
                <w:color w:val="000000"/>
                <w:kern w:val="2"/>
                <w:sz w:val="24"/>
                <w:szCs w:val="24"/>
                <w:shd w:val="clear" w:color="auto" w:fill="FFFFFF"/>
              </w:rPr>
              <w:t>.</w:t>
            </w:r>
          </w:p>
          <w:p w14:paraId="3BDE00D0" w14:textId="1DA6E69F" w:rsidR="00EB60F7" w:rsidRPr="00D73672" w:rsidRDefault="00EB60F7" w:rsidP="00EB60F7">
            <w:pPr>
              <w:spacing w:after="0" w:line="240" w:lineRule="auto"/>
              <w:rPr>
                <w:rFonts w:ascii="Times New Roman" w:hAnsi="Times New Roman" w:cs="Times New Roman"/>
                <w:color w:val="0070C0"/>
                <w:kern w:val="2"/>
                <w:sz w:val="24"/>
                <w:szCs w:val="24"/>
              </w:rPr>
            </w:pPr>
          </w:p>
        </w:tc>
      </w:tr>
    </w:tbl>
    <w:p w14:paraId="6757726B" w14:textId="77777777" w:rsidR="00EB60F7" w:rsidRPr="00D73672" w:rsidRDefault="00EB60F7" w:rsidP="00EB60F7">
      <w:pPr>
        <w:spacing w:after="0" w:line="240" w:lineRule="auto"/>
        <w:rPr>
          <w:rFonts w:ascii="Times New Roman" w:hAnsi="Times New Roman" w:cs="Times New Roman"/>
          <w:sz w:val="24"/>
          <w:szCs w:val="24"/>
        </w:rPr>
      </w:pPr>
    </w:p>
    <w:p w14:paraId="20CD6D15" w14:textId="77777777" w:rsidR="00EB60F7" w:rsidRPr="00D73672" w:rsidRDefault="00EB60F7" w:rsidP="00EB60F7">
      <w:pPr>
        <w:pStyle w:val="Antrat1"/>
        <w:jc w:val="center"/>
        <w:rPr>
          <w:b/>
          <w:bCs/>
          <w:kern w:val="2"/>
          <w:szCs w:val="24"/>
        </w:rPr>
      </w:pPr>
      <w:r w:rsidRPr="00D73672">
        <w:rPr>
          <w:b/>
          <w:bCs/>
          <w:kern w:val="2"/>
          <w:szCs w:val="24"/>
        </w:rPr>
        <w:t>14. BENDRŲJŲ SĄLYGŲ PAKEITIMAI IR PAPILDYMAI</w:t>
      </w:r>
    </w:p>
    <w:p w14:paraId="03DE7BED" w14:textId="26EA28F2" w:rsidR="00EB60F7" w:rsidRPr="00D73672" w:rsidRDefault="00EB60F7" w:rsidP="00EB60F7">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45C62" w:rsidRPr="00D73672" w14:paraId="42674453" w14:textId="77777777" w:rsidTr="008C1122">
        <w:trPr>
          <w:trHeight w:val="300"/>
        </w:trPr>
        <w:tc>
          <w:tcPr>
            <w:tcW w:w="3058" w:type="dxa"/>
          </w:tcPr>
          <w:p w14:paraId="0944D68B" w14:textId="77777777" w:rsidR="00C45C62" w:rsidRPr="00D73672" w:rsidRDefault="00C45C62" w:rsidP="00C45C62">
            <w:pPr>
              <w:spacing w:after="0" w:line="240" w:lineRule="auto"/>
              <w:rPr>
                <w:rFonts w:ascii="Times New Roman" w:hAnsi="Times New Roman" w:cs="Times New Roman"/>
                <w:b/>
                <w:kern w:val="2"/>
                <w:sz w:val="24"/>
                <w:szCs w:val="24"/>
              </w:rPr>
            </w:pPr>
            <w:r w:rsidRPr="00D73672">
              <w:rPr>
                <w:rFonts w:ascii="Times New Roman" w:hAnsi="Times New Roman" w:cs="Times New Roman"/>
                <w:b/>
                <w:kern w:val="2"/>
                <w:sz w:val="24"/>
                <w:szCs w:val="24"/>
              </w:rPr>
              <w:t>14.1. Keičiami Bendrųjų sąlygų punktai</w:t>
            </w:r>
          </w:p>
        </w:tc>
        <w:tc>
          <w:tcPr>
            <w:tcW w:w="6477" w:type="dxa"/>
          </w:tcPr>
          <w:p w14:paraId="3C9B8644" w14:textId="77777777" w:rsidR="00C45C62" w:rsidRPr="00D73672" w:rsidRDefault="00C45C62" w:rsidP="00C45C62">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D73672">
              <w:rPr>
                <w:rFonts w:ascii="Times New Roman" w:eastAsia="Times New Roman" w:hAnsi="Times New Roman" w:cs="Times New Roman"/>
                <w:color w:val="000000"/>
                <w:sz w:val="24"/>
                <w:szCs w:val="24"/>
                <w:shd w:val="clear" w:color="auto" w:fill="FFFFFF"/>
                <w:lang w:eastAsia="en-US"/>
              </w:rPr>
              <w:t>14.1.1. Jeigu Bendrųjų sąlygų 10 punkte yra nustatytos kitokios sąlygos, susijusios su sutarties įvykdymo užrikinimu banko garantija ar laidavimo draudimu, taikomos Pirkimo dokumentuose nustatytos sąlygos.</w:t>
            </w:r>
          </w:p>
          <w:p w14:paraId="357ABFE3" w14:textId="77777777" w:rsidR="00C45C62" w:rsidRPr="00D73672" w:rsidRDefault="00C45C62" w:rsidP="00C45C62">
            <w:pPr>
              <w:spacing w:after="0" w:line="240" w:lineRule="auto"/>
              <w:jc w:val="both"/>
              <w:rPr>
                <w:rFonts w:ascii="Times New Roman" w:eastAsia="Times New Roman" w:hAnsi="Times New Roman" w:cs="Times New Roman"/>
                <w:sz w:val="24"/>
                <w:szCs w:val="24"/>
                <w:shd w:val="clear" w:color="auto" w:fill="FFFFFF"/>
                <w:lang w:eastAsia="en-US"/>
              </w:rPr>
            </w:pPr>
            <w:r w:rsidRPr="00D73672">
              <w:rPr>
                <w:rFonts w:ascii="Times New Roman" w:eastAsia="Times New Roman" w:hAnsi="Times New Roman" w:cs="Times New Roman"/>
                <w:sz w:val="24"/>
                <w:szCs w:val="24"/>
                <w:shd w:val="clear" w:color="auto" w:fill="FFFFFF"/>
                <w:lang w:eastAsia="en-US"/>
              </w:rPr>
              <w:t>14.1.3. Bendrųjų sąlygų 25.2 punktą išdėstyti nauja redakcija:</w:t>
            </w:r>
          </w:p>
          <w:p w14:paraId="4120317F" w14:textId="77777777" w:rsidR="00C45C62" w:rsidRPr="00D73672" w:rsidRDefault="00C45C62" w:rsidP="00C45C62">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D73672">
              <w:rPr>
                <w:rFonts w:ascii="Times New Roman" w:eastAsia="Times New Roman" w:hAnsi="Times New Roman" w:cs="Times New Roman"/>
                <w:sz w:val="24"/>
                <w:szCs w:val="24"/>
                <w:shd w:val="clear" w:color="auto" w:fill="FFFFFF"/>
                <w:lang w:eastAsia="en-US"/>
              </w:rPr>
              <w:t xml:space="preserve">„25.2. </w:t>
            </w:r>
            <w:r w:rsidRPr="00D73672">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D73672">
              <w:rPr>
                <w:rFonts w:ascii="Times New Roman" w:eastAsia="Times New Roman" w:hAnsi="Times New Roman" w:cs="Times New Roman"/>
                <w:sz w:val="24"/>
                <w:szCs w:val="24"/>
                <w:lang w:eastAsia="en-US"/>
              </w:rPr>
              <w:t xml:space="preserve"> </w:t>
            </w:r>
            <w:r w:rsidRPr="00D73672">
              <w:rPr>
                <w:rFonts w:ascii="Times New Roman" w:eastAsia="Cambria" w:hAnsi="Times New Roman" w:cs="Times New Roman"/>
                <w:sz w:val="24"/>
                <w:szCs w:val="24"/>
                <w:lang w:eastAsia="en-US"/>
              </w:rPr>
              <w:t>pagal Savivaldybės buveinės vietą“.</w:t>
            </w:r>
          </w:p>
          <w:p w14:paraId="0B179A4D" w14:textId="77777777" w:rsidR="00C45C62" w:rsidRPr="00D73672" w:rsidRDefault="00C45C62" w:rsidP="00C45C62">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D73672">
              <w:rPr>
                <w:rFonts w:ascii="Times New Roman" w:eastAsia="Cambria" w:hAnsi="Times New Roman" w:cs="Times New Roman"/>
                <w:sz w:val="24"/>
                <w:szCs w:val="24"/>
                <w:lang w:eastAsia="en-US"/>
              </w:rPr>
              <w:t>Bendrųjų sutarties sąlygų 22.2.2.10 punktą išdėstyti taip: </w:t>
            </w:r>
          </w:p>
          <w:p w14:paraId="23872230" w14:textId="77777777" w:rsidR="00C45C62" w:rsidRPr="00D73672" w:rsidRDefault="00C45C62" w:rsidP="00C45C62">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D73672">
              <w:rPr>
                <w:rFonts w:ascii="Times New Roman" w:eastAsia="Cambria" w:hAnsi="Times New Roman" w:cs="Times New Roman"/>
                <w:sz w:val="24"/>
                <w:szCs w:val="24"/>
                <w:lang w:eastAsia="en-US"/>
              </w:rPr>
              <w:t xml:space="preserve">22.2.2.10. Tiekėjas vėluoja pateikti Sutarties įvykdymo užtikrinimo pratęsimą ilgiau kaip </w:t>
            </w:r>
            <w:r w:rsidRPr="00D73672">
              <w:rPr>
                <w:rFonts w:ascii="Times New Roman" w:eastAsia="Cambria" w:hAnsi="Times New Roman" w:cs="Times New Roman"/>
                <w:b/>
                <w:bCs/>
                <w:sz w:val="24"/>
                <w:szCs w:val="24"/>
                <w:lang w:eastAsia="en-US"/>
              </w:rPr>
              <w:t>30 (trisdešimt)</w:t>
            </w:r>
            <w:r w:rsidRPr="00D73672">
              <w:rPr>
                <w:rFonts w:ascii="Times New Roman" w:eastAsia="Cambria" w:hAnsi="Times New Roman" w:cs="Times New Roman"/>
                <w:sz w:val="24"/>
                <w:szCs w:val="24"/>
                <w:lang w:eastAsia="en-US"/>
              </w:rPr>
              <w:t xml:space="preserve"> darbo dienų nuo paskutinio Sutarties įvykdymo užtikrinimo galiojimo termino pabaigos arba atsisako jį pateikti; </w:t>
            </w:r>
          </w:p>
          <w:p w14:paraId="12375758" w14:textId="77777777" w:rsidR="00C45C62" w:rsidRPr="00D73672" w:rsidRDefault="00C45C62" w:rsidP="00C45C62">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D73672">
              <w:rPr>
                <w:rFonts w:ascii="Times New Roman" w:eastAsia="Cambria" w:hAnsi="Times New Roman" w:cs="Times New Roman"/>
                <w:color w:val="4472C4"/>
                <w:sz w:val="24"/>
                <w:szCs w:val="24"/>
                <w:lang w:eastAsia="en-US"/>
              </w:rPr>
              <w:t> </w:t>
            </w:r>
            <w:r w:rsidRPr="00D73672">
              <w:rPr>
                <w:rFonts w:ascii="Times New Roman" w:eastAsia="Cambria" w:hAnsi="Times New Roman" w:cs="Times New Roman"/>
                <w:sz w:val="24"/>
                <w:szCs w:val="24"/>
                <w:lang w:eastAsia="en-US"/>
              </w:rPr>
              <w:t>14.1.3. Bendrųjų sąlygų 25.2 punktą išdėstyti nauja redakcija: </w:t>
            </w:r>
          </w:p>
          <w:p w14:paraId="13125C2F" w14:textId="701E7E84" w:rsidR="00C45C62" w:rsidRPr="00D73672" w:rsidRDefault="00C45C62" w:rsidP="00C45C62">
            <w:pPr>
              <w:widowControl w:val="0"/>
              <w:tabs>
                <w:tab w:val="left" w:pos="142"/>
                <w:tab w:val="left" w:pos="851"/>
                <w:tab w:val="left" w:pos="992"/>
                <w:tab w:val="left" w:pos="1134"/>
              </w:tabs>
              <w:spacing w:after="0" w:line="240" w:lineRule="auto"/>
              <w:jc w:val="both"/>
              <w:rPr>
                <w:rFonts w:ascii="Times New Roman" w:hAnsi="Times New Roman" w:cs="Times New Roman"/>
                <w:kern w:val="2"/>
                <w:sz w:val="24"/>
                <w:szCs w:val="24"/>
              </w:rPr>
            </w:pPr>
            <w:r w:rsidRPr="00D73672">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C45C62" w:rsidRPr="00D73672" w14:paraId="5B188B85" w14:textId="77777777" w:rsidTr="008C1122">
        <w:trPr>
          <w:trHeight w:val="300"/>
        </w:trPr>
        <w:tc>
          <w:tcPr>
            <w:tcW w:w="3058" w:type="dxa"/>
          </w:tcPr>
          <w:p w14:paraId="0EB50869" w14:textId="77777777" w:rsidR="00C45C62" w:rsidRPr="00D73672" w:rsidRDefault="00C45C62" w:rsidP="00C45C62">
            <w:pPr>
              <w:spacing w:after="0" w:line="240" w:lineRule="auto"/>
              <w:rPr>
                <w:rFonts w:ascii="Times New Roman" w:hAnsi="Times New Roman" w:cs="Times New Roman"/>
                <w:b/>
                <w:kern w:val="2"/>
                <w:sz w:val="24"/>
                <w:szCs w:val="24"/>
              </w:rPr>
            </w:pPr>
            <w:r w:rsidRPr="00D73672">
              <w:rPr>
                <w:rFonts w:ascii="Times New Roman" w:hAnsi="Times New Roman" w:cs="Times New Roman"/>
                <w:b/>
                <w:kern w:val="2"/>
                <w:sz w:val="24"/>
                <w:szCs w:val="24"/>
              </w:rPr>
              <w:t>14.2. Punktai, kuriais papildomos Bendrosios sąlygos</w:t>
            </w:r>
          </w:p>
        </w:tc>
        <w:tc>
          <w:tcPr>
            <w:tcW w:w="6477" w:type="dxa"/>
          </w:tcPr>
          <w:p w14:paraId="5CE88CF5" w14:textId="77777777" w:rsidR="00C45C62" w:rsidRPr="00D73672" w:rsidRDefault="00C45C62" w:rsidP="00C45C62">
            <w:pPr>
              <w:spacing w:after="0" w:line="240" w:lineRule="auto"/>
              <w:jc w:val="both"/>
              <w:rPr>
                <w:rFonts w:ascii="Times New Roman" w:hAnsi="Times New Roman" w:cs="Times New Roman"/>
                <w:kern w:val="2"/>
                <w:sz w:val="24"/>
                <w:szCs w:val="24"/>
              </w:rPr>
            </w:pPr>
            <w:r w:rsidRPr="00D73672">
              <w:rPr>
                <w:rFonts w:ascii="Times New Roman" w:hAnsi="Times New Roman" w:cs="Times New Roman"/>
                <w:kern w:val="2"/>
                <w:sz w:val="24"/>
                <w:szCs w:val="24"/>
              </w:rPr>
              <w:t>Šalys susitaria papildyti Sutarties Bendrąsias sąlygas nurodytu punktu, tačiau kitų punktų numeracijos nekeisti:</w:t>
            </w:r>
          </w:p>
          <w:p w14:paraId="60746858" w14:textId="77777777" w:rsidR="00C45C62" w:rsidRPr="00D73672" w:rsidRDefault="00C45C62" w:rsidP="00C45C62">
            <w:pPr>
              <w:spacing w:after="0" w:line="240" w:lineRule="auto"/>
              <w:jc w:val="both"/>
              <w:rPr>
                <w:rFonts w:ascii="Times New Roman" w:hAnsi="Times New Roman" w:cs="Times New Roman"/>
                <w:kern w:val="2"/>
                <w:sz w:val="24"/>
                <w:szCs w:val="24"/>
              </w:rPr>
            </w:pPr>
            <w:r w:rsidRPr="00D73672">
              <w:rPr>
                <w:rFonts w:ascii="Times New Roman" w:hAnsi="Times New Roman" w:cs="Times New Roman"/>
                <w:kern w:val="2"/>
                <w:sz w:val="24"/>
                <w:szCs w:val="24"/>
              </w:rPr>
              <w:t>14.2.1. Papildyti Bendrąsias sąlygas nauju 12.2.8 punktu:</w:t>
            </w:r>
          </w:p>
          <w:p w14:paraId="559BF526" w14:textId="6CD3F3E6" w:rsidR="00C45C62" w:rsidRPr="00D73672" w:rsidRDefault="00C45C62" w:rsidP="00C45C62">
            <w:pPr>
              <w:spacing w:after="0" w:line="240" w:lineRule="auto"/>
              <w:jc w:val="both"/>
              <w:rPr>
                <w:rFonts w:ascii="Times New Roman" w:hAnsi="Times New Roman" w:cs="Times New Roman"/>
                <w:kern w:val="2"/>
                <w:sz w:val="24"/>
                <w:szCs w:val="24"/>
              </w:rPr>
            </w:pPr>
            <w:r w:rsidRPr="00D73672">
              <w:rPr>
                <w:rFonts w:ascii="Times New Roman" w:hAnsi="Times New Roman" w:cs="Times New Roman"/>
                <w:kern w:val="2"/>
                <w:sz w:val="24"/>
                <w:szCs w:val="24"/>
              </w:rPr>
              <w:t>„12.2.8. Išrašomoje sąskaitoje faktūroje Tiekėjas turi nurodyti Pirkėjo Sutarčiai suteiktą numerį“.</w:t>
            </w:r>
          </w:p>
        </w:tc>
      </w:tr>
      <w:tr w:rsidR="00C267E0" w:rsidRPr="00D73672" w14:paraId="79876A29" w14:textId="77777777" w:rsidTr="008C1122">
        <w:trPr>
          <w:trHeight w:val="300"/>
        </w:trPr>
        <w:tc>
          <w:tcPr>
            <w:tcW w:w="3058" w:type="dxa"/>
          </w:tcPr>
          <w:p w14:paraId="57AD498D" w14:textId="77777777" w:rsidR="00C267E0" w:rsidRPr="00D73672" w:rsidRDefault="00C267E0" w:rsidP="00C267E0">
            <w:pPr>
              <w:spacing w:after="0" w:line="240" w:lineRule="auto"/>
              <w:rPr>
                <w:rFonts w:ascii="Times New Roman" w:hAnsi="Times New Roman" w:cs="Times New Roman"/>
                <w:b/>
                <w:kern w:val="2"/>
                <w:sz w:val="24"/>
                <w:szCs w:val="24"/>
              </w:rPr>
            </w:pPr>
            <w:r w:rsidRPr="00D73672">
              <w:rPr>
                <w:rFonts w:ascii="Times New Roman" w:hAnsi="Times New Roman" w:cs="Times New Roman"/>
                <w:b/>
                <w:kern w:val="2"/>
                <w:sz w:val="24"/>
                <w:szCs w:val="24"/>
              </w:rPr>
              <w:t>14.3. Naikinami Bendrųjų sąlygų punktai</w:t>
            </w:r>
          </w:p>
        </w:tc>
        <w:tc>
          <w:tcPr>
            <w:tcW w:w="6477" w:type="dxa"/>
          </w:tcPr>
          <w:p w14:paraId="560D6BED" w14:textId="77777777" w:rsidR="00C267E0" w:rsidRPr="00D73672" w:rsidRDefault="00C267E0" w:rsidP="00C267E0">
            <w:pPr>
              <w:spacing w:after="0" w:line="240" w:lineRule="auto"/>
              <w:jc w:val="both"/>
              <w:rPr>
                <w:rFonts w:ascii="Times New Roman" w:eastAsia="Times New Roman" w:hAnsi="Times New Roman" w:cs="Times New Roman"/>
                <w:kern w:val="2"/>
                <w:sz w:val="24"/>
                <w:szCs w:val="24"/>
                <w:lang w:eastAsia="en-US"/>
              </w:rPr>
            </w:pPr>
            <w:r w:rsidRPr="00D73672">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p>
          <w:p w14:paraId="5BA8E5DE" w14:textId="5BF23644" w:rsidR="00C267E0" w:rsidRPr="00D73672" w:rsidRDefault="00C267E0" w:rsidP="00C267E0">
            <w:pPr>
              <w:spacing w:after="0" w:line="240" w:lineRule="auto"/>
              <w:rPr>
                <w:rFonts w:ascii="Times New Roman" w:hAnsi="Times New Roman" w:cs="Times New Roman"/>
                <w:kern w:val="2"/>
                <w:sz w:val="24"/>
                <w:szCs w:val="24"/>
              </w:rPr>
            </w:pPr>
            <w:r w:rsidRPr="00D73672">
              <w:rPr>
                <w:rFonts w:ascii="Times New Roman" w:eastAsia="Times New Roman" w:hAnsi="Times New Roman" w:cs="Times New Roman"/>
                <w:kern w:val="2"/>
                <w:sz w:val="24"/>
                <w:szCs w:val="24"/>
                <w:lang w:eastAsia="en-US"/>
              </w:rPr>
              <w:t>-</w:t>
            </w:r>
          </w:p>
        </w:tc>
      </w:tr>
      <w:tr w:rsidR="00C267E0" w:rsidRPr="00EB60F7" w14:paraId="6217B8F7" w14:textId="77777777" w:rsidTr="008C1122">
        <w:trPr>
          <w:trHeight w:val="300"/>
        </w:trPr>
        <w:tc>
          <w:tcPr>
            <w:tcW w:w="3058" w:type="dxa"/>
          </w:tcPr>
          <w:p w14:paraId="5B00920A" w14:textId="77777777" w:rsidR="00C267E0" w:rsidRPr="00D73672" w:rsidRDefault="00C267E0" w:rsidP="00C267E0">
            <w:pPr>
              <w:spacing w:after="0" w:line="240" w:lineRule="auto"/>
              <w:rPr>
                <w:rFonts w:ascii="Times New Roman" w:hAnsi="Times New Roman" w:cs="Times New Roman"/>
                <w:b/>
                <w:kern w:val="2"/>
                <w:sz w:val="24"/>
                <w:szCs w:val="24"/>
              </w:rPr>
            </w:pPr>
            <w:r w:rsidRPr="00D73672">
              <w:rPr>
                <w:rFonts w:ascii="Times New Roman" w:hAnsi="Times New Roman" w:cs="Times New Roman"/>
                <w:b/>
                <w:kern w:val="2"/>
                <w:sz w:val="24"/>
                <w:szCs w:val="24"/>
              </w:rPr>
              <w:t>14.4. Keičiami Bendrųjų sąlygų punktai dėl Paslaugų intelektinės nuosavybės</w:t>
            </w:r>
          </w:p>
        </w:tc>
        <w:tc>
          <w:tcPr>
            <w:tcW w:w="6477" w:type="dxa"/>
          </w:tcPr>
          <w:p w14:paraId="3FEF803F" w14:textId="2E98C50B" w:rsidR="00C267E0" w:rsidRPr="00EB60F7" w:rsidRDefault="00C267E0" w:rsidP="00C267E0">
            <w:pPr>
              <w:spacing w:after="0" w:line="240" w:lineRule="auto"/>
              <w:rPr>
                <w:rFonts w:ascii="Times New Roman" w:hAnsi="Times New Roman" w:cs="Times New Roman"/>
                <w:color w:val="FF0000"/>
                <w:kern w:val="2"/>
                <w:sz w:val="24"/>
                <w:szCs w:val="24"/>
              </w:rPr>
            </w:pPr>
            <w:r w:rsidRPr="00D73672">
              <w:rPr>
                <w:rFonts w:ascii="Times New Roman" w:eastAsia="Times New Roman" w:hAnsi="Times New Roman" w:cs="Times New Roman"/>
                <w:kern w:val="2"/>
                <w:sz w:val="24"/>
                <w:szCs w:val="24"/>
                <w:lang w:eastAsia="en-US"/>
              </w:rPr>
              <w:t>-</w:t>
            </w:r>
          </w:p>
        </w:tc>
      </w:tr>
      <w:tr w:rsidR="00C267E0" w:rsidRPr="00EB60F7" w14:paraId="18AD412E" w14:textId="77777777" w:rsidTr="008C1122">
        <w:trPr>
          <w:trHeight w:val="300"/>
        </w:trPr>
        <w:tc>
          <w:tcPr>
            <w:tcW w:w="3058" w:type="dxa"/>
          </w:tcPr>
          <w:p w14:paraId="431FD1E4" w14:textId="77777777" w:rsidR="00C267E0" w:rsidRPr="00EB60F7" w:rsidRDefault="00C267E0" w:rsidP="00C267E0">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14.5.</w:t>
            </w:r>
          </w:p>
        </w:tc>
        <w:tc>
          <w:tcPr>
            <w:tcW w:w="6477" w:type="dxa"/>
          </w:tcPr>
          <w:p w14:paraId="36C402D4" w14:textId="114A1050" w:rsidR="00C267E0" w:rsidRPr="00C267E0" w:rsidRDefault="00C267E0" w:rsidP="00C267E0">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49AA4419" w14:textId="77777777" w:rsidR="00EB60F7" w:rsidRPr="00EB60F7" w:rsidRDefault="00EB60F7" w:rsidP="00EB60F7">
      <w:pPr>
        <w:spacing w:after="0" w:line="240" w:lineRule="auto"/>
        <w:rPr>
          <w:rFonts w:ascii="Times New Roman" w:hAnsi="Times New Roman" w:cs="Times New Roman"/>
          <w:sz w:val="24"/>
          <w:szCs w:val="24"/>
        </w:rPr>
      </w:pPr>
    </w:p>
    <w:p w14:paraId="24034A60" w14:textId="77777777" w:rsidR="00EB60F7" w:rsidRPr="00EB60F7" w:rsidRDefault="00EB60F7" w:rsidP="00EB60F7">
      <w:pPr>
        <w:pStyle w:val="Antrat1"/>
        <w:jc w:val="center"/>
        <w:rPr>
          <w:b/>
          <w:bCs/>
          <w:szCs w:val="24"/>
        </w:rPr>
      </w:pPr>
      <w:r w:rsidRPr="00EB60F7">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B60F7" w:rsidRPr="00EB60F7" w14:paraId="24B77551" w14:textId="77777777" w:rsidTr="008C1122">
        <w:trPr>
          <w:trHeight w:val="300"/>
        </w:trPr>
        <w:tc>
          <w:tcPr>
            <w:tcW w:w="3058" w:type="dxa"/>
          </w:tcPr>
          <w:p w14:paraId="2D490FCE" w14:textId="77777777" w:rsidR="00EB60F7" w:rsidRPr="00154B95" w:rsidRDefault="00EB60F7" w:rsidP="00EB60F7">
            <w:pPr>
              <w:spacing w:after="0" w:line="240" w:lineRule="auto"/>
              <w:jc w:val="center"/>
              <w:rPr>
                <w:rFonts w:ascii="Times New Roman" w:hAnsi="Times New Roman" w:cs="Times New Roman"/>
                <w:b/>
                <w:color w:val="000000" w:themeColor="text1"/>
                <w:kern w:val="2"/>
                <w:sz w:val="24"/>
                <w:szCs w:val="24"/>
              </w:rPr>
            </w:pPr>
            <w:r w:rsidRPr="00154B95">
              <w:rPr>
                <w:rFonts w:ascii="Times New Roman" w:hAnsi="Times New Roman" w:cs="Times New Roman"/>
                <w:b/>
                <w:color w:val="000000" w:themeColor="text1"/>
                <w:kern w:val="2"/>
                <w:sz w:val="24"/>
                <w:szCs w:val="24"/>
              </w:rPr>
              <w:t>15.1. Priedas Nr. 1</w:t>
            </w:r>
          </w:p>
        </w:tc>
        <w:tc>
          <w:tcPr>
            <w:tcW w:w="6477" w:type="dxa"/>
          </w:tcPr>
          <w:p w14:paraId="66F01DE3" w14:textId="77777777" w:rsidR="00EB60F7" w:rsidRPr="00154B95" w:rsidRDefault="00EB60F7" w:rsidP="00EB60F7">
            <w:pPr>
              <w:spacing w:after="0" w:line="240" w:lineRule="auto"/>
              <w:rPr>
                <w:rFonts w:ascii="Times New Roman" w:hAnsi="Times New Roman" w:cs="Times New Roman"/>
                <w:color w:val="000000" w:themeColor="text1"/>
                <w:kern w:val="2"/>
                <w:sz w:val="24"/>
                <w:szCs w:val="24"/>
              </w:rPr>
            </w:pPr>
            <w:r w:rsidRPr="00154B95">
              <w:rPr>
                <w:rFonts w:ascii="Times New Roman" w:hAnsi="Times New Roman" w:cs="Times New Roman"/>
                <w:color w:val="000000" w:themeColor="text1"/>
                <w:kern w:val="2"/>
                <w:sz w:val="24"/>
                <w:szCs w:val="24"/>
              </w:rPr>
              <w:t>Techninė specifikacija</w:t>
            </w:r>
          </w:p>
        </w:tc>
      </w:tr>
      <w:tr w:rsidR="00EB60F7" w:rsidRPr="00EB60F7" w14:paraId="0C7FC60B" w14:textId="77777777" w:rsidTr="008C1122">
        <w:trPr>
          <w:trHeight w:val="300"/>
        </w:trPr>
        <w:tc>
          <w:tcPr>
            <w:tcW w:w="3058" w:type="dxa"/>
          </w:tcPr>
          <w:p w14:paraId="2D1C74D3" w14:textId="77777777" w:rsidR="00EB60F7" w:rsidRPr="00154B95" w:rsidRDefault="00EB60F7" w:rsidP="00EB60F7">
            <w:pPr>
              <w:spacing w:after="0" w:line="240" w:lineRule="auto"/>
              <w:jc w:val="center"/>
              <w:rPr>
                <w:rFonts w:ascii="Times New Roman" w:hAnsi="Times New Roman" w:cs="Times New Roman"/>
                <w:b/>
                <w:color w:val="000000" w:themeColor="text1"/>
                <w:kern w:val="2"/>
                <w:sz w:val="24"/>
                <w:szCs w:val="24"/>
              </w:rPr>
            </w:pPr>
            <w:r w:rsidRPr="00154B95">
              <w:rPr>
                <w:rFonts w:ascii="Times New Roman" w:hAnsi="Times New Roman" w:cs="Times New Roman"/>
                <w:b/>
                <w:color w:val="000000" w:themeColor="text1"/>
                <w:kern w:val="2"/>
                <w:sz w:val="24"/>
                <w:szCs w:val="24"/>
              </w:rPr>
              <w:t>15.2. Priedas Nr. 2</w:t>
            </w:r>
          </w:p>
        </w:tc>
        <w:tc>
          <w:tcPr>
            <w:tcW w:w="6477" w:type="dxa"/>
          </w:tcPr>
          <w:p w14:paraId="37BA98AC" w14:textId="38E991A9" w:rsidR="00EB60F7" w:rsidRPr="00154B95" w:rsidRDefault="00EB60F7" w:rsidP="00EB60F7">
            <w:pPr>
              <w:spacing w:after="0" w:line="240" w:lineRule="auto"/>
              <w:rPr>
                <w:rFonts w:ascii="Times New Roman" w:hAnsi="Times New Roman" w:cs="Times New Roman"/>
                <w:color w:val="000000" w:themeColor="text1"/>
                <w:kern w:val="2"/>
                <w:sz w:val="24"/>
                <w:szCs w:val="24"/>
              </w:rPr>
            </w:pPr>
            <w:r w:rsidRPr="00154B95">
              <w:rPr>
                <w:rFonts w:ascii="Times New Roman" w:hAnsi="Times New Roman" w:cs="Times New Roman"/>
                <w:color w:val="000000" w:themeColor="text1"/>
                <w:kern w:val="2"/>
                <w:sz w:val="24"/>
                <w:szCs w:val="24"/>
              </w:rPr>
              <w:t>Pasiūlymas</w:t>
            </w:r>
            <w:r w:rsidR="00706A90">
              <w:rPr>
                <w:rFonts w:ascii="Times New Roman" w:hAnsi="Times New Roman" w:cs="Times New Roman"/>
                <w:color w:val="000000" w:themeColor="text1"/>
                <w:kern w:val="2"/>
                <w:sz w:val="24"/>
                <w:szCs w:val="24"/>
              </w:rPr>
              <w:t xml:space="preserve"> (įskaitant jo priedus)</w:t>
            </w:r>
          </w:p>
        </w:tc>
      </w:tr>
      <w:tr w:rsidR="00EB60F7" w:rsidRPr="00EB60F7" w14:paraId="0159DBC0" w14:textId="77777777" w:rsidTr="008C1122">
        <w:trPr>
          <w:trHeight w:val="300"/>
        </w:trPr>
        <w:tc>
          <w:tcPr>
            <w:tcW w:w="3058" w:type="dxa"/>
          </w:tcPr>
          <w:p w14:paraId="1CDD5962" w14:textId="77777777" w:rsidR="00EB60F7" w:rsidRPr="00154B95" w:rsidRDefault="00EB60F7" w:rsidP="00EB60F7">
            <w:pPr>
              <w:spacing w:after="0" w:line="240" w:lineRule="auto"/>
              <w:jc w:val="center"/>
              <w:rPr>
                <w:rFonts w:ascii="Times New Roman" w:hAnsi="Times New Roman" w:cs="Times New Roman"/>
                <w:b/>
                <w:color w:val="000000" w:themeColor="text1"/>
                <w:kern w:val="2"/>
                <w:sz w:val="24"/>
                <w:szCs w:val="24"/>
              </w:rPr>
            </w:pPr>
            <w:r w:rsidRPr="00154B95">
              <w:rPr>
                <w:rFonts w:ascii="Times New Roman" w:hAnsi="Times New Roman" w:cs="Times New Roman"/>
                <w:b/>
                <w:color w:val="000000" w:themeColor="text1"/>
                <w:kern w:val="2"/>
                <w:sz w:val="24"/>
                <w:szCs w:val="24"/>
              </w:rPr>
              <w:t>15.3. Priedas Nr. 3</w:t>
            </w:r>
          </w:p>
        </w:tc>
        <w:tc>
          <w:tcPr>
            <w:tcW w:w="6477" w:type="dxa"/>
          </w:tcPr>
          <w:p w14:paraId="72BABFB8" w14:textId="77777777" w:rsidR="00EB60F7" w:rsidRPr="00154B95" w:rsidRDefault="00EB60F7" w:rsidP="00EB60F7">
            <w:pPr>
              <w:spacing w:after="0" w:line="240" w:lineRule="auto"/>
              <w:rPr>
                <w:rFonts w:ascii="Times New Roman" w:hAnsi="Times New Roman" w:cs="Times New Roman"/>
                <w:color w:val="000000" w:themeColor="text1"/>
                <w:kern w:val="2"/>
                <w:sz w:val="24"/>
                <w:szCs w:val="24"/>
              </w:rPr>
            </w:pPr>
          </w:p>
        </w:tc>
      </w:tr>
      <w:tr w:rsidR="00EB60F7" w:rsidRPr="00EB60F7" w14:paraId="7B6A7E33" w14:textId="77777777" w:rsidTr="008C1122">
        <w:trPr>
          <w:trHeight w:val="300"/>
        </w:trPr>
        <w:tc>
          <w:tcPr>
            <w:tcW w:w="3058" w:type="dxa"/>
          </w:tcPr>
          <w:p w14:paraId="6F50096C" w14:textId="77777777" w:rsidR="00EB60F7" w:rsidRPr="00EB60F7" w:rsidRDefault="00EB60F7" w:rsidP="00EB60F7">
            <w:pPr>
              <w:spacing w:after="0" w:line="240" w:lineRule="auto"/>
              <w:jc w:val="center"/>
              <w:rPr>
                <w:rFonts w:ascii="Times New Roman" w:hAnsi="Times New Roman" w:cs="Times New Roman"/>
                <w:b/>
                <w:kern w:val="2"/>
                <w:sz w:val="24"/>
                <w:szCs w:val="24"/>
              </w:rPr>
            </w:pPr>
            <w:r w:rsidRPr="00EB60F7">
              <w:rPr>
                <w:rFonts w:ascii="Times New Roman" w:hAnsi="Times New Roman" w:cs="Times New Roman"/>
                <w:b/>
                <w:kern w:val="2"/>
                <w:sz w:val="24"/>
                <w:szCs w:val="24"/>
              </w:rPr>
              <w:t>15.4. Priedas Nr. 4</w:t>
            </w:r>
          </w:p>
        </w:tc>
        <w:tc>
          <w:tcPr>
            <w:tcW w:w="6477" w:type="dxa"/>
          </w:tcPr>
          <w:p w14:paraId="6C8668AC" w14:textId="77777777" w:rsidR="00EB60F7" w:rsidRPr="00EB60F7" w:rsidRDefault="00EB60F7" w:rsidP="00EB60F7">
            <w:pPr>
              <w:spacing w:after="0" w:line="240" w:lineRule="auto"/>
              <w:rPr>
                <w:rFonts w:ascii="Times New Roman" w:hAnsi="Times New Roman" w:cs="Times New Roman"/>
                <w:kern w:val="2"/>
                <w:sz w:val="24"/>
                <w:szCs w:val="24"/>
              </w:rPr>
            </w:pPr>
          </w:p>
        </w:tc>
      </w:tr>
      <w:tr w:rsidR="00EB60F7" w:rsidRPr="00EB60F7" w14:paraId="727FE230" w14:textId="77777777" w:rsidTr="008C1122">
        <w:trPr>
          <w:trHeight w:val="300"/>
        </w:trPr>
        <w:tc>
          <w:tcPr>
            <w:tcW w:w="3058" w:type="dxa"/>
          </w:tcPr>
          <w:p w14:paraId="3F786423" w14:textId="77777777" w:rsidR="00EB60F7" w:rsidRPr="00EB60F7" w:rsidRDefault="00EB60F7" w:rsidP="00EB60F7">
            <w:pPr>
              <w:spacing w:after="0" w:line="240" w:lineRule="auto"/>
              <w:jc w:val="center"/>
              <w:rPr>
                <w:rFonts w:ascii="Times New Roman" w:hAnsi="Times New Roman" w:cs="Times New Roman"/>
                <w:b/>
                <w:kern w:val="2"/>
                <w:sz w:val="24"/>
                <w:szCs w:val="24"/>
              </w:rPr>
            </w:pPr>
            <w:r w:rsidRPr="00EB60F7">
              <w:rPr>
                <w:rFonts w:ascii="Times New Roman" w:hAnsi="Times New Roman" w:cs="Times New Roman"/>
                <w:b/>
                <w:kern w:val="2"/>
                <w:sz w:val="24"/>
                <w:szCs w:val="24"/>
              </w:rPr>
              <w:t>15.5. Priedas Nr. 5</w:t>
            </w:r>
          </w:p>
        </w:tc>
        <w:tc>
          <w:tcPr>
            <w:tcW w:w="6477" w:type="dxa"/>
          </w:tcPr>
          <w:p w14:paraId="08A66511" w14:textId="77777777" w:rsidR="00EB60F7" w:rsidRPr="00EB60F7" w:rsidRDefault="00EB60F7" w:rsidP="00EB60F7">
            <w:pPr>
              <w:spacing w:after="0" w:line="240" w:lineRule="auto"/>
              <w:rPr>
                <w:rFonts w:ascii="Times New Roman" w:hAnsi="Times New Roman" w:cs="Times New Roman"/>
                <w:kern w:val="2"/>
                <w:sz w:val="24"/>
                <w:szCs w:val="24"/>
              </w:rPr>
            </w:pPr>
          </w:p>
        </w:tc>
      </w:tr>
    </w:tbl>
    <w:p w14:paraId="2F15414D" w14:textId="77777777" w:rsidR="00EB60F7" w:rsidRPr="00EB60F7" w:rsidRDefault="00EB60F7" w:rsidP="00EB60F7">
      <w:pPr>
        <w:spacing w:after="0" w:line="240" w:lineRule="auto"/>
        <w:rPr>
          <w:rFonts w:ascii="Times New Roman" w:hAnsi="Times New Roman" w:cs="Times New Roman"/>
          <w:sz w:val="24"/>
          <w:szCs w:val="24"/>
        </w:rPr>
      </w:pPr>
    </w:p>
    <w:p w14:paraId="5D76F62C" w14:textId="77777777" w:rsidR="00EB60F7" w:rsidRPr="00EB60F7" w:rsidRDefault="00EB60F7" w:rsidP="00EB60F7">
      <w:pPr>
        <w:pStyle w:val="Antrat1"/>
        <w:jc w:val="center"/>
        <w:rPr>
          <w:b/>
          <w:bCs/>
          <w:szCs w:val="24"/>
        </w:rPr>
      </w:pPr>
      <w:r w:rsidRPr="00EB60F7">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EB60F7" w:rsidRPr="00EB60F7" w14:paraId="393E42DF" w14:textId="77777777" w:rsidTr="008C1122">
        <w:tc>
          <w:tcPr>
            <w:tcW w:w="5224" w:type="dxa"/>
          </w:tcPr>
          <w:p w14:paraId="37CECF99" w14:textId="77777777" w:rsidR="00EB60F7" w:rsidRPr="00EB60F7" w:rsidRDefault="00EB60F7" w:rsidP="00EB60F7">
            <w:pPr>
              <w:spacing w:after="0" w:line="240" w:lineRule="auto"/>
              <w:jc w:val="center"/>
              <w:rPr>
                <w:rFonts w:ascii="Times New Roman" w:hAnsi="Times New Roman" w:cs="Times New Roman"/>
                <w:b/>
                <w:kern w:val="2"/>
                <w:sz w:val="24"/>
                <w:szCs w:val="24"/>
              </w:rPr>
            </w:pPr>
            <w:r w:rsidRPr="00EB60F7">
              <w:rPr>
                <w:rFonts w:ascii="Times New Roman" w:hAnsi="Times New Roman" w:cs="Times New Roman"/>
                <w:b/>
                <w:kern w:val="2"/>
                <w:sz w:val="24"/>
                <w:szCs w:val="24"/>
              </w:rPr>
              <w:t>PIRKĖJAS</w:t>
            </w:r>
          </w:p>
        </w:tc>
        <w:tc>
          <w:tcPr>
            <w:tcW w:w="4311" w:type="dxa"/>
          </w:tcPr>
          <w:p w14:paraId="13FF03B7" w14:textId="77777777" w:rsidR="00EB60F7" w:rsidRPr="00EB60F7" w:rsidRDefault="00EB60F7" w:rsidP="00EB60F7">
            <w:pPr>
              <w:spacing w:after="0" w:line="240" w:lineRule="auto"/>
              <w:jc w:val="center"/>
              <w:rPr>
                <w:rFonts w:ascii="Times New Roman" w:hAnsi="Times New Roman" w:cs="Times New Roman"/>
                <w:b/>
                <w:kern w:val="2"/>
                <w:sz w:val="24"/>
                <w:szCs w:val="24"/>
              </w:rPr>
            </w:pPr>
            <w:r w:rsidRPr="00EB60F7">
              <w:rPr>
                <w:rFonts w:ascii="Times New Roman" w:hAnsi="Times New Roman" w:cs="Times New Roman"/>
                <w:b/>
                <w:kern w:val="2"/>
                <w:sz w:val="24"/>
                <w:szCs w:val="24"/>
              </w:rPr>
              <w:t>TIEKĖJAS</w:t>
            </w:r>
          </w:p>
        </w:tc>
      </w:tr>
      <w:tr w:rsidR="00EB60F7" w:rsidRPr="00EB60F7" w14:paraId="63A886A0" w14:textId="77777777" w:rsidTr="008C1122">
        <w:tc>
          <w:tcPr>
            <w:tcW w:w="5224" w:type="dxa"/>
          </w:tcPr>
          <w:p w14:paraId="2498321D" w14:textId="77777777" w:rsidR="00EB60F7" w:rsidRPr="00EB60F7" w:rsidRDefault="00EB60F7" w:rsidP="00EB60F7">
            <w:pPr>
              <w:spacing w:after="0" w:line="240" w:lineRule="auto"/>
              <w:jc w:val="center"/>
              <w:rPr>
                <w:rFonts w:ascii="Times New Roman" w:hAnsi="Times New Roman" w:cs="Times New Roman"/>
                <w:color w:val="4472C4"/>
                <w:kern w:val="2"/>
                <w:sz w:val="24"/>
                <w:szCs w:val="24"/>
              </w:rPr>
            </w:pPr>
            <w:r w:rsidRPr="00EB60F7">
              <w:rPr>
                <w:rFonts w:ascii="Times New Roman" w:hAnsi="Times New Roman" w:cs="Times New Roman"/>
                <w:color w:val="4472C4"/>
                <w:kern w:val="2"/>
                <w:sz w:val="24"/>
                <w:szCs w:val="24"/>
              </w:rPr>
              <w:t>(nurodomos atstovo vardas, pavardė, pareigos)</w:t>
            </w:r>
          </w:p>
        </w:tc>
        <w:tc>
          <w:tcPr>
            <w:tcW w:w="4311" w:type="dxa"/>
          </w:tcPr>
          <w:p w14:paraId="7DC758D9" w14:textId="77777777" w:rsidR="00EB60F7" w:rsidRPr="00EB60F7" w:rsidRDefault="00EB60F7" w:rsidP="00EB60F7">
            <w:pPr>
              <w:spacing w:after="0" w:line="240" w:lineRule="auto"/>
              <w:jc w:val="center"/>
              <w:rPr>
                <w:rFonts w:ascii="Times New Roman" w:hAnsi="Times New Roman" w:cs="Times New Roman"/>
                <w:b/>
                <w:kern w:val="2"/>
                <w:sz w:val="24"/>
                <w:szCs w:val="24"/>
              </w:rPr>
            </w:pPr>
            <w:r w:rsidRPr="00EB60F7">
              <w:rPr>
                <w:rFonts w:ascii="Times New Roman" w:hAnsi="Times New Roman" w:cs="Times New Roman"/>
                <w:color w:val="4472C4"/>
                <w:kern w:val="2"/>
                <w:sz w:val="24"/>
                <w:szCs w:val="24"/>
              </w:rPr>
              <w:t>(nurodomos atstovo vardas, pavardė, pareigos)</w:t>
            </w:r>
          </w:p>
        </w:tc>
      </w:tr>
      <w:tr w:rsidR="00EB60F7" w:rsidRPr="00EB60F7" w14:paraId="1889017B" w14:textId="77777777" w:rsidTr="008C1122">
        <w:tc>
          <w:tcPr>
            <w:tcW w:w="5224" w:type="dxa"/>
          </w:tcPr>
          <w:p w14:paraId="53418376" w14:textId="77777777" w:rsidR="00EB60F7" w:rsidRPr="00EB60F7" w:rsidRDefault="00EB60F7" w:rsidP="00EB60F7">
            <w:pPr>
              <w:spacing w:after="0" w:line="240" w:lineRule="auto"/>
              <w:jc w:val="center"/>
              <w:rPr>
                <w:rFonts w:ascii="Times New Roman" w:hAnsi="Times New Roman" w:cs="Times New Roman"/>
                <w:color w:val="4472C4"/>
                <w:kern w:val="2"/>
                <w:sz w:val="24"/>
                <w:szCs w:val="24"/>
              </w:rPr>
            </w:pPr>
            <w:r w:rsidRPr="00EB60F7">
              <w:rPr>
                <w:rFonts w:ascii="Times New Roman" w:hAnsi="Times New Roman" w:cs="Times New Roman"/>
                <w:color w:val="4472C4"/>
                <w:kern w:val="2"/>
                <w:sz w:val="24"/>
                <w:szCs w:val="24"/>
              </w:rPr>
              <w:t>(parašas)</w:t>
            </w:r>
          </w:p>
          <w:p w14:paraId="135D2FD2" w14:textId="77777777" w:rsidR="00EB60F7" w:rsidRPr="00EB60F7" w:rsidRDefault="00EB60F7" w:rsidP="00EB60F7">
            <w:pPr>
              <w:spacing w:after="0" w:line="240" w:lineRule="auto"/>
              <w:jc w:val="center"/>
              <w:rPr>
                <w:rFonts w:ascii="Times New Roman" w:hAnsi="Times New Roman" w:cs="Times New Roman"/>
                <w:color w:val="4472C4"/>
                <w:kern w:val="2"/>
                <w:sz w:val="24"/>
                <w:szCs w:val="24"/>
              </w:rPr>
            </w:pPr>
          </w:p>
        </w:tc>
        <w:tc>
          <w:tcPr>
            <w:tcW w:w="4311" w:type="dxa"/>
          </w:tcPr>
          <w:p w14:paraId="7900389E" w14:textId="77777777" w:rsidR="00EB60F7" w:rsidRPr="00EB60F7" w:rsidRDefault="00EB60F7" w:rsidP="00EB60F7">
            <w:pPr>
              <w:spacing w:after="0" w:line="240" w:lineRule="auto"/>
              <w:jc w:val="center"/>
              <w:rPr>
                <w:rFonts w:ascii="Times New Roman" w:hAnsi="Times New Roman" w:cs="Times New Roman"/>
                <w:color w:val="4472C4"/>
                <w:kern w:val="2"/>
                <w:sz w:val="24"/>
                <w:szCs w:val="24"/>
              </w:rPr>
            </w:pPr>
            <w:r w:rsidRPr="00EB60F7">
              <w:rPr>
                <w:rFonts w:ascii="Times New Roman" w:hAnsi="Times New Roman" w:cs="Times New Roman"/>
                <w:color w:val="4472C4"/>
                <w:kern w:val="2"/>
                <w:sz w:val="24"/>
                <w:szCs w:val="24"/>
              </w:rPr>
              <w:t>(parašas)</w:t>
            </w:r>
          </w:p>
        </w:tc>
      </w:tr>
    </w:tbl>
    <w:p w14:paraId="2E6B4151" w14:textId="77777777" w:rsidR="00883F62" w:rsidRDefault="00883F62"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49F05E8" w14:textId="23B27424" w:rsidR="00883F62" w:rsidRDefault="00883F6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7767CFD" w14:textId="63B57D91"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02C11B18"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D94B7C">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21"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21"/>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584BADF9"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D94B7C">
        <w:rPr>
          <w:rFonts w:ascii="Times New Roman" w:eastAsia="Times New Roman" w:hAnsi="Times New Roman" w:cs="Times New Roman"/>
          <w:sz w:val="24"/>
          <w:szCs w:val="24"/>
          <w:lang w:eastAsia="en-US"/>
        </w:rPr>
        <w:t>15</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50E4FE26" w:rsidR="0069172A" w:rsidRDefault="0069172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2" w:name="_Ref518306689"/>
      <w:r w:rsidRPr="00F85CD2">
        <w:rPr>
          <w:rFonts w:ascii="Times New Roman" w:eastAsia="Times New Roman" w:hAnsi="Times New Roman" w:cs="Times New Roman"/>
          <w:sz w:val="24"/>
          <w:szCs w:val="24"/>
          <w:lang w:eastAsia="en-US"/>
        </w:rPr>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11BF82F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D94B7C">
        <w:rPr>
          <w:rFonts w:ascii="Times New Roman" w:eastAsia="Times New Roman" w:hAnsi="Times New Roman" w:cs="Times New Roman"/>
          <w:sz w:val="24"/>
          <w:szCs w:val="24"/>
          <w:lang w:eastAsia="en-US"/>
        </w:rPr>
        <w:t>15</w:t>
      </w:r>
      <w:r w:rsidRPr="00F85CD2">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Default="00F85CD2" w:rsidP="00F85CD2">
      <w:pPr>
        <w:suppressAutoHyphens/>
        <w:autoSpaceDN w:val="0"/>
        <w:spacing w:after="0" w:line="240" w:lineRule="auto"/>
        <w:jc w:val="both"/>
        <w:rPr>
          <w:rFonts w:ascii="Times New Roman" w:eastAsia="Times New Roman" w:hAnsi="Times New Roman" w:cs="Times New Roman"/>
          <w:sz w:val="24"/>
          <w:szCs w:val="24"/>
          <w:shd w:val="clear" w:color="auto" w:fill="D9D9D9"/>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26A940B4" w14:textId="77777777" w:rsidR="003665F4" w:rsidRPr="00F85CD2" w:rsidRDefault="003665F4" w:rsidP="00F85CD2">
      <w:pPr>
        <w:suppressAutoHyphens/>
        <w:autoSpaceDN w:val="0"/>
        <w:spacing w:after="0" w:line="240" w:lineRule="auto"/>
        <w:jc w:val="both"/>
        <w:rPr>
          <w:rFonts w:ascii="Calibri" w:eastAsia="Calibri" w:hAnsi="Calibri" w:cs="Times New Roman"/>
          <w:kern w:val="3"/>
          <w:lang w:eastAsia="en-US"/>
        </w:rPr>
      </w:pP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22"/>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3"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4"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3182B48F"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D94B7C">
        <w:rPr>
          <w:rFonts w:ascii="Times New Roman" w:eastAsia="Times New Roman" w:hAnsi="Times New Roman" w:cs="Times New Roman"/>
          <w:sz w:val="24"/>
          <w:szCs w:val="24"/>
          <w:lang w:eastAsia="en-US"/>
        </w:rPr>
        <w:t>15</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4"/>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3"/>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385CD91" w:rsidR="00706A90" w:rsidRDefault="00706A9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4DD5881B"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1CBB3033" w:rsidR="005B44FF" w:rsidRPr="005B44FF" w:rsidRDefault="005B44FF" w:rsidP="003858A7">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0"/>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12D449F1" w14:textId="282A1AF0" w:rsidR="003858A7" w:rsidRPr="005B44FF" w:rsidRDefault="003858A7" w:rsidP="003858A7">
            <w:pPr>
              <w:jc w:val="both"/>
              <w:rPr>
                <w:rFonts w:eastAsia="SimSun"/>
                <w:sz w:val="24"/>
                <w:szCs w:val="24"/>
              </w:rPr>
            </w:pPr>
          </w:p>
          <w:p w14:paraId="0844F666" w14:textId="150CD87D" w:rsidR="005B44FF" w:rsidRPr="005B44FF" w:rsidRDefault="005B44FF" w:rsidP="005269A2">
            <w:pPr>
              <w:jc w:val="both"/>
              <w:rPr>
                <w:rFonts w:eastAsia="SimSun"/>
                <w:sz w:val="24"/>
                <w:szCs w:val="24"/>
              </w:rPr>
            </w:pP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11"/>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9"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2"/>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19467033" w:rsidR="005B44FF" w:rsidRPr="003858A7"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20"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1"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2"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3"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4"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5"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8A34704" w14:textId="77777777" w:rsidR="009A5BB5" w:rsidRDefault="009A5BB5">
      <w:pPr>
        <w:rPr>
          <w:rFonts w:ascii="Times New Roman" w:eastAsia="Times New Roman" w:hAnsi="Times New Roman" w:cs="Times New Roman"/>
          <w:sz w:val="24"/>
          <w:szCs w:val="24"/>
          <w:lang w:eastAsia="en-US"/>
        </w:rPr>
        <w:sectPr w:rsidR="009A5BB5" w:rsidSect="00830EE7">
          <w:pgSz w:w="11906" w:h="16838" w:code="9"/>
          <w:pgMar w:top="1134" w:right="567" w:bottom="1134" w:left="1701" w:header="567" w:footer="567" w:gutter="0"/>
          <w:cols w:space="1296"/>
          <w:formProt w:val="0"/>
          <w:titlePg/>
        </w:sectPr>
      </w:pPr>
      <w:r>
        <w:rPr>
          <w:rFonts w:ascii="Times New Roman" w:eastAsia="Times New Roman" w:hAnsi="Times New Roman" w:cs="Times New Roman"/>
          <w:sz w:val="24"/>
          <w:szCs w:val="24"/>
          <w:lang w:eastAsia="en-US"/>
        </w:rPr>
        <w:br w:type="page"/>
      </w:r>
    </w:p>
    <w:p w14:paraId="0AE852FA" w14:textId="77777777" w:rsidR="009A5BB5" w:rsidRPr="005B44FF" w:rsidRDefault="009A5BB5" w:rsidP="009A5BB5">
      <w:pPr>
        <w:suppressAutoHyphens/>
        <w:spacing w:after="0" w:line="240" w:lineRule="auto"/>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 priedas</w:t>
      </w:r>
    </w:p>
    <w:p w14:paraId="0DC3F13A" w14:textId="77777777" w:rsidR="009A5BB5" w:rsidRPr="0007613B" w:rsidRDefault="009A5BB5" w:rsidP="009A5BB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savo jėgomis suteiktų paslaugų sąrašo</w:t>
      </w:r>
      <w:r w:rsidRPr="0007613B">
        <w:rPr>
          <w:rFonts w:ascii="Times New Roman" w:eastAsia="Times New Roman" w:hAnsi="Times New Roman" w:cs="Times New Roman"/>
          <w:sz w:val="24"/>
          <w:szCs w:val="24"/>
          <w:lang w:eastAsia="en-US"/>
        </w:rPr>
        <w:t xml:space="preserve"> forma)</w:t>
      </w:r>
    </w:p>
    <w:p w14:paraId="3109FE96" w14:textId="77777777" w:rsidR="009A5BB5" w:rsidRDefault="009A5BB5" w:rsidP="009A5BB5">
      <w:pPr>
        <w:spacing w:before="120" w:after="120"/>
        <w:jc w:val="center"/>
        <w:rPr>
          <w:rFonts w:ascii="Times New Roman" w:hAnsi="Times New Roman" w:cs="Times New Roman"/>
          <w:b/>
          <w:bCs/>
          <w:sz w:val="24"/>
          <w:szCs w:val="24"/>
        </w:rPr>
      </w:pPr>
      <w:r w:rsidRPr="00141F33">
        <w:rPr>
          <w:rFonts w:ascii="Times New Roman" w:hAnsi="Times New Roman" w:cs="Times New Roman"/>
          <w:b/>
          <w:bCs/>
          <w:sz w:val="24"/>
          <w:szCs w:val="24"/>
        </w:rPr>
        <w:t xml:space="preserve">SAVO JĖGOMIS SUTEIKTŲ PASLAUGŲ SĄRAŠAS </w:t>
      </w:r>
    </w:p>
    <w:p w14:paraId="67788307" w14:textId="77777777" w:rsidR="009A5BB5" w:rsidRPr="00141F33" w:rsidRDefault="009A5BB5" w:rsidP="009A5BB5">
      <w:pPr>
        <w:jc w:val="center"/>
        <w:rPr>
          <w:rFonts w:ascii="Times New Roman" w:hAnsi="Times New Roman" w:cs="Times New Roman"/>
          <w:i/>
          <w:iCs/>
          <w:sz w:val="24"/>
          <w:szCs w:val="24"/>
          <w:u w:val="single"/>
        </w:rPr>
      </w:pPr>
      <w:r w:rsidRPr="00141F33">
        <w:rPr>
          <w:rFonts w:ascii="Times New Roman" w:hAnsi="Times New Roman" w:cs="Times New Roman"/>
          <w:i/>
          <w:iCs/>
          <w:sz w:val="24"/>
          <w:szCs w:val="24"/>
          <w:u w:val="single"/>
        </w:rPr>
        <w:t xml:space="preserve">(PIRKIMO SĄLYGŲ </w:t>
      </w:r>
      <w:r>
        <w:rPr>
          <w:rFonts w:ascii="Times New Roman" w:hAnsi="Times New Roman" w:cs="Times New Roman"/>
          <w:i/>
          <w:iCs/>
          <w:sz w:val="24"/>
          <w:szCs w:val="24"/>
          <w:u w:val="single"/>
        </w:rPr>
        <w:t>38.1</w:t>
      </w:r>
      <w:r w:rsidRPr="00141F33">
        <w:rPr>
          <w:rFonts w:ascii="Times New Roman" w:hAnsi="Times New Roman" w:cs="Times New Roman"/>
          <w:i/>
          <w:iCs/>
          <w:sz w:val="24"/>
          <w:szCs w:val="24"/>
          <w:u w:val="single"/>
        </w:rPr>
        <w:t xml:space="preserve"> PUNKTO REIKALAVIMAS)</w:t>
      </w:r>
    </w:p>
    <w:tbl>
      <w:tblPr>
        <w:tblStyle w:val="Lentelstinklelis"/>
        <w:tblW w:w="14737" w:type="dxa"/>
        <w:tblLook w:val="04A0" w:firstRow="1" w:lastRow="0" w:firstColumn="1" w:lastColumn="0" w:noHBand="0" w:noVBand="1"/>
      </w:tblPr>
      <w:tblGrid>
        <w:gridCol w:w="704"/>
        <w:gridCol w:w="3636"/>
        <w:gridCol w:w="2376"/>
        <w:gridCol w:w="2351"/>
        <w:gridCol w:w="5670"/>
      </w:tblGrid>
      <w:tr w:rsidR="009A5BB5" w:rsidRPr="00141F33" w14:paraId="29364E7F" w14:textId="77777777" w:rsidTr="008C1122">
        <w:tc>
          <w:tcPr>
            <w:tcW w:w="704" w:type="dxa"/>
          </w:tcPr>
          <w:p w14:paraId="154788C6" w14:textId="77777777" w:rsidR="009A5BB5" w:rsidRPr="00141F33" w:rsidRDefault="009A5BB5" w:rsidP="008C1122">
            <w:pPr>
              <w:jc w:val="center"/>
              <w:rPr>
                <w:b/>
                <w:bCs/>
                <w:sz w:val="24"/>
                <w:szCs w:val="24"/>
              </w:rPr>
            </w:pPr>
            <w:r w:rsidRPr="00141F33">
              <w:rPr>
                <w:b/>
                <w:bCs/>
                <w:sz w:val="24"/>
                <w:szCs w:val="24"/>
              </w:rPr>
              <w:t xml:space="preserve">Eil. </w:t>
            </w:r>
            <w:proofErr w:type="spellStart"/>
            <w:r w:rsidRPr="00141F33">
              <w:rPr>
                <w:b/>
                <w:bCs/>
                <w:sz w:val="24"/>
                <w:szCs w:val="24"/>
              </w:rPr>
              <w:t>nr.</w:t>
            </w:r>
            <w:proofErr w:type="spellEnd"/>
          </w:p>
        </w:tc>
        <w:tc>
          <w:tcPr>
            <w:tcW w:w="3636" w:type="dxa"/>
          </w:tcPr>
          <w:p w14:paraId="7456D69D" w14:textId="12BED231" w:rsidR="009A5BB5" w:rsidRPr="00141F33" w:rsidRDefault="009A5BB5" w:rsidP="008C1122">
            <w:pPr>
              <w:jc w:val="center"/>
              <w:rPr>
                <w:b/>
                <w:bCs/>
                <w:sz w:val="24"/>
                <w:szCs w:val="24"/>
              </w:rPr>
            </w:pPr>
            <w:r w:rsidRPr="00141F33">
              <w:rPr>
                <w:b/>
                <w:bCs/>
                <w:color w:val="000000"/>
                <w:sz w:val="24"/>
                <w:szCs w:val="24"/>
              </w:rPr>
              <w:t>Sutarties (-</w:t>
            </w:r>
            <w:proofErr w:type="spellStart"/>
            <w:r w:rsidRPr="00141F33">
              <w:rPr>
                <w:b/>
                <w:bCs/>
                <w:color w:val="000000"/>
                <w:sz w:val="24"/>
                <w:szCs w:val="24"/>
              </w:rPr>
              <w:t>čių</w:t>
            </w:r>
            <w:proofErr w:type="spellEnd"/>
            <w:r w:rsidRPr="00141F33">
              <w:rPr>
                <w:b/>
                <w:bCs/>
                <w:color w:val="000000"/>
                <w:sz w:val="24"/>
                <w:szCs w:val="24"/>
              </w:rPr>
              <w:t>), pagal kurią (-</w:t>
            </w:r>
            <w:proofErr w:type="spellStart"/>
            <w:r w:rsidRPr="00141F33">
              <w:rPr>
                <w:b/>
                <w:bCs/>
                <w:color w:val="000000"/>
                <w:sz w:val="24"/>
                <w:szCs w:val="24"/>
              </w:rPr>
              <w:t>ias</w:t>
            </w:r>
            <w:proofErr w:type="spellEnd"/>
            <w:r w:rsidRPr="00141F33">
              <w:rPr>
                <w:b/>
                <w:bCs/>
                <w:color w:val="000000"/>
                <w:sz w:val="24"/>
                <w:szCs w:val="24"/>
              </w:rPr>
              <w:t xml:space="preserve">) buvo suteiktos paslaugos, </w:t>
            </w:r>
            <w:r w:rsidR="00D94B7C">
              <w:rPr>
                <w:b/>
                <w:bCs/>
                <w:color w:val="000000"/>
                <w:sz w:val="24"/>
                <w:szCs w:val="24"/>
              </w:rPr>
              <w:t xml:space="preserve">objekto </w:t>
            </w:r>
            <w:r>
              <w:rPr>
                <w:b/>
                <w:bCs/>
                <w:color w:val="000000"/>
                <w:sz w:val="24"/>
                <w:szCs w:val="24"/>
              </w:rPr>
              <w:t xml:space="preserve">pavadinimas, </w:t>
            </w:r>
            <w:r w:rsidRPr="00141F33">
              <w:rPr>
                <w:b/>
                <w:bCs/>
                <w:color w:val="000000"/>
                <w:sz w:val="24"/>
                <w:szCs w:val="24"/>
              </w:rPr>
              <w:t>registracijos dat</w:t>
            </w:r>
            <w:r>
              <w:rPr>
                <w:b/>
                <w:bCs/>
                <w:color w:val="000000"/>
                <w:sz w:val="24"/>
                <w:szCs w:val="24"/>
              </w:rPr>
              <w:t>a</w:t>
            </w:r>
            <w:r w:rsidRPr="00141F33">
              <w:rPr>
                <w:b/>
                <w:bCs/>
                <w:color w:val="000000"/>
                <w:sz w:val="24"/>
                <w:szCs w:val="24"/>
              </w:rPr>
              <w:t xml:space="preserve"> (-</w:t>
            </w:r>
            <w:proofErr w:type="spellStart"/>
            <w:r w:rsidRPr="00141F33">
              <w:rPr>
                <w:b/>
                <w:bCs/>
                <w:color w:val="000000"/>
                <w:sz w:val="24"/>
                <w:szCs w:val="24"/>
              </w:rPr>
              <w:t>os</w:t>
            </w:r>
            <w:proofErr w:type="spellEnd"/>
            <w:r w:rsidRPr="00141F33">
              <w:rPr>
                <w:b/>
                <w:bCs/>
                <w:color w:val="000000"/>
                <w:sz w:val="24"/>
                <w:szCs w:val="24"/>
              </w:rPr>
              <w:t>) ir registracijos numeris (-</w:t>
            </w:r>
            <w:proofErr w:type="spellStart"/>
            <w:r w:rsidRPr="00141F33">
              <w:rPr>
                <w:b/>
                <w:bCs/>
                <w:color w:val="000000"/>
                <w:sz w:val="24"/>
                <w:szCs w:val="24"/>
              </w:rPr>
              <w:t>iai</w:t>
            </w:r>
            <w:proofErr w:type="spellEnd"/>
            <w:r w:rsidRPr="00141F33">
              <w:rPr>
                <w:b/>
                <w:bCs/>
                <w:color w:val="000000"/>
                <w:sz w:val="24"/>
                <w:szCs w:val="24"/>
              </w:rPr>
              <w:t>)</w:t>
            </w:r>
          </w:p>
        </w:tc>
        <w:tc>
          <w:tcPr>
            <w:tcW w:w="2376" w:type="dxa"/>
          </w:tcPr>
          <w:p w14:paraId="42743833" w14:textId="77777777" w:rsidR="009A5BB5" w:rsidRPr="00141F33" w:rsidRDefault="009A5BB5" w:rsidP="008C1122">
            <w:pPr>
              <w:jc w:val="center"/>
              <w:rPr>
                <w:b/>
                <w:bCs/>
                <w:sz w:val="24"/>
                <w:szCs w:val="24"/>
              </w:rPr>
            </w:pPr>
            <w:r>
              <w:rPr>
                <w:b/>
                <w:bCs/>
                <w:color w:val="000000"/>
                <w:sz w:val="24"/>
                <w:szCs w:val="24"/>
              </w:rPr>
              <w:t>Nurodoma, pagal 2 stulpelyje nurodytą sutartį, suteiktų paslaugų vertė (EUR be PVM)</w:t>
            </w:r>
          </w:p>
        </w:tc>
        <w:tc>
          <w:tcPr>
            <w:tcW w:w="2351" w:type="dxa"/>
          </w:tcPr>
          <w:p w14:paraId="7F9CDD68" w14:textId="77777777" w:rsidR="009A5BB5" w:rsidRPr="00141F33" w:rsidRDefault="009A5BB5" w:rsidP="008C1122">
            <w:pPr>
              <w:jc w:val="center"/>
              <w:rPr>
                <w:b/>
                <w:bCs/>
                <w:sz w:val="24"/>
                <w:szCs w:val="24"/>
              </w:rPr>
            </w:pPr>
            <w:r>
              <w:rPr>
                <w:b/>
                <w:bCs/>
                <w:sz w:val="24"/>
                <w:szCs w:val="24"/>
              </w:rPr>
              <w:t>Nurodoma informacija, kokios konkrečiai paslaugos,</w:t>
            </w:r>
            <w:r>
              <w:rPr>
                <w:b/>
                <w:bCs/>
                <w:color w:val="000000"/>
                <w:sz w:val="24"/>
                <w:szCs w:val="24"/>
              </w:rPr>
              <w:t xml:space="preserve"> pagal 2 stulpelyje nurodytą sutartį,</w:t>
            </w:r>
            <w:r>
              <w:rPr>
                <w:b/>
                <w:bCs/>
                <w:sz w:val="24"/>
                <w:szCs w:val="24"/>
              </w:rPr>
              <w:t xml:space="preserve"> buvo teikiamos</w:t>
            </w:r>
          </w:p>
        </w:tc>
        <w:tc>
          <w:tcPr>
            <w:tcW w:w="5670" w:type="dxa"/>
          </w:tcPr>
          <w:p w14:paraId="3FE6D9AA" w14:textId="77777777" w:rsidR="009A5BB5" w:rsidRPr="00B762C9" w:rsidRDefault="009A5BB5" w:rsidP="008C1122">
            <w:pPr>
              <w:pStyle w:val="xmsobodytext"/>
              <w:shd w:val="clear" w:color="auto" w:fill="FFFFFF"/>
              <w:tabs>
                <w:tab w:val="left" w:pos="314"/>
              </w:tabs>
              <w:spacing w:before="0" w:beforeAutospacing="0" w:after="0" w:afterAutospacing="0"/>
              <w:jc w:val="center"/>
              <w:rPr>
                <w:b/>
                <w:bCs/>
              </w:rPr>
            </w:pPr>
            <w:r w:rsidRPr="00B762C9">
              <w:rPr>
                <w:b/>
                <w:bCs/>
                <w:color w:val="000000"/>
              </w:rPr>
              <w:t xml:space="preserve">Paslaugų gavėjai </w:t>
            </w:r>
            <w:r w:rsidRPr="00B762C9">
              <w:rPr>
                <w:b/>
                <w:bCs/>
              </w:rPr>
              <w:t xml:space="preserve">(tiek viešieji, tiek privatieji) </w:t>
            </w:r>
            <w:r w:rsidRPr="00B762C9">
              <w:rPr>
                <w:b/>
                <w:bCs/>
                <w:color w:val="000000"/>
              </w:rPr>
              <w:t>bei jų kontaktai, neatsižvelgiant į tai, ar jie yra perkančiosios organizacijos ar ne</w:t>
            </w:r>
          </w:p>
          <w:p w14:paraId="16392467" w14:textId="77777777" w:rsidR="009A5BB5" w:rsidRPr="00141F33" w:rsidRDefault="009A5BB5" w:rsidP="008C1122">
            <w:pPr>
              <w:jc w:val="center"/>
              <w:rPr>
                <w:b/>
                <w:bCs/>
                <w:sz w:val="24"/>
                <w:szCs w:val="24"/>
              </w:rPr>
            </w:pPr>
          </w:p>
        </w:tc>
      </w:tr>
      <w:tr w:rsidR="009A5BB5" w:rsidRPr="00141F33" w14:paraId="3239E544" w14:textId="77777777" w:rsidTr="008C1122">
        <w:tc>
          <w:tcPr>
            <w:tcW w:w="704" w:type="dxa"/>
          </w:tcPr>
          <w:p w14:paraId="236E3821" w14:textId="77777777" w:rsidR="009A5BB5" w:rsidRPr="0003021E" w:rsidRDefault="009A5BB5" w:rsidP="008C1122">
            <w:pPr>
              <w:jc w:val="center"/>
              <w:rPr>
                <w:b/>
                <w:bCs/>
              </w:rPr>
            </w:pPr>
            <w:r w:rsidRPr="0003021E">
              <w:rPr>
                <w:b/>
                <w:bCs/>
              </w:rPr>
              <w:t>1</w:t>
            </w:r>
          </w:p>
        </w:tc>
        <w:tc>
          <w:tcPr>
            <w:tcW w:w="3636" w:type="dxa"/>
          </w:tcPr>
          <w:p w14:paraId="566C033C" w14:textId="77777777" w:rsidR="009A5BB5" w:rsidRPr="0003021E" w:rsidRDefault="009A5BB5" w:rsidP="008C1122">
            <w:pPr>
              <w:jc w:val="center"/>
              <w:rPr>
                <w:b/>
                <w:bCs/>
                <w:color w:val="000000"/>
              </w:rPr>
            </w:pPr>
            <w:r w:rsidRPr="0003021E">
              <w:rPr>
                <w:b/>
                <w:bCs/>
                <w:color w:val="000000"/>
              </w:rPr>
              <w:t>2</w:t>
            </w:r>
          </w:p>
        </w:tc>
        <w:tc>
          <w:tcPr>
            <w:tcW w:w="2376" w:type="dxa"/>
          </w:tcPr>
          <w:p w14:paraId="08C4E5F3" w14:textId="77777777" w:rsidR="009A5BB5" w:rsidRPr="0003021E" w:rsidRDefault="009A5BB5" w:rsidP="008C1122">
            <w:pPr>
              <w:jc w:val="center"/>
              <w:rPr>
                <w:b/>
                <w:bCs/>
                <w:color w:val="000000"/>
              </w:rPr>
            </w:pPr>
            <w:r w:rsidRPr="0003021E">
              <w:rPr>
                <w:b/>
                <w:bCs/>
                <w:color w:val="000000"/>
              </w:rPr>
              <w:t>3</w:t>
            </w:r>
          </w:p>
        </w:tc>
        <w:tc>
          <w:tcPr>
            <w:tcW w:w="2351" w:type="dxa"/>
          </w:tcPr>
          <w:p w14:paraId="04B643E4" w14:textId="77777777" w:rsidR="009A5BB5" w:rsidRPr="0003021E" w:rsidRDefault="009A5BB5" w:rsidP="008C1122">
            <w:pPr>
              <w:jc w:val="center"/>
              <w:rPr>
                <w:b/>
                <w:bCs/>
              </w:rPr>
            </w:pPr>
            <w:r w:rsidRPr="0003021E">
              <w:rPr>
                <w:b/>
                <w:bCs/>
              </w:rPr>
              <w:t>4</w:t>
            </w:r>
          </w:p>
        </w:tc>
        <w:tc>
          <w:tcPr>
            <w:tcW w:w="5670" w:type="dxa"/>
          </w:tcPr>
          <w:p w14:paraId="5F574689" w14:textId="77777777" w:rsidR="009A5BB5" w:rsidRPr="0003021E" w:rsidRDefault="009A5BB5" w:rsidP="008C1122">
            <w:pPr>
              <w:pStyle w:val="xmsobodytext"/>
              <w:shd w:val="clear" w:color="auto" w:fill="FFFFFF"/>
              <w:tabs>
                <w:tab w:val="left" w:pos="314"/>
              </w:tabs>
              <w:spacing w:before="0" w:beforeAutospacing="0" w:after="0" w:afterAutospacing="0"/>
              <w:jc w:val="center"/>
              <w:rPr>
                <w:b/>
                <w:bCs/>
                <w:color w:val="000000"/>
                <w:sz w:val="20"/>
                <w:szCs w:val="20"/>
              </w:rPr>
            </w:pPr>
            <w:r w:rsidRPr="0003021E">
              <w:rPr>
                <w:b/>
                <w:bCs/>
                <w:color w:val="000000"/>
                <w:sz w:val="20"/>
                <w:szCs w:val="20"/>
              </w:rPr>
              <w:t>5</w:t>
            </w:r>
          </w:p>
        </w:tc>
      </w:tr>
      <w:tr w:rsidR="009A5BB5" w:rsidRPr="00141F33" w14:paraId="272F0033" w14:textId="77777777" w:rsidTr="008C1122">
        <w:tc>
          <w:tcPr>
            <w:tcW w:w="704" w:type="dxa"/>
          </w:tcPr>
          <w:p w14:paraId="721D1FF7" w14:textId="77777777" w:rsidR="009A5BB5" w:rsidRPr="00B762C9" w:rsidRDefault="009A5BB5" w:rsidP="008C1122">
            <w:pPr>
              <w:jc w:val="center"/>
              <w:rPr>
                <w:sz w:val="24"/>
                <w:szCs w:val="24"/>
              </w:rPr>
            </w:pPr>
            <w:r w:rsidRPr="00B762C9">
              <w:rPr>
                <w:sz w:val="24"/>
                <w:szCs w:val="24"/>
              </w:rPr>
              <w:t xml:space="preserve">1. </w:t>
            </w:r>
          </w:p>
        </w:tc>
        <w:tc>
          <w:tcPr>
            <w:tcW w:w="3636" w:type="dxa"/>
          </w:tcPr>
          <w:p w14:paraId="626044C2" w14:textId="77777777" w:rsidR="009A5BB5" w:rsidRDefault="009A5BB5" w:rsidP="008C1122">
            <w:pPr>
              <w:jc w:val="both"/>
              <w:rPr>
                <w:color w:val="000000" w:themeColor="text1"/>
                <w:sz w:val="24"/>
                <w:szCs w:val="24"/>
              </w:rPr>
            </w:pPr>
          </w:p>
          <w:p w14:paraId="223AB466"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41277270" w14:textId="77777777" w:rsidR="009A5BB5" w:rsidRPr="00F62951" w:rsidRDefault="009A5BB5" w:rsidP="008C1122">
            <w:pPr>
              <w:jc w:val="both"/>
              <w:rPr>
                <w:i/>
                <w:iCs/>
                <w:color w:val="000000" w:themeColor="text1"/>
              </w:rPr>
            </w:pPr>
            <w:r w:rsidRPr="00F62951">
              <w:rPr>
                <w:i/>
                <w:iCs/>
                <w:color w:val="000000" w:themeColor="text1"/>
              </w:rPr>
              <w:t>(nurodomas paslaugų teikimo sutarties pavadinimas)</w:t>
            </w:r>
          </w:p>
          <w:p w14:paraId="215E142C" w14:textId="77777777" w:rsidR="009A5BB5" w:rsidRPr="00F048E7" w:rsidRDefault="009A5BB5" w:rsidP="008C1122">
            <w:pPr>
              <w:jc w:val="both"/>
              <w:rPr>
                <w:i/>
                <w:iCs/>
                <w:color w:val="000000" w:themeColor="text1"/>
                <w:sz w:val="24"/>
                <w:szCs w:val="24"/>
              </w:rPr>
            </w:pPr>
          </w:p>
          <w:p w14:paraId="31389B86"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63B33EB7" w14:textId="77777777" w:rsidR="009A5BB5" w:rsidRPr="00F62951" w:rsidRDefault="009A5BB5" w:rsidP="008C1122">
            <w:pPr>
              <w:jc w:val="both"/>
              <w:rPr>
                <w:i/>
                <w:iCs/>
                <w:color w:val="000000" w:themeColor="text1"/>
              </w:rPr>
            </w:pPr>
            <w:r w:rsidRPr="00F62951">
              <w:rPr>
                <w:i/>
                <w:iCs/>
                <w:color w:val="000000" w:themeColor="text1"/>
              </w:rPr>
              <w:t>(nurodoma sutarties registracijos data)</w:t>
            </w:r>
          </w:p>
          <w:p w14:paraId="6E79E6EB" w14:textId="77777777" w:rsidR="009A5BB5" w:rsidRDefault="009A5BB5" w:rsidP="008C1122">
            <w:pPr>
              <w:jc w:val="both"/>
              <w:rPr>
                <w:i/>
                <w:iCs/>
                <w:color w:val="000000" w:themeColor="text1"/>
                <w:sz w:val="24"/>
                <w:szCs w:val="24"/>
              </w:rPr>
            </w:pPr>
          </w:p>
          <w:p w14:paraId="559CA98D"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76215A84" w14:textId="77777777" w:rsidR="009A5BB5" w:rsidRPr="00B63F1C" w:rsidRDefault="009A5BB5" w:rsidP="008C1122">
            <w:pPr>
              <w:jc w:val="both"/>
              <w:rPr>
                <w:i/>
                <w:iCs/>
                <w:color w:val="000000" w:themeColor="text1"/>
              </w:rPr>
            </w:pPr>
            <w:r w:rsidRPr="00F62951">
              <w:rPr>
                <w:i/>
                <w:iCs/>
                <w:color w:val="000000" w:themeColor="text1"/>
              </w:rPr>
              <w:t>(nurodomas sutarties registracijos numeris)</w:t>
            </w:r>
          </w:p>
        </w:tc>
        <w:tc>
          <w:tcPr>
            <w:tcW w:w="2376" w:type="dxa"/>
          </w:tcPr>
          <w:p w14:paraId="789A610D" w14:textId="77777777" w:rsidR="009A5BB5" w:rsidRDefault="009A5BB5" w:rsidP="008C1122">
            <w:pPr>
              <w:jc w:val="both"/>
              <w:rPr>
                <w:color w:val="000000" w:themeColor="text1"/>
                <w:sz w:val="24"/>
                <w:szCs w:val="24"/>
              </w:rPr>
            </w:pPr>
          </w:p>
          <w:p w14:paraId="558A2D87"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 EUR be PVM</w:t>
            </w:r>
          </w:p>
          <w:p w14:paraId="31016CFC" w14:textId="77777777" w:rsidR="009A5BB5" w:rsidRPr="00C077AF" w:rsidRDefault="009A5BB5" w:rsidP="008C1122">
            <w:pPr>
              <w:jc w:val="both"/>
              <w:rPr>
                <w:i/>
                <w:iCs/>
                <w:color w:val="000000" w:themeColor="text1"/>
              </w:rPr>
            </w:pPr>
            <w:r w:rsidRPr="00C077AF">
              <w:rPr>
                <w:i/>
                <w:iCs/>
                <w:color w:val="000000" w:themeColor="text1"/>
              </w:rPr>
              <w:t>(nurodoma suteiktų paslaugų vertė)</w:t>
            </w:r>
          </w:p>
          <w:p w14:paraId="1EBECA54" w14:textId="77777777" w:rsidR="009A5BB5" w:rsidRPr="00141F33" w:rsidRDefault="009A5BB5" w:rsidP="008C1122">
            <w:pPr>
              <w:jc w:val="center"/>
              <w:rPr>
                <w:b/>
                <w:bCs/>
                <w:i/>
                <w:iCs/>
                <w:sz w:val="24"/>
                <w:szCs w:val="24"/>
              </w:rPr>
            </w:pPr>
          </w:p>
        </w:tc>
        <w:tc>
          <w:tcPr>
            <w:tcW w:w="2351" w:type="dxa"/>
          </w:tcPr>
          <w:p w14:paraId="1864B6A2" w14:textId="77777777" w:rsidR="009A5BB5" w:rsidRDefault="009A5BB5" w:rsidP="008C1122">
            <w:pPr>
              <w:jc w:val="both"/>
              <w:rPr>
                <w:color w:val="000000" w:themeColor="text1"/>
                <w:sz w:val="24"/>
                <w:szCs w:val="24"/>
              </w:rPr>
            </w:pPr>
          </w:p>
          <w:p w14:paraId="6ABF2E94" w14:textId="77777777" w:rsidR="009A5BB5" w:rsidRDefault="009A5BB5" w:rsidP="008C1122">
            <w:pPr>
              <w:jc w:val="both"/>
              <w:rPr>
                <w:color w:val="000000" w:themeColor="text1"/>
                <w:sz w:val="24"/>
                <w:szCs w:val="24"/>
              </w:rPr>
            </w:pPr>
          </w:p>
          <w:p w14:paraId="436AD9C7"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r>
              <w:rPr>
                <w:color w:val="000000" w:themeColor="text1"/>
                <w:sz w:val="24"/>
                <w:szCs w:val="24"/>
              </w:rPr>
              <w:t>.</w:t>
            </w:r>
          </w:p>
          <w:p w14:paraId="7531845A" w14:textId="77777777" w:rsidR="009A5BB5" w:rsidRPr="00F62951" w:rsidRDefault="009A5BB5" w:rsidP="008C1122">
            <w:pPr>
              <w:jc w:val="both"/>
              <w:rPr>
                <w:i/>
                <w:iCs/>
                <w:color w:val="000000" w:themeColor="text1"/>
              </w:rPr>
            </w:pPr>
            <w:r w:rsidRPr="00F62951">
              <w:rPr>
                <w:i/>
                <w:iCs/>
                <w:color w:val="000000" w:themeColor="text1"/>
              </w:rPr>
              <w:t>(nurodoma informacija, kokios konkrečiai paslaugos buvo teikiamos</w:t>
            </w:r>
            <w:r>
              <w:rPr>
                <w:i/>
                <w:iCs/>
                <w:color w:val="000000" w:themeColor="text1"/>
              </w:rPr>
              <w:t>)</w:t>
            </w:r>
          </w:p>
          <w:p w14:paraId="07AF6177" w14:textId="77777777" w:rsidR="009A5BB5" w:rsidRPr="00141F33" w:rsidRDefault="009A5BB5" w:rsidP="008C1122">
            <w:pPr>
              <w:jc w:val="center"/>
              <w:rPr>
                <w:b/>
                <w:bCs/>
                <w:i/>
                <w:iCs/>
                <w:sz w:val="24"/>
                <w:szCs w:val="24"/>
              </w:rPr>
            </w:pPr>
          </w:p>
        </w:tc>
        <w:tc>
          <w:tcPr>
            <w:tcW w:w="5670" w:type="dxa"/>
          </w:tcPr>
          <w:p w14:paraId="6E3AD3F1" w14:textId="77777777" w:rsidR="009A5BB5" w:rsidRDefault="009A5BB5" w:rsidP="008C1122">
            <w:pPr>
              <w:jc w:val="both"/>
              <w:rPr>
                <w:color w:val="000000" w:themeColor="text1"/>
                <w:sz w:val="24"/>
                <w:szCs w:val="24"/>
              </w:rPr>
            </w:pPr>
          </w:p>
          <w:p w14:paraId="61E1A9DA"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293E0037" w14:textId="77777777" w:rsidR="009A5BB5" w:rsidRPr="00C077AF" w:rsidRDefault="009A5BB5" w:rsidP="008C1122">
            <w:pPr>
              <w:jc w:val="both"/>
              <w:rPr>
                <w:i/>
                <w:iCs/>
                <w:color w:val="000000" w:themeColor="text1"/>
              </w:rPr>
            </w:pPr>
            <w:r w:rsidRPr="00C077AF">
              <w:rPr>
                <w:i/>
                <w:iCs/>
                <w:color w:val="000000" w:themeColor="text1"/>
              </w:rPr>
              <w:t>(nurodomas paslaugų gavėjo pavadinimas)</w:t>
            </w:r>
          </w:p>
          <w:p w14:paraId="4A9B06A9" w14:textId="77777777" w:rsidR="009A5BB5" w:rsidRDefault="009A5BB5" w:rsidP="008C1122">
            <w:pPr>
              <w:jc w:val="both"/>
              <w:rPr>
                <w:color w:val="000000" w:themeColor="text1"/>
                <w:sz w:val="24"/>
                <w:szCs w:val="24"/>
              </w:rPr>
            </w:pPr>
          </w:p>
          <w:p w14:paraId="385B6294"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24E191CC" w14:textId="77777777" w:rsidR="009A5BB5" w:rsidRPr="00C077AF" w:rsidRDefault="009A5BB5" w:rsidP="008C1122">
            <w:pPr>
              <w:jc w:val="both"/>
              <w:rPr>
                <w:i/>
                <w:iCs/>
                <w:color w:val="000000" w:themeColor="text1"/>
              </w:rPr>
            </w:pPr>
            <w:r w:rsidRPr="00C077AF">
              <w:rPr>
                <w:i/>
                <w:iCs/>
                <w:color w:val="000000" w:themeColor="text1"/>
              </w:rPr>
              <w:t>(nurodomas paslaugų gavėjo telefono numeris)</w:t>
            </w:r>
          </w:p>
          <w:p w14:paraId="7CA30444" w14:textId="77777777" w:rsidR="009A5BB5" w:rsidRDefault="009A5BB5" w:rsidP="008C1122">
            <w:pPr>
              <w:jc w:val="both"/>
              <w:rPr>
                <w:i/>
                <w:iCs/>
                <w:color w:val="000000" w:themeColor="text1"/>
                <w:sz w:val="24"/>
                <w:szCs w:val="24"/>
              </w:rPr>
            </w:pPr>
          </w:p>
          <w:p w14:paraId="14E797A5"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13B160FF" w14:textId="77777777" w:rsidR="009A5BB5" w:rsidRPr="00C077AF" w:rsidRDefault="009A5BB5" w:rsidP="008C1122">
            <w:pPr>
              <w:jc w:val="both"/>
              <w:rPr>
                <w:i/>
                <w:iCs/>
                <w:color w:val="000000" w:themeColor="text1"/>
              </w:rPr>
            </w:pPr>
            <w:r w:rsidRPr="00C077AF">
              <w:rPr>
                <w:i/>
                <w:iCs/>
                <w:color w:val="000000" w:themeColor="text1"/>
              </w:rPr>
              <w:t>(nurodomas paslaugų gavėjo el. pašto adresas)</w:t>
            </w:r>
          </w:p>
          <w:p w14:paraId="16E2D820" w14:textId="77777777" w:rsidR="009A5BB5" w:rsidRPr="00F048E7" w:rsidRDefault="009A5BB5" w:rsidP="008C1122">
            <w:pPr>
              <w:jc w:val="both"/>
              <w:rPr>
                <w:i/>
                <w:iCs/>
                <w:color w:val="000000" w:themeColor="text1"/>
                <w:sz w:val="24"/>
                <w:szCs w:val="24"/>
              </w:rPr>
            </w:pPr>
          </w:p>
          <w:p w14:paraId="178A1407" w14:textId="77777777" w:rsidR="009A5BB5" w:rsidRPr="00141F33" w:rsidRDefault="009A5BB5" w:rsidP="008C1122">
            <w:pPr>
              <w:jc w:val="center"/>
              <w:rPr>
                <w:b/>
                <w:bCs/>
                <w:i/>
                <w:iCs/>
                <w:sz w:val="24"/>
                <w:szCs w:val="24"/>
              </w:rPr>
            </w:pPr>
          </w:p>
        </w:tc>
      </w:tr>
      <w:tr w:rsidR="009A5BB5" w:rsidRPr="00141F33" w14:paraId="1BBB4865" w14:textId="77777777" w:rsidTr="008C1122">
        <w:tc>
          <w:tcPr>
            <w:tcW w:w="704" w:type="dxa"/>
          </w:tcPr>
          <w:p w14:paraId="51276C15" w14:textId="77777777" w:rsidR="009A5BB5" w:rsidRPr="00B762C9" w:rsidRDefault="009A5BB5" w:rsidP="008C1122">
            <w:pPr>
              <w:jc w:val="center"/>
              <w:rPr>
                <w:sz w:val="24"/>
                <w:szCs w:val="24"/>
              </w:rPr>
            </w:pPr>
            <w:r w:rsidRPr="00B762C9">
              <w:rPr>
                <w:sz w:val="24"/>
                <w:szCs w:val="24"/>
              </w:rPr>
              <w:t>2.</w:t>
            </w:r>
          </w:p>
        </w:tc>
        <w:tc>
          <w:tcPr>
            <w:tcW w:w="3636" w:type="dxa"/>
          </w:tcPr>
          <w:p w14:paraId="706A4D60" w14:textId="77777777" w:rsidR="009A5BB5" w:rsidRPr="00B762C9" w:rsidRDefault="009A5BB5" w:rsidP="008C1122">
            <w:pPr>
              <w:jc w:val="both"/>
              <w:rPr>
                <w:b/>
                <w:bCs/>
                <w:color w:val="FF0000"/>
                <w:sz w:val="24"/>
                <w:szCs w:val="24"/>
                <w:u w:val="single"/>
              </w:rPr>
            </w:pPr>
            <w:r w:rsidRPr="00B762C9">
              <w:rPr>
                <w:b/>
                <w:bCs/>
                <w:color w:val="FF0000"/>
                <w:sz w:val="24"/>
                <w:szCs w:val="24"/>
                <w:u w:val="single"/>
              </w:rPr>
              <w:t>PASTABA: jeigu nereikalinga, šia eilutę išbraukti</w:t>
            </w:r>
          </w:p>
          <w:p w14:paraId="39273D5C"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3169B20A" w14:textId="77777777" w:rsidR="009A5BB5" w:rsidRPr="00F62951" w:rsidRDefault="009A5BB5" w:rsidP="008C1122">
            <w:pPr>
              <w:jc w:val="both"/>
              <w:rPr>
                <w:i/>
                <w:iCs/>
                <w:color w:val="000000" w:themeColor="text1"/>
              </w:rPr>
            </w:pPr>
            <w:r w:rsidRPr="00F62951">
              <w:rPr>
                <w:i/>
                <w:iCs/>
                <w:color w:val="000000" w:themeColor="text1"/>
              </w:rPr>
              <w:t>(nurodomas paslaugų teikimo sutarties pavadinimas)</w:t>
            </w:r>
          </w:p>
          <w:p w14:paraId="3EDFE547" w14:textId="77777777" w:rsidR="009A5BB5" w:rsidRPr="00F048E7" w:rsidRDefault="009A5BB5" w:rsidP="008C1122">
            <w:pPr>
              <w:jc w:val="both"/>
              <w:rPr>
                <w:i/>
                <w:iCs/>
                <w:color w:val="000000" w:themeColor="text1"/>
                <w:sz w:val="24"/>
                <w:szCs w:val="24"/>
              </w:rPr>
            </w:pPr>
          </w:p>
          <w:p w14:paraId="2E6B9EC0"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71B5E9F0" w14:textId="77777777" w:rsidR="009A5BB5" w:rsidRPr="00F62951" w:rsidRDefault="009A5BB5" w:rsidP="008C1122">
            <w:pPr>
              <w:jc w:val="both"/>
              <w:rPr>
                <w:i/>
                <w:iCs/>
                <w:color w:val="000000" w:themeColor="text1"/>
              </w:rPr>
            </w:pPr>
            <w:r w:rsidRPr="00F62951">
              <w:rPr>
                <w:i/>
                <w:iCs/>
                <w:color w:val="000000" w:themeColor="text1"/>
              </w:rPr>
              <w:t>(nurodoma sutarties registracijos data)</w:t>
            </w:r>
          </w:p>
          <w:p w14:paraId="6ADC933F" w14:textId="77777777" w:rsidR="009A5BB5" w:rsidRDefault="009A5BB5" w:rsidP="008C1122">
            <w:pPr>
              <w:jc w:val="both"/>
              <w:rPr>
                <w:i/>
                <w:iCs/>
                <w:color w:val="000000" w:themeColor="text1"/>
                <w:sz w:val="24"/>
                <w:szCs w:val="24"/>
              </w:rPr>
            </w:pPr>
          </w:p>
          <w:p w14:paraId="2B09C9DB"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319194AD" w14:textId="77777777" w:rsidR="009A5BB5" w:rsidRPr="00F62951" w:rsidRDefault="009A5BB5" w:rsidP="008C1122">
            <w:pPr>
              <w:jc w:val="both"/>
              <w:rPr>
                <w:i/>
                <w:iCs/>
                <w:color w:val="000000" w:themeColor="text1"/>
              </w:rPr>
            </w:pPr>
            <w:r w:rsidRPr="00F62951">
              <w:rPr>
                <w:i/>
                <w:iCs/>
                <w:color w:val="000000" w:themeColor="text1"/>
              </w:rPr>
              <w:t>(nurodomas sutarties registracijos numeris)</w:t>
            </w:r>
          </w:p>
          <w:p w14:paraId="39017A94" w14:textId="77777777" w:rsidR="009A5BB5" w:rsidRPr="00141F33" w:rsidRDefault="009A5BB5" w:rsidP="008C1122">
            <w:pPr>
              <w:jc w:val="center"/>
              <w:rPr>
                <w:b/>
                <w:bCs/>
                <w:i/>
                <w:iCs/>
                <w:sz w:val="24"/>
                <w:szCs w:val="24"/>
              </w:rPr>
            </w:pPr>
          </w:p>
        </w:tc>
        <w:tc>
          <w:tcPr>
            <w:tcW w:w="2376" w:type="dxa"/>
          </w:tcPr>
          <w:p w14:paraId="08C84F6B" w14:textId="77777777" w:rsidR="009A5BB5" w:rsidRDefault="009A5BB5" w:rsidP="008C1122">
            <w:pPr>
              <w:jc w:val="both"/>
              <w:rPr>
                <w:color w:val="000000" w:themeColor="text1"/>
                <w:sz w:val="24"/>
                <w:szCs w:val="24"/>
              </w:rPr>
            </w:pPr>
          </w:p>
          <w:p w14:paraId="079B7293" w14:textId="77777777" w:rsidR="009A5BB5" w:rsidRDefault="009A5BB5" w:rsidP="008C1122">
            <w:pPr>
              <w:jc w:val="both"/>
              <w:rPr>
                <w:color w:val="000000" w:themeColor="text1"/>
                <w:sz w:val="24"/>
                <w:szCs w:val="24"/>
              </w:rPr>
            </w:pPr>
          </w:p>
          <w:p w14:paraId="71871571"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 EUR be PVM</w:t>
            </w:r>
          </w:p>
          <w:p w14:paraId="664E780D" w14:textId="77777777" w:rsidR="009A5BB5" w:rsidRPr="00C077AF" w:rsidRDefault="009A5BB5" w:rsidP="008C1122">
            <w:pPr>
              <w:jc w:val="both"/>
              <w:rPr>
                <w:i/>
                <w:iCs/>
                <w:color w:val="000000" w:themeColor="text1"/>
              </w:rPr>
            </w:pPr>
            <w:r w:rsidRPr="00C077AF">
              <w:rPr>
                <w:i/>
                <w:iCs/>
                <w:color w:val="000000" w:themeColor="text1"/>
              </w:rPr>
              <w:t>(nurodoma suteiktų paslaugų vertė)</w:t>
            </w:r>
          </w:p>
          <w:p w14:paraId="6B60690E" w14:textId="77777777" w:rsidR="009A5BB5" w:rsidRPr="00141F33" w:rsidRDefault="009A5BB5" w:rsidP="008C1122">
            <w:pPr>
              <w:jc w:val="center"/>
              <w:rPr>
                <w:b/>
                <w:bCs/>
                <w:i/>
                <w:iCs/>
                <w:sz w:val="24"/>
                <w:szCs w:val="24"/>
              </w:rPr>
            </w:pPr>
          </w:p>
        </w:tc>
        <w:tc>
          <w:tcPr>
            <w:tcW w:w="2351" w:type="dxa"/>
          </w:tcPr>
          <w:p w14:paraId="6CAB3239" w14:textId="77777777" w:rsidR="009A5BB5" w:rsidRDefault="009A5BB5" w:rsidP="008C1122">
            <w:pPr>
              <w:jc w:val="both"/>
              <w:rPr>
                <w:color w:val="000000" w:themeColor="text1"/>
                <w:sz w:val="24"/>
                <w:szCs w:val="24"/>
              </w:rPr>
            </w:pPr>
          </w:p>
          <w:p w14:paraId="7EB2A386"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r>
              <w:rPr>
                <w:color w:val="000000" w:themeColor="text1"/>
                <w:sz w:val="24"/>
                <w:szCs w:val="24"/>
              </w:rPr>
              <w:t>.</w:t>
            </w:r>
          </w:p>
          <w:p w14:paraId="26383E66" w14:textId="77777777" w:rsidR="009A5BB5" w:rsidRPr="00F62951" w:rsidRDefault="009A5BB5" w:rsidP="008C1122">
            <w:pPr>
              <w:jc w:val="both"/>
              <w:rPr>
                <w:i/>
                <w:iCs/>
                <w:color w:val="000000" w:themeColor="text1"/>
              </w:rPr>
            </w:pPr>
            <w:r w:rsidRPr="00F62951">
              <w:rPr>
                <w:i/>
                <w:iCs/>
                <w:color w:val="000000" w:themeColor="text1"/>
              </w:rPr>
              <w:t>(nurodoma informacija, kokios konkrečiai paslaugos buvo teikiamos</w:t>
            </w:r>
            <w:r>
              <w:rPr>
                <w:i/>
                <w:iCs/>
                <w:color w:val="000000" w:themeColor="text1"/>
              </w:rPr>
              <w:t>)</w:t>
            </w:r>
          </w:p>
          <w:p w14:paraId="56BE8620" w14:textId="77777777" w:rsidR="009A5BB5" w:rsidRPr="00141F33" w:rsidRDefault="009A5BB5" w:rsidP="008C1122">
            <w:pPr>
              <w:jc w:val="center"/>
              <w:rPr>
                <w:b/>
                <w:bCs/>
                <w:i/>
                <w:iCs/>
                <w:sz w:val="24"/>
                <w:szCs w:val="24"/>
              </w:rPr>
            </w:pPr>
          </w:p>
        </w:tc>
        <w:tc>
          <w:tcPr>
            <w:tcW w:w="5670" w:type="dxa"/>
          </w:tcPr>
          <w:p w14:paraId="662C66DE" w14:textId="77777777" w:rsidR="009A5BB5" w:rsidRDefault="009A5BB5" w:rsidP="008C1122">
            <w:pPr>
              <w:jc w:val="both"/>
              <w:rPr>
                <w:color w:val="000000" w:themeColor="text1"/>
                <w:sz w:val="24"/>
                <w:szCs w:val="24"/>
              </w:rPr>
            </w:pPr>
          </w:p>
          <w:p w14:paraId="50734C68"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724711FD" w14:textId="77777777" w:rsidR="009A5BB5" w:rsidRPr="00C077AF" w:rsidRDefault="009A5BB5" w:rsidP="008C1122">
            <w:pPr>
              <w:jc w:val="both"/>
              <w:rPr>
                <w:i/>
                <w:iCs/>
                <w:color w:val="000000" w:themeColor="text1"/>
              </w:rPr>
            </w:pPr>
            <w:r w:rsidRPr="00C077AF">
              <w:rPr>
                <w:i/>
                <w:iCs/>
                <w:color w:val="000000" w:themeColor="text1"/>
              </w:rPr>
              <w:t>(nurodomas paslaugų gavėjo pavadinimas)</w:t>
            </w:r>
          </w:p>
          <w:p w14:paraId="2B89F971" w14:textId="77777777" w:rsidR="009A5BB5" w:rsidRDefault="009A5BB5" w:rsidP="008C1122">
            <w:pPr>
              <w:jc w:val="both"/>
              <w:rPr>
                <w:color w:val="000000" w:themeColor="text1"/>
                <w:sz w:val="24"/>
                <w:szCs w:val="24"/>
              </w:rPr>
            </w:pPr>
          </w:p>
          <w:p w14:paraId="6733387E"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330B2ED0" w14:textId="77777777" w:rsidR="009A5BB5" w:rsidRPr="00C077AF" w:rsidRDefault="009A5BB5" w:rsidP="008C1122">
            <w:pPr>
              <w:jc w:val="both"/>
              <w:rPr>
                <w:i/>
                <w:iCs/>
                <w:color w:val="000000" w:themeColor="text1"/>
              </w:rPr>
            </w:pPr>
            <w:r w:rsidRPr="00C077AF">
              <w:rPr>
                <w:i/>
                <w:iCs/>
                <w:color w:val="000000" w:themeColor="text1"/>
              </w:rPr>
              <w:t>(nurodomas paslaugų gavėjo telefono numeris)</w:t>
            </w:r>
          </w:p>
          <w:p w14:paraId="4F0FB0C3" w14:textId="77777777" w:rsidR="009A5BB5" w:rsidRDefault="009A5BB5" w:rsidP="008C1122">
            <w:pPr>
              <w:jc w:val="both"/>
              <w:rPr>
                <w:i/>
                <w:iCs/>
                <w:color w:val="000000" w:themeColor="text1"/>
                <w:sz w:val="24"/>
                <w:szCs w:val="24"/>
              </w:rPr>
            </w:pPr>
          </w:p>
          <w:p w14:paraId="27FD0275" w14:textId="77777777" w:rsidR="009A5BB5" w:rsidRPr="00F048E7" w:rsidRDefault="009A5BB5" w:rsidP="008C1122">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3053FF46" w14:textId="77777777" w:rsidR="009A5BB5" w:rsidRPr="00C077AF" w:rsidRDefault="009A5BB5" w:rsidP="008C1122">
            <w:pPr>
              <w:jc w:val="both"/>
              <w:rPr>
                <w:i/>
                <w:iCs/>
                <w:color w:val="000000" w:themeColor="text1"/>
              </w:rPr>
            </w:pPr>
            <w:r w:rsidRPr="00C077AF">
              <w:rPr>
                <w:i/>
                <w:iCs/>
                <w:color w:val="000000" w:themeColor="text1"/>
              </w:rPr>
              <w:t>(nurodomas paslaugų gavėjo el. pašto adresas)</w:t>
            </w:r>
          </w:p>
          <w:p w14:paraId="2174DFD2" w14:textId="77777777" w:rsidR="009A5BB5" w:rsidRPr="00141F33" w:rsidRDefault="009A5BB5" w:rsidP="008C1122">
            <w:pPr>
              <w:jc w:val="center"/>
              <w:rPr>
                <w:b/>
                <w:bCs/>
                <w:i/>
                <w:iCs/>
                <w:sz w:val="24"/>
                <w:szCs w:val="24"/>
              </w:rPr>
            </w:pPr>
          </w:p>
        </w:tc>
      </w:tr>
      <w:tr w:rsidR="009A5BB5" w:rsidRPr="00141F33" w14:paraId="63F2DE69" w14:textId="77777777" w:rsidTr="008C1122">
        <w:tc>
          <w:tcPr>
            <w:tcW w:w="704" w:type="dxa"/>
            <w:vAlign w:val="center"/>
          </w:tcPr>
          <w:p w14:paraId="7AD4FAA4" w14:textId="77777777" w:rsidR="009A5BB5" w:rsidRDefault="009A5BB5" w:rsidP="008C1122">
            <w:pPr>
              <w:jc w:val="center"/>
              <w:rPr>
                <w:sz w:val="24"/>
                <w:szCs w:val="24"/>
              </w:rPr>
            </w:pPr>
            <w:r>
              <w:rPr>
                <w:b/>
                <w:bCs/>
                <w:color w:val="FF0000"/>
                <w:sz w:val="24"/>
                <w:szCs w:val="24"/>
                <w:u w:val="single"/>
              </w:rPr>
              <w:t>......</w:t>
            </w:r>
          </w:p>
        </w:tc>
        <w:tc>
          <w:tcPr>
            <w:tcW w:w="3636" w:type="dxa"/>
            <w:vAlign w:val="center"/>
          </w:tcPr>
          <w:p w14:paraId="57A06F5F" w14:textId="77777777" w:rsidR="009A5BB5" w:rsidRPr="00B762C9" w:rsidRDefault="009A5BB5" w:rsidP="008C1122">
            <w:pPr>
              <w:jc w:val="center"/>
              <w:rPr>
                <w:b/>
                <w:bCs/>
                <w:color w:val="FF0000"/>
                <w:sz w:val="24"/>
                <w:szCs w:val="24"/>
                <w:u w:val="single"/>
              </w:rPr>
            </w:pPr>
            <w:r>
              <w:rPr>
                <w:b/>
                <w:bCs/>
                <w:color w:val="FF0000"/>
                <w:sz w:val="24"/>
                <w:szCs w:val="24"/>
                <w:u w:val="single"/>
              </w:rPr>
              <w:t>......</w:t>
            </w:r>
          </w:p>
        </w:tc>
        <w:tc>
          <w:tcPr>
            <w:tcW w:w="2376" w:type="dxa"/>
            <w:vAlign w:val="center"/>
          </w:tcPr>
          <w:p w14:paraId="40DD6AD9" w14:textId="77777777" w:rsidR="009A5BB5" w:rsidRPr="00F048E7" w:rsidRDefault="009A5BB5" w:rsidP="008C1122">
            <w:pPr>
              <w:jc w:val="center"/>
              <w:rPr>
                <w:color w:val="000000" w:themeColor="text1"/>
                <w:sz w:val="24"/>
                <w:szCs w:val="24"/>
              </w:rPr>
            </w:pPr>
            <w:r>
              <w:rPr>
                <w:b/>
                <w:bCs/>
                <w:color w:val="FF0000"/>
                <w:sz w:val="24"/>
                <w:szCs w:val="24"/>
                <w:u w:val="single"/>
              </w:rPr>
              <w:t>......</w:t>
            </w:r>
          </w:p>
        </w:tc>
        <w:tc>
          <w:tcPr>
            <w:tcW w:w="2351" w:type="dxa"/>
            <w:vAlign w:val="center"/>
          </w:tcPr>
          <w:p w14:paraId="0958F0C9" w14:textId="77777777" w:rsidR="009A5BB5" w:rsidRPr="00F048E7" w:rsidRDefault="009A5BB5" w:rsidP="008C1122">
            <w:pPr>
              <w:jc w:val="center"/>
              <w:rPr>
                <w:color w:val="000000" w:themeColor="text1"/>
                <w:sz w:val="24"/>
                <w:szCs w:val="24"/>
              </w:rPr>
            </w:pPr>
            <w:r>
              <w:rPr>
                <w:b/>
                <w:bCs/>
                <w:color w:val="FF0000"/>
                <w:sz w:val="24"/>
                <w:szCs w:val="24"/>
                <w:u w:val="single"/>
              </w:rPr>
              <w:t>......</w:t>
            </w:r>
          </w:p>
        </w:tc>
        <w:tc>
          <w:tcPr>
            <w:tcW w:w="5670" w:type="dxa"/>
            <w:vAlign w:val="center"/>
          </w:tcPr>
          <w:p w14:paraId="3419FC5A" w14:textId="77777777" w:rsidR="009A5BB5" w:rsidRPr="00F048E7" w:rsidRDefault="009A5BB5" w:rsidP="008C1122">
            <w:pPr>
              <w:jc w:val="center"/>
              <w:rPr>
                <w:color w:val="000000" w:themeColor="text1"/>
                <w:sz w:val="24"/>
                <w:szCs w:val="24"/>
              </w:rPr>
            </w:pPr>
            <w:r>
              <w:rPr>
                <w:b/>
                <w:bCs/>
                <w:color w:val="FF0000"/>
                <w:sz w:val="24"/>
                <w:szCs w:val="24"/>
                <w:u w:val="single"/>
              </w:rPr>
              <w:t>......</w:t>
            </w:r>
          </w:p>
        </w:tc>
      </w:tr>
    </w:tbl>
    <w:p w14:paraId="774B5A8D" w14:textId="77777777" w:rsidR="009A5BB5" w:rsidRPr="00AC13FC" w:rsidRDefault="009A5BB5" w:rsidP="009A5BB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Pastaba. </w:t>
      </w:r>
      <w:r w:rsidRPr="00AC13FC">
        <w:rPr>
          <w:rFonts w:ascii="Times New Roman" w:hAnsi="Times New Roman" w:cs="Times New Roman"/>
          <w:sz w:val="24"/>
          <w:szCs w:val="24"/>
        </w:rPr>
        <w:t>Įrodymui apie tinkamą paslaugų suteikimą pateikiama (-</w:t>
      </w:r>
      <w:proofErr w:type="spellStart"/>
      <w:r w:rsidRPr="00AC13FC">
        <w:rPr>
          <w:rFonts w:ascii="Times New Roman" w:hAnsi="Times New Roman" w:cs="Times New Roman"/>
          <w:sz w:val="24"/>
          <w:szCs w:val="24"/>
        </w:rPr>
        <w:t>os</w:t>
      </w:r>
      <w:proofErr w:type="spellEnd"/>
      <w:r w:rsidRPr="00AC13FC">
        <w:rPr>
          <w:rFonts w:ascii="Times New Roman" w:hAnsi="Times New Roman" w:cs="Times New Roman"/>
          <w:sz w:val="24"/>
          <w:szCs w:val="24"/>
        </w:rPr>
        <w:t>) paslaugų gavėjo (-ų) pažyma (-</w:t>
      </w:r>
      <w:proofErr w:type="spellStart"/>
      <w:r w:rsidRPr="00AC13FC">
        <w:rPr>
          <w:rFonts w:ascii="Times New Roman" w:hAnsi="Times New Roman" w:cs="Times New Roman"/>
          <w:sz w:val="24"/>
          <w:szCs w:val="24"/>
        </w:rPr>
        <w:t>os</w:t>
      </w:r>
      <w:proofErr w:type="spellEnd"/>
      <w:r w:rsidRPr="00AC13FC">
        <w:rPr>
          <w:rFonts w:ascii="Times New Roman" w:hAnsi="Times New Roman" w:cs="Times New Roman"/>
          <w:sz w:val="24"/>
          <w:szCs w:val="24"/>
        </w:rPr>
        <w:t>), kurioje (-</w:t>
      </w:r>
      <w:proofErr w:type="spellStart"/>
      <w:r w:rsidRPr="00AC13FC">
        <w:rPr>
          <w:rFonts w:ascii="Times New Roman" w:hAnsi="Times New Roman" w:cs="Times New Roman"/>
          <w:sz w:val="24"/>
          <w:szCs w:val="24"/>
        </w:rPr>
        <w:t>iose</w:t>
      </w:r>
      <w:proofErr w:type="spellEnd"/>
      <w:r w:rsidRPr="00AC13FC">
        <w:rPr>
          <w:rFonts w:ascii="Times New Roman" w:hAnsi="Times New Roman" w:cs="Times New Roman"/>
          <w:sz w:val="24"/>
          <w:szCs w:val="24"/>
        </w:rPr>
        <w:t>) turi būti nurodyta</w:t>
      </w:r>
      <w:r>
        <w:rPr>
          <w:rFonts w:ascii="Times New Roman" w:hAnsi="Times New Roman" w:cs="Times New Roman"/>
          <w:sz w:val="24"/>
          <w:szCs w:val="24"/>
        </w:rPr>
        <w:t xml:space="preserve"> </w:t>
      </w:r>
      <w:r w:rsidRPr="00AC13FC">
        <w:rPr>
          <w:rFonts w:ascii="Times New Roman" w:hAnsi="Times New Roman" w:cs="Times New Roman"/>
          <w:sz w:val="24"/>
          <w:szCs w:val="24"/>
        </w:rPr>
        <w:t>informacija, ar paslaugos buvo suteiktos tinkamai.</w:t>
      </w:r>
    </w:p>
    <w:p w14:paraId="20DDCF75" w14:textId="77777777" w:rsidR="009A5BB5" w:rsidRDefault="009A5BB5" w:rsidP="009A5BB5">
      <w:pPr>
        <w:spacing w:after="0" w:line="240" w:lineRule="auto"/>
        <w:rPr>
          <w:rFonts w:ascii="Times New Roman" w:hAnsi="Times New Roman" w:cs="Times New Roman"/>
          <w:b/>
          <w:bCs/>
          <w:i/>
          <w:iCs/>
          <w:sz w:val="24"/>
          <w:szCs w:val="24"/>
        </w:rPr>
      </w:pPr>
    </w:p>
    <w:p w14:paraId="786C7545" w14:textId="77777777" w:rsidR="009A5BB5" w:rsidRDefault="009A5BB5" w:rsidP="009A5BB5">
      <w:pPr>
        <w:spacing w:after="0" w:line="240" w:lineRule="auto"/>
        <w:rPr>
          <w:rFonts w:ascii="Times New Roman" w:hAnsi="Times New Roman" w:cs="Times New Roman"/>
          <w:b/>
          <w:bCs/>
          <w:i/>
          <w:iCs/>
          <w:sz w:val="24"/>
          <w:szCs w:val="24"/>
        </w:rPr>
      </w:pPr>
    </w:p>
    <w:p w14:paraId="73DBD9FD" w14:textId="77777777" w:rsidR="009A5BB5" w:rsidRDefault="009A5BB5" w:rsidP="009A5BB5">
      <w:pPr>
        <w:tabs>
          <w:tab w:val="left" w:pos="11503"/>
        </w:tabs>
        <w:spacing w:after="0" w:line="240" w:lineRule="auto"/>
        <w:jc w:val="both"/>
        <w:rPr>
          <w:rFonts w:ascii="Times New Roman" w:hAnsi="Times New Roman" w:cs="Times New Roman"/>
          <w:i/>
          <w:color w:val="00000A"/>
          <w:sz w:val="24"/>
          <w:szCs w:val="24"/>
        </w:rPr>
      </w:pPr>
      <w:r>
        <w:rPr>
          <w:rFonts w:ascii="Times New Roman" w:hAnsi="Times New Roman" w:cs="Times New Roman"/>
          <w:i/>
          <w:color w:val="00000A"/>
          <w:sz w:val="24"/>
          <w:szCs w:val="24"/>
        </w:rPr>
        <w:t>............................................................                                                     ....................................</w:t>
      </w:r>
      <w:r>
        <w:rPr>
          <w:rFonts w:ascii="Times New Roman" w:hAnsi="Times New Roman" w:cs="Times New Roman"/>
          <w:i/>
          <w:color w:val="00000A"/>
          <w:sz w:val="24"/>
          <w:szCs w:val="24"/>
        </w:rPr>
        <w:tab/>
        <w:t>.........................................</w:t>
      </w:r>
    </w:p>
    <w:p w14:paraId="5446BDEA" w14:textId="77777777" w:rsidR="009A5BB5" w:rsidRDefault="009A5BB5" w:rsidP="009A5BB5">
      <w:pPr>
        <w:tabs>
          <w:tab w:val="center" w:pos="7001"/>
          <w:tab w:val="left" w:pos="11888"/>
        </w:tabs>
        <w:spacing w:after="0" w:line="240" w:lineRule="auto"/>
        <w:jc w:val="both"/>
        <w:rPr>
          <w:rFonts w:ascii="Times New Roman" w:hAnsi="Times New Roman" w:cs="Times New Roman"/>
          <w:i/>
          <w:color w:val="00000A"/>
          <w:sz w:val="24"/>
          <w:szCs w:val="24"/>
        </w:rPr>
      </w:pPr>
      <w:r w:rsidRPr="00654039">
        <w:rPr>
          <w:rFonts w:ascii="Times New Roman" w:hAnsi="Times New Roman" w:cs="Times New Roman"/>
          <w:i/>
          <w:color w:val="00000A"/>
          <w:sz w:val="24"/>
          <w:szCs w:val="24"/>
        </w:rPr>
        <w:t>Dalyvis arba jo įgaliotas asmuo</w:t>
      </w:r>
      <w:r>
        <w:rPr>
          <w:rFonts w:ascii="Times New Roman" w:hAnsi="Times New Roman" w:cs="Times New Roman"/>
          <w:i/>
          <w:color w:val="00000A"/>
          <w:sz w:val="24"/>
          <w:szCs w:val="24"/>
        </w:rPr>
        <w:tab/>
        <w:t xml:space="preserve">                             parašas</w:t>
      </w:r>
      <w:r>
        <w:rPr>
          <w:rFonts w:ascii="Times New Roman" w:hAnsi="Times New Roman" w:cs="Times New Roman"/>
          <w:i/>
          <w:color w:val="00000A"/>
          <w:sz w:val="24"/>
          <w:szCs w:val="24"/>
        </w:rPr>
        <w:tab/>
        <w:t>vardas, pavardė</w:t>
      </w:r>
    </w:p>
    <w:p w14:paraId="38F08F5A" w14:textId="77777777" w:rsidR="009A5BB5" w:rsidRPr="00947837" w:rsidRDefault="009A5BB5" w:rsidP="009A5BB5">
      <w:pPr>
        <w:rPr>
          <w:rFonts w:ascii="Times New Roman" w:hAnsi="Times New Roman" w:cs="Times New Roman"/>
          <w:b/>
          <w:bCs/>
          <w:i/>
          <w:iCs/>
          <w:sz w:val="24"/>
          <w:szCs w:val="24"/>
        </w:rPr>
      </w:pPr>
    </w:p>
    <w:p w14:paraId="5E9F4252" w14:textId="5A925513" w:rsidR="009A5BB5" w:rsidRDefault="009A5BB5">
      <w:pPr>
        <w:rPr>
          <w:rFonts w:ascii="Times New Roman" w:eastAsia="Times New Roman" w:hAnsi="Times New Roman" w:cs="Times New Roman"/>
          <w:sz w:val="24"/>
          <w:szCs w:val="24"/>
          <w:lang w:eastAsia="en-US"/>
        </w:rPr>
      </w:pPr>
    </w:p>
    <w:p w14:paraId="3AD6AC78"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9A5BB5">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D4F1" w14:textId="77777777" w:rsidR="00A25DCA" w:rsidRDefault="00A25DCA" w:rsidP="00191CC4">
      <w:pPr>
        <w:spacing w:after="0" w:line="240" w:lineRule="auto"/>
      </w:pPr>
      <w:r>
        <w:separator/>
      </w:r>
    </w:p>
  </w:endnote>
  <w:endnote w:type="continuationSeparator" w:id="0">
    <w:p w14:paraId="318EB140" w14:textId="77777777" w:rsidR="00A25DCA" w:rsidRDefault="00A25DC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64A3" w14:textId="77777777" w:rsidR="00A25DCA" w:rsidRDefault="00A25DCA" w:rsidP="00191CC4">
      <w:pPr>
        <w:spacing w:after="0" w:line="240" w:lineRule="auto"/>
      </w:pPr>
      <w:r>
        <w:separator/>
      </w:r>
    </w:p>
  </w:footnote>
  <w:footnote w:type="continuationSeparator" w:id="0">
    <w:p w14:paraId="4D412408" w14:textId="77777777" w:rsidR="00A25DCA" w:rsidRDefault="00A25DCA" w:rsidP="00191CC4">
      <w:pPr>
        <w:spacing w:after="0" w:line="240" w:lineRule="auto"/>
      </w:pPr>
      <w:r>
        <w:continuationSeparator/>
      </w:r>
    </w:p>
  </w:footnote>
  <w:footnote w:id="1">
    <w:p w14:paraId="1078A00B" w14:textId="77777777" w:rsidR="00A132A5" w:rsidRPr="00034DDE" w:rsidRDefault="00A132A5" w:rsidP="00A132A5">
      <w:pPr>
        <w:spacing w:after="0" w:line="240" w:lineRule="auto"/>
        <w:jc w:val="both"/>
        <w:rPr>
          <w:rFonts w:ascii="Times New Roman" w:hAnsi="Times New Roman" w:cs="Times New Roman"/>
          <w:sz w:val="20"/>
          <w:szCs w:val="20"/>
        </w:rPr>
      </w:pPr>
      <w:r w:rsidRPr="00034DDE">
        <w:rPr>
          <w:rStyle w:val="Puslapioinaosnuoroda"/>
          <w:rFonts w:ascii="Times New Roman" w:hAnsi="Times New Roman"/>
          <w:sz w:val="20"/>
          <w:szCs w:val="20"/>
        </w:rPr>
        <w:footnoteRef/>
      </w:r>
      <w:r w:rsidRPr="00034DDE">
        <w:rPr>
          <w:rFonts w:ascii="Times New Roman" w:hAnsi="Times New Roman" w:cs="Times New Roman"/>
          <w:sz w:val="20"/>
          <w:szCs w:val="20"/>
        </w:rPr>
        <w:t xml:space="preserve"> </w:t>
      </w:r>
      <w:r w:rsidRPr="00034DDE">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2">
    <w:p w14:paraId="0C82DACE" w14:textId="77777777" w:rsidR="00B72103" w:rsidRPr="00717526" w:rsidRDefault="00B72103" w:rsidP="00B72103">
      <w:pPr>
        <w:pStyle w:val="Puslapioinaostekstas"/>
        <w:jc w:val="both"/>
        <w:rPr>
          <w:rFonts w:ascii="Times New Roman" w:hAnsi="Times New Roman" w:cs="Times New Roman"/>
        </w:rPr>
      </w:pPr>
      <w:r w:rsidRPr="00717526">
        <w:rPr>
          <w:rStyle w:val="Puslapioinaosnuoroda"/>
          <w:rFonts w:ascii="Times New Roman" w:hAnsi="Times New Roman"/>
        </w:rPr>
        <w:footnoteRef/>
      </w:r>
      <w:r w:rsidRPr="00717526">
        <w:rPr>
          <w:rFonts w:ascii="Times New Roman" w:hAnsi="Times New Roman" w:cs="Times New Roman"/>
        </w:rPr>
        <w:t xml:space="preserve"> </w:t>
      </w:r>
      <w:r w:rsidRPr="00B72103">
        <w:rPr>
          <w:rFonts w:ascii="Times New Roman" w:eastAsia="DengXian" w:hAnsi="Times New Roman" w:cs="Times New Roman"/>
          <w:color w:val="000000" w:themeColor="text1"/>
        </w:rPr>
        <w:t>Tinkamai suteiktomis paslaugomis laikomos paslaugos, kurių tinkamumą savo pažymoje patvirtina užsakovas.</w:t>
      </w:r>
    </w:p>
  </w:footnote>
  <w:footnote w:id="3">
    <w:p w14:paraId="7EA072BA" w14:textId="77777777" w:rsidR="00A132A5" w:rsidRPr="00034DDE" w:rsidRDefault="00A132A5" w:rsidP="00A132A5">
      <w:pPr>
        <w:pStyle w:val="Puslapioinaostekstas"/>
        <w:jc w:val="both"/>
        <w:rPr>
          <w:rFonts w:ascii="Times New Roman" w:hAnsi="Times New Roman" w:cs="Times New Roman"/>
        </w:rPr>
      </w:pPr>
      <w:r w:rsidRPr="00034DDE">
        <w:rPr>
          <w:rStyle w:val="Puslapioinaosnuoroda"/>
          <w:rFonts w:ascii="Times New Roman" w:hAnsi="Times New Roman"/>
        </w:rPr>
        <w:footnoteRef/>
      </w:r>
      <w:r w:rsidRPr="00034DDE">
        <w:rPr>
          <w:rFonts w:ascii="Times New Roman" w:hAnsi="Times New Roman" w:cs="Times New Roman"/>
        </w:rPr>
        <w:t xml:space="preserve"> </w:t>
      </w:r>
      <w:r w:rsidRPr="00034DDE">
        <w:rPr>
          <w:rFonts w:ascii="Times New Roman" w:hAnsi="Times New Roman" w:cs="Times New Roman"/>
        </w:rPr>
        <w:t xml:space="preserve">Atsižvelgiant į tai, kad </w:t>
      </w:r>
      <w:r>
        <w:rPr>
          <w:rFonts w:ascii="Times New Roman" w:hAnsi="Times New Roman" w:cs="Times New Roman"/>
        </w:rPr>
        <w:t>pateikęs sąrašą</w:t>
      </w:r>
      <w:r w:rsidRPr="00034DDE">
        <w:rPr>
          <w:rFonts w:ascii="Times New Roman" w:hAnsi="Times New Roman" w:cs="Times New Roman"/>
        </w:rPr>
        <w:t xml:space="preserve"> dalyvis nebegalės </w:t>
      </w:r>
      <w:r>
        <w:rPr>
          <w:rFonts w:ascii="Times New Roman" w:hAnsi="Times New Roman" w:cs="Times New Roman"/>
        </w:rPr>
        <w:t xml:space="preserve">jo </w:t>
      </w:r>
      <w:r w:rsidRPr="00034DDE">
        <w:rPr>
          <w:rFonts w:ascii="Times New Roman" w:hAnsi="Times New Roman" w:cs="Times New Roman"/>
        </w:rPr>
        <w:t xml:space="preserve">papildyti, </w:t>
      </w:r>
      <w:r w:rsidRPr="00034DDE">
        <w:rPr>
          <w:rFonts w:ascii="Times New Roman" w:hAnsi="Times New Roman" w:cs="Times New Roman"/>
          <w:b/>
        </w:rPr>
        <w:t>rekomenduojame</w:t>
      </w:r>
      <w:r w:rsidRPr="00034DDE">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w:t>
      </w:r>
      <w:r w:rsidRPr="00B571C4">
        <w:rPr>
          <w:rFonts w:ascii="Times New Roman" w:hAnsi="Times New Roman" w:cs="Times New Roman"/>
        </w:rPr>
        <w:t>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9">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2">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w:t>
        </w:r>
        <w:r w:rsidR="008A3943">
          <w:rPr>
            <w:noProof/>
          </w:rPr>
          <w:t>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EF04C6"/>
    <w:multiLevelType w:val="multilevel"/>
    <w:tmpl w:val="7B4810A0"/>
    <w:lvl w:ilvl="0">
      <w:start w:val="5"/>
      <w:numFmt w:val="decimal"/>
      <w:lvlText w:val="%1."/>
      <w:lvlJc w:val="left"/>
      <w:pPr>
        <w:ind w:left="504" w:hanging="504"/>
      </w:pPr>
      <w:rPr>
        <w:rFonts w:hint="default"/>
        <w:color w:val="auto"/>
      </w:rPr>
    </w:lvl>
    <w:lvl w:ilvl="1">
      <w:start w:val="1"/>
      <w:numFmt w:val="decimal"/>
      <w:lvlText w:val="%1.%2."/>
      <w:lvlJc w:val="left"/>
      <w:pPr>
        <w:ind w:left="504" w:hanging="50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C7F0F27"/>
    <w:multiLevelType w:val="multilevel"/>
    <w:tmpl w:val="DE9EF7A8"/>
    <w:lvl w:ilvl="0">
      <w:start w:val="3"/>
      <w:numFmt w:val="decimal"/>
      <w:lvlText w:val="%1."/>
      <w:lvlJc w:val="left"/>
      <w:pPr>
        <w:ind w:left="360" w:hanging="36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B8538A"/>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5" w:hanging="432"/>
      </w:pPr>
      <w:rPr>
        <w:b w:val="0"/>
        <w:i w:val="0"/>
        <w:color w:val="auto"/>
      </w:rPr>
    </w:lvl>
    <w:lvl w:ilvl="2">
      <w:start w:val="1"/>
      <w:numFmt w:val="decimal"/>
      <w:lvlText w:val="%1.%2.%3."/>
      <w:lvlJc w:val="left"/>
      <w:pPr>
        <w:ind w:left="1781"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B8214A"/>
    <w:multiLevelType w:val="hybridMultilevel"/>
    <w:tmpl w:val="E16ECEEC"/>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042CF9"/>
    <w:multiLevelType w:val="multilevel"/>
    <w:tmpl w:val="03565B4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56B0DA9"/>
    <w:multiLevelType w:val="hybridMultilevel"/>
    <w:tmpl w:val="6CEAE628"/>
    <w:lvl w:ilvl="0" w:tplc="2254502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833002"/>
    <w:multiLevelType w:val="multilevel"/>
    <w:tmpl w:val="01FC8880"/>
    <w:lvl w:ilvl="0">
      <w:start w:val="12"/>
      <w:numFmt w:val="decimal"/>
      <w:lvlText w:val="%1."/>
      <w:lvlJc w:val="left"/>
      <w:pPr>
        <w:ind w:left="620" w:hanging="620"/>
      </w:pPr>
      <w:rPr>
        <w:rFonts w:hint="default"/>
        <w:i w:val="0"/>
      </w:rPr>
    </w:lvl>
    <w:lvl w:ilvl="1">
      <w:start w:val="2"/>
      <w:numFmt w:val="decimal"/>
      <w:lvlText w:val="%1.%2."/>
      <w:lvlJc w:val="left"/>
      <w:pPr>
        <w:ind w:left="620" w:hanging="620"/>
      </w:pPr>
      <w:rPr>
        <w:rFonts w:hint="default"/>
        <w:i w:val="0"/>
      </w:rPr>
    </w:lvl>
    <w:lvl w:ilvl="2">
      <w:start w:val="8"/>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2A35EF"/>
    <w:multiLevelType w:val="hybridMultilevel"/>
    <w:tmpl w:val="19368C64"/>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BC63913"/>
    <w:multiLevelType w:val="hybridMultilevel"/>
    <w:tmpl w:val="CE66C1E4"/>
    <w:lvl w:ilvl="0" w:tplc="2B9EA0C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CC318F7"/>
    <w:multiLevelType w:val="multilevel"/>
    <w:tmpl w:val="F09A03F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F0241B3"/>
    <w:multiLevelType w:val="hybridMultilevel"/>
    <w:tmpl w:val="C918138C"/>
    <w:lvl w:ilvl="0" w:tplc="0427000F">
      <w:start w:val="1"/>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5D756C"/>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55BB5"/>
    <w:multiLevelType w:val="hybridMultilevel"/>
    <w:tmpl w:val="19368C64"/>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7"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52A46A1"/>
    <w:multiLevelType w:val="hybridMultilevel"/>
    <w:tmpl w:val="863418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6E758F"/>
    <w:multiLevelType w:val="multilevel"/>
    <w:tmpl w:val="C7FED3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FC65B10"/>
    <w:multiLevelType w:val="hybridMultilevel"/>
    <w:tmpl w:val="E2C4F6A0"/>
    <w:lvl w:ilvl="0" w:tplc="EC7E3DD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C033F5"/>
    <w:multiLevelType w:val="multilevel"/>
    <w:tmpl w:val="14CAD6BC"/>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3110874">
    <w:abstractNumId w:val="11"/>
  </w:num>
  <w:num w:numId="2" w16cid:durableId="223686057">
    <w:abstractNumId w:val="13"/>
  </w:num>
  <w:num w:numId="3" w16cid:durableId="1355115080">
    <w:abstractNumId w:val="12"/>
  </w:num>
  <w:num w:numId="4" w16cid:durableId="586884710">
    <w:abstractNumId w:val="36"/>
  </w:num>
  <w:num w:numId="5" w16cid:durableId="386727960">
    <w:abstractNumId w:val="7"/>
  </w:num>
  <w:num w:numId="6" w16cid:durableId="487019316">
    <w:abstractNumId w:val="40"/>
  </w:num>
  <w:num w:numId="7" w16cid:durableId="1589803752">
    <w:abstractNumId w:val="33"/>
  </w:num>
  <w:num w:numId="8" w16cid:durableId="454636539">
    <w:abstractNumId w:val="44"/>
  </w:num>
  <w:num w:numId="9" w16cid:durableId="245891703">
    <w:abstractNumId w:val="22"/>
  </w:num>
  <w:num w:numId="10" w16cid:durableId="1729575910">
    <w:abstractNumId w:val="5"/>
  </w:num>
  <w:num w:numId="11" w16cid:durableId="276985735">
    <w:abstractNumId w:val="37"/>
  </w:num>
  <w:num w:numId="12" w16cid:durableId="1719695259">
    <w:abstractNumId w:val="39"/>
  </w:num>
  <w:num w:numId="13" w16cid:durableId="1261061617">
    <w:abstractNumId w:val="24"/>
  </w:num>
  <w:num w:numId="14" w16cid:durableId="624626666">
    <w:abstractNumId w:val="1"/>
  </w:num>
  <w:num w:numId="15" w16cid:durableId="1567757961">
    <w:abstractNumId w:val="16"/>
  </w:num>
  <w:num w:numId="16" w16cid:durableId="118686061">
    <w:abstractNumId w:val="18"/>
  </w:num>
  <w:num w:numId="17" w16cid:durableId="1490243927">
    <w:abstractNumId w:val="23"/>
  </w:num>
  <w:num w:numId="18" w16cid:durableId="1767458866">
    <w:abstractNumId w:val="34"/>
  </w:num>
  <w:num w:numId="19" w16cid:durableId="807892817">
    <w:abstractNumId w:val="35"/>
  </w:num>
  <w:num w:numId="20" w16cid:durableId="207843859">
    <w:abstractNumId w:val="0"/>
  </w:num>
  <w:num w:numId="21" w16cid:durableId="701367099">
    <w:abstractNumId w:val="17"/>
  </w:num>
  <w:num w:numId="22" w16cid:durableId="1277251647">
    <w:abstractNumId w:val="4"/>
  </w:num>
  <w:num w:numId="23" w16cid:durableId="1154298248">
    <w:abstractNumId w:val="38"/>
  </w:num>
  <w:num w:numId="24" w16cid:durableId="463085564">
    <w:abstractNumId w:val="42"/>
  </w:num>
  <w:num w:numId="25" w16cid:durableId="1228803784">
    <w:abstractNumId w:val="14"/>
  </w:num>
  <w:num w:numId="26" w16cid:durableId="1800801227">
    <w:abstractNumId w:val="28"/>
  </w:num>
  <w:num w:numId="27" w16cid:durableId="1053118261">
    <w:abstractNumId w:val="3"/>
  </w:num>
  <w:num w:numId="28" w16cid:durableId="92094368">
    <w:abstractNumId w:val="19"/>
  </w:num>
  <w:num w:numId="29" w16cid:durableId="1165242805">
    <w:abstractNumId w:val="6"/>
  </w:num>
  <w:num w:numId="30" w16cid:durableId="1456487974">
    <w:abstractNumId w:val="9"/>
  </w:num>
  <w:num w:numId="31" w16cid:durableId="380790617">
    <w:abstractNumId w:val="27"/>
  </w:num>
  <w:num w:numId="32" w16cid:durableId="1870490653">
    <w:abstractNumId w:val="8"/>
  </w:num>
  <w:num w:numId="33" w16cid:durableId="176120779">
    <w:abstractNumId w:val="20"/>
  </w:num>
  <w:num w:numId="34" w16cid:durableId="2115468510">
    <w:abstractNumId w:val="15"/>
  </w:num>
  <w:num w:numId="35" w16cid:durableId="1939866010">
    <w:abstractNumId w:val="26"/>
  </w:num>
  <w:num w:numId="36" w16cid:durableId="1075474557">
    <w:abstractNumId w:val="25"/>
  </w:num>
  <w:num w:numId="37" w16cid:durableId="104622922">
    <w:abstractNumId w:val="31"/>
  </w:num>
  <w:num w:numId="38" w16cid:durableId="706488364">
    <w:abstractNumId w:val="10"/>
  </w:num>
  <w:num w:numId="39" w16cid:durableId="175466935">
    <w:abstractNumId w:val="2"/>
  </w:num>
  <w:num w:numId="40" w16cid:durableId="942956426">
    <w:abstractNumId w:val="43"/>
  </w:num>
  <w:num w:numId="41" w16cid:durableId="6760493">
    <w:abstractNumId w:val="29"/>
  </w:num>
  <w:num w:numId="42" w16cid:durableId="905527426">
    <w:abstractNumId w:val="41"/>
  </w:num>
  <w:num w:numId="43" w16cid:durableId="543642279">
    <w:abstractNumId w:val="21"/>
  </w:num>
  <w:num w:numId="44" w16cid:durableId="1320112506">
    <w:abstractNumId w:val="30"/>
  </w:num>
  <w:num w:numId="45" w16cid:durableId="180180216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Birmanienė">
    <w15:presenceInfo w15:providerId="AD" w15:userId="S::giedre.birmaniene@vilnius.lt::cbac30ba-8254-45fa-869c-faf2282ca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022"/>
    <w:rsid w:val="0000084E"/>
    <w:rsid w:val="0000288F"/>
    <w:rsid w:val="000028F8"/>
    <w:rsid w:val="000043A1"/>
    <w:rsid w:val="00005720"/>
    <w:rsid w:val="00007950"/>
    <w:rsid w:val="0001082D"/>
    <w:rsid w:val="0001124D"/>
    <w:rsid w:val="00011C02"/>
    <w:rsid w:val="00012F17"/>
    <w:rsid w:val="00014B3B"/>
    <w:rsid w:val="00015766"/>
    <w:rsid w:val="0001675A"/>
    <w:rsid w:val="00017D2F"/>
    <w:rsid w:val="000205B7"/>
    <w:rsid w:val="0002195C"/>
    <w:rsid w:val="00021A3E"/>
    <w:rsid w:val="0002228B"/>
    <w:rsid w:val="0002411D"/>
    <w:rsid w:val="00026648"/>
    <w:rsid w:val="00027AF7"/>
    <w:rsid w:val="00031783"/>
    <w:rsid w:val="00031E1E"/>
    <w:rsid w:val="000346D3"/>
    <w:rsid w:val="00034D82"/>
    <w:rsid w:val="00035F63"/>
    <w:rsid w:val="00037019"/>
    <w:rsid w:val="000371B5"/>
    <w:rsid w:val="000373B4"/>
    <w:rsid w:val="00037ACE"/>
    <w:rsid w:val="00040FDB"/>
    <w:rsid w:val="000416BE"/>
    <w:rsid w:val="00042F7D"/>
    <w:rsid w:val="000435CC"/>
    <w:rsid w:val="000452B9"/>
    <w:rsid w:val="0004689B"/>
    <w:rsid w:val="00046F27"/>
    <w:rsid w:val="000512DB"/>
    <w:rsid w:val="00051516"/>
    <w:rsid w:val="0005284D"/>
    <w:rsid w:val="00053BF6"/>
    <w:rsid w:val="000555CE"/>
    <w:rsid w:val="00061692"/>
    <w:rsid w:val="0006458E"/>
    <w:rsid w:val="00064EBD"/>
    <w:rsid w:val="00065572"/>
    <w:rsid w:val="0006617C"/>
    <w:rsid w:val="00066D21"/>
    <w:rsid w:val="00067013"/>
    <w:rsid w:val="00067BBF"/>
    <w:rsid w:val="0007007F"/>
    <w:rsid w:val="000737B4"/>
    <w:rsid w:val="0007613B"/>
    <w:rsid w:val="000763BC"/>
    <w:rsid w:val="0007728C"/>
    <w:rsid w:val="00077540"/>
    <w:rsid w:val="00080559"/>
    <w:rsid w:val="00082FB2"/>
    <w:rsid w:val="000838A5"/>
    <w:rsid w:val="000839DA"/>
    <w:rsid w:val="00086619"/>
    <w:rsid w:val="00086AF1"/>
    <w:rsid w:val="00087302"/>
    <w:rsid w:val="00087FAA"/>
    <w:rsid w:val="000916A3"/>
    <w:rsid w:val="00094CFE"/>
    <w:rsid w:val="00096010"/>
    <w:rsid w:val="00096EC8"/>
    <w:rsid w:val="000978A4"/>
    <w:rsid w:val="000A1EC9"/>
    <w:rsid w:val="000A25CF"/>
    <w:rsid w:val="000A3734"/>
    <w:rsid w:val="000A4656"/>
    <w:rsid w:val="000A4780"/>
    <w:rsid w:val="000A507B"/>
    <w:rsid w:val="000A5598"/>
    <w:rsid w:val="000A64BE"/>
    <w:rsid w:val="000A6C8E"/>
    <w:rsid w:val="000A6F4A"/>
    <w:rsid w:val="000B0033"/>
    <w:rsid w:val="000B12BF"/>
    <w:rsid w:val="000B3A53"/>
    <w:rsid w:val="000B43D8"/>
    <w:rsid w:val="000B4A6F"/>
    <w:rsid w:val="000B4CD7"/>
    <w:rsid w:val="000B7BD7"/>
    <w:rsid w:val="000C0DF0"/>
    <w:rsid w:val="000C1480"/>
    <w:rsid w:val="000C175D"/>
    <w:rsid w:val="000C300E"/>
    <w:rsid w:val="000C456E"/>
    <w:rsid w:val="000C47E2"/>
    <w:rsid w:val="000C7263"/>
    <w:rsid w:val="000C793F"/>
    <w:rsid w:val="000D0B62"/>
    <w:rsid w:val="000D103C"/>
    <w:rsid w:val="000D228D"/>
    <w:rsid w:val="000D2537"/>
    <w:rsid w:val="000D2EBC"/>
    <w:rsid w:val="000D3322"/>
    <w:rsid w:val="000D3A83"/>
    <w:rsid w:val="000D4695"/>
    <w:rsid w:val="000D4EE2"/>
    <w:rsid w:val="000D544D"/>
    <w:rsid w:val="000E19DC"/>
    <w:rsid w:val="000E43FA"/>
    <w:rsid w:val="000E491E"/>
    <w:rsid w:val="000E4A93"/>
    <w:rsid w:val="000E4E4D"/>
    <w:rsid w:val="000E4F72"/>
    <w:rsid w:val="000E6218"/>
    <w:rsid w:val="000E67A6"/>
    <w:rsid w:val="000E6D1B"/>
    <w:rsid w:val="000F176C"/>
    <w:rsid w:val="000F3838"/>
    <w:rsid w:val="000F3B86"/>
    <w:rsid w:val="000F441B"/>
    <w:rsid w:val="000F44A5"/>
    <w:rsid w:val="000F482E"/>
    <w:rsid w:val="000F5A06"/>
    <w:rsid w:val="000F753A"/>
    <w:rsid w:val="001009B4"/>
    <w:rsid w:val="00101220"/>
    <w:rsid w:val="00101F76"/>
    <w:rsid w:val="00103C60"/>
    <w:rsid w:val="00104440"/>
    <w:rsid w:val="00105F5D"/>
    <w:rsid w:val="0010619B"/>
    <w:rsid w:val="001067A5"/>
    <w:rsid w:val="0010681C"/>
    <w:rsid w:val="001075F6"/>
    <w:rsid w:val="001105D1"/>
    <w:rsid w:val="001106F3"/>
    <w:rsid w:val="001114D5"/>
    <w:rsid w:val="001144FF"/>
    <w:rsid w:val="00115B5E"/>
    <w:rsid w:val="001179B7"/>
    <w:rsid w:val="0012130A"/>
    <w:rsid w:val="00121F84"/>
    <w:rsid w:val="00122708"/>
    <w:rsid w:val="001234B8"/>
    <w:rsid w:val="00124836"/>
    <w:rsid w:val="00125283"/>
    <w:rsid w:val="00125A41"/>
    <w:rsid w:val="001261EE"/>
    <w:rsid w:val="00127D60"/>
    <w:rsid w:val="00130F7B"/>
    <w:rsid w:val="0013239D"/>
    <w:rsid w:val="00132593"/>
    <w:rsid w:val="001325BB"/>
    <w:rsid w:val="0013260A"/>
    <w:rsid w:val="00134BA1"/>
    <w:rsid w:val="00134C3D"/>
    <w:rsid w:val="001353EF"/>
    <w:rsid w:val="00135B62"/>
    <w:rsid w:val="00135D6A"/>
    <w:rsid w:val="001362AC"/>
    <w:rsid w:val="00136882"/>
    <w:rsid w:val="00137796"/>
    <w:rsid w:val="001402BB"/>
    <w:rsid w:val="001421F4"/>
    <w:rsid w:val="00142AEE"/>
    <w:rsid w:val="001435A8"/>
    <w:rsid w:val="00144281"/>
    <w:rsid w:val="00145E09"/>
    <w:rsid w:val="001464E9"/>
    <w:rsid w:val="00146894"/>
    <w:rsid w:val="00147D15"/>
    <w:rsid w:val="00150D73"/>
    <w:rsid w:val="00151180"/>
    <w:rsid w:val="0015288B"/>
    <w:rsid w:val="001529F2"/>
    <w:rsid w:val="001533D7"/>
    <w:rsid w:val="00154B95"/>
    <w:rsid w:val="00157B19"/>
    <w:rsid w:val="00157DFE"/>
    <w:rsid w:val="00160759"/>
    <w:rsid w:val="001625DE"/>
    <w:rsid w:val="0016398B"/>
    <w:rsid w:val="001639EA"/>
    <w:rsid w:val="00163F06"/>
    <w:rsid w:val="00164315"/>
    <w:rsid w:val="001647E8"/>
    <w:rsid w:val="0016562E"/>
    <w:rsid w:val="001700F2"/>
    <w:rsid w:val="00172F23"/>
    <w:rsid w:val="00173800"/>
    <w:rsid w:val="0017430C"/>
    <w:rsid w:val="00176FDD"/>
    <w:rsid w:val="001772AB"/>
    <w:rsid w:val="00177C09"/>
    <w:rsid w:val="00181528"/>
    <w:rsid w:val="001827AB"/>
    <w:rsid w:val="00183C39"/>
    <w:rsid w:val="00184F48"/>
    <w:rsid w:val="00191CC4"/>
    <w:rsid w:val="00192541"/>
    <w:rsid w:val="00193882"/>
    <w:rsid w:val="00195EDC"/>
    <w:rsid w:val="001965F8"/>
    <w:rsid w:val="001A10EF"/>
    <w:rsid w:val="001A1727"/>
    <w:rsid w:val="001A25DD"/>
    <w:rsid w:val="001A461C"/>
    <w:rsid w:val="001A5065"/>
    <w:rsid w:val="001A5AB4"/>
    <w:rsid w:val="001A6A51"/>
    <w:rsid w:val="001A72FF"/>
    <w:rsid w:val="001B1112"/>
    <w:rsid w:val="001B146B"/>
    <w:rsid w:val="001B1647"/>
    <w:rsid w:val="001B2959"/>
    <w:rsid w:val="001B2AE6"/>
    <w:rsid w:val="001B2BAC"/>
    <w:rsid w:val="001B350C"/>
    <w:rsid w:val="001B576F"/>
    <w:rsid w:val="001B5A09"/>
    <w:rsid w:val="001B6B60"/>
    <w:rsid w:val="001B6FB6"/>
    <w:rsid w:val="001B700D"/>
    <w:rsid w:val="001C0F88"/>
    <w:rsid w:val="001C3393"/>
    <w:rsid w:val="001C68E4"/>
    <w:rsid w:val="001C71EC"/>
    <w:rsid w:val="001C7AE4"/>
    <w:rsid w:val="001D0947"/>
    <w:rsid w:val="001D16C0"/>
    <w:rsid w:val="001D2545"/>
    <w:rsid w:val="001D2736"/>
    <w:rsid w:val="001D281A"/>
    <w:rsid w:val="001D345E"/>
    <w:rsid w:val="001D6057"/>
    <w:rsid w:val="001D6077"/>
    <w:rsid w:val="001D7C7A"/>
    <w:rsid w:val="001E0F55"/>
    <w:rsid w:val="001E1F71"/>
    <w:rsid w:val="001E5807"/>
    <w:rsid w:val="001E6843"/>
    <w:rsid w:val="001F07F1"/>
    <w:rsid w:val="001F1FE9"/>
    <w:rsid w:val="001F5BF5"/>
    <w:rsid w:val="001F5C21"/>
    <w:rsid w:val="001F5C97"/>
    <w:rsid w:val="001F62E1"/>
    <w:rsid w:val="001F7CFD"/>
    <w:rsid w:val="00200AEC"/>
    <w:rsid w:val="00201266"/>
    <w:rsid w:val="00201390"/>
    <w:rsid w:val="00202044"/>
    <w:rsid w:val="00202341"/>
    <w:rsid w:val="00202B09"/>
    <w:rsid w:val="00202DD1"/>
    <w:rsid w:val="00203D06"/>
    <w:rsid w:val="00204B98"/>
    <w:rsid w:val="00205EFC"/>
    <w:rsid w:val="00206D30"/>
    <w:rsid w:val="0021214E"/>
    <w:rsid w:val="00212BEF"/>
    <w:rsid w:val="00212FDF"/>
    <w:rsid w:val="00213E47"/>
    <w:rsid w:val="002160AC"/>
    <w:rsid w:val="0021627A"/>
    <w:rsid w:val="0021654F"/>
    <w:rsid w:val="00223180"/>
    <w:rsid w:val="00223BB9"/>
    <w:rsid w:val="00224C73"/>
    <w:rsid w:val="00227C7C"/>
    <w:rsid w:val="00227F6C"/>
    <w:rsid w:val="002310CE"/>
    <w:rsid w:val="0023116A"/>
    <w:rsid w:val="00234045"/>
    <w:rsid w:val="00234066"/>
    <w:rsid w:val="00235329"/>
    <w:rsid w:val="00235AF2"/>
    <w:rsid w:val="00236BE8"/>
    <w:rsid w:val="00236F00"/>
    <w:rsid w:val="002373B5"/>
    <w:rsid w:val="0023758B"/>
    <w:rsid w:val="00240271"/>
    <w:rsid w:val="0024138B"/>
    <w:rsid w:val="00241C79"/>
    <w:rsid w:val="00243138"/>
    <w:rsid w:val="00246107"/>
    <w:rsid w:val="002470ED"/>
    <w:rsid w:val="002478FF"/>
    <w:rsid w:val="002508FB"/>
    <w:rsid w:val="00250ADA"/>
    <w:rsid w:val="00252A65"/>
    <w:rsid w:val="00254254"/>
    <w:rsid w:val="00254697"/>
    <w:rsid w:val="002569C4"/>
    <w:rsid w:val="00257856"/>
    <w:rsid w:val="00261DBA"/>
    <w:rsid w:val="002620DC"/>
    <w:rsid w:val="00263185"/>
    <w:rsid w:val="00263C0E"/>
    <w:rsid w:val="00264F70"/>
    <w:rsid w:val="0026531E"/>
    <w:rsid w:val="00265958"/>
    <w:rsid w:val="00267FF3"/>
    <w:rsid w:val="0027102E"/>
    <w:rsid w:val="00271164"/>
    <w:rsid w:val="00272CE1"/>
    <w:rsid w:val="002733E3"/>
    <w:rsid w:val="00275294"/>
    <w:rsid w:val="00275C23"/>
    <w:rsid w:val="00281747"/>
    <w:rsid w:val="00282911"/>
    <w:rsid w:val="002833B3"/>
    <w:rsid w:val="00283600"/>
    <w:rsid w:val="0029115C"/>
    <w:rsid w:val="00291990"/>
    <w:rsid w:val="00292F10"/>
    <w:rsid w:val="0029310E"/>
    <w:rsid w:val="00293752"/>
    <w:rsid w:val="00293B1E"/>
    <w:rsid w:val="00295DF6"/>
    <w:rsid w:val="002961C9"/>
    <w:rsid w:val="00297F63"/>
    <w:rsid w:val="002A0051"/>
    <w:rsid w:val="002A0EC5"/>
    <w:rsid w:val="002A15FB"/>
    <w:rsid w:val="002A2181"/>
    <w:rsid w:val="002A3419"/>
    <w:rsid w:val="002A58AA"/>
    <w:rsid w:val="002A6437"/>
    <w:rsid w:val="002A6D14"/>
    <w:rsid w:val="002A72E6"/>
    <w:rsid w:val="002B0A66"/>
    <w:rsid w:val="002B380E"/>
    <w:rsid w:val="002B392D"/>
    <w:rsid w:val="002B4541"/>
    <w:rsid w:val="002B661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1D49"/>
    <w:rsid w:val="002D21DB"/>
    <w:rsid w:val="002D368C"/>
    <w:rsid w:val="002D3BA4"/>
    <w:rsid w:val="002D493E"/>
    <w:rsid w:val="002D537A"/>
    <w:rsid w:val="002D7140"/>
    <w:rsid w:val="002D7303"/>
    <w:rsid w:val="002D7CEF"/>
    <w:rsid w:val="002E0BB0"/>
    <w:rsid w:val="002E29FB"/>
    <w:rsid w:val="002E2EDE"/>
    <w:rsid w:val="002E3B30"/>
    <w:rsid w:val="002E7C38"/>
    <w:rsid w:val="002F0125"/>
    <w:rsid w:val="002F093D"/>
    <w:rsid w:val="002F0B02"/>
    <w:rsid w:val="002F1D06"/>
    <w:rsid w:val="002F2349"/>
    <w:rsid w:val="002F4620"/>
    <w:rsid w:val="002F5E73"/>
    <w:rsid w:val="002F614A"/>
    <w:rsid w:val="002F642F"/>
    <w:rsid w:val="002F6609"/>
    <w:rsid w:val="002F79F6"/>
    <w:rsid w:val="00300120"/>
    <w:rsid w:val="003017EE"/>
    <w:rsid w:val="003021FE"/>
    <w:rsid w:val="00303298"/>
    <w:rsid w:val="003041EB"/>
    <w:rsid w:val="00305211"/>
    <w:rsid w:val="00305313"/>
    <w:rsid w:val="00305740"/>
    <w:rsid w:val="00305958"/>
    <w:rsid w:val="00306338"/>
    <w:rsid w:val="003063A3"/>
    <w:rsid w:val="003101AB"/>
    <w:rsid w:val="003105F1"/>
    <w:rsid w:val="003111C0"/>
    <w:rsid w:val="0031164A"/>
    <w:rsid w:val="003123F4"/>
    <w:rsid w:val="0031348F"/>
    <w:rsid w:val="00314686"/>
    <w:rsid w:val="00314E72"/>
    <w:rsid w:val="00321810"/>
    <w:rsid w:val="003221D6"/>
    <w:rsid w:val="00322C51"/>
    <w:rsid w:val="00323138"/>
    <w:rsid w:val="0032478E"/>
    <w:rsid w:val="00325CB5"/>
    <w:rsid w:val="003277CB"/>
    <w:rsid w:val="00330E7D"/>
    <w:rsid w:val="003312EB"/>
    <w:rsid w:val="003320DC"/>
    <w:rsid w:val="00332349"/>
    <w:rsid w:val="0033502C"/>
    <w:rsid w:val="00335D77"/>
    <w:rsid w:val="00340747"/>
    <w:rsid w:val="00342D41"/>
    <w:rsid w:val="00351181"/>
    <w:rsid w:val="003516EF"/>
    <w:rsid w:val="003523F2"/>
    <w:rsid w:val="003557FC"/>
    <w:rsid w:val="00356589"/>
    <w:rsid w:val="00357D38"/>
    <w:rsid w:val="003638E0"/>
    <w:rsid w:val="00365279"/>
    <w:rsid w:val="003665F4"/>
    <w:rsid w:val="003709C4"/>
    <w:rsid w:val="003724D0"/>
    <w:rsid w:val="00373740"/>
    <w:rsid w:val="00373A7E"/>
    <w:rsid w:val="00373EF5"/>
    <w:rsid w:val="00375362"/>
    <w:rsid w:val="00375757"/>
    <w:rsid w:val="003759E9"/>
    <w:rsid w:val="00376944"/>
    <w:rsid w:val="003779D8"/>
    <w:rsid w:val="00380871"/>
    <w:rsid w:val="00381211"/>
    <w:rsid w:val="00381A8A"/>
    <w:rsid w:val="0038235C"/>
    <w:rsid w:val="0038269D"/>
    <w:rsid w:val="00382968"/>
    <w:rsid w:val="0038482B"/>
    <w:rsid w:val="00384E4F"/>
    <w:rsid w:val="00384ECD"/>
    <w:rsid w:val="003858A7"/>
    <w:rsid w:val="003873C0"/>
    <w:rsid w:val="003902ED"/>
    <w:rsid w:val="0039102F"/>
    <w:rsid w:val="0039211E"/>
    <w:rsid w:val="003922BE"/>
    <w:rsid w:val="0039276D"/>
    <w:rsid w:val="00393417"/>
    <w:rsid w:val="00393DC5"/>
    <w:rsid w:val="003946AB"/>
    <w:rsid w:val="0039652E"/>
    <w:rsid w:val="00396F4E"/>
    <w:rsid w:val="003A12E4"/>
    <w:rsid w:val="003A181E"/>
    <w:rsid w:val="003A24AF"/>
    <w:rsid w:val="003A390B"/>
    <w:rsid w:val="003A4E96"/>
    <w:rsid w:val="003A7BD4"/>
    <w:rsid w:val="003B0CE5"/>
    <w:rsid w:val="003B2C38"/>
    <w:rsid w:val="003B3C7D"/>
    <w:rsid w:val="003B3F60"/>
    <w:rsid w:val="003B4EB3"/>
    <w:rsid w:val="003B6DA6"/>
    <w:rsid w:val="003B7C78"/>
    <w:rsid w:val="003C2D67"/>
    <w:rsid w:val="003C3A1C"/>
    <w:rsid w:val="003C5283"/>
    <w:rsid w:val="003C6E6B"/>
    <w:rsid w:val="003D11BB"/>
    <w:rsid w:val="003D1283"/>
    <w:rsid w:val="003D12E2"/>
    <w:rsid w:val="003D24FC"/>
    <w:rsid w:val="003D4274"/>
    <w:rsid w:val="003D5068"/>
    <w:rsid w:val="003D7CB6"/>
    <w:rsid w:val="003E1458"/>
    <w:rsid w:val="003E223F"/>
    <w:rsid w:val="003E2ECF"/>
    <w:rsid w:val="003E5AB2"/>
    <w:rsid w:val="003E5BC2"/>
    <w:rsid w:val="003E6808"/>
    <w:rsid w:val="003F1732"/>
    <w:rsid w:val="003F2143"/>
    <w:rsid w:val="003F3DAC"/>
    <w:rsid w:val="00401B90"/>
    <w:rsid w:val="00403BCB"/>
    <w:rsid w:val="00404A1E"/>
    <w:rsid w:val="004058E9"/>
    <w:rsid w:val="00405FB3"/>
    <w:rsid w:val="00407DBC"/>
    <w:rsid w:val="00410D46"/>
    <w:rsid w:val="00411C74"/>
    <w:rsid w:val="0041345D"/>
    <w:rsid w:val="004135A5"/>
    <w:rsid w:val="00413A29"/>
    <w:rsid w:val="00413C09"/>
    <w:rsid w:val="00414293"/>
    <w:rsid w:val="00415886"/>
    <w:rsid w:val="00415C32"/>
    <w:rsid w:val="00415EF7"/>
    <w:rsid w:val="004161DD"/>
    <w:rsid w:val="004167CF"/>
    <w:rsid w:val="004177FD"/>
    <w:rsid w:val="00417D7B"/>
    <w:rsid w:val="0042132E"/>
    <w:rsid w:val="00423105"/>
    <w:rsid w:val="00424EF2"/>
    <w:rsid w:val="004264CF"/>
    <w:rsid w:val="00426C1E"/>
    <w:rsid w:val="00426C75"/>
    <w:rsid w:val="00426EC6"/>
    <w:rsid w:val="00427B81"/>
    <w:rsid w:val="00427D19"/>
    <w:rsid w:val="0043081A"/>
    <w:rsid w:val="004321CA"/>
    <w:rsid w:val="00433A8E"/>
    <w:rsid w:val="00435C05"/>
    <w:rsid w:val="00437BA2"/>
    <w:rsid w:val="00442E3A"/>
    <w:rsid w:val="004436A2"/>
    <w:rsid w:val="00444F19"/>
    <w:rsid w:val="00445AFD"/>
    <w:rsid w:val="00445DD2"/>
    <w:rsid w:val="004461C4"/>
    <w:rsid w:val="004505BC"/>
    <w:rsid w:val="00450926"/>
    <w:rsid w:val="00453CD3"/>
    <w:rsid w:val="00454D3C"/>
    <w:rsid w:val="00455424"/>
    <w:rsid w:val="004568F6"/>
    <w:rsid w:val="00457441"/>
    <w:rsid w:val="004612A7"/>
    <w:rsid w:val="00461CEE"/>
    <w:rsid w:val="00462130"/>
    <w:rsid w:val="00462726"/>
    <w:rsid w:val="00462846"/>
    <w:rsid w:val="00462E2C"/>
    <w:rsid w:val="004648A0"/>
    <w:rsid w:val="00465E78"/>
    <w:rsid w:val="004661EE"/>
    <w:rsid w:val="00466F89"/>
    <w:rsid w:val="00471315"/>
    <w:rsid w:val="004730A6"/>
    <w:rsid w:val="00473D6B"/>
    <w:rsid w:val="004740A6"/>
    <w:rsid w:val="004743F7"/>
    <w:rsid w:val="0047466A"/>
    <w:rsid w:val="00474766"/>
    <w:rsid w:val="0047591B"/>
    <w:rsid w:val="00476677"/>
    <w:rsid w:val="004772CD"/>
    <w:rsid w:val="00481E9D"/>
    <w:rsid w:val="004820D1"/>
    <w:rsid w:val="00483786"/>
    <w:rsid w:val="00483B28"/>
    <w:rsid w:val="00486FEA"/>
    <w:rsid w:val="00496B67"/>
    <w:rsid w:val="00496E32"/>
    <w:rsid w:val="00497490"/>
    <w:rsid w:val="0049769A"/>
    <w:rsid w:val="00497C91"/>
    <w:rsid w:val="004A0AF3"/>
    <w:rsid w:val="004A1E90"/>
    <w:rsid w:val="004A2038"/>
    <w:rsid w:val="004A275F"/>
    <w:rsid w:val="004A3F8D"/>
    <w:rsid w:val="004A517D"/>
    <w:rsid w:val="004A5F9A"/>
    <w:rsid w:val="004A7DE8"/>
    <w:rsid w:val="004B2397"/>
    <w:rsid w:val="004B298B"/>
    <w:rsid w:val="004B4210"/>
    <w:rsid w:val="004B48BA"/>
    <w:rsid w:val="004B4DCD"/>
    <w:rsid w:val="004B5287"/>
    <w:rsid w:val="004B62EE"/>
    <w:rsid w:val="004B7D68"/>
    <w:rsid w:val="004C0DF2"/>
    <w:rsid w:val="004C11A5"/>
    <w:rsid w:val="004C13C5"/>
    <w:rsid w:val="004C21D3"/>
    <w:rsid w:val="004C2C15"/>
    <w:rsid w:val="004C3A4A"/>
    <w:rsid w:val="004C6EDE"/>
    <w:rsid w:val="004C702F"/>
    <w:rsid w:val="004D0F1B"/>
    <w:rsid w:val="004D3502"/>
    <w:rsid w:val="004D3CB8"/>
    <w:rsid w:val="004D46D9"/>
    <w:rsid w:val="004D5234"/>
    <w:rsid w:val="004D64F7"/>
    <w:rsid w:val="004D662A"/>
    <w:rsid w:val="004D7772"/>
    <w:rsid w:val="004E1494"/>
    <w:rsid w:val="004E1AB9"/>
    <w:rsid w:val="004E2D15"/>
    <w:rsid w:val="004E33F7"/>
    <w:rsid w:val="004E3974"/>
    <w:rsid w:val="004E47C1"/>
    <w:rsid w:val="004F1E77"/>
    <w:rsid w:val="004F21FB"/>
    <w:rsid w:val="004F5EB3"/>
    <w:rsid w:val="004F7F00"/>
    <w:rsid w:val="00501C6A"/>
    <w:rsid w:val="00501D86"/>
    <w:rsid w:val="00502B26"/>
    <w:rsid w:val="00503208"/>
    <w:rsid w:val="00504D51"/>
    <w:rsid w:val="00505A69"/>
    <w:rsid w:val="00507B02"/>
    <w:rsid w:val="00513133"/>
    <w:rsid w:val="00513146"/>
    <w:rsid w:val="00515B9A"/>
    <w:rsid w:val="00516297"/>
    <w:rsid w:val="005207CF"/>
    <w:rsid w:val="00522AE3"/>
    <w:rsid w:val="005247A7"/>
    <w:rsid w:val="005269A2"/>
    <w:rsid w:val="00526D84"/>
    <w:rsid w:val="005278C8"/>
    <w:rsid w:val="0053069E"/>
    <w:rsid w:val="00530ECF"/>
    <w:rsid w:val="00532D93"/>
    <w:rsid w:val="00536E0E"/>
    <w:rsid w:val="00536EAA"/>
    <w:rsid w:val="0054165A"/>
    <w:rsid w:val="00541929"/>
    <w:rsid w:val="00542E9F"/>
    <w:rsid w:val="0054390C"/>
    <w:rsid w:val="00544E81"/>
    <w:rsid w:val="005465D6"/>
    <w:rsid w:val="00550192"/>
    <w:rsid w:val="00550371"/>
    <w:rsid w:val="00551F7C"/>
    <w:rsid w:val="0055380C"/>
    <w:rsid w:val="00554276"/>
    <w:rsid w:val="005613C8"/>
    <w:rsid w:val="005617C9"/>
    <w:rsid w:val="005625AF"/>
    <w:rsid w:val="00563B8A"/>
    <w:rsid w:val="00566A0B"/>
    <w:rsid w:val="0057016B"/>
    <w:rsid w:val="005725D8"/>
    <w:rsid w:val="005726B3"/>
    <w:rsid w:val="005727AC"/>
    <w:rsid w:val="0057300B"/>
    <w:rsid w:val="005746EB"/>
    <w:rsid w:val="00576F32"/>
    <w:rsid w:val="00581039"/>
    <w:rsid w:val="00581DCF"/>
    <w:rsid w:val="005826B1"/>
    <w:rsid w:val="0058366A"/>
    <w:rsid w:val="005837D3"/>
    <w:rsid w:val="00584784"/>
    <w:rsid w:val="00585B1C"/>
    <w:rsid w:val="00586849"/>
    <w:rsid w:val="00587B52"/>
    <w:rsid w:val="00587BBF"/>
    <w:rsid w:val="00587BFA"/>
    <w:rsid w:val="0059094F"/>
    <w:rsid w:val="0059279E"/>
    <w:rsid w:val="005927D1"/>
    <w:rsid w:val="00593FAC"/>
    <w:rsid w:val="00594ABF"/>
    <w:rsid w:val="00595BB6"/>
    <w:rsid w:val="00596660"/>
    <w:rsid w:val="0059686D"/>
    <w:rsid w:val="00596E2D"/>
    <w:rsid w:val="005A01F9"/>
    <w:rsid w:val="005A0B23"/>
    <w:rsid w:val="005A1613"/>
    <w:rsid w:val="005A28A0"/>
    <w:rsid w:val="005A2C3A"/>
    <w:rsid w:val="005A3AE2"/>
    <w:rsid w:val="005A53FE"/>
    <w:rsid w:val="005A6117"/>
    <w:rsid w:val="005A675C"/>
    <w:rsid w:val="005A6A07"/>
    <w:rsid w:val="005A6D37"/>
    <w:rsid w:val="005A7D60"/>
    <w:rsid w:val="005B096E"/>
    <w:rsid w:val="005B142A"/>
    <w:rsid w:val="005B179B"/>
    <w:rsid w:val="005B2FD5"/>
    <w:rsid w:val="005B32CF"/>
    <w:rsid w:val="005B44FF"/>
    <w:rsid w:val="005B6F90"/>
    <w:rsid w:val="005B7029"/>
    <w:rsid w:val="005B725F"/>
    <w:rsid w:val="005B78E3"/>
    <w:rsid w:val="005C153F"/>
    <w:rsid w:val="005C30B1"/>
    <w:rsid w:val="005C325B"/>
    <w:rsid w:val="005C46F7"/>
    <w:rsid w:val="005D2530"/>
    <w:rsid w:val="005D354E"/>
    <w:rsid w:val="005D360B"/>
    <w:rsid w:val="005D3D1E"/>
    <w:rsid w:val="005D3D6B"/>
    <w:rsid w:val="005D3F06"/>
    <w:rsid w:val="005D4721"/>
    <w:rsid w:val="005D5F4D"/>
    <w:rsid w:val="005D64BF"/>
    <w:rsid w:val="005D6E55"/>
    <w:rsid w:val="005D7F3D"/>
    <w:rsid w:val="005E0EC7"/>
    <w:rsid w:val="005E13A9"/>
    <w:rsid w:val="005E265D"/>
    <w:rsid w:val="005E3FC7"/>
    <w:rsid w:val="005E6F06"/>
    <w:rsid w:val="005E7BE5"/>
    <w:rsid w:val="005F0340"/>
    <w:rsid w:val="005F0435"/>
    <w:rsid w:val="005F2414"/>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9EC"/>
    <w:rsid w:val="00610E61"/>
    <w:rsid w:val="00610EAA"/>
    <w:rsid w:val="00611452"/>
    <w:rsid w:val="00613183"/>
    <w:rsid w:val="006217F0"/>
    <w:rsid w:val="00621B91"/>
    <w:rsid w:val="00622EC2"/>
    <w:rsid w:val="00623DBA"/>
    <w:rsid w:val="00627A31"/>
    <w:rsid w:val="006316C7"/>
    <w:rsid w:val="00632F4D"/>
    <w:rsid w:val="0063315D"/>
    <w:rsid w:val="006332A8"/>
    <w:rsid w:val="006334A0"/>
    <w:rsid w:val="006337F4"/>
    <w:rsid w:val="00633DBE"/>
    <w:rsid w:val="00635B71"/>
    <w:rsid w:val="0063682F"/>
    <w:rsid w:val="00636F19"/>
    <w:rsid w:val="00643151"/>
    <w:rsid w:val="00643B81"/>
    <w:rsid w:val="006448EA"/>
    <w:rsid w:val="00646753"/>
    <w:rsid w:val="00646EB3"/>
    <w:rsid w:val="00647059"/>
    <w:rsid w:val="00650221"/>
    <w:rsid w:val="00650CA0"/>
    <w:rsid w:val="00651287"/>
    <w:rsid w:val="006527BE"/>
    <w:rsid w:val="00653106"/>
    <w:rsid w:val="006539AD"/>
    <w:rsid w:val="0065560B"/>
    <w:rsid w:val="00656A18"/>
    <w:rsid w:val="00657987"/>
    <w:rsid w:val="00660B45"/>
    <w:rsid w:val="0066289C"/>
    <w:rsid w:val="006668B3"/>
    <w:rsid w:val="00666AAC"/>
    <w:rsid w:val="0067019E"/>
    <w:rsid w:val="006728EC"/>
    <w:rsid w:val="00673DDC"/>
    <w:rsid w:val="006748BA"/>
    <w:rsid w:val="0068193F"/>
    <w:rsid w:val="006819B4"/>
    <w:rsid w:val="00681C75"/>
    <w:rsid w:val="00682314"/>
    <w:rsid w:val="00685400"/>
    <w:rsid w:val="006854BE"/>
    <w:rsid w:val="00686C96"/>
    <w:rsid w:val="0068711E"/>
    <w:rsid w:val="0069044F"/>
    <w:rsid w:val="0069172A"/>
    <w:rsid w:val="006924FA"/>
    <w:rsid w:val="00692D80"/>
    <w:rsid w:val="00692F2C"/>
    <w:rsid w:val="00693600"/>
    <w:rsid w:val="00693A78"/>
    <w:rsid w:val="00693CC8"/>
    <w:rsid w:val="0069473F"/>
    <w:rsid w:val="006955E2"/>
    <w:rsid w:val="006963D8"/>
    <w:rsid w:val="00696BAF"/>
    <w:rsid w:val="006974E7"/>
    <w:rsid w:val="006A099C"/>
    <w:rsid w:val="006A1865"/>
    <w:rsid w:val="006A1C56"/>
    <w:rsid w:val="006A4116"/>
    <w:rsid w:val="006A4411"/>
    <w:rsid w:val="006A601A"/>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C7947"/>
    <w:rsid w:val="006C7BC8"/>
    <w:rsid w:val="006D2C38"/>
    <w:rsid w:val="006D4450"/>
    <w:rsid w:val="006D4FB8"/>
    <w:rsid w:val="006D66E7"/>
    <w:rsid w:val="006D7F08"/>
    <w:rsid w:val="006E0870"/>
    <w:rsid w:val="006E4BD1"/>
    <w:rsid w:val="006E4CC5"/>
    <w:rsid w:val="006E7790"/>
    <w:rsid w:val="006F2EA5"/>
    <w:rsid w:val="006F3127"/>
    <w:rsid w:val="006F5AA0"/>
    <w:rsid w:val="006F7BF5"/>
    <w:rsid w:val="007048CD"/>
    <w:rsid w:val="007050DA"/>
    <w:rsid w:val="0070560F"/>
    <w:rsid w:val="0070641B"/>
    <w:rsid w:val="00706A90"/>
    <w:rsid w:val="0070792D"/>
    <w:rsid w:val="0071074A"/>
    <w:rsid w:val="007108B5"/>
    <w:rsid w:val="00710E8D"/>
    <w:rsid w:val="007115DA"/>
    <w:rsid w:val="007117B5"/>
    <w:rsid w:val="007136E1"/>
    <w:rsid w:val="0071387F"/>
    <w:rsid w:val="007140DC"/>
    <w:rsid w:val="00715CDC"/>
    <w:rsid w:val="00716B9C"/>
    <w:rsid w:val="0071709A"/>
    <w:rsid w:val="00717611"/>
    <w:rsid w:val="00721A91"/>
    <w:rsid w:val="0072328C"/>
    <w:rsid w:val="00723470"/>
    <w:rsid w:val="00724052"/>
    <w:rsid w:val="0073325D"/>
    <w:rsid w:val="00733716"/>
    <w:rsid w:val="00733B8D"/>
    <w:rsid w:val="00733B90"/>
    <w:rsid w:val="00734B8F"/>
    <w:rsid w:val="00734D78"/>
    <w:rsid w:val="007369EC"/>
    <w:rsid w:val="007379CE"/>
    <w:rsid w:val="00741959"/>
    <w:rsid w:val="007475F3"/>
    <w:rsid w:val="00750293"/>
    <w:rsid w:val="0075035C"/>
    <w:rsid w:val="007513DA"/>
    <w:rsid w:val="007521D3"/>
    <w:rsid w:val="007549D8"/>
    <w:rsid w:val="00754CE0"/>
    <w:rsid w:val="00761B7C"/>
    <w:rsid w:val="00763947"/>
    <w:rsid w:val="00763C26"/>
    <w:rsid w:val="00764104"/>
    <w:rsid w:val="007662B7"/>
    <w:rsid w:val="0076765A"/>
    <w:rsid w:val="00771151"/>
    <w:rsid w:val="00772008"/>
    <w:rsid w:val="00774EF0"/>
    <w:rsid w:val="00774FC3"/>
    <w:rsid w:val="007756D4"/>
    <w:rsid w:val="00775D10"/>
    <w:rsid w:val="0077677B"/>
    <w:rsid w:val="0078124C"/>
    <w:rsid w:val="007820C2"/>
    <w:rsid w:val="00783023"/>
    <w:rsid w:val="00783077"/>
    <w:rsid w:val="00783E65"/>
    <w:rsid w:val="007849E4"/>
    <w:rsid w:val="00790008"/>
    <w:rsid w:val="007913F6"/>
    <w:rsid w:val="0079174B"/>
    <w:rsid w:val="007921AE"/>
    <w:rsid w:val="007922DD"/>
    <w:rsid w:val="00793717"/>
    <w:rsid w:val="00794853"/>
    <w:rsid w:val="00794D32"/>
    <w:rsid w:val="00794E4F"/>
    <w:rsid w:val="00795D96"/>
    <w:rsid w:val="00796363"/>
    <w:rsid w:val="007A0CEA"/>
    <w:rsid w:val="007A1768"/>
    <w:rsid w:val="007A249F"/>
    <w:rsid w:val="007A2AA0"/>
    <w:rsid w:val="007A4F86"/>
    <w:rsid w:val="007A5561"/>
    <w:rsid w:val="007A57B1"/>
    <w:rsid w:val="007A6C62"/>
    <w:rsid w:val="007A7126"/>
    <w:rsid w:val="007A7226"/>
    <w:rsid w:val="007B042B"/>
    <w:rsid w:val="007B096B"/>
    <w:rsid w:val="007B0F0C"/>
    <w:rsid w:val="007B4255"/>
    <w:rsid w:val="007B4BB9"/>
    <w:rsid w:val="007B5DEA"/>
    <w:rsid w:val="007B6E68"/>
    <w:rsid w:val="007B70F1"/>
    <w:rsid w:val="007B7D2B"/>
    <w:rsid w:val="007C07FC"/>
    <w:rsid w:val="007C0BA6"/>
    <w:rsid w:val="007C2B3C"/>
    <w:rsid w:val="007C39C5"/>
    <w:rsid w:val="007D34C8"/>
    <w:rsid w:val="007D5B95"/>
    <w:rsid w:val="007D5C61"/>
    <w:rsid w:val="007D6B6A"/>
    <w:rsid w:val="007D7E5B"/>
    <w:rsid w:val="007E18FC"/>
    <w:rsid w:val="007E2C3B"/>
    <w:rsid w:val="007E4600"/>
    <w:rsid w:val="007E62EE"/>
    <w:rsid w:val="007E78D3"/>
    <w:rsid w:val="007E78ED"/>
    <w:rsid w:val="007E7C2F"/>
    <w:rsid w:val="007E7D5C"/>
    <w:rsid w:val="007F0508"/>
    <w:rsid w:val="007F1A55"/>
    <w:rsid w:val="007F1F93"/>
    <w:rsid w:val="007F29D8"/>
    <w:rsid w:val="007F5F4D"/>
    <w:rsid w:val="007F66B2"/>
    <w:rsid w:val="007F6F3D"/>
    <w:rsid w:val="007F7F4E"/>
    <w:rsid w:val="008016D7"/>
    <w:rsid w:val="00801C73"/>
    <w:rsid w:val="008023B2"/>
    <w:rsid w:val="00802D7F"/>
    <w:rsid w:val="008035AA"/>
    <w:rsid w:val="00805605"/>
    <w:rsid w:val="0081127F"/>
    <w:rsid w:val="00811920"/>
    <w:rsid w:val="00812AD6"/>
    <w:rsid w:val="00812DCF"/>
    <w:rsid w:val="008171B9"/>
    <w:rsid w:val="00821725"/>
    <w:rsid w:val="00822DD3"/>
    <w:rsid w:val="00825083"/>
    <w:rsid w:val="00825D3A"/>
    <w:rsid w:val="008262AD"/>
    <w:rsid w:val="0082793F"/>
    <w:rsid w:val="00827E27"/>
    <w:rsid w:val="00830EE7"/>
    <w:rsid w:val="00831C91"/>
    <w:rsid w:val="00833288"/>
    <w:rsid w:val="00833593"/>
    <w:rsid w:val="00835EF6"/>
    <w:rsid w:val="00836917"/>
    <w:rsid w:val="0083768F"/>
    <w:rsid w:val="00841D03"/>
    <w:rsid w:val="00842105"/>
    <w:rsid w:val="008422A0"/>
    <w:rsid w:val="008442F6"/>
    <w:rsid w:val="008443C7"/>
    <w:rsid w:val="0084443B"/>
    <w:rsid w:val="00845DBF"/>
    <w:rsid w:val="0084601F"/>
    <w:rsid w:val="008464F9"/>
    <w:rsid w:val="00850DC9"/>
    <w:rsid w:val="00851495"/>
    <w:rsid w:val="00854A08"/>
    <w:rsid w:val="00854D4A"/>
    <w:rsid w:val="00855557"/>
    <w:rsid w:val="00861831"/>
    <w:rsid w:val="00862986"/>
    <w:rsid w:val="00863A0C"/>
    <w:rsid w:val="00865CFF"/>
    <w:rsid w:val="00866064"/>
    <w:rsid w:val="00870787"/>
    <w:rsid w:val="00870AB9"/>
    <w:rsid w:val="00871ED7"/>
    <w:rsid w:val="008729CA"/>
    <w:rsid w:val="00873047"/>
    <w:rsid w:val="00873548"/>
    <w:rsid w:val="00873556"/>
    <w:rsid w:val="00873F95"/>
    <w:rsid w:val="00877562"/>
    <w:rsid w:val="008776C8"/>
    <w:rsid w:val="0087793D"/>
    <w:rsid w:val="00880733"/>
    <w:rsid w:val="00883F62"/>
    <w:rsid w:val="00884F14"/>
    <w:rsid w:val="008876DC"/>
    <w:rsid w:val="00887EB7"/>
    <w:rsid w:val="00893491"/>
    <w:rsid w:val="008936C3"/>
    <w:rsid w:val="008937C6"/>
    <w:rsid w:val="00893B81"/>
    <w:rsid w:val="00897E2E"/>
    <w:rsid w:val="008A135E"/>
    <w:rsid w:val="008A191B"/>
    <w:rsid w:val="008A20ED"/>
    <w:rsid w:val="008A225D"/>
    <w:rsid w:val="008A227B"/>
    <w:rsid w:val="008A31B8"/>
    <w:rsid w:val="008A3943"/>
    <w:rsid w:val="008A6771"/>
    <w:rsid w:val="008A6DB2"/>
    <w:rsid w:val="008A7102"/>
    <w:rsid w:val="008B1A21"/>
    <w:rsid w:val="008B1DC0"/>
    <w:rsid w:val="008B2340"/>
    <w:rsid w:val="008B2BA2"/>
    <w:rsid w:val="008B5786"/>
    <w:rsid w:val="008C1750"/>
    <w:rsid w:val="008C1858"/>
    <w:rsid w:val="008C2044"/>
    <w:rsid w:val="008C25AC"/>
    <w:rsid w:val="008C25E1"/>
    <w:rsid w:val="008C371A"/>
    <w:rsid w:val="008C60D4"/>
    <w:rsid w:val="008C6DF6"/>
    <w:rsid w:val="008C7E9D"/>
    <w:rsid w:val="008D0FBF"/>
    <w:rsid w:val="008D1578"/>
    <w:rsid w:val="008D1EF1"/>
    <w:rsid w:val="008D2BFE"/>
    <w:rsid w:val="008E04C8"/>
    <w:rsid w:val="008E0D20"/>
    <w:rsid w:val="008E3906"/>
    <w:rsid w:val="008E5549"/>
    <w:rsid w:val="008E56FA"/>
    <w:rsid w:val="008E5F5F"/>
    <w:rsid w:val="008E7631"/>
    <w:rsid w:val="008E764C"/>
    <w:rsid w:val="008E7A29"/>
    <w:rsid w:val="008F03CA"/>
    <w:rsid w:val="008F066A"/>
    <w:rsid w:val="008F13D5"/>
    <w:rsid w:val="008F22AE"/>
    <w:rsid w:val="008F3F88"/>
    <w:rsid w:val="008F6B93"/>
    <w:rsid w:val="008F72C4"/>
    <w:rsid w:val="00900083"/>
    <w:rsid w:val="00901366"/>
    <w:rsid w:val="0090188F"/>
    <w:rsid w:val="009023EE"/>
    <w:rsid w:val="00902979"/>
    <w:rsid w:val="00904805"/>
    <w:rsid w:val="00904EB2"/>
    <w:rsid w:val="009050FB"/>
    <w:rsid w:val="00906289"/>
    <w:rsid w:val="0090672E"/>
    <w:rsid w:val="00906985"/>
    <w:rsid w:val="00907330"/>
    <w:rsid w:val="00910295"/>
    <w:rsid w:val="00910B34"/>
    <w:rsid w:val="00915FDA"/>
    <w:rsid w:val="00916F25"/>
    <w:rsid w:val="009202E0"/>
    <w:rsid w:val="009223D1"/>
    <w:rsid w:val="0092252A"/>
    <w:rsid w:val="00922C9E"/>
    <w:rsid w:val="00923318"/>
    <w:rsid w:val="00923495"/>
    <w:rsid w:val="00924F96"/>
    <w:rsid w:val="00927E47"/>
    <w:rsid w:val="00930461"/>
    <w:rsid w:val="00931DC4"/>
    <w:rsid w:val="00932267"/>
    <w:rsid w:val="0093330A"/>
    <w:rsid w:val="009349C1"/>
    <w:rsid w:val="0093506B"/>
    <w:rsid w:val="00936C3B"/>
    <w:rsid w:val="00937614"/>
    <w:rsid w:val="00937D2C"/>
    <w:rsid w:val="009419C0"/>
    <w:rsid w:val="00942448"/>
    <w:rsid w:val="00942BAF"/>
    <w:rsid w:val="00942D96"/>
    <w:rsid w:val="009442A4"/>
    <w:rsid w:val="00944AAD"/>
    <w:rsid w:val="00944F1A"/>
    <w:rsid w:val="0094783E"/>
    <w:rsid w:val="00951258"/>
    <w:rsid w:val="0095166B"/>
    <w:rsid w:val="00953255"/>
    <w:rsid w:val="00953725"/>
    <w:rsid w:val="00956628"/>
    <w:rsid w:val="009574B3"/>
    <w:rsid w:val="00957B66"/>
    <w:rsid w:val="0096497B"/>
    <w:rsid w:val="00964B62"/>
    <w:rsid w:val="00966665"/>
    <w:rsid w:val="00967453"/>
    <w:rsid w:val="009676F6"/>
    <w:rsid w:val="00967F80"/>
    <w:rsid w:val="00970F3E"/>
    <w:rsid w:val="00971CC6"/>
    <w:rsid w:val="00972FB6"/>
    <w:rsid w:val="009770D0"/>
    <w:rsid w:val="00982C50"/>
    <w:rsid w:val="009902A8"/>
    <w:rsid w:val="0099051B"/>
    <w:rsid w:val="00990F1B"/>
    <w:rsid w:val="00991AF4"/>
    <w:rsid w:val="00994CD2"/>
    <w:rsid w:val="00995025"/>
    <w:rsid w:val="00996066"/>
    <w:rsid w:val="00996388"/>
    <w:rsid w:val="0099638F"/>
    <w:rsid w:val="009A081F"/>
    <w:rsid w:val="009A15E4"/>
    <w:rsid w:val="009A1799"/>
    <w:rsid w:val="009A22D9"/>
    <w:rsid w:val="009A325D"/>
    <w:rsid w:val="009A4D4D"/>
    <w:rsid w:val="009A5BB5"/>
    <w:rsid w:val="009B07EC"/>
    <w:rsid w:val="009B1730"/>
    <w:rsid w:val="009B18E1"/>
    <w:rsid w:val="009B6EA4"/>
    <w:rsid w:val="009C05F8"/>
    <w:rsid w:val="009C09C3"/>
    <w:rsid w:val="009C239A"/>
    <w:rsid w:val="009C247F"/>
    <w:rsid w:val="009C3E19"/>
    <w:rsid w:val="009C4775"/>
    <w:rsid w:val="009C6BD3"/>
    <w:rsid w:val="009D16DE"/>
    <w:rsid w:val="009D2F89"/>
    <w:rsid w:val="009D62E8"/>
    <w:rsid w:val="009D69C4"/>
    <w:rsid w:val="009D7A12"/>
    <w:rsid w:val="009E076C"/>
    <w:rsid w:val="009E178C"/>
    <w:rsid w:val="009E1E22"/>
    <w:rsid w:val="009E2D7E"/>
    <w:rsid w:val="009E44D7"/>
    <w:rsid w:val="009E6CCE"/>
    <w:rsid w:val="009E73DF"/>
    <w:rsid w:val="009E7B4E"/>
    <w:rsid w:val="009F018A"/>
    <w:rsid w:val="009F3BCB"/>
    <w:rsid w:val="009F4FD1"/>
    <w:rsid w:val="009F6774"/>
    <w:rsid w:val="009F683C"/>
    <w:rsid w:val="009F72EB"/>
    <w:rsid w:val="00A00D73"/>
    <w:rsid w:val="00A01C21"/>
    <w:rsid w:val="00A02F8D"/>
    <w:rsid w:val="00A03D4C"/>
    <w:rsid w:val="00A0560B"/>
    <w:rsid w:val="00A05FF8"/>
    <w:rsid w:val="00A11E12"/>
    <w:rsid w:val="00A1292F"/>
    <w:rsid w:val="00A132A5"/>
    <w:rsid w:val="00A14E31"/>
    <w:rsid w:val="00A1754B"/>
    <w:rsid w:val="00A21A20"/>
    <w:rsid w:val="00A248A5"/>
    <w:rsid w:val="00A25DCA"/>
    <w:rsid w:val="00A27861"/>
    <w:rsid w:val="00A30082"/>
    <w:rsid w:val="00A301DD"/>
    <w:rsid w:val="00A31088"/>
    <w:rsid w:val="00A33201"/>
    <w:rsid w:val="00A353C0"/>
    <w:rsid w:val="00A35B42"/>
    <w:rsid w:val="00A372FE"/>
    <w:rsid w:val="00A404EC"/>
    <w:rsid w:val="00A417D0"/>
    <w:rsid w:val="00A419B2"/>
    <w:rsid w:val="00A42012"/>
    <w:rsid w:val="00A42CB9"/>
    <w:rsid w:val="00A43088"/>
    <w:rsid w:val="00A43715"/>
    <w:rsid w:val="00A45249"/>
    <w:rsid w:val="00A456F6"/>
    <w:rsid w:val="00A4628A"/>
    <w:rsid w:val="00A4684C"/>
    <w:rsid w:val="00A46C15"/>
    <w:rsid w:val="00A4781C"/>
    <w:rsid w:val="00A5098A"/>
    <w:rsid w:val="00A5424B"/>
    <w:rsid w:val="00A56C9E"/>
    <w:rsid w:val="00A57A38"/>
    <w:rsid w:val="00A57F48"/>
    <w:rsid w:val="00A60C24"/>
    <w:rsid w:val="00A6290A"/>
    <w:rsid w:val="00A62B9D"/>
    <w:rsid w:val="00A62EF0"/>
    <w:rsid w:val="00A63502"/>
    <w:rsid w:val="00A64243"/>
    <w:rsid w:val="00A6537B"/>
    <w:rsid w:val="00A67D1B"/>
    <w:rsid w:val="00A70796"/>
    <w:rsid w:val="00A707B7"/>
    <w:rsid w:val="00A73995"/>
    <w:rsid w:val="00A7500A"/>
    <w:rsid w:val="00A75797"/>
    <w:rsid w:val="00A75B7A"/>
    <w:rsid w:val="00A7629F"/>
    <w:rsid w:val="00A76B23"/>
    <w:rsid w:val="00A76E2D"/>
    <w:rsid w:val="00A77E9D"/>
    <w:rsid w:val="00A83C28"/>
    <w:rsid w:val="00A84928"/>
    <w:rsid w:val="00A84E59"/>
    <w:rsid w:val="00A852A4"/>
    <w:rsid w:val="00A859DC"/>
    <w:rsid w:val="00A85D0F"/>
    <w:rsid w:val="00A866BA"/>
    <w:rsid w:val="00A86D2D"/>
    <w:rsid w:val="00A86F68"/>
    <w:rsid w:val="00A953BF"/>
    <w:rsid w:val="00A961FE"/>
    <w:rsid w:val="00AA263C"/>
    <w:rsid w:val="00AA426F"/>
    <w:rsid w:val="00AB1868"/>
    <w:rsid w:val="00AB1A60"/>
    <w:rsid w:val="00AB4C28"/>
    <w:rsid w:val="00AB58D8"/>
    <w:rsid w:val="00AB5EED"/>
    <w:rsid w:val="00AB6C30"/>
    <w:rsid w:val="00AB7753"/>
    <w:rsid w:val="00AC1E51"/>
    <w:rsid w:val="00AC2D75"/>
    <w:rsid w:val="00AC53A7"/>
    <w:rsid w:val="00AD050C"/>
    <w:rsid w:val="00AD059C"/>
    <w:rsid w:val="00AD15CA"/>
    <w:rsid w:val="00AD2EF6"/>
    <w:rsid w:val="00AD3D7A"/>
    <w:rsid w:val="00AD3DDE"/>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5213"/>
    <w:rsid w:val="00B06307"/>
    <w:rsid w:val="00B0713C"/>
    <w:rsid w:val="00B07915"/>
    <w:rsid w:val="00B12C45"/>
    <w:rsid w:val="00B13E3F"/>
    <w:rsid w:val="00B14016"/>
    <w:rsid w:val="00B14B43"/>
    <w:rsid w:val="00B1555D"/>
    <w:rsid w:val="00B16909"/>
    <w:rsid w:val="00B17877"/>
    <w:rsid w:val="00B211FC"/>
    <w:rsid w:val="00B220E6"/>
    <w:rsid w:val="00B222D6"/>
    <w:rsid w:val="00B2308D"/>
    <w:rsid w:val="00B2388D"/>
    <w:rsid w:val="00B26FDA"/>
    <w:rsid w:val="00B2709C"/>
    <w:rsid w:val="00B30240"/>
    <w:rsid w:val="00B33B35"/>
    <w:rsid w:val="00B35919"/>
    <w:rsid w:val="00B3596C"/>
    <w:rsid w:val="00B41584"/>
    <w:rsid w:val="00B43DE5"/>
    <w:rsid w:val="00B44664"/>
    <w:rsid w:val="00B46745"/>
    <w:rsid w:val="00B53A27"/>
    <w:rsid w:val="00B54BE9"/>
    <w:rsid w:val="00B5507D"/>
    <w:rsid w:val="00B571C4"/>
    <w:rsid w:val="00B57F8A"/>
    <w:rsid w:val="00B61073"/>
    <w:rsid w:val="00B61E32"/>
    <w:rsid w:val="00B65DEA"/>
    <w:rsid w:val="00B669C0"/>
    <w:rsid w:val="00B66C43"/>
    <w:rsid w:val="00B72103"/>
    <w:rsid w:val="00B72E48"/>
    <w:rsid w:val="00B73083"/>
    <w:rsid w:val="00B73E64"/>
    <w:rsid w:val="00B76D4D"/>
    <w:rsid w:val="00B80041"/>
    <w:rsid w:val="00B839D8"/>
    <w:rsid w:val="00B8472B"/>
    <w:rsid w:val="00B8502C"/>
    <w:rsid w:val="00B86A0C"/>
    <w:rsid w:val="00B87355"/>
    <w:rsid w:val="00B96691"/>
    <w:rsid w:val="00BA02D8"/>
    <w:rsid w:val="00BA1C44"/>
    <w:rsid w:val="00BA2888"/>
    <w:rsid w:val="00BA37F4"/>
    <w:rsid w:val="00BA38C3"/>
    <w:rsid w:val="00BA4CF8"/>
    <w:rsid w:val="00BA4D45"/>
    <w:rsid w:val="00BA62BA"/>
    <w:rsid w:val="00BA6714"/>
    <w:rsid w:val="00BB0B09"/>
    <w:rsid w:val="00BB1169"/>
    <w:rsid w:val="00BB13CE"/>
    <w:rsid w:val="00BB31DD"/>
    <w:rsid w:val="00BB5486"/>
    <w:rsid w:val="00BB70E2"/>
    <w:rsid w:val="00BB770D"/>
    <w:rsid w:val="00BB7E37"/>
    <w:rsid w:val="00BC31FF"/>
    <w:rsid w:val="00BD2C99"/>
    <w:rsid w:val="00BD36F4"/>
    <w:rsid w:val="00BD5A17"/>
    <w:rsid w:val="00BD6CFB"/>
    <w:rsid w:val="00BD77C9"/>
    <w:rsid w:val="00BD7849"/>
    <w:rsid w:val="00BE1280"/>
    <w:rsid w:val="00BE178B"/>
    <w:rsid w:val="00BE1EF0"/>
    <w:rsid w:val="00BE37C5"/>
    <w:rsid w:val="00BE62D3"/>
    <w:rsid w:val="00BE767E"/>
    <w:rsid w:val="00BF1097"/>
    <w:rsid w:val="00BF2DF6"/>
    <w:rsid w:val="00BF3444"/>
    <w:rsid w:val="00BF3BD6"/>
    <w:rsid w:val="00BF573F"/>
    <w:rsid w:val="00BF76B8"/>
    <w:rsid w:val="00C05104"/>
    <w:rsid w:val="00C07E77"/>
    <w:rsid w:val="00C105FF"/>
    <w:rsid w:val="00C10C57"/>
    <w:rsid w:val="00C11DBD"/>
    <w:rsid w:val="00C12507"/>
    <w:rsid w:val="00C144A8"/>
    <w:rsid w:val="00C14649"/>
    <w:rsid w:val="00C14A94"/>
    <w:rsid w:val="00C15675"/>
    <w:rsid w:val="00C1666D"/>
    <w:rsid w:val="00C16E43"/>
    <w:rsid w:val="00C217F8"/>
    <w:rsid w:val="00C21BF3"/>
    <w:rsid w:val="00C22196"/>
    <w:rsid w:val="00C22A43"/>
    <w:rsid w:val="00C22F02"/>
    <w:rsid w:val="00C22F4D"/>
    <w:rsid w:val="00C23004"/>
    <w:rsid w:val="00C23F86"/>
    <w:rsid w:val="00C255ED"/>
    <w:rsid w:val="00C267E0"/>
    <w:rsid w:val="00C30C8C"/>
    <w:rsid w:val="00C3168D"/>
    <w:rsid w:val="00C31A31"/>
    <w:rsid w:val="00C32817"/>
    <w:rsid w:val="00C32CA3"/>
    <w:rsid w:val="00C336F0"/>
    <w:rsid w:val="00C340E1"/>
    <w:rsid w:val="00C346E5"/>
    <w:rsid w:val="00C34AC0"/>
    <w:rsid w:val="00C3504F"/>
    <w:rsid w:val="00C35287"/>
    <w:rsid w:val="00C373C2"/>
    <w:rsid w:val="00C42C59"/>
    <w:rsid w:val="00C45C62"/>
    <w:rsid w:val="00C45DE1"/>
    <w:rsid w:val="00C50297"/>
    <w:rsid w:val="00C54199"/>
    <w:rsid w:val="00C54C3A"/>
    <w:rsid w:val="00C55EC4"/>
    <w:rsid w:val="00C57215"/>
    <w:rsid w:val="00C57747"/>
    <w:rsid w:val="00C57E87"/>
    <w:rsid w:val="00C60481"/>
    <w:rsid w:val="00C6216E"/>
    <w:rsid w:val="00C630B4"/>
    <w:rsid w:val="00C6436C"/>
    <w:rsid w:val="00C64551"/>
    <w:rsid w:val="00C646AF"/>
    <w:rsid w:val="00C64ECE"/>
    <w:rsid w:val="00C66579"/>
    <w:rsid w:val="00C67B64"/>
    <w:rsid w:val="00C67FF1"/>
    <w:rsid w:val="00C71BE1"/>
    <w:rsid w:val="00C72EF2"/>
    <w:rsid w:val="00C732DE"/>
    <w:rsid w:val="00C732E0"/>
    <w:rsid w:val="00C73B4D"/>
    <w:rsid w:val="00C7586B"/>
    <w:rsid w:val="00C77FB9"/>
    <w:rsid w:val="00C80862"/>
    <w:rsid w:val="00C8409B"/>
    <w:rsid w:val="00C85241"/>
    <w:rsid w:val="00C86CF0"/>
    <w:rsid w:val="00C86D1A"/>
    <w:rsid w:val="00C87CC8"/>
    <w:rsid w:val="00C90910"/>
    <w:rsid w:val="00C9283D"/>
    <w:rsid w:val="00C934E1"/>
    <w:rsid w:val="00C970EE"/>
    <w:rsid w:val="00C9746B"/>
    <w:rsid w:val="00CA0024"/>
    <w:rsid w:val="00CA2409"/>
    <w:rsid w:val="00CA4742"/>
    <w:rsid w:val="00CA52E9"/>
    <w:rsid w:val="00CA7FA6"/>
    <w:rsid w:val="00CB1D33"/>
    <w:rsid w:val="00CB2650"/>
    <w:rsid w:val="00CB2837"/>
    <w:rsid w:val="00CB589E"/>
    <w:rsid w:val="00CC217C"/>
    <w:rsid w:val="00CC35CB"/>
    <w:rsid w:val="00CC39DF"/>
    <w:rsid w:val="00CC4775"/>
    <w:rsid w:val="00CC485D"/>
    <w:rsid w:val="00CC6E58"/>
    <w:rsid w:val="00CC7258"/>
    <w:rsid w:val="00CC77EC"/>
    <w:rsid w:val="00CC7860"/>
    <w:rsid w:val="00CD093E"/>
    <w:rsid w:val="00CD122D"/>
    <w:rsid w:val="00CD1D96"/>
    <w:rsid w:val="00CD384B"/>
    <w:rsid w:val="00CD4C86"/>
    <w:rsid w:val="00CD4C9C"/>
    <w:rsid w:val="00CD587D"/>
    <w:rsid w:val="00CD7765"/>
    <w:rsid w:val="00CD7D95"/>
    <w:rsid w:val="00CE61B7"/>
    <w:rsid w:val="00CE6F16"/>
    <w:rsid w:val="00CE721C"/>
    <w:rsid w:val="00CE739F"/>
    <w:rsid w:val="00CF139C"/>
    <w:rsid w:val="00CF1DA6"/>
    <w:rsid w:val="00CF26E5"/>
    <w:rsid w:val="00CF314A"/>
    <w:rsid w:val="00CF54DD"/>
    <w:rsid w:val="00CF5585"/>
    <w:rsid w:val="00CF5E57"/>
    <w:rsid w:val="00D0019C"/>
    <w:rsid w:val="00D00905"/>
    <w:rsid w:val="00D01F82"/>
    <w:rsid w:val="00D02F86"/>
    <w:rsid w:val="00D03444"/>
    <w:rsid w:val="00D06E82"/>
    <w:rsid w:val="00D072BB"/>
    <w:rsid w:val="00D114E7"/>
    <w:rsid w:val="00D11ADC"/>
    <w:rsid w:val="00D11B54"/>
    <w:rsid w:val="00D133CC"/>
    <w:rsid w:val="00D15086"/>
    <w:rsid w:val="00D15546"/>
    <w:rsid w:val="00D171F7"/>
    <w:rsid w:val="00D21417"/>
    <w:rsid w:val="00D217A2"/>
    <w:rsid w:val="00D2262A"/>
    <w:rsid w:val="00D233BF"/>
    <w:rsid w:val="00D265DD"/>
    <w:rsid w:val="00D2688C"/>
    <w:rsid w:val="00D279FD"/>
    <w:rsid w:val="00D30BCF"/>
    <w:rsid w:val="00D374B4"/>
    <w:rsid w:val="00D41FDB"/>
    <w:rsid w:val="00D4292A"/>
    <w:rsid w:val="00D4405F"/>
    <w:rsid w:val="00D44E0B"/>
    <w:rsid w:val="00D476A4"/>
    <w:rsid w:val="00D51EF6"/>
    <w:rsid w:val="00D52243"/>
    <w:rsid w:val="00D5637E"/>
    <w:rsid w:val="00D56B63"/>
    <w:rsid w:val="00D56F7C"/>
    <w:rsid w:val="00D57396"/>
    <w:rsid w:val="00D612CF"/>
    <w:rsid w:val="00D63679"/>
    <w:rsid w:val="00D64D3F"/>
    <w:rsid w:val="00D6593A"/>
    <w:rsid w:val="00D65F17"/>
    <w:rsid w:val="00D660CE"/>
    <w:rsid w:val="00D6745A"/>
    <w:rsid w:val="00D73672"/>
    <w:rsid w:val="00D74001"/>
    <w:rsid w:val="00D74681"/>
    <w:rsid w:val="00D75196"/>
    <w:rsid w:val="00D76467"/>
    <w:rsid w:val="00D8075A"/>
    <w:rsid w:val="00D80827"/>
    <w:rsid w:val="00D815BB"/>
    <w:rsid w:val="00D85957"/>
    <w:rsid w:val="00D859D2"/>
    <w:rsid w:val="00D864AE"/>
    <w:rsid w:val="00D879C4"/>
    <w:rsid w:val="00D91B28"/>
    <w:rsid w:val="00D92965"/>
    <w:rsid w:val="00D931E0"/>
    <w:rsid w:val="00D93497"/>
    <w:rsid w:val="00D94B7C"/>
    <w:rsid w:val="00D95845"/>
    <w:rsid w:val="00D95BAE"/>
    <w:rsid w:val="00D965C7"/>
    <w:rsid w:val="00D967D9"/>
    <w:rsid w:val="00DA028B"/>
    <w:rsid w:val="00DA0B36"/>
    <w:rsid w:val="00DA0E0F"/>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3C8C"/>
    <w:rsid w:val="00DC5089"/>
    <w:rsid w:val="00DC560F"/>
    <w:rsid w:val="00DC6E62"/>
    <w:rsid w:val="00DC741C"/>
    <w:rsid w:val="00DC7DB2"/>
    <w:rsid w:val="00DD56F3"/>
    <w:rsid w:val="00DD7101"/>
    <w:rsid w:val="00DE3F8D"/>
    <w:rsid w:val="00DE4AB6"/>
    <w:rsid w:val="00DE6C59"/>
    <w:rsid w:val="00DE7561"/>
    <w:rsid w:val="00DE7E80"/>
    <w:rsid w:val="00DF2EC5"/>
    <w:rsid w:val="00DF3569"/>
    <w:rsid w:val="00DF35BA"/>
    <w:rsid w:val="00DF41E7"/>
    <w:rsid w:val="00DF64FF"/>
    <w:rsid w:val="00DF764F"/>
    <w:rsid w:val="00E009CB"/>
    <w:rsid w:val="00E019A2"/>
    <w:rsid w:val="00E03391"/>
    <w:rsid w:val="00E034AD"/>
    <w:rsid w:val="00E04CEC"/>
    <w:rsid w:val="00E052C1"/>
    <w:rsid w:val="00E10BF4"/>
    <w:rsid w:val="00E1237A"/>
    <w:rsid w:val="00E126C8"/>
    <w:rsid w:val="00E13094"/>
    <w:rsid w:val="00E130A8"/>
    <w:rsid w:val="00E15106"/>
    <w:rsid w:val="00E15387"/>
    <w:rsid w:val="00E17141"/>
    <w:rsid w:val="00E20468"/>
    <w:rsid w:val="00E20840"/>
    <w:rsid w:val="00E20951"/>
    <w:rsid w:val="00E21652"/>
    <w:rsid w:val="00E21FCF"/>
    <w:rsid w:val="00E23C92"/>
    <w:rsid w:val="00E23D98"/>
    <w:rsid w:val="00E23FD0"/>
    <w:rsid w:val="00E2473D"/>
    <w:rsid w:val="00E26BD0"/>
    <w:rsid w:val="00E300EC"/>
    <w:rsid w:val="00E302D6"/>
    <w:rsid w:val="00E30427"/>
    <w:rsid w:val="00E30A23"/>
    <w:rsid w:val="00E31202"/>
    <w:rsid w:val="00E313A6"/>
    <w:rsid w:val="00E3310A"/>
    <w:rsid w:val="00E33385"/>
    <w:rsid w:val="00E33789"/>
    <w:rsid w:val="00E33BE6"/>
    <w:rsid w:val="00E33BEA"/>
    <w:rsid w:val="00E34AA8"/>
    <w:rsid w:val="00E34FDE"/>
    <w:rsid w:val="00E363AC"/>
    <w:rsid w:val="00E36E28"/>
    <w:rsid w:val="00E378AE"/>
    <w:rsid w:val="00E41AAC"/>
    <w:rsid w:val="00E42307"/>
    <w:rsid w:val="00E4258B"/>
    <w:rsid w:val="00E42651"/>
    <w:rsid w:val="00E43176"/>
    <w:rsid w:val="00E43ED9"/>
    <w:rsid w:val="00E455A0"/>
    <w:rsid w:val="00E45711"/>
    <w:rsid w:val="00E45BD2"/>
    <w:rsid w:val="00E46902"/>
    <w:rsid w:val="00E47FE8"/>
    <w:rsid w:val="00E513F2"/>
    <w:rsid w:val="00E51AE7"/>
    <w:rsid w:val="00E51E27"/>
    <w:rsid w:val="00E525AD"/>
    <w:rsid w:val="00E52B04"/>
    <w:rsid w:val="00E540F7"/>
    <w:rsid w:val="00E5450E"/>
    <w:rsid w:val="00E549E4"/>
    <w:rsid w:val="00E54E9D"/>
    <w:rsid w:val="00E55FC6"/>
    <w:rsid w:val="00E61331"/>
    <w:rsid w:val="00E61577"/>
    <w:rsid w:val="00E64022"/>
    <w:rsid w:val="00E643D6"/>
    <w:rsid w:val="00E648B9"/>
    <w:rsid w:val="00E6498F"/>
    <w:rsid w:val="00E64A1F"/>
    <w:rsid w:val="00E71F14"/>
    <w:rsid w:val="00E721D5"/>
    <w:rsid w:val="00E74BC5"/>
    <w:rsid w:val="00E751B1"/>
    <w:rsid w:val="00E8045E"/>
    <w:rsid w:val="00E80B4B"/>
    <w:rsid w:val="00E817A8"/>
    <w:rsid w:val="00E81A01"/>
    <w:rsid w:val="00E81A9D"/>
    <w:rsid w:val="00E81FC2"/>
    <w:rsid w:val="00E8330B"/>
    <w:rsid w:val="00E85691"/>
    <w:rsid w:val="00E86072"/>
    <w:rsid w:val="00E86449"/>
    <w:rsid w:val="00E8666C"/>
    <w:rsid w:val="00E869C4"/>
    <w:rsid w:val="00E86BFE"/>
    <w:rsid w:val="00E871BB"/>
    <w:rsid w:val="00E90FE2"/>
    <w:rsid w:val="00E9144A"/>
    <w:rsid w:val="00E9175C"/>
    <w:rsid w:val="00E921F7"/>
    <w:rsid w:val="00E9316A"/>
    <w:rsid w:val="00E938C9"/>
    <w:rsid w:val="00E94D26"/>
    <w:rsid w:val="00E9703A"/>
    <w:rsid w:val="00EA07B1"/>
    <w:rsid w:val="00EA17C9"/>
    <w:rsid w:val="00EA2AC4"/>
    <w:rsid w:val="00EA2AEB"/>
    <w:rsid w:val="00EA2FB0"/>
    <w:rsid w:val="00EA403D"/>
    <w:rsid w:val="00EA49AC"/>
    <w:rsid w:val="00EA4AF0"/>
    <w:rsid w:val="00EA5B1F"/>
    <w:rsid w:val="00EA616B"/>
    <w:rsid w:val="00EA6292"/>
    <w:rsid w:val="00EA6A69"/>
    <w:rsid w:val="00EB0188"/>
    <w:rsid w:val="00EB1160"/>
    <w:rsid w:val="00EB3CCA"/>
    <w:rsid w:val="00EB60F7"/>
    <w:rsid w:val="00EB7478"/>
    <w:rsid w:val="00EB7646"/>
    <w:rsid w:val="00EB7B09"/>
    <w:rsid w:val="00EC00C1"/>
    <w:rsid w:val="00EC0EF0"/>
    <w:rsid w:val="00EC0EFE"/>
    <w:rsid w:val="00EC6289"/>
    <w:rsid w:val="00EC749B"/>
    <w:rsid w:val="00ED3CD5"/>
    <w:rsid w:val="00ED4B35"/>
    <w:rsid w:val="00ED5068"/>
    <w:rsid w:val="00ED66D5"/>
    <w:rsid w:val="00EE1F9C"/>
    <w:rsid w:val="00EE31A6"/>
    <w:rsid w:val="00EE432F"/>
    <w:rsid w:val="00EE5400"/>
    <w:rsid w:val="00EE63E4"/>
    <w:rsid w:val="00EE75B3"/>
    <w:rsid w:val="00EE78E6"/>
    <w:rsid w:val="00EE7D25"/>
    <w:rsid w:val="00EF07E0"/>
    <w:rsid w:val="00EF5133"/>
    <w:rsid w:val="00EF5CF1"/>
    <w:rsid w:val="00EF7539"/>
    <w:rsid w:val="00EF7F20"/>
    <w:rsid w:val="00EF7F78"/>
    <w:rsid w:val="00F0024A"/>
    <w:rsid w:val="00F00DF8"/>
    <w:rsid w:val="00F01B78"/>
    <w:rsid w:val="00F01DFF"/>
    <w:rsid w:val="00F01EB8"/>
    <w:rsid w:val="00F034A1"/>
    <w:rsid w:val="00F03D6D"/>
    <w:rsid w:val="00F03ECE"/>
    <w:rsid w:val="00F07287"/>
    <w:rsid w:val="00F07F63"/>
    <w:rsid w:val="00F1399C"/>
    <w:rsid w:val="00F1430C"/>
    <w:rsid w:val="00F146A6"/>
    <w:rsid w:val="00F15FB0"/>
    <w:rsid w:val="00F1758B"/>
    <w:rsid w:val="00F177DB"/>
    <w:rsid w:val="00F20CAE"/>
    <w:rsid w:val="00F210DB"/>
    <w:rsid w:val="00F214B1"/>
    <w:rsid w:val="00F26BA1"/>
    <w:rsid w:val="00F302F3"/>
    <w:rsid w:val="00F30629"/>
    <w:rsid w:val="00F32A59"/>
    <w:rsid w:val="00F404C3"/>
    <w:rsid w:val="00F4208A"/>
    <w:rsid w:val="00F42AF1"/>
    <w:rsid w:val="00F42C6A"/>
    <w:rsid w:val="00F43739"/>
    <w:rsid w:val="00F43963"/>
    <w:rsid w:val="00F44A2D"/>
    <w:rsid w:val="00F46C9E"/>
    <w:rsid w:val="00F500D3"/>
    <w:rsid w:val="00F50958"/>
    <w:rsid w:val="00F52872"/>
    <w:rsid w:val="00F53096"/>
    <w:rsid w:val="00F53594"/>
    <w:rsid w:val="00F55083"/>
    <w:rsid w:val="00F55184"/>
    <w:rsid w:val="00F55880"/>
    <w:rsid w:val="00F57214"/>
    <w:rsid w:val="00F5766D"/>
    <w:rsid w:val="00F6065D"/>
    <w:rsid w:val="00F612E7"/>
    <w:rsid w:val="00F62E55"/>
    <w:rsid w:val="00F62FF6"/>
    <w:rsid w:val="00F64CCA"/>
    <w:rsid w:val="00F65385"/>
    <w:rsid w:val="00F66048"/>
    <w:rsid w:val="00F6667D"/>
    <w:rsid w:val="00F667EB"/>
    <w:rsid w:val="00F7112A"/>
    <w:rsid w:val="00F72767"/>
    <w:rsid w:val="00F72804"/>
    <w:rsid w:val="00F73D55"/>
    <w:rsid w:val="00F74B28"/>
    <w:rsid w:val="00F74F65"/>
    <w:rsid w:val="00F751AF"/>
    <w:rsid w:val="00F75911"/>
    <w:rsid w:val="00F75E23"/>
    <w:rsid w:val="00F77D08"/>
    <w:rsid w:val="00F837A5"/>
    <w:rsid w:val="00F83E34"/>
    <w:rsid w:val="00F84103"/>
    <w:rsid w:val="00F84B87"/>
    <w:rsid w:val="00F84CD1"/>
    <w:rsid w:val="00F85B0B"/>
    <w:rsid w:val="00F85CD2"/>
    <w:rsid w:val="00F87ADA"/>
    <w:rsid w:val="00F91F6A"/>
    <w:rsid w:val="00F92057"/>
    <w:rsid w:val="00F93590"/>
    <w:rsid w:val="00F948E6"/>
    <w:rsid w:val="00F95469"/>
    <w:rsid w:val="00F95D29"/>
    <w:rsid w:val="00F97097"/>
    <w:rsid w:val="00FA03F0"/>
    <w:rsid w:val="00FA08D8"/>
    <w:rsid w:val="00FA1D16"/>
    <w:rsid w:val="00FA2569"/>
    <w:rsid w:val="00FA3685"/>
    <w:rsid w:val="00FA3AAC"/>
    <w:rsid w:val="00FA5A32"/>
    <w:rsid w:val="00FA5C3D"/>
    <w:rsid w:val="00FA5CB2"/>
    <w:rsid w:val="00FA5FC8"/>
    <w:rsid w:val="00FA630D"/>
    <w:rsid w:val="00FA7011"/>
    <w:rsid w:val="00FB00CA"/>
    <w:rsid w:val="00FB1BEC"/>
    <w:rsid w:val="00FB1F52"/>
    <w:rsid w:val="00FB3A5B"/>
    <w:rsid w:val="00FB4406"/>
    <w:rsid w:val="00FB4935"/>
    <w:rsid w:val="00FB5357"/>
    <w:rsid w:val="00FB5447"/>
    <w:rsid w:val="00FB577C"/>
    <w:rsid w:val="00FB5C32"/>
    <w:rsid w:val="00FB6A53"/>
    <w:rsid w:val="00FC0949"/>
    <w:rsid w:val="00FC2592"/>
    <w:rsid w:val="00FC297A"/>
    <w:rsid w:val="00FC2B04"/>
    <w:rsid w:val="00FC374B"/>
    <w:rsid w:val="00FC3CCA"/>
    <w:rsid w:val="00FC3F49"/>
    <w:rsid w:val="00FC5950"/>
    <w:rsid w:val="00FC613C"/>
    <w:rsid w:val="00FC686E"/>
    <w:rsid w:val="00FD3215"/>
    <w:rsid w:val="00FD4238"/>
    <w:rsid w:val="00FD6A90"/>
    <w:rsid w:val="00FD7F75"/>
    <w:rsid w:val="00FE14FD"/>
    <w:rsid w:val="00FE1691"/>
    <w:rsid w:val="00FE1A0E"/>
    <w:rsid w:val="00FE229E"/>
    <w:rsid w:val="00FE2335"/>
    <w:rsid w:val="00FE2ABB"/>
    <w:rsid w:val="00FE3971"/>
    <w:rsid w:val="00FE39F2"/>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942D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Lent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A132A5"/>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cf01">
    <w:name w:val="cf01"/>
    <w:basedOn w:val="Numatytasispastraiposriftas"/>
    <w:rsid w:val="00297F63"/>
    <w:rPr>
      <w:rFonts w:ascii="Segoe UI" w:hAnsi="Segoe UI" w:cs="Segoe UI" w:hint="default"/>
      <w:sz w:val="18"/>
      <w:szCs w:val="18"/>
    </w:rPr>
  </w:style>
  <w:style w:type="paragraph" w:styleId="Pataisymai">
    <w:name w:val="Revision"/>
    <w:hidden/>
    <w:semiHidden/>
    <w:rsid w:val="00BA38C3"/>
    <w:pPr>
      <w:spacing w:after="0" w:line="240" w:lineRule="auto"/>
    </w:pPr>
  </w:style>
  <w:style w:type="paragraph" w:styleId="Komentarotema">
    <w:name w:val="annotation subject"/>
    <w:basedOn w:val="Komentarotekstas"/>
    <w:next w:val="Komentarotekstas"/>
    <w:link w:val="KomentarotemaDiagrama"/>
    <w:semiHidden/>
    <w:unhideWhenUsed/>
    <w:rsid w:val="007849E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7849E4"/>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942D96"/>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EB60F7"/>
    <w:rPr>
      <w:color w:val="808080"/>
    </w:rPr>
  </w:style>
  <w:style w:type="character" w:customStyle="1" w:styleId="clear">
    <w:name w:val="clear"/>
    <w:basedOn w:val="Numatytasispastraiposriftas"/>
    <w:rsid w:val="00EB60F7"/>
  </w:style>
  <w:style w:type="paragraph" w:styleId="Dokumentoinaostekstas">
    <w:name w:val="endnote text"/>
    <w:basedOn w:val="prastasis"/>
    <w:link w:val="DokumentoinaostekstasDiagrama"/>
    <w:semiHidden/>
    <w:unhideWhenUsed/>
    <w:rsid w:val="00EB60F7"/>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EB60F7"/>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EB60F7"/>
    <w:rPr>
      <w:vertAlign w:val="superscript"/>
    </w:rPr>
  </w:style>
  <w:style w:type="character" w:styleId="Paminjimas">
    <w:name w:val="Mention"/>
    <w:basedOn w:val="Numatytasispastraiposriftas"/>
    <w:uiPriority w:val="99"/>
    <w:unhideWhenUsed/>
    <w:rsid w:val="00EB60F7"/>
    <w:rPr>
      <w:color w:val="2B579A"/>
      <w:shd w:val="clear" w:color="auto" w:fill="E1DFDD"/>
    </w:rPr>
  </w:style>
  <w:style w:type="paragraph" w:customStyle="1" w:styleId="pf0">
    <w:name w:val="pf0"/>
    <w:basedOn w:val="prastasis"/>
    <w:rsid w:val="00802D7F"/>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13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28749816">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78270086">
      <w:bodyDiv w:val="1"/>
      <w:marLeft w:val="0"/>
      <w:marRight w:val="0"/>
      <w:marTop w:val="0"/>
      <w:marBottom w:val="0"/>
      <w:divBdr>
        <w:top w:val="none" w:sz="0" w:space="0" w:color="auto"/>
        <w:left w:val="none" w:sz="0" w:space="0" w:color="auto"/>
        <w:bottom w:val="none" w:sz="0" w:space="0" w:color="auto"/>
        <w:right w:val="none" w:sz="0" w:space="0" w:color="auto"/>
      </w:divBdr>
    </w:div>
    <w:div w:id="1825201846">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5889601">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82811025">
      <w:bodyDiv w:val="1"/>
      <w:marLeft w:val="0"/>
      <w:marRight w:val="0"/>
      <w:marTop w:val="0"/>
      <w:marBottom w:val="0"/>
      <w:divBdr>
        <w:top w:val="none" w:sz="0" w:space="0" w:color="auto"/>
        <w:left w:val="none" w:sz="0" w:space="0" w:color="auto"/>
        <w:bottom w:val="none" w:sz="0" w:space="0" w:color="auto"/>
        <w:right w:val="none" w:sz="0" w:space="0" w:color="auto"/>
      </w:divBdr>
    </w:div>
    <w:div w:id="2024744571">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registrucentras.lt/jar/p/index.php"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21A3E"/>
    <w:rsid w:val="00040782"/>
    <w:rsid w:val="00067BBF"/>
    <w:rsid w:val="000A6EE4"/>
    <w:rsid w:val="00130F7B"/>
    <w:rsid w:val="00144281"/>
    <w:rsid w:val="001D2736"/>
    <w:rsid w:val="001D5717"/>
    <w:rsid w:val="00200AEC"/>
    <w:rsid w:val="002478FF"/>
    <w:rsid w:val="002C11B8"/>
    <w:rsid w:val="002F1D06"/>
    <w:rsid w:val="002F4620"/>
    <w:rsid w:val="00306DEE"/>
    <w:rsid w:val="003555B9"/>
    <w:rsid w:val="0038269D"/>
    <w:rsid w:val="003946AB"/>
    <w:rsid w:val="00395227"/>
    <w:rsid w:val="003A394E"/>
    <w:rsid w:val="003E6808"/>
    <w:rsid w:val="004568F6"/>
    <w:rsid w:val="00464C51"/>
    <w:rsid w:val="004835A1"/>
    <w:rsid w:val="00492CC7"/>
    <w:rsid w:val="004A0574"/>
    <w:rsid w:val="004A51FF"/>
    <w:rsid w:val="004C3F63"/>
    <w:rsid w:val="004E47C1"/>
    <w:rsid w:val="004E7E0A"/>
    <w:rsid w:val="004F527E"/>
    <w:rsid w:val="0051590B"/>
    <w:rsid w:val="0051690D"/>
    <w:rsid w:val="00536E0E"/>
    <w:rsid w:val="00581256"/>
    <w:rsid w:val="005D14AC"/>
    <w:rsid w:val="005E016D"/>
    <w:rsid w:val="006C280E"/>
    <w:rsid w:val="006D2C38"/>
    <w:rsid w:val="006F5721"/>
    <w:rsid w:val="007050FF"/>
    <w:rsid w:val="0070560F"/>
    <w:rsid w:val="007111A2"/>
    <w:rsid w:val="00733716"/>
    <w:rsid w:val="00733B8D"/>
    <w:rsid w:val="007379D8"/>
    <w:rsid w:val="0075742B"/>
    <w:rsid w:val="00794D32"/>
    <w:rsid w:val="00827E27"/>
    <w:rsid w:val="00833288"/>
    <w:rsid w:val="00873047"/>
    <w:rsid w:val="008870AA"/>
    <w:rsid w:val="008A6DB2"/>
    <w:rsid w:val="008B1DC0"/>
    <w:rsid w:val="008C60CF"/>
    <w:rsid w:val="008D0471"/>
    <w:rsid w:val="009436ED"/>
    <w:rsid w:val="00953725"/>
    <w:rsid w:val="009C4775"/>
    <w:rsid w:val="009E1E22"/>
    <w:rsid w:val="00A372FE"/>
    <w:rsid w:val="00A419B2"/>
    <w:rsid w:val="00A45AD3"/>
    <w:rsid w:val="00AD12FA"/>
    <w:rsid w:val="00B02A1F"/>
    <w:rsid w:val="00BA4CF8"/>
    <w:rsid w:val="00C10C57"/>
    <w:rsid w:val="00C14A94"/>
    <w:rsid w:val="00C23F86"/>
    <w:rsid w:val="00C2767E"/>
    <w:rsid w:val="00C6186E"/>
    <w:rsid w:val="00CA1A23"/>
    <w:rsid w:val="00CD2307"/>
    <w:rsid w:val="00D62F4F"/>
    <w:rsid w:val="00D80FB7"/>
    <w:rsid w:val="00DA5A4F"/>
    <w:rsid w:val="00DE233E"/>
    <w:rsid w:val="00DF56FD"/>
    <w:rsid w:val="00E04CEC"/>
    <w:rsid w:val="00E13CBD"/>
    <w:rsid w:val="00E20840"/>
    <w:rsid w:val="00E22A13"/>
    <w:rsid w:val="00E34AA8"/>
    <w:rsid w:val="00E622E4"/>
    <w:rsid w:val="00E8330B"/>
    <w:rsid w:val="00E8386E"/>
    <w:rsid w:val="00E9102A"/>
    <w:rsid w:val="00E94F43"/>
    <w:rsid w:val="00F75B12"/>
    <w:rsid w:val="00F83E34"/>
    <w:rsid w:val="00FA7011"/>
    <w:rsid w:val="00FB2ED1"/>
    <w:rsid w:val="00FF0BBA"/>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79</Pages>
  <Words>153950</Words>
  <Characters>87752</Characters>
  <Application>Microsoft Office Word</Application>
  <DocSecurity>0</DocSecurity>
  <Lines>731</Lines>
  <Paragraphs>482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Janina Škoda</cp:lastModifiedBy>
  <cp:revision>8</cp:revision>
  <cp:lastPrinted>2019-03-04T13:54:00Z</cp:lastPrinted>
  <dcterms:created xsi:type="dcterms:W3CDTF">2025-06-09T05:30:00Z</dcterms:created>
  <dcterms:modified xsi:type="dcterms:W3CDTF">2025-06-10T13:13:00Z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