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24FA9E97"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D3318C">
            <w:rPr>
              <w:rFonts w:ascii="Times New Roman" w:hAnsi="Times New Roman" w:cs="Times New Roman"/>
              <w:sz w:val="20"/>
              <w:szCs w:val="20"/>
            </w:rPr>
            <w:t>1</w:t>
          </w:r>
          <w:r w:rsidRPr="00A708BE">
            <w:rPr>
              <w:rFonts w:ascii="Times New Roman" w:hAnsi="Times New Roman" w:cs="Times New Roman"/>
              <w:sz w:val="20"/>
              <w:szCs w:val="20"/>
            </w:rPr>
            <w:t>3 Mažeikiai, tel. (</w:t>
          </w:r>
          <w:r w:rsidR="0009075B">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Pr="000129ED" w:rsidRDefault="00C006CB" w:rsidP="00A94226">
          <w:pPr>
            <w:spacing w:line="240" w:lineRule="auto"/>
            <w:jc w:val="center"/>
            <w:rPr>
              <w:rFonts w:ascii="Times New Roman" w:hAnsi="Times New Roman" w:cs="Times New Roman"/>
              <w:b/>
              <w:bCs/>
              <w:sz w:val="32"/>
              <w:szCs w:val="32"/>
            </w:rPr>
          </w:pPr>
          <w:r w:rsidRPr="000129ED">
            <w:rPr>
              <w:rFonts w:ascii="Times New Roman" w:hAnsi="Times New Roman" w:cs="Times New Roman"/>
              <w:b/>
              <w:bCs/>
              <w:sz w:val="32"/>
              <w:szCs w:val="32"/>
            </w:rPr>
            <w:t xml:space="preserve">MAŽOS VERTĖS </w:t>
          </w:r>
          <w:r w:rsidR="00D526C8" w:rsidRPr="000129ED">
            <w:rPr>
              <w:rFonts w:ascii="Times New Roman" w:hAnsi="Times New Roman" w:cs="Times New Roman"/>
              <w:b/>
              <w:bCs/>
              <w:sz w:val="32"/>
              <w:szCs w:val="32"/>
            </w:rPr>
            <w:t xml:space="preserve">VIEŠOJO PIRKIMO </w:t>
          </w:r>
        </w:p>
        <w:p w14:paraId="1D1BF965" w14:textId="54B7CEAA" w:rsidR="00D526C8" w:rsidRPr="000129ED" w:rsidRDefault="00D526C8" w:rsidP="006F72FD">
          <w:pPr>
            <w:pStyle w:val="Default"/>
            <w:jc w:val="center"/>
            <w:rPr>
              <w:b/>
              <w:bCs/>
              <w:sz w:val="32"/>
              <w:szCs w:val="32"/>
            </w:rPr>
          </w:pPr>
          <w:r w:rsidRPr="000129ED">
            <w:rPr>
              <w:b/>
              <w:bCs/>
              <w:sz w:val="32"/>
              <w:szCs w:val="32"/>
            </w:rPr>
            <w:t>„</w:t>
          </w:r>
          <w:r w:rsidR="00D6012C" w:rsidRPr="00D6012C">
            <w:rPr>
              <w:b/>
              <w:bCs/>
              <w:sz w:val="32"/>
              <w:szCs w:val="32"/>
            </w:rPr>
            <w:t>MAŽEIKIŲ RAJONO SVIRKANČIŲ KADASTRO VIETOVĖJE MAGISTRALINIŲ MELIORACIJOS GRIOVIŲ: EŽERUPIS, E-1 IR JUOSE ESANČIŲ STATINIŲ REMONTO DARBAI</w:t>
          </w:r>
          <w:r w:rsidRPr="000129ED">
            <w:rPr>
              <w:b/>
              <w:bCs/>
              <w:sz w:val="32"/>
              <w:szCs w:val="32"/>
            </w:rPr>
            <w:t>“</w:t>
          </w:r>
        </w:p>
        <w:p w14:paraId="18ACC6AD" w14:textId="7E970EB8" w:rsidR="00D526C8" w:rsidRPr="000129ED" w:rsidRDefault="00DF1318" w:rsidP="00CE4BA5">
          <w:pPr>
            <w:spacing w:after="120" w:line="240" w:lineRule="auto"/>
            <w:ind w:firstLine="0"/>
            <w:contextualSpacing/>
            <w:jc w:val="center"/>
            <w:rPr>
              <w:rFonts w:ascii="Times New Roman" w:hAnsi="Times New Roman" w:cs="Times New Roman"/>
              <w:b/>
              <w:bCs/>
              <w:sz w:val="32"/>
              <w:szCs w:val="32"/>
            </w:rPr>
          </w:pPr>
          <w:r w:rsidRPr="000129ED">
            <w:rPr>
              <w:rFonts w:ascii="Times New Roman" w:hAnsi="Times New Roman" w:cs="Times New Roman"/>
              <w:b/>
              <w:bCs/>
              <w:sz w:val="32"/>
              <w:szCs w:val="32"/>
            </w:rPr>
            <w:t>SKELBIAM</w:t>
          </w:r>
          <w:r w:rsidR="0019623B" w:rsidRPr="000129ED">
            <w:rPr>
              <w:rFonts w:ascii="Times New Roman" w:hAnsi="Times New Roman" w:cs="Times New Roman"/>
              <w:b/>
              <w:bCs/>
              <w:sz w:val="32"/>
              <w:szCs w:val="32"/>
            </w:rPr>
            <w:t>OS APKLAUSOS</w:t>
          </w:r>
          <w:r w:rsidR="00D526C8" w:rsidRPr="000129ED">
            <w:rPr>
              <w:rFonts w:ascii="Times New Roman" w:hAnsi="Times New Roman" w:cs="Times New Roman"/>
              <w:b/>
              <w:bCs/>
              <w:sz w:val="32"/>
              <w:szCs w:val="32"/>
            </w:rPr>
            <w:t xml:space="preserve"> </w:t>
          </w:r>
          <w:r w:rsidR="00E861F5" w:rsidRPr="000129ED">
            <w:rPr>
              <w:rFonts w:ascii="Times New Roman" w:hAnsi="Times New Roman" w:cs="Times New Roman"/>
              <w:b/>
              <w:bCs/>
              <w:sz w:val="32"/>
              <w:szCs w:val="32"/>
            </w:rPr>
            <w:t xml:space="preserve">SPECIALIOSIOS </w:t>
          </w:r>
          <w:r w:rsidR="00D526C8" w:rsidRPr="000129ED">
            <w:rPr>
              <w:rFonts w:ascii="Times New Roman" w:hAnsi="Times New Roman" w:cs="Times New Roman"/>
              <w:b/>
              <w:bCs/>
              <w:sz w:val="32"/>
              <w:szCs w:val="32"/>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0129ED">
            <w:rPr>
              <w:rFonts w:ascii="Times New Roman" w:hAnsi="Times New Roman" w:cs="Times New Roman"/>
              <w:b/>
              <w:bCs/>
              <w:sz w:val="32"/>
              <w:szCs w:val="32"/>
            </w:rPr>
            <w:t>V</w:t>
          </w:r>
          <w:r w:rsidR="00755F3B" w:rsidRPr="000129ED">
            <w:rPr>
              <w:rFonts w:ascii="Times New Roman" w:hAnsi="Times New Roman" w:cs="Times New Roman"/>
              <w:b/>
              <w:bCs/>
              <w:sz w:val="32"/>
              <w:szCs w:val="32"/>
            </w:rPr>
            <w:t>ersija</w:t>
          </w:r>
          <w:r w:rsidRPr="000129ED">
            <w:rPr>
              <w:rFonts w:ascii="Times New Roman" w:hAnsi="Times New Roman" w:cs="Times New Roman"/>
              <w:b/>
              <w:bCs/>
              <w:sz w:val="32"/>
              <w:szCs w:val="32"/>
            </w:rPr>
            <w:t xml:space="preserve"> Nr. </w:t>
          </w:r>
          <w:r w:rsidR="00A708BE" w:rsidRPr="000129ED">
            <w:rPr>
              <w:rFonts w:ascii="Times New Roman" w:hAnsi="Times New Roman" w:cs="Times New Roman"/>
              <w:b/>
              <w:bCs/>
              <w:sz w:val="32"/>
              <w:szCs w:val="32"/>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1565B953"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8D1A43">
            <w:rPr>
              <w:rFonts w:ascii="Times New Roman" w:hAnsi="Times New Roman" w:cs="Times New Roman"/>
              <w:sz w:val="24"/>
              <w:szCs w:val="24"/>
            </w:rPr>
            <w:t>5</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D6012C">
            <w:rPr>
              <w:rFonts w:ascii="Times New Roman" w:hAnsi="Times New Roman" w:cs="Times New Roman"/>
              <w:sz w:val="24"/>
              <w:szCs w:val="24"/>
            </w:rPr>
            <w:t>6</w:t>
          </w:r>
          <w:r w:rsidR="00A94226">
            <w:rPr>
              <w:rFonts w:ascii="Times New Roman" w:hAnsi="Times New Roman" w:cs="Times New Roman"/>
              <w:sz w:val="24"/>
              <w:szCs w:val="24"/>
              <w:lang w:val="en-US"/>
            </w:rPr>
            <w:t>-</w:t>
          </w:r>
          <w:r w:rsidR="00192C7B">
            <w:rPr>
              <w:rFonts w:ascii="Times New Roman" w:hAnsi="Times New Roman" w:cs="Times New Roman"/>
              <w:sz w:val="24"/>
              <w:szCs w:val="24"/>
              <w:lang w:val="en-US"/>
            </w:rPr>
            <w:t>11</w:t>
          </w:r>
        </w:p>
        <w:p w14:paraId="20AEA50B" w14:textId="4831AB61"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0129ED">
            <w:rPr>
              <w:rFonts w:ascii="Times New Roman" w:hAnsi="Times New Roman" w:cs="Times New Roman"/>
              <w:color w:val="000000"/>
              <w:sz w:val="24"/>
              <w:szCs w:val="24"/>
            </w:rPr>
            <w:t>-</w:t>
          </w:r>
          <w:r w:rsidR="00192C7B">
            <w:rPr>
              <w:rFonts w:ascii="Times New Roman" w:hAnsi="Times New Roman" w:cs="Times New Roman"/>
              <w:color w:val="000000"/>
              <w:sz w:val="24"/>
              <w:szCs w:val="24"/>
            </w:rPr>
            <w:t>451</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pPr>
            <w:pStyle w:val="Sraopastraipa"/>
            <w:numPr>
              <w:ilvl w:val="0"/>
              <w:numId w:val="10"/>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2AE7B2EF"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8</w:t>
          </w:r>
        </w:p>
        <w:p w14:paraId="7EBC33CC" w14:textId="3DBE9976"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8</w:t>
          </w:r>
        </w:p>
        <w:p w14:paraId="55EF41D3" w14:textId="5577E105"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8</w:t>
          </w:r>
        </w:p>
        <w:p w14:paraId="4B0B92F3" w14:textId="71B83DCB"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9</w:t>
          </w:r>
        </w:p>
        <w:p w14:paraId="5BF39967" w14:textId="399BED4A"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9</w:t>
          </w:r>
        </w:p>
        <w:p w14:paraId="04D77214" w14:textId="2B8ABF45"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9</w:t>
          </w:r>
        </w:p>
        <w:p w14:paraId="788A7848" w14:textId="62250FEC" w:rsidR="0003271B" w:rsidRDefault="0003271B">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CB6C6E">
            <w:rPr>
              <w:rFonts w:ascii="Times New Roman" w:hAnsi="Times New Roman" w:cs="Times New Roman"/>
              <w:sz w:val="24"/>
              <w:szCs w:val="24"/>
            </w:rPr>
            <w:t>.....</w:t>
          </w:r>
          <w:r>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11</w:t>
          </w:r>
        </w:p>
        <w:p w14:paraId="0085C771" w14:textId="1600B109" w:rsidR="0003271B" w:rsidRDefault="0003271B">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3910104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F60F1C">
            <w:rPr>
              <w:rFonts w:ascii="Times New Roman" w:hAnsi="Times New Roman" w:cs="Times New Roman"/>
              <w:sz w:val="24"/>
              <w:szCs w:val="24"/>
            </w:rPr>
            <w:t>.</w:t>
          </w:r>
          <w:r w:rsidR="00CB6C6E">
            <w:rPr>
              <w:rFonts w:ascii="Times New Roman" w:hAnsi="Times New Roman" w:cs="Times New Roman"/>
              <w:sz w:val="24"/>
              <w:szCs w:val="24"/>
            </w:rPr>
            <w:t xml:space="preserve">.. </w:t>
          </w:r>
          <w:r w:rsidR="00D3318C">
            <w:rPr>
              <w:rFonts w:ascii="Times New Roman" w:hAnsi="Times New Roman" w:cs="Times New Roman"/>
              <w:sz w:val="24"/>
              <w:szCs w:val="24"/>
            </w:rPr>
            <w:t>11</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7771BFDC" w:rsidR="00173FBA" w:rsidRDefault="005B7019" w:rsidP="00CB6C6E">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Priedai:</w:t>
          </w:r>
        </w:p>
        <w:p w14:paraId="0F03C21A" w14:textId="48A11F01"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Pasiūlymo forma;</w:t>
          </w:r>
        </w:p>
        <w:p w14:paraId="75C50F7E" w14:textId="6FE6E05E"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Techninė specifikacija;</w:t>
          </w:r>
        </w:p>
        <w:p w14:paraId="685132A6" w14:textId="6465B6F7"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Sutarties projektas;</w:t>
          </w:r>
        </w:p>
        <w:p w14:paraId="1BD718B8" w14:textId="61474743"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Įvykdytų darbų sąrašas;</w:t>
          </w:r>
        </w:p>
        <w:p w14:paraId="4BC41EF7" w14:textId="67A2E3EB" w:rsidR="005B7019" w:rsidRDefault="00C13404"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Siūlomų specialistų sąrašas</w:t>
          </w:r>
          <w:r w:rsidR="005B7019">
            <w:rPr>
              <w:rFonts w:ascii="Times New Roman" w:hAnsi="Times New Roman" w:cs="Times New Roman"/>
              <w:sz w:val="24"/>
              <w:szCs w:val="24"/>
            </w:rPr>
            <w:t>;</w:t>
          </w:r>
        </w:p>
        <w:p w14:paraId="565B52CE" w14:textId="74E6DF53" w:rsidR="005B7019" w:rsidRDefault="00C13404"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Siūlomo specialisto darbo patirties aprašymas;</w:t>
          </w:r>
        </w:p>
        <w:p w14:paraId="54119C23" w14:textId="4BB0731C" w:rsidR="00C13404" w:rsidRPr="005B7019" w:rsidRDefault="00C13404"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Europos bendrasis viešųjų pirkimų dokumentas.</w:t>
          </w: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6693A5BB"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8D1A43" w:rsidRPr="00100CA3">
        <w:rPr>
          <w:rFonts w:ascii="Times New Roman" w:hAnsi="Times New Roman" w:cs="Times New Roman"/>
          <w:sz w:val="24"/>
          <w:szCs w:val="24"/>
        </w:rPr>
        <w:t xml:space="preserve">Atliekamas žaliasis pirkimas. Pirkimas vykdomas vadovaujantis </w:t>
      </w:r>
      <w:r w:rsidR="008D1A43"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8D1A43"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8D1A43"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1A7B6C" w:rsidRPr="004A73C8">
        <w:rPr>
          <w:rFonts w:ascii="Times New Roman" w:hAnsi="Times New Roman" w:cs="Times New Roman"/>
          <w:sz w:val="24"/>
          <w:szCs w:val="24"/>
        </w:rPr>
        <w:t xml:space="preserve"> </w:t>
      </w:r>
      <w:r w:rsidR="001A7B6C" w:rsidRPr="00CE4BA5">
        <w:rPr>
          <w:rFonts w:ascii="Times New Roman" w:hAnsi="Times New Roman" w:cs="Times New Roman"/>
          <w:sz w:val="24"/>
          <w:szCs w:val="24"/>
        </w:rPr>
        <w:t>4.</w:t>
      </w:r>
      <w:r w:rsidR="00771F14">
        <w:rPr>
          <w:rFonts w:ascii="Times New Roman" w:hAnsi="Times New Roman" w:cs="Times New Roman"/>
          <w:sz w:val="24"/>
          <w:szCs w:val="24"/>
        </w:rPr>
        <w:t>3</w:t>
      </w:r>
      <w:r w:rsidR="001A7B6C" w:rsidRPr="00CE4BA5">
        <w:rPr>
          <w:rFonts w:ascii="Times New Roman" w:hAnsi="Times New Roman" w:cs="Times New Roman"/>
          <w:i/>
          <w:sz w:val="24"/>
          <w:szCs w:val="24"/>
        </w:rPr>
        <w:t xml:space="preserve"> </w:t>
      </w:r>
      <w:r w:rsidR="008D1A43">
        <w:rPr>
          <w:rFonts w:ascii="Times New Roman" w:hAnsi="Times New Roman" w:cs="Times New Roman"/>
          <w:iCs/>
          <w:sz w:val="24"/>
          <w:szCs w:val="24"/>
        </w:rPr>
        <w:t>pa</w:t>
      </w:r>
      <w:r w:rsidR="001A7B6C" w:rsidRPr="004A73C8">
        <w:rPr>
          <w:rFonts w:ascii="Times New Roman" w:hAnsi="Times New Roman" w:cs="Times New Roman"/>
          <w:sz w:val="24"/>
          <w:szCs w:val="24"/>
        </w:rPr>
        <w:t>punk</w:t>
      </w:r>
      <w:r w:rsidR="008D1A43">
        <w:rPr>
          <w:rFonts w:ascii="Times New Roman" w:hAnsi="Times New Roman" w:cs="Times New Roman"/>
          <w:sz w:val="24"/>
          <w:szCs w:val="24"/>
        </w:rPr>
        <w:t>čiu</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 xml:space="preserve">specialiųjų pirkimo sąlygų </w:t>
      </w:r>
      <w:r w:rsidR="00513920">
        <w:rPr>
          <w:rFonts w:ascii="Times New Roman" w:hAnsi="Times New Roman" w:cs="Times New Roman"/>
          <w:sz w:val="24"/>
          <w:szCs w:val="24"/>
        </w:rPr>
        <w:t>3</w:t>
      </w:r>
      <w:r w:rsidR="00A94226">
        <w:rPr>
          <w:rFonts w:ascii="Times New Roman" w:hAnsi="Times New Roman" w:cs="Times New Roman"/>
          <w:sz w:val="24"/>
          <w:szCs w:val="24"/>
        </w:rPr>
        <w:t>.2 punkte</w:t>
      </w:r>
      <w:r w:rsidR="001A7B6C">
        <w:rPr>
          <w:rFonts w:ascii="Times New Roman" w:hAnsi="Times New Roman" w:cs="Times New Roman"/>
          <w:sz w:val="24"/>
          <w:szCs w:val="24"/>
        </w:rPr>
        <w:t>.</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5C69A8F9"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w:t>
      </w:r>
      <w:r w:rsidR="003B0F62">
        <w:rPr>
          <w:rFonts w:ascii="Times New Roman" w:eastAsia="Calibri" w:hAnsi="Times New Roman" w:cs="Times New Roman"/>
          <w:color w:val="000000" w:themeColor="text1"/>
          <w:sz w:val="24"/>
          <w:szCs w:val="24"/>
        </w:rPr>
        <w:t xml:space="preserve"> įsigyti</w:t>
      </w:r>
      <w:r w:rsidR="00FB3C75" w:rsidRPr="00463EEA">
        <w:rPr>
          <w:rFonts w:ascii="Times New Roman" w:eastAsia="Calibri" w:hAnsi="Times New Roman" w:cs="Times New Roman"/>
          <w:color w:val="000000" w:themeColor="text1"/>
          <w:sz w:val="24"/>
          <w:szCs w:val="24"/>
        </w:rPr>
        <w:t xml:space="preserve"> </w:t>
      </w:r>
      <w:r w:rsidR="00D6012C" w:rsidRPr="00D6012C">
        <w:rPr>
          <w:rFonts w:ascii="Times New Roman" w:eastAsia="Calibri" w:hAnsi="Times New Roman" w:cs="Times New Roman"/>
          <w:i/>
          <w:iCs/>
          <w:color w:val="000000" w:themeColor="text1"/>
          <w:sz w:val="24"/>
          <w:szCs w:val="24"/>
        </w:rPr>
        <w:t xml:space="preserve">Mažeikių rajono </w:t>
      </w:r>
      <w:proofErr w:type="spellStart"/>
      <w:r w:rsidR="00D6012C" w:rsidRPr="00D6012C">
        <w:rPr>
          <w:rFonts w:ascii="Times New Roman" w:eastAsia="Calibri" w:hAnsi="Times New Roman" w:cs="Times New Roman"/>
          <w:i/>
          <w:iCs/>
          <w:color w:val="000000" w:themeColor="text1"/>
          <w:sz w:val="24"/>
          <w:szCs w:val="24"/>
        </w:rPr>
        <w:t>Svirkančių</w:t>
      </w:r>
      <w:proofErr w:type="spellEnd"/>
      <w:r w:rsidR="00D6012C" w:rsidRPr="00D6012C">
        <w:rPr>
          <w:rFonts w:ascii="Times New Roman" w:eastAsia="Calibri" w:hAnsi="Times New Roman" w:cs="Times New Roman"/>
          <w:i/>
          <w:iCs/>
          <w:color w:val="000000" w:themeColor="text1"/>
          <w:sz w:val="24"/>
          <w:szCs w:val="24"/>
        </w:rPr>
        <w:t xml:space="preserve"> kadastro vietovėje magistralinių melioracijos griovių: </w:t>
      </w:r>
      <w:proofErr w:type="spellStart"/>
      <w:r w:rsidR="00D6012C" w:rsidRPr="00D6012C">
        <w:rPr>
          <w:rFonts w:ascii="Times New Roman" w:eastAsia="Calibri" w:hAnsi="Times New Roman" w:cs="Times New Roman"/>
          <w:i/>
          <w:iCs/>
          <w:color w:val="000000" w:themeColor="text1"/>
          <w:sz w:val="24"/>
          <w:szCs w:val="24"/>
        </w:rPr>
        <w:t>Ežerupis</w:t>
      </w:r>
      <w:proofErr w:type="spellEnd"/>
      <w:r w:rsidR="00D6012C" w:rsidRPr="00D6012C">
        <w:rPr>
          <w:rFonts w:ascii="Times New Roman" w:eastAsia="Calibri" w:hAnsi="Times New Roman" w:cs="Times New Roman"/>
          <w:i/>
          <w:iCs/>
          <w:color w:val="000000" w:themeColor="text1"/>
          <w:sz w:val="24"/>
          <w:szCs w:val="24"/>
        </w:rPr>
        <w:t>, E-1 ir juose esančių statinių remonto darb</w:t>
      </w:r>
      <w:r w:rsidR="00D6012C">
        <w:rPr>
          <w:rFonts w:ascii="Times New Roman" w:eastAsia="Calibri" w:hAnsi="Times New Roman" w:cs="Times New Roman"/>
          <w:i/>
          <w:iCs/>
          <w:color w:val="000000" w:themeColor="text1"/>
          <w:sz w:val="24"/>
          <w:szCs w:val="24"/>
        </w:rPr>
        <w:t>us</w:t>
      </w:r>
      <w:r w:rsidR="00EA6633" w:rsidRPr="00D25A30">
        <w:rPr>
          <w:rFonts w:ascii="Times New Roman" w:hAnsi="Times New Roman" w:cs="Times New Roman"/>
          <w:i/>
          <w:iCs/>
          <w:sz w:val="24"/>
          <w:szCs w:val="24"/>
        </w:rPr>
        <w:t xml:space="preserve"> </w:t>
      </w:r>
      <w:r w:rsidR="00EA6633" w:rsidRPr="00EA6633">
        <w:rPr>
          <w:rFonts w:ascii="Times New Roman" w:hAnsi="Times New Roman" w:cs="Times New Roman"/>
          <w:color w:val="000000"/>
          <w:sz w:val="24"/>
          <w:szCs w:val="24"/>
        </w:rPr>
        <w:t xml:space="preserve">(toliau – Pirkimas, </w:t>
      </w:r>
      <w:r w:rsidR="00A94226">
        <w:rPr>
          <w:rFonts w:ascii="Times New Roman" w:hAnsi="Times New Roman" w:cs="Times New Roman"/>
          <w:color w:val="000000"/>
          <w:sz w:val="24"/>
          <w:szCs w:val="24"/>
        </w:rPr>
        <w:t>darbai</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709DCA41" w14:textId="63AA0F97" w:rsidR="001C44F4" w:rsidRPr="00817795" w:rsidRDefault="001C44F4" w:rsidP="00776A1F">
      <w:pPr>
        <w:pStyle w:val="Sraopastraipa"/>
        <w:spacing w:line="240" w:lineRule="auto"/>
        <w:ind w:left="0" w:firstLine="567"/>
        <w:rPr>
          <w:rFonts w:ascii="Times New Roman" w:hAnsi="Times New Roman" w:cs="Times New Roman"/>
          <w:b/>
          <w:bCs/>
          <w:sz w:val="24"/>
          <w:szCs w:val="24"/>
        </w:rPr>
      </w:pPr>
      <w:r w:rsidRPr="00817795">
        <w:rPr>
          <w:rFonts w:ascii="Times New Roman" w:hAnsi="Times New Roman" w:cs="Times New Roman"/>
          <w:b/>
          <w:bCs/>
          <w:sz w:val="24"/>
          <w:szCs w:val="24"/>
        </w:rPr>
        <w:t xml:space="preserve">2.5. Maksimali pirkimui skirta lėšų suma: </w:t>
      </w:r>
      <w:r w:rsidR="00D6012C" w:rsidRPr="00817795">
        <w:rPr>
          <w:rFonts w:ascii="Times New Roman" w:hAnsi="Times New Roman" w:cs="Times New Roman"/>
          <w:b/>
          <w:bCs/>
          <w:sz w:val="24"/>
          <w:szCs w:val="24"/>
        </w:rPr>
        <w:t>89109,78</w:t>
      </w:r>
      <w:r w:rsidRPr="00817795">
        <w:rPr>
          <w:rFonts w:ascii="Times New Roman" w:hAnsi="Times New Roman" w:cs="Times New Roman"/>
          <w:b/>
          <w:bCs/>
          <w:sz w:val="24"/>
          <w:szCs w:val="24"/>
        </w:rPr>
        <w:t xml:space="preserve"> Eur be PVM / </w:t>
      </w:r>
      <w:r w:rsidR="00D6012C" w:rsidRPr="00817795">
        <w:rPr>
          <w:rFonts w:ascii="Times New Roman" w:hAnsi="Times New Roman" w:cs="Times New Roman"/>
          <w:b/>
          <w:bCs/>
          <w:sz w:val="24"/>
          <w:szCs w:val="24"/>
        </w:rPr>
        <w:t>107822,83</w:t>
      </w:r>
      <w:r w:rsidR="00D25A30" w:rsidRPr="00817795">
        <w:rPr>
          <w:rFonts w:ascii="Times New Roman" w:hAnsi="Times New Roman" w:cs="Times New Roman"/>
          <w:b/>
          <w:bCs/>
          <w:sz w:val="24"/>
          <w:szCs w:val="24"/>
        </w:rPr>
        <w:t xml:space="preserve"> </w:t>
      </w:r>
      <w:r w:rsidRPr="00817795">
        <w:rPr>
          <w:rFonts w:ascii="Times New Roman" w:hAnsi="Times New Roman" w:cs="Times New Roman"/>
          <w:b/>
          <w:bCs/>
          <w:sz w:val="24"/>
          <w:szCs w:val="24"/>
        </w:rPr>
        <w:t>Eur su PVM.</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0A3AAF4D" w14:textId="77777777" w:rsidR="00D6012C" w:rsidRPr="00E867A3" w:rsidRDefault="00D6012C" w:rsidP="00D6012C">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Pr>
          <w:rFonts w:ascii="Times New Roman" w:hAnsi="Times New Roman" w:cs="Times New Roman"/>
          <w:sz w:val="24"/>
          <w:szCs w:val="24"/>
        </w:rPr>
        <w:t xml:space="preserve"> </w:t>
      </w:r>
      <w:r w:rsidRPr="00F5500F">
        <w:rPr>
          <w:rFonts w:ascii="Times New Roman" w:hAnsi="Times New Roman" w:cs="Times New Roman"/>
          <w:b/>
          <w:bCs/>
          <w:sz w:val="24"/>
          <w:szCs w:val="24"/>
        </w:rPr>
        <w:t>(</w:t>
      </w:r>
      <w:r>
        <w:rPr>
          <w:rFonts w:ascii="Times New Roman" w:hAnsi="Times New Roman" w:cs="Times New Roman"/>
          <w:b/>
          <w:bCs/>
          <w:sz w:val="24"/>
          <w:szCs w:val="24"/>
        </w:rPr>
        <w:t xml:space="preserve">dokumentus pateikti </w:t>
      </w:r>
      <w:r w:rsidRPr="00F5500F">
        <w:rPr>
          <w:rFonts w:ascii="Times New Roman" w:hAnsi="Times New Roman" w:cs="Times New Roman"/>
          <w:b/>
          <w:bCs/>
          <w:sz w:val="24"/>
          <w:szCs w:val="24"/>
        </w:rPr>
        <w:t>bus prašoma galimo nugalėtojo)</w:t>
      </w:r>
      <w:r w:rsidRPr="0096084B">
        <w:rPr>
          <w:rFonts w:ascii="Times New Roman" w:hAnsi="Times New Roman" w:cs="Times New Roman"/>
          <w:sz w:val="24"/>
          <w:szCs w:val="24"/>
        </w:rPr>
        <w:t>:</w:t>
      </w:r>
    </w:p>
    <w:tbl>
      <w:tblPr>
        <w:tblStyle w:val="Lentelstinklelis"/>
        <w:tblpPr w:leftFromText="180" w:rightFromText="180" w:vertAnchor="text" w:horzAnchor="margin" w:tblpY="106"/>
        <w:tblOverlap w:val="never"/>
        <w:tblW w:w="9776" w:type="dxa"/>
        <w:tblInd w:w="0" w:type="dxa"/>
        <w:tblLook w:val="04A0" w:firstRow="1" w:lastRow="0" w:firstColumn="1" w:lastColumn="0" w:noHBand="0" w:noVBand="1"/>
      </w:tblPr>
      <w:tblGrid>
        <w:gridCol w:w="756"/>
        <w:gridCol w:w="4201"/>
        <w:gridCol w:w="4819"/>
      </w:tblGrid>
      <w:tr w:rsidR="00D6012C" w:rsidRPr="00B8335C" w14:paraId="03834B32" w14:textId="77777777" w:rsidTr="00105827">
        <w:trPr>
          <w:trHeight w:val="376"/>
        </w:trPr>
        <w:tc>
          <w:tcPr>
            <w:tcW w:w="756" w:type="dxa"/>
            <w:vAlign w:val="center"/>
          </w:tcPr>
          <w:p w14:paraId="0863D266" w14:textId="77777777" w:rsidR="00D6012C" w:rsidRPr="00B8335C" w:rsidRDefault="00D6012C" w:rsidP="00105827">
            <w:pPr>
              <w:tabs>
                <w:tab w:val="left" w:pos="271"/>
              </w:tabs>
              <w:ind w:firstLine="22"/>
              <w:rPr>
                <w:rFonts w:hAnsi="Times New Roman" w:cs="Times New Roman"/>
                <w:sz w:val="24"/>
                <w:szCs w:val="24"/>
              </w:rPr>
            </w:pPr>
            <w:r w:rsidRPr="00B8335C">
              <w:rPr>
                <w:rFonts w:hAnsi="Times New Roman" w:cs="Times New Roman"/>
                <w:b/>
                <w:bCs/>
                <w:sz w:val="24"/>
                <w:szCs w:val="24"/>
              </w:rPr>
              <w:lastRenderedPageBreak/>
              <w:t>Eil. Nr.</w:t>
            </w:r>
          </w:p>
        </w:tc>
        <w:tc>
          <w:tcPr>
            <w:tcW w:w="4201" w:type="dxa"/>
            <w:vAlign w:val="center"/>
          </w:tcPr>
          <w:p w14:paraId="788B5A15" w14:textId="77777777" w:rsidR="00D6012C" w:rsidRPr="00B8335C" w:rsidRDefault="00D6012C" w:rsidP="00105827">
            <w:pPr>
              <w:tabs>
                <w:tab w:val="left" w:pos="271"/>
              </w:tabs>
              <w:ind w:firstLine="0"/>
              <w:jc w:val="center"/>
              <w:rPr>
                <w:rFonts w:hAnsi="Times New Roman" w:cs="Times New Roman"/>
                <w:sz w:val="24"/>
                <w:szCs w:val="24"/>
              </w:rPr>
            </w:pPr>
            <w:r w:rsidRPr="00B8335C">
              <w:rPr>
                <w:rFonts w:hAnsi="Times New Roman" w:cs="Times New Roman"/>
                <w:b/>
                <w:bCs/>
                <w:sz w:val="24"/>
                <w:szCs w:val="24"/>
              </w:rPr>
              <w:t>Kvalifikacijos reikalavimai</w:t>
            </w:r>
          </w:p>
        </w:tc>
        <w:tc>
          <w:tcPr>
            <w:tcW w:w="4819" w:type="dxa"/>
            <w:vAlign w:val="center"/>
          </w:tcPr>
          <w:p w14:paraId="150BDF54" w14:textId="77777777" w:rsidR="00D6012C" w:rsidRPr="00B8335C" w:rsidRDefault="00D6012C" w:rsidP="00105827">
            <w:pPr>
              <w:tabs>
                <w:tab w:val="left" w:pos="271"/>
              </w:tabs>
              <w:ind w:firstLine="0"/>
              <w:jc w:val="center"/>
              <w:rPr>
                <w:rFonts w:hAnsi="Times New Roman" w:cs="Times New Roman"/>
                <w:sz w:val="24"/>
                <w:szCs w:val="24"/>
              </w:rPr>
            </w:pPr>
            <w:r w:rsidRPr="00B8335C">
              <w:rPr>
                <w:rFonts w:hAnsi="Times New Roman" w:cs="Times New Roman"/>
                <w:b/>
                <w:bCs/>
                <w:sz w:val="24"/>
                <w:szCs w:val="24"/>
              </w:rPr>
              <w:t>Patvirtinančių dokumentų sąrašas</w:t>
            </w:r>
          </w:p>
        </w:tc>
      </w:tr>
      <w:tr w:rsidR="00D6012C" w:rsidRPr="00B8335C" w14:paraId="18AB98EE" w14:textId="77777777" w:rsidTr="00105827">
        <w:trPr>
          <w:trHeight w:val="288"/>
        </w:trPr>
        <w:tc>
          <w:tcPr>
            <w:tcW w:w="9776" w:type="dxa"/>
            <w:gridSpan w:val="3"/>
            <w:vAlign w:val="center"/>
          </w:tcPr>
          <w:p w14:paraId="5EE8810C" w14:textId="77777777" w:rsidR="00D6012C" w:rsidRPr="00B8335C" w:rsidRDefault="00D6012C" w:rsidP="00105827">
            <w:pPr>
              <w:tabs>
                <w:tab w:val="left" w:pos="271"/>
              </w:tabs>
              <w:jc w:val="center"/>
              <w:rPr>
                <w:rFonts w:hAnsi="Times New Roman" w:cs="Times New Roman"/>
                <w:b/>
                <w:bCs/>
                <w:sz w:val="24"/>
                <w:szCs w:val="24"/>
              </w:rPr>
            </w:pPr>
            <w:r w:rsidRPr="00B8335C">
              <w:rPr>
                <w:rFonts w:hAnsi="Times New Roman" w:cs="Times New Roman"/>
                <w:b/>
                <w:i/>
                <w:sz w:val="24"/>
                <w:szCs w:val="24"/>
              </w:rPr>
              <w:t>Teisė verstis atitinkama veikla</w:t>
            </w:r>
          </w:p>
        </w:tc>
      </w:tr>
      <w:tr w:rsidR="00D6012C" w:rsidRPr="00B8335C" w14:paraId="44599FF9" w14:textId="77777777" w:rsidTr="00105827">
        <w:trPr>
          <w:trHeight w:val="122"/>
        </w:trPr>
        <w:tc>
          <w:tcPr>
            <w:tcW w:w="756" w:type="dxa"/>
          </w:tcPr>
          <w:p w14:paraId="0A16A7B3" w14:textId="77777777" w:rsidR="00D6012C" w:rsidRPr="00B8335C" w:rsidRDefault="00D6012C" w:rsidP="00105827">
            <w:pPr>
              <w:tabs>
                <w:tab w:val="left" w:pos="271"/>
              </w:tabs>
              <w:ind w:firstLine="0"/>
              <w:rPr>
                <w:rFonts w:hAnsi="Times New Roman" w:cs="Times New Roman"/>
                <w:sz w:val="24"/>
                <w:szCs w:val="24"/>
              </w:rPr>
            </w:pPr>
            <w:r w:rsidRPr="00B8335C">
              <w:rPr>
                <w:rFonts w:hAnsi="Times New Roman" w:cs="Times New Roman"/>
                <w:sz w:val="24"/>
                <w:szCs w:val="24"/>
              </w:rPr>
              <w:t>3.</w:t>
            </w:r>
            <w:r>
              <w:rPr>
                <w:rFonts w:hAnsi="Times New Roman" w:cs="Times New Roman"/>
                <w:sz w:val="24"/>
                <w:szCs w:val="24"/>
              </w:rPr>
              <w:t>1</w:t>
            </w:r>
            <w:r w:rsidRPr="00B8335C">
              <w:rPr>
                <w:rFonts w:hAnsi="Times New Roman" w:cs="Times New Roman"/>
                <w:sz w:val="24"/>
                <w:szCs w:val="24"/>
              </w:rPr>
              <w:t>.1.</w:t>
            </w:r>
          </w:p>
        </w:tc>
        <w:tc>
          <w:tcPr>
            <w:tcW w:w="4201" w:type="dxa"/>
          </w:tcPr>
          <w:p w14:paraId="1037E959" w14:textId="0512286F" w:rsidR="00D6012C" w:rsidRPr="00D6012C" w:rsidRDefault="00D6012C" w:rsidP="00105827">
            <w:pPr>
              <w:autoSpaceDE w:val="0"/>
              <w:autoSpaceDN w:val="0"/>
              <w:adjustRightInd w:val="0"/>
              <w:ind w:firstLine="265"/>
              <w:rPr>
                <w:rFonts w:hAnsi="Times New Roman" w:cs="Times New Roman"/>
                <w:color w:val="000000"/>
                <w:sz w:val="24"/>
                <w:szCs w:val="24"/>
              </w:rPr>
            </w:pPr>
            <w:r w:rsidRPr="00B8335C">
              <w:rPr>
                <w:rFonts w:hAnsi="Times New Roman" w:cs="Times New Roman"/>
                <w:bCs/>
                <w:sz w:val="24"/>
                <w:szCs w:val="24"/>
              </w:rPr>
              <w:t xml:space="preserve">Tiekėjas, </w:t>
            </w:r>
            <w:r w:rsidRPr="00B8335C">
              <w:rPr>
                <w:rFonts w:hAnsi="Times New Roman" w:cs="Times New Roman"/>
                <w:sz w:val="24"/>
                <w:szCs w:val="24"/>
              </w:rPr>
              <w:t>tiekėjų grupės partneriai kartu (kiekvienas partneris toje srityje, kurioje vykdys veiklą) ar kiti ūkio subjektai, kurių pajėgumais remiasi tiekėjas (kiekvienas toje srityje, kurioje vykdys veiklą)</w:t>
            </w:r>
            <w:r>
              <w:rPr>
                <w:rFonts w:hAnsi="Times New Roman" w:cs="Times New Roman"/>
                <w:sz w:val="24"/>
                <w:szCs w:val="24"/>
              </w:rPr>
              <w:t xml:space="preserve">, </w:t>
            </w:r>
            <w:r w:rsidRPr="00DC2D13">
              <w:rPr>
                <w:iCs/>
                <w:sz w:val="22"/>
                <w:szCs w:val="22"/>
              </w:rPr>
              <w:t xml:space="preserve"> </w:t>
            </w:r>
            <w:r w:rsidRPr="00D6012C">
              <w:rPr>
                <w:rFonts w:hAnsi="Times New Roman" w:cs="Times New Roman"/>
                <w:iCs/>
                <w:sz w:val="24"/>
                <w:szCs w:val="24"/>
              </w:rPr>
              <w:t xml:space="preserve">turi teisę verstis </w:t>
            </w:r>
            <w:r w:rsidRPr="00D6012C">
              <w:rPr>
                <w:rFonts w:hAnsi="Times New Roman" w:cs="Times New Roman"/>
                <w:b/>
                <w:bCs/>
                <w:iCs/>
                <w:sz w:val="24"/>
                <w:szCs w:val="24"/>
              </w:rPr>
              <w:t>melioracijos</w:t>
            </w:r>
            <w:r w:rsidRPr="00D6012C">
              <w:rPr>
                <w:rFonts w:hAnsi="Times New Roman" w:cs="Times New Roman"/>
                <w:iCs/>
                <w:sz w:val="24"/>
                <w:szCs w:val="24"/>
              </w:rPr>
              <w:t xml:space="preserve"> </w:t>
            </w:r>
            <w:r w:rsidRPr="00D6012C">
              <w:rPr>
                <w:rFonts w:hAnsi="Times New Roman" w:cs="Times New Roman"/>
                <w:b/>
                <w:bCs/>
                <w:iCs/>
                <w:sz w:val="24"/>
                <w:szCs w:val="24"/>
              </w:rPr>
              <w:t>statinių statybos veikla</w:t>
            </w:r>
            <w:r w:rsidRPr="00D6012C">
              <w:rPr>
                <w:rFonts w:hAnsi="Times New Roman" w:cs="Times New Roman"/>
                <w:iCs/>
                <w:sz w:val="24"/>
                <w:szCs w:val="24"/>
              </w:rPr>
              <w:t>.</w:t>
            </w:r>
          </w:p>
          <w:p w14:paraId="313BB250" w14:textId="77777777" w:rsidR="00D6012C" w:rsidRDefault="00D6012C" w:rsidP="00105827">
            <w:pPr>
              <w:rPr>
                <w:rFonts w:hAnsi="Times New Roman" w:cs="Times New Roman"/>
                <w:i/>
                <w:iCs/>
                <w:color w:val="000000"/>
                <w:sz w:val="24"/>
                <w:szCs w:val="24"/>
              </w:rPr>
            </w:pPr>
          </w:p>
          <w:p w14:paraId="2A2CF505" w14:textId="2AAFB190" w:rsidR="00D6012C" w:rsidRPr="00D6012C" w:rsidRDefault="00D6012C" w:rsidP="00D6012C">
            <w:pPr>
              <w:ind w:firstLine="265"/>
              <w:rPr>
                <w:rFonts w:hAnsi="Times New Roman" w:cs="Times New Roman"/>
                <w:i/>
                <w:iCs/>
                <w:sz w:val="24"/>
                <w:szCs w:val="24"/>
              </w:rPr>
            </w:pPr>
            <w:r w:rsidRPr="00D6012C">
              <w:rPr>
                <w:rFonts w:hAnsi="Times New Roman" w:cs="Times New Roman"/>
                <w:i/>
                <w:iCs/>
                <w:color w:val="000000"/>
                <w:sz w:val="24"/>
                <w:szCs w:val="24"/>
              </w:rPr>
              <w:t xml:space="preserve">Teisinis pagrindas – </w:t>
            </w:r>
            <w:r w:rsidRPr="00D6012C">
              <w:rPr>
                <w:rFonts w:hAnsi="Times New Roman" w:cs="Times New Roman"/>
                <w:i/>
                <w:iCs/>
                <w:sz w:val="24"/>
                <w:szCs w:val="24"/>
              </w:rPr>
              <w:t xml:space="preserve">Lietuvos Respublikos melioracijos įstatymo 8 straipsnio 3 punktas </w:t>
            </w:r>
          </w:p>
          <w:p w14:paraId="346FD674" w14:textId="77777777" w:rsidR="00D6012C" w:rsidRPr="00E867A3" w:rsidRDefault="00D6012C" w:rsidP="00105827">
            <w:pPr>
              <w:rPr>
                <w:rFonts w:hAnsi="Times New Roman" w:cs="Times New Roman"/>
                <w:sz w:val="24"/>
                <w:szCs w:val="24"/>
              </w:rPr>
            </w:pPr>
          </w:p>
          <w:p w14:paraId="19C0914B" w14:textId="77777777" w:rsidR="00D6012C" w:rsidRDefault="00D6012C" w:rsidP="00105827">
            <w:pPr>
              <w:ind w:firstLine="124"/>
              <w:rPr>
                <w:rFonts w:hAnsi="Times New Roman" w:cs="Times New Roman"/>
                <w:i/>
                <w:iCs/>
                <w:sz w:val="22"/>
                <w:szCs w:val="22"/>
                <w:lang w:eastAsia="lt-LT"/>
              </w:rPr>
            </w:pPr>
            <w:r>
              <w:rPr>
                <w:rFonts w:hAnsi="Times New Roman" w:cs="Times New Roman"/>
                <w:i/>
                <w:iCs/>
                <w:lang w:eastAsia="lt-LT"/>
              </w:rPr>
              <w:t>Jeigu pasiūlymą teikia ūkio subjektų grupė – reikalavimą turi atitikti kiekvienas ūkio subjektų grupės narys (-</w:t>
            </w:r>
            <w:proofErr w:type="spellStart"/>
            <w:r>
              <w:rPr>
                <w:rFonts w:hAnsi="Times New Roman" w:cs="Times New Roman"/>
                <w:i/>
                <w:iCs/>
                <w:lang w:eastAsia="lt-LT"/>
              </w:rPr>
              <w:t>iai</w:t>
            </w:r>
            <w:proofErr w:type="spellEnd"/>
            <w:r>
              <w:rPr>
                <w:rFonts w:hAnsi="Times New Roman" w:cs="Times New Roman"/>
                <w:i/>
                <w:iCs/>
                <w:lang w:eastAsia="lt-LT"/>
              </w:rPr>
              <w:t>), pagal jų prisiimamus įsipareigojimus pirkimo sutarčiai vykdyti;</w:t>
            </w:r>
          </w:p>
          <w:p w14:paraId="0B92A0DF" w14:textId="77777777" w:rsidR="00D6012C" w:rsidRDefault="00D6012C" w:rsidP="00105827">
            <w:pPr>
              <w:ind w:firstLine="124"/>
              <w:rPr>
                <w:rFonts w:hAnsi="Times New Roman" w:cs="Times New Roman"/>
                <w:i/>
                <w:iCs/>
                <w:lang w:eastAsia="lt-LT"/>
              </w:rPr>
            </w:pPr>
            <w:r>
              <w:rPr>
                <w:rFonts w:hAnsi="Times New Roman" w:cs="Times New Roman"/>
                <w:i/>
                <w:iCs/>
                <w:lang w:eastAsia="lt-LT"/>
              </w:rPr>
              <w:t>Tiekėjas gali remtis kitų ūkio subjektų pajėgumais tik tuomet, kai tie subjektai, kurių pajėgumais buvo pasiremta, patys tieks prekes, teiks paslaugas ar atliks darbus, kuriems reikia jų pajėgumų;</w:t>
            </w:r>
          </w:p>
          <w:p w14:paraId="13324E73" w14:textId="77777777" w:rsidR="00D6012C" w:rsidRPr="00B8335C" w:rsidRDefault="00D6012C" w:rsidP="00105827">
            <w:pPr>
              <w:tabs>
                <w:tab w:val="left" w:pos="271"/>
              </w:tabs>
              <w:ind w:firstLine="124"/>
              <w:rPr>
                <w:rFonts w:hAnsi="Times New Roman" w:cs="Times New Roman"/>
                <w:sz w:val="24"/>
                <w:szCs w:val="24"/>
              </w:rPr>
            </w:pPr>
            <w:r>
              <w:rPr>
                <w:rFonts w:hAnsi="Times New Roman" w:cs="Times New Roman"/>
                <w:i/>
                <w:iCs/>
                <w:lang w:eastAsia="lt-LT"/>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819" w:type="dxa"/>
          </w:tcPr>
          <w:p w14:paraId="0BF8578A" w14:textId="77777777" w:rsidR="00D6012C" w:rsidRPr="00D6012C" w:rsidRDefault="00D6012C" w:rsidP="00105827">
            <w:pPr>
              <w:widowControl w:val="0"/>
              <w:ind w:firstLine="179"/>
              <w:rPr>
                <w:rFonts w:eastAsia="SimSun" w:hAnsi="Times New Roman" w:cs="Times New Roman"/>
                <w:sz w:val="24"/>
                <w:szCs w:val="24"/>
              </w:rPr>
            </w:pPr>
            <w:r w:rsidRPr="00D6012C">
              <w:rPr>
                <w:rFonts w:eastAsia="SimSun" w:hAnsi="Times New Roman" w:cs="Times New Roman"/>
                <w:sz w:val="24"/>
                <w:szCs w:val="24"/>
              </w:rPr>
              <w:t>Pateikiama:</w:t>
            </w:r>
          </w:p>
          <w:p w14:paraId="48E33446" w14:textId="77777777" w:rsidR="00D6012C" w:rsidRPr="00D6012C" w:rsidRDefault="00D6012C" w:rsidP="00D6012C">
            <w:pPr>
              <w:ind w:firstLine="166"/>
              <w:rPr>
                <w:rFonts w:hAnsi="Times New Roman" w:cs="Times New Roman"/>
                <w:iCs/>
                <w:sz w:val="24"/>
                <w:szCs w:val="24"/>
              </w:rPr>
            </w:pPr>
            <w:r w:rsidRPr="00D6012C">
              <w:rPr>
                <w:rFonts w:hAnsi="Times New Roman" w:cs="Times New Roman"/>
                <w:sz w:val="24"/>
                <w:szCs w:val="24"/>
              </w:rPr>
              <w:t xml:space="preserve">Galiojančio  Lietuvos Respublikos žemės ūkio ministerijos </w:t>
            </w:r>
            <w:r w:rsidRPr="00D6012C">
              <w:rPr>
                <w:rFonts w:hAnsi="Times New Roman" w:cs="Times New Roman"/>
                <w:b/>
                <w:sz w:val="24"/>
                <w:szCs w:val="24"/>
              </w:rPr>
              <w:t>išduoto kvalifikacijos atestato, suteikiančio teisę Lietuvos Respublikoje atlikti  melioracijos statinių statybos darbus</w:t>
            </w:r>
            <w:r w:rsidRPr="00D6012C">
              <w:rPr>
                <w:rFonts w:hAnsi="Times New Roman" w:cs="Times New Roman"/>
                <w:sz w:val="24"/>
                <w:szCs w:val="24"/>
              </w:rPr>
              <w:t>, ar atitinkamos užsienio šalies institucijos išduoto lygiaverčio dokumento, teisės aktų nustatyta tvarka pripažinto Lietuvos Respublikoje, skaitmeninė kopija.</w:t>
            </w:r>
          </w:p>
          <w:p w14:paraId="4F594070" w14:textId="77777777" w:rsidR="00D6012C" w:rsidRPr="00D6012C" w:rsidRDefault="00D6012C" w:rsidP="00D6012C">
            <w:pPr>
              <w:rPr>
                <w:rFonts w:hAnsi="Times New Roman" w:cs="Times New Roman"/>
                <w:i/>
                <w:iCs/>
                <w:sz w:val="24"/>
                <w:szCs w:val="24"/>
              </w:rPr>
            </w:pPr>
          </w:p>
          <w:p w14:paraId="2E09EED1" w14:textId="77777777" w:rsidR="00D6012C" w:rsidRPr="00D6012C" w:rsidRDefault="00D6012C" w:rsidP="00D6012C">
            <w:pPr>
              <w:rPr>
                <w:rFonts w:hAnsi="Times New Roman" w:cs="Times New Roman"/>
                <w:i/>
                <w:sz w:val="24"/>
                <w:szCs w:val="24"/>
              </w:rPr>
            </w:pPr>
            <w:r w:rsidRPr="00D6012C">
              <w:rPr>
                <w:rFonts w:hAnsi="Times New Roman" w:cs="Times New Roman"/>
                <w:i/>
                <w:iCs/>
                <w:sz w:val="24"/>
                <w:szCs w:val="24"/>
              </w:rPr>
              <w:t xml:space="preserve"> </w:t>
            </w:r>
            <w:r w:rsidRPr="00D6012C">
              <w:rPr>
                <w:rFonts w:hAnsi="Times New Roman" w:cs="Times New Roman"/>
                <w:i/>
                <w:sz w:val="24"/>
                <w:szCs w:val="24"/>
              </w:rPr>
              <w:t>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4E1B9181" w14:textId="77777777" w:rsidR="00D6012C" w:rsidRPr="00D6012C" w:rsidRDefault="00D6012C" w:rsidP="00D6012C">
            <w:pPr>
              <w:rPr>
                <w:rFonts w:hAnsi="Times New Roman" w:cs="Times New Roman"/>
                <w:i/>
                <w:sz w:val="24"/>
                <w:szCs w:val="24"/>
              </w:rPr>
            </w:pPr>
          </w:p>
          <w:p w14:paraId="12A9E9F1" w14:textId="77777777" w:rsidR="00D6012C" w:rsidRPr="00D6012C" w:rsidRDefault="00D6012C" w:rsidP="00D6012C">
            <w:pPr>
              <w:tabs>
                <w:tab w:val="num" w:pos="122"/>
                <w:tab w:val="left" w:pos="1980"/>
              </w:tabs>
              <w:rPr>
                <w:rFonts w:hAnsi="Times New Roman" w:cs="Times New Roman"/>
                <w:sz w:val="24"/>
                <w:szCs w:val="24"/>
              </w:rPr>
            </w:pPr>
            <w:r w:rsidRPr="00D6012C">
              <w:rPr>
                <w:rFonts w:hAnsi="Times New Roman" w:cs="Times New Roman"/>
                <w:sz w:val="24"/>
                <w:szCs w:val="24"/>
              </w:rPr>
              <w:t>Pastabos:</w:t>
            </w:r>
          </w:p>
          <w:p w14:paraId="1B80817E" w14:textId="77777777" w:rsidR="00D6012C" w:rsidRPr="00D6012C" w:rsidRDefault="00D6012C" w:rsidP="00D6012C">
            <w:pPr>
              <w:tabs>
                <w:tab w:val="num" w:pos="122"/>
                <w:tab w:val="left" w:pos="1980"/>
              </w:tabs>
              <w:ind w:firstLine="176"/>
              <w:rPr>
                <w:rFonts w:hAnsi="Times New Roman" w:cs="Times New Roman"/>
                <w:sz w:val="24"/>
                <w:szCs w:val="24"/>
              </w:rPr>
            </w:pPr>
            <w:r w:rsidRPr="00D6012C">
              <w:rPr>
                <w:rFonts w:hAnsi="Times New Roman" w:cs="Times New Roman"/>
                <w:sz w:val="24"/>
                <w:szCs w:val="24"/>
              </w:rPr>
              <w:t>1) jeigu pasiūlymą teikia ūkio subjektų grupė – reikalavimą turi atitikti kiekvienas ūkio subjektų grupės narys (-</w:t>
            </w:r>
            <w:proofErr w:type="spellStart"/>
            <w:r w:rsidRPr="00D6012C">
              <w:rPr>
                <w:rFonts w:hAnsi="Times New Roman" w:cs="Times New Roman"/>
                <w:sz w:val="24"/>
                <w:szCs w:val="24"/>
              </w:rPr>
              <w:t>iai</w:t>
            </w:r>
            <w:proofErr w:type="spellEnd"/>
            <w:r w:rsidRPr="00D6012C">
              <w:rPr>
                <w:rFonts w:hAnsi="Times New Roman" w:cs="Times New Roman"/>
                <w:sz w:val="24"/>
                <w:szCs w:val="24"/>
              </w:rPr>
              <w:t>), pagal jų prisiimamus įsipareigojimus pirkimo sutarčiai vykdyti;</w:t>
            </w:r>
          </w:p>
          <w:p w14:paraId="2BF4886E" w14:textId="77777777" w:rsidR="00D6012C" w:rsidRPr="00D6012C" w:rsidRDefault="00D6012C" w:rsidP="00D6012C">
            <w:pPr>
              <w:tabs>
                <w:tab w:val="num" w:pos="122"/>
                <w:tab w:val="left" w:pos="1980"/>
              </w:tabs>
              <w:ind w:firstLine="176"/>
              <w:rPr>
                <w:rFonts w:hAnsi="Times New Roman" w:cs="Times New Roman"/>
                <w:sz w:val="24"/>
                <w:szCs w:val="24"/>
              </w:rPr>
            </w:pPr>
            <w:r w:rsidRPr="00D6012C">
              <w:rPr>
                <w:rFonts w:hAnsi="Times New Roman" w:cs="Times New Roman"/>
                <w:sz w:val="24"/>
                <w:szCs w:val="24"/>
              </w:rPr>
              <w:t>2) rangovas gali remtis kitų ūkio subjektų pajėgumais tik tuomet, kai tie subjektai, kurių pajėgumais buvo pasiremta, patys atliks darbus, kuriems reikia jų pajėgumų;</w:t>
            </w:r>
          </w:p>
          <w:p w14:paraId="774E04C0" w14:textId="5F22ACA4" w:rsidR="00D6012C" w:rsidRPr="00D6012C" w:rsidRDefault="00D6012C" w:rsidP="00D6012C">
            <w:pPr>
              <w:ind w:firstLine="179"/>
              <w:rPr>
                <w:rFonts w:eastAsia="SimSun" w:hAnsi="Times New Roman" w:cs="Times New Roman"/>
                <w:sz w:val="24"/>
                <w:szCs w:val="24"/>
              </w:rPr>
            </w:pPr>
            <w:r w:rsidRPr="00D6012C">
              <w:rPr>
                <w:rFonts w:hAnsi="Times New Roman" w:cs="Times New Roman"/>
                <w:sz w:val="24"/>
                <w:szCs w:val="24"/>
              </w:rPr>
              <w:t>3) subrangovai, kuriuos rangovas pasitelks pirkimo sutarties vykdymui (kurių pajėgumais rangovas nesiremia, kad atitiktų pirkimo dokumentuose nustatytus kvalifikacijos reikalavimus), privalo turėti teisę verstis ta veikla, kuriai jis pasitelkiamas. Rangovas privalo įsipareigoti, jog pirkimo sutartį vykdys tik tokią teisę turintys asmenys, ir Perkančiajai organizacijai pareikalavus, rangovas turės pateikti dokumentus, įrodančius subrangovo teisę verstis atitinkama veikla, kuriai jis pasitelkiamas.</w:t>
            </w:r>
          </w:p>
          <w:p w14:paraId="071941D3" w14:textId="77777777" w:rsidR="00D6012C" w:rsidRPr="00D6012C" w:rsidRDefault="00D6012C" w:rsidP="00105827">
            <w:pPr>
              <w:rPr>
                <w:rFonts w:eastAsia="SimSun" w:hAnsi="Times New Roman" w:cs="Times New Roman"/>
                <w:sz w:val="24"/>
                <w:szCs w:val="24"/>
              </w:rPr>
            </w:pPr>
            <w:r w:rsidRPr="00D6012C">
              <w:rPr>
                <w:rFonts w:eastAsia="SimSun" w:hAnsi="Times New Roman" w:cs="Times New Roman"/>
                <w:sz w:val="24"/>
                <w:szCs w:val="24"/>
              </w:rPr>
              <w:t xml:space="preserve">      </w:t>
            </w:r>
          </w:p>
          <w:p w14:paraId="6EFEE9BB" w14:textId="77777777" w:rsidR="00D6012C" w:rsidRPr="00D6012C" w:rsidRDefault="00D6012C" w:rsidP="005629B1">
            <w:pPr>
              <w:tabs>
                <w:tab w:val="left" w:pos="271"/>
              </w:tabs>
              <w:ind w:firstLine="0"/>
              <w:jc w:val="center"/>
              <w:rPr>
                <w:rFonts w:hAnsi="Times New Roman" w:cs="Times New Roman"/>
                <w:sz w:val="24"/>
                <w:szCs w:val="24"/>
              </w:rPr>
            </w:pPr>
            <w:r w:rsidRPr="00D6012C">
              <w:rPr>
                <w:rFonts w:hAnsi="Times New Roman" w:cs="Times New Roman"/>
                <w:b/>
                <w:bCs/>
                <w:i/>
                <w:iCs/>
                <w:sz w:val="24"/>
                <w:szCs w:val="24"/>
              </w:rPr>
              <w:t>CVP IS priemonėmis pateikiamos skaitmeninės dokumentų kopijos.</w:t>
            </w:r>
            <w:r w:rsidRPr="00D6012C">
              <w:rPr>
                <w:rFonts w:eastAsia="SimSun" w:hAnsi="Times New Roman" w:cs="Times New Roman"/>
                <w:i/>
                <w:iCs/>
                <w:kern w:val="2"/>
                <w:sz w:val="24"/>
                <w:szCs w:val="24"/>
                <w14:ligatures w14:val="standardContextual"/>
              </w:rPr>
              <w:t xml:space="preserve">     </w:t>
            </w:r>
          </w:p>
        </w:tc>
      </w:tr>
      <w:tr w:rsidR="00D6012C" w:rsidRPr="00B8335C" w14:paraId="62BBE063" w14:textId="77777777" w:rsidTr="00105827">
        <w:trPr>
          <w:trHeight w:val="122"/>
        </w:trPr>
        <w:tc>
          <w:tcPr>
            <w:tcW w:w="9776" w:type="dxa"/>
            <w:gridSpan w:val="3"/>
          </w:tcPr>
          <w:p w14:paraId="3D5AE2CE" w14:textId="77777777" w:rsidR="00D6012C" w:rsidRPr="00B8335C" w:rsidRDefault="00D6012C" w:rsidP="00105827">
            <w:pPr>
              <w:ind w:firstLine="178"/>
              <w:jc w:val="center"/>
              <w:rPr>
                <w:rFonts w:hAnsi="Times New Roman" w:cs="Times New Roman"/>
                <w:sz w:val="24"/>
                <w:szCs w:val="24"/>
              </w:rPr>
            </w:pPr>
            <w:r w:rsidRPr="00B8335C">
              <w:rPr>
                <w:rFonts w:hAnsi="Times New Roman" w:cs="Times New Roman"/>
                <w:b/>
                <w:bCs/>
                <w:i/>
                <w:iCs/>
                <w:sz w:val="24"/>
                <w:szCs w:val="24"/>
              </w:rPr>
              <w:t>Techninio ir profesinio pajėgumo reikalavimai</w:t>
            </w:r>
          </w:p>
        </w:tc>
      </w:tr>
      <w:tr w:rsidR="005629B1" w:rsidRPr="00B8335C" w14:paraId="51CB8D0C" w14:textId="77777777" w:rsidTr="00105827">
        <w:trPr>
          <w:trHeight w:val="122"/>
        </w:trPr>
        <w:tc>
          <w:tcPr>
            <w:tcW w:w="756" w:type="dxa"/>
          </w:tcPr>
          <w:p w14:paraId="5C9C10DA" w14:textId="77777777" w:rsidR="005629B1" w:rsidRPr="00B8335C" w:rsidRDefault="005629B1" w:rsidP="005629B1">
            <w:pPr>
              <w:tabs>
                <w:tab w:val="left" w:pos="271"/>
              </w:tabs>
              <w:ind w:firstLine="0"/>
              <w:rPr>
                <w:rFonts w:hAnsi="Times New Roman" w:cs="Times New Roman"/>
                <w:sz w:val="24"/>
                <w:szCs w:val="24"/>
              </w:rPr>
            </w:pPr>
            <w:r>
              <w:rPr>
                <w:rFonts w:hAnsi="Times New Roman" w:cs="Times New Roman"/>
                <w:sz w:val="24"/>
                <w:szCs w:val="24"/>
              </w:rPr>
              <w:lastRenderedPageBreak/>
              <w:t>3.1.2</w:t>
            </w:r>
          </w:p>
        </w:tc>
        <w:tc>
          <w:tcPr>
            <w:tcW w:w="4201" w:type="dxa"/>
          </w:tcPr>
          <w:p w14:paraId="6A3F61B2" w14:textId="3B4325A8" w:rsidR="005629B1" w:rsidRPr="00D6012C" w:rsidRDefault="005629B1" w:rsidP="005629B1">
            <w:pPr>
              <w:autoSpaceDE w:val="0"/>
              <w:autoSpaceDN w:val="0"/>
              <w:adjustRightInd w:val="0"/>
              <w:ind w:firstLine="265"/>
              <w:rPr>
                <w:rFonts w:hAnsi="Times New Roman" w:cs="Times New Roman"/>
                <w:color w:val="000000"/>
                <w:sz w:val="24"/>
                <w:szCs w:val="24"/>
              </w:rPr>
            </w:pPr>
            <w:r w:rsidRPr="00B8335C">
              <w:rPr>
                <w:rFonts w:hAnsi="Times New Roman" w:cs="Times New Roman"/>
                <w:bCs/>
                <w:sz w:val="24"/>
                <w:szCs w:val="24"/>
              </w:rPr>
              <w:t xml:space="preserve">Tiekėjas, </w:t>
            </w:r>
            <w:r w:rsidRPr="00B8335C">
              <w:rPr>
                <w:rFonts w:hAnsi="Times New Roman" w:cs="Times New Roman"/>
                <w:sz w:val="24"/>
                <w:szCs w:val="24"/>
              </w:rPr>
              <w:t>tiekėjų grupės partneriai kartu (kiekvienas partneris toje srityje, kurioje vykdys veiklą) ar kiti ūkio subjektai, kurių pajėgumais remiasi tiekėjas (kiekvienas toje srityje, kurioje vykdys veiklą)</w:t>
            </w:r>
            <w:r>
              <w:rPr>
                <w:rFonts w:hAnsi="Times New Roman" w:cs="Times New Roman"/>
                <w:sz w:val="24"/>
                <w:szCs w:val="24"/>
              </w:rPr>
              <w:t xml:space="preserve">, </w:t>
            </w:r>
            <w:r w:rsidRPr="00D6012C">
              <w:rPr>
                <w:rFonts w:hAnsi="Times New Roman" w:cs="Times New Roman"/>
                <w:bCs/>
                <w:sz w:val="24"/>
                <w:szCs w:val="24"/>
              </w:rPr>
              <w:t xml:space="preserve">per paskutinius 5 metus </w:t>
            </w:r>
            <w:r w:rsidRPr="00D6012C">
              <w:rPr>
                <w:rFonts w:hAnsi="Times New Roman" w:cs="Times New Roman"/>
                <w:sz w:val="24"/>
                <w:szCs w:val="24"/>
              </w:rPr>
              <w:t xml:space="preserve">arba per laiką nuo tiekėjo įregistravimo dienos (jeigu tiekėjas vykdė veiklą trumpiau nei 5 metus) iki pasiūlymų pateikimo galutinio termino pabaigos pagal </w:t>
            </w:r>
            <w:r w:rsidRPr="00D6012C">
              <w:rPr>
                <w:rFonts w:hAnsi="Times New Roman" w:cs="Times New Roman"/>
                <w:b/>
                <w:bCs/>
                <w:sz w:val="24"/>
                <w:szCs w:val="24"/>
              </w:rPr>
              <w:t>vieną sutartį yra</w:t>
            </w:r>
            <w:r w:rsidRPr="00D6012C">
              <w:rPr>
                <w:rFonts w:hAnsi="Times New Roman" w:cs="Times New Roman"/>
                <w:sz w:val="24"/>
                <w:szCs w:val="24"/>
              </w:rPr>
              <w:t xml:space="preserve"> </w:t>
            </w:r>
            <w:r w:rsidRPr="00D6012C">
              <w:rPr>
                <w:rFonts w:hAnsi="Times New Roman" w:cs="Times New Roman"/>
                <w:b/>
                <w:bCs/>
                <w:sz w:val="24"/>
                <w:szCs w:val="24"/>
              </w:rPr>
              <w:t xml:space="preserve">atlikęs savo jėgomis* </w:t>
            </w:r>
            <w:bookmarkStart w:id="4" w:name="_Hlk189663168"/>
            <w:r w:rsidRPr="00D6012C">
              <w:rPr>
                <w:rFonts w:hAnsi="Times New Roman" w:cs="Times New Roman"/>
                <w:b/>
                <w:bCs/>
                <w:sz w:val="24"/>
                <w:szCs w:val="24"/>
              </w:rPr>
              <w:t>melioracijos statinių statybos ar/ir rekonstrukcijos ir/ar remonto darbų</w:t>
            </w:r>
            <w:bookmarkEnd w:id="4"/>
            <w:r w:rsidRPr="00D6012C">
              <w:rPr>
                <w:rFonts w:hAnsi="Times New Roman" w:cs="Times New Roman"/>
                <w:b/>
                <w:bCs/>
                <w:sz w:val="24"/>
                <w:szCs w:val="24"/>
              </w:rPr>
              <w:t>**,</w:t>
            </w:r>
            <w:r w:rsidRPr="00D6012C">
              <w:rPr>
                <w:rFonts w:hAnsi="Times New Roman" w:cs="Times New Roman"/>
                <w:sz w:val="24"/>
                <w:szCs w:val="24"/>
              </w:rPr>
              <w:t xml:space="preserve"> </w:t>
            </w:r>
            <w:r w:rsidRPr="00D6012C">
              <w:rPr>
                <w:rFonts w:hAnsi="Times New Roman" w:cs="Times New Roman"/>
                <w:b/>
                <w:bCs/>
                <w:sz w:val="24"/>
                <w:szCs w:val="24"/>
              </w:rPr>
              <w:t>kurios vertė ne mažesnė kaip 44 555,00 be PVM</w:t>
            </w:r>
            <w:r w:rsidRPr="00D6012C">
              <w:rPr>
                <w:rFonts w:hAnsi="Times New Roman" w:cs="Times New Roman"/>
                <w:sz w:val="24"/>
                <w:szCs w:val="24"/>
              </w:rPr>
              <w:t xml:space="preserve"> </w:t>
            </w:r>
          </w:p>
          <w:p w14:paraId="1C93D616" w14:textId="77777777" w:rsidR="005629B1" w:rsidRPr="00FA656F" w:rsidRDefault="005629B1" w:rsidP="005629B1">
            <w:pPr>
              <w:autoSpaceDE w:val="0"/>
              <w:autoSpaceDN w:val="0"/>
              <w:adjustRightInd w:val="0"/>
              <w:rPr>
                <w:rFonts w:hAnsi="Times New Roman" w:cs="Times New Roman"/>
                <w:color w:val="000000"/>
                <w:sz w:val="24"/>
                <w:szCs w:val="24"/>
              </w:rPr>
            </w:pPr>
          </w:p>
          <w:p w14:paraId="6E88DD76" w14:textId="77777777" w:rsidR="005629B1" w:rsidRPr="00FA656F" w:rsidRDefault="005629B1" w:rsidP="005629B1">
            <w:pPr>
              <w:widowControl w:val="0"/>
              <w:tabs>
                <w:tab w:val="left" w:pos="1418"/>
              </w:tabs>
              <w:autoSpaceDE w:val="0"/>
              <w:adjustRightInd w:val="0"/>
              <w:ind w:firstLine="265"/>
              <w:rPr>
                <w:rFonts w:hAnsi="Times New Roman" w:cs="Times New Roman"/>
                <w:b/>
                <w:color w:val="000000" w:themeColor="text1"/>
                <w:sz w:val="24"/>
                <w:szCs w:val="24"/>
              </w:rPr>
            </w:pPr>
            <w:r w:rsidRPr="00FA656F">
              <w:rPr>
                <w:rFonts w:hAnsi="Times New Roman" w:cs="Times New Roman"/>
                <w:color w:val="000000"/>
                <w:sz w:val="24"/>
                <w:szCs w:val="24"/>
              </w:rPr>
              <w:t>Jeigu tiekėjas teiks informaciją apie darbus, kuriuos vykdyti pradėta anksčiau nei prieš paskutinius 5 metus iki pasiūlymų pateikimo termino pabaigos, tačiau jie pabaigti vykdyti per paskutinius 5 metus iki pasiūlymų pateikimo termino pabaigos, bus vertinami tik tie darbai/darbų vertė, kurie atlikti per paskutinius 5 metus iki pasiūlymų pateikimo termino pabaigos.</w:t>
            </w:r>
          </w:p>
          <w:p w14:paraId="492B8588" w14:textId="77777777" w:rsidR="005629B1" w:rsidRDefault="005629B1" w:rsidP="005629B1">
            <w:pPr>
              <w:widowControl w:val="0"/>
              <w:tabs>
                <w:tab w:val="left" w:pos="1418"/>
              </w:tabs>
              <w:autoSpaceDE w:val="0"/>
              <w:adjustRightInd w:val="0"/>
              <w:ind w:firstLine="265"/>
              <w:rPr>
                <w:rFonts w:hAnsi="Times New Roman" w:cs="Times New Roman"/>
                <w:sz w:val="24"/>
                <w:szCs w:val="24"/>
              </w:rPr>
            </w:pPr>
          </w:p>
          <w:p w14:paraId="13A4DF0C" w14:textId="060D5967" w:rsidR="005629B1" w:rsidRPr="00FA656F" w:rsidRDefault="005629B1" w:rsidP="005629B1">
            <w:pPr>
              <w:widowControl w:val="0"/>
              <w:tabs>
                <w:tab w:val="left" w:pos="1418"/>
              </w:tabs>
              <w:autoSpaceDE w:val="0"/>
              <w:adjustRightInd w:val="0"/>
              <w:ind w:firstLine="265"/>
              <w:rPr>
                <w:rFonts w:hAnsi="Times New Roman" w:cs="Times New Roman"/>
                <w:sz w:val="24"/>
                <w:szCs w:val="24"/>
              </w:rPr>
            </w:pPr>
            <w:r w:rsidRPr="00FA656F">
              <w:rPr>
                <w:rFonts w:hAnsi="Times New Roman" w:cs="Times New Roman"/>
                <w:sz w:val="24"/>
                <w:szCs w:val="24"/>
              </w:rPr>
              <w:t>* Darbai, atlikti savo jėgomis – tai darbai, kuriuos tiekėjas atliko savo jėgomis kaip rangovas, tiekėjų grupės partneris ar subtiekėjas, nepasitelkiant trečiųjų subjektų.  Tokiu atveju turi būti vertinami būtent konkretaus tiekėjo, tiekėjų grupės partnerių ar subtiekėjo, kurio pajėgumais remiamasi pirkime, atlikti darbai, jų apimtis, vertė, o ne sutarties objektas apskritai.</w:t>
            </w:r>
          </w:p>
          <w:p w14:paraId="370D877B" w14:textId="1181F0B5" w:rsidR="005629B1" w:rsidRPr="00FA656F" w:rsidRDefault="005629B1" w:rsidP="005629B1">
            <w:pPr>
              <w:ind w:firstLine="265"/>
              <w:rPr>
                <w:rFonts w:hAnsi="Times New Roman" w:cs="Times New Roman"/>
                <w:i/>
                <w:sz w:val="24"/>
                <w:szCs w:val="24"/>
              </w:rPr>
            </w:pPr>
            <w:r w:rsidRPr="00FA656F">
              <w:rPr>
                <w:rFonts w:hAnsi="Times New Roman" w:cs="Times New Roman"/>
                <w:iCs/>
                <w:sz w:val="24"/>
                <w:szCs w:val="24"/>
              </w:rPr>
              <w:t>**</w:t>
            </w:r>
            <w:r w:rsidRPr="00FA656F">
              <w:rPr>
                <w:rFonts w:eastAsia="Calibri" w:hAnsi="Times New Roman" w:cs="Times New Roman"/>
                <w:iCs/>
                <w:sz w:val="24"/>
                <w:szCs w:val="24"/>
              </w:rPr>
              <w:t>Į atliktų statybos darbų vertę negali būti įskaityta projektavimo, projekto vykdymo priežiūros paslaugų vertė, jei tos paslaugos buvo atliktos kartu su statybos darbais.</w:t>
            </w:r>
          </w:p>
          <w:p w14:paraId="1D135566" w14:textId="77777777" w:rsidR="005629B1" w:rsidRPr="00FA656F" w:rsidRDefault="005629B1" w:rsidP="005629B1">
            <w:pPr>
              <w:widowControl w:val="0"/>
              <w:tabs>
                <w:tab w:val="left" w:pos="1418"/>
              </w:tabs>
              <w:autoSpaceDE w:val="0"/>
              <w:adjustRightInd w:val="0"/>
              <w:rPr>
                <w:rFonts w:hAnsi="Times New Roman" w:cs="Times New Roman"/>
                <w:sz w:val="24"/>
                <w:szCs w:val="24"/>
              </w:rPr>
            </w:pPr>
          </w:p>
          <w:p w14:paraId="09BFEA1F" w14:textId="77777777" w:rsidR="005629B1" w:rsidRPr="00FA656F" w:rsidRDefault="005629B1" w:rsidP="005629B1">
            <w:pPr>
              <w:widowControl w:val="0"/>
              <w:tabs>
                <w:tab w:val="left" w:pos="1418"/>
              </w:tabs>
              <w:autoSpaceDE w:val="0"/>
              <w:adjustRightInd w:val="0"/>
              <w:ind w:firstLine="265"/>
              <w:rPr>
                <w:rFonts w:hAnsi="Times New Roman" w:cs="Times New Roman"/>
                <w:i/>
                <w:color w:val="000000"/>
                <w:sz w:val="24"/>
                <w:szCs w:val="24"/>
              </w:rPr>
            </w:pPr>
            <w:r w:rsidRPr="00FA656F">
              <w:rPr>
                <w:rFonts w:hAnsi="Times New Roman" w:cs="Times New Roman"/>
                <w:i/>
                <w:color w:val="000000"/>
                <w:sz w:val="24"/>
                <w:szCs w:val="24"/>
              </w:rPr>
              <w:t>Jei pasiūlymą teikia tiekėjų grupė, šį kvalifikacijos reikalavimą turi atitikti visi tiekėjai kartu (ūkio subjektų grupės narių turima patirtis sumuojama),       atsižvelgiant į jų prisiimamus                              įsipareigojimus.</w:t>
            </w:r>
          </w:p>
          <w:p w14:paraId="2285665A" w14:textId="77777777" w:rsidR="005629B1" w:rsidRPr="00FA656F" w:rsidRDefault="005629B1" w:rsidP="005629B1">
            <w:pPr>
              <w:widowControl w:val="0"/>
              <w:tabs>
                <w:tab w:val="left" w:pos="1418"/>
              </w:tabs>
              <w:autoSpaceDE w:val="0"/>
              <w:adjustRightInd w:val="0"/>
              <w:rPr>
                <w:rFonts w:hAnsi="Times New Roman" w:cs="Times New Roman"/>
                <w:i/>
                <w:color w:val="000000"/>
                <w:sz w:val="24"/>
                <w:szCs w:val="24"/>
              </w:rPr>
            </w:pPr>
          </w:p>
          <w:p w14:paraId="72B46249" w14:textId="77777777" w:rsidR="005629B1" w:rsidRPr="00B8335C" w:rsidRDefault="005629B1" w:rsidP="005629B1">
            <w:pPr>
              <w:ind w:firstLine="124"/>
              <w:rPr>
                <w:rFonts w:hAnsi="Times New Roman" w:cs="Times New Roman"/>
                <w:sz w:val="24"/>
                <w:szCs w:val="24"/>
              </w:rPr>
            </w:pPr>
            <w:r w:rsidRPr="00FA656F">
              <w:rPr>
                <w:rFonts w:hAnsi="Times New Roman" w:cs="Times New Roman"/>
                <w:bCs/>
                <w:i/>
                <w:color w:val="000000"/>
                <w:sz w:val="24"/>
                <w:szCs w:val="24"/>
              </w:rPr>
              <w:t>Tiekėjas gali remtis kitų ūkio subjektų pajėgumais tik tuo atveju, jeigu tie subjektai patys vykdys tą pirkimo                    sutarties dalį, kuriai reikia jų turimų pajėgumų.</w:t>
            </w:r>
          </w:p>
        </w:tc>
        <w:tc>
          <w:tcPr>
            <w:tcW w:w="4819" w:type="dxa"/>
          </w:tcPr>
          <w:p w14:paraId="491CAAB1" w14:textId="51358186" w:rsidR="005629B1" w:rsidRPr="005629B1" w:rsidRDefault="005629B1" w:rsidP="005629B1">
            <w:pPr>
              <w:widowControl w:val="0"/>
              <w:tabs>
                <w:tab w:val="left" w:pos="1418"/>
              </w:tabs>
              <w:autoSpaceDE w:val="0"/>
              <w:adjustRightInd w:val="0"/>
              <w:rPr>
                <w:rFonts w:hAnsi="Times New Roman" w:cs="Times New Roman"/>
                <w:bCs/>
                <w:sz w:val="24"/>
                <w:szCs w:val="24"/>
              </w:rPr>
            </w:pPr>
            <w:r>
              <w:rPr>
                <w:rFonts w:hAnsi="Times New Roman" w:cs="Times New Roman"/>
                <w:bCs/>
                <w:i/>
                <w:iCs/>
                <w:sz w:val="24"/>
                <w:szCs w:val="24"/>
              </w:rPr>
              <w:lastRenderedPageBreak/>
              <w:t>Pateikiama:</w:t>
            </w:r>
          </w:p>
          <w:p w14:paraId="6BCD2103" w14:textId="3B624DB0" w:rsidR="005629B1" w:rsidRPr="005629B1" w:rsidRDefault="005629B1" w:rsidP="005629B1">
            <w:pPr>
              <w:ind w:firstLine="176"/>
              <w:rPr>
                <w:rFonts w:hAnsi="Times New Roman" w:cs="Times New Roman"/>
                <w:i/>
                <w:iCs/>
                <w:color w:val="FF0000"/>
                <w:sz w:val="24"/>
                <w:szCs w:val="24"/>
                <w:u w:val="single"/>
              </w:rPr>
            </w:pPr>
            <w:r w:rsidRPr="005629B1">
              <w:rPr>
                <w:rFonts w:hAnsi="Times New Roman" w:cs="Times New Roman"/>
                <w:sz w:val="24"/>
                <w:szCs w:val="24"/>
              </w:rPr>
              <w:t xml:space="preserve">1) tiekėjo vadovo ar kito tiekėjo įgalioto atstovo parašu patvirtintas per pastaruosius 5 metus arba per laiką nuo tiekėjo įregistravimo dienos (jeigu tiekėjas vykdė veiklą trumpiau nei 5 metus) tiekėjo statybos darbų </w:t>
            </w:r>
            <w:r w:rsidRPr="005629B1">
              <w:rPr>
                <w:rFonts w:hAnsi="Times New Roman" w:cs="Times New Roman"/>
                <w:b/>
                <w:sz w:val="24"/>
                <w:szCs w:val="24"/>
              </w:rPr>
              <w:t xml:space="preserve">sąrašas </w:t>
            </w:r>
            <w:r w:rsidRPr="005629B1">
              <w:rPr>
                <w:rFonts w:hAnsi="Times New Roman" w:cs="Times New Roman"/>
                <w:i/>
                <w:iCs/>
                <w:color w:val="000000"/>
                <w:sz w:val="24"/>
                <w:szCs w:val="24"/>
              </w:rPr>
              <w:t>(</w:t>
            </w:r>
            <w:r w:rsidRPr="005629B1">
              <w:rPr>
                <w:rFonts w:hAnsi="Times New Roman" w:cs="Times New Roman"/>
                <w:b/>
                <w:bCs/>
                <w:i/>
                <w:iCs/>
                <w:color w:val="000000"/>
                <w:sz w:val="24"/>
                <w:szCs w:val="24"/>
              </w:rPr>
              <w:t xml:space="preserve">pirkimo sąlygų </w:t>
            </w:r>
            <w:r w:rsidRPr="005629B1">
              <w:rPr>
                <w:rFonts w:hAnsi="Times New Roman" w:cs="Times New Roman"/>
                <w:b/>
                <w:bCs/>
                <w:i/>
                <w:iCs/>
                <w:sz w:val="24"/>
                <w:szCs w:val="24"/>
              </w:rPr>
              <w:t>4</w:t>
            </w:r>
            <w:r>
              <w:rPr>
                <w:rFonts w:hAnsi="Times New Roman" w:cs="Times New Roman"/>
                <w:b/>
                <w:bCs/>
                <w:i/>
                <w:iCs/>
                <w:color w:val="FF0000"/>
                <w:sz w:val="24"/>
                <w:szCs w:val="24"/>
              </w:rPr>
              <w:t xml:space="preserve"> </w:t>
            </w:r>
            <w:r w:rsidRPr="005629B1">
              <w:rPr>
                <w:rFonts w:hAnsi="Times New Roman" w:cs="Times New Roman"/>
                <w:b/>
                <w:bCs/>
                <w:i/>
                <w:iCs/>
                <w:color w:val="000000"/>
                <w:sz w:val="24"/>
                <w:szCs w:val="24"/>
              </w:rPr>
              <w:t>priedas</w:t>
            </w:r>
            <w:r w:rsidRPr="005629B1">
              <w:rPr>
                <w:rFonts w:hAnsi="Times New Roman" w:cs="Times New Roman"/>
                <w:color w:val="000000"/>
                <w:sz w:val="24"/>
                <w:szCs w:val="24"/>
              </w:rPr>
              <w:t xml:space="preserve">) </w:t>
            </w:r>
            <w:r w:rsidRPr="005629B1">
              <w:rPr>
                <w:rFonts w:hAnsi="Times New Roman" w:cs="Times New Roman"/>
                <w:color w:val="000000" w:themeColor="text1"/>
                <w:sz w:val="24"/>
                <w:szCs w:val="24"/>
              </w:rPr>
              <w:t xml:space="preserve">nurodant </w:t>
            </w:r>
            <w:r w:rsidRPr="005629B1">
              <w:rPr>
                <w:rFonts w:hAnsi="Times New Roman" w:cs="Times New Roman"/>
                <w:b/>
                <w:bCs/>
                <w:color w:val="000000" w:themeColor="text1"/>
                <w:sz w:val="24"/>
                <w:szCs w:val="24"/>
              </w:rPr>
              <w:t xml:space="preserve">melioracijos statinių </w:t>
            </w:r>
            <w:r w:rsidRPr="005629B1">
              <w:rPr>
                <w:rFonts w:hAnsi="Times New Roman" w:cs="Times New Roman"/>
                <w:b/>
                <w:bCs/>
                <w:sz w:val="24"/>
                <w:szCs w:val="24"/>
              </w:rPr>
              <w:t xml:space="preserve">statybos ar/ir rekonstrukcijos darbų ir/ar remonto darbų pavadinimą, atliktų darbų vertę </w:t>
            </w:r>
            <w:r w:rsidRPr="005629B1">
              <w:rPr>
                <w:rFonts w:hAnsi="Times New Roman" w:cs="Times New Roman"/>
                <w:sz w:val="24"/>
                <w:szCs w:val="24"/>
              </w:rPr>
              <w:t>per šiame reikalavime nurodytą laikotarpį (be PVM)</w:t>
            </w:r>
            <w:r w:rsidRPr="005629B1">
              <w:rPr>
                <w:rFonts w:hAnsi="Times New Roman" w:cs="Times New Roman"/>
                <w:b/>
                <w:bCs/>
                <w:sz w:val="24"/>
                <w:szCs w:val="24"/>
              </w:rPr>
              <w:t xml:space="preserve">, darbų atlikimo tikslią datą </w:t>
            </w:r>
            <w:r w:rsidRPr="005629B1">
              <w:rPr>
                <w:rFonts w:hAnsi="Times New Roman" w:cs="Times New Roman"/>
                <w:sz w:val="24"/>
                <w:szCs w:val="24"/>
              </w:rPr>
              <w:t>(vykdymo pradžią ir pabaigą, nurodant metus, mėnesį, dieną),</w:t>
            </w:r>
            <w:r w:rsidRPr="005629B1">
              <w:rPr>
                <w:rFonts w:hAnsi="Times New Roman" w:cs="Times New Roman"/>
                <w:b/>
                <w:bCs/>
                <w:sz w:val="24"/>
                <w:szCs w:val="24"/>
              </w:rPr>
              <w:t xml:space="preserve"> užsakovus bei jų kontaktus</w:t>
            </w:r>
            <w:r w:rsidRPr="005629B1">
              <w:rPr>
                <w:rFonts w:hAnsi="Times New Roman" w:cs="Times New Roman"/>
                <w:sz w:val="24"/>
                <w:szCs w:val="24"/>
              </w:rPr>
              <w:t xml:space="preserve"> </w:t>
            </w:r>
          </w:p>
          <w:p w14:paraId="377872B1" w14:textId="77777777" w:rsidR="005629B1" w:rsidRPr="005629B1" w:rsidRDefault="005629B1" w:rsidP="005629B1">
            <w:pPr>
              <w:spacing w:before="60" w:after="120"/>
              <w:ind w:firstLine="176"/>
              <w:rPr>
                <w:rFonts w:hAnsi="Times New Roman" w:cs="Times New Roman"/>
                <w:b/>
                <w:sz w:val="24"/>
                <w:szCs w:val="24"/>
              </w:rPr>
            </w:pPr>
            <w:r w:rsidRPr="005629B1">
              <w:rPr>
                <w:rFonts w:hAnsi="Times New Roman" w:cs="Times New Roman"/>
                <w:sz w:val="24"/>
                <w:szCs w:val="24"/>
              </w:rPr>
              <w:t xml:space="preserve">2) Įrodymui apie tinkamą sutarčių įvykdymą pateikiama: </w:t>
            </w:r>
            <w:r w:rsidRPr="005629B1">
              <w:rPr>
                <w:rFonts w:hAnsi="Times New Roman" w:cs="Times New Roman"/>
                <w:b/>
                <w:bCs/>
                <w:sz w:val="24"/>
                <w:szCs w:val="24"/>
              </w:rPr>
              <w:t>melioracijos statinių pripažinimo tinkamais naudoti aktas ir/ar</w:t>
            </w:r>
            <w:r w:rsidRPr="005629B1">
              <w:rPr>
                <w:rFonts w:hAnsi="Times New Roman" w:cs="Times New Roman"/>
                <w:sz w:val="24"/>
                <w:szCs w:val="24"/>
              </w:rPr>
              <w:t xml:space="preserve"> </w:t>
            </w:r>
            <w:r w:rsidRPr="005629B1">
              <w:rPr>
                <w:rFonts w:hAnsi="Times New Roman" w:cs="Times New Roman"/>
                <w:b/>
                <w:bCs/>
                <w:sz w:val="24"/>
                <w:szCs w:val="24"/>
              </w:rPr>
              <w:t xml:space="preserve">užsakovo pažyma </w:t>
            </w:r>
            <w:r w:rsidRPr="005629B1">
              <w:rPr>
                <w:rFonts w:hAnsi="Times New Roman" w:cs="Times New Roman"/>
                <w:bCs/>
                <w:sz w:val="24"/>
                <w:szCs w:val="24"/>
              </w:rPr>
              <w:t xml:space="preserve">apie tiekėjo atliktus </w:t>
            </w:r>
            <w:r w:rsidRPr="005629B1">
              <w:rPr>
                <w:rFonts w:hAnsi="Times New Roman" w:cs="Times New Roman"/>
                <w:sz w:val="24"/>
                <w:szCs w:val="24"/>
              </w:rPr>
              <w:t>melioracijos statinių statybos ar/ir rekonstrukcijos darbų ir/ar remonto darbus.</w:t>
            </w:r>
          </w:p>
          <w:p w14:paraId="22D4BADB" w14:textId="77777777" w:rsidR="005629B1" w:rsidRPr="005629B1" w:rsidRDefault="005629B1" w:rsidP="005629B1">
            <w:pPr>
              <w:ind w:firstLine="318"/>
              <w:rPr>
                <w:rFonts w:hAnsi="Times New Roman" w:cs="Times New Roman"/>
                <w:bCs/>
                <w:sz w:val="24"/>
                <w:szCs w:val="24"/>
              </w:rPr>
            </w:pPr>
            <w:r w:rsidRPr="005629B1">
              <w:rPr>
                <w:rFonts w:hAnsi="Times New Roman" w:cs="Times New Roman"/>
                <w:bCs/>
                <w:sz w:val="24"/>
                <w:szCs w:val="24"/>
              </w:rPr>
              <w:t xml:space="preserve">Užsakovų pažymose turi būti nurodyta: </w:t>
            </w:r>
          </w:p>
          <w:p w14:paraId="56113322" w14:textId="77777777" w:rsidR="005629B1" w:rsidRPr="005629B1" w:rsidRDefault="005629B1" w:rsidP="005629B1">
            <w:pPr>
              <w:ind w:firstLine="176"/>
              <w:rPr>
                <w:rFonts w:hAnsi="Times New Roman" w:cs="Times New Roman"/>
                <w:bCs/>
                <w:sz w:val="24"/>
                <w:szCs w:val="24"/>
              </w:rPr>
            </w:pPr>
            <w:r w:rsidRPr="005629B1">
              <w:rPr>
                <w:rFonts w:hAnsi="Times New Roman" w:cs="Times New Roman"/>
                <w:bCs/>
                <w:sz w:val="24"/>
                <w:szCs w:val="24"/>
              </w:rPr>
              <w:t>1) atliktų melioracijos</w:t>
            </w:r>
            <w:r w:rsidRPr="005629B1">
              <w:rPr>
                <w:rFonts w:hAnsi="Times New Roman" w:cs="Times New Roman"/>
                <w:sz w:val="24"/>
                <w:szCs w:val="24"/>
              </w:rPr>
              <w:t xml:space="preserve"> statinių statybos ar/ir rekonstrukcijos darbų ir/ar remonto darbų pavadinimas/aprašymas, atliktų darbų vertė (be PVM), darbų atlikimo tiksli data (vykdymo pradžia ir pabaiga, nurodant metus, mėnesį, dieną) </w:t>
            </w:r>
            <w:r w:rsidRPr="005629B1">
              <w:rPr>
                <w:rFonts w:hAnsi="Times New Roman" w:cs="Times New Roman"/>
                <w:bCs/>
                <w:sz w:val="24"/>
                <w:szCs w:val="24"/>
              </w:rPr>
              <w:t>ir vieta,</w:t>
            </w:r>
          </w:p>
          <w:p w14:paraId="6CE37571" w14:textId="77777777" w:rsidR="005629B1" w:rsidRPr="005629B1" w:rsidRDefault="005629B1" w:rsidP="005629B1">
            <w:pPr>
              <w:ind w:firstLine="176"/>
              <w:rPr>
                <w:rFonts w:hAnsi="Times New Roman" w:cs="Times New Roman"/>
                <w:bCs/>
                <w:sz w:val="24"/>
                <w:szCs w:val="24"/>
              </w:rPr>
            </w:pPr>
            <w:r w:rsidRPr="005629B1">
              <w:rPr>
                <w:rFonts w:hAnsi="Times New Roman" w:cs="Times New Roman"/>
                <w:bCs/>
                <w:sz w:val="24"/>
                <w:szCs w:val="24"/>
              </w:rPr>
              <w:t>2) ar darbai buvo atlikti ir užbaigti pagal darbų atlikimą reglamentuojančių teisės aktų bei pirkimo sutarties reikalavimus,</w:t>
            </w:r>
          </w:p>
          <w:p w14:paraId="6D1D64F0" w14:textId="77777777" w:rsidR="005629B1" w:rsidRPr="005629B1" w:rsidRDefault="005629B1" w:rsidP="005629B1">
            <w:pPr>
              <w:ind w:firstLine="176"/>
              <w:rPr>
                <w:rFonts w:hAnsi="Times New Roman" w:cs="Times New Roman"/>
                <w:sz w:val="24"/>
                <w:szCs w:val="24"/>
              </w:rPr>
            </w:pPr>
            <w:r w:rsidRPr="005629B1">
              <w:rPr>
                <w:rFonts w:hAnsi="Times New Roman" w:cs="Times New Roman"/>
                <w:bCs/>
                <w:sz w:val="24"/>
                <w:szCs w:val="24"/>
              </w:rPr>
              <w:t xml:space="preserve">3) </w:t>
            </w:r>
            <w:r w:rsidRPr="005629B1">
              <w:rPr>
                <w:rFonts w:hAnsi="Times New Roman" w:cs="Times New Roman"/>
                <w:color w:val="000000" w:themeColor="text1"/>
                <w:sz w:val="24"/>
                <w:szCs w:val="24"/>
              </w:rPr>
              <w:t xml:space="preserve">ar tiekėjas darbus atliko savo jėgomis, ar pasitelkdamas kitus ūkio subjektus (jeigu tiekėjas sutartį vykdė ne vienas, bet su kitais ūkio subjektais) – užsakovų pažymose turi būti nurodyta pirkime dalyvaujančio tiekėjo, </w:t>
            </w:r>
            <w:r w:rsidRPr="005629B1">
              <w:rPr>
                <w:rFonts w:hAnsi="Times New Roman" w:cs="Times New Roman"/>
                <w:color w:val="000000" w:themeColor="text1"/>
                <w:sz w:val="24"/>
                <w:szCs w:val="24"/>
                <w:u w:val="single"/>
              </w:rPr>
              <w:t>savarankiškai tos sutarties apimtyje atliktų darbų dalies vertė</w:t>
            </w:r>
            <w:r w:rsidRPr="005629B1">
              <w:rPr>
                <w:rFonts w:hAnsi="Times New Roman" w:cs="Times New Roman"/>
                <w:color w:val="000000" w:themeColor="text1"/>
                <w:sz w:val="24"/>
                <w:szCs w:val="24"/>
              </w:rPr>
              <w:t>.</w:t>
            </w:r>
          </w:p>
          <w:p w14:paraId="1BB632D1" w14:textId="77777777" w:rsidR="005629B1" w:rsidRPr="005629B1" w:rsidRDefault="005629B1" w:rsidP="005629B1">
            <w:pPr>
              <w:spacing w:before="60" w:after="120"/>
              <w:ind w:firstLine="176"/>
              <w:rPr>
                <w:rFonts w:hAnsi="Times New Roman" w:cs="Times New Roman"/>
                <w:b/>
                <w:bCs/>
                <w:iCs/>
                <w:sz w:val="24"/>
                <w:szCs w:val="24"/>
                <w:u w:val="single"/>
              </w:rPr>
            </w:pPr>
            <w:r w:rsidRPr="005629B1">
              <w:rPr>
                <w:rFonts w:hAnsi="Times New Roman" w:cs="Times New Roman"/>
                <w:b/>
                <w:bCs/>
                <w:iCs/>
                <w:sz w:val="24"/>
                <w:szCs w:val="24"/>
                <w:u w:val="single"/>
              </w:rPr>
              <w:t xml:space="preserve">Sąraše nurodyta informacija turi sutapti su užsakovų pažymose pateikta informacija apie tiekėjo atliktus darbus. </w:t>
            </w:r>
          </w:p>
          <w:p w14:paraId="37C8377F" w14:textId="77777777" w:rsidR="005629B1" w:rsidRPr="005629B1" w:rsidRDefault="005629B1" w:rsidP="005629B1">
            <w:pPr>
              <w:ind w:right="40"/>
              <w:rPr>
                <w:rFonts w:hAnsi="Times New Roman" w:cs="Times New Roman"/>
                <w:sz w:val="24"/>
                <w:szCs w:val="24"/>
              </w:rPr>
            </w:pPr>
            <w:r w:rsidRPr="005629B1">
              <w:rPr>
                <w:rFonts w:hAnsi="Times New Roman" w:cs="Times New Roman"/>
                <w:sz w:val="24"/>
                <w:szCs w:val="24"/>
              </w:rPr>
              <w:t xml:space="preserve">  </w:t>
            </w:r>
          </w:p>
          <w:p w14:paraId="1705C620" w14:textId="77777777" w:rsidR="005629B1" w:rsidRPr="005629B1" w:rsidRDefault="005629B1" w:rsidP="005629B1">
            <w:pPr>
              <w:ind w:right="40" w:firstLine="176"/>
              <w:rPr>
                <w:rFonts w:hAnsi="Times New Roman" w:cs="Times New Roman"/>
                <w:sz w:val="24"/>
                <w:szCs w:val="24"/>
              </w:rPr>
            </w:pPr>
            <w:r w:rsidRPr="005629B1">
              <w:rPr>
                <w:rFonts w:hAnsi="Times New Roman" w:cs="Times New Roman"/>
                <w:i/>
                <w:iCs/>
                <w:sz w:val="24"/>
                <w:szCs w:val="24"/>
              </w:rPr>
              <w:t>Pastaba</w:t>
            </w:r>
            <w:r w:rsidRPr="005629B1">
              <w:rPr>
                <w:rFonts w:hAnsi="Times New Roman" w:cs="Times New Roman"/>
                <w:sz w:val="24"/>
                <w:szCs w:val="24"/>
              </w:rPr>
              <w:t xml:space="preserve">. Jei tiekėjas nurodo vykdomą sutartį, jis turi pateikti duomenis dėl įvykdytos sutarties dalies, kurios suma turi atitikti keliamą reikalavimą. </w:t>
            </w:r>
          </w:p>
          <w:p w14:paraId="538E7BF0" w14:textId="77777777" w:rsidR="005629B1" w:rsidRPr="005629B1" w:rsidRDefault="005629B1" w:rsidP="005629B1">
            <w:pPr>
              <w:ind w:right="40"/>
              <w:rPr>
                <w:rFonts w:hAnsi="Times New Roman" w:cs="Times New Roman"/>
                <w:sz w:val="24"/>
                <w:szCs w:val="24"/>
              </w:rPr>
            </w:pPr>
          </w:p>
          <w:p w14:paraId="1C357683" w14:textId="77777777" w:rsidR="005629B1" w:rsidRPr="005629B1" w:rsidRDefault="005629B1" w:rsidP="005629B1">
            <w:pPr>
              <w:snapToGrid w:val="0"/>
              <w:spacing w:after="120"/>
              <w:ind w:firstLine="176"/>
              <w:rPr>
                <w:rFonts w:hAnsi="Times New Roman" w:cs="Times New Roman"/>
                <w:sz w:val="24"/>
                <w:szCs w:val="24"/>
              </w:rPr>
            </w:pPr>
            <w:r w:rsidRPr="005629B1">
              <w:rPr>
                <w:rFonts w:hAnsi="Times New Roman" w:cs="Times New Roman"/>
                <w:sz w:val="24"/>
                <w:szCs w:val="24"/>
              </w:rPr>
              <w:t xml:space="preserve">Perkančioji organizacija, norėdama įsitikinti arba siekdama patikslinti pateiktą informaciją, </w:t>
            </w:r>
            <w:r w:rsidRPr="005629B1">
              <w:rPr>
                <w:rFonts w:hAnsi="Times New Roman" w:cs="Times New Roman"/>
                <w:sz w:val="24"/>
                <w:szCs w:val="24"/>
              </w:rPr>
              <w:lastRenderedPageBreak/>
              <w:t>atskiru prašymu gali prašyti pateikti vykdytų sutarčių kopijas arba išrašus iš sutarčių bei kitus dokumentus patvirtinančius tinkamą darbų atlikimą (pvz.,  perdavimo – priėmimo aktus ar kt.).</w:t>
            </w:r>
          </w:p>
          <w:p w14:paraId="4A104EA4" w14:textId="77777777" w:rsidR="005629B1" w:rsidRPr="005629B1" w:rsidRDefault="005629B1" w:rsidP="005629B1">
            <w:pPr>
              <w:snapToGrid w:val="0"/>
              <w:spacing w:after="120"/>
              <w:ind w:firstLine="176"/>
              <w:rPr>
                <w:rFonts w:hAnsi="Times New Roman" w:cs="Times New Roman"/>
                <w:sz w:val="24"/>
                <w:szCs w:val="24"/>
              </w:rPr>
            </w:pPr>
            <w:r w:rsidRPr="005629B1">
              <w:rPr>
                <w:rFonts w:hAnsi="Times New Roman" w:cs="Times New Roman"/>
                <w:sz w:val="24"/>
                <w:szCs w:val="24"/>
              </w:rPr>
              <w:t>Perkančioji organizacija, siekdama patikslinti informaciją apie vykdytą sutartį, pasilieka teisę be išankstinio įspėjimo susisiekti su tiekėjo nurodytu užsakovo kontaktiniu asmeniu.</w:t>
            </w:r>
          </w:p>
          <w:p w14:paraId="760FA8CC" w14:textId="44A5792E" w:rsidR="005629B1" w:rsidRPr="005629B1" w:rsidRDefault="005629B1" w:rsidP="005629B1">
            <w:pPr>
              <w:ind w:left="37" w:hanging="37"/>
              <w:jc w:val="center"/>
              <w:rPr>
                <w:rFonts w:hAnsi="Times New Roman" w:cs="Times New Roman"/>
                <w:sz w:val="24"/>
                <w:szCs w:val="24"/>
              </w:rPr>
            </w:pPr>
            <w:r w:rsidRPr="00D6012C">
              <w:rPr>
                <w:rFonts w:hAnsi="Times New Roman" w:cs="Times New Roman"/>
                <w:b/>
                <w:bCs/>
                <w:i/>
                <w:iCs/>
                <w:sz w:val="24"/>
                <w:szCs w:val="24"/>
              </w:rPr>
              <w:t>CVP IS priemonėmis pateikiamos skaitmeninės dokumentų kopijos.</w:t>
            </w:r>
          </w:p>
        </w:tc>
      </w:tr>
      <w:tr w:rsidR="00D6012C" w:rsidRPr="00B8335C" w14:paraId="23C8CA45" w14:textId="77777777" w:rsidTr="00105827">
        <w:trPr>
          <w:trHeight w:val="122"/>
        </w:trPr>
        <w:tc>
          <w:tcPr>
            <w:tcW w:w="756" w:type="dxa"/>
          </w:tcPr>
          <w:p w14:paraId="08EEF7C7" w14:textId="77777777" w:rsidR="00D6012C" w:rsidRDefault="00D6012C" w:rsidP="00105827">
            <w:pPr>
              <w:tabs>
                <w:tab w:val="left" w:pos="271"/>
              </w:tabs>
              <w:ind w:firstLine="0"/>
              <w:rPr>
                <w:rFonts w:hAnsi="Times New Roman" w:cs="Times New Roman"/>
                <w:sz w:val="24"/>
                <w:szCs w:val="24"/>
              </w:rPr>
            </w:pPr>
            <w:r>
              <w:rPr>
                <w:rFonts w:hAnsi="Times New Roman" w:cs="Times New Roman"/>
                <w:sz w:val="24"/>
                <w:szCs w:val="24"/>
              </w:rPr>
              <w:lastRenderedPageBreak/>
              <w:t>3.1.3</w:t>
            </w:r>
          </w:p>
        </w:tc>
        <w:tc>
          <w:tcPr>
            <w:tcW w:w="4201" w:type="dxa"/>
          </w:tcPr>
          <w:p w14:paraId="046F1F0F" w14:textId="1B42E921" w:rsidR="00D6012C" w:rsidRPr="005629B1" w:rsidRDefault="00D6012C" w:rsidP="00105827">
            <w:pPr>
              <w:ind w:firstLine="124"/>
              <w:rPr>
                <w:rFonts w:hAnsi="Times New Roman" w:cs="Times New Roman"/>
                <w:color w:val="000000"/>
                <w:sz w:val="24"/>
                <w:szCs w:val="24"/>
              </w:rPr>
            </w:pPr>
            <w:r w:rsidRPr="00B8335C">
              <w:rPr>
                <w:rFonts w:hAnsi="Times New Roman" w:cs="Times New Roman"/>
                <w:bCs/>
                <w:sz w:val="24"/>
                <w:szCs w:val="24"/>
              </w:rPr>
              <w:t xml:space="preserve">Tiekėjas, </w:t>
            </w:r>
            <w:r w:rsidRPr="00B8335C">
              <w:rPr>
                <w:rFonts w:hAnsi="Times New Roman" w:cs="Times New Roman"/>
                <w:sz w:val="24"/>
                <w:szCs w:val="24"/>
              </w:rPr>
              <w:t>tiekėjų grupės partneriai kartu (kiekvienas partneris toje srityje, kurioje vykdys veiklą) ar kiti ūkio subjektai, kurių pajėgumais remiasi tiekėjas (kiekvienas toje srityje, kurioje vykdys veiklą)</w:t>
            </w:r>
            <w:r>
              <w:rPr>
                <w:rFonts w:hAnsi="Times New Roman" w:cs="Times New Roman"/>
                <w:sz w:val="24"/>
                <w:szCs w:val="24"/>
              </w:rPr>
              <w:t xml:space="preserve">, </w:t>
            </w:r>
            <w:r w:rsidR="005629B1" w:rsidRPr="00CA1669">
              <w:rPr>
                <w:color w:val="000000"/>
                <w:szCs w:val="24"/>
              </w:rPr>
              <w:t xml:space="preserve"> </w:t>
            </w:r>
            <w:r w:rsidR="005629B1" w:rsidRPr="005629B1">
              <w:rPr>
                <w:rFonts w:hAnsi="Times New Roman" w:cs="Times New Roman"/>
                <w:color w:val="000000"/>
                <w:sz w:val="24"/>
                <w:szCs w:val="24"/>
              </w:rPr>
              <w:t>turi turėti bent 1 atestuotą statinio statybos vadovą, kuris:</w:t>
            </w:r>
          </w:p>
          <w:p w14:paraId="5A897C43" w14:textId="25E52EA9" w:rsidR="005629B1" w:rsidRPr="005629B1" w:rsidRDefault="005629B1" w:rsidP="005629B1">
            <w:pPr>
              <w:autoSpaceDE w:val="0"/>
              <w:autoSpaceDN w:val="0"/>
              <w:adjustRightInd w:val="0"/>
              <w:ind w:firstLine="265"/>
              <w:rPr>
                <w:rFonts w:hAnsi="Times New Roman" w:cs="Times New Roman"/>
                <w:color w:val="000000"/>
                <w:sz w:val="24"/>
                <w:szCs w:val="24"/>
              </w:rPr>
            </w:pPr>
            <w:r w:rsidRPr="005629B1">
              <w:rPr>
                <w:rFonts w:hAnsi="Times New Roman" w:cs="Times New Roman"/>
                <w:color w:val="000000"/>
                <w:sz w:val="24"/>
                <w:szCs w:val="24"/>
              </w:rPr>
              <w:t>a) turi teisę eiti melioracijos statinių statybos vadovo pareigas;</w:t>
            </w:r>
          </w:p>
          <w:p w14:paraId="0115B9D4" w14:textId="6770EB9B" w:rsidR="005629B1" w:rsidRPr="005629B1" w:rsidRDefault="005629B1" w:rsidP="005629B1">
            <w:pPr>
              <w:ind w:firstLine="265"/>
              <w:rPr>
                <w:rFonts w:eastAsiaTheme="minorHAnsi" w:hAnsi="Times New Roman" w:cs="Times New Roman"/>
                <w:sz w:val="24"/>
                <w:szCs w:val="24"/>
                <w:shd w:val="clear" w:color="auto" w:fill="FFFFFF"/>
              </w:rPr>
            </w:pPr>
            <w:r w:rsidRPr="005629B1">
              <w:rPr>
                <w:rFonts w:hAnsi="Times New Roman" w:cs="Times New Roman"/>
                <w:color w:val="000000"/>
                <w:sz w:val="24"/>
                <w:szCs w:val="24"/>
              </w:rPr>
              <w:t>b) turi statinio statybos vadovo darbo patirtį bent viename baigtame</w:t>
            </w:r>
            <w:r w:rsidRPr="005629B1">
              <w:rPr>
                <w:rFonts w:hAnsi="Times New Roman" w:cs="Times New Roman"/>
                <w:b/>
                <w:bCs/>
                <w:sz w:val="24"/>
                <w:szCs w:val="24"/>
              </w:rPr>
              <w:t xml:space="preserve"> melioracijos statinių statybos ar/ir rekonstrukcijos ir/ar remonto darbų</w:t>
            </w:r>
            <w:r w:rsidRPr="005629B1">
              <w:rPr>
                <w:rFonts w:hAnsi="Times New Roman" w:cs="Times New Roman"/>
                <w:b/>
                <w:bCs/>
                <w:color w:val="000000"/>
                <w:sz w:val="24"/>
                <w:szCs w:val="24"/>
              </w:rPr>
              <w:t xml:space="preserve"> </w:t>
            </w:r>
            <w:r w:rsidRPr="005629B1">
              <w:rPr>
                <w:rFonts w:hAnsi="Times New Roman" w:cs="Times New Roman"/>
                <w:color w:val="000000"/>
                <w:sz w:val="24"/>
                <w:szCs w:val="24"/>
              </w:rPr>
              <w:t>objekte.</w:t>
            </w:r>
          </w:p>
          <w:p w14:paraId="3607321B" w14:textId="77777777" w:rsidR="00D6012C" w:rsidRDefault="00D6012C" w:rsidP="00105827">
            <w:pPr>
              <w:suppressAutoHyphens/>
              <w:rPr>
                <w:rFonts w:eastAsia="SimSun" w:hAnsi="Times New Roman" w:cs="Times New Roman"/>
                <w:sz w:val="24"/>
                <w:szCs w:val="24"/>
              </w:rPr>
            </w:pPr>
            <w:r>
              <w:rPr>
                <w:rFonts w:hAnsi="Times New Roman" w:cs="Times New Roman"/>
                <w:sz w:val="24"/>
                <w:szCs w:val="24"/>
              </w:rPr>
              <w:t xml:space="preserve"> </w:t>
            </w:r>
            <w:r>
              <w:rPr>
                <w:rFonts w:eastAsia="SimSun" w:hAnsi="Times New Roman" w:cs="Times New Roman"/>
                <w:sz w:val="24"/>
                <w:szCs w:val="24"/>
              </w:rPr>
              <w:t xml:space="preserve">    </w:t>
            </w:r>
          </w:p>
          <w:p w14:paraId="4D19FD5D" w14:textId="197EB6E4" w:rsidR="00D6012C" w:rsidRPr="005629B1" w:rsidRDefault="00817795" w:rsidP="00105827">
            <w:pPr>
              <w:ind w:firstLine="124"/>
              <w:rPr>
                <w:rFonts w:eastAsiaTheme="minorHAnsi" w:hAnsi="Times New Roman" w:cs="Times New Roman"/>
                <w:color w:val="EE0000"/>
                <w:sz w:val="24"/>
                <w:szCs w:val="24"/>
                <w:lang w:eastAsia="lt-LT"/>
              </w:rPr>
            </w:pPr>
            <w:r w:rsidRPr="00D6012C">
              <w:rPr>
                <w:rFonts w:hAnsi="Times New Roman" w:cs="Times New Roman"/>
                <w:i/>
                <w:iCs/>
                <w:color w:val="000000"/>
                <w:sz w:val="24"/>
                <w:szCs w:val="24"/>
              </w:rPr>
              <w:t xml:space="preserve">Teisinis pagrindas – </w:t>
            </w:r>
            <w:r w:rsidRPr="00D6012C">
              <w:rPr>
                <w:rFonts w:hAnsi="Times New Roman" w:cs="Times New Roman"/>
                <w:i/>
                <w:iCs/>
                <w:sz w:val="24"/>
                <w:szCs w:val="24"/>
              </w:rPr>
              <w:t>Lietuvos Respublikos melioracijos įstatymo 8 straipsnio 3 punktas</w:t>
            </w:r>
          </w:p>
          <w:p w14:paraId="7919C487" w14:textId="77777777" w:rsidR="00D6012C" w:rsidRDefault="00D6012C" w:rsidP="00105827">
            <w:pPr>
              <w:suppressAutoHyphens/>
              <w:ind w:firstLine="124"/>
              <w:rPr>
                <w:rFonts w:hAnsi="Times New Roman" w:cs="Times New Roman"/>
                <w:i/>
                <w:iCs/>
                <w:sz w:val="24"/>
                <w:szCs w:val="24"/>
                <w:lang w:eastAsia="lt-LT"/>
              </w:rPr>
            </w:pPr>
          </w:p>
          <w:p w14:paraId="6C9576E3" w14:textId="77777777" w:rsidR="00D6012C" w:rsidRDefault="00D6012C" w:rsidP="00105827">
            <w:pPr>
              <w:suppressAutoHyphens/>
              <w:ind w:firstLine="124"/>
              <w:rPr>
                <w:rFonts w:eastAsiaTheme="minorHAnsi" w:hAnsi="Times New Roman" w:cs="Times New Roman"/>
                <w:i/>
                <w:iCs/>
                <w:sz w:val="24"/>
                <w:szCs w:val="24"/>
                <w:lang w:eastAsia="lt-LT"/>
              </w:rPr>
            </w:pPr>
            <w:r>
              <w:rPr>
                <w:rFonts w:hAnsi="Times New Roman" w:cs="Times New Roman"/>
                <w:i/>
                <w:iCs/>
                <w:sz w:val="24"/>
                <w:szCs w:val="24"/>
                <w:lang w:eastAsia="lt-LT"/>
              </w:rPr>
              <w:t>Jeigu pasiūlymą teikia ūkio subjektų grupė – reikalavimą turi atitikti kiekvienas ūkio subjektų grupės narys (-</w:t>
            </w:r>
            <w:proofErr w:type="spellStart"/>
            <w:r>
              <w:rPr>
                <w:rFonts w:hAnsi="Times New Roman" w:cs="Times New Roman"/>
                <w:i/>
                <w:iCs/>
                <w:sz w:val="24"/>
                <w:szCs w:val="24"/>
                <w:lang w:eastAsia="lt-LT"/>
              </w:rPr>
              <w:t>iai</w:t>
            </w:r>
            <w:proofErr w:type="spellEnd"/>
            <w:r>
              <w:rPr>
                <w:rFonts w:hAnsi="Times New Roman" w:cs="Times New Roman"/>
                <w:i/>
                <w:iCs/>
                <w:sz w:val="24"/>
                <w:szCs w:val="24"/>
                <w:lang w:eastAsia="lt-LT"/>
              </w:rPr>
              <w:t>), pagal jų prisiimamus įsipareigojimus pirkimo sutarčiai vykdyti;</w:t>
            </w:r>
          </w:p>
          <w:p w14:paraId="3CFEC871" w14:textId="77777777" w:rsidR="00D6012C" w:rsidRDefault="00D6012C" w:rsidP="00105827">
            <w:pPr>
              <w:ind w:firstLine="124"/>
              <w:rPr>
                <w:rFonts w:hAnsi="Times New Roman" w:cs="Times New Roman"/>
                <w:i/>
                <w:iCs/>
                <w:sz w:val="24"/>
                <w:szCs w:val="24"/>
                <w:lang w:eastAsia="lt-LT"/>
              </w:rPr>
            </w:pPr>
            <w:r>
              <w:rPr>
                <w:rFonts w:hAnsi="Times New Roman" w:cs="Times New Roman"/>
                <w:i/>
                <w:iCs/>
                <w:sz w:val="24"/>
                <w:szCs w:val="24"/>
                <w:lang w:eastAsia="lt-LT"/>
              </w:rPr>
              <w:t>Tiekėjas gali remtis kitų ūkio subjektų pajėgumais tik tuomet, kai tie subjektai, kurių pajėgumais buvo pasiremta, patys tieks prekes, teiks paslaugas ar atliks darbus, kuriems reikia jų pajėgumų;</w:t>
            </w:r>
          </w:p>
          <w:p w14:paraId="155C7923" w14:textId="77777777" w:rsidR="00D6012C" w:rsidRPr="00B8335C" w:rsidRDefault="00D6012C" w:rsidP="00105827">
            <w:pPr>
              <w:suppressAutoHyphens/>
              <w:ind w:firstLine="124"/>
              <w:rPr>
                <w:rFonts w:hAnsi="Times New Roman" w:cs="Times New Roman"/>
                <w:bCs/>
                <w:sz w:val="24"/>
                <w:szCs w:val="24"/>
              </w:rPr>
            </w:pPr>
            <w:r>
              <w:rPr>
                <w:rFonts w:hAnsi="Times New Roman" w:cs="Times New Roman"/>
                <w:i/>
                <w:iCs/>
                <w:sz w:val="24"/>
                <w:szCs w:val="24"/>
                <w:lang w:eastAsia="lt-LT"/>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819" w:type="dxa"/>
          </w:tcPr>
          <w:p w14:paraId="179FDE47" w14:textId="77777777" w:rsidR="00D6012C" w:rsidRPr="00D94F01" w:rsidRDefault="00D6012C" w:rsidP="00105827">
            <w:pPr>
              <w:tabs>
                <w:tab w:val="left" w:pos="300"/>
                <w:tab w:val="left" w:pos="1738"/>
              </w:tabs>
              <w:suppressAutoHyphens/>
              <w:ind w:firstLine="179"/>
              <w:rPr>
                <w:rFonts w:hAnsi="Times New Roman" w:cs="Times New Roman"/>
                <w:iCs/>
                <w:sz w:val="24"/>
                <w:szCs w:val="24"/>
              </w:rPr>
            </w:pPr>
            <w:r w:rsidRPr="00D94F01">
              <w:rPr>
                <w:rFonts w:hAnsi="Times New Roman" w:cs="Times New Roman"/>
                <w:iCs/>
                <w:sz w:val="24"/>
                <w:szCs w:val="24"/>
              </w:rPr>
              <w:t>Pateikiama:</w:t>
            </w:r>
          </w:p>
          <w:p w14:paraId="6B1F03DC" w14:textId="5B2E4F55" w:rsidR="00D6012C" w:rsidRPr="00D94F01" w:rsidRDefault="00BE7F5D" w:rsidP="00BE7F5D">
            <w:pPr>
              <w:pStyle w:val="Sraopastraipa"/>
              <w:widowControl w:val="0"/>
              <w:numPr>
                <w:ilvl w:val="0"/>
                <w:numId w:val="13"/>
              </w:numPr>
              <w:autoSpaceDE w:val="0"/>
              <w:autoSpaceDN w:val="0"/>
              <w:adjustRightInd w:val="0"/>
              <w:ind w:left="34" w:firstLine="142"/>
              <w:rPr>
                <w:rFonts w:hAnsi="Times New Roman" w:cs="Times New Roman"/>
                <w:kern w:val="2"/>
                <w:sz w:val="24"/>
                <w:szCs w:val="24"/>
                <w14:ligatures w14:val="standardContextual"/>
              </w:rPr>
            </w:pPr>
            <w:r>
              <w:rPr>
                <w:rFonts w:hAnsi="Times New Roman" w:cs="Times New Roman"/>
                <w:color w:val="000000"/>
                <w:sz w:val="24"/>
                <w:szCs w:val="24"/>
              </w:rPr>
              <w:t xml:space="preserve"> </w:t>
            </w:r>
            <w:r w:rsidR="005629B1" w:rsidRPr="005629B1">
              <w:rPr>
                <w:rFonts w:hAnsi="Times New Roman" w:cs="Times New Roman"/>
                <w:color w:val="000000"/>
                <w:sz w:val="24"/>
                <w:szCs w:val="24"/>
              </w:rPr>
              <w:t xml:space="preserve">Siūlomų specialistų sąrašas </w:t>
            </w:r>
            <w:r w:rsidR="005629B1" w:rsidRPr="005629B1">
              <w:rPr>
                <w:rFonts w:hAnsi="Times New Roman" w:cs="Times New Roman"/>
                <w:i/>
                <w:iCs/>
                <w:color w:val="000000"/>
                <w:sz w:val="24"/>
                <w:szCs w:val="24"/>
              </w:rPr>
              <w:t>(</w:t>
            </w:r>
            <w:r w:rsidR="005629B1" w:rsidRPr="005629B1">
              <w:rPr>
                <w:rFonts w:hAnsi="Times New Roman" w:cs="Times New Roman"/>
                <w:b/>
                <w:bCs/>
                <w:i/>
                <w:iCs/>
                <w:color w:val="000000"/>
                <w:sz w:val="24"/>
                <w:szCs w:val="24"/>
              </w:rPr>
              <w:t xml:space="preserve">pirkimo sąlygų </w:t>
            </w:r>
            <w:r w:rsidR="005629B1" w:rsidRPr="005629B1">
              <w:rPr>
                <w:rFonts w:hAnsi="Times New Roman" w:cs="Times New Roman"/>
                <w:b/>
                <w:bCs/>
                <w:i/>
                <w:iCs/>
                <w:sz w:val="24"/>
                <w:szCs w:val="24"/>
              </w:rPr>
              <w:t>5</w:t>
            </w:r>
            <w:r w:rsidR="005629B1" w:rsidRPr="005629B1">
              <w:rPr>
                <w:rFonts w:hAnsi="Times New Roman" w:cs="Times New Roman"/>
                <w:b/>
                <w:bCs/>
                <w:i/>
                <w:iCs/>
                <w:color w:val="FF0000"/>
                <w:sz w:val="24"/>
                <w:szCs w:val="24"/>
              </w:rPr>
              <w:t> </w:t>
            </w:r>
            <w:r w:rsidR="005629B1" w:rsidRPr="005629B1">
              <w:rPr>
                <w:rFonts w:hAnsi="Times New Roman" w:cs="Times New Roman"/>
                <w:b/>
                <w:bCs/>
                <w:i/>
                <w:iCs/>
                <w:color w:val="000000"/>
                <w:sz w:val="24"/>
                <w:szCs w:val="24"/>
              </w:rPr>
              <w:t>priedas</w:t>
            </w:r>
            <w:r w:rsidR="005629B1" w:rsidRPr="005629B1">
              <w:rPr>
                <w:rFonts w:hAnsi="Times New Roman" w:cs="Times New Roman"/>
                <w:color w:val="000000"/>
                <w:sz w:val="24"/>
                <w:szCs w:val="24"/>
              </w:rPr>
              <w:t>).</w:t>
            </w:r>
            <w:r w:rsidR="005629B1" w:rsidRPr="00CA1669">
              <w:rPr>
                <w:color w:val="000000"/>
                <w:szCs w:val="24"/>
              </w:rPr>
              <w:t xml:space="preserve"> </w:t>
            </w:r>
            <w:r w:rsidR="00D6012C" w:rsidRPr="00D94F01">
              <w:rPr>
                <w:rFonts w:eastAsia="SimSun" w:hAnsi="Times New Roman" w:cs="Times New Roman"/>
                <w:kern w:val="2"/>
                <w:sz w:val="24"/>
                <w:szCs w:val="24"/>
                <w:shd w:val="clear" w:color="auto" w:fill="FFFFFF"/>
                <w14:ligatures w14:val="standardContextual"/>
              </w:rPr>
              <w:t>;</w:t>
            </w:r>
          </w:p>
          <w:p w14:paraId="41C66788" w14:textId="1AA6521D" w:rsidR="00D6012C" w:rsidRPr="005629B1" w:rsidRDefault="00BE7F5D" w:rsidP="00BE7F5D">
            <w:pPr>
              <w:pStyle w:val="Sraopastraipa"/>
              <w:numPr>
                <w:ilvl w:val="0"/>
                <w:numId w:val="13"/>
              </w:numPr>
              <w:ind w:left="34" w:firstLine="142"/>
              <w:rPr>
                <w:rFonts w:eastAsiaTheme="minorHAnsi" w:hAnsi="Times New Roman" w:cs="Times New Roman"/>
                <w:kern w:val="2"/>
                <w:sz w:val="24"/>
                <w:szCs w:val="24"/>
                <w:shd w:val="clear" w:color="auto" w:fill="FFFFFF"/>
                <w14:ligatures w14:val="standardContextual"/>
              </w:rPr>
            </w:pPr>
            <w:r>
              <w:rPr>
                <w:rFonts w:hAnsi="Times New Roman" w:cs="Times New Roman"/>
                <w:sz w:val="24"/>
                <w:szCs w:val="24"/>
              </w:rPr>
              <w:t xml:space="preserve"> </w:t>
            </w:r>
            <w:r w:rsidR="005629B1" w:rsidRPr="005629B1">
              <w:rPr>
                <w:rFonts w:hAnsi="Times New Roman" w:cs="Times New Roman"/>
                <w:sz w:val="24"/>
                <w:szCs w:val="24"/>
              </w:rPr>
              <w:t xml:space="preserve">Lietuvos Respublikos žemės ūkio ministerijos išduoto kvalifikacijos atestato, suteikiančio teisę būti </w:t>
            </w:r>
            <w:r w:rsidR="005629B1" w:rsidRPr="005629B1">
              <w:rPr>
                <w:rFonts w:hAnsi="Times New Roman" w:cs="Times New Roman"/>
                <w:b/>
                <w:bCs/>
                <w:sz w:val="24"/>
                <w:szCs w:val="24"/>
              </w:rPr>
              <w:t>melioracijos statinių statybos darbų vadovu</w:t>
            </w:r>
            <w:r w:rsidR="005629B1" w:rsidRPr="005629B1">
              <w:rPr>
                <w:rFonts w:hAnsi="Times New Roman" w:cs="Times New Roman"/>
                <w:sz w:val="24"/>
                <w:szCs w:val="24"/>
              </w:rPr>
              <w:t>, ar atitinkamos užsienio šalies institucijos išduoto lygiaverčio dokumento, teisės aktų nustatyta tvarka pripažinto Lietuvos Respublikoje,  kopija.</w:t>
            </w:r>
          </w:p>
          <w:p w14:paraId="5ED9F3BB" w14:textId="3C09F91A" w:rsidR="00BE7F5D" w:rsidRPr="00BE7F5D" w:rsidRDefault="00BE7F5D" w:rsidP="00BE7F5D">
            <w:pPr>
              <w:numPr>
                <w:ilvl w:val="0"/>
                <w:numId w:val="13"/>
              </w:numPr>
              <w:tabs>
                <w:tab w:val="left" w:pos="319"/>
              </w:tabs>
              <w:ind w:left="34" w:firstLine="142"/>
              <w:contextualSpacing/>
              <w:rPr>
                <w:rFonts w:eastAsia="Calibri" w:hAnsi="Times New Roman" w:cs="Times New Roman"/>
                <w:iCs/>
                <w:color w:val="000000"/>
                <w:sz w:val="24"/>
                <w:szCs w:val="24"/>
              </w:rPr>
            </w:pPr>
            <w:r>
              <w:rPr>
                <w:rFonts w:eastAsia="Calibri" w:hAnsi="Times New Roman" w:cs="Times New Roman"/>
                <w:iCs/>
                <w:color w:val="000000"/>
                <w:sz w:val="24"/>
                <w:szCs w:val="24"/>
              </w:rPr>
              <w:t xml:space="preserve"> </w:t>
            </w:r>
            <w:r w:rsidRPr="00BE7F5D">
              <w:rPr>
                <w:rFonts w:eastAsia="Calibri" w:hAnsi="Times New Roman" w:cs="Times New Roman"/>
                <w:iCs/>
                <w:color w:val="000000"/>
                <w:sz w:val="24"/>
                <w:szCs w:val="24"/>
              </w:rPr>
              <w:t>Siūlomo specialisto darbo patirties aprašymas (</w:t>
            </w:r>
            <w:r w:rsidRPr="00BE7F5D">
              <w:rPr>
                <w:rFonts w:eastAsia="Calibri" w:hAnsi="Times New Roman" w:cs="Times New Roman"/>
                <w:b/>
                <w:bCs/>
                <w:i/>
                <w:color w:val="000000"/>
                <w:sz w:val="24"/>
                <w:szCs w:val="24"/>
              </w:rPr>
              <w:t xml:space="preserve">pagal specialiųjų pirkimo sąlygų </w:t>
            </w:r>
            <w:r>
              <w:rPr>
                <w:rFonts w:eastAsia="Calibri" w:hAnsi="Times New Roman" w:cs="Times New Roman"/>
                <w:b/>
                <w:bCs/>
                <w:i/>
                <w:sz w:val="24"/>
                <w:szCs w:val="24"/>
              </w:rPr>
              <w:t>6</w:t>
            </w:r>
            <w:r w:rsidRPr="00BE7F5D">
              <w:rPr>
                <w:rFonts w:eastAsia="Calibri" w:hAnsi="Times New Roman" w:cs="Times New Roman"/>
                <w:b/>
                <w:bCs/>
                <w:i/>
                <w:color w:val="000000"/>
                <w:sz w:val="24"/>
                <w:szCs w:val="24"/>
              </w:rPr>
              <w:t xml:space="preserve"> priedą</w:t>
            </w:r>
            <w:r w:rsidRPr="00BE7F5D">
              <w:rPr>
                <w:rFonts w:eastAsia="Calibri" w:hAnsi="Times New Roman" w:cs="Times New Roman"/>
                <w:iCs/>
                <w:color w:val="000000"/>
                <w:sz w:val="24"/>
                <w:szCs w:val="24"/>
              </w:rPr>
              <w:t>), nurodant konkrečius objektus, kuriuose buvo vykdomi ir tinkamai atlikti darbai (įvykdytų objektų pavadinimai, atliktų darbų aprašymai, datos (metų ir mėnesių tikslumu), užsakovai, objekte eitos pareigos) ir (ar) kiti dokumentai, įrodantys specialisto patirtį, reikalavime nurodytose darbuose.</w:t>
            </w:r>
          </w:p>
          <w:p w14:paraId="37CB4276" w14:textId="4BC84AD3" w:rsidR="005629B1" w:rsidRPr="00BE7F5D" w:rsidRDefault="00BE7F5D" w:rsidP="00BE7F5D">
            <w:pPr>
              <w:pStyle w:val="Sraopastraipa"/>
              <w:numPr>
                <w:ilvl w:val="0"/>
                <w:numId w:val="13"/>
              </w:numPr>
              <w:ind w:left="0" w:firstLine="176"/>
              <w:rPr>
                <w:rFonts w:eastAsiaTheme="minorHAnsi" w:hAnsi="Times New Roman" w:cs="Times New Roman"/>
                <w:kern w:val="2"/>
                <w:sz w:val="24"/>
                <w:szCs w:val="24"/>
                <w:shd w:val="clear" w:color="auto" w:fill="FFFFFF"/>
                <w14:ligatures w14:val="standardContextual"/>
              </w:rPr>
            </w:pPr>
            <w:r>
              <w:rPr>
                <w:rFonts w:hAnsi="Times New Roman" w:cs="Times New Roman"/>
                <w:color w:val="000000"/>
                <w:sz w:val="24"/>
                <w:szCs w:val="24"/>
                <w:u w:val="single"/>
              </w:rPr>
              <w:t xml:space="preserve"> </w:t>
            </w:r>
            <w:r w:rsidRPr="00BE7F5D">
              <w:rPr>
                <w:rFonts w:hAnsi="Times New Roman" w:cs="Times New Roman"/>
                <w:color w:val="000000"/>
                <w:sz w:val="24"/>
                <w:szCs w:val="24"/>
                <w:u w:val="single"/>
              </w:rPr>
              <w:t>Tinkamą darbų užbaigimą pagrindžiantys dokumentai gali būti:</w:t>
            </w:r>
            <w:r w:rsidRPr="00BE7F5D">
              <w:rPr>
                <w:rFonts w:hAnsi="Times New Roman" w:cs="Times New Roman"/>
                <w:color w:val="000000"/>
                <w:sz w:val="24"/>
                <w:szCs w:val="24"/>
              </w:rPr>
              <w:t xml:space="preserve"> melioracijos statinių pripažinimo tinkamais naudoti aktas ir/ar užsakovo pažyma apie tiekėjo atliktus melioracijos statinių statybos ar/ir rekonstrukcijos darbų ir/ar remonto darbus</w:t>
            </w:r>
          </w:p>
          <w:p w14:paraId="510FF8E0" w14:textId="29E02717" w:rsidR="00BE7F5D" w:rsidRPr="00BE7F5D" w:rsidRDefault="00BE7F5D" w:rsidP="00BE7F5D">
            <w:pPr>
              <w:pStyle w:val="Body2"/>
              <w:spacing w:after="0"/>
              <w:ind w:firstLine="601"/>
              <w:rPr>
                <w:rFonts w:cs="Times New Roman"/>
                <w:sz w:val="24"/>
                <w:szCs w:val="24"/>
                <w:u w:val="single"/>
              </w:rPr>
            </w:pPr>
            <w:proofErr w:type="spellStart"/>
            <w:r w:rsidRPr="00BE7F5D">
              <w:rPr>
                <w:rFonts w:cs="Times New Roman"/>
                <w:sz w:val="24"/>
                <w:szCs w:val="24"/>
                <w:u w:val="single"/>
              </w:rPr>
              <w:t>Tinkamą</w:t>
            </w:r>
            <w:proofErr w:type="spellEnd"/>
            <w:r w:rsidRPr="00BE7F5D">
              <w:rPr>
                <w:rFonts w:cs="Times New Roman"/>
                <w:sz w:val="24"/>
                <w:szCs w:val="24"/>
                <w:u w:val="single"/>
              </w:rPr>
              <w:t xml:space="preserve"> </w:t>
            </w:r>
            <w:proofErr w:type="spellStart"/>
            <w:r w:rsidRPr="00BE7F5D">
              <w:rPr>
                <w:rFonts w:cs="Times New Roman"/>
                <w:sz w:val="24"/>
                <w:szCs w:val="24"/>
                <w:u w:val="single"/>
              </w:rPr>
              <w:t>darbų</w:t>
            </w:r>
            <w:proofErr w:type="spellEnd"/>
            <w:r w:rsidRPr="00BE7F5D">
              <w:rPr>
                <w:rFonts w:cs="Times New Roman"/>
                <w:sz w:val="24"/>
                <w:szCs w:val="24"/>
                <w:u w:val="single"/>
              </w:rPr>
              <w:t xml:space="preserve"> </w:t>
            </w:r>
            <w:proofErr w:type="spellStart"/>
            <w:r w:rsidRPr="00BE7F5D">
              <w:rPr>
                <w:rFonts w:cs="Times New Roman"/>
                <w:sz w:val="24"/>
                <w:szCs w:val="24"/>
                <w:u w:val="single"/>
              </w:rPr>
              <w:t>užbaigimą</w:t>
            </w:r>
            <w:proofErr w:type="spellEnd"/>
            <w:r w:rsidRPr="00BE7F5D">
              <w:rPr>
                <w:rFonts w:cs="Times New Roman"/>
                <w:sz w:val="24"/>
                <w:szCs w:val="24"/>
                <w:u w:val="single"/>
              </w:rPr>
              <w:t xml:space="preserve"> </w:t>
            </w:r>
            <w:proofErr w:type="spellStart"/>
            <w:r w:rsidRPr="00BE7F5D">
              <w:rPr>
                <w:rFonts w:cs="Times New Roman"/>
                <w:sz w:val="24"/>
                <w:szCs w:val="24"/>
                <w:u w:val="single"/>
              </w:rPr>
              <w:t>patvirtinančiuose</w:t>
            </w:r>
            <w:proofErr w:type="spellEnd"/>
            <w:r w:rsidRPr="00BE7F5D">
              <w:rPr>
                <w:rFonts w:cs="Times New Roman"/>
                <w:sz w:val="24"/>
                <w:szCs w:val="24"/>
                <w:u w:val="single"/>
              </w:rPr>
              <w:t xml:space="preserve"> </w:t>
            </w:r>
            <w:proofErr w:type="spellStart"/>
            <w:r w:rsidRPr="00BE7F5D">
              <w:rPr>
                <w:rFonts w:cs="Times New Roman"/>
                <w:sz w:val="24"/>
                <w:szCs w:val="24"/>
                <w:u w:val="single"/>
              </w:rPr>
              <w:t>dokumentuose</w:t>
            </w:r>
            <w:proofErr w:type="spellEnd"/>
            <w:r w:rsidRPr="00BE7F5D">
              <w:rPr>
                <w:rFonts w:cs="Times New Roman"/>
                <w:sz w:val="24"/>
                <w:szCs w:val="24"/>
                <w:u w:val="single"/>
              </w:rPr>
              <w:t xml:space="preserve"> </w:t>
            </w:r>
            <w:proofErr w:type="spellStart"/>
            <w:r w:rsidRPr="00BE7F5D">
              <w:rPr>
                <w:rFonts w:cs="Times New Roman"/>
                <w:sz w:val="24"/>
                <w:szCs w:val="24"/>
                <w:u w:val="single"/>
              </w:rPr>
              <w:t>turi</w:t>
            </w:r>
            <w:proofErr w:type="spellEnd"/>
            <w:r w:rsidRPr="00BE7F5D">
              <w:rPr>
                <w:rFonts w:cs="Times New Roman"/>
                <w:sz w:val="24"/>
                <w:szCs w:val="24"/>
                <w:u w:val="single"/>
              </w:rPr>
              <w:t xml:space="preserve"> </w:t>
            </w:r>
            <w:proofErr w:type="spellStart"/>
            <w:r w:rsidRPr="00BE7F5D">
              <w:rPr>
                <w:rFonts w:cs="Times New Roman"/>
                <w:sz w:val="24"/>
                <w:szCs w:val="24"/>
                <w:u w:val="single"/>
              </w:rPr>
              <w:t>būti</w:t>
            </w:r>
            <w:proofErr w:type="spellEnd"/>
            <w:r w:rsidRPr="00BE7F5D">
              <w:rPr>
                <w:rFonts w:cs="Times New Roman"/>
                <w:sz w:val="24"/>
                <w:szCs w:val="24"/>
                <w:u w:val="single"/>
              </w:rPr>
              <w:t xml:space="preserve"> </w:t>
            </w:r>
            <w:proofErr w:type="spellStart"/>
            <w:r w:rsidRPr="00BE7F5D">
              <w:rPr>
                <w:rFonts w:cs="Times New Roman"/>
                <w:sz w:val="24"/>
                <w:szCs w:val="24"/>
                <w:u w:val="single"/>
              </w:rPr>
              <w:t>nurodyta</w:t>
            </w:r>
            <w:proofErr w:type="spellEnd"/>
            <w:r w:rsidRPr="00BE7F5D">
              <w:rPr>
                <w:rFonts w:cs="Times New Roman"/>
                <w:sz w:val="24"/>
                <w:szCs w:val="24"/>
                <w:u w:val="single"/>
              </w:rPr>
              <w:t xml:space="preserve">, </w:t>
            </w:r>
            <w:proofErr w:type="spellStart"/>
            <w:r w:rsidRPr="00BE7F5D">
              <w:rPr>
                <w:rFonts w:cs="Times New Roman"/>
                <w:sz w:val="24"/>
                <w:szCs w:val="24"/>
                <w:u w:val="single"/>
              </w:rPr>
              <w:t>kad</w:t>
            </w:r>
            <w:proofErr w:type="spellEnd"/>
            <w:r w:rsidRPr="00BE7F5D">
              <w:rPr>
                <w:rFonts w:cs="Times New Roman"/>
                <w:sz w:val="24"/>
                <w:szCs w:val="24"/>
                <w:u w:val="single"/>
              </w:rPr>
              <w:t xml:space="preserve"> </w:t>
            </w:r>
            <w:proofErr w:type="spellStart"/>
            <w:r w:rsidRPr="00BE7F5D">
              <w:rPr>
                <w:rFonts w:cs="Times New Roman"/>
                <w:sz w:val="24"/>
                <w:szCs w:val="24"/>
                <w:u w:val="single"/>
              </w:rPr>
              <w:t>siūlomas</w:t>
            </w:r>
            <w:proofErr w:type="spellEnd"/>
            <w:r w:rsidRPr="00BE7F5D">
              <w:rPr>
                <w:rFonts w:cs="Times New Roman"/>
                <w:sz w:val="24"/>
                <w:szCs w:val="24"/>
                <w:u w:val="single"/>
              </w:rPr>
              <w:t xml:space="preserve"> </w:t>
            </w:r>
            <w:proofErr w:type="spellStart"/>
            <w:r w:rsidRPr="00BE7F5D">
              <w:rPr>
                <w:rFonts w:cs="Times New Roman"/>
                <w:sz w:val="24"/>
                <w:szCs w:val="24"/>
                <w:u w:val="single"/>
              </w:rPr>
              <w:t>melioracijos</w:t>
            </w:r>
            <w:proofErr w:type="spellEnd"/>
            <w:r w:rsidRPr="00BE7F5D">
              <w:rPr>
                <w:rFonts w:cs="Times New Roman"/>
                <w:sz w:val="24"/>
                <w:szCs w:val="24"/>
                <w:u w:val="single"/>
              </w:rPr>
              <w:t xml:space="preserve"> </w:t>
            </w:r>
            <w:proofErr w:type="spellStart"/>
            <w:r w:rsidRPr="00BE7F5D">
              <w:rPr>
                <w:rFonts w:cs="Times New Roman"/>
                <w:sz w:val="24"/>
                <w:szCs w:val="24"/>
                <w:u w:val="single"/>
              </w:rPr>
              <w:t>statinių</w:t>
            </w:r>
            <w:proofErr w:type="spellEnd"/>
            <w:r w:rsidRPr="00BE7F5D">
              <w:rPr>
                <w:rFonts w:cs="Times New Roman"/>
                <w:sz w:val="24"/>
                <w:szCs w:val="24"/>
                <w:u w:val="single"/>
              </w:rPr>
              <w:t xml:space="preserve"> </w:t>
            </w:r>
            <w:proofErr w:type="spellStart"/>
            <w:r w:rsidRPr="00BE7F5D">
              <w:rPr>
                <w:rFonts w:cs="Times New Roman"/>
                <w:sz w:val="24"/>
                <w:szCs w:val="24"/>
                <w:u w:val="single"/>
              </w:rPr>
              <w:t>statybos</w:t>
            </w:r>
            <w:proofErr w:type="spellEnd"/>
            <w:r w:rsidRPr="00BE7F5D">
              <w:rPr>
                <w:rFonts w:cs="Times New Roman"/>
                <w:sz w:val="24"/>
                <w:szCs w:val="24"/>
                <w:u w:val="single"/>
              </w:rPr>
              <w:t xml:space="preserve"> </w:t>
            </w:r>
            <w:proofErr w:type="spellStart"/>
            <w:r w:rsidRPr="00BE7F5D">
              <w:rPr>
                <w:rFonts w:cs="Times New Roman"/>
                <w:sz w:val="24"/>
                <w:szCs w:val="24"/>
                <w:u w:val="single"/>
              </w:rPr>
              <w:t>vadovas</w:t>
            </w:r>
            <w:proofErr w:type="spellEnd"/>
            <w:r w:rsidRPr="00BE7F5D">
              <w:rPr>
                <w:rFonts w:cs="Times New Roman"/>
                <w:sz w:val="24"/>
                <w:szCs w:val="24"/>
                <w:u w:val="single"/>
              </w:rPr>
              <w:t xml:space="preserve"> </w:t>
            </w:r>
            <w:proofErr w:type="spellStart"/>
            <w:r w:rsidRPr="00BE7F5D">
              <w:rPr>
                <w:rFonts w:cs="Times New Roman"/>
                <w:sz w:val="24"/>
                <w:szCs w:val="24"/>
                <w:u w:val="single"/>
              </w:rPr>
              <w:t>objekte</w:t>
            </w:r>
            <w:proofErr w:type="spellEnd"/>
            <w:r w:rsidRPr="00BE7F5D">
              <w:rPr>
                <w:rFonts w:cs="Times New Roman"/>
                <w:sz w:val="24"/>
                <w:szCs w:val="24"/>
                <w:u w:val="single"/>
              </w:rPr>
              <w:t xml:space="preserve"> </w:t>
            </w:r>
            <w:proofErr w:type="spellStart"/>
            <w:r w:rsidRPr="00BE7F5D">
              <w:rPr>
                <w:rFonts w:cs="Times New Roman"/>
                <w:sz w:val="24"/>
                <w:szCs w:val="24"/>
                <w:u w:val="single"/>
              </w:rPr>
              <w:t>ėjo</w:t>
            </w:r>
            <w:proofErr w:type="spellEnd"/>
            <w:r w:rsidRPr="00BE7F5D">
              <w:rPr>
                <w:rFonts w:cs="Times New Roman"/>
                <w:sz w:val="24"/>
                <w:szCs w:val="24"/>
                <w:u w:val="single"/>
              </w:rPr>
              <w:t xml:space="preserve"> </w:t>
            </w:r>
            <w:proofErr w:type="spellStart"/>
            <w:r w:rsidRPr="00BE7F5D">
              <w:rPr>
                <w:rFonts w:cs="Times New Roman"/>
                <w:sz w:val="24"/>
                <w:szCs w:val="24"/>
                <w:u w:val="single"/>
              </w:rPr>
              <w:t>melioracijos</w:t>
            </w:r>
            <w:proofErr w:type="spellEnd"/>
            <w:r w:rsidRPr="00BE7F5D">
              <w:rPr>
                <w:rFonts w:cs="Times New Roman"/>
                <w:sz w:val="24"/>
                <w:szCs w:val="24"/>
                <w:u w:val="single"/>
              </w:rPr>
              <w:t xml:space="preserve"> </w:t>
            </w:r>
            <w:proofErr w:type="spellStart"/>
            <w:r w:rsidRPr="00BE7F5D">
              <w:rPr>
                <w:rFonts w:cs="Times New Roman"/>
                <w:sz w:val="24"/>
                <w:szCs w:val="24"/>
                <w:u w:val="single"/>
              </w:rPr>
              <w:t>statinių</w:t>
            </w:r>
            <w:proofErr w:type="spellEnd"/>
            <w:r w:rsidRPr="00BE7F5D">
              <w:rPr>
                <w:rFonts w:cs="Times New Roman"/>
                <w:sz w:val="24"/>
                <w:szCs w:val="24"/>
                <w:u w:val="single"/>
              </w:rPr>
              <w:t xml:space="preserve"> </w:t>
            </w:r>
            <w:proofErr w:type="spellStart"/>
            <w:r w:rsidRPr="00BE7F5D">
              <w:rPr>
                <w:rFonts w:cs="Times New Roman"/>
                <w:sz w:val="24"/>
                <w:szCs w:val="24"/>
                <w:u w:val="single"/>
              </w:rPr>
              <w:t>statybos</w:t>
            </w:r>
            <w:proofErr w:type="spellEnd"/>
            <w:r w:rsidRPr="00BE7F5D">
              <w:rPr>
                <w:rFonts w:cs="Times New Roman"/>
                <w:sz w:val="24"/>
                <w:szCs w:val="24"/>
                <w:u w:val="single"/>
              </w:rPr>
              <w:t xml:space="preserve"> </w:t>
            </w:r>
            <w:proofErr w:type="spellStart"/>
            <w:r w:rsidRPr="00BE7F5D">
              <w:rPr>
                <w:rFonts w:cs="Times New Roman"/>
                <w:sz w:val="24"/>
                <w:szCs w:val="24"/>
                <w:u w:val="single"/>
              </w:rPr>
              <w:t>vadovo</w:t>
            </w:r>
            <w:proofErr w:type="spellEnd"/>
            <w:r w:rsidRPr="00BE7F5D">
              <w:rPr>
                <w:rFonts w:cs="Times New Roman"/>
                <w:sz w:val="24"/>
                <w:szCs w:val="24"/>
                <w:u w:val="single"/>
              </w:rPr>
              <w:t xml:space="preserve"> </w:t>
            </w:r>
            <w:proofErr w:type="spellStart"/>
            <w:r w:rsidRPr="00BE7F5D">
              <w:rPr>
                <w:rFonts w:cs="Times New Roman"/>
                <w:sz w:val="24"/>
                <w:szCs w:val="24"/>
                <w:u w:val="single"/>
              </w:rPr>
              <w:t>pareigas</w:t>
            </w:r>
            <w:proofErr w:type="spellEnd"/>
            <w:r w:rsidRPr="00BE7F5D">
              <w:rPr>
                <w:rFonts w:cs="Times New Roman"/>
                <w:sz w:val="24"/>
                <w:szCs w:val="24"/>
                <w:u w:val="single"/>
              </w:rPr>
              <w:t>.</w:t>
            </w:r>
          </w:p>
          <w:p w14:paraId="14ECE84A" w14:textId="77777777" w:rsidR="00BE7F5D" w:rsidRPr="00BE7F5D" w:rsidRDefault="00BE7F5D" w:rsidP="00BE7F5D">
            <w:pPr>
              <w:pStyle w:val="Body2"/>
              <w:spacing w:after="0"/>
              <w:ind w:firstLine="176"/>
              <w:rPr>
                <w:rFonts w:cs="Times New Roman"/>
                <w:i/>
                <w:color w:val="auto"/>
                <w:kern w:val="2"/>
                <w:sz w:val="24"/>
                <w:szCs w:val="24"/>
                <w:lang w:val="lt-LT"/>
                <w14:ligatures w14:val="standardContextual"/>
              </w:rPr>
            </w:pPr>
          </w:p>
          <w:p w14:paraId="737EB348" w14:textId="3C02C36D" w:rsidR="00D6012C" w:rsidRPr="00D94F01" w:rsidRDefault="00D6012C" w:rsidP="00BE7F5D">
            <w:pPr>
              <w:pStyle w:val="Body2"/>
              <w:spacing w:after="0"/>
              <w:ind w:firstLine="176"/>
              <w:rPr>
                <w:rFonts w:cs="Times New Roman"/>
                <w:i/>
                <w:color w:val="auto"/>
                <w:kern w:val="2"/>
                <w:sz w:val="24"/>
                <w:szCs w:val="24"/>
                <w:lang w:val="lt-LT"/>
                <w14:ligatures w14:val="standardContextual"/>
              </w:rPr>
            </w:pPr>
            <w:r w:rsidRPr="00D94F01">
              <w:rPr>
                <w:rFonts w:cs="Times New Roman"/>
                <w:i/>
                <w:color w:val="auto"/>
                <w:kern w:val="2"/>
                <w:sz w:val="24"/>
                <w:szCs w:val="24"/>
                <w:lang w:val="lt-LT"/>
                <w14:ligatures w14:val="standardContextual"/>
              </w:rPr>
              <w:t>Jei pasitelkiamas specialistas nėra tiekėjo ar tiekėjo pasitelkiamo subtiekėjo darbuotojas pasiūlymo pateikimo metu, turi būti pateikti dokumentai, įrodantys, kad laimėjimo atveju jie bus įdarbinti.</w:t>
            </w:r>
          </w:p>
          <w:p w14:paraId="5EB0BA0E" w14:textId="77777777" w:rsidR="00D6012C" w:rsidRPr="00D94F01" w:rsidRDefault="00D6012C" w:rsidP="00105827">
            <w:pPr>
              <w:pStyle w:val="Body2"/>
              <w:spacing w:after="0"/>
              <w:ind w:firstLine="179"/>
              <w:rPr>
                <w:rFonts w:cs="Times New Roman"/>
                <w:color w:val="auto"/>
                <w:kern w:val="2"/>
                <w:sz w:val="24"/>
                <w:szCs w:val="24"/>
                <w:lang w:val="lt-LT"/>
                <w14:ligatures w14:val="standardContextual"/>
              </w:rPr>
            </w:pPr>
            <w:r w:rsidRPr="00D94F01">
              <w:rPr>
                <w:rFonts w:cs="Times New Roman"/>
                <w:i/>
                <w:color w:val="auto"/>
                <w:kern w:val="2"/>
                <w:sz w:val="24"/>
                <w:szCs w:val="24"/>
                <w:lang w:val="lt-LT"/>
                <w14:ligatures w14:val="standardContextual"/>
              </w:rPr>
              <w:lastRenderedPageBreak/>
              <w:t>Jeigu dėl užsienio specialisto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iki rangos sutarties sudarymo</w:t>
            </w:r>
            <w:r w:rsidRPr="00D94F01">
              <w:rPr>
                <w:rFonts w:cs="Times New Roman"/>
                <w:color w:val="auto"/>
                <w:kern w:val="2"/>
                <w:sz w:val="24"/>
                <w:szCs w:val="24"/>
                <w:lang w:val="lt-LT"/>
                <w14:ligatures w14:val="standardContextual"/>
              </w:rPr>
              <w:t>.</w:t>
            </w:r>
          </w:p>
          <w:p w14:paraId="4153361D" w14:textId="77777777" w:rsidR="00D6012C" w:rsidRPr="00F96B2A" w:rsidRDefault="00D6012C" w:rsidP="00105827">
            <w:pPr>
              <w:pStyle w:val="prastasiniatinklio"/>
              <w:spacing w:before="0" w:beforeAutospacing="0" w:after="0" w:afterAutospacing="0"/>
              <w:ind w:firstLine="179"/>
              <w:rPr>
                <w:rFonts w:hAnsi="Times New Roman" w:cs="Times New Roman"/>
                <w:kern w:val="2"/>
                <w:sz w:val="24"/>
                <w:szCs w:val="24"/>
                <w14:ligatures w14:val="standardContextual"/>
              </w:rPr>
            </w:pPr>
            <w:r w:rsidRPr="00D94F01">
              <w:rPr>
                <w:rFonts w:hAnsi="Times New Roman" w:cs="Times New Roman"/>
                <w:kern w:val="2"/>
                <w:sz w:val="24"/>
                <w:szCs w:val="24"/>
                <w14:ligatures w14:val="standardContextual"/>
              </w:rPr>
              <w:t>Reikalaujamą kvalifikaciją užsienio šalių tiekėjai privalo būti įgiję iki pirkimo sutarties pasirašymo.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p>
          <w:p w14:paraId="304FC357" w14:textId="77777777" w:rsidR="00D6012C" w:rsidRDefault="00D6012C" w:rsidP="00105827">
            <w:pPr>
              <w:ind w:left="37" w:firstLine="178"/>
              <w:rPr>
                <w:rFonts w:eastAsia="SimSun" w:hAnsi="Times New Roman" w:cs="Times New Roman"/>
                <w:i/>
                <w:iCs/>
                <w:kern w:val="2"/>
                <w:sz w:val="24"/>
                <w:szCs w:val="24"/>
                <w14:ligatures w14:val="standardContextual"/>
              </w:rPr>
            </w:pPr>
            <w:r w:rsidRPr="00D94F01">
              <w:rPr>
                <w:rFonts w:eastAsia="Times New Roman" w:hAnsi="Times New Roman" w:cs="Times New Roman"/>
                <w:kern w:val="2"/>
                <w:sz w:val="24"/>
                <w:szCs w:val="24"/>
                <w14:ligatures w14:val="standardContextual"/>
              </w:rPr>
              <w:t xml:space="preserve">     Jeigu tiekėjui kvalifikacijos dokumentai raštu neišduodami ar (ir) skelbiami viešai elektroninėse duomenų bazėse, ir (ar) yra teikiami nemokamai, tokiu atveju </w:t>
            </w:r>
            <w:r w:rsidRPr="00D94F01">
              <w:rPr>
                <w:rFonts w:eastAsia="Times New Roman" w:hAnsi="Times New Roman" w:cs="Times New Roman"/>
                <w:b/>
                <w:bCs/>
                <w:kern w:val="2"/>
                <w:sz w:val="24"/>
                <w:szCs w:val="24"/>
                <w14:ligatures w14:val="standardContextual"/>
              </w:rPr>
              <w:t>pateikiama nuoroda į informacijos šaltinį.</w:t>
            </w:r>
            <w:r w:rsidRPr="00D94F01">
              <w:rPr>
                <w:rFonts w:eastAsia="SimSun" w:hAnsi="Times New Roman" w:cs="Times New Roman"/>
                <w:i/>
                <w:iCs/>
                <w:kern w:val="2"/>
                <w:sz w:val="24"/>
                <w:szCs w:val="24"/>
                <w14:ligatures w14:val="standardContextual"/>
              </w:rPr>
              <w:t xml:space="preserve">    </w:t>
            </w:r>
          </w:p>
          <w:p w14:paraId="7F059B0C" w14:textId="77777777" w:rsidR="00D6012C" w:rsidRDefault="00D6012C" w:rsidP="00105827">
            <w:pPr>
              <w:ind w:left="37" w:firstLine="178"/>
              <w:rPr>
                <w:rFonts w:eastAsia="SimSun" w:hAnsi="Times New Roman" w:cs="Times New Roman"/>
                <w:i/>
                <w:iCs/>
                <w:kern w:val="2"/>
                <w:sz w:val="24"/>
                <w:szCs w:val="24"/>
                <w14:ligatures w14:val="standardContextual"/>
              </w:rPr>
            </w:pPr>
            <w:r w:rsidRPr="00D94F01">
              <w:rPr>
                <w:rFonts w:eastAsia="SimSun" w:hAnsi="Times New Roman" w:cs="Times New Roman"/>
                <w:i/>
                <w:iCs/>
                <w:kern w:val="2"/>
                <w:sz w:val="24"/>
                <w:szCs w:val="24"/>
                <w14:ligatures w14:val="standardContextual"/>
              </w:rPr>
              <w:t xml:space="preserve"> </w:t>
            </w:r>
          </w:p>
          <w:p w14:paraId="151A0F47" w14:textId="77777777" w:rsidR="00D6012C" w:rsidRPr="00D94F01" w:rsidRDefault="00D6012C" w:rsidP="00105827">
            <w:pPr>
              <w:tabs>
                <w:tab w:val="left" w:pos="300"/>
                <w:tab w:val="left" w:pos="1738"/>
              </w:tabs>
              <w:suppressAutoHyphens/>
              <w:ind w:firstLine="179"/>
              <w:jc w:val="center"/>
              <w:rPr>
                <w:rFonts w:hAnsi="Times New Roman" w:cs="Times New Roman"/>
                <w:iCs/>
                <w:sz w:val="24"/>
                <w:szCs w:val="24"/>
              </w:rPr>
            </w:pPr>
            <w:r w:rsidRPr="00B8335C">
              <w:rPr>
                <w:rFonts w:hAnsi="Times New Roman" w:cs="Times New Roman"/>
                <w:b/>
                <w:bCs/>
                <w:i/>
                <w:iCs/>
                <w:sz w:val="24"/>
                <w:szCs w:val="24"/>
              </w:rPr>
              <w:t>CVP IS priemonėmis pateikiamos skaitmeninės dokumentų kopijos.</w:t>
            </w: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lastRenderedPageBreak/>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5A24B34B" w14:textId="0993BB36" w:rsidR="00AF2816" w:rsidRPr="00AF2816" w:rsidRDefault="001A7B6C">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AF2816" w:rsidRPr="00AF2816">
        <w:rPr>
          <w:rFonts w:ascii="Times New Roman" w:hAnsi="Times New Roman" w:cs="Times New Roman"/>
          <w:bCs/>
          <w:sz w:val="24"/>
          <w:szCs w:val="24"/>
        </w:rPr>
        <w:t>Reikalaujami aplinkos apsaugos vadybos sistemos standartai:</w:t>
      </w:r>
    </w:p>
    <w:tbl>
      <w:tblPr>
        <w:tblW w:w="9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2"/>
        <w:gridCol w:w="4501"/>
      </w:tblGrid>
      <w:tr w:rsidR="004F5365" w:rsidRPr="00AF2816" w14:paraId="015E9079" w14:textId="77777777" w:rsidTr="004F5365">
        <w:trPr>
          <w:trHeight w:val="686"/>
          <w:jc w:val="center"/>
        </w:trPr>
        <w:tc>
          <w:tcPr>
            <w:tcW w:w="5252" w:type="dxa"/>
            <w:tcBorders>
              <w:top w:val="single" w:sz="4" w:space="0" w:color="000000"/>
              <w:left w:val="single" w:sz="4" w:space="0" w:color="000000"/>
              <w:bottom w:val="single" w:sz="4" w:space="0" w:color="000000"/>
              <w:right w:val="single" w:sz="4" w:space="0" w:color="000000"/>
            </w:tcBorders>
            <w:vAlign w:val="center"/>
            <w:hideMark/>
          </w:tcPr>
          <w:p w14:paraId="616D819F" w14:textId="77777777" w:rsidR="004F5365" w:rsidRPr="00AF2816" w:rsidRDefault="004F5365" w:rsidP="00AF2816">
            <w:pPr>
              <w:spacing w:line="240" w:lineRule="auto"/>
              <w:ind w:right="30"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vadybos sistemos standartų reikalavimai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41129803" w14:textId="77777777" w:rsidR="004F5365" w:rsidRPr="00AF2816" w:rsidRDefault="004F5365" w:rsidP="00AF2816">
            <w:pPr>
              <w:spacing w:line="240" w:lineRule="auto"/>
              <w:ind w:right="135"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sistemos standartų reikalavimų atitikimą įrodantys dokumentai</w:t>
            </w:r>
          </w:p>
        </w:tc>
      </w:tr>
      <w:tr w:rsidR="00BE7F5D" w:rsidRPr="00AF2816" w14:paraId="5B3D9062" w14:textId="77777777" w:rsidTr="00443B0E">
        <w:trPr>
          <w:trHeight w:val="686"/>
          <w:jc w:val="center"/>
        </w:trPr>
        <w:tc>
          <w:tcPr>
            <w:tcW w:w="5252" w:type="dxa"/>
            <w:tcBorders>
              <w:top w:val="single" w:sz="4" w:space="0" w:color="000000"/>
              <w:left w:val="single" w:sz="4" w:space="0" w:color="000000"/>
              <w:bottom w:val="single" w:sz="4" w:space="0" w:color="000000"/>
              <w:right w:val="single" w:sz="4" w:space="0" w:color="000000"/>
            </w:tcBorders>
          </w:tcPr>
          <w:p w14:paraId="70937F3E" w14:textId="77777777" w:rsidR="00BE7F5D" w:rsidRPr="00BE7F5D" w:rsidRDefault="00BE7F5D" w:rsidP="00BE7F5D">
            <w:pPr>
              <w:spacing w:line="240" w:lineRule="auto"/>
              <w:ind w:firstLine="306"/>
              <w:rPr>
                <w:rFonts w:ascii="Times New Roman" w:hAnsi="Times New Roman" w:cs="Times New Roman"/>
                <w:bCs/>
                <w:sz w:val="24"/>
                <w:szCs w:val="24"/>
              </w:rPr>
            </w:pPr>
            <w:r w:rsidRPr="00BE7F5D">
              <w:rPr>
                <w:rFonts w:ascii="Times New Roman" w:hAnsi="Times New Roman" w:cs="Times New Roman"/>
                <w:bCs/>
                <w:sz w:val="24"/>
                <w:szCs w:val="24"/>
              </w:rPr>
              <w:t>Tiekėjas, tiekėjų grupės narys (-</w:t>
            </w:r>
            <w:proofErr w:type="spellStart"/>
            <w:r w:rsidRPr="00BE7F5D">
              <w:rPr>
                <w:rFonts w:ascii="Times New Roman" w:hAnsi="Times New Roman" w:cs="Times New Roman"/>
                <w:bCs/>
                <w:sz w:val="24"/>
                <w:szCs w:val="24"/>
              </w:rPr>
              <w:t>iai</w:t>
            </w:r>
            <w:proofErr w:type="spellEnd"/>
            <w:r w:rsidRPr="00BE7F5D">
              <w:rPr>
                <w:rFonts w:ascii="Times New Roman" w:hAnsi="Times New Roman" w:cs="Times New Roman"/>
                <w:bCs/>
                <w:sz w:val="24"/>
                <w:szCs w:val="24"/>
              </w:rPr>
              <w:t>), veikiantis (-</w:t>
            </w:r>
            <w:proofErr w:type="spellStart"/>
            <w:r w:rsidRPr="00BE7F5D">
              <w:rPr>
                <w:rFonts w:ascii="Times New Roman" w:hAnsi="Times New Roman" w:cs="Times New Roman"/>
                <w:bCs/>
                <w:sz w:val="24"/>
                <w:szCs w:val="24"/>
              </w:rPr>
              <w:t>ys</w:t>
            </w:r>
            <w:proofErr w:type="spellEnd"/>
            <w:r w:rsidRPr="00BE7F5D">
              <w:rPr>
                <w:rFonts w:ascii="Times New Roman" w:hAnsi="Times New Roman" w:cs="Times New Roman"/>
                <w:bCs/>
                <w:sz w:val="24"/>
                <w:szCs w:val="24"/>
              </w:rPr>
              <w:t>) pagal jungtinės veiklos sutartį, kuris (-</w:t>
            </w:r>
            <w:proofErr w:type="spellStart"/>
            <w:r w:rsidRPr="00BE7F5D">
              <w:rPr>
                <w:rFonts w:ascii="Times New Roman" w:hAnsi="Times New Roman" w:cs="Times New Roman"/>
                <w:bCs/>
                <w:sz w:val="24"/>
                <w:szCs w:val="24"/>
              </w:rPr>
              <w:t>ie</w:t>
            </w:r>
            <w:proofErr w:type="spellEnd"/>
            <w:r w:rsidRPr="00BE7F5D">
              <w:rPr>
                <w:rFonts w:ascii="Times New Roman" w:hAnsi="Times New Roman" w:cs="Times New Roman"/>
                <w:bCs/>
                <w:sz w:val="24"/>
                <w:szCs w:val="24"/>
              </w:rPr>
              <w:t xml:space="preserve">) realiai vykdys pirkimo sutartį, turi būti įdiegęs ir taikyti </w:t>
            </w:r>
            <w:r w:rsidRPr="00BE7F5D">
              <w:rPr>
                <w:rFonts w:ascii="Times New Roman" w:hAnsi="Times New Roman" w:cs="Times New Roman"/>
                <w:bCs/>
                <w:sz w:val="24"/>
                <w:szCs w:val="24"/>
              </w:rPr>
              <w:lastRenderedPageBreak/>
              <w:t>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p w14:paraId="65856555" w14:textId="77777777" w:rsidR="00BE7F5D" w:rsidRPr="00BE7F5D" w:rsidRDefault="00BE7F5D" w:rsidP="00BE7F5D">
            <w:pPr>
              <w:spacing w:line="240" w:lineRule="auto"/>
              <w:rPr>
                <w:rFonts w:ascii="Times New Roman" w:hAnsi="Times New Roman" w:cs="Times New Roman"/>
                <w:bCs/>
                <w:sz w:val="24"/>
                <w:szCs w:val="24"/>
              </w:rPr>
            </w:pPr>
          </w:p>
          <w:p w14:paraId="498D58CD" w14:textId="77777777" w:rsidR="00BE7F5D" w:rsidRPr="00BE7F5D" w:rsidRDefault="00BE7F5D" w:rsidP="00BE7F5D">
            <w:pPr>
              <w:spacing w:line="240" w:lineRule="auto"/>
              <w:ind w:firstLine="306"/>
              <w:rPr>
                <w:rFonts w:ascii="Times New Roman" w:hAnsi="Times New Roman" w:cs="Times New Roman"/>
                <w:bCs/>
                <w:sz w:val="24"/>
                <w:szCs w:val="24"/>
              </w:rPr>
            </w:pPr>
            <w:r w:rsidRPr="00BE7F5D">
              <w:rPr>
                <w:rFonts w:ascii="Times New Roman" w:hAnsi="Times New Roman" w:cs="Times New Roman"/>
                <w:bCs/>
                <w:sz w:val="24"/>
                <w:szCs w:val="24"/>
              </w:rPr>
              <w:t>Taikymo sritis – melioracijos statinių statyba.</w:t>
            </w:r>
          </w:p>
          <w:p w14:paraId="4E949207" w14:textId="77777777" w:rsidR="00BE7F5D" w:rsidRPr="00BE7F5D" w:rsidRDefault="00BE7F5D" w:rsidP="00BE7F5D">
            <w:pPr>
              <w:spacing w:line="240" w:lineRule="auto"/>
              <w:rPr>
                <w:rFonts w:ascii="Times New Roman" w:hAnsi="Times New Roman" w:cs="Times New Roman"/>
                <w:b/>
                <w:sz w:val="24"/>
                <w:szCs w:val="24"/>
              </w:rPr>
            </w:pPr>
          </w:p>
          <w:p w14:paraId="34B3036A" w14:textId="77777777" w:rsidR="00BE7F5D" w:rsidRPr="00BE7F5D" w:rsidRDefault="00BE7F5D" w:rsidP="00BE7F5D">
            <w:pPr>
              <w:spacing w:line="240" w:lineRule="auto"/>
              <w:ind w:firstLine="306"/>
              <w:rPr>
                <w:rFonts w:ascii="Times New Roman" w:hAnsi="Times New Roman" w:cs="Times New Roman"/>
                <w:b/>
                <w:sz w:val="24"/>
                <w:szCs w:val="24"/>
              </w:rPr>
            </w:pPr>
            <w:r w:rsidRPr="00BE7F5D">
              <w:rPr>
                <w:rFonts w:ascii="Times New Roman" w:hAnsi="Times New Roman" w:cs="Times New Roman"/>
                <w:b/>
                <w:sz w:val="24"/>
                <w:szCs w:val="24"/>
              </w:rPr>
              <w:t>PASTABOS:</w:t>
            </w:r>
          </w:p>
          <w:p w14:paraId="5296D06C" w14:textId="77777777" w:rsidR="00BE7F5D" w:rsidRPr="00BE7F5D" w:rsidRDefault="00BE7F5D" w:rsidP="00BE7F5D">
            <w:pPr>
              <w:tabs>
                <w:tab w:val="left" w:pos="203"/>
              </w:tabs>
              <w:spacing w:line="240" w:lineRule="auto"/>
              <w:ind w:firstLine="306"/>
              <w:rPr>
                <w:rFonts w:ascii="Times New Roman" w:hAnsi="Times New Roman" w:cs="Times New Roman"/>
                <w:bCs/>
                <w:sz w:val="24"/>
                <w:szCs w:val="24"/>
              </w:rPr>
            </w:pPr>
            <w:r w:rsidRPr="00BE7F5D">
              <w:rPr>
                <w:rFonts w:ascii="Times New Roman" w:hAnsi="Times New Roman" w:cs="Times New Roman"/>
                <w:b/>
                <w:sz w:val="24"/>
                <w:szCs w:val="24"/>
              </w:rPr>
              <w:t>•</w:t>
            </w:r>
            <w:r w:rsidRPr="00BE7F5D">
              <w:rPr>
                <w:rFonts w:ascii="Times New Roman" w:hAnsi="Times New Roman" w:cs="Times New Roman"/>
                <w:b/>
                <w:sz w:val="24"/>
                <w:szCs w:val="24"/>
              </w:rPr>
              <w:tab/>
            </w:r>
            <w:r w:rsidRPr="00BE7F5D">
              <w:rPr>
                <w:rFonts w:ascii="Times New Roman" w:hAnsi="Times New Roman" w:cs="Times New Roman"/>
                <w:bCs/>
                <w:sz w:val="24"/>
                <w:szCs w:val="24"/>
              </w:rPr>
              <w:t>Jeigu pasiūlymą teikia ūkio subjektų grupė – reikalavimą turi atitikti ūkio subjektų grupės narys (-</w:t>
            </w:r>
            <w:proofErr w:type="spellStart"/>
            <w:r w:rsidRPr="00BE7F5D">
              <w:rPr>
                <w:rFonts w:ascii="Times New Roman" w:hAnsi="Times New Roman" w:cs="Times New Roman"/>
                <w:bCs/>
                <w:sz w:val="24"/>
                <w:szCs w:val="24"/>
              </w:rPr>
              <w:t>iai</w:t>
            </w:r>
            <w:proofErr w:type="spellEnd"/>
            <w:r w:rsidRPr="00BE7F5D">
              <w:rPr>
                <w:rFonts w:ascii="Times New Roman" w:hAnsi="Times New Roman" w:cs="Times New Roman"/>
                <w:bCs/>
                <w:sz w:val="24"/>
                <w:szCs w:val="24"/>
              </w:rPr>
              <w:t>), atsižvelgiant į jų prisiimamus įsipareigojimus pirkimo sutarčiai vykdyti;</w:t>
            </w:r>
          </w:p>
          <w:p w14:paraId="7EC6B40B" w14:textId="77777777" w:rsidR="00BE7F5D" w:rsidRPr="00BE7F5D" w:rsidRDefault="00BE7F5D" w:rsidP="00BE7F5D">
            <w:pPr>
              <w:tabs>
                <w:tab w:val="left" w:pos="203"/>
              </w:tabs>
              <w:spacing w:line="240" w:lineRule="auto"/>
              <w:ind w:firstLine="306"/>
              <w:rPr>
                <w:rFonts w:ascii="Times New Roman" w:hAnsi="Times New Roman" w:cs="Times New Roman"/>
                <w:bCs/>
                <w:sz w:val="24"/>
                <w:szCs w:val="24"/>
              </w:rPr>
            </w:pPr>
            <w:r w:rsidRPr="00BE7F5D">
              <w:rPr>
                <w:rFonts w:ascii="Times New Roman" w:hAnsi="Times New Roman" w:cs="Times New Roman"/>
                <w:bCs/>
                <w:sz w:val="24"/>
                <w:szCs w:val="24"/>
              </w:rPr>
              <w:t>•</w:t>
            </w:r>
            <w:r w:rsidRPr="00BE7F5D">
              <w:rPr>
                <w:rFonts w:ascii="Times New Roman" w:hAnsi="Times New Roman" w:cs="Times New Roman"/>
                <w:bCs/>
                <w:sz w:val="24"/>
                <w:szCs w:val="24"/>
              </w:rPr>
              <w:tab/>
              <w:t>Tiekėjas gali remtis kitų ūkio subjektų pajėgumais atsižvelgiant į jų prisiimamus įsipareigojimus pirkimo sutarčiai vykdyti;</w:t>
            </w:r>
          </w:p>
          <w:p w14:paraId="76707822" w14:textId="27F61105" w:rsidR="00BE7F5D" w:rsidRPr="00BE7F5D" w:rsidRDefault="00BE7F5D" w:rsidP="00BE7F5D">
            <w:pPr>
              <w:tabs>
                <w:tab w:val="left" w:pos="457"/>
              </w:tabs>
              <w:spacing w:line="240" w:lineRule="auto"/>
              <w:ind w:firstLine="316"/>
              <w:rPr>
                <w:rFonts w:ascii="Times New Roman" w:hAnsi="Times New Roman" w:cs="Times New Roman"/>
                <w:b/>
                <w:sz w:val="24"/>
                <w:szCs w:val="24"/>
              </w:rPr>
            </w:pPr>
            <w:r w:rsidRPr="00BE7F5D">
              <w:rPr>
                <w:rFonts w:ascii="Times New Roman" w:hAnsi="Times New Roman" w:cs="Times New Roman"/>
                <w:bCs/>
                <w:sz w:val="24"/>
                <w:szCs w:val="24"/>
              </w:rPr>
              <w:t>•</w:t>
            </w:r>
            <w:r w:rsidRPr="00BE7F5D">
              <w:rPr>
                <w:rFonts w:ascii="Times New Roman" w:hAnsi="Times New Roman" w:cs="Times New Roman"/>
                <w:bCs/>
                <w:sz w:val="24"/>
                <w:szCs w:val="24"/>
              </w:rPr>
              <w:tab/>
              <w:t>Subtiekėjai turi laikytis reikalaujamų aplinkos apsaugos vadybos priemonių, atsižvelgiant į jų prisiimamus įsipareigojimus pirkimo sutarčiai vykdyti.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25F7AC95" w14:textId="77777777" w:rsidR="00BE7F5D" w:rsidRPr="00BE7F5D" w:rsidRDefault="00BE7F5D" w:rsidP="00BE7F5D">
            <w:pPr>
              <w:spacing w:line="240" w:lineRule="auto"/>
              <w:ind w:firstLine="301"/>
              <w:rPr>
                <w:rFonts w:ascii="Times New Roman" w:hAnsi="Times New Roman" w:cs="Times New Roman"/>
                <w:bCs/>
                <w:sz w:val="24"/>
                <w:szCs w:val="24"/>
              </w:rPr>
            </w:pPr>
            <w:r w:rsidRPr="00BE7F5D">
              <w:rPr>
                <w:rFonts w:ascii="Times New Roman" w:hAnsi="Times New Roman" w:cs="Times New Roman"/>
                <w:bCs/>
                <w:sz w:val="24"/>
                <w:szCs w:val="24"/>
              </w:rPr>
              <w:lastRenderedPageBreak/>
              <w:t>Nepriklausomos sertifikavimo įstaigos išduotas sertifikatas, patvirtinantis, kad tiekėjas laikosi:</w:t>
            </w:r>
          </w:p>
          <w:p w14:paraId="29A499B6" w14:textId="77777777" w:rsidR="00BE7F5D" w:rsidRPr="00BE7F5D" w:rsidRDefault="00BE7F5D" w:rsidP="00BE7F5D">
            <w:pPr>
              <w:spacing w:line="240" w:lineRule="auto"/>
              <w:ind w:firstLine="301"/>
              <w:rPr>
                <w:rFonts w:ascii="Times New Roman" w:hAnsi="Times New Roman" w:cs="Times New Roman"/>
                <w:bCs/>
                <w:sz w:val="24"/>
                <w:szCs w:val="24"/>
              </w:rPr>
            </w:pPr>
            <w:r w:rsidRPr="00BE7F5D">
              <w:rPr>
                <w:rFonts w:ascii="Times New Roman" w:hAnsi="Times New Roman" w:cs="Times New Roman"/>
                <w:bCs/>
                <w:sz w:val="24"/>
                <w:szCs w:val="24"/>
              </w:rPr>
              <w:lastRenderedPageBreak/>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2AA99CD5"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 standarto LST EN ISO 14001:2015 (arba lygiaverčio standarto) reikalavimų.</w:t>
            </w:r>
          </w:p>
          <w:p w14:paraId="47F25652" w14:textId="77777777" w:rsidR="00BE7F5D" w:rsidRPr="00BE7F5D" w:rsidRDefault="00BE7F5D" w:rsidP="00BE7F5D">
            <w:pPr>
              <w:spacing w:line="240" w:lineRule="auto"/>
              <w:rPr>
                <w:rFonts w:ascii="Times New Roman" w:hAnsi="Times New Roman" w:cs="Times New Roman"/>
                <w:bCs/>
                <w:sz w:val="24"/>
                <w:szCs w:val="24"/>
              </w:rPr>
            </w:pPr>
          </w:p>
          <w:p w14:paraId="36E65172"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Perkančioji organizacija pripažįsta ir kitose Europos Sąjungos valstybėse – narėse įsisteigusių nepriklausomų įstaigų išduotus lygiaverčius sertifikatus.</w:t>
            </w:r>
          </w:p>
          <w:p w14:paraId="3CCF4B18" w14:textId="77777777" w:rsidR="00BE7F5D" w:rsidRPr="00BE7F5D" w:rsidRDefault="00BE7F5D" w:rsidP="00BE7F5D">
            <w:pPr>
              <w:spacing w:line="240" w:lineRule="auto"/>
              <w:rPr>
                <w:rFonts w:ascii="Times New Roman" w:hAnsi="Times New Roman" w:cs="Times New Roman"/>
                <w:bCs/>
                <w:sz w:val="24"/>
                <w:szCs w:val="24"/>
              </w:rPr>
            </w:pPr>
          </w:p>
          <w:p w14:paraId="7780B8E6"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Perkančioji organizacija priima ir kitus tiekėjo lygiaverčių aplinkos apsaugos vadybos   užtikrinimo priemonių įrodymus,  kurie patvirtintų, kad:</w:t>
            </w:r>
          </w:p>
          <w:p w14:paraId="20423FF3"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289C1270"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 jo taikomos aplinkos apsaugos vadybos užtikrinimo priemonės atitinka  standarto LST EN ISO 14001:2015 (arba lygiaverčio standarto) reikalavimus.</w:t>
            </w:r>
          </w:p>
          <w:p w14:paraId="067C1F45" w14:textId="77777777" w:rsidR="00BE7F5D" w:rsidRPr="00BE7F5D" w:rsidRDefault="00BE7F5D" w:rsidP="00BE7F5D">
            <w:pPr>
              <w:spacing w:line="240" w:lineRule="auto"/>
              <w:rPr>
                <w:rFonts w:ascii="Times New Roman" w:hAnsi="Times New Roman" w:cs="Times New Roman"/>
                <w:bCs/>
                <w:sz w:val="24"/>
                <w:szCs w:val="24"/>
              </w:rPr>
            </w:pPr>
          </w:p>
          <w:p w14:paraId="62C83F9B"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Kaip lygiaverčių aplinkos apsaugos vadybos užtikrinimo priemonių įrodymą, tiekėjas gali pateikti parengtų lygiaverčių taikomų aplinkos apsaugos vadybos priemonių aprašymą, parengtą pagal Aplinkos apsaugos kriterijų, kuriuos Perkančiosios organizacijos ir perkantieji subjektai turi taikyti pirkdamos prekes, paslaugas ar darbus, taikymo tvarkos aprašo 10 p., arba kitus lygiaverčius įrodymus.</w:t>
            </w:r>
          </w:p>
          <w:p w14:paraId="373CF739" w14:textId="77777777" w:rsidR="00BE7F5D" w:rsidRPr="00BE7F5D" w:rsidRDefault="00BE7F5D" w:rsidP="00BE7F5D">
            <w:pPr>
              <w:spacing w:line="240" w:lineRule="auto"/>
              <w:ind w:firstLine="160"/>
              <w:rPr>
                <w:rFonts w:ascii="Times New Roman" w:hAnsi="Times New Roman" w:cs="Times New Roman"/>
                <w:bCs/>
                <w:sz w:val="24"/>
                <w:szCs w:val="24"/>
              </w:rPr>
            </w:pPr>
            <w:hyperlink r:id="rId13" w:history="1">
              <w:r w:rsidRPr="00BE7F5D">
                <w:rPr>
                  <w:rStyle w:val="Hipersaitas"/>
                  <w:rFonts w:ascii="Times New Roman" w:hAnsi="Times New Roman" w:cs="Times New Roman"/>
                  <w:bCs/>
                  <w:sz w:val="24"/>
                  <w:szCs w:val="24"/>
                </w:rPr>
                <w:t>https://am.lrv.lt/lt/veiklos-sritys-1/zalieji-pirkimai/aplinkos-apsaugos-kriteriju-taikymo-tvarkos-aprasas</w:t>
              </w:r>
            </w:hyperlink>
          </w:p>
          <w:p w14:paraId="77679149" w14:textId="77777777" w:rsidR="00BE7F5D" w:rsidRPr="00BE7F5D" w:rsidRDefault="00BE7F5D" w:rsidP="00BE7F5D">
            <w:pPr>
              <w:tabs>
                <w:tab w:val="left" w:pos="200"/>
              </w:tabs>
              <w:spacing w:line="240" w:lineRule="auto"/>
              <w:jc w:val="center"/>
              <w:rPr>
                <w:rFonts w:ascii="Times New Roman" w:hAnsi="Times New Roman" w:cs="Times New Roman"/>
                <w:b/>
                <w:sz w:val="24"/>
                <w:szCs w:val="24"/>
              </w:rPr>
            </w:pPr>
          </w:p>
        </w:tc>
      </w:tr>
    </w:tbl>
    <w:p w14:paraId="5561B0FD" w14:textId="77777777" w:rsidR="004F5365" w:rsidRDefault="004F5365" w:rsidP="004F5365">
      <w:pPr>
        <w:pStyle w:val="Sraopastraipa"/>
        <w:tabs>
          <w:tab w:val="left" w:pos="993"/>
        </w:tabs>
        <w:spacing w:line="20" w:lineRule="atLeast"/>
        <w:ind w:left="567" w:firstLine="0"/>
        <w:rPr>
          <w:rFonts w:ascii="Times New Roman" w:eastAsia="Arial" w:hAnsi="Times New Roman" w:cs="Times New Roman"/>
          <w:sz w:val="24"/>
          <w:szCs w:val="24"/>
        </w:rPr>
      </w:pPr>
    </w:p>
    <w:p w14:paraId="264BAD88" w14:textId="61EAFCBC" w:rsidR="005B7019" w:rsidRPr="00B61465" w:rsidRDefault="005B7019" w:rsidP="00B61465">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B61465">
        <w:rPr>
          <w:rFonts w:ascii="Times New Roman" w:hAnsi="Times New Roman" w:cs="Times New Roman"/>
          <w:sz w:val="24"/>
          <w:szCs w:val="24"/>
        </w:rPr>
        <w:t>Tiekėjas, teikdamas pasiūlymą, įsipareigoja, kad sutartį vykdys tik teisę verstis atitinkama veikla turintys asmenys.</w:t>
      </w:r>
    </w:p>
    <w:p w14:paraId="404D0E7A" w14:textId="400D2207" w:rsidR="005B7019" w:rsidRPr="00B61465" w:rsidRDefault="00B61465" w:rsidP="00B61465">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8113EA">
        <w:rPr>
          <w:rFonts w:ascii="Times New Roman" w:eastAsia="Arial" w:hAnsi="Times New Roman" w:cs="Times New Roman"/>
          <w:b/>
          <w:bCs/>
          <w:sz w:val="24"/>
          <w:szCs w:val="24"/>
        </w:rPr>
        <w:t>Tiekėjas teikdamas pasiūlymą turi pateikti EBVPD – aktualią deklaraciją</w:t>
      </w:r>
      <w:r w:rsidRPr="00B61465">
        <w:rPr>
          <w:rFonts w:ascii="Times New Roman" w:eastAsia="Arial" w:hAnsi="Times New Roman" w:cs="Times New Roman"/>
          <w:sz w:val="24"/>
          <w:szCs w:val="24"/>
        </w:rPr>
        <w:t xml:space="preserve">, </w:t>
      </w:r>
      <w:r w:rsidRPr="00B61465">
        <w:rPr>
          <w:rFonts w:ascii="Times New Roman" w:hAnsi="Times New Roman" w:cs="Times New Roman"/>
          <w:sz w:val="24"/>
          <w:szCs w:val="24"/>
        </w:rPr>
        <w:t xml:space="preserve">pakeičiančią kompetentingų institucijų išduodamus dokumentus ir preliminariai patvirtinančią, kad tiekėjas ir ūkio </w:t>
      </w:r>
      <w:r w:rsidRPr="00B61465">
        <w:rPr>
          <w:rFonts w:ascii="Times New Roman" w:hAnsi="Times New Roman" w:cs="Times New Roman"/>
          <w:sz w:val="24"/>
          <w:szCs w:val="24"/>
        </w:rPr>
        <w:lastRenderedPageBreak/>
        <w:t>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0E13832C" w14:textId="4E165E6A" w:rsidR="00B61465" w:rsidRPr="00B61465" w:rsidRDefault="00B61465" w:rsidP="00B61465">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B61465">
        <w:rPr>
          <w:rFonts w:ascii="Times New Roman"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w:t>
      </w:r>
    </w:p>
    <w:p w14:paraId="077A9955" w14:textId="77777777" w:rsidR="00B61465" w:rsidRPr="00B61465" w:rsidRDefault="00B61465" w:rsidP="00B61465">
      <w:pPr>
        <w:tabs>
          <w:tab w:val="left" w:pos="993"/>
        </w:tabs>
        <w:spacing w:line="20" w:lineRule="atLeast"/>
        <w:rPr>
          <w:rFonts w:ascii="Times New Roman" w:eastAsia="Arial" w:hAnsi="Times New Roman" w:cs="Times New Roman"/>
          <w:sz w:val="24"/>
          <w:szCs w:val="24"/>
        </w:rPr>
      </w:pPr>
    </w:p>
    <w:p w14:paraId="448EF810" w14:textId="466DE210" w:rsidR="00B61465" w:rsidRPr="00776A1F" w:rsidRDefault="00B61465" w:rsidP="00B61465">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 xml:space="preserve">Reikalavimai, susiję su nacionaliniu saugumu </w:t>
      </w:r>
    </w:p>
    <w:p w14:paraId="3BCF5F12" w14:textId="77777777" w:rsidR="00B61465" w:rsidRPr="004A73C8" w:rsidRDefault="00B61465" w:rsidP="00B61465">
      <w:pPr>
        <w:pStyle w:val="Sraopastraipa"/>
        <w:spacing w:line="20" w:lineRule="atLeast"/>
        <w:ind w:left="697" w:firstLine="0"/>
        <w:rPr>
          <w:rFonts w:ascii="Times New Roman" w:hAnsi="Times New Roman" w:cs="Times New Roman"/>
        </w:rPr>
      </w:pPr>
    </w:p>
    <w:p w14:paraId="1D7F068A" w14:textId="77777777" w:rsidR="00B61465" w:rsidRDefault="00B61465" w:rsidP="00B6146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2D2A9D2C" w14:textId="77777777" w:rsidR="00B61465" w:rsidRPr="002B043A" w:rsidRDefault="00B61465" w:rsidP="00B61465">
      <w:pPr>
        <w:pStyle w:val="Sraopastraipa"/>
        <w:spacing w:line="240" w:lineRule="auto"/>
        <w:ind w:left="0" w:firstLine="567"/>
        <w:rPr>
          <w:rFonts w:ascii="Times New Roman" w:hAnsi="Times New Roman" w:cs="Times New Roman"/>
          <w:sz w:val="24"/>
          <w:szCs w:val="24"/>
        </w:rPr>
      </w:pPr>
    </w:p>
    <w:p w14:paraId="56DC6DEF" w14:textId="77777777" w:rsidR="00B61465" w:rsidRPr="00776A1F" w:rsidRDefault="00B61465" w:rsidP="00B61465">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p>
    <w:p w14:paraId="61725891" w14:textId="77777777" w:rsidR="00B61465" w:rsidRPr="004A73C8" w:rsidRDefault="00B61465" w:rsidP="00B61465">
      <w:pPr>
        <w:ind w:firstLine="0"/>
        <w:rPr>
          <w:rFonts w:ascii="Times New Roman" w:hAnsi="Times New Roman" w:cs="Times New Roman"/>
          <w:b/>
          <w:bCs/>
        </w:rPr>
      </w:pPr>
    </w:p>
    <w:p w14:paraId="7ABC9E58"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5.1. </w:t>
      </w:r>
      <w:r w:rsidRPr="00776A1F">
        <w:rPr>
          <w:rFonts w:ascii="Times New Roman" w:hAnsi="Times New Roman" w:cs="Times New Roman"/>
          <w:b/>
          <w:bCs/>
          <w:sz w:val="24"/>
          <w:szCs w:val="24"/>
        </w:rPr>
        <w:t>CVP IS pasiūlymo lango eilutėje „Prisegti dokumentus“ pateikiamas</w:t>
      </w:r>
      <w:r w:rsidRPr="00776A1F">
        <w:rPr>
          <w:rFonts w:ascii="Times New Roman" w:hAnsi="Times New Roman" w:cs="Times New Roman"/>
          <w:sz w:val="24"/>
          <w:szCs w:val="24"/>
        </w:rPr>
        <w:t xml:space="preserve"> tiekėjo pasirašytas pasiūlymas, parengtas pagal </w:t>
      </w:r>
      <w:r w:rsidRPr="00776A1F">
        <w:rPr>
          <w:rFonts w:ascii="Times New Roman" w:hAnsi="Times New Roman" w:cs="Times New Roman"/>
          <w:sz w:val="24"/>
          <w:szCs w:val="24"/>
        </w:rPr>
        <w:fldChar w:fldCharType="begin"/>
      </w:r>
      <w:r w:rsidRPr="00776A1F">
        <w:rPr>
          <w:rFonts w:ascii="Times New Roman" w:hAnsi="Times New Roman" w:cs="Times New Roman"/>
          <w:sz w:val="24"/>
          <w:szCs w:val="24"/>
        </w:rPr>
        <w:instrText xml:space="preserve"> REF _Ref38540913 \h  \* MERGEFORMAT </w:instrText>
      </w:r>
      <w:r w:rsidRPr="00776A1F">
        <w:rPr>
          <w:rFonts w:ascii="Times New Roman" w:hAnsi="Times New Roman" w:cs="Times New Roman"/>
          <w:sz w:val="24"/>
          <w:szCs w:val="24"/>
        </w:rPr>
      </w:r>
      <w:r w:rsidRPr="00776A1F">
        <w:rPr>
          <w:rFonts w:ascii="Times New Roman" w:hAnsi="Times New Roman" w:cs="Times New Roman"/>
          <w:sz w:val="24"/>
          <w:szCs w:val="24"/>
        </w:rPr>
        <w:fldChar w:fldCharType="separate"/>
      </w:r>
      <w:r w:rsidRPr="00776A1F">
        <w:rPr>
          <w:rFonts w:ascii="Times New Roman" w:hAnsi="Times New Roman" w:cs="Times New Roman"/>
          <w:sz w:val="24"/>
          <w:szCs w:val="24"/>
        </w:rPr>
        <w:t xml:space="preserve">pirkimo sąlygų </w:t>
      </w:r>
      <w:r w:rsidRPr="00776A1F">
        <w:rPr>
          <w:rFonts w:ascii="Times New Roman" w:hAnsi="Times New Roman" w:cs="Times New Roman"/>
          <w:sz w:val="24"/>
          <w:szCs w:val="24"/>
          <w:shd w:val="clear" w:color="auto" w:fill="FFFFFF"/>
        </w:rPr>
        <w:t xml:space="preserve">1 </w:t>
      </w:r>
      <w:r w:rsidRPr="00776A1F">
        <w:rPr>
          <w:rFonts w:ascii="Times New Roman" w:hAnsi="Times New Roman" w:cs="Times New Roman"/>
          <w:sz w:val="24"/>
          <w:szCs w:val="24"/>
        </w:rPr>
        <w:fldChar w:fldCharType="end"/>
      </w:r>
      <w:r w:rsidRPr="00776A1F">
        <w:rPr>
          <w:rFonts w:ascii="Times New Roman" w:hAnsi="Times New Roman" w:cs="Times New Roman"/>
          <w:sz w:val="24"/>
          <w:szCs w:val="24"/>
        </w:rPr>
        <w:t xml:space="preserve">priede pateiktą pasiūlymo formą ir pasiūlymo formoje </w:t>
      </w:r>
      <w:r>
        <w:rPr>
          <w:rFonts w:ascii="Times New Roman" w:hAnsi="Times New Roman" w:cs="Times New Roman"/>
          <w:sz w:val="24"/>
          <w:szCs w:val="24"/>
        </w:rPr>
        <w:t xml:space="preserve">reikalaujami </w:t>
      </w:r>
      <w:r w:rsidRPr="00776A1F">
        <w:rPr>
          <w:rFonts w:ascii="Times New Roman" w:hAnsi="Times New Roman" w:cs="Times New Roman"/>
          <w:sz w:val="24"/>
          <w:szCs w:val="24"/>
        </w:rPr>
        <w:t>kiti</w:t>
      </w:r>
      <w:r>
        <w:rPr>
          <w:rFonts w:ascii="Times New Roman" w:hAnsi="Times New Roman" w:cs="Times New Roman"/>
          <w:sz w:val="24"/>
          <w:szCs w:val="24"/>
        </w:rPr>
        <w:t xml:space="preserve"> dokumentai bei </w:t>
      </w:r>
      <w:r w:rsidRPr="00776A1F">
        <w:rPr>
          <w:rFonts w:ascii="Times New Roman" w:hAnsi="Times New Roman" w:cs="Times New Roman"/>
          <w:sz w:val="24"/>
          <w:szCs w:val="24"/>
        </w:rPr>
        <w:t>tiekėjo nuomone, būtini dokumentai (jų kopijos).</w:t>
      </w:r>
    </w:p>
    <w:p w14:paraId="311396D9" w14:textId="77777777" w:rsidR="00B61465" w:rsidRPr="00776A1F" w:rsidRDefault="00B61465" w:rsidP="00B61465">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776A1F">
        <w:rPr>
          <w:rFonts w:ascii="Times New Roman" w:hAnsi="Times New Roman" w:cs="Times New Roman"/>
          <w:sz w:val="24"/>
          <w:szCs w:val="24"/>
        </w:rPr>
        <w:t>Perkančiajai organizacijai kilus abejonių dėl dokumentų tikrumo, jis turi teisę reikalauti pateikti dokumentų originalus.</w:t>
      </w:r>
      <w:r w:rsidRPr="00776A1F">
        <w:rPr>
          <w:rFonts w:ascii="Times New Roman" w:eastAsia="Calibri" w:hAnsi="Times New Roman" w:cs="Times New Roman"/>
          <w:sz w:val="24"/>
          <w:szCs w:val="24"/>
        </w:rPr>
        <w:t xml:space="preserve"> Gali būti:</w:t>
      </w:r>
    </w:p>
    <w:p w14:paraId="578EC67E" w14:textId="77777777" w:rsidR="00B61465" w:rsidRPr="00776A1F" w:rsidRDefault="00B61465" w:rsidP="00B61465">
      <w:pPr>
        <w:spacing w:line="240" w:lineRule="auto"/>
        <w:ind w:firstLine="567"/>
        <w:rPr>
          <w:rFonts w:ascii="Times New Roman" w:hAnsi="Times New Roman" w:cs="Times New Roman"/>
          <w:sz w:val="24"/>
          <w:szCs w:val="24"/>
        </w:rPr>
      </w:pPr>
      <w:r w:rsidRPr="00776A1F">
        <w:rPr>
          <w:rFonts w:ascii="Times New Roman" w:eastAsia="Calibri" w:hAnsi="Times New Roman" w:cs="Times New Roman"/>
          <w:sz w:val="24"/>
          <w:szCs w:val="24"/>
        </w:rPr>
        <w:t>5.2.1. pateikiami kvalifikuotu elektroniniu parašu pasirašyti elektroninėmis priemonėmis suformuoti dokumentai;</w:t>
      </w:r>
    </w:p>
    <w:p w14:paraId="1B61AA70"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eastAsia="Calibri" w:hAnsi="Times New Roman" w:cs="Times New Roman"/>
          <w:sz w:val="24"/>
          <w:szCs w:val="24"/>
        </w:rPr>
        <w:t>5.2.2. skaitmeninės dokumentų kopijos (fiziniu parašu tvirtinami dokumentai turi būti pateikiami pasirašyti ir nuskenuoti).</w:t>
      </w:r>
    </w:p>
    <w:p w14:paraId="0CD45C4A"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Pasiūlymas turi būti parengtas lietuvių arba anglų kalbomis. Jei kurie nors su pasiūlymu teikiami dokumentai parengti ne ta kalba, kuria reikalaujama, turi būti pateiktas tikslus vertimas į reikalaujamą kalbą. </w:t>
      </w:r>
    </w:p>
    <w:p w14:paraId="49E52EF1"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5.4. Pasiūlymuose nurodytos kainos bus vertinamos eurais</w:t>
      </w:r>
      <w:r w:rsidRPr="00776A1F">
        <w:rPr>
          <w:rFonts w:ascii="Times New Roman" w:eastAsia="Calibri" w:hAnsi="Times New Roman" w:cs="Times New Roman"/>
          <w:sz w:val="24"/>
          <w:szCs w:val="24"/>
        </w:rPr>
        <w:t>.</w:t>
      </w:r>
      <w:r w:rsidRPr="00776A1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846A5E5" w14:textId="77777777" w:rsidR="00B61465" w:rsidRPr="00776A1F" w:rsidRDefault="00B61465" w:rsidP="00B61465">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 Bendra pasiūlymo kaina</w:t>
      </w:r>
      <w:r>
        <w:rPr>
          <w:rFonts w:ascii="Times New Roman" w:eastAsia="Arial" w:hAnsi="Times New Roman" w:cs="Times New Roman"/>
          <w:sz w:val="24"/>
          <w:szCs w:val="24"/>
        </w:rPr>
        <w:t xml:space="preserve"> ir įkainiai </w:t>
      </w:r>
      <w:r w:rsidRPr="00776A1F">
        <w:rPr>
          <w:rFonts w:ascii="Times New Roman" w:eastAsia="Arial" w:hAnsi="Times New Roman" w:cs="Times New Roman"/>
          <w:sz w:val="24"/>
          <w:szCs w:val="24"/>
        </w:rPr>
        <w:t>su PVM  turi būti nurodom</w:t>
      </w:r>
      <w:r>
        <w:rPr>
          <w:rFonts w:ascii="Times New Roman" w:eastAsia="Arial" w:hAnsi="Times New Roman" w:cs="Times New Roman"/>
          <w:sz w:val="24"/>
          <w:szCs w:val="24"/>
        </w:rPr>
        <w:t>i</w:t>
      </w:r>
      <w:r w:rsidRPr="00776A1F">
        <w:rPr>
          <w:rFonts w:ascii="Times New Roman" w:eastAsia="Arial" w:hAnsi="Times New Roman" w:cs="Times New Roman"/>
          <w:sz w:val="24"/>
          <w:szCs w:val="24"/>
        </w:rPr>
        <w:t xml:space="preserve"> dviejų skaitmenų po kablelio tikslumu. </w:t>
      </w:r>
    </w:p>
    <w:p w14:paraId="495733EF" w14:textId="77777777" w:rsidR="00B61465" w:rsidRDefault="00B61465" w:rsidP="00B61465">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31702779" w14:textId="77777777" w:rsidR="00B61465" w:rsidRDefault="00B61465" w:rsidP="00B61465">
      <w:pPr>
        <w:pStyle w:val="Sraopastraipa"/>
        <w:spacing w:after="160" w:line="240" w:lineRule="auto"/>
        <w:ind w:left="0" w:firstLine="567"/>
        <w:rPr>
          <w:rFonts w:ascii="Times New Roman" w:hAnsi="Times New Roman" w:cs="Times New Roman"/>
          <w:sz w:val="24"/>
          <w:szCs w:val="24"/>
        </w:rPr>
      </w:pPr>
    </w:p>
    <w:p w14:paraId="36A72A05" w14:textId="77777777" w:rsidR="00B61465" w:rsidRPr="004A73C8" w:rsidRDefault="00B61465" w:rsidP="00B61465">
      <w:pPr>
        <w:pStyle w:val="Sraopastraipa"/>
        <w:spacing w:line="240" w:lineRule="auto"/>
        <w:ind w:left="0"/>
        <w:rPr>
          <w:rFonts w:ascii="Times New Roman" w:eastAsia="Arial" w:hAnsi="Times New Roman" w:cs="Times New Roman"/>
          <w:vanish/>
          <w:color w:val="7030A0"/>
        </w:rPr>
      </w:pPr>
    </w:p>
    <w:p w14:paraId="4603CC38" w14:textId="77777777" w:rsidR="00B61465" w:rsidRPr="00776A1F" w:rsidRDefault="00B61465" w:rsidP="00B61465">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 Pasiūlymo galiojimo užtikrinimas</w:t>
      </w:r>
    </w:p>
    <w:p w14:paraId="37CE7348" w14:textId="77777777" w:rsidR="008113EA" w:rsidRDefault="008113EA" w:rsidP="00B61465">
      <w:pPr>
        <w:pStyle w:val="Sraopastraipa"/>
        <w:spacing w:line="240" w:lineRule="auto"/>
        <w:ind w:left="0" w:firstLine="567"/>
        <w:rPr>
          <w:rFonts w:ascii="Times New Roman" w:hAnsi="Times New Roman" w:cs="Times New Roman"/>
          <w:sz w:val="24"/>
          <w:szCs w:val="24"/>
        </w:rPr>
      </w:pPr>
    </w:p>
    <w:p w14:paraId="1ABE6859" w14:textId="2B92BFA2" w:rsidR="00B61465" w:rsidRDefault="00B61465" w:rsidP="00B61465">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 xml:space="preserve">6.1. </w:t>
      </w:r>
      <w:r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bookmarkEnd w:id="0"/>
    <w:bookmarkEnd w:id="1"/>
    <w:bookmarkEnd w:id="2"/>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pPr>
        <w:pStyle w:val="Antrat1"/>
        <w:numPr>
          <w:ilvl w:val="0"/>
          <w:numId w:val="6"/>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lastRenderedPageBreak/>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7E0609CA" w14:textId="77777777" w:rsidR="008113EA" w:rsidRPr="00374002" w:rsidRDefault="008113EA" w:rsidP="00A84437">
      <w:pPr>
        <w:spacing w:line="240" w:lineRule="auto"/>
        <w:ind w:firstLine="0"/>
        <w:rPr>
          <w:rFonts w:ascii="Times New Roman" w:hAnsi="Times New Roman" w:cs="Times New Roman"/>
          <w:vanish/>
          <w:sz w:val="24"/>
          <w:szCs w:val="24"/>
        </w:rPr>
      </w:pPr>
    </w:p>
    <w:p w14:paraId="2DFF0A66" w14:textId="6E03C34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004F5365" w:rsidRPr="00374002">
        <w:rPr>
          <w:rFonts w:ascii="Times New Roman" w:hAnsi="Times New Roman" w:cs="Times New Roman"/>
          <w:sz w:val="24"/>
          <w:szCs w:val="24"/>
        </w:rPr>
        <w:t>Perkančioji organizacija</w:t>
      </w:r>
      <w:r w:rsidR="004F5365"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4F5365">
        <w:rPr>
          <w:rFonts w:ascii="Times New Roman" w:eastAsia="Calibri" w:hAnsi="Times New Roman" w:cs="Times New Roman"/>
          <w:sz w:val="24"/>
          <w:szCs w:val="24"/>
        </w:rPr>
        <w:t>P</w:t>
      </w:r>
      <w:r w:rsidR="004F5365" w:rsidRPr="00374002">
        <w:rPr>
          <w:rFonts w:ascii="Times New Roman" w:eastAsia="Calibri" w:hAnsi="Times New Roman" w:cs="Times New Roman"/>
          <w:sz w:val="24"/>
          <w:szCs w:val="24"/>
        </w:rPr>
        <w:t>irkimo sąlygų priede</w:t>
      </w:r>
      <w:r w:rsidR="004F5365">
        <w:rPr>
          <w:rFonts w:ascii="Times New Roman" w:eastAsia="Calibri" w:hAnsi="Times New Roman" w:cs="Times New Roman"/>
          <w:sz w:val="24"/>
          <w:szCs w:val="24"/>
        </w:rPr>
        <w:t xml:space="preserve"> 1 (Pasiūlymo forma)</w:t>
      </w:r>
      <w:r w:rsidR="004F5365"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4794F053" w:rsidR="00FA0F02" w:rsidRPr="0015407A" w:rsidRDefault="00FA0F02" w:rsidP="00FA0F02">
      <w:pPr>
        <w:pBdr>
          <w:top w:val="nil"/>
          <w:left w:val="nil"/>
          <w:bottom w:val="nil"/>
          <w:right w:val="nil"/>
          <w:between w:val="nil"/>
        </w:pBdr>
        <w:spacing w:line="240" w:lineRule="auto"/>
        <w:ind w:firstLine="567"/>
        <w:rPr>
          <w:rFonts w:ascii="Times New Roman" w:hAnsi="Times New Roman" w:cs="Times New Roman"/>
          <w:b/>
          <w:bCs/>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r w:rsidR="005C7C1F">
        <w:rPr>
          <w:rFonts w:ascii="Times New Roman" w:hAnsi="Times New Roman" w:cs="Times New Roman"/>
          <w:sz w:val="24"/>
          <w:szCs w:val="24"/>
        </w:rPr>
        <w:t xml:space="preserve"> </w:t>
      </w:r>
      <w:r w:rsidR="0015407A" w:rsidRPr="0015407A">
        <w:rPr>
          <w:rFonts w:ascii="Times New Roman" w:hAnsi="Times New Roman" w:cs="Times New Roman"/>
          <w:b/>
          <w:bCs/>
          <w:sz w:val="24"/>
          <w:szCs w:val="24"/>
        </w:rPr>
        <w:t xml:space="preserve">tiekėjo </w:t>
      </w:r>
      <w:r w:rsidR="0015407A">
        <w:rPr>
          <w:rFonts w:ascii="Times New Roman" w:hAnsi="Times New Roman" w:cs="Times New Roman"/>
          <w:b/>
          <w:bCs/>
          <w:sz w:val="24"/>
          <w:szCs w:val="24"/>
        </w:rPr>
        <w:t xml:space="preserve">kartu su pasiūlymu </w:t>
      </w:r>
      <w:r w:rsidR="005C7C1F" w:rsidRPr="0015407A">
        <w:rPr>
          <w:rFonts w:ascii="Times New Roman" w:hAnsi="Times New Roman" w:cs="Times New Roman"/>
          <w:b/>
          <w:bCs/>
          <w:sz w:val="24"/>
          <w:szCs w:val="24"/>
        </w:rPr>
        <w:t>nepateikta lokalinė sąmata</w:t>
      </w:r>
      <w:r w:rsidR="0015407A" w:rsidRPr="0015407A">
        <w:rPr>
          <w:rFonts w:ascii="Times New Roman" w:hAnsi="Times New Roman" w:cs="Times New Roman"/>
          <w:b/>
          <w:bCs/>
          <w:sz w:val="24"/>
          <w:szCs w:val="24"/>
        </w:rPr>
        <w:t>.</w:t>
      </w:r>
    </w:p>
    <w:p w14:paraId="698EEA6F" w14:textId="2C232EF8" w:rsidR="005C7C1F" w:rsidRPr="00B540DE" w:rsidRDefault="005C7C1F" w:rsidP="00B540DE">
      <w:pPr>
        <w:pStyle w:val="Betarp"/>
        <w:spacing w:line="20" w:lineRule="atLeast"/>
        <w:ind w:firstLine="567"/>
        <w:contextualSpacing/>
        <w:rPr>
          <w:rStyle w:val="cf01"/>
          <w:rFonts w:ascii="Times New Roman" w:eastAsiaTheme="minorHAnsi" w:hAnsi="Times New Roman" w:cs="Times New Roman"/>
          <w:bCs/>
          <w:i/>
          <w:iCs/>
          <w:color w:val="7030A0"/>
          <w:sz w:val="24"/>
          <w:szCs w:val="24"/>
        </w:rPr>
      </w:pPr>
      <w:r w:rsidRPr="00B540DE">
        <w:rPr>
          <w:rFonts w:ascii="Times New Roman" w:hAnsi="Times New Roman" w:cs="Times New Roman"/>
          <w:bCs/>
          <w:sz w:val="24"/>
          <w:szCs w:val="24"/>
        </w:rPr>
        <w:t xml:space="preserve">7.4. </w:t>
      </w:r>
      <w:r w:rsidRPr="00B540DE">
        <w:rPr>
          <w:rStyle w:val="cf01"/>
          <w:rFonts w:ascii="Times New Roman" w:hAnsi="Times New Roman" w:cs="Times New Roman"/>
          <w:sz w:val="24"/>
          <w:szCs w:val="24"/>
        </w:rPr>
        <w:t>Perkančioji organizacija atmes tiekėjo pasiūlymą bendrųjų pirkimo sąlygų 1</w:t>
      </w:r>
      <w:r w:rsidR="00B540DE" w:rsidRPr="00B540DE">
        <w:rPr>
          <w:rStyle w:val="cf01"/>
          <w:rFonts w:ascii="Times New Roman" w:hAnsi="Times New Roman" w:cs="Times New Roman"/>
          <w:sz w:val="24"/>
          <w:szCs w:val="24"/>
        </w:rPr>
        <w:t>4</w:t>
      </w:r>
      <w:r w:rsidRPr="00B540DE">
        <w:rPr>
          <w:rStyle w:val="cf01"/>
          <w:rFonts w:ascii="Times New Roman" w:hAnsi="Times New Roman" w:cs="Times New Roman"/>
          <w:sz w:val="24"/>
          <w:szCs w:val="24"/>
        </w:rPr>
        <w:t xml:space="preserve"> skyriuje nurodytais pagrindais.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5" w:name="_Ref39425999"/>
      <w:bookmarkStart w:id="6" w:name="_Ref39426005"/>
      <w:bookmarkStart w:id="7" w:name="_Toc126333937"/>
      <w:r w:rsidRPr="00BF7391">
        <w:rPr>
          <w:rFonts w:ascii="Times New Roman" w:hAnsi="Times New Roman" w:cs="Times New Roman"/>
          <w:sz w:val="32"/>
          <w:szCs w:val="32"/>
        </w:rPr>
        <w:t>8. Sutarties sudarymas</w:t>
      </w:r>
      <w:bookmarkEnd w:id="5"/>
      <w:bookmarkEnd w:id="6"/>
      <w:bookmarkEnd w:id="7"/>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43319B18"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05291F">
        <w:rPr>
          <w:rFonts w:ascii="Times New Roman" w:hAnsi="Times New Roman" w:cs="Times New Roman"/>
          <w:sz w:val="24"/>
          <w:szCs w:val="24"/>
        </w:rPr>
        <w:t>4</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4F27A735" w:rsidR="00F5411E" w:rsidRPr="00764AA0"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4F5365">
        <w:rPr>
          <w:rFonts w:ascii="Times New Roman" w:hAnsi="Times New Roman" w:cs="Times New Roman"/>
          <w:b/>
          <w:sz w:val="24"/>
          <w:szCs w:val="24"/>
        </w:rPr>
        <w:t>s</w:t>
      </w:r>
      <w:r w:rsidR="00BA651A">
        <w:rPr>
          <w:rFonts w:ascii="Times New Roman" w:hAnsi="Times New Roman" w:cs="Times New Roman"/>
          <w:b/>
          <w:sz w:val="24"/>
          <w:szCs w:val="24"/>
        </w:rPr>
        <w:t xml:space="preserve"> kaino</w:t>
      </w:r>
      <w:r w:rsidR="004F5365">
        <w:rPr>
          <w:rFonts w:ascii="Times New Roman" w:hAnsi="Times New Roman" w:cs="Times New Roman"/>
          <w:b/>
          <w:sz w:val="24"/>
          <w:szCs w:val="24"/>
        </w:rPr>
        <w:t>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Default="001028F8" w:rsidP="001028F8">
      <w:pPr>
        <w:ind w:firstLine="567"/>
        <w:jc w:val="left"/>
        <w:rPr>
          <w:rFonts w:ascii="Times New Roman" w:hAnsi="Times New Roman" w:cs="Times New Roman"/>
          <w:sz w:val="24"/>
          <w:szCs w:val="24"/>
        </w:rPr>
      </w:pPr>
      <w:r w:rsidRPr="001028F8">
        <w:rPr>
          <w:rFonts w:ascii="Times New Roman" w:hAnsi="Times New Roman" w:cs="Times New Roman"/>
          <w:sz w:val="24"/>
          <w:szCs w:val="24"/>
        </w:rPr>
        <w:t>9.1. Terminai:</w:t>
      </w:r>
    </w:p>
    <w:tbl>
      <w:tblPr>
        <w:tblStyle w:val="TableGrid2"/>
        <w:tblW w:w="9355" w:type="dxa"/>
        <w:tblInd w:w="421" w:type="dxa"/>
        <w:tblLayout w:type="fixed"/>
        <w:tblLook w:val="04A0" w:firstRow="1" w:lastRow="0" w:firstColumn="1" w:lastColumn="0" w:noHBand="0" w:noVBand="1"/>
      </w:tblPr>
      <w:tblGrid>
        <w:gridCol w:w="600"/>
        <w:gridCol w:w="3085"/>
        <w:gridCol w:w="2977"/>
        <w:gridCol w:w="2693"/>
      </w:tblGrid>
      <w:tr w:rsidR="004A1D63" w:rsidRPr="004A1D63" w14:paraId="05A2BCC3" w14:textId="77777777" w:rsidTr="004A1D63">
        <w:trPr>
          <w:trHeight w:val="20"/>
        </w:trPr>
        <w:tc>
          <w:tcPr>
            <w:tcW w:w="600" w:type="dxa"/>
          </w:tcPr>
          <w:p w14:paraId="3C902820" w14:textId="77777777" w:rsidR="004A1D63" w:rsidRPr="004A1D63" w:rsidRDefault="004A1D63" w:rsidP="004A1D63">
            <w:pPr>
              <w:ind w:firstLine="0"/>
              <w:rPr>
                <w:sz w:val="24"/>
                <w:szCs w:val="24"/>
              </w:rPr>
            </w:pPr>
            <w:r w:rsidRPr="004A1D63">
              <w:rPr>
                <w:sz w:val="24"/>
                <w:szCs w:val="24"/>
              </w:rPr>
              <w:t>Eil.</w:t>
            </w:r>
          </w:p>
          <w:p w14:paraId="01602201" w14:textId="77777777" w:rsidR="004A1D63" w:rsidRPr="004A1D63" w:rsidRDefault="004A1D63" w:rsidP="004A1D63">
            <w:pPr>
              <w:ind w:firstLine="0"/>
              <w:rPr>
                <w:sz w:val="24"/>
                <w:szCs w:val="24"/>
              </w:rPr>
            </w:pPr>
            <w:r w:rsidRPr="004A1D63">
              <w:rPr>
                <w:sz w:val="24"/>
                <w:szCs w:val="24"/>
              </w:rPr>
              <w:t>Nr.</w:t>
            </w:r>
          </w:p>
        </w:tc>
        <w:tc>
          <w:tcPr>
            <w:tcW w:w="3085" w:type="dxa"/>
          </w:tcPr>
          <w:p w14:paraId="600533B0" w14:textId="77777777" w:rsidR="004A1D63" w:rsidRPr="004A1D63" w:rsidRDefault="004A1D63" w:rsidP="004A1D63">
            <w:pPr>
              <w:ind w:firstLine="0"/>
              <w:rPr>
                <w:sz w:val="24"/>
                <w:szCs w:val="24"/>
              </w:rPr>
            </w:pPr>
            <w:r w:rsidRPr="004A1D63">
              <w:rPr>
                <w:b/>
                <w:sz w:val="24"/>
                <w:szCs w:val="24"/>
              </w:rPr>
              <w:t xml:space="preserve">VEIKSMAS </w:t>
            </w:r>
          </w:p>
        </w:tc>
        <w:tc>
          <w:tcPr>
            <w:tcW w:w="2977" w:type="dxa"/>
            <w:hideMark/>
          </w:tcPr>
          <w:p w14:paraId="429CD10A" w14:textId="77777777" w:rsidR="004A1D63" w:rsidRPr="004A1D63" w:rsidRDefault="004A1D63" w:rsidP="004A1D63">
            <w:pPr>
              <w:ind w:firstLine="34"/>
              <w:rPr>
                <w:b/>
                <w:sz w:val="24"/>
                <w:szCs w:val="24"/>
              </w:rPr>
            </w:pPr>
            <w:r w:rsidRPr="004A1D63">
              <w:rPr>
                <w:b/>
                <w:sz w:val="24"/>
                <w:szCs w:val="24"/>
              </w:rPr>
              <w:t>DATA/DIENŲ SKAIČIUS/ LAIKAS</w:t>
            </w:r>
          </w:p>
          <w:p w14:paraId="150C335E" w14:textId="77777777" w:rsidR="004A1D63" w:rsidRPr="004A1D63" w:rsidRDefault="004A1D63" w:rsidP="004A1D63">
            <w:pPr>
              <w:ind w:firstLine="34"/>
              <w:rPr>
                <w:sz w:val="24"/>
                <w:szCs w:val="24"/>
              </w:rPr>
            </w:pPr>
            <w:r w:rsidRPr="004A1D63">
              <w:rPr>
                <w:sz w:val="24"/>
                <w:szCs w:val="24"/>
              </w:rPr>
              <w:t>(Lietuvos laiku)</w:t>
            </w:r>
          </w:p>
        </w:tc>
        <w:tc>
          <w:tcPr>
            <w:tcW w:w="2693" w:type="dxa"/>
            <w:hideMark/>
          </w:tcPr>
          <w:p w14:paraId="101B629C" w14:textId="77777777" w:rsidR="004A1D63" w:rsidRPr="004A1D63" w:rsidRDefault="004A1D63" w:rsidP="004A1D63">
            <w:pPr>
              <w:ind w:firstLine="34"/>
              <w:rPr>
                <w:b/>
                <w:sz w:val="24"/>
                <w:szCs w:val="24"/>
              </w:rPr>
            </w:pPr>
            <w:r w:rsidRPr="004A1D63">
              <w:rPr>
                <w:b/>
                <w:sz w:val="24"/>
                <w:szCs w:val="24"/>
              </w:rPr>
              <w:t>PASTABOS</w:t>
            </w:r>
          </w:p>
        </w:tc>
      </w:tr>
      <w:tr w:rsidR="004A1D63" w:rsidRPr="004A1D63" w14:paraId="68C14813" w14:textId="77777777" w:rsidTr="004A1D63">
        <w:trPr>
          <w:trHeight w:val="806"/>
        </w:trPr>
        <w:tc>
          <w:tcPr>
            <w:tcW w:w="600" w:type="dxa"/>
          </w:tcPr>
          <w:p w14:paraId="4F304042" w14:textId="77777777" w:rsidR="004A1D63" w:rsidRPr="004A1D63" w:rsidRDefault="004A1D63" w:rsidP="004A1D63">
            <w:pPr>
              <w:ind w:firstLine="0"/>
              <w:rPr>
                <w:bCs/>
                <w:sz w:val="24"/>
                <w:szCs w:val="24"/>
              </w:rPr>
            </w:pPr>
            <w:r w:rsidRPr="004A1D63">
              <w:rPr>
                <w:bCs/>
                <w:sz w:val="24"/>
                <w:szCs w:val="24"/>
              </w:rPr>
              <w:t>1.</w:t>
            </w:r>
          </w:p>
        </w:tc>
        <w:tc>
          <w:tcPr>
            <w:tcW w:w="3085" w:type="dxa"/>
          </w:tcPr>
          <w:p w14:paraId="091DFF65" w14:textId="77777777" w:rsidR="004A1D63" w:rsidRPr="004A1D63" w:rsidRDefault="004A1D63" w:rsidP="004A1D63">
            <w:pPr>
              <w:ind w:firstLine="0"/>
              <w:rPr>
                <w:bCs/>
                <w:sz w:val="24"/>
                <w:szCs w:val="24"/>
              </w:rPr>
            </w:pPr>
            <w:r w:rsidRPr="004A1D63">
              <w:rPr>
                <w:bCs/>
                <w:sz w:val="24"/>
                <w:szCs w:val="24"/>
              </w:rPr>
              <w:t>Pasiūlymų pateikimo terminas</w:t>
            </w:r>
          </w:p>
        </w:tc>
        <w:tc>
          <w:tcPr>
            <w:tcW w:w="2977" w:type="dxa"/>
          </w:tcPr>
          <w:p w14:paraId="5EDB69E1" w14:textId="77777777" w:rsidR="004A1D63" w:rsidRPr="004A1D63" w:rsidRDefault="004A1D63" w:rsidP="004A1D63">
            <w:pPr>
              <w:ind w:firstLine="34"/>
              <w:rPr>
                <w:sz w:val="24"/>
                <w:szCs w:val="24"/>
              </w:rPr>
            </w:pPr>
            <w:r w:rsidRPr="004A1D63">
              <w:rPr>
                <w:sz w:val="24"/>
                <w:szCs w:val="24"/>
              </w:rPr>
              <w:t xml:space="preserve">Bus nurodytas skelbime apie pirkimą. </w:t>
            </w:r>
          </w:p>
        </w:tc>
        <w:tc>
          <w:tcPr>
            <w:tcW w:w="2693" w:type="dxa"/>
          </w:tcPr>
          <w:p w14:paraId="36940CF1" w14:textId="4B901C63" w:rsidR="004A1D63" w:rsidRPr="004A1D63" w:rsidRDefault="004A1D63" w:rsidP="004A1D63">
            <w:pPr>
              <w:ind w:firstLine="0"/>
              <w:rPr>
                <w:sz w:val="24"/>
                <w:szCs w:val="24"/>
              </w:rPr>
            </w:pPr>
            <w:r w:rsidRPr="004A1D63">
              <w:rPr>
                <w:sz w:val="24"/>
                <w:szCs w:val="24"/>
              </w:rPr>
              <w:t>Perkančioji organizacija turi teisę pratęsti pasiūlymų pateikimo terminą.</w:t>
            </w:r>
          </w:p>
        </w:tc>
      </w:tr>
      <w:tr w:rsidR="004A1D63" w:rsidRPr="004A1D63" w14:paraId="0D95316D" w14:textId="77777777" w:rsidTr="004A1D63">
        <w:trPr>
          <w:trHeight w:val="20"/>
        </w:trPr>
        <w:tc>
          <w:tcPr>
            <w:tcW w:w="600" w:type="dxa"/>
          </w:tcPr>
          <w:p w14:paraId="59F6E887" w14:textId="77777777" w:rsidR="004A1D63" w:rsidRPr="004A1D63" w:rsidRDefault="004A1D63" w:rsidP="004A1D63">
            <w:pPr>
              <w:ind w:firstLine="0"/>
              <w:rPr>
                <w:bCs/>
                <w:sz w:val="24"/>
                <w:szCs w:val="24"/>
              </w:rPr>
            </w:pPr>
            <w:r w:rsidRPr="004A1D63">
              <w:rPr>
                <w:bCs/>
                <w:sz w:val="24"/>
                <w:szCs w:val="24"/>
              </w:rPr>
              <w:t>2.</w:t>
            </w:r>
          </w:p>
        </w:tc>
        <w:tc>
          <w:tcPr>
            <w:tcW w:w="3085" w:type="dxa"/>
          </w:tcPr>
          <w:p w14:paraId="704364E6" w14:textId="77777777" w:rsidR="004A1D63" w:rsidRPr="004A1D63" w:rsidRDefault="004A1D63" w:rsidP="004A1D63">
            <w:pPr>
              <w:ind w:firstLine="0"/>
              <w:rPr>
                <w:bCs/>
                <w:sz w:val="24"/>
                <w:szCs w:val="24"/>
              </w:rPr>
            </w:pPr>
            <w:r w:rsidRPr="004A1D63">
              <w:rPr>
                <w:sz w:val="24"/>
                <w:szCs w:val="24"/>
              </w:rPr>
              <w:t>Pasiūlymą patikslinti pirkimo dokumentus arba prašymus dėl pirkimo dokumentų paaiškinimų tiekėjas turi pateikti ne vėliau kaip:</w:t>
            </w:r>
          </w:p>
        </w:tc>
        <w:tc>
          <w:tcPr>
            <w:tcW w:w="2977" w:type="dxa"/>
          </w:tcPr>
          <w:p w14:paraId="6482ADEF" w14:textId="77777777" w:rsidR="004A1D63" w:rsidRPr="004A1D63" w:rsidRDefault="004A1D63" w:rsidP="004A1D63">
            <w:pPr>
              <w:ind w:firstLine="0"/>
              <w:rPr>
                <w:sz w:val="24"/>
                <w:szCs w:val="24"/>
              </w:rPr>
            </w:pPr>
            <w:r w:rsidRPr="004A1D63">
              <w:rPr>
                <w:sz w:val="24"/>
                <w:szCs w:val="24"/>
              </w:rPr>
              <w:t xml:space="preserve">Likus </w:t>
            </w:r>
            <w:r w:rsidRPr="004A1D63">
              <w:rPr>
                <w:b/>
                <w:sz w:val="24"/>
                <w:szCs w:val="24"/>
              </w:rPr>
              <w:t>2 darbo dienoms</w:t>
            </w:r>
            <w:r w:rsidRPr="004A1D63">
              <w:rPr>
                <w:sz w:val="24"/>
                <w:szCs w:val="24"/>
              </w:rPr>
              <w:t xml:space="preserve"> iki pasiūlymų pateikimo termino pabaigos.</w:t>
            </w:r>
          </w:p>
        </w:tc>
        <w:tc>
          <w:tcPr>
            <w:tcW w:w="2693" w:type="dxa"/>
          </w:tcPr>
          <w:p w14:paraId="045796B3" w14:textId="77777777" w:rsidR="004A1D63" w:rsidRPr="004A1D63" w:rsidRDefault="004A1D63" w:rsidP="004A1D63">
            <w:pPr>
              <w:ind w:firstLine="34"/>
              <w:rPr>
                <w:color w:val="7030A0"/>
                <w:sz w:val="24"/>
                <w:szCs w:val="24"/>
              </w:rPr>
            </w:pPr>
          </w:p>
          <w:p w14:paraId="2F3D0195" w14:textId="77777777" w:rsidR="004A1D63" w:rsidRPr="004A1D63" w:rsidRDefault="004A1D63" w:rsidP="004A1D63">
            <w:pPr>
              <w:ind w:firstLine="34"/>
              <w:rPr>
                <w:color w:val="7030A0"/>
                <w:sz w:val="24"/>
                <w:szCs w:val="24"/>
              </w:rPr>
            </w:pPr>
          </w:p>
          <w:p w14:paraId="52727F94" w14:textId="77777777" w:rsidR="004A1D63" w:rsidRPr="004A1D63" w:rsidRDefault="004A1D63" w:rsidP="004A1D63">
            <w:pPr>
              <w:ind w:firstLine="34"/>
              <w:rPr>
                <w:color w:val="7030A0"/>
                <w:sz w:val="24"/>
                <w:szCs w:val="24"/>
              </w:rPr>
            </w:pPr>
          </w:p>
        </w:tc>
      </w:tr>
      <w:tr w:rsidR="004A1D63" w:rsidRPr="004A1D63" w14:paraId="18E96F71" w14:textId="77777777" w:rsidTr="004A1D63">
        <w:trPr>
          <w:trHeight w:val="20"/>
        </w:trPr>
        <w:tc>
          <w:tcPr>
            <w:tcW w:w="600" w:type="dxa"/>
          </w:tcPr>
          <w:p w14:paraId="2F95E237" w14:textId="77777777" w:rsidR="004A1D63" w:rsidRPr="004A1D63" w:rsidRDefault="004A1D63" w:rsidP="004A1D63">
            <w:pPr>
              <w:ind w:firstLine="0"/>
              <w:rPr>
                <w:bCs/>
                <w:sz w:val="24"/>
                <w:szCs w:val="24"/>
              </w:rPr>
            </w:pPr>
            <w:r w:rsidRPr="004A1D63">
              <w:rPr>
                <w:bCs/>
                <w:sz w:val="24"/>
                <w:szCs w:val="24"/>
              </w:rPr>
              <w:t>3.</w:t>
            </w:r>
          </w:p>
        </w:tc>
        <w:tc>
          <w:tcPr>
            <w:tcW w:w="3085" w:type="dxa"/>
          </w:tcPr>
          <w:p w14:paraId="241413A0" w14:textId="77777777" w:rsidR="004A1D63" w:rsidRPr="004A1D63" w:rsidRDefault="004A1D63" w:rsidP="004A1D63">
            <w:pPr>
              <w:ind w:firstLine="0"/>
              <w:rPr>
                <w:sz w:val="24"/>
                <w:szCs w:val="24"/>
              </w:rPr>
            </w:pPr>
            <w:r w:rsidRPr="004A1D63">
              <w:rPr>
                <w:rFonts w:eastAsia="Arial"/>
                <w:sz w:val="24"/>
                <w:szCs w:val="24"/>
              </w:rPr>
              <w:t xml:space="preserve">Perkančioji organizacija </w:t>
            </w:r>
            <w:r w:rsidRPr="004A1D63">
              <w:rPr>
                <w:sz w:val="24"/>
                <w:szCs w:val="24"/>
              </w:rPr>
              <w:t>pirkimo dokumentų paaiškinimą, patikslinimą pateikia visiems dalyviams:</w:t>
            </w:r>
          </w:p>
        </w:tc>
        <w:tc>
          <w:tcPr>
            <w:tcW w:w="2977" w:type="dxa"/>
          </w:tcPr>
          <w:p w14:paraId="3141AB15" w14:textId="77777777" w:rsidR="004A1D63" w:rsidRPr="004A1D63" w:rsidRDefault="004A1D63" w:rsidP="004A1D63">
            <w:pPr>
              <w:ind w:firstLine="0"/>
              <w:rPr>
                <w:sz w:val="24"/>
                <w:szCs w:val="24"/>
              </w:rPr>
            </w:pPr>
            <w:r w:rsidRPr="004A1D63">
              <w:rPr>
                <w:bCs/>
                <w:sz w:val="24"/>
                <w:szCs w:val="24"/>
              </w:rPr>
              <w:t>Likus ne mažiau kaip</w:t>
            </w:r>
            <w:r w:rsidRPr="004A1D63">
              <w:rPr>
                <w:b/>
                <w:sz w:val="24"/>
                <w:szCs w:val="24"/>
              </w:rPr>
              <w:t xml:space="preserve"> 1 darbo dienai</w:t>
            </w:r>
            <w:r w:rsidRPr="004A1D63">
              <w:rPr>
                <w:sz w:val="24"/>
                <w:szCs w:val="24"/>
              </w:rPr>
              <w:t xml:space="preserve"> iki pasiūlymų pateikimo termino pabaigos.</w:t>
            </w:r>
          </w:p>
        </w:tc>
        <w:tc>
          <w:tcPr>
            <w:tcW w:w="2693" w:type="dxa"/>
          </w:tcPr>
          <w:p w14:paraId="087202FE" w14:textId="1CF41342" w:rsidR="004A1D63" w:rsidRPr="004A1D63" w:rsidRDefault="004A1D63" w:rsidP="004A1D63">
            <w:pPr>
              <w:ind w:firstLine="0"/>
              <w:rPr>
                <w:color w:val="7030A0"/>
                <w:sz w:val="24"/>
                <w:szCs w:val="24"/>
              </w:rPr>
            </w:pPr>
            <w:r w:rsidRPr="004A1D63">
              <w:rPr>
                <w:color w:val="000000"/>
                <w:sz w:val="24"/>
                <w:szCs w:val="24"/>
              </w:rPr>
              <w:t xml:space="preserve">Jei paaiškinimai ar patikslinimai teikiami perkančiosios organizacijos iniciatyva, jų pateikimo terminas nesikeičia. </w:t>
            </w:r>
          </w:p>
        </w:tc>
      </w:tr>
      <w:tr w:rsidR="004A1D63" w:rsidRPr="004A1D63" w14:paraId="1A1274A1" w14:textId="77777777" w:rsidTr="004A1D63">
        <w:trPr>
          <w:trHeight w:val="880"/>
        </w:trPr>
        <w:tc>
          <w:tcPr>
            <w:tcW w:w="600" w:type="dxa"/>
          </w:tcPr>
          <w:p w14:paraId="4E64F91F" w14:textId="77777777" w:rsidR="004A1D63" w:rsidRPr="004A1D63" w:rsidRDefault="004A1D63" w:rsidP="004A1D63">
            <w:pPr>
              <w:ind w:firstLine="0"/>
              <w:rPr>
                <w:bCs/>
                <w:sz w:val="24"/>
                <w:szCs w:val="24"/>
              </w:rPr>
            </w:pPr>
            <w:r w:rsidRPr="004A1D63">
              <w:rPr>
                <w:bCs/>
                <w:sz w:val="24"/>
                <w:szCs w:val="24"/>
              </w:rPr>
              <w:t>4.</w:t>
            </w:r>
          </w:p>
        </w:tc>
        <w:tc>
          <w:tcPr>
            <w:tcW w:w="3085" w:type="dxa"/>
            <w:hideMark/>
          </w:tcPr>
          <w:p w14:paraId="12B60783" w14:textId="77777777" w:rsidR="004A1D63" w:rsidRPr="004A1D63" w:rsidRDefault="004A1D63" w:rsidP="004A1D63">
            <w:pPr>
              <w:ind w:firstLine="0"/>
              <w:rPr>
                <w:sz w:val="24"/>
                <w:szCs w:val="24"/>
              </w:rPr>
            </w:pPr>
            <w:r w:rsidRPr="004A1D63">
              <w:rPr>
                <w:sz w:val="24"/>
                <w:szCs w:val="24"/>
              </w:rPr>
              <w:t>Pradinis susipažinimas su CVP IS priemonėmis gautais pasiūlymais</w:t>
            </w:r>
          </w:p>
        </w:tc>
        <w:tc>
          <w:tcPr>
            <w:tcW w:w="2977" w:type="dxa"/>
            <w:hideMark/>
          </w:tcPr>
          <w:p w14:paraId="6C4AD99F" w14:textId="54B3FF50" w:rsidR="004A1D63" w:rsidRPr="004A1D63" w:rsidRDefault="004A1D63" w:rsidP="004A1D63">
            <w:pPr>
              <w:ind w:firstLine="34"/>
              <w:rPr>
                <w:sz w:val="24"/>
                <w:szCs w:val="24"/>
              </w:rPr>
            </w:pPr>
            <w:r w:rsidRPr="004A1D63">
              <w:rPr>
                <w:sz w:val="24"/>
                <w:szCs w:val="24"/>
              </w:rPr>
              <w:t xml:space="preserve">Pradedamas ne anksčiau nei </w:t>
            </w:r>
            <w:r w:rsidRPr="004A1D63">
              <w:rPr>
                <w:color w:val="000000" w:themeColor="text1"/>
                <w:sz w:val="24"/>
                <w:szCs w:val="24"/>
              </w:rPr>
              <w:t xml:space="preserve">po </w:t>
            </w:r>
            <w:ins w:id="8" w:author="Autorius">
              <w:r w:rsidRPr="004A1D63">
                <w:rPr>
                  <w:color w:val="000000" w:themeColor="text1"/>
                  <w:sz w:val="24"/>
                  <w:szCs w:val="24"/>
                </w:rPr>
                <w:t>30</w:t>
              </w:r>
            </w:ins>
            <w:r w:rsidRPr="004A1D63">
              <w:rPr>
                <w:color w:val="000000" w:themeColor="text1"/>
                <w:sz w:val="24"/>
                <w:szCs w:val="24"/>
              </w:rPr>
              <w:t xml:space="preserve"> minučių</w:t>
            </w:r>
            <w:r w:rsidRPr="004A1D63">
              <w:rPr>
                <w:sz w:val="24"/>
                <w:szCs w:val="24"/>
              </w:rPr>
              <w:t xml:space="preserve"> po galutinių pasiūlymų pateikimo termino pabaigos</w:t>
            </w:r>
          </w:p>
        </w:tc>
        <w:tc>
          <w:tcPr>
            <w:tcW w:w="2693" w:type="dxa"/>
            <w:hideMark/>
          </w:tcPr>
          <w:p w14:paraId="0E8B88F9" w14:textId="77777777" w:rsidR="004A1D63" w:rsidRPr="004A1D63" w:rsidRDefault="004A1D63" w:rsidP="004A1D63">
            <w:pPr>
              <w:ind w:firstLine="34"/>
              <w:rPr>
                <w:iCs/>
                <w:sz w:val="24"/>
                <w:szCs w:val="24"/>
              </w:rPr>
            </w:pPr>
          </w:p>
        </w:tc>
      </w:tr>
      <w:tr w:rsidR="004A1D63" w:rsidRPr="004A1D63" w14:paraId="6175B669" w14:textId="77777777" w:rsidTr="004A1D63">
        <w:trPr>
          <w:trHeight w:val="20"/>
        </w:trPr>
        <w:tc>
          <w:tcPr>
            <w:tcW w:w="600" w:type="dxa"/>
          </w:tcPr>
          <w:p w14:paraId="5110F27E" w14:textId="77777777" w:rsidR="004A1D63" w:rsidRPr="004A1D63" w:rsidRDefault="004A1D63" w:rsidP="004A1D63">
            <w:pPr>
              <w:ind w:firstLine="0"/>
              <w:rPr>
                <w:bCs/>
                <w:sz w:val="24"/>
                <w:szCs w:val="24"/>
              </w:rPr>
            </w:pPr>
            <w:r w:rsidRPr="004A1D63">
              <w:rPr>
                <w:bCs/>
                <w:sz w:val="24"/>
                <w:szCs w:val="24"/>
              </w:rPr>
              <w:lastRenderedPageBreak/>
              <w:t>5.</w:t>
            </w:r>
          </w:p>
        </w:tc>
        <w:tc>
          <w:tcPr>
            <w:tcW w:w="3085" w:type="dxa"/>
          </w:tcPr>
          <w:p w14:paraId="1233B9D9" w14:textId="77777777" w:rsidR="004A1D63" w:rsidRPr="004A1D63" w:rsidRDefault="004A1D63" w:rsidP="004A1D63">
            <w:pPr>
              <w:ind w:firstLine="0"/>
              <w:rPr>
                <w:sz w:val="24"/>
                <w:szCs w:val="24"/>
              </w:rPr>
            </w:pPr>
            <w:r w:rsidRPr="004A1D63">
              <w:rPr>
                <w:bCs/>
                <w:sz w:val="24"/>
                <w:szCs w:val="24"/>
              </w:rPr>
              <w:t>Pasiūlymo galiojimo ir pasiūlymo galiojimo užtikrinimo (jei taikoma) terminas ne trumpesnis kaip</w:t>
            </w:r>
          </w:p>
        </w:tc>
        <w:tc>
          <w:tcPr>
            <w:tcW w:w="2977" w:type="dxa"/>
          </w:tcPr>
          <w:p w14:paraId="656D66C9" w14:textId="77777777" w:rsidR="004A1D63" w:rsidRPr="004A1D63" w:rsidRDefault="004A1D63" w:rsidP="004A1D63">
            <w:pPr>
              <w:ind w:firstLine="34"/>
              <w:rPr>
                <w:sz w:val="24"/>
                <w:szCs w:val="24"/>
              </w:rPr>
            </w:pPr>
            <w:r w:rsidRPr="004A1D63">
              <w:rPr>
                <w:color w:val="00B050"/>
                <w:sz w:val="24"/>
                <w:szCs w:val="24"/>
              </w:rPr>
              <w:t xml:space="preserve">90 (devyniasdešimt) dienų </w:t>
            </w:r>
            <w:r w:rsidRPr="004A1D63">
              <w:rPr>
                <w:sz w:val="24"/>
                <w:szCs w:val="24"/>
              </w:rPr>
              <w:t xml:space="preserve">nuo pasiūlymų pateikimo galutinio termino pabaigos. </w:t>
            </w:r>
          </w:p>
        </w:tc>
        <w:tc>
          <w:tcPr>
            <w:tcW w:w="2693" w:type="dxa"/>
          </w:tcPr>
          <w:p w14:paraId="310D2CA0" w14:textId="77777777" w:rsidR="004A1D63" w:rsidRPr="004A1D63" w:rsidRDefault="004A1D63" w:rsidP="004A1D63">
            <w:pPr>
              <w:ind w:firstLine="34"/>
              <w:rPr>
                <w:sz w:val="24"/>
                <w:szCs w:val="24"/>
              </w:rPr>
            </w:pPr>
          </w:p>
        </w:tc>
      </w:tr>
      <w:tr w:rsidR="004A1D63" w:rsidRPr="004A1D63" w14:paraId="6438FAE8" w14:textId="77777777" w:rsidTr="004A1D63">
        <w:trPr>
          <w:trHeight w:val="20"/>
        </w:trPr>
        <w:tc>
          <w:tcPr>
            <w:tcW w:w="600" w:type="dxa"/>
          </w:tcPr>
          <w:p w14:paraId="67A45EF9" w14:textId="47225504" w:rsidR="004A1D63" w:rsidRPr="004A1D63" w:rsidRDefault="004A1D63" w:rsidP="004A1D63">
            <w:pPr>
              <w:ind w:firstLine="0"/>
              <w:rPr>
                <w:bCs/>
                <w:sz w:val="24"/>
                <w:szCs w:val="24"/>
              </w:rPr>
            </w:pPr>
            <w:r>
              <w:rPr>
                <w:bCs/>
                <w:sz w:val="24"/>
                <w:szCs w:val="24"/>
              </w:rPr>
              <w:t>6</w:t>
            </w:r>
            <w:r w:rsidRPr="004A1D63">
              <w:rPr>
                <w:bCs/>
                <w:sz w:val="24"/>
                <w:szCs w:val="24"/>
              </w:rPr>
              <w:t>.</w:t>
            </w:r>
          </w:p>
        </w:tc>
        <w:tc>
          <w:tcPr>
            <w:tcW w:w="3085" w:type="dxa"/>
          </w:tcPr>
          <w:p w14:paraId="27DC613B" w14:textId="77777777" w:rsidR="004A1D63" w:rsidRPr="004A1D63" w:rsidRDefault="004A1D63" w:rsidP="004A1D63">
            <w:pPr>
              <w:ind w:firstLine="0"/>
              <w:rPr>
                <w:sz w:val="24"/>
                <w:szCs w:val="24"/>
              </w:rPr>
            </w:pPr>
            <w:r w:rsidRPr="004A1D63">
              <w:rPr>
                <w:rFonts w:eastAsia="Arial"/>
                <w:sz w:val="24"/>
                <w:szCs w:val="24"/>
              </w:rPr>
              <w:t>Perkančioji organizacija</w:t>
            </w:r>
            <w:r w:rsidRPr="004A1D63">
              <w:rPr>
                <w:sz w:val="24"/>
                <w:szCs w:val="24"/>
              </w:rPr>
              <w:t xml:space="preserve"> informuoja dalyvius apie EBVPD vertinimo rezultatus, jeigu taikoma, ne vėliau kaip per</w:t>
            </w:r>
          </w:p>
        </w:tc>
        <w:tc>
          <w:tcPr>
            <w:tcW w:w="2977" w:type="dxa"/>
          </w:tcPr>
          <w:p w14:paraId="4C8AE80E" w14:textId="77777777" w:rsidR="004A1D63" w:rsidRPr="004A1D63" w:rsidRDefault="004A1D63" w:rsidP="004A1D63">
            <w:pPr>
              <w:ind w:firstLine="34"/>
              <w:rPr>
                <w:sz w:val="24"/>
                <w:szCs w:val="24"/>
              </w:rPr>
            </w:pPr>
            <w:r w:rsidRPr="004A1D63">
              <w:rPr>
                <w:bCs/>
                <w:sz w:val="24"/>
                <w:szCs w:val="24"/>
              </w:rPr>
              <w:t>3 (tris) darbo dienas nuo sprendimo priėmimo dienos</w:t>
            </w:r>
          </w:p>
        </w:tc>
        <w:tc>
          <w:tcPr>
            <w:tcW w:w="2693" w:type="dxa"/>
          </w:tcPr>
          <w:p w14:paraId="07F52FD7" w14:textId="77777777" w:rsidR="004A1D63" w:rsidRPr="004A1D63" w:rsidRDefault="004A1D63" w:rsidP="004A1D63">
            <w:pPr>
              <w:ind w:firstLine="34"/>
              <w:rPr>
                <w:sz w:val="24"/>
                <w:szCs w:val="24"/>
              </w:rPr>
            </w:pPr>
          </w:p>
        </w:tc>
      </w:tr>
      <w:tr w:rsidR="004A1D63" w:rsidRPr="004A1D63" w14:paraId="03C84289" w14:textId="77777777" w:rsidTr="004A1D63">
        <w:trPr>
          <w:trHeight w:val="20"/>
        </w:trPr>
        <w:tc>
          <w:tcPr>
            <w:tcW w:w="600" w:type="dxa"/>
          </w:tcPr>
          <w:p w14:paraId="78FE9222" w14:textId="09A34B5D" w:rsidR="004A1D63" w:rsidRPr="004A1D63" w:rsidRDefault="004A1D63" w:rsidP="004A1D63">
            <w:pPr>
              <w:ind w:firstLine="0"/>
              <w:rPr>
                <w:bCs/>
                <w:sz w:val="24"/>
                <w:szCs w:val="24"/>
              </w:rPr>
            </w:pPr>
            <w:r>
              <w:rPr>
                <w:bCs/>
                <w:sz w:val="24"/>
                <w:szCs w:val="24"/>
              </w:rPr>
              <w:t>7</w:t>
            </w:r>
            <w:r w:rsidRPr="004A1D63">
              <w:rPr>
                <w:bCs/>
                <w:sz w:val="24"/>
                <w:szCs w:val="24"/>
              </w:rPr>
              <w:t>.</w:t>
            </w:r>
          </w:p>
        </w:tc>
        <w:tc>
          <w:tcPr>
            <w:tcW w:w="3085" w:type="dxa"/>
            <w:hideMark/>
          </w:tcPr>
          <w:p w14:paraId="59392C38" w14:textId="77777777" w:rsidR="004A1D63" w:rsidRPr="004A1D63" w:rsidRDefault="004A1D63" w:rsidP="004A1D63">
            <w:pPr>
              <w:ind w:firstLine="0"/>
              <w:rPr>
                <w:sz w:val="24"/>
                <w:szCs w:val="24"/>
              </w:rPr>
            </w:pPr>
            <w:r w:rsidRPr="004A1D63">
              <w:rPr>
                <w:rFonts w:eastAsia="Arial"/>
                <w:sz w:val="24"/>
                <w:szCs w:val="24"/>
              </w:rPr>
              <w:t>Perkančioji organizacija</w:t>
            </w:r>
            <w:r w:rsidRPr="004A1D63">
              <w:rPr>
                <w:sz w:val="24"/>
                <w:szCs w:val="24"/>
              </w:rPr>
              <w:t xml:space="preserve"> dalyviams praneša apie priimtą sprendimą nustatyti laimėjusį pasiūlymą, dėl kurio bus sudaroma sutartis ne vėliau kaip per</w:t>
            </w:r>
          </w:p>
        </w:tc>
        <w:tc>
          <w:tcPr>
            <w:tcW w:w="2977" w:type="dxa"/>
            <w:hideMark/>
          </w:tcPr>
          <w:p w14:paraId="01624294" w14:textId="77777777" w:rsidR="004A1D63" w:rsidRPr="004A1D63" w:rsidRDefault="004A1D63" w:rsidP="004A1D63">
            <w:pPr>
              <w:ind w:firstLine="34"/>
              <w:rPr>
                <w:bCs/>
                <w:sz w:val="24"/>
                <w:szCs w:val="24"/>
              </w:rPr>
            </w:pPr>
            <w:r w:rsidRPr="004A1D63">
              <w:rPr>
                <w:bCs/>
                <w:sz w:val="24"/>
                <w:szCs w:val="24"/>
              </w:rPr>
              <w:t>3 (tris) darbo dienas nuo sprendimo priėmimo dienos</w:t>
            </w:r>
          </w:p>
        </w:tc>
        <w:tc>
          <w:tcPr>
            <w:tcW w:w="2693" w:type="dxa"/>
            <w:hideMark/>
          </w:tcPr>
          <w:p w14:paraId="31A0E043" w14:textId="77777777" w:rsidR="004A1D63" w:rsidRPr="004A1D63" w:rsidRDefault="004A1D63" w:rsidP="004A1D63">
            <w:pPr>
              <w:ind w:firstLine="34"/>
              <w:rPr>
                <w:sz w:val="24"/>
                <w:szCs w:val="24"/>
              </w:rPr>
            </w:pPr>
          </w:p>
        </w:tc>
      </w:tr>
      <w:tr w:rsidR="004A1D63" w:rsidRPr="004A1D63" w14:paraId="7F3AC09E" w14:textId="77777777" w:rsidTr="004A1D63">
        <w:trPr>
          <w:trHeight w:val="20"/>
        </w:trPr>
        <w:tc>
          <w:tcPr>
            <w:tcW w:w="600" w:type="dxa"/>
          </w:tcPr>
          <w:p w14:paraId="34AD38BB" w14:textId="29084C31" w:rsidR="004A1D63" w:rsidRPr="004A1D63" w:rsidRDefault="004A1D63" w:rsidP="004A1D63">
            <w:pPr>
              <w:ind w:firstLine="0"/>
              <w:rPr>
                <w:bCs/>
                <w:sz w:val="24"/>
                <w:szCs w:val="24"/>
              </w:rPr>
            </w:pPr>
            <w:r>
              <w:rPr>
                <w:bCs/>
                <w:sz w:val="24"/>
                <w:szCs w:val="24"/>
              </w:rPr>
              <w:t>8</w:t>
            </w:r>
            <w:r w:rsidRPr="004A1D63">
              <w:rPr>
                <w:bCs/>
                <w:sz w:val="24"/>
                <w:szCs w:val="24"/>
              </w:rPr>
              <w:t>.</w:t>
            </w:r>
          </w:p>
        </w:tc>
        <w:tc>
          <w:tcPr>
            <w:tcW w:w="3085" w:type="dxa"/>
            <w:hideMark/>
          </w:tcPr>
          <w:p w14:paraId="74662D8B" w14:textId="77777777" w:rsidR="004A1D63" w:rsidRPr="004A1D63" w:rsidRDefault="004A1D63" w:rsidP="004A1D63">
            <w:pPr>
              <w:ind w:firstLine="0"/>
              <w:rPr>
                <w:color w:val="000000"/>
                <w:sz w:val="24"/>
                <w:szCs w:val="24"/>
                <w:shd w:val="clear" w:color="auto" w:fill="FFFFFF"/>
              </w:rPr>
            </w:pPr>
            <w:r w:rsidRPr="004A1D63">
              <w:rPr>
                <w:color w:val="000000"/>
                <w:sz w:val="24"/>
                <w:szCs w:val="24"/>
                <w:shd w:val="clear" w:color="auto" w:fill="FFFFFF"/>
              </w:rPr>
              <w:t xml:space="preserve">Dalyvis turi teisę pateikti pretenziją </w:t>
            </w:r>
            <w:r w:rsidRPr="004A1D63">
              <w:rPr>
                <w:rFonts w:eastAsia="Arial"/>
                <w:sz w:val="24"/>
                <w:szCs w:val="24"/>
              </w:rPr>
              <w:t xml:space="preserve">perkančiajai organizacijai </w:t>
            </w:r>
            <w:r w:rsidRPr="004A1D63">
              <w:rPr>
                <w:sz w:val="24"/>
                <w:szCs w:val="24"/>
                <w:shd w:val="clear" w:color="auto" w:fill="FFFFFF"/>
              </w:rPr>
              <w:t xml:space="preserve">pateikti prašymą ar </w:t>
            </w:r>
            <w:r w:rsidRPr="004A1D63">
              <w:rPr>
                <w:color w:val="000000"/>
                <w:sz w:val="24"/>
                <w:szCs w:val="24"/>
                <w:shd w:val="clear" w:color="auto" w:fill="FFFFFF"/>
              </w:rPr>
              <w:t xml:space="preserve">pareikšti ieškinį teismui </w:t>
            </w:r>
            <w:r w:rsidRPr="004A1D63">
              <w:rPr>
                <w:sz w:val="24"/>
                <w:szCs w:val="24"/>
              </w:rPr>
              <w:t>ne vėliau kaip per</w:t>
            </w:r>
          </w:p>
        </w:tc>
        <w:tc>
          <w:tcPr>
            <w:tcW w:w="2977" w:type="dxa"/>
            <w:hideMark/>
          </w:tcPr>
          <w:p w14:paraId="35C1AEBA" w14:textId="401F4D0B" w:rsidR="004A1D63" w:rsidRPr="004A1D63" w:rsidRDefault="004A1D63" w:rsidP="004A1D63">
            <w:pPr>
              <w:ind w:firstLine="34"/>
              <w:rPr>
                <w:sz w:val="24"/>
                <w:szCs w:val="24"/>
              </w:rPr>
            </w:pPr>
            <w:r w:rsidRPr="004A1D63">
              <w:rPr>
                <w:sz w:val="24"/>
                <w:szCs w:val="24"/>
              </w:rPr>
              <w:t>5 (penkias) darbo dienas</w:t>
            </w:r>
            <w:r>
              <w:rPr>
                <w:sz w:val="24"/>
                <w:szCs w:val="24"/>
              </w:rPr>
              <w:t xml:space="preserve"> </w:t>
            </w:r>
            <w:r w:rsidRPr="004A1D63">
              <w:rPr>
                <w:sz w:val="24"/>
                <w:szCs w:val="24"/>
              </w:rPr>
              <w:t xml:space="preserve">nuo </w:t>
            </w:r>
            <w:r w:rsidRPr="004A1D63">
              <w:rPr>
                <w:rFonts w:eastAsia="Arial"/>
                <w:sz w:val="24"/>
                <w:szCs w:val="24"/>
              </w:rPr>
              <w:t xml:space="preserve">perkančiosios organizacijos </w:t>
            </w:r>
            <w:r w:rsidRPr="004A1D63">
              <w:rPr>
                <w:sz w:val="24"/>
                <w:szCs w:val="24"/>
              </w:rPr>
              <w:t xml:space="preserve">pranešimo raštu apie jos priimtą sprendimą išsiuntimo tiekėjams dienos arba nuo paskelbimo apie </w:t>
            </w:r>
            <w:r w:rsidRPr="004A1D63">
              <w:rPr>
                <w:rFonts w:eastAsia="Arial"/>
                <w:sz w:val="24"/>
                <w:szCs w:val="24"/>
              </w:rPr>
              <w:t xml:space="preserve"> perkančiosios</w:t>
            </w:r>
            <w:r>
              <w:rPr>
                <w:rFonts w:eastAsia="Arial"/>
                <w:sz w:val="24"/>
                <w:szCs w:val="24"/>
              </w:rPr>
              <w:t xml:space="preserve"> </w:t>
            </w:r>
            <w:r w:rsidRPr="004A1D63">
              <w:rPr>
                <w:rFonts w:eastAsia="Arial"/>
                <w:sz w:val="24"/>
                <w:szCs w:val="24"/>
              </w:rPr>
              <w:t xml:space="preserve"> organizacijos </w:t>
            </w:r>
            <w:r w:rsidRPr="004A1D63">
              <w:rPr>
                <w:sz w:val="24"/>
                <w:szCs w:val="24"/>
              </w:rPr>
              <w:t xml:space="preserve">priimtus sprendimus dienos, jei VPĮ nenumato reikalavimo raštu informuoti tiekėjus apie </w:t>
            </w:r>
            <w:r w:rsidRPr="004A1D63">
              <w:rPr>
                <w:rFonts w:eastAsia="Arial"/>
                <w:sz w:val="24"/>
                <w:szCs w:val="24"/>
              </w:rPr>
              <w:t xml:space="preserve"> perkančiosios organizacijos </w:t>
            </w:r>
            <w:r w:rsidRPr="004A1D63">
              <w:rPr>
                <w:sz w:val="24"/>
                <w:szCs w:val="24"/>
              </w:rPr>
              <w:t>priimtus sprendimus;</w:t>
            </w:r>
          </w:p>
          <w:p w14:paraId="06A67AAF" w14:textId="77777777" w:rsidR="004A1D63" w:rsidRPr="004A1D63" w:rsidRDefault="004A1D63" w:rsidP="004A1D63">
            <w:pPr>
              <w:ind w:firstLine="34"/>
              <w:rPr>
                <w:sz w:val="24"/>
                <w:szCs w:val="24"/>
              </w:rPr>
            </w:pPr>
            <w:r w:rsidRPr="004A1D63">
              <w:rPr>
                <w:sz w:val="24"/>
                <w:szCs w:val="24"/>
              </w:rPr>
              <w:t xml:space="preserve">15 (penkiolika) dienų nuo pranešimo išsiuntimo tiekėjams dienos, jeigu šis pranešimas nebuvo siunčiamas elektroninėmis priemonėmis. </w:t>
            </w:r>
          </w:p>
          <w:p w14:paraId="3BBD512F" w14:textId="77777777" w:rsidR="004A1D63" w:rsidRPr="004A1D63" w:rsidRDefault="004A1D63" w:rsidP="004A1D63">
            <w:pPr>
              <w:ind w:firstLine="34"/>
              <w:rPr>
                <w:sz w:val="24"/>
                <w:szCs w:val="24"/>
              </w:rPr>
            </w:pPr>
          </w:p>
        </w:tc>
        <w:tc>
          <w:tcPr>
            <w:tcW w:w="2693" w:type="dxa"/>
            <w:hideMark/>
          </w:tcPr>
          <w:p w14:paraId="68E04818" w14:textId="77777777" w:rsidR="004A1D63" w:rsidRPr="004A1D63" w:rsidRDefault="004A1D63" w:rsidP="004A1D63">
            <w:pPr>
              <w:ind w:firstLine="34"/>
              <w:rPr>
                <w:bCs/>
                <w:color w:val="7030A0"/>
                <w:sz w:val="24"/>
                <w:szCs w:val="24"/>
              </w:rPr>
            </w:pPr>
          </w:p>
        </w:tc>
      </w:tr>
      <w:tr w:rsidR="004A1D63" w:rsidRPr="004A1D63" w14:paraId="3DDB3403" w14:textId="77777777" w:rsidTr="004A1D63">
        <w:trPr>
          <w:trHeight w:val="20"/>
        </w:trPr>
        <w:tc>
          <w:tcPr>
            <w:tcW w:w="600" w:type="dxa"/>
          </w:tcPr>
          <w:p w14:paraId="0BFC6FED" w14:textId="146865E0" w:rsidR="004A1D63" w:rsidRPr="004A1D63" w:rsidRDefault="004A1D63" w:rsidP="004A1D63">
            <w:pPr>
              <w:ind w:firstLine="0"/>
              <w:rPr>
                <w:sz w:val="24"/>
                <w:szCs w:val="24"/>
              </w:rPr>
            </w:pPr>
            <w:r>
              <w:rPr>
                <w:sz w:val="24"/>
                <w:szCs w:val="24"/>
              </w:rPr>
              <w:t>9</w:t>
            </w:r>
            <w:r w:rsidRPr="004A1D63">
              <w:rPr>
                <w:sz w:val="24"/>
                <w:szCs w:val="24"/>
              </w:rPr>
              <w:t>.</w:t>
            </w:r>
          </w:p>
        </w:tc>
        <w:tc>
          <w:tcPr>
            <w:tcW w:w="3085" w:type="dxa"/>
            <w:hideMark/>
          </w:tcPr>
          <w:p w14:paraId="6E5E9AC1" w14:textId="77777777" w:rsidR="004A1D63" w:rsidRPr="004A1D63" w:rsidRDefault="004A1D63" w:rsidP="004A1D63">
            <w:pPr>
              <w:ind w:firstLine="0"/>
              <w:rPr>
                <w:sz w:val="24"/>
                <w:szCs w:val="24"/>
              </w:rPr>
            </w:pPr>
            <w:r w:rsidRPr="004A1D63">
              <w:rPr>
                <w:rFonts w:eastAsia="Arial"/>
                <w:color w:val="0078D4"/>
                <w:sz w:val="24"/>
                <w:szCs w:val="24"/>
              </w:rPr>
              <w:t xml:space="preserve"> </w:t>
            </w:r>
            <w:r w:rsidRPr="004A1D63">
              <w:rPr>
                <w:rFonts w:eastAsia="Arial"/>
                <w:sz w:val="24"/>
                <w:szCs w:val="24"/>
              </w:rPr>
              <w:t xml:space="preserve">Perkančioji organizacija </w:t>
            </w:r>
            <w:r w:rsidRPr="004A1D6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3E63DF24" w14:textId="77777777" w:rsidR="004A1D63" w:rsidRPr="004A1D63" w:rsidRDefault="004A1D63" w:rsidP="004A1D63">
            <w:pPr>
              <w:ind w:firstLine="34"/>
              <w:rPr>
                <w:sz w:val="24"/>
                <w:szCs w:val="24"/>
              </w:rPr>
            </w:pPr>
            <w:r w:rsidRPr="004A1D63">
              <w:rPr>
                <w:sz w:val="24"/>
                <w:szCs w:val="24"/>
              </w:rPr>
              <w:t>6 (šešias) darbo dienas nuo pretenzijos gavimo dienos</w:t>
            </w:r>
          </w:p>
        </w:tc>
        <w:tc>
          <w:tcPr>
            <w:tcW w:w="2693" w:type="dxa"/>
            <w:hideMark/>
          </w:tcPr>
          <w:p w14:paraId="187439D4" w14:textId="77777777" w:rsidR="004A1D63" w:rsidRPr="004A1D63" w:rsidRDefault="004A1D63" w:rsidP="004A1D63">
            <w:pPr>
              <w:ind w:firstLine="34"/>
              <w:rPr>
                <w:sz w:val="24"/>
                <w:szCs w:val="24"/>
              </w:rPr>
            </w:pPr>
          </w:p>
        </w:tc>
      </w:tr>
      <w:tr w:rsidR="004A1D63" w:rsidRPr="004A1D63" w14:paraId="1B125784" w14:textId="77777777" w:rsidTr="004A1D63">
        <w:trPr>
          <w:trHeight w:val="20"/>
        </w:trPr>
        <w:tc>
          <w:tcPr>
            <w:tcW w:w="600" w:type="dxa"/>
          </w:tcPr>
          <w:p w14:paraId="1D672132" w14:textId="4F5F9E0D" w:rsidR="004A1D63" w:rsidRPr="004A1D63" w:rsidRDefault="004A1D63" w:rsidP="004A1D63">
            <w:pPr>
              <w:ind w:firstLine="0"/>
              <w:rPr>
                <w:bCs/>
                <w:sz w:val="24"/>
                <w:szCs w:val="24"/>
              </w:rPr>
            </w:pPr>
            <w:r w:rsidRPr="004A1D63">
              <w:rPr>
                <w:bCs/>
                <w:sz w:val="24"/>
                <w:szCs w:val="24"/>
              </w:rPr>
              <w:t>1</w:t>
            </w:r>
            <w:r>
              <w:rPr>
                <w:bCs/>
                <w:sz w:val="24"/>
                <w:szCs w:val="24"/>
              </w:rPr>
              <w:t>0</w:t>
            </w:r>
            <w:r w:rsidRPr="004A1D63">
              <w:rPr>
                <w:bCs/>
                <w:sz w:val="24"/>
                <w:szCs w:val="24"/>
              </w:rPr>
              <w:t>.</w:t>
            </w:r>
          </w:p>
        </w:tc>
        <w:tc>
          <w:tcPr>
            <w:tcW w:w="3085" w:type="dxa"/>
            <w:hideMark/>
          </w:tcPr>
          <w:p w14:paraId="1871474B" w14:textId="77777777" w:rsidR="004A1D63" w:rsidRPr="004A1D63" w:rsidRDefault="004A1D63" w:rsidP="004A1D63">
            <w:pPr>
              <w:ind w:firstLine="0"/>
              <w:rPr>
                <w:sz w:val="24"/>
                <w:szCs w:val="24"/>
              </w:rPr>
            </w:pPr>
            <w:r w:rsidRPr="004A1D63">
              <w:rPr>
                <w:sz w:val="24"/>
                <w:szCs w:val="24"/>
              </w:rPr>
              <w:t xml:space="preserve">Jeigu </w:t>
            </w:r>
            <w:r w:rsidRPr="004A1D63">
              <w:rPr>
                <w:rFonts w:eastAsia="Arial"/>
                <w:sz w:val="24"/>
                <w:szCs w:val="24"/>
              </w:rPr>
              <w:t xml:space="preserve"> perkančioji organizacija </w:t>
            </w:r>
            <w:r w:rsidRPr="004A1D63">
              <w:rPr>
                <w:sz w:val="24"/>
                <w:szCs w:val="24"/>
              </w:rPr>
              <w:t xml:space="preserve">per nustatytą terminą neišnagrinėja jai pateiktos pretenzijos, dalyvis turi teisę pateikti prašymą ar </w:t>
            </w:r>
            <w:r w:rsidRPr="004A1D63">
              <w:rPr>
                <w:sz w:val="24"/>
                <w:szCs w:val="24"/>
              </w:rPr>
              <w:lastRenderedPageBreak/>
              <w:t xml:space="preserve">pareikšti ieškinį teismui per (išskyrus ieškinį dėl sutarties pripažinimo negaliojančia) </w:t>
            </w:r>
          </w:p>
        </w:tc>
        <w:tc>
          <w:tcPr>
            <w:tcW w:w="2977" w:type="dxa"/>
            <w:hideMark/>
          </w:tcPr>
          <w:p w14:paraId="4CC8D0B4" w14:textId="77777777" w:rsidR="004A1D63" w:rsidRPr="004A1D63" w:rsidRDefault="004A1D63" w:rsidP="004A1D63">
            <w:pPr>
              <w:ind w:firstLine="34"/>
              <w:rPr>
                <w:sz w:val="24"/>
                <w:szCs w:val="24"/>
                <w:highlight w:val="yellow"/>
              </w:rPr>
            </w:pPr>
            <w:r w:rsidRPr="004A1D63">
              <w:rPr>
                <w:sz w:val="24"/>
                <w:szCs w:val="24"/>
              </w:rPr>
              <w:lastRenderedPageBreak/>
              <w:t xml:space="preserve">per 15 (penkiolika) dienų nuo dienos, kurią </w:t>
            </w:r>
            <w:r w:rsidRPr="004A1D63">
              <w:rPr>
                <w:rFonts w:eastAsia="Arial"/>
                <w:sz w:val="24"/>
                <w:szCs w:val="24"/>
              </w:rPr>
              <w:t xml:space="preserve">perkančioji organizacija </w:t>
            </w:r>
            <w:r w:rsidRPr="004A1D63">
              <w:rPr>
                <w:sz w:val="24"/>
                <w:szCs w:val="24"/>
              </w:rPr>
              <w:t xml:space="preserve">turėjo raštu pranešti apie priimtą sprendimą </w:t>
            </w:r>
          </w:p>
        </w:tc>
        <w:tc>
          <w:tcPr>
            <w:tcW w:w="2693" w:type="dxa"/>
            <w:hideMark/>
          </w:tcPr>
          <w:p w14:paraId="4EFB55AB" w14:textId="77777777" w:rsidR="004A1D63" w:rsidRPr="004A1D63" w:rsidRDefault="004A1D63" w:rsidP="004A1D63">
            <w:pPr>
              <w:ind w:firstLine="34"/>
              <w:rPr>
                <w:sz w:val="24"/>
                <w:szCs w:val="24"/>
              </w:rPr>
            </w:pPr>
          </w:p>
        </w:tc>
      </w:tr>
    </w:tbl>
    <w:p w14:paraId="0DAC7535" w14:textId="77777777" w:rsidR="004A1D63" w:rsidRDefault="004A1D63" w:rsidP="001028F8">
      <w:pPr>
        <w:ind w:firstLine="567"/>
        <w:jc w:val="left"/>
        <w:rPr>
          <w:rFonts w:ascii="Times New Roman" w:hAnsi="Times New Roman" w:cs="Times New Roman"/>
          <w:sz w:val="24"/>
          <w:szCs w:val="24"/>
        </w:rPr>
      </w:pPr>
    </w:p>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9" w:name="_Toc134622384"/>
      <w:bookmarkEnd w:id="3"/>
      <w:r w:rsidRPr="00BD4D5A">
        <w:rPr>
          <w:rFonts w:ascii="Times New Roman" w:hAnsi="Times New Roman" w:cs="Times New Roman"/>
          <w:bCs/>
          <w:sz w:val="32"/>
          <w:szCs w:val="32"/>
        </w:rPr>
        <w:t>Asmens duomenų tvarkymas</w:t>
      </w:r>
      <w:bookmarkEnd w:id="9"/>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10"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10"/>
    </w:p>
    <w:p w14:paraId="4053C775"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72345036" w:rsidR="008E110C" w:rsidRPr="008E110C" w:rsidRDefault="00BD4D5A">
      <w:pPr>
        <w:pStyle w:val="Pagrindinistekstas"/>
        <w:numPr>
          <w:ilvl w:val="2"/>
          <w:numId w:val="9"/>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1553D5">
        <w:rPr>
          <w:rFonts w:ascii="Times New Roman" w:hAnsi="Times New Roman" w:cs="Times New Roman"/>
          <w:sz w:val="24"/>
          <w:szCs w:val="24"/>
        </w:rPr>
        <w:t>Kaimo reikalų ir žemėtvarkos</w:t>
      </w:r>
      <w:r w:rsidR="00F9636C">
        <w:rPr>
          <w:rFonts w:ascii="Times New Roman" w:hAnsi="Times New Roman" w:cs="Times New Roman"/>
          <w:sz w:val="24"/>
          <w:szCs w:val="24"/>
        </w:rPr>
        <w:t xml:space="preserve"> skyriaus vyriausioji specialistė </w:t>
      </w:r>
      <w:r w:rsidR="004F5365" w:rsidRPr="004F5365">
        <w:rPr>
          <w:rFonts w:ascii="Times New Roman" w:hAnsi="Times New Roman" w:cs="Times New Roman"/>
          <w:sz w:val="24"/>
          <w:szCs w:val="24"/>
        </w:rPr>
        <w:t>Adelija Vėlavičienė, tel.  (</w:t>
      </w:r>
      <w:r w:rsidR="00147367">
        <w:rPr>
          <w:rFonts w:ascii="Times New Roman" w:hAnsi="Times New Roman" w:cs="Times New Roman"/>
          <w:sz w:val="24"/>
          <w:szCs w:val="24"/>
        </w:rPr>
        <w:t>0</w:t>
      </w:r>
      <w:r w:rsidR="004F5365" w:rsidRPr="004F5365">
        <w:rPr>
          <w:rFonts w:ascii="Times New Roman" w:hAnsi="Times New Roman" w:cs="Times New Roman"/>
          <w:sz w:val="24"/>
          <w:szCs w:val="24"/>
        </w:rPr>
        <w:t> 655) 96438</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 xml:space="preserve">el. paštas: </w:t>
      </w:r>
      <w:hyperlink r:id="rId14" w:history="1">
        <w:r w:rsidR="004F5365" w:rsidRPr="004F5365">
          <w:rPr>
            <w:rStyle w:val="Hipersaitas"/>
            <w:rFonts w:ascii="Times New Roman" w:hAnsi="Times New Roman" w:cs="Times New Roman"/>
            <w:sz w:val="24"/>
            <w:szCs w:val="24"/>
            <w:shd w:val="clear" w:color="auto" w:fill="FFFFFF"/>
          </w:rPr>
          <w:t>adelija.velaviciene@mazeikiai.lt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05FC4229" w14:textId="5EAE0A24" w:rsidR="00E250DF" w:rsidRDefault="00BD4D5A" w:rsidP="00506FEA">
      <w:pPr>
        <w:pStyle w:val="Pagrindinistekstas"/>
        <w:numPr>
          <w:ilvl w:val="2"/>
          <w:numId w:val="9"/>
        </w:numPr>
        <w:tabs>
          <w:tab w:val="left" w:pos="1276"/>
        </w:tabs>
        <w:spacing w:line="240" w:lineRule="auto"/>
        <w:ind w:left="0" w:firstLine="851"/>
        <w:contextualSpacing/>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147367">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5" w:history="1">
        <w:r w:rsidR="00245F2F" w:rsidRPr="00925976">
          <w:rPr>
            <w:rStyle w:val="Hipersaitas"/>
            <w:rFonts w:ascii="Times New Roman" w:hAnsi="Times New Roman" w:cs="Times New Roman"/>
            <w:iCs/>
            <w:sz w:val="24"/>
            <w:szCs w:val="24"/>
          </w:rPr>
          <w:t>indre.lape@mazeikiai.lt</w:t>
        </w:r>
      </w:hyperlink>
    </w:p>
    <w:p w14:paraId="41E5023C" w14:textId="77777777" w:rsidR="004A1D63" w:rsidRDefault="004A1D63" w:rsidP="004A1D63">
      <w:pPr>
        <w:pStyle w:val="Pagrindinistekstas"/>
        <w:tabs>
          <w:tab w:val="left" w:pos="1276"/>
        </w:tabs>
        <w:spacing w:line="240" w:lineRule="auto"/>
        <w:ind w:firstLine="0"/>
        <w:contextualSpacing/>
      </w:pPr>
    </w:p>
    <w:p w14:paraId="7E078338" w14:textId="77777777" w:rsidR="004A1D63" w:rsidRDefault="004A1D63" w:rsidP="004A1D63">
      <w:pPr>
        <w:pStyle w:val="Pagrindinistekstas"/>
        <w:tabs>
          <w:tab w:val="left" w:pos="1276"/>
        </w:tabs>
        <w:spacing w:line="240" w:lineRule="auto"/>
        <w:ind w:firstLine="0"/>
        <w:contextualSpacing/>
      </w:pPr>
    </w:p>
    <w:p w14:paraId="5A28695E" w14:textId="77777777" w:rsidR="004A1D63" w:rsidRDefault="004A1D63" w:rsidP="004A1D63">
      <w:pPr>
        <w:pStyle w:val="Pagrindinistekstas"/>
        <w:tabs>
          <w:tab w:val="left" w:pos="1276"/>
        </w:tabs>
        <w:spacing w:line="240" w:lineRule="auto"/>
        <w:ind w:firstLine="0"/>
        <w:contextualSpacing/>
      </w:pPr>
    </w:p>
    <w:p w14:paraId="6C7B0B1A" w14:textId="77777777" w:rsidR="004A1D63" w:rsidRDefault="004A1D63" w:rsidP="004A1D63">
      <w:pPr>
        <w:pStyle w:val="Pagrindinistekstas"/>
        <w:tabs>
          <w:tab w:val="left" w:pos="1276"/>
        </w:tabs>
        <w:spacing w:line="240" w:lineRule="auto"/>
        <w:ind w:firstLine="0"/>
        <w:contextualSpacing/>
      </w:pPr>
    </w:p>
    <w:p w14:paraId="26ABF7F9" w14:textId="77777777" w:rsidR="004A1D63" w:rsidRDefault="004A1D63" w:rsidP="004A1D63">
      <w:pPr>
        <w:pStyle w:val="Pagrindinistekstas"/>
        <w:tabs>
          <w:tab w:val="left" w:pos="1276"/>
        </w:tabs>
        <w:spacing w:line="240" w:lineRule="auto"/>
        <w:ind w:firstLine="0"/>
        <w:contextualSpacing/>
      </w:pPr>
    </w:p>
    <w:p w14:paraId="07D3DE78" w14:textId="77777777" w:rsidR="004A1D63" w:rsidRDefault="004A1D63" w:rsidP="004A1D63">
      <w:pPr>
        <w:pStyle w:val="Pagrindinistekstas"/>
        <w:tabs>
          <w:tab w:val="left" w:pos="1276"/>
        </w:tabs>
        <w:spacing w:line="240" w:lineRule="auto"/>
        <w:ind w:firstLine="0"/>
        <w:contextualSpacing/>
      </w:pPr>
    </w:p>
    <w:p w14:paraId="35DE802B" w14:textId="77777777" w:rsidR="004A1D63" w:rsidRDefault="004A1D63" w:rsidP="004A1D63">
      <w:pPr>
        <w:pStyle w:val="Pagrindinistekstas"/>
        <w:tabs>
          <w:tab w:val="left" w:pos="1276"/>
        </w:tabs>
        <w:spacing w:line="240" w:lineRule="auto"/>
        <w:ind w:firstLine="0"/>
        <w:contextualSpacing/>
      </w:pPr>
    </w:p>
    <w:p w14:paraId="5D4D2CDC" w14:textId="77777777" w:rsidR="004A1D63" w:rsidRDefault="004A1D63" w:rsidP="004A1D63">
      <w:pPr>
        <w:pStyle w:val="Pagrindinistekstas"/>
        <w:tabs>
          <w:tab w:val="left" w:pos="1276"/>
        </w:tabs>
        <w:spacing w:line="240" w:lineRule="auto"/>
        <w:ind w:firstLine="0"/>
        <w:contextualSpacing/>
      </w:pPr>
    </w:p>
    <w:p w14:paraId="57362005" w14:textId="77777777" w:rsidR="004A1D63" w:rsidRDefault="004A1D63" w:rsidP="004A1D63">
      <w:pPr>
        <w:pStyle w:val="Pagrindinistekstas"/>
        <w:tabs>
          <w:tab w:val="left" w:pos="1276"/>
        </w:tabs>
        <w:spacing w:line="240" w:lineRule="auto"/>
        <w:ind w:firstLine="0"/>
        <w:contextualSpacing/>
      </w:pPr>
    </w:p>
    <w:p w14:paraId="436FEDC1" w14:textId="77777777" w:rsidR="004A1D63" w:rsidRDefault="004A1D63" w:rsidP="004A1D63">
      <w:pPr>
        <w:pStyle w:val="Pagrindinistekstas"/>
        <w:tabs>
          <w:tab w:val="left" w:pos="1276"/>
        </w:tabs>
        <w:spacing w:line="240" w:lineRule="auto"/>
        <w:ind w:firstLine="0"/>
        <w:contextualSpacing/>
      </w:pPr>
    </w:p>
    <w:p w14:paraId="14BB0536" w14:textId="77777777" w:rsidR="004A1D63" w:rsidRDefault="004A1D63" w:rsidP="004A1D63">
      <w:pPr>
        <w:pStyle w:val="Pagrindinistekstas"/>
        <w:tabs>
          <w:tab w:val="left" w:pos="1276"/>
        </w:tabs>
        <w:spacing w:line="240" w:lineRule="auto"/>
        <w:ind w:firstLine="0"/>
        <w:contextualSpacing/>
      </w:pPr>
    </w:p>
    <w:p w14:paraId="1EA3BB3C" w14:textId="77777777" w:rsidR="004A1D63" w:rsidRDefault="004A1D63" w:rsidP="004A1D63">
      <w:pPr>
        <w:pStyle w:val="Pagrindinistekstas"/>
        <w:tabs>
          <w:tab w:val="left" w:pos="1276"/>
        </w:tabs>
        <w:spacing w:line="240" w:lineRule="auto"/>
        <w:ind w:firstLine="0"/>
        <w:contextualSpacing/>
      </w:pPr>
    </w:p>
    <w:p w14:paraId="2153D2A7" w14:textId="77777777" w:rsidR="004A1D63" w:rsidRDefault="004A1D63" w:rsidP="004A1D63">
      <w:pPr>
        <w:pStyle w:val="Pagrindinistekstas"/>
        <w:tabs>
          <w:tab w:val="left" w:pos="1276"/>
        </w:tabs>
        <w:spacing w:line="240" w:lineRule="auto"/>
        <w:ind w:firstLine="0"/>
        <w:contextualSpacing/>
      </w:pPr>
    </w:p>
    <w:p w14:paraId="4E47F993" w14:textId="77777777" w:rsidR="004A1D63" w:rsidRDefault="004A1D63" w:rsidP="004A1D63">
      <w:pPr>
        <w:pStyle w:val="Pagrindinistekstas"/>
        <w:tabs>
          <w:tab w:val="left" w:pos="1276"/>
        </w:tabs>
        <w:spacing w:line="240" w:lineRule="auto"/>
        <w:ind w:firstLine="0"/>
        <w:contextualSpacing/>
      </w:pPr>
    </w:p>
    <w:p w14:paraId="07033D3B" w14:textId="77777777" w:rsidR="004A1D63" w:rsidRDefault="004A1D63" w:rsidP="004A1D63">
      <w:pPr>
        <w:pStyle w:val="Pagrindinistekstas"/>
        <w:tabs>
          <w:tab w:val="left" w:pos="1276"/>
        </w:tabs>
        <w:spacing w:line="240" w:lineRule="auto"/>
        <w:ind w:firstLine="0"/>
        <w:contextualSpacing/>
      </w:pPr>
    </w:p>
    <w:p w14:paraId="0CA5883C" w14:textId="77777777" w:rsidR="004A1D63" w:rsidRDefault="004A1D63" w:rsidP="004A1D63">
      <w:pPr>
        <w:pStyle w:val="Pagrindinistekstas"/>
        <w:tabs>
          <w:tab w:val="left" w:pos="1276"/>
        </w:tabs>
        <w:spacing w:line="240" w:lineRule="auto"/>
        <w:ind w:firstLine="0"/>
        <w:contextualSpacing/>
      </w:pPr>
    </w:p>
    <w:p w14:paraId="4605DF72" w14:textId="77777777" w:rsidR="004A1D63" w:rsidRDefault="004A1D63" w:rsidP="004A1D63">
      <w:pPr>
        <w:pStyle w:val="Pagrindinistekstas"/>
        <w:tabs>
          <w:tab w:val="left" w:pos="1276"/>
        </w:tabs>
        <w:spacing w:line="240" w:lineRule="auto"/>
        <w:ind w:firstLine="0"/>
        <w:contextualSpacing/>
      </w:pPr>
    </w:p>
    <w:p w14:paraId="574E2022" w14:textId="47142C25" w:rsidR="004A1D63" w:rsidRPr="004A1D63" w:rsidRDefault="004A1D63" w:rsidP="004A1D63">
      <w:pPr>
        <w:spacing w:line="240" w:lineRule="auto"/>
        <w:ind w:left="6946" w:firstLine="0"/>
        <w:rPr>
          <w:rFonts w:ascii="Times New Roman" w:hAnsi="Times New Roman" w:cs="Times New Roman"/>
          <w:sz w:val="24"/>
          <w:szCs w:val="24"/>
        </w:rPr>
      </w:pPr>
      <w:r w:rsidRPr="004A1D63">
        <w:rPr>
          <w:rFonts w:ascii="Times New Roman" w:hAnsi="Times New Roman" w:cs="Times New Roman"/>
          <w:sz w:val="24"/>
          <w:szCs w:val="24"/>
        </w:rPr>
        <w:t>Pirkimo sąlygų 7 priedas „„EBVPD“ (XML formatu)“</w:t>
      </w:r>
    </w:p>
    <w:p w14:paraId="6B33AFDC" w14:textId="77777777" w:rsidR="004A1D63" w:rsidRPr="004A1D63" w:rsidRDefault="004A1D63" w:rsidP="004A1D63">
      <w:pPr>
        <w:pStyle w:val="Paantrat"/>
        <w:jc w:val="center"/>
        <w:rPr>
          <w:rFonts w:ascii="Times New Roman" w:eastAsia="Arial" w:hAnsi="Times New Roman" w:cs="Times New Roman"/>
        </w:rPr>
      </w:pPr>
    </w:p>
    <w:p w14:paraId="38EE8043" w14:textId="77777777" w:rsidR="004A1D63" w:rsidRPr="004A1D63" w:rsidRDefault="004A1D63" w:rsidP="004A1D63">
      <w:pPr>
        <w:pStyle w:val="Paantrat"/>
        <w:jc w:val="center"/>
        <w:rPr>
          <w:rFonts w:ascii="Times New Roman" w:eastAsia="Arial" w:hAnsi="Times New Roman" w:cs="Times New Roman"/>
        </w:rPr>
      </w:pPr>
      <w:r w:rsidRPr="004A1D63">
        <w:rPr>
          <w:rFonts w:ascii="Times New Roman" w:eastAsia="Arial" w:hAnsi="Times New Roman" w:cs="Times New Roman"/>
        </w:rPr>
        <w:t>EUROPOS BENDRASIS VIEŠŲJŲ PIRKIMŲ DOKUMENTAS</w:t>
      </w:r>
    </w:p>
    <w:p w14:paraId="30BB4F33" w14:textId="77777777" w:rsidR="004A1D63" w:rsidRPr="004A1D63" w:rsidRDefault="004A1D63" w:rsidP="004A1D63">
      <w:pPr>
        <w:rPr>
          <w:rFonts w:ascii="Times New Roman" w:hAnsi="Times New Roman" w:cs="Times New Roman"/>
          <w:lang w:val="en-US"/>
        </w:rPr>
      </w:pPr>
    </w:p>
    <w:p w14:paraId="1CDA2E99" w14:textId="77777777" w:rsidR="004A1D63" w:rsidRPr="004A1D63" w:rsidRDefault="004A1D63" w:rsidP="004A1D63">
      <w:pPr>
        <w:jc w:val="left"/>
        <w:rPr>
          <w:rFonts w:ascii="Times New Roman" w:eastAsia="Arial" w:hAnsi="Times New Roman" w:cs="Times New Roman"/>
          <w:sz w:val="24"/>
          <w:szCs w:val="24"/>
        </w:rPr>
      </w:pPr>
      <w:r w:rsidRPr="004A1D63">
        <w:rPr>
          <w:rFonts w:ascii="Times New Roman" w:eastAsia="Arial" w:hAnsi="Times New Roman" w:cs="Times New Roman"/>
          <w:sz w:val="24"/>
          <w:szCs w:val="24"/>
        </w:rPr>
        <w:t>„Europos bendrasis viešųjų pirkimų dokumentas (EBVPD)“ pateikiamas .</w:t>
      </w:r>
      <w:proofErr w:type="spellStart"/>
      <w:r w:rsidRPr="004A1D63">
        <w:rPr>
          <w:rFonts w:ascii="Times New Roman" w:eastAsia="Arial" w:hAnsi="Times New Roman" w:cs="Times New Roman"/>
          <w:sz w:val="24"/>
          <w:szCs w:val="24"/>
        </w:rPr>
        <w:t>xml</w:t>
      </w:r>
      <w:proofErr w:type="spellEnd"/>
      <w:r w:rsidRPr="004A1D63">
        <w:rPr>
          <w:rFonts w:ascii="Times New Roman" w:eastAsia="Arial" w:hAnsi="Times New Roman" w:cs="Times New Roman"/>
          <w:sz w:val="24"/>
          <w:szCs w:val="24"/>
        </w:rPr>
        <w:t xml:space="preserve"> formatu.</w:t>
      </w:r>
    </w:p>
    <w:p w14:paraId="7ACE4C32" w14:textId="77777777" w:rsidR="004A1D63" w:rsidRPr="00506FEA" w:rsidRDefault="004A1D63" w:rsidP="004A1D63">
      <w:pPr>
        <w:pStyle w:val="Pagrindinistekstas"/>
        <w:tabs>
          <w:tab w:val="left" w:pos="1276"/>
        </w:tabs>
        <w:spacing w:line="240" w:lineRule="auto"/>
        <w:ind w:firstLine="0"/>
        <w:contextualSpacing/>
      </w:pPr>
    </w:p>
    <w:sectPr w:rsidR="004A1D63" w:rsidRPr="00506FEA" w:rsidSect="00FC3F2A">
      <w:headerReference w:type="default" r:id="rId16"/>
      <w:footerReference w:type="default" r:id="rId17"/>
      <w:headerReference w:type="first" r:id="rId18"/>
      <w:footerReference w:type="first" r:id="rId19"/>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6AF12" w14:textId="77777777" w:rsidR="00E90C81" w:rsidRDefault="00E90C81" w:rsidP="00D05666">
      <w:r>
        <w:separator/>
      </w:r>
    </w:p>
  </w:endnote>
  <w:endnote w:type="continuationSeparator" w:id="0">
    <w:p w14:paraId="2DD19E1E" w14:textId="77777777" w:rsidR="00E90C81" w:rsidRDefault="00E90C81" w:rsidP="00D05666">
      <w:r>
        <w:continuationSeparator/>
      </w:r>
    </w:p>
  </w:endnote>
  <w:endnote w:type="continuationNotice" w:id="1">
    <w:p w14:paraId="1FB5D65D" w14:textId="77777777" w:rsidR="00E90C81" w:rsidRDefault="00E90C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8ACFA" w14:textId="77777777" w:rsidR="00E90C81" w:rsidRDefault="00E90C81" w:rsidP="00D05666">
      <w:r>
        <w:separator/>
      </w:r>
    </w:p>
  </w:footnote>
  <w:footnote w:type="continuationSeparator" w:id="0">
    <w:p w14:paraId="1C2A4DB1" w14:textId="77777777" w:rsidR="00E90C81" w:rsidRDefault="00E90C81" w:rsidP="00D05666">
      <w:r>
        <w:continuationSeparator/>
      </w:r>
    </w:p>
  </w:footnote>
  <w:footnote w:type="continuationNotice" w:id="1">
    <w:p w14:paraId="16B0654E" w14:textId="77777777" w:rsidR="00E90C81" w:rsidRDefault="00E90C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044"/>
    <w:multiLevelType w:val="hybridMultilevel"/>
    <w:tmpl w:val="DFB83F60"/>
    <w:lvl w:ilvl="0" w:tplc="933A7EDA">
      <w:start w:val="1"/>
      <w:numFmt w:val="decimal"/>
      <w:lvlText w:val="%1."/>
      <w:lvlJc w:val="left"/>
      <w:pPr>
        <w:ind w:left="660" w:hanging="360"/>
      </w:pPr>
      <w:rPr>
        <w:rFonts w:hint="default"/>
        <w:b w:val="0"/>
        <w:bCs/>
      </w:rPr>
    </w:lvl>
    <w:lvl w:ilvl="1" w:tplc="04270019">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07C77D78"/>
    <w:multiLevelType w:val="hybridMultilevel"/>
    <w:tmpl w:val="35B6F4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30B47DC"/>
    <w:multiLevelType w:val="multilevel"/>
    <w:tmpl w:val="25C447A0"/>
    <w:lvl w:ilvl="0">
      <w:start w:val="9"/>
      <w:numFmt w:val="decimal"/>
      <w:lvlText w:val="%1."/>
      <w:lvlJc w:val="left"/>
      <w:pPr>
        <w:ind w:left="928" w:hanging="360"/>
      </w:pPr>
      <w:rPr>
        <w:rFonts w:eastAsiaTheme="minorEastAsia" w:hint="default"/>
        <w:i w:val="0"/>
        <w:color w:val="auto"/>
      </w:rPr>
    </w:lvl>
    <w:lvl w:ilvl="1">
      <w:start w:val="4"/>
      <w:numFmt w:val="decimal"/>
      <w:lvlText w:val="%1.%2."/>
      <w:lvlJc w:val="left"/>
      <w:pPr>
        <w:ind w:left="786"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6" w15:restartNumberingAfterBreak="0">
    <w:nsid w:val="1DD41372"/>
    <w:multiLevelType w:val="hybridMultilevel"/>
    <w:tmpl w:val="4A669DAA"/>
    <w:lvl w:ilvl="0" w:tplc="2544F1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A163D64"/>
    <w:multiLevelType w:val="multilevel"/>
    <w:tmpl w:val="415AA772"/>
    <w:lvl w:ilvl="0">
      <w:start w:val="3"/>
      <w:numFmt w:val="decimal"/>
      <w:lvlText w:val="%1."/>
      <w:lvlJc w:val="left"/>
      <w:pPr>
        <w:ind w:left="720" w:hanging="360"/>
      </w:pPr>
      <w:rPr>
        <w:b/>
      </w:rPr>
    </w:lvl>
    <w:lvl w:ilvl="1">
      <w:start w:val="9"/>
      <w:numFmt w:val="decimal"/>
      <w:isLgl/>
      <w:lvlText w:val="%1.%2."/>
      <w:lvlJc w:val="left"/>
      <w:pPr>
        <w:ind w:left="1211"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386" w:hanging="1080"/>
      </w:pPr>
    </w:lvl>
    <w:lvl w:ilvl="7">
      <w:start w:val="1"/>
      <w:numFmt w:val="decimal"/>
      <w:isLgl/>
      <w:lvlText w:val="%1.%2.%3.%4.%5.%6.%7.%8."/>
      <w:lvlJc w:val="left"/>
      <w:pPr>
        <w:ind w:left="5237" w:hanging="1440"/>
      </w:pPr>
    </w:lvl>
    <w:lvl w:ilvl="8">
      <w:start w:val="1"/>
      <w:numFmt w:val="decimal"/>
      <w:isLgl/>
      <w:lvlText w:val="%1.%2.%3.%4.%5.%6.%7.%8.%9."/>
      <w:lvlJc w:val="left"/>
      <w:pPr>
        <w:ind w:left="5728" w:hanging="144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1"/>
  </w:num>
  <w:num w:numId="3" w16cid:durableId="138770985">
    <w:abstractNumId w:val="9"/>
  </w:num>
  <w:num w:numId="4" w16cid:durableId="219707255">
    <w:abstractNumId w:val="15"/>
  </w:num>
  <w:num w:numId="5" w16cid:durableId="1652252092">
    <w:abstractNumId w:val="7"/>
  </w:num>
  <w:num w:numId="6" w16cid:durableId="963148996">
    <w:abstractNumId w:val="2"/>
  </w:num>
  <w:num w:numId="7" w16cid:durableId="817724215">
    <w:abstractNumId w:val="10"/>
  </w:num>
  <w:num w:numId="8" w16cid:durableId="1476410157">
    <w:abstractNumId w:val="14"/>
  </w:num>
  <w:num w:numId="9" w16cid:durableId="1626230566">
    <w:abstractNumId w:val="13"/>
  </w:num>
  <w:num w:numId="10" w16cid:durableId="188685815">
    <w:abstractNumId w:val="4"/>
  </w:num>
  <w:num w:numId="11" w16cid:durableId="813840778">
    <w:abstractNumId w:val="6"/>
  </w:num>
  <w:num w:numId="12" w16cid:durableId="466321239">
    <w:abstractNumId w:val="5"/>
  </w:num>
  <w:num w:numId="13" w16cid:durableId="962200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7831135">
    <w:abstractNumId w:val="1"/>
  </w:num>
  <w:num w:numId="15" w16cid:durableId="1101757868">
    <w:abstractNumId w:val="12"/>
  </w:num>
  <w:num w:numId="16" w16cid:durableId="970131986">
    <w:abstractNumId w:val="8"/>
  </w:num>
  <w:num w:numId="17" w16cid:durableId="114381578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9ED"/>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48F"/>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75B"/>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7F8"/>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946"/>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67"/>
    <w:rsid w:val="00147397"/>
    <w:rsid w:val="00147A63"/>
    <w:rsid w:val="00147A8C"/>
    <w:rsid w:val="00150260"/>
    <w:rsid w:val="00150492"/>
    <w:rsid w:val="0015057D"/>
    <w:rsid w:val="00152306"/>
    <w:rsid w:val="0015376E"/>
    <w:rsid w:val="001538C5"/>
    <w:rsid w:val="00153D1C"/>
    <w:rsid w:val="0015407A"/>
    <w:rsid w:val="001553D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C7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4F4"/>
    <w:rsid w:val="001C468D"/>
    <w:rsid w:val="001C49AE"/>
    <w:rsid w:val="001C4F12"/>
    <w:rsid w:val="001C635E"/>
    <w:rsid w:val="001C6757"/>
    <w:rsid w:val="001C7F48"/>
    <w:rsid w:val="001D281E"/>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B4D"/>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08"/>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44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2C8"/>
    <w:rsid w:val="003406FD"/>
    <w:rsid w:val="00340882"/>
    <w:rsid w:val="00340F7A"/>
    <w:rsid w:val="00341929"/>
    <w:rsid w:val="00341D9A"/>
    <w:rsid w:val="00342130"/>
    <w:rsid w:val="00342631"/>
    <w:rsid w:val="00342969"/>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F62"/>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373"/>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D63"/>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DB4"/>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1C51"/>
    <w:rsid w:val="005020EF"/>
    <w:rsid w:val="0050218B"/>
    <w:rsid w:val="0050224F"/>
    <w:rsid w:val="005032DE"/>
    <w:rsid w:val="005033DA"/>
    <w:rsid w:val="005035B0"/>
    <w:rsid w:val="00503A5B"/>
    <w:rsid w:val="00503E5F"/>
    <w:rsid w:val="005047B8"/>
    <w:rsid w:val="00504AD9"/>
    <w:rsid w:val="0050534C"/>
    <w:rsid w:val="00506996"/>
    <w:rsid w:val="00506FEA"/>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3FA1"/>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81"/>
    <w:rsid w:val="005629B1"/>
    <w:rsid w:val="00562B41"/>
    <w:rsid w:val="00562C4E"/>
    <w:rsid w:val="00562FF4"/>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019"/>
    <w:rsid w:val="005C0258"/>
    <w:rsid w:val="005C0B37"/>
    <w:rsid w:val="005C17C2"/>
    <w:rsid w:val="005C3941"/>
    <w:rsid w:val="005C3F18"/>
    <w:rsid w:val="005C4923"/>
    <w:rsid w:val="005C5BD5"/>
    <w:rsid w:val="005C6C2A"/>
    <w:rsid w:val="005C6D8F"/>
    <w:rsid w:val="005C7B7A"/>
    <w:rsid w:val="005C7C1F"/>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0502"/>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19D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1EB5"/>
    <w:rsid w:val="00653069"/>
    <w:rsid w:val="00653A37"/>
    <w:rsid w:val="006541EB"/>
    <w:rsid w:val="006545F9"/>
    <w:rsid w:val="006553EF"/>
    <w:rsid w:val="00655569"/>
    <w:rsid w:val="00656E18"/>
    <w:rsid w:val="00656F8A"/>
    <w:rsid w:val="00657EEC"/>
    <w:rsid w:val="00660F6D"/>
    <w:rsid w:val="00660FD8"/>
    <w:rsid w:val="0066179A"/>
    <w:rsid w:val="00661860"/>
    <w:rsid w:val="00662606"/>
    <w:rsid w:val="0066271C"/>
    <w:rsid w:val="00663099"/>
    <w:rsid w:val="006630D5"/>
    <w:rsid w:val="00664184"/>
    <w:rsid w:val="00664455"/>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354"/>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19C"/>
    <w:rsid w:val="006C29FF"/>
    <w:rsid w:val="006C2ED7"/>
    <w:rsid w:val="006C3939"/>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4A6"/>
    <w:rsid w:val="006D6694"/>
    <w:rsid w:val="006D67EE"/>
    <w:rsid w:val="006E04DD"/>
    <w:rsid w:val="006E05DF"/>
    <w:rsid w:val="006E28D7"/>
    <w:rsid w:val="006E2957"/>
    <w:rsid w:val="006E2B14"/>
    <w:rsid w:val="006E42EC"/>
    <w:rsid w:val="006E4558"/>
    <w:rsid w:val="006E533D"/>
    <w:rsid w:val="006E6883"/>
    <w:rsid w:val="006E75C7"/>
    <w:rsid w:val="006E7679"/>
    <w:rsid w:val="006F1F4B"/>
    <w:rsid w:val="006F2F71"/>
    <w:rsid w:val="006F486C"/>
    <w:rsid w:val="006F631C"/>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1F14"/>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674"/>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13EA"/>
    <w:rsid w:val="00813105"/>
    <w:rsid w:val="00813B3B"/>
    <w:rsid w:val="00814153"/>
    <w:rsid w:val="0081425E"/>
    <w:rsid w:val="008142E7"/>
    <w:rsid w:val="00814F72"/>
    <w:rsid w:val="008150F0"/>
    <w:rsid w:val="00816837"/>
    <w:rsid w:val="008176D9"/>
    <w:rsid w:val="00817795"/>
    <w:rsid w:val="00817AB9"/>
    <w:rsid w:val="00820787"/>
    <w:rsid w:val="0082094F"/>
    <w:rsid w:val="00821BB1"/>
    <w:rsid w:val="008221D5"/>
    <w:rsid w:val="00823BF2"/>
    <w:rsid w:val="0082502F"/>
    <w:rsid w:val="008253EC"/>
    <w:rsid w:val="008256DD"/>
    <w:rsid w:val="00825A3A"/>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6FEF"/>
    <w:rsid w:val="00887B5D"/>
    <w:rsid w:val="008903B1"/>
    <w:rsid w:val="0089097A"/>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43"/>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2E9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035"/>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51C"/>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632"/>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47B"/>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E7"/>
    <w:rsid w:val="00B4460C"/>
    <w:rsid w:val="00B4694C"/>
    <w:rsid w:val="00B4698A"/>
    <w:rsid w:val="00B4722C"/>
    <w:rsid w:val="00B47C05"/>
    <w:rsid w:val="00B47EC3"/>
    <w:rsid w:val="00B50760"/>
    <w:rsid w:val="00B50A49"/>
    <w:rsid w:val="00B50E50"/>
    <w:rsid w:val="00B5221E"/>
    <w:rsid w:val="00B522AC"/>
    <w:rsid w:val="00B52705"/>
    <w:rsid w:val="00B52FE5"/>
    <w:rsid w:val="00B540DE"/>
    <w:rsid w:val="00B5429E"/>
    <w:rsid w:val="00B5493F"/>
    <w:rsid w:val="00B54B32"/>
    <w:rsid w:val="00B54C37"/>
    <w:rsid w:val="00B5521E"/>
    <w:rsid w:val="00B55A65"/>
    <w:rsid w:val="00B56D81"/>
    <w:rsid w:val="00B57115"/>
    <w:rsid w:val="00B573C4"/>
    <w:rsid w:val="00B600AE"/>
    <w:rsid w:val="00B606C9"/>
    <w:rsid w:val="00B60CB8"/>
    <w:rsid w:val="00B610A6"/>
    <w:rsid w:val="00B61465"/>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53A"/>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E7F5D"/>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40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04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1A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30CA"/>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57B"/>
    <w:rsid w:val="00D2324F"/>
    <w:rsid w:val="00D232F1"/>
    <w:rsid w:val="00D25782"/>
    <w:rsid w:val="00D25A30"/>
    <w:rsid w:val="00D26F9A"/>
    <w:rsid w:val="00D278FA"/>
    <w:rsid w:val="00D3069A"/>
    <w:rsid w:val="00D31FE9"/>
    <w:rsid w:val="00D324CF"/>
    <w:rsid w:val="00D325C1"/>
    <w:rsid w:val="00D3318C"/>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12C"/>
    <w:rsid w:val="00D60217"/>
    <w:rsid w:val="00D60271"/>
    <w:rsid w:val="00D60410"/>
    <w:rsid w:val="00D60623"/>
    <w:rsid w:val="00D60E01"/>
    <w:rsid w:val="00D60E84"/>
    <w:rsid w:val="00D611AB"/>
    <w:rsid w:val="00D6124A"/>
    <w:rsid w:val="00D61860"/>
    <w:rsid w:val="00D61DED"/>
    <w:rsid w:val="00D62793"/>
    <w:rsid w:val="00D63110"/>
    <w:rsid w:val="00D6652F"/>
    <w:rsid w:val="00D66697"/>
    <w:rsid w:val="00D66A43"/>
    <w:rsid w:val="00D66F4C"/>
    <w:rsid w:val="00D67710"/>
    <w:rsid w:val="00D70555"/>
    <w:rsid w:val="00D7155A"/>
    <w:rsid w:val="00D720E9"/>
    <w:rsid w:val="00D722C8"/>
    <w:rsid w:val="00D72A2C"/>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A45"/>
    <w:rsid w:val="00E15DC1"/>
    <w:rsid w:val="00E16072"/>
    <w:rsid w:val="00E160F5"/>
    <w:rsid w:val="00E201D8"/>
    <w:rsid w:val="00E216A2"/>
    <w:rsid w:val="00E21768"/>
    <w:rsid w:val="00E217CA"/>
    <w:rsid w:val="00E2216E"/>
    <w:rsid w:val="00E2272C"/>
    <w:rsid w:val="00E24B5E"/>
    <w:rsid w:val="00E250DF"/>
    <w:rsid w:val="00E2520F"/>
    <w:rsid w:val="00E2534F"/>
    <w:rsid w:val="00E2578E"/>
    <w:rsid w:val="00E25A55"/>
    <w:rsid w:val="00E25CFD"/>
    <w:rsid w:val="00E25D98"/>
    <w:rsid w:val="00E267BA"/>
    <w:rsid w:val="00E2694C"/>
    <w:rsid w:val="00E26CF5"/>
    <w:rsid w:val="00E270AB"/>
    <w:rsid w:val="00E3029E"/>
    <w:rsid w:val="00E312C2"/>
    <w:rsid w:val="00E3146C"/>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2E52"/>
    <w:rsid w:val="00E43E61"/>
    <w:rsid w:val="00E448B7"/>
    <w:rsid w:val="00E4584D"/>
    <w:rsid w:val="00E46A71"/>
    <w:rsid w:val="00E470EA"/>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C81"/>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A72D1"/>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09AC"/>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599A"/>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31"/>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F1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3F2A"/>
    <w:rsid w:val="00FC46D9"/>
    <w:rsid w:val="00FC5449"/>
    <w:rsid w:val="00FC5CAE"/>
    <w:rsid w:val="00FC5EA5"/>
    <w:rsid w:val="00FC674E"/>
    <w:rsid w:val="00FD003B"/>
    <w:rsid w:val="00FD0613"/>
    <w:rsid w:val="00FD0F2E"/>
    <w:rsid w:val="00FD18A1"/>
    <w:rsid w:val="00FD1A28"/>
    <w:rsid w:val="00FD1BA9"/>
    <w:rsid w:val="00FD1E9A"/>
    <w:rsid w:val="00FD2A30"/>
    <w:rsid w:val="00FD3428"/>
    <w:rsid w:val="00FD34DC"/>
    <w:rsid w:val="00FD4040"/>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lrv.lt/lt/veiklos-sritys-1/zalieji-pirkimai/aplinkos-apsaugos-kriteriju-taikymo-tvarkos-aprasa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dre.lape@mazeikiai.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elija.velaviciene@mazeik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19375</Words>
  <Characters>11044</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12</cp:revision>
  <cp:lastPrinted>2021-11-02T20:49:00Z</cp:lastPrinted>
  <dcterms:created xsi:type="dcterms:W3CDTF">2025-06-09T12:36:00Z</dcterms:created>
  <dcterms:modified xsi:type="dcterms:W3CDTF">2025-06-11T08:36:00Z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