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0B21A6" w:rsidRDefault="00962C24" w:rsidP="00727AE7">
      <w:pPr>
        <w:spacing w:line="276" w:lineRule="auto"/>
        <w:ind w:firstLine="4820"/>
        <w:textAlignment w:val="center"/>
        <w:rPr>
          <w:color w:val="000000"/>
          <w:szCs w:val="24"/>
        </w:rPr>
      </w:pPr>
      <w:r w:rsidRPr="000B21A6">
        <w:rPr>
          <w:color w:val="000000"/>
          <w:szCs w:val="24"/>
        </w:rPr>
        <w:t>PATVIRTINTA</w:t>
      </w:r>
    </w:p>
    <w:p w14:paraId="279A5DC8"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680C8E61" w14:textId="24EE6E3B" w:rsidR="00960963" w:rsidRPr="000B21A6" w:rsidRDefault="00962C24" w:rsidP="00727AE7">
      <w:pPr>
        <w:spacing w:line="276" w:lineRule="auto"/>
        <w:ind w:firstLine="4820"/>
        <w:textAlignment w:val="center"/>
        <w:rPr>
          <w:color w:val="000000"/>
          <w:szCs w:val="24"/>
        </w:rPr>
      </w:pPr>
      <w:r w:rsidRPr="000B21A6">
        <w:rPr>
          <w:color w:val="000000"/>
          <w:szCs w:val="24"/>
        </w:rPr>
        <w:t>2024</w:t>
      </w:r>
      <w:r w:rsidR="006F633C" w:rsidRPr="000B21A6">
        <w:rPr>
          <w:color w:val="000000"/>
          <w:szCs w:val="24"/>
        </w:rPr>
        <w:t xml:space="preserve"> </w:t>
      </w:r>
      <w:r w:rsidRPr="000B21A6">
        <w:rPr>
          <w:color w:val="000000"/>
          <w:szCs w:val="24"/>
        </w:rPr>
        <w:t>m. vasario 8</w:t>
      </w:r>
      <w:r w:rsidR="006F633C" w:rsidRPr="000B21A6">
        <w:rPr>
          <w:color w:val="000000"/>
          <w:szCs w:val="24"/>
        </w:rPr>
        <w:t xml:space="preserve"> </w:t>
      </w:r>
      <w:r w:rsidRPr="000B21A6">
        <w:rPr>
          <w:color w:val="000000"/>
          <w:szCs w:val="24"/>
        </w:rPr>
        <w:t>d. įsakymu Nr. 1S-19</w:t>
      </w:r>
    </w:p>
    <w:p w14:paraId="44BF1F71"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732603B8" w14:textId="5102A49D" w:rsidR="00960963" w:rsidRPr="000B21A6" w:rsidRDefault="00962C24" w:rsidP="00727AE7">
      <w:pPr>
        <w:spacing w:line="276" w:lineRule="auto"/>
        <w:ind w:firstLine="4820"/>
        <w:textAlignment w:val="center"/>
        <w:rPr>
          <w:color w:val="000000"/>
          <w:szCs w:val="24"/>
        </w:rPr>
      </w:pPr>
      <w:r w:rsidRPr="000B21A6">
        <w:rPr>
          <w:color w:val="000000"/>
          <w:szCs w:val="24"/>
        </w:rPr>
        <w:t>2025</w:t>
      </w:r>
      <w:r w:rsidR="006F633C" w:rsidRPr="000B21A6">
        <w:rPr>
          <w:color w:val="000000"/>
          <w:szCs w:val="24"/>
        </w:rPr>
        <w:t xml:space="preserve"> </w:t>
      </w:r>
      <w:r w:rsidRPr="000B21A6">
        <w:rPr>
          <w:color w:val="000000"/>
          <w:szCs w:val="24"/>
        </w:rPr>
        <w:t>m. balandžio 17 d. įsakymo Nr.</w:t>
      </w:r>
      <w:r w:rsidR="006F633C" w:rsidRPr="000B21A6">
        <w:rPr>
          <w:color w:val="000000"/>
          <w:szCs w:val="24"/>
        </w:rPr>
        <w:t xml:space="preserve"> </w:t>
      </w:r>
      <w:r w:rsidRPr="000B21A6">
        <w:rPr>
          <w:color w:val="000000"/>
          <w:szCs w:val="24"/>
        </w:rPr>
        <w:t>1S-51</w:t>
      </w:r>
    </w:p>
    <w:p w14:paraId="1469A999"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redakcija)</w:t>
      </w:r>
    </w:p>
    <w:p w14:paraId="349C20E2" w14:textId="77777777" w:rsidR="00960963" w:rsidRPr="000B21A6" w:rsidRDefault="00960963" w:rsidP="00727AE7">
      <w:pPr>
        <w:spacing w:line="276" w:lineRule="auto"/>
        <w:ind w:firstLine="4820"/>
        <w:textAlignment w:val="center"/>
        <w:rPr>
          <w:color w:val="000000"/>
          <w:szCs w:val="24"/>
        </w:rPr>
      </w:pPr>
    </w:p>
    <w:p w14:paraId="64A650D2" w14:textId="77777777" w:rsidR="00960963" w:rsidRPr="000B21A6" w:rsidRDefault="00960963" w:rsidP="00727AE7">
      <w:pPr>
        <w:spacing w:line="276" w:lineRule="auto"/>
        <w:ind w:firstLine="4820"/>
        <w:textAlignment w:val="center"/>
        <w:rPr>
          <w:color w:val="000000"/>
          <w:szCs w:val="24"/>
        </w:rPr>
      </w:pPr>
    </w:p>
    <w:p w14:paraId="5B777682" w14:textId="76F98602" w:rsidR="00960963" w:rsidRPr="000B21A6" w:rsidRDefault="00962C24" w:rsidP="00727AE7">
      <w:pPr>
        <w:spacing w:line="276" w:lineRule="auto"/>
        <w:jc w:val="center"/>
        <w:rPr>
          <w:color w:val="000000"/>
          <w:szCs w:val="24"/>
        </w:rPr>
      </w:pPr>
      <w:r w:rsidRPr="000B21A6">
        <w:rPr>
          <w:b/>
          <w:bCs/>
          <w:caps/>
          <w:color w:val="000000"/>
          <w:szCs w:val="24"/>
        </w:rPr>
        <w:t>PREKIŲ PIRKIMO</w:t>
      </w:r>
      <w:r w:rsidRPr="000B21A6">
        <w:rPr>
          <w:color w:val="000000"/>
          <w:szCs w:val="24"/>
        </w:rPr>
        <w:t>–</w:t>
      </w:r>
      <w:r w:rsidRPr="000B21A6">
        <w:rPr>
          <w:b/>
          <w:bCs/>
          <w:caps/>
          <w:color w:val="000000"/>
          <w:szCs w:val="24"/>
        </w:rPr>
        <w:t>PARDAVIMO SUTARTIES BENDROSIOS SĄLYGOS</w:t>
      </w:r>
    </w:p>
    <w:p w14:paraId="5072780B" w14:textId="556758C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PAGRINDINĖS SĄVOKOS IR SUTARTIES AIŠKINIMAS</w:t>
      </w:r>
    </w:p>
    <w:p w14:paraId="52742565" w14:textId="77777777" w:rsidR="00960963" w:rsidRPr="000B21A6" w:rsidRDefault="00960963" w:rsidP="00727AE7">
      <w:pPr>
        <w:spacing w:line="276" w:lineRule="auto"/>
        <w:ind w:firstLine="62"/>
        <w:jc w:val="center"/>
        <w:rPr>
          <w:color w:val="000000"/>
          <w:szCs w:val="24"/>
        </w:rPr>
      </w:pPr>
    </w:p>
    <w:p w14:paraId="4CCB8701" w14:textId="5D2D1E76"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Sąvokos</w:t>
      </w:r>
    </w:p>
    <w:p w14:paraId="3707201C" w14:textId="77777777" w:rsidR="00960963" w:rsidRPr="000B21A6" w:rsidRDefault="00960963" w:rsidP="00727AE7">
      <w:pPr>
        <w:spacing w:line="276" w:lineRule="auto"/>
        <w:ind w:firstLine="62"/>
        <w:jc w:val="both"/>
        <w:rPr>
          <w:color w:val="000000"/>
          <w:szCs w:val="24"/>
        </w:rPr>
      </w:pPr>
    </w:p>
    <w:p w14:paraId="2767977B" w14:textId="753C6630" w:rsidR="00960963" w:rsidRPr="000B21A6" w:rsidRDefault="00962C24" w:rsidP="00727AE7">
      <w:pPr>
        <w:spacing w:line="276" w:lineRule="auto"/>
        <w:jc w:val="both"/>
        <w:rPr>
          <w:color w:val="000000"/>
          <w:szCs w:val="24"/>
        </w:rPr>
      </w:pPr>
      <w:r w:rsidRPr="000B21A6">
        <w:rPr>
          <w:color w:val="000000"/>
          <w:szCs w:val="24"/>
        </w:rPr>
        <w:t>1.1.1.</w:t>
      </w:r>
      <w:r w:rsidR="003B074C" w:rsidRPr="000B21A6">
        <w:rPr>
          <w:color w:val="000000"/>
          <w:szCs w:val="24"/>
        </w:rPr>
        <w:t xml:space="preserve"> </w:t>
      </w:r>
      <w:r w:rsidRPr="000B21A6">
        <w:rPr>
          <w:color w:val="000000"/>
          <w:szCs w:val="24"/>
        </w:rPr>
        <w:t>Šioje Sutartyje didžiąja raide rašomos sąvokos turi paskiau nurodytas reikšmes:</w:t>
      </w:r>
    </w:p>
    <w:p w14:paraId="4C2B2432" w14:textId="55ED1685" w:rsidR="00960963" w:rsidRPr="000B21A6" w:rsidRDefault="00962C24" w:rsidP="00727AE7">
      <w:pPr>
        <w:spacing w:line="276" w:lineRule="auto"/>
        <w:jc w:val="both"/>
        <w:rPr>
          <w:color w:val="000000"/>
          <w:szCs w:val="24"/>
        </w:rPr>
      </w:pPr>
      <w:r w:rsidRPr="000B21A6">
        <w:rPr>
          <w:color w:val="000000"/>
          <w:szCs w:val="24"/>
        </w:rPr>
        <w:t>1.1.1.1.</w:t>
      </w:r>
      <w:r w:rsidR="003B074C" w:rsidRPr="000B21A6">
        <w:rPr>
          <w:color w:val="000000"/>
          <w:szCs w:val="24"/>
        </w:rPr>
        <w:t xml:space="preserve"> </w:t>
      </w:r>
      <w:r w:rsidRPr="000B21A6">
        <w:rPr>
          <w:b/>
          <w:bCs/>
          <w:color w:val="000000"/>
          <w:szCs w:val="24"/>
        </w:rPr>
        <w:t>Bendrosios sąlygos</w:t>
      </w:r>
      <w:r w:rsidR="006F633C" w:rsidRPr="000B21A6">
        <w:rPr>
          <w:color w:val="000000"/>
          <w:szCs w:val="24"/>
        </w:rPr>
        <w:t xml:space="preserve"> </w:t>
      </w:r>
      <w:r w:rsidRPr="000B21A6">
        <w:rPr>
          <w:color w:val="000000"/>
          <w:szCs w:val="24"/>
        </w:rPr>
        <w:t>–  Sutarties dalis, kuri vadinasi „Prekių pirkimo–pardavimo sutarties Bendrosios sąlygos“;</w:t>
      </w:r>
    </w:p>
    <w:p w14:paraId="2E187C30" w14:textId="4E9E38AE" w:rsidR="00960963" w:rsidRPr="000B21A6" w:rsidRDefault="00962C24" w:rsidP="00727AE7">
      <w:pPr>
        <w:spacing w:line="276" w:lineRule="auto"/>
        <w:jc w:val="both"/>
        <w:rPr>
          <w:color w:val="000000"/>
          <w:szCs w:val="24"/>
        </w:rPr>
      </w:pPr>
      <w:r w:rsidRPr="000B21A6">
        <w:rPr>
          <w:color w:val="000000"/>
          <w:szCs w:val="24"/>
        </w:rPr>
        <w:t>1.1.1.2.</w:t>
      </w:r>
      <w:r w:rsidR="003B074C" w:rsidRPr="000B21A6">
        <w:rPr>
          <w:color w:val="000000"/>
          <w:szCs w:val="24"/>
        </w:rPr>
        <w:t xml:space="preserve"> </w:t>
      </w:r>
      <w:r w:rsidRPr="000B21A6">
        <w:rPr>
          <w:b/>
          <w:bCs/>
          <w:color w:val="000000"/>
          <w:szCs w:val="24"/>
        </w:rPr>
        <w:t>Pirkėjas</w:t>
      </w:r>
      <w:r w:rsidR="006F633C" w:rsidRPr="000B21A6">
        <w:rPr>
          <w:color w:val="000000"/>
          <w:szCs w:val="24"/>
        </w:rPr>
        <w:t xml:space="preserve"> </w:t>
      </w:r>
      <w:r w:rsidRPr="000B21A6">
        <w:rPr>
          <w:color w:val="000000"/>
          <w:szCs w:val="24"/>
        </w:rPr>
        <w:t>– asmuo, kuris Specialiosiose sąlygose yra įvardytas kaip Pirkėjas,</w:t>
      </w:r>
      <w:r w:rsidR="006F633C" w:rsidRPr="000B21A6">
        <w:rPr>
          <w:color w:val="000000"/>
          <w:szCs w:val="24"/>
        </w:rPr>
        <w:t xml:space="preserve"> </w:t>
      </w:r>
      <w:r w:rsidRPr="000B21A6">
        <w:rPr>
          <w:color w:val="000000"/>
          <w:szCs w:val="24"/>
        </w:rPr>
        <w:t>įsigyjantis Specialiosiose sąlygose ir Sutarties prieduose nurodytas Prekes;</w:t>
      </w:r>
    </w:p>
    <w:p w14:paraId="7C611819" w14:textId="4DCAA961" w:rsidR="00960963" w:rsidRPr="000B21A6" w:rsidRDefault="00962C24" w:rsidP="00727AE7">
      <w:pPr>
        <w:spacing w:line="276" w:lineRule="auto"/>
        <w:jc w:val="both"/>
        <w:rPr>
          <w:color w:val="000000"/>
          <w:szCs w:val="24"/>
        </w:rPr>
      </w:pPr>
      <w:r w:rsidRPr="000B21A6">
        <w:rPr>
          <w:color w:val="000000"/>
          <w:szCs w:val="24"/>
        </w:rPr>
        <w:t>1.1.1.3.</w:t>
      </w:r>
      <w:r w:rsidR="006F633C" w:rsidRPr="000B21A6">
        <w:rPr>
          <w:color w:val="000000"/>
          <w:szCs w:val="24"/>
        </w:rPr>
        <w:t xml:space="preserve"> </w:t>
      </w:r>
      <w:r w:rsidRPr="000B21A6">
        <w:rPr>
          <w:b/>
          <w:bCs/>
          <w:color w:val="000000"/>
          <w:szCs w:val="24"/>
        </w:rPr>
        <w:t>Pradinės sutarties vertė</w:t>
      </w:r>
      <w:r w:rsidR="006F633C" w:rsidRPr="000B21A6">
        <w:rPr>
          <w:b/>
          <w:bCs/>
          <w:color w:val="000000"/>
          <w:szCs w:val="24"/>
        </w:rPr>
        <w:t xml:space="preserve"> </w:t>
      </w:r>
      <w:r w:rsidRPr="000B21A6">
        <w:rPr>
          <w:color w:val="000000"/>
          <w:szCs w:val="24"/>
        </w:rPr>
        <w:t>– Specialiosiose sąlygose nurodyta</w:t>
      </w:r>
      <w:r w:rsidRPr="000B21A6">
        <w:rPr>
          <w:b/>
          <w:bCs/>
          <w:color w:val="000000"/>
          <w:szCs w:val="24"/>
        </w:rPr>
        <w:t> </w:t>
      </w:r>
      <w:r w:rsidRPr="000B21A6">
        <w:rPr>
          <w:color w:val="000000"/>
          <w:szCs w:val="24"/>
        </w:rPr>
        <w:t>vertė be pridėtinės vertės mokesčio (toliau – PVM);</w:t>
      </w:r>
    </w:p>
    <w:p w14:paraId="33E66F0B" w14:textId="7096BFB5" w:rsidR="00960963" w:rsidRPr="000B21A6" w:rsidRDefault="00962C24" w:rsidP="00727AE7">
      <w:pPr>
        <w:spacing w:line="276" w:lineRule="auto"/>
        <w:jc w:val="both"/>
        <w:rPr>
          <w:color w:val="000000"/>
          <w:szCs w:val="24"/>
        </w:rPr>
      </w:pPr>
      <w:r w:rsidRPr="000B21A6">
        <w:rPr>
          <w:color w:val="000000"/>
          <w:szCs w:val="24"/>
        </w:rPr>
        <w:t>1.1.1.4.</w:t>
      </w:r>
      <w:r w:rsidR="006F633C" w:rsidRPr="000B21A6">
        <w:rPr>
          <w:color w:val="000000"/>
          <w:szCs w:val="24"/>
        </w:rPr>
        <w:t xml:space="preserve"> </w:t>
      </w:r>
      <w:r w:rsidRPr="000B21A6">
        <w:rPr>
          <w:b/>
          <w:bCs/>
          <w:color w:val="000000"/>
          <w:szCs w:val="24"/>
        </w:rPr>
        <w:t>Prekės</w:t>
      </w:r>
      <w:r w:rsidR="006F633C" w:rsidRPr="000B21A6">
        <w:rPr>
          <w:color w:val="000000"/>
          <w:szCs w:val="24"/>
        </w:rPr>
        <w:t xml:space="preserve"> </w:t>
      </w:r>
      <w:r w:rsidRPr="000B21A6">
        <w:rPr>
          <w:color w:val="000000"/>
          <w:szCs w:val="24"/>
        </w:rPr>
        <w:t>–</w:t>
      </w:r>
      <w:r w:rsidR="006F633C" w:rsidRPr="000B21A6">
        <w:rPr>
          <w:color w:val="000000"/>
          <w:szCs w:val="24"/>
        </w:rPr>
        <w:t xml:space="preserve"> </w:t>
      </w:r>
      <w:r w:rsidRPr="000B21A6">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0B21A6" w:rsidRDefault="00962C24" w:rsidP="00727AE7">
      <w:pPr>
        <w:spacing w:line="276" w:lineRule="auto"/>
        <w:jc w:val="both"/>
        <w:rPr>
          <w:color w:val="000000"/>
          <w:szCs w:val="24"/>
        </w:rPr>
      </w:pPr>
      <w:r w:rsidRPr="000B21A6">
        <w:rPr>
          <w:color w:val="000000"/>
          <w:szCs w:val="24"/>
        </w:rPr>
        <w:t>1.1.1.5.</w:t>
      </w:r>
      <w:r w:rsidR="006F633C" w:rsidRPr="000B21A6">
        <w:rPr>
          <w:color w:val="000000"/>
          <w:szCs w:val="24"/>
        </w:rPr>
        <w:t xml:space="preserve"> </w:t>
      </w:r>
      <w:r w:rsidRPr="000B21A6">
        <w:rPr>
          <w:b/>
          <w:bCs/>
          <w:color w:val="000000"/>
          <w:szCs w:val="24"/>
        </w:rPr>
        <w:t>Prekių perdavimo–priėmimo aktas</w:t>
      </w:r>
      <w:r w:rsidR="006F633C" w:rsidRPr="000B21A6">
        <w:rPr>
          <w:b/>
          <w:bCs/>
          <w:color w:val="000000"/>
          <w:szCs w:val="24"/>
        </w:rPr>
        <w:t xml:space="preserve"> </w:t>
      </w:r>
      <w:r w:rsidRPr="000B21A6">
        <w:rPr>
          <w:color w:val="000000"/>
          <w:szCs w:val="24"/>
        </w:rPr>
        <w:t>– dokumentas,</w:t>
      </w:r>
      <w:r w:rsidRPr="000B21A6">
        <w:rPr>
          <w:b/>
          <w:bCs/>
          <w:color w:val="000000"/>
          <w:szCs w:val="24"/>
        </w:rPr>
        <w:t> </w:t>
      </w:r>
      <w:r w:rsidRPr="000B21A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0B21A6" w:rsidRDefault="00962C24" w:rsidP="00727AE7">
      <w:pPr>
        <w:spacing w:line="276" w:lineRule="auto"/>
        <w:jc w:val="both"/>
        <w:rPr>
          <w:color w:val="000000"/>
          <w:szCs w:val="24"/>
        </w:rPr>
      </w:pPr>
      <w:r w:rsidRPr="000B21A6">
        <w:rPr>
          <w:color w:val="000000"/>
          <w:szCs w:val="24"/>
        </w:rPr>
        <w:t>1.1.1.6.</w:t>
      </w:r>
      <w:r w:rsidR="006F633C" w:rsidRPr="000B21A6">
        <w:rPr>
          <w:color w:val="000000"/>
          <w:szCs w:val="24"/>
        </w:rPr>
        <w:t xml:space="preserve"> </w:t>
      </w:r>
      <w:r w:rsidRPr="000B21A6">
        <w:rPr>
          <w:b/>
          <w:bCs/>
          <w:color w:val="000000"/>
          <w:szCs w:val="24"/>
        </w:rPr>
        <w:t>Prekių trūkumai</w:t>
      </w:r>
      <w:r w:rsidR="006F633C" w:rsidRPr="000B21A6">
        <w:rPr>
          <w:color w:val="000000"/>
          <w:szCs w:val="24"/>
        </w:rPr>
        <w:t xml:space="preserve"> </w:t>
      </w:r>
      <w:r w:rsidRPr="000B21A6">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0B21A6">
        <w:rPr>
          <w:color w:val="000000"/>
          <w:szCs w:val="24"/>
        </w:rPr>
        <w:t xml:space="preserve"> </w:t>
      </w:r>
      <w:r w:rsidRPr="000B21A6">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0B21A6" w:rsidRDefault="00962C24" w:rsidP="00727AE7">
      <w:pPr>
        <w:spacing w:line="276" w:lineRule="auto"/>
        <w:jc w:val="both"/>
        <w:rPr>
          <w:color w:val="000000"/>
          <w:szCs w:val="24"/>
        </w:rPr>
      </w:pPr>
      <w:r w:rsidRPr="000B21A6">
        <w:rPr>
          <w:color w:val="000000"/>
          <w:szCs w:val="24"/>
        </w:rPr>
        <w:t>1.1.1.7.</w:t>
      </w:r>
      <w:r w:rsidR="006F633C" w:rsidRPr="000B21A6">
        <w:rPr>
          <w:color w:val="000000"/>
          <w:szCs w:val="24"/>
        </w:rPr>
        <w:t xml:space="preserve"> </w:t>
      </w:r>
      <w:r w:rsidRPr="000B21A6">
        <w:rPr>
          <w:b/>
          <w:bCs/>
          <w:color w:val="000000"/>
          <w:szCs w:val="24"/>
        </w:rPr>
        <w:t>Sąskaita</w:t>
      </w:r>
      <w:r w:rsidR="006F633C" w:rsidRPr="000B21A6">
        <w:rPr>
          <w:b/>
          <w:bCs/>
          <w:color w:val="000000"/>
          <w:szCs w:val="24"/>
        </w:rPr>
        <w:t xml:space="preserve"> </w:t>
      </w:r>
      <w:r w:rsidRPr="000B21A6">
        <w:rPr>
          <w:color w:val="000000"/>
          <w:szCs w:val="24"/>
        </w:rPr>
        <w:t>–</w:t>
      </w:r>
      <w:r w:rsidR="006F633C" w:rsidRPr="000B21A6">
        <w:rPr>
          <w:b/>
          <w:bCs/>
          <w:color w:val="000000"/>
          <w:szCs w:val="24"/>
        </w:rPr>
        <w:t xml:space="preserve"> </w:t>
      </w:r>
      <w:r w:rsidRPr="000B21A6">
        <w:rPr>
          <w:color w:val="000000"/>
          <w:szCs w:val="24"/>
        </w:rPr>
        <w:t>Tiekėjo išrašoma ir Pirkėjui apmokėjimui pateikiama sąskaita faktūra, PVM sąskaita faktūra ar kitas mokėjimo dokumentas už Tiekėjo perduotas bei Pirkėjo priimtas Prekes.</w:t>
      </w:r>
      <w:r w:rsidR="006F633C" w:rsidRPr="000B21A6">
        <w:rPr>
          <w:color w:val="000000"/>
          <w:szCs w:val="24"/>
        </w:rPr>
        <w:t xml:space="preserve"> </w:t>
      </w:r>
      <w:r w:rsidRPr="000B21A6">
        <w:rPr>
          <w:color w:val="000000"/>
          <w:szCs w:val="24"/>
        </w:rPr>
        <w:t>Jeigu Sutartyje yra numatytas Prekių pristatymas dalimis, Sąskaita gali būti pateikiama dėl kiekvienos dalies atskirai;</w:t>
      </w:r>
    </w:p>
    <w:p w14:paraId="4949D5E9" w14:textId="26411F76" w:rsidR="00960963" w:rsidRPr="000B21A6" w:rsidRDefault="00962C24" w:rsidP="00727AE7">
      <w:pPr>
        <w:spacing w:line="276" w:lineRule="auto"/>
        <w:jc w:val="both"/>
        <w:rPr>
          <w:color w:val="000000"/>
          <w:szCs w:val="24"/>
        </w:rPr>
      </w:pPr>
      <w:r w:rsidRPr="000B21A6">
        <w:rPr>
          <w:color w:val="000000"/>
          <w:szCs w:val="24"/>
        </w:rPr>
        <w:t>1.1.1.8.</w:t>
      </w:r>
      <w:r w:rsidR="006F633C" w:rsidRPr="000B21A6">
        <w:rPr>
          <w:color w:val="000000"/>
          <w:szCs w:val="24"/>
        </w:rPr>
        <w:t xml:space="preserve"> </w:t>
      </w:r>
      <w:r w:rsidRPr="000B21A6">
        <w:rPr>
          <w:b/>
          <w:bCs/>
          <w:color w:val="000000"/>
          <w:szCs w:val="24"/>
        </w:rPr>
        <w:t>Specialiosios sąlygos</w:t>
      </w:r>
      <w:r w:rsidR="006F633C" w:rsidRPr="000B21A6">
        <w:rPr>
          <w:color w:val="000000"/>
          <w:szCs w:val="24"/>
        </w:rPr>
        <w:t xml:space="preserve"> </w:t>
      </w:r>
      <w:r w:rsidRPr="000B21A6">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0B21A6">
        <w:rPr>
          <w:color w:val="000000"/>
          <w:szCs w:val="24"/>
        </w:rPr>
        <w:lastRenderedPageBreak/>
        <w:t>kaip Šalys, Prekės ir pan.), išvardyti priedai, taip pat nurodyti Bendrųjų sąlygų pakeitimai ir papildymai (jeigu tokie padaryti);</w:t>
      </w:r>
    </w:p>
    <w:p w14:paraId="30A01740" w14:textId="4E45DB75" w:rsidR="00960963" w:rsidRPr="000B21A6" w:rsidRDefault="00962C24" w:rsidP="00727AE7">
      <w:pPr>
        <w:spacing w:line="276" w:lineRule="auto"/>
        <w:jc w:val="both"/>
        <w:rPr>
          <w:color w:val="000000"/>
          <w:szCs w:val="24"/>
        </w:rPr>
      </w:pPr>
      <w:r w:rsidRPr="000B21A6">
        <w:rPr>
          <w:color w:val="000000"/>
          <w:szCs w:val="24"/>
        </w:rPr>
        <w:t>1.1.1.9.</w:t>
      </w:r>
      <w:r w:rsidR="006F633C" w:rsidRPr="000B21A6">
        <w:rPr>
          <w:color w:val="000000"/>
          <w:szCs w:val="24"/>
        </w:rPr>
        <w:t xml:space="preserve"> </w:t>
      </w:r>
      <w:r w:rsidRPr="000B21A6">
        <w:rPr>
          <w:b/>
          <w:bCs/>
          <w:color w:val="000000"/>
          <w:szCs w:val="24"/>
        </w:rPr>
        <w:t>Susitarimas</w:t>
      </w:r>
      <w:r w:rsidR="006F633C" w:rsidRPr="000B21A6">
        <w:rPr>
          <w:b/>
          <w:bCs/>
          <w:color w:val="000000"/>
          <w:szCs w:val="24"/>
        </w:rPr>
        <w:t xml:space="preserve"> </w:t>
      </w:r>
      <w:r w:rsidRPr="000B21A6">
        <w:rPr>
          <w:color w:val="000000"/>
          <w:szCs w:val="24"/>
        </w:rPr>
        <w:t>– tai dokumentas, kurį Šalys sudaro keisdamos Sutarties sąlygas VPĮ leidžiama apimtimi;</w:t>
      </w:r>
    </w:p>
    <w:p w14:paraId="08A8B04B" w14:textId="641216A1" w:rsidR="00960963" w:rsidRPr="000B21A6" w:rsidRDefault="00962C24" w:rsidP="00727AE7">
      <w:pPr>
        <w:spacing w:line="276" w:lineRule="auto"/>
        <w:jc w:val="both"/>
        <w:rPr>
          <w:szCs w:val="24"/>
        </w:rPr>
      </w:pPr>
      <w:r w:rsidRPr="000B21A6">
        <w:rPr>
          <w:szCs w:val="24"/>
        </w:rPr>
        <w:t>1.1.1.10.</w:t>
      </w:r>
      <w:r w:rsidR="006F633C" w:rsidRPr="000B21A6">
        <w:rPr>
          <w:szCs w:val="24"/>
        </w:rPr>
        <w:t xml:space="preserve"> </w:t>
      </w:r>
      <w:r w:rsidRPr="000B21A6">
        <w:rPr>
          <w:b/>
          <w:bCs/>
          <w:szCs w:val="24"/>
        </w:rPr>
        <w:t>Sutarties kaina</w:t>
      </w:r>
      <w:r w:rsidR="006F633C" w:rsidRPr="000B21A6">
        <w:rPr>
          <w:szCs w:val="24"/>
        </w:rPr>
        <w:t xml:space="preserve"> </w:t>
      </w:r>
      <w:r w:rsidRPr="000B21A6">
        <w:rPr>
          <w:szCs w:val="24"/>
        </w:rPr>
        <w:t>– pagal Sutartį Tiekėjui mokėtina suma, įskaitant visus privalomus mokesčius ir išlaidas;</w:t>
      </w:r>
    </w:p>
    <w:p w14:paraId="4A7FF002" w14:textId="4D659DFA" w:rsidR="00960963" w:rsidRPr="000B21A6" w:rsidRDefault="00962C24" w:rsidP="00727AE7">
      <w:pPr>
        <w:spacing w:line="276" w:lineRule="auto"/>
        <w:jc w:val="both"/>
        <w:rPr>
          <w:color w:val="000000"/>
          <w:szCs w:val="24"/>
        </w:rPr>
      </w:pPr>
      <w:r w:rsidRPr="000B21A6">
        <w:rPr>
          <w:color w:val="000000"/>
          <w:szCs w:val="24"/>
        </w:rPr>
        <w:t>1.1.1.11.</w:t>
      </w:r>
      <w:r w:rsidR="006F633C" w:rsidRPr="000B21A6">
        <w:rPr>
          <w:color w:val="000000"/>
          <w:szCs w:val="24"/>
        </w:rPr>
        <w:t xml:space="preserve"> </w:t>
      </w:r>
      <w:r w:rsidRPr="000B21A6">
        <w:rPr>
          <w:b/>
          <w:bCs/>
          <w:color w:val="000000"/>
          <w:szCs w:val="24"/>
        </w:rPr>
        <w:t>Sutarties sąlygos</w:t>
      </w:r>
      <w:r w:rsidR="006F633C" w:rsidRPr="000B21A6">
        <w:rPr>
          <w:b/>
          <w:bCs/>
          <w:color w:val="000000"/>
          <w:szCs w:val="24"/>
        </w:rPr>
        <w:t xml:space="preserve"> </w:t>
      </w:r>
      <w:r w:rsidRPr="000B21A6">
        <w:rPr>
          <w:color w:val="000000"/>
          <w:szCs w:val="24"/>
        </w:rPr>
        <w:t>– Bendrosios sąlygos ir Specialiosios sąlygos kartu;</w:t>
      </w:r>
    </w:p>
    <w:p w14:paraId="29275080" w14:textId="10CD1C6E" w:rsidR="00960963" w:rsidRPr="000B21A6" w:rsidRDefault="00962C24" w:rsidP="00727AE7">
      <w:pPr>
        <w:spacing w:line="276" w:lineRule="auto"/>
        <w:jc w:val="both"/>
        <w:rPr>
          <w:color w:val="000000"/>
          <w:szCs w:val="24"/>
        </w:rPr>
      </w:pPr>
      <w:r w:rsidRPr="000B21A6">
        <w:rPr>
          <w:color w:val="000000"/>
          <w:szCs w:val="24"/>
        </w:rPr>
        <w:t>1.1.1.12.</w:t>
      </w:r>
      <w:r w:rsidR="006F633C" w:rsidRPr="000B21A6">
        <w:rPr>
          <w:color w:val="000000"/>
          <w:szCs w:val="24"/>
        </w:rPr>
        <w:t xml:space="preserve"> </w:t>
      </w:r>
      <w:r w:rsidRPr="000B21A6">
        <w:rPr>
          <w:b/>
          <w:bCs/>
          <w:color w:val="000000"/>
          <w:szCs w:val="24"/>
        </w:rPr>
        <w:t>Sutartis</w:t>
      </w:r>
      <w:r w:rsidR="006F633C" w:rsidRPr="000B21A6">
        <w:rPr>
          <w:b/>
          <w:bCs/>
          <w:color w:val="000000"/>
          <w:szCs w:val="24"/>
        </w:rPr>
        <w:t xml:space="preserve"> </w:t>
      </w:r>
      <w:r w:rsidRPr="000B21A6">
        <w:rPr>
          <w:color w:val="000000"/>
          <w:szCs w:val="24"/>
        </w:rPr>
        <w:t>– Prekių pirkimo–pardavimo sutartis, kurią sudaro Sutarties sąlygos, Specialiosiose sąlygose išvardyti priedai ir Susitarimai;</w:t>
      </w:r>
    </w:p>
    <w:p w14:paraId="6447F4D2" w14:textId="52240199" w:rsidR="00960963" w:rsidRPr="000B21A6" w:rsidRDefault="00962C24" w:rsidP="00727AE7">
      <w:pPr>
        <w:spacing w:line="276" w:lineRule="auto"/>
        <w:jc w:val="both"/>
        <w:rPr>
          <w:color w:val="000000"/>
          <w:szCs w:val="24"/>
        </w:rPr>
      </w:pPr>
      <w:r w:rsidRPr="000B21A6">
        <w:rPr>
          <w:color w:val="000000"/>
          <w:szCs w:val="24"/>
        </w:rPr>
        <w:t>1.1.1.13.</w:t>
      </w:r>
      <w:r w:rsidR="006F633C" w:rsidRPr="000B21A6">
        <w:rPr>
          <w:color w:val="000000"/>
          <w:szCs w:val="24"/>
        </w:rPr>
        <w:t xml:space="preserve"> </w:t>
      </w:r>
      <w:r w:rsidRPr="000B21A6">
        <w:rPr>
          <w:b/>
          <w:bCs/>
          <w:color w:val="000000"/>
          <w:szCs w:val="24"/>
        </w:rPr>
        <w:t>Šalis</w:t>
      </w:r>
      <w:r w:rsidR="006F633C" w:rsidRPr="000B21A6">
        <w:rPr>
          <w:color w:val="000000"/>
          <w:szCs w:val="24"/>
        </w:rPr>
        <w:t xml:space="preserve"> </w:t>
      </w:r>
      <w:r w:rsidRPr="000B21A6">
        <w:rPr>
          <w:color w:val="000000"/>
          <w:szCs w:val="24"/>
        </w:rPr>
        <w:t>– Pirkėjas arba Tiekėjas, kiekvienas atskirai, priklausomai nuo konteksto;</w:t>
      </w:r>
    </w:p>
    <w:p w14:paraId="37881094" w14:textId="70E4A956" w:rsidR="00960963" w:rsidRPr="000B21A6" w:rsidRDefault="00962C24" w:rsidP="00727AE7">
      <w:pPr>
        <w:spacing w:line="276" w:lineRule="auto"/>
        <w:jc w:val="both"/>
        <w:rPr>
          <w:color w:val="000000"/>
          <w:szCs w:val="24"/>
        </w:rPr>
      </w:pPr>
      <w:r w:rsidRPr="000B21A6">
        <w:rPr>
          <w:color w:val="000000"/>
          <w:szCs w:val="24"/>
        </w:rPr>
        <w:t>1.1.1.14.</w:t>
      </w:r>
      <w:r w:rsidR="006F633C" w:rsidRPr="000B21A6">
        <w:rPr>
          <w:color w:val="000000"/>
          <w:szCs w:val="24"/>
        </w:rPr>
        <w:t xml:space="preserve"> </w:t>
      </w:r>
      <w:r w:rsidRPr="000B21A6">
        <w:rPr>
          <w:b/>
          <w:bCs/>
          <w:color w:val="000000"/>
          <w:szCs w:val="24"/>
        </w:rPr>
        <w:t>Šalys</w:t>
      </w:r>
      <w:r w:rsidR="006F633C" w:rsidRPr="000B21A6">
        <w:rPr>
          <w:color w:val="000000"/>
          <w:szCs w:val="24"/>
        </w:rPr>
        <w:t xml:space="preserve"> </w:t>
      </w:r>
      <w:r w:rsidRPr="000B21A6">
        <w:rPr>
          <w:color w:val="000000"/>
          <w:szCs w:val="24"/>
        </w:rPr>
        <w:t>– Pirkėjas ir Tiekėjas kartu;</w:t>
      </w:r>
    </w:p>
    <w:p w14:paraId="79F0D401" w14:textId="268E4CB6" w:rsidR="00960963" w:rsidRPr="000B21A6" w:rsidRDefault="00962C24" w:rsidP="00727AE7">
      <w:pPr>
        <w:spacing w:line="276" w:lineRule="auto"/>
        <w:jc w:val="both"/>
        <w:rPr>
          <w:color w:val="000000"/>
          <w:szCs w:val="24"/>
        </w:rPr>
      </w:pPr>
      <w:r w:rsidRPr="000B21A6">
        <w:rPr>
          <w:color w:val="000000"/>
          <w:szCs w:val="24"/>
        </w:rPr>
        <w:t>1.1.1.15.</w:t>
      </w:r>
      <w:r w:rsidR="006F633C" w:rsidRPr="000B21A6">
        <w:rPr>
          <w:color w:val="000000"/>
          <w:szCs w:val="24"/>
        </w:rPr>
        <w:t xml:space="preserve"> </w:t>
      </w:r>
      <w:r w:rsidRPr="000B21A6">
        <w:rPr>
          <w:b/>
          <w:bCs/>
          <w:color w:val="000000"/>
          <w:szCs w:val="24"/>
        </w:rPr>
        <w:t>Tiekėjas</w:t>
      </w:r>
      <w:r w:rsidR="006F633C" w:rsidRPr="000B21A6">
        <w:rPr>
          <w:color w:val="000000"/>
          <w:szCs w:val="24"/>
        </w:rPr>
        <w:t xml:space="preserve"> </w:t>
      </w:r>
      <w:r w:rsidRPr="000B21A6">
        <w:rPr>
          <w:color w:val="000000"/>
          <w:szCs w:val="24"/>
        </w:rPr>
        <w:t>– asmuo, kuris Specialiosiose sąlygose yra įvardytas kaip Tiekėjas, tiekiantis Specialiosiose sąlygose nurodytas Prekes;</w:t>
      </w:r>
    </w:p>
    <w:p w14:paraId="27022D31" w14:textId="1906F0A4" w:rsidR="00960963" w:rsidRPr="000B21A6" w:rsidRDefault="00962C24" w:rsidP="00727AE7">
      <w:pPr>
        <w:spacing w:line="276" w:lineRule="auto"/>
        <w:jc w:val="both"/>
        <w:rPr>
          <w:color w:val="000000"/>
          <w:szCs w:val="24"/>
        </w:rPr>
      </w:pPr>
      <w:r w:rsidRPr="000B21A6">
        <w:rPr>
          <w:color w:val="000000"/>
          <w:szCs w:val="24"/>
        </w:rPr>
        <w:t>1.1.1.16.</w:t>
      </w:r>
      <w:r w:rsidR="003B074C" w:rsidRPr="000B21A6">
        <w:rPr>
          <w:color w:val="000000"/>
          <w:szCs w:val="24"/>
        </w:rPr>
        <w:t xml:space="preserve"> </w:t>
      </w:r>
      <w:r w:rsidRPr="000B21A6">
        <w:rPr>
          <w:b/>
          <w:bCs/>
          <w:color w:val="000000"/>
          <w:szCs w:val="24"/>
        </w:rPr>
        <w:t>VPĮ</w:t>
      </w:r>
      <w:r w:rsidR="006F633C" w:rsidRPr="000B21A6">
        <w:rPr>
          <w:b/>
          <w:bCs/>
          <w:color w:val="000000"/>
          <w:szCs w:val="24"/>
        </w:rPr>
        <w:t xml:space="preserve"> </w:t>
      </w:r>
      <w:r w:rsidRPr="000B21A6">
        <w:rPr>
          <w:color w:val="000000"/>
          <w:szCs w:val="24"/>
        </w:rPr>
        <w:t>– Lietuvos Respublikos viešųjų pirkimų įstatymas.</w:t>
      </w:r>
    </w:p>
    <w:p w14:paraId="198C69F9" w14:textId="396FD6FC" w:rsidR="00960963" w:rsidRPr="000B21A6" w:rsidRDefault="00962C24" w:rsidP="00727AE7">
      <w:pPr>
        <w:spacing w:line="276" w:lineRule="auto"/>
        <w:jc w:val="both"/>
        <w:rPr>
          <w:color w:val="000000"/>
          <w:szCs w:val="24"/>
        </w:rPr>
      </w:pPr>
      <w:r w:rsidRPr="000B21A6">
        <w:rPr>
          <w:color w:val="000000"/>
          <w:szCs w:val="24"/>
        </w:rPr>
        <w:t>1.1.1.17.</w:t>
      </w:r>
      <w:r w:rsidR="003B074C" w:rsidRPr="000B21A6">
        <w:rPr>
          <w:color w:val="000000"/>
          <w:szCs w:val="24"/>
        </w:rPr>
        <w:t xml:space="preserve"> </w:t>
      </w:r>
      <w:r w:rsidRPr="000B21A6">
        <w:rPr>
          <w:color w:val="000000"/>
          <w:szCs w:val="24"/>
        </w:rPr>
        <w:t>Kitų Sutartyje didžiąja raide rašomų sąvokų reikšmės yra nurodytos Sutarties tekste.</w:t>
      </w:r>
    </w:p>
    <w:p w14:paraId="3ACA3FA3" w14:textId="439E660B" w:rsidR="00960963" w:rsidRPr="000B21A6" w:rsidRDefault="00962C24" w:rsidP="00727AE7">
      <w:pPr>
        <w:spacing w:line="276" w:lineRule="auto"/>
        <w:jc w:val="both"/>
        <w:rPr>
          <w:color w:val="000000"/>
          <w:szCs w:val="24"/>
        </w:rPr>
      </w:pPr>
      <w:r w:rsidRPr="000B21A6">
        <w:rPr>
          <w:color w:val="000000"/>
          <w:szCs w:val="24"/>
        </w:rPr>
        <w:t>1.1.1.18.</w:t>
      </w:r>
      <w:r w:rsidR="003B074C" w:rsidRPr="000B21A6">
        <w:rPr>
          <w:color w:val="000000"/>
          <w:szCs w:val="24"/>
        </w:rPr>
        <w:t xml:space="preserve"> </w:t>
      </w:r>
      <w:r w:rsidRPr="000B21A6">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0B21A6" w:rsidRDefault="00962C24" w:rsidP="00727AE7">
      <w:pPr>
        <w:spacing w:line="276" w:lineRule="auto"/>
        <w:jc w:val="both"/>
        <w:rPr>
          <w:color w:val="000000"/>
          <w:szCs w:val="24"/>
        </w:rPr>
      </w:pPr>
      <w:r w:rsidRPr="000B21A6">
        <w:rPr>
          <w:color w:val="000000"/>
          <w:szCs w:val="24"/>
        </w:rPr>
        <w:t>1.1.1.19.</w:t>
      </w:r>
      <w:r w:rsidR="003B074C" w:rsidRPr="000B21A6">
        <w:rPr>
          <w:color w:val="000000"/>
          <w:szCs w:val="24"/>
        </w:rPr>
        <w:t xml:space="preserve"> </w:t>
      </w:r>
      <w:r w:rsidRPr="000B21A6">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0B21A6" w:rsidRDefault="00960963" w:rsidP="00727AE7">
      <w:pPr>
        <w:spacing w:line="276" w:lineRule="auto"/>
        <w:ind w:firstLine="62"/>
        <w:jc w:val="both"/>
        <w:rPr>
          <w:color w:val="000000"/>
          <w:szCs w:val="24"/>
        </w:rPr>
      </w:pPr>
    </w:p>
    <w:p w14:paraId="446AADB5" w14:textId="4AF4CCA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Sutarties aiškinimas</w:t>
      </w:r>
    </w:p>
    <w:p w14:paraId="4B96CBB3" w14:textId="77777777" w:rsidR="00960963" w:rsidRPr="000B21A6" w:rsidRDefault="00960963" w:rsidP="00727AE7">
      <w:pPr>
        <w:spacing w:line="276" w:lineRule="auto"/>
        <w:ind w:left="792" w:firstLine="62"/>
        <w:jc w:val="both"/>
        <w:rPr>
          <w:color w:val="000000"/>
          <w:szCs w:val="24"/>
        </w:rPr>
      </w:pPr>
    </w:p>
    <w:p w14:paraId="73116EC9" w14:textId="5852A866" w:rsidR="00960963" w:rsidRPr="000B21A6" w:rsidRDefault="00962C24" w:rsidP="00727AE7">
      <w:pPr>
        <w:spacing w:line="276" w:lineRule="auto"/>
        <w:jc w:val="both"/>
        <w:rPr>
          <w:color w:val="000000"/>
          <w:szCs w:val="24"/>
        </w:rPr>
      </w:pPr>
      <w:r w:rsidRPr="000B21A6">
        <w:rPr>
          <w:color w:val="000000"/>
          <w:szCs w:val="24"/>
        </w:rPr>
        <w:t>1.2.1.</w:t>
      </w:r>
      <w:r w:rsidR="006F633C" w:rsidRPr="000B21A6">
        <w:rPr>
          <w:color w:val="000000"/>
          <w:szCs w:val="24"/>
        </w:rPr>
        <w:t xml:space="preserve"> </w:t>
      </w:r>
      <w:r w:rsidRPr="000B21A6">
        <w:rPr>
          <w:color w:val="000000"/>
          <w:szCs w:val="24"/>
        </w:rPr>
        <w:t>Sutartis yra sudaryta ir turi būti aiškinama pagal Lietuvos Respublikos teisės aktus.</w:t>
      </w:r>
    </w:p>
    <w:p w14:paraId="7ED41046" w14:textId="2FEEA899" w:rsidR="00960963" w:rsidRPr="000B21A6" w:rsidRDefault="00962C24" w:rsidP="00727AE7">
      <w:pPr>
        <w:spacing w:line="276" w:lineRule="auto"/>
        <w:jc w:val="both"/>
        <w:rPr>
          <w:color w:val="000000"/>
          <w:szCs w:val="24"/>
        </w:rPr>
      </w:pPr>
      <w:r w:rsidRPr="000B21A6">
        <w:rPr>
          <w:color w:val="000000"/>
          <w:szCs w:val="24"/>
        </w:rPr>
        <w:t>1.2.2.</w:t>
      </w:r>
      <w:r w:rsidR="006F633C" w:rsidRPr="000B21A6">
        <w:rPr>
          <w:color w:val="000000"/>
          <w:szCs w:val="24"/>
        </w:rPr>
        <w:t xml:space="preserve"> </w:t>
      </w:r>
      <w:r w:rsidRPr="000B21A6">
        <w:rPr>
          <w:color w:val="000000"/>
          <w:szCs w:val="24"/>
        </w:rPr>
        <w:t>Jei Bendrosios sąlygos ir (ar) Specialiosios sąlygos prieštarauja VPĮ ir kitų teisės aktų reikalavimams, taikomos VPĮ ir kitų teisės aktų nuostatos.</w:t>
      </w:r>
    </w:p>
    <w:p w14:paraId="288145FE" w14:textId="73FBE94C" w:rsidR="00960963" w:rsidRPr="000B21A6" w:rsidRDefault="00962C24" w:rsidP="00727AE7">
      <w:pPr>
        <w:spacing w:line="276" w:lineRule="auto"/>
        <w:jc w:val="both"/>
        <w:rPr>
          <w:color w:val="000000"/>
          <w:szCs w:val="24"/>
        </w:rPr>
      </w:pPr>
      <w:r w:rsidRPr="000B21A6">
        <w:rPr>
          <w:color w:val="000000"/>
          <w:szCs w:val="24"/>
        </w:rPr>
        <w:t>1.2.3.</w:t>
      </w:r>
      <w:r w:rsidR="006F633C" w:rsidRPr="000B21A6">
        <w:rPr>
          <w:color w:val="000000"/>
          <w:szCs w:val="24"/>
        </w:rPr>
        <w:t xml:space="preserve"> </w:t>
      </w:r>
      <w:r w:rsidRPr="000B21A6">
        <w:rPr>
          <w:color w:val="000000"/>
          <w:szCs w:val="24"/>
        </w:rPr>
        <w:t>Diena Sutartyje reiškia kalendorinę dieną.</w:t>
      </w:r>
    </w:p>
    <w:p w14:paraId="0266DECB" w14:textId="75915969" w:rsidR="00960963" w:rsidRPr="000B21A6" w:rsidRDefault="00962C24" w:rsidP="00727AE7">
      <w:pPr>
        <w:spacing w:line="276" w:lineRule="auto"/>
        <w:jc w:val="both"/>
        <w:rPr>
          <w:color w:val="000000"/>
          <w:szCs w:val="24"/>
        </w:rPr>
      </w:pPr>
      <w:r w:rsidRPr="000B21A6">
        <w:rPr>
          <w:color w:val="000000"/>
          <w:szCs w:val="24"/>
        </w:rPr>
        <w:t>1.2.4.</w:t>
      </w:r>
      <w:r w:rsidR="006F633C" w:rsidRPr="000B21A6">
        <w:rPr>
          <w:color w:val="000000"/>
          <w:szCs w:val="24"/>
        </w:rPr>
        <w:t xml:space="preserve"> </w:t>
      </w:r>
      <w:r w:rsidRPr="000B21A6">
        <w:rPr>
          <w:color w:val="000000"/>
          <w:szCs w:val="24"/>
        </w:rPr>
        <w:t>Darbo diena Sutartyje reiškia bet kurią dieną, išskyrus šeštadienį, sekmadienį ir švenčių dienas Lietuvoje, nurodytas Lietuvos Respublikos darbo kodekse.</w:t>
      </w:r>
    </w:p>
    <w:p w14:paraId="3F7DCA18" w14:textId="1D757B0A" w:rsidR="00960963" w:rsidRPr="000B21A6" w:rsidRDefault="00962C24" w:rsidP="00727AE7">
      <w:pPr>
        <w:spacing w:line="276" w:lineRule="auto"/>
        <w:jc w:val="both"/>
        <w:rPr>
          <w:color w:val="000000"/>
          <w:szCs w:val="24"/>
        </w:rPr>
      </w:pPr>
      <w:r w:rsidRPr="000B21A6">
        <w:rPr>
          <w:color w:val="000000"/>
          <w:szCs w:val="24"/>
        </w:rPr>
        <w:t>1.2.5.</w:t>
      </w:r>
      <w:r w:rsidR="006F633C" w:rsidRPr="000B21A6">
        <w:rPr>
          <w:color w:val="000000"/>
          <w:szCs w:val="24"/>
        </w:rPr>
        <w:t xml:space="preserve"> </w:t>
      </w:r>
      <w:r w:rsidRPr="000B21A6">
        <w:rPr>
          <w:color w:val="000000"/>
          <w:szCs w:val="24"/>
        </w:rPr>
        <w:t>Terminai pagal Sutartį yra skaičiuojami metais, mėnesiais, savaitėmis, darbo dienomis, kalendorinėmis dienomis ir valandomis ir minutėmis.</w:t>
      </w:r>
    </w:p>
    <w:p w14:paraId="57BEC4F9" w14:textId="2D9B950D" w:rsidR="00960963" w:rsidRPr="000B21A6" w:rsidRDefault="00962C24" w:rsidP="00727AE7">
      <w:pPr>
        <w:spacing w:line="276" w:lineRule="auto"/>
        <w:jc w:val="both"/>
        <w:rPr>
          <w:color w:val="000000"/>
          <w:szCs w:val="24"/>
        </w:rPr>
      </w:pPr>
      <w:r w:rsidRPr="000B21A6">
        <w:rPr>
          <w:color w:val="000000"/>
          <w:szCs w:val="24"/>
        </w:rPr>
        <w:t>1.2.6.</w:t>
      </w:r>
      <w:r w:rsidR="006F633C" w:rsidRPr="000B21A6">
        <w:rPr>
          <w:color w:val="000000"/>
          <w:szCs w:val="24"/>
        </w:rPr>
        <w:t xml:space="preserve"> </w:t>
      </w:r>
      <w:r w:rsidRPr="000B21A6">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0B21A6" w:rsidRDefault="00962C24" w:rsidP="00727AE7">
      <w:pPr>
        <w:spacing w:line="276" w:lineRule="auto"/>
        <w:jc w:val="both"/>
        <w:rPr>
          <w:color w:val="000000"/>
          <w:szCs w:val="24"/>
        </w:rPr>
      </w:pPr>
      <w:r w:rsidRPr="000B21A6">
        <w:rPr>
          <w:color w:val="000000"/>
          <w:szCs w:val="24"/>
        </w:rPr>
        <w:t>1.2.7.</w:t>
      </w:r>
      <w:r w:rsidR="006F633C" w:rsidRPr="000B21A6">
        <w:rPr>
          <w:color w:val="000000"/>
          <w:szCs w:val="24"/>
        </w:rPr>
        <w:t xml:space="preserve"> </w:t>
      </w:r>
      <w:r w:rsidRPr="000B21A6">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0B21A6" w:rsidRDefault="00962C24" w:rsidP="00727AE7">
      <w:pPr>
        <w:spacing w:line="276" w:lineRule="auto"/>
        <w:jc w:val="both"/>
        <w:rPr>
          <w:color w:val="000000"/>
          <w:szCs w:val="24"/>
        </w:rPr>
      </w:pPr>
      <w:r w:rsidRPr="000B21A6">
        <w:rPr>
          <w:color w:val="000000"/>
          <w:szCs w:val="24"/>
        </w:rPr>
        <w:t>1.2.8.</w:t>
      </w:r>
      <w:r w:rsidR="006F633C" w:rsidRPr="000B21A6">
        <w:rPr>
          <w:color w:val="000000"/>
          <w:szCs w:val="24"/>
        </w:rPr>
        <w:t xml:space="preserve"> </w:t>
      </w:r>
      <w:r w:rsidRPr="000B21A6">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0B21A6" w:rsidRDefault="00962C24" w:rsidP="00727AE7">
      <w:pPr>
        <w:spacing w:line="276" w:lineRule="auto"/>
        <w:jc w:val="both"/>
        <w:rPr>
          <w:color w:val="000000"/>
          <w:szCs w:val="24"/>
        </w:rPr>
      </w:pPr>
      <w:r w:rsidRPr="000B21A6">
        <w:rPr>
          <w:color w:val="000000"/>
          <w:szCs w:val="24"/>
        </w:rPr>
        <w:t>1.2.9.</w:t>
      </w:r>
      <w:r w:rsidR="006F633C" w:rsidRPr="000B21A6">
        <w:rPr>
          <w:color w:val="000000"/>
          <w:szCs w:val="24"/>
        </w:rPr>
        <w:t xml:space="preserve"> </w:t>
      </w:r>
      <w:r w:rsidRPr="000B21A6">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0B21A6" w:rsidRDefault="00962C24" w:rsidP="00727AE7">
      <w:pPr>
        <w:spacing w:line="276" w:lineRule="auto"/>
        <w:jc w:val="both"/>
        <w:rPr>
          <w:color w:val="000000"/>
          <w:szCs w:val="24"/>
        </w:rPr>
      </w:pPr>
      <w:r w:rsidRPr="000B21A6">
        <w:rPr>
          <w:color w:val="000000"/>
          <w:szCs w:val="24"/>
        </w:rPr>
        <w:lastRenderedPageBreak/>
        <w:t>1.2.10.</w:t>
      </w:r>
      <w:r w:rsidR="006F633C" w:rsidRPr="000B21A6">
        <w:rPr>
          <w:color w:val="000000"/>
          <w:szCs w:val="24"/>
        </w:rPr>
        <w:t xml:space="preserve"> </w:t>
      </w:r>
      <w:r w:rsidRPr="000B21A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0B21A6" w:rsidRDefault="00962C24" w:rsidP="00727AE7">
      <w:pPr>
        <w:spacing w:line="276" w:lineRule="auto"/>
        <w:jc w:val="both"/>
        <w:rPr>
          <w:color w:val="000000"/>
          <w:szCs w:val="24"/>
        </w:rPr>
      </w:pPr>
      <w:r w:rsidRPr="000B21A6">
        <w:rPr>
          <w:color w:val="000000"/>
          <w:szCs w:val="24"/>
        </w:rPr>
        <w:t>1.2.11.</w:t>
      </w:r>
      <w:r w:rsidR="006F633C" w:rsidRPr="000B21A6">
        <w:rPr>
          <w:color w:val="000000"/>
          <w:szCs w:val="24"/>
        </w:rPr>
        <w:t xml:space="preserve"> </w:t>
      </w:r>
      <w:r w:rsidRPr="000B21A6">
        <w:rPr>
          <w:color w:val="000000"/>
          <w:szCs w:val="24"/>
          <w:shd w:val="clear" w:color="auto" w:fill="FFFFFF"/>
        </w:rPr>
        <w:t>Jeigu Sutartyje nurodyta reikšmė skaičiais ir žodžiais skiriasi, vadovaujamasi žodžiais nurodyta reikšme.</w:t>
      </w:r>
    </w:p>
    <w:p w14:paraId="7E3B165B" w14:textId="77777777" w:rsidR="00960963" w:rsidRPr="000B21A6" w:rsidRDefault="00962C24" w:rsidP="00727AE7">
      <w:pPr>
        <w:spacing w:line="276" w:lineRule="auto"/>
        <w:jc w:val="both"/>
        <w:rPr>
          <w:color w:val="000000"/>
          <w:szCs w:val="24"/>
        </w:rPr>
      </w:pPr>
      <w:r w:rsidRPr="000B21A6">
        <w:rPr>
          <w:color w:val="000000"/>
          <w:szCs w:val="24"/>
        </w:rPr>
        <w:t>1.2.12. </w:t>
      </w:r>
      <w:r w:rsidRPr="000B21A6">
        <w:rPr>
          <w:color w:val="000000"/>
          <w:szCs w:val="24"/>
          <w:shd w:val="clear" w:color="auto" w:fill="FFFFFF"/>
        </w:rPr>
        <w:t>Jei pateikiamos nuorodos į teisės aktus, turi būti taikomos aktualios teisės aktų redakcijos, jeigu nenurodyta kitaip.</w:t>
      </w:r>
    </w:p>
    <w:p w14:paraId="3BD5AD8D" w14:textId="77777777" w:rsidR="00960963" w:rsidRPr="000B21A6" w:rsidRDefault="00960963" w:rsidP="00727AE7">
      <w:pPr>
        <w:spacing w:line="276" w:lineRule="auto"/>
        <w:ind w:firstLine="62"/>
        <w:jc w:val="both"/>
        <w:rPr>
          <w:color w:val="000000"/>
          <w:szCs w:val="24"/>
        </w:rPr>
      </w:pPr>
    </w:p>
    <w:p w14:paraId="0F6FC3E1" w14:textId="021A71A1"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Dokumentų viršenybė</w:t>
      </w:r>
    </w:p>
    <w:p w14:paraId="4DBA576B" w14:textId="77777777" w:rsidR="00960963" w:rsidRPr="000B21A6" w:rsidRDefault="00960963" w:rsidP="00727AE7">
      <w:pPr>
        <w:spacing w:line="276" w:lineRule="auto"/>
        <w:ind w:firstLine="62"/>
        <w:jc w:val="both"/>
        <w:rPr>
          <w:color w:val="000000"/>
          <w:szCs w:val="24"/>
        </w:rPr>
      </w:pPr>
    </w:p>
    <w:p w14:paraId="00B8850F" w14:textId="6541C990" w:rsidR="00960963" w:rsidRPr="000B21A6" w:rsidRDefault="00962C24" w:rsidP="00727AE7">
      <w:pPr>
        <w:spacing w:line="276" w:lineRule="auto"/>
        <w:jc w:val="both"/>
        <w:rPr>
          <w:color w:val="000000"/>
          <w:szCs w:val="24"/>
        </w:rPr>
      </w:pPr>
      <w:r w:rsidRPr="000B21A6">
        <w:rPr>
          <w:color w:val="000000"/>
          <w:szCs w:val="24"/>
        </w:rPr>
        <w:t>1.3.1.</w:t>
      </w:r>
      <w:r w:rsidR="006F633C" w:rsidRPr="000B21A6">
        <w:rPr>
          <w:color w:val="000000"/>
          <w:szCs w:val="24"/>
        </w:rPr>
        <w:t xml:space="preserve"> </w:t>
      </w:r>
      <w:r w:rsidRPr="000B21A6">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0B21A6" w:rsidRDefault="00962C24" w:rsidP="00727AE7">
      <w:pPr>
        <w:spacing w:line="276" w:lineRule="auto"/>
        <w:jc w:val="both"/>
        <w:rPr>
          <w:color w:val="000000"/>
          <w:szCs w:val="24"/>
        </w:rPr>
      </w:pPr>
      <w:r w:rsidRPr="000B21A6">
        <w:rPr>
          <w:color w:val="000000"/>
          <w:szCs w:val="24"/>
        </w:rPr>
        <w:t>1.3.1.1.</w:t>
      </w:r>
      <w:r w:rsidR="006F633C" w:rsidRPr="000B21A6">
        <w:rPr>
          <w:color w:val="000000"/>
          <w:szCs w:val="24"/>
        </w:rPr>
        <w:t xml:space="preserve"> </w:t>
      </w:r>
      <w:r w:rsidRPr="000B21A6">
        <w:rPr>
          <w:color w:val="000000"/>
          <w:szCs w:val="24"/>
        </w:rPr>
        <w:t>Techninė specifikacija;</w:t>
      </w:r>
    </w:p>
    <w:p w14:paraId="2B3D280F" w14:textId="61DF3EBC" w:rsidR="00960963" w:rsidRPr="000B21A6" w:rsidRDefault="00962C24" w:rsidP="00727AE7">
      <w:pPr>
        <w:spacing w:line="276" w:lineRule="auto"/>
        <w:jc w:val="both"/>
        <w:rPr>
          <w:color w:val="000000"/>
          <w:szCs w:val="24"/>
        </w:rPr>
      </w:pPr>
      <w:r w:rsidRPr="000B21A6">
        <w:rPr>
          <w:color w:val="000000"/>
          <w:szCs w:val="24"/>
        </w:rPr>
        <w:t>1.3.1.2.</w:t>
      </w:r>
      <w:r w:rsidR="006F633C" w:rsidRPr="000B21A6">
        <w:rPr>
          <w:color w:val="000000"/>
          <w:szCs w:val="24"/>
        </w:rPr>
        <w:t xml:space="preserve"> </w:t>
      </w:r>
      <w:r w:rsidRPr="000B21A6">
        <w:rPr>
          <w:color w:val="000000"/>
          <w:szCs w:val="24"/>
        </w:rPr>
        <w:t>Specialiosios sąlygos;</w:t>
      </w:r>
    </w:p>
    <w:p w14:paraId="64369F7D" w14:textId="7C4C7C7A" w:rsidR="00960963" w:rsidRPr="000B21A6" w:rsidRDefault="00962C24" w:rsidP="00727AE7">
      <w:pPr>
        <w:spacing w:line="276" w:lineRule="auto"/>
        <w:jc w:val="both"/>
        <w:rPr>
          <w:color w:val="000000"/>
          <w:szCs w:val="24"/>
        </w:rPr>
      </w:pPr>
      <w:r w:rsidRPr="000B21A6">
        <w:rPr>
          <w:color w:val="000000"/>
          <w:szCs w:val="24"/>
        </w:rPr>
        <w:t>1.3.1.3.</w:t>
      </w:r>
      <w:r w:rsidR="006F633C" w:rsidRPr="000B21A6">
        <w:rPr>
          <w:color w:val="000000"/>
          <w:szCs w:val="24"/>
        </w:rPr>
        <w:t xml:space="preserve"> </w:t>
      </w:r>
      <w:r w:rsidRPr="000B21A6">
        <w:rPr>
          <w:color w:val="000000"/>
          <w:szCs w:val="24"/>
        </w:rPr>
        <w:t>Bendrosios sąlygos;</w:t>
      </w:r>
    </w:p>
    <w:p w14:paraId="1E9168A9" w14:textId="2C7CD93A" w:rsidR="00960963" w:rsidRPr="000B21A6" w:rsidRDefault="00962C24" w:rsidP="00727AE7">
      <w:pPr>
        <w:spacing w:line="276" w:lineRule="auto"/>
        <w:jc w:val="both"/>
        <w:rPr>
          <w:color w:val="000000"/>
          <w:szCs w:val="24"/>
        </w:rPr>
      </w:pPr>
      <w:r w:rsidRPr="000B21A6">
        <w:rPr>
          <w:color w:val="000000"/>
          <w:szCs w:val="24"/>
        </w:rPr>
        <w:t>1.3.1.4.</w:t>
      </w:r>
      <w:r w:rsidR="006F633C" w:rsidRPr="000B21A6">
        <w:rPr>
          <w:color w:val="000000"/>
          <w:szCs w:val="24"/>
        </w:rPr>
        <w:t xml:space="preserve"> </w:t>
      </w:r>
      <w:r w:rsidRPr="000B21A6">
        <w:rPr>
          <w:color w:val="000000"/>
          <w:szCs w:val="24"/>
        </w:rPr>
        <w:t>Pirkimo dokumentai (išskyrus techninę specifikaciją);</w:t>
      </w:r>
    </w:p>
    <w:p w14:paraId="4B68E499" w14:textId="21F18AE7" w:rsidR="00960963" w:rsidRPr="000B21A6" w:rsidRDefault="00962C24" w:rsidP="00727AE7">
      <w:pPr>
        <w:spacing w:line="276" w:lineRule="auto"/>
        <w:jc w:val="both"/>
        <w:rPr>
          <w:color w:val="000000"/>
          <w:szCs w:val="24"/>
        </w:rPr>
      </w:pPr>
      <w:r w:rsidRPr="000B21A6">
        <w:rPr>
          <w:color w:val="000000"/>
          <w:szCs w:val="24"/>
        </w:rPr>
        <w:t>1.3.1.5.</w:t>
      </w:r>
      <w:r w:rsidR="006F633C" w:rsidRPr="000B21A6">
        <w:rPr>
          <w:color w:val="000000"/>
          <w:szCs w:val="24"/>
        </w:rPr>
        <w:t xml:space="preserve"> </w:t>
      </w:r>
      <w:r w:rsidRPr="000B21A6">
        <w:rPr>
          <w:color w:val="000000"/>
          <w:szCs w:val="24"/>
        </w:rPr>
        <w:t>Pasiūlymas;</w:t>
      </w:r>
    </w:p>
    <w:p w14:paraId="1216AD2F" w14:textId="71F08ED1" w:rsidR="00960963" w:rsidRPr="000B21A6" w:rsidRDefault="00962C24" w:rsidP="00727AE7">
      <w:pPr>
        <w:spacing w:line="276" w:lineRule="auto"/>
        <w:jc w:val="both"/>
        <w:rPr>
          <w:color w:val="000000"/>
          <w:szCs w:val="24"/>
        </w:rPr>
      </w:pPr>
      <w:r w:rsidRPr="000B21A6">
        <w:rPr>
          <w:color w:val="000000"/>
          <w:szCs w:val="24"/>
        </w:rPr>
        <w:t>1.3.1.6.</w:t>
      </w:r>
      <w:r w:rsidR="006F633C" w:rsidRPr="000B21A6">
        <w:rPr>
          <w:color w:val="000000"/>
          <w:szCs w:val="24"/>
        </w:rPr>
        <w:t xml:space="preserve"> </w:t>
      </w:r>
      <w:r w:rsidRPr="000B21A6">
        <w:rPr>
          <w:color w:val="000000"/>
          <w:szCs w:val="24"/>
        </w:rPr>
        <w:t>Kiti Specialiosiose sąlygose išvardinti priedai.</w:t>
      </w:r>
    </w:p>
    <w:p w14:paraId="0AFE9142" w14:textId="0C91C865" w:rsidR="00960963" w:rsidRPr="000B21A6" w:rsidRDefault="00962C24" w:rsidP="00727AE7">
      <w:pPr>
        <w:spacing w:line="276" w:lineRule="auto"/>
        <w:jc w:val="both"/>
        <w:rPr>
          <w:color w:val="000000"/>
          <w:szCs w:val="24"/>
        </w:rPr>
      </w:pPr>
      <w:r w:rsidRPr="000B21A6">
        <w:rPr>
          <w:color w:val="000000"/>
          <w:szCs w:val="24"/>
        </w:rPr>
        <w:t>1.3.2.</w:t>
      </w:r>
      <w:r w:rsidR="006F633C" w:rsidRPr="000B21A6">
        <w:rPr>
          <w:color w:val="000000"/>
          <w:szCs w:val="24"/>
        </w:rPr>
        <w:t xml:space="preserve"> </w:t>
      </w:r>
      <w:r w:rsidRPr="000B21A6">
        <w:rPr>
          <w:color w:val="000000"/>
          <w:szCs w:val="24"/>
        </w:rPr>
        <w:t>Tuo atveju, kai Šalių Susitarimu yra keičiamos Sutarties sąlygos, naujai sutartos Sutarties sąlygos turi viršenybę prieš pakeistąsias.</w:t>
      </w:r>
    </w:p>
    <w:p w14:paraId="631758C2" w14:textId="4D992337" w:rsidR="00960963" w:rsidRPr="000B21A6" w:rsidRDefault="00962C24" w:rsidP="00727AE7">
      <w:pPr>
        <w:spacing w:line="276" w:lineRule="auto"/>
        <w:jc w:val="both"/>
        <w:rPr>
          <w:color w:val="000000"/>
          <w:szCs w:val="24"/>
        </w:rPr>
      </w:pPr>
      <w:r w:rsidRPr="000B21A6">
        <w:rPr>
          <w:color w:val="000000"/>
          <w:szCs w:val="24"/>
        </w:rPr>
        <w:t>1.3.3.</w:t>
      </w:r>
      <w:r w:rsidR="006F633C" w:rsidRPr="000B21A6">
        <w:rPr>
          <w:color w:val="000000"/>
          <w:szCs w:val="24"/>
        </w:rPr>
        <w:t xml:space="preserve"> </w:t>
      </w:r>
      <w:r w:rsidRPr="000B21A6">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0B21A6" w:rsidRDefault="00962C24" w:rsidP="00727AE7">
      <w:pPr>
        <w:spacing w:line="276" w:lineRule="auto"/>
        <w:jc w:val="both"/>
        <w:rPr>
          <w:color w:val="000000"/>
          <w:szCs w:val="24"/>
        </w:rPr>
      </w:pPr>
      <w:r w:rsidRPr="000B21A6">
        <w:rPr>
          <w:color w:val="000000"/>
          <w:szCs w:val="24"/>
        </w:rPr>
        <w:t>1.3.4.</w:t>
      </w:r>
      <w:r w:rsidR="006F633C" w:rsidRPr="000B21A6">
        <w:rPr>
          <w:color w:val="000000"/>
          <w:szCs w:val="24"/>
        </w:rPr>
        <w:t xml:space="preserve"> </w:t>
      </w:r>
      <w:r w:rsidRPr="000B21A6">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21A6">
        <w:rPr>
          <w:color w:val="000000"/>
          <w:szCs w:val="24"/>
          <w:vertAlign w:val="superscript"/>
        </w:rPr>
        <w:t>1</w:t>
      </w:r>
      <w:r w:rsidRPr="000B21A6">
        <w:rPr>
          <w:color w:val="000000"/>
          <w:szCs w:val="24"/>
        </w:rPr>
        <w:t>).</w:t>
      </w:r>
    </w:p>
    <w:p w14:paraId="63B90852" w14:textId="77777777" w:rsidR="00960963" w:rsidRPr="000B21A6" w:rsidRDefault="00960963" w:rsidP="00727AE7">
      <w:pPr>
        <w:spacing w:line="276" w:lineRule="auto"/>
        <w:ind w:firstLine="62"/>
        <w:jc w:val="both"/>
        <w:rPr>
          <w:color w:val="000000"/>
          <w:szCs w:val="24"/>
        </w:rPr>
      </w:pPr>
    </w:p>
    <w:p w14:paraId="4C8118D1" w14:textId="31C7F86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DALYKAS</w:t>
      </w:r>
    </w:p>
    <w:p w14:paraId="0FA1DA67" w14:textId="77777777" w:rsidR="00960963" w:rsidRPr="000B21A6" w:rsidRDefault="00960963" w:rsidP="00727AE7">
      <w:pPr>
        <w:spacing w:line="276" w:lineRule="auto"/>
        <w:ind w:firstLine="62"/>
        <w:jc w:val="both"/>
        <w:rPr>
          <w:color w:val="000000"/>
          <w:szCs w:val="24"/>
        </w:rPr>
      </w:pPr>
    </w:p>
    <w:p w14:paraId="4F44580A" w14:textId="43259F6B" w:rsidR="00960963" w:rsidRPr="000B21A6" w:rsidRDefault="00962C24" w:rsidP="00727AE7">
      <w:pPr>
        <w:spacing w:line="276" w:lineRule="auto"/>
        <w:jc w:val="both"/>
        <w:rPr>
          <w:color w:val="000000"/>
          <w:szCs w:val="24"/>
        </w:rPr>
      </w:pPr>
      <w:r w:rsidRPr="000B21A6">
        <w:rPr>
          <w:color w:val="000000"/>
          <w:szCs w:val="24"/>
        </w:rPr>
        <w:t>2.1.</w:t>
      </w:r>
      <w:r w:rsidR="006F633C" w:rsidRPr="000B21A6">
        <w:rPr>
          <w:color w:val="000000"/>
          <w:szCs w:val="24"/>
        </w:rPr>
        <w:t xml:space="preserve"> </w:t>
      </w:r>
      <w:r w:rsidRPr="000B21A6">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0B21A6" w:rsidRDefault="00962C24" w:rsidP="00727AE7">
      <w:pPr>
        <w:spacing w:line="276" w:lineRule="auto"/>
        <w:jc w:val="both"/>
        <w:rPr>
          <w:color w:val="000000"/>
          <w:szCs w:val="24"/>
        </w:rPr>
      </w:pPr>
      <w:r w:rsidRPr="000B21A6">
        <w:rPr>
          <w:color w:val="000000"/>
          <w:szCs w:val="24"/>
        </w:rPr>
        <w:t>2.2.</w:t>
      </w:r>
      <w:r w:rsidR="006F633C" w:rsidRPr="000B21A6">
        <w:rPr>
          <w:color w:val="000000"/>
          <w:szCs w:val="24"/>
        </w:rPr>
        <w:t xml:space="preserve"> </w:t>
      </w:r>
      <w:r w:rsidRPr="000B21A6">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0B21A6">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0B21A6" w:rsidRDefault="00962C24" w:rsidP="00727AE7">
      <w:pPr>
        <w:spacing w:line="276" w:lineRule="auto"/>
        <w:jc w:val="both"/>
        <w:rPr>
          <w:color w:val="000000"/>
          <w:szCs w:val="24"/>
        </w:rPr>
      </w:pPr>
      <w:r w:rsidRPr="000B21A6">
        <w:rPr>
          <w:color w:val="000000"/>
          <w:szCs w:val="24"/>
        </w:rPr>
        <w:t>2.3.</w:t>
      </w:r>
      <w:r w:rsidR="006F633C" w:rsidRPr="000B21A6">
        <w:rPr>
          <w:color w:val="000000"/>
          <w:szCs w:val="24"/>
        </w:rPr>
        <w:t xml:space="preserve"> </w:t>
      </w:r>
      <w:r w:rsidRPr="000B21A6">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0B21A6" w:rsidRDefault="00960963" w:rsidP="00727AE7">
      <w:pPr>
        <w:spacing w:line="276" w:lineRule="auto"/>
        <w:ind w:firstLine="62"/>
        <w:jc w:val="both"/>
        <w:rPr>
          <w:color w:val="000000"/>
          <w:szCs w:val="24"/>
        </w:rPr>
      </w:pPr>
    </w:p>
    <w:p w14:paraId="72C9164D" w14:textId="513BA54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0B21A6" w:rsidRDefault="00960963" w:rsidP="00727AE7">
      <w:pPr>
        <w:spacing w:line="276" w:lineRule="auto"/>
        <w:ind w:firstLine="62"/>
        <w:rPr>
          <w:color w:val="000000"/>
          <w:szCs w:val="24"/>
        </w:rPr>
      </w:pPr>
    </w:p>
    <w:p w14:paraId="1366BD08" w14:textId="1E654673"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0B21A6" w:rsidRDefault="00960963" w:rsidP="00727AE7">
      <w:pPr>
        <w:spacing w:line="276" w:lineRule="auto"/>
        <w:ind w:firstLine="62"/>
        <w:jc w:val="both"/>
        <w:rPr>
          <w:color w:val="000000"/>
          <w:szCs w:val="24"/>
        </w:rPr>
      </w:pPr>
    </w:p>
    <w:p w14:paraId="174E967A" w14:textId="33803E7A" w:rsidR="00960963" w:rsidRPr="000B21A6" w:rsidRDefault="00962C24" w:rsidP="00727AE7">
      <w:pPr>
        <w:spacing w:line="276" w:lineRule="auto"/>
        <w:jc w:val="both"/>
        <w:rPr>
          <w:color w:val="000000"/>
          <w:szCs w:val="24"/>
        </w:rPr>
      </w:pPr>
      <w:r w:rsidRPr="000B21A6">
        <w:rPr>
          <w:color w:val="000000"/>
          <w:szCs w:val="24"/>
        </w:rPr>
        <w:t>3.1.1.</w:t>
      </w:r>
      <w:r w:rsidR="006F633C" w:rsidRPr="000B21A6">
        <w:rPr>
          <w:color w:val="000000"/>
          <w:szCs w:val="24"/>
        </w:rPr>
        <w:t xml:space="preserve"> </w:t>
      </w:r>
      <w:r w:rsidRPr="000B21A6">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0B21A6" w:rsidRDefault="00962C24" w:rsidP="00727AE7">
      <w:pPr>
        <w:spacing w:line="276" w:lineRule="auto"/>
        <w:jc w:val="both"/>
        <w:rPr>
          <w:color w:val="000000"/>
          <w:szCs w:val="24"/>
        </w:rPr>
      </w:pPr>
      <w:r w:rsidRPr="000B21A6">
        <w:rPr>
          <w:color w:val="000000"/>
          <w:szCs w:val="24"/>
        </w:rPr>
        <w:t>3.1.1.1.</w:t>
      </w:r>
      <w:r w:rsidR="006F633C" w:rsidRPr="000B21A6">
        <w:rPr>
          <w:color w:val="000000"/>
          <w:szCs w:val="24"/>
        </w:rPr>
        <w:t xml:space="preserve"> </w:t>
      </w:r>
      <w:r w:rsidRPr="000B21A6">
        <w:rPr>
          <w:color w:val="000000"/>
          <w:szCs w:val="24"/>
        </w:rPr>
        <w:t xml:space="preserve">turėtų teisę verstis ta veikla, kuri yra reikalinga Sutarčiai įvykdyti. </w:t>
      </w:r>
      <w:r w:rsidRPr="000B21A6">
        <w:rPr>
          <w:rFonts w:eastAsia="Arial"/>
          <w:kern w:val="2"/>
          <w:szCs w:val="24"/>
        </w:rPr>
        <w:t>Pirkėjui pareikalavus, Tiekėjas turi pateikti dokumentus, įrodančius, kad Sutartį vykdo tik tokią teisę turintys asmenys</w:t>
      </w:r>
      <w:r w:rsidRPr="000B21A6">
        <w:rPr>
          <w:color w:val="000000"/>
          <w:szCs w:val="24"/>
        </w:rPr>
        <w:t>;</w:t>
      </w:r>
    </w:p>
    <w:p w14:paraId="490F4511" w14:textId="1CFE6473" w:rsidR="00960963" w:rsidRPr="000B21A6" w:rsidRDefault="00962C24" w:rsidP="00727AE7">
      <w:pPr>
        <w:spacing w:line="276" w:lineRule="auto"/>
        <w:jc w:val="both"/>
        <w:rPr>
          <w:color w:val="000000"/>
          <w:szCs w:val="24"/>
        </w:rPr>
      </w:pPr>
      <w:r w:rsidRPr="000B21A6">
        <w:rPr>
          <w:color w:val="000000"/>
          <w:szCs w:val="24"/>
        </w:rPr>
        <w:t>3.1.1.2.</w:t>
      </w:r>
      <w:r w:rsidR="006F633C" w:rsidRPr="000B21A6">
        <w:rPr>
          <w:color w:val="000000"/>
          <w:szCs w:val="24"/>
        </w:rPr>
        <w:t xml:space="preserve"> </w:t>
      </w:r>
      <w:r w:rsidRPr="000B21A6">
        <w:rPr>
          <w:color w:val="000000"/>
          <w:szCs w:val="24"/>
        </w:rPr>
        <w:t>atitiktų tiekėjų kvalifikacijai pirkimo dokumentuose nustatytus reikalavimus bei neturėtų pirkimo dokumentuose nustatytų pašalinimo pagrindų;</w:t>
      </w:r>
    </w:p>
    <w:p w14:paraId="69D97E6E" w14:textId="17541707" w:rsidR="00960963" w:rsidRPr="000B21A6" w:rsidRDefault="00962C24" w:rsidP="00727AE7">
      <w:pPr>
        <w:spacing w:line="276" w:lineRule="auto"/>
        <w:jc w:val="both"/>
        <w:rPr>
          <w:color w:val="000000"/>
          <w:szCs w:val="24"/>
        </w:rPr>
      </w:pPr>
      <w:r w:rsidRPr="000B21A6">
        <w:rPr>
          <w:color w:val="000000"/>
          <w:szCs w:val="24"/>
        </w:rPr>
        <w:t>3.1.1.3.</w:t>
      </w:r>
      <w:r w:rsidR="006F633C" w:rsidRPr="000B21A6">
        <w:rPr>
          <w:color w:val="000000"/>
          <w:szCs w:val="24"/>
        </w:rPr>
        <w:t xml:space="preserve"> </w:t>
      </w:r>
      <w:r w:rsidRPr="000B21A6">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0B21A6">
        <w:rPr>
          <w:rFonts w:eastAsia="Arial"/>
          <w:kern w:val="2"/>
          <w:szCs w:val="24"/>
        </w:rPr>
        <w:t xml:space="preserve">(toliau – </w:t>
      </w:r>
      <w:r w:rsidRPr="000B21A6">
        <w:rPr>
          <w:rFonts w:eastAsia="Arial"/>
          <w:b/>
          <w:bCs/>
          <w:kern w:val="2"/>
          <w:szCs w:val="24"/>
        </w:rPr>
        <w:t>Kokybiniai kriterijai</w:t>
      </w:r>
      <w:r w:rsidRPr="000B21A6">
        <w:rPr>
          <w:rFonts w:eastAsia="Arial"/>
          <w:kern w:val="2"/>
          <w:szCs w:val="24"/>
        </w:rPr>
        <w:t>),</w:t>
      </w:r>
      <w:r w:rsidRPr="000B21A6">
        <w:rPr>
          <w:color w:val="000000"/>
          <w:szCs w:val="24"/>
        </w:rPr>
        <w:t xml:space="preserve"> reikšmes ir parametrus</w:t>
      </w:r>
      <w:r w:rsidRPr="000B21A6">
        <w:rPr>
          <w:color w:val="000000"/>
          <w:kern w:val="2"/>
          <w:szCs w:val="24"/>
        </w:rPr>
        <w:t xml:space="preserve">. </w:t>
      </w:r>
      <w:r w:rsidRPr="000B21A6">
        <w:rPr>
          <w:rFonts w:eastAsia="Arial"/>
          <w:kern w:val="2"/>
          <w:szCs w:val="24"/>
        </w:rPr>
        <w:t>Šiame papunktyje nurodytų įsipareigojimų laikymosi tikrinimo tvarka nustatoma Specialiosiose sąlygose;</w:t>
      </w:r>
    </w:p>
    <w:p w14:paraId="57D43952" w14:textId="0A594BCD" w:rsidR="00960963" w:rsidRPr="000B21A6" w:rsidRDefault="00962C24" w:rsidP="00727AE7">
      <w:pPr>
        <w:spacing w:line="276" w:lineRule="auto"/>
        <w:jc w:val="both"/>
        <w:rPr>
          <w:color w:val="000000"/>
          <w:szCs w:val="24"/>
        </w:rPr>
      </w:pPr>
      <w:r w:rsidRPr="000B21A6">
        <w:rPr>
          <w:color w:val="000000"/>
          <w:szCs w:val="24"/>
        </w:rPr>
        <w:t>3.1.1.4.</w:t>
      </w:r>
      <w:r w:rsidR="006F633C" w:rsidRPr="000B21A6">
        <w:rPr>
          <w:color w:val="000000"/>
          <w:szCs w:val="24"/>
        </w:rPr>
        <w:t xml:space="preserve"> </w:t>
      </w:r>
      <w:r w:rsidRPr="000B21A6">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0B21A6" w:rsidRDefault="00962C24" w:rsidP="00727AE7">
      <w:pPr>
        <w:spacing w:line="276" w:lineRule="auto"/>
        <w:jc w:val="both"/>
        <w:rPr>
          <w:color w:val="000000"/>
          <w:szCs w:val="24"/>
        </w:rPr>
      </w:pPr>
      <w:r w:rsidRPr="000B21A6">
        <w:rPr>
          <w:color w:val="000000"/>
          <w:szCs w:val="24"/>
        </w:rPr>
        <w:t>3.1.1.5.</w:t>
      </w:r>
      <w:r w:rsidR="006F633C" w:rsidRPr="000B21A6">
        <w:rPr>
          <w:color w:val="000000"/>
          <w:szCs w:val="24"/>
        </w:rPr>
        <w:t xml:space="preserve"> </w:t>
      </w:r>
      <w:r w:rsidRPr="000B21A6">
        <w:rPr>
          <w:color w:val="000000"/>
          <w:szCs w:val="24"/>
          <w:shd w:val="clear" w:color="auto" w:fill="FFFFFF"/>
        </w:rPr>
        <w:t xml:space="preserve">atitiktų nacionalinio saugumo interesus </w:t>
      </w:r>
      <w:r w:rsidRPr="000B21A6">
        <w:rPr>
          <w:rFonts w:eastAsia="Arial"/>
          <w:kern w:val="2"/>
          <w:szCs w:val="24"/>
        </w:rPr>
        <w:t>bei nebūtų registruotas (nuolat gyvenantis ar turintis pilietybę) nepatikimomis laikomose valstybėse ar teritorijose</w:t>
      </w:r>
      <w:r w:rsidRPr="000B21A6">
        <w:rPr>
          <w:color w:val="000000"/>
          <w:szCs w:val="24"/>
          <w:shd w:val="clear" w:color="auto" w:fill="FFFFFF"/>
        </w:rPr>
        <w:t>, jei tokie reikalavimai buvo numatyti pirkimo dokumentuose</w:t>
      </w:r>
      <w:r w:rsidRPr="000B21A6">
        <w:rPr>
          <w:color w:val="000000"/>
          <w:szCs w:val="24"/>
        </w:rPr>
        <w:t>.</w:t>
      </w:r>
    </w:p>
    <w:p w14:paraId="5B36B2C0" w14:textId="175075BE" w:rsidR="00960963" w:rsidRPr="000B21A6" w:rsidRDefault="00962C24" w:rsidP="00727AE7">
      <w:pPr>
        <w:spacing w:line="276" w:lineRule="auto"/>
        <w:jc w:val="both"/>
        <w:rPr>
          <w:color w:val="000000"/>
          <w:szCs w:val="24"/>
        </w:rPr>
      </w:pPr>
      <w:r w:rsidRPr="000B21A6">
        <w:rPr>
          <w:color w:val="000000"/>
          <w:szCs w:val="24"/>
        </w:rPr>
        <w:t>3.1.2.</w:t>
      </w:r>
      <w:r w:rsidR="006F633C" w:rsidRPr="000B21A6">
        <w:rPr>
          <w:color w:val="000000"/>
          <w:szCs w:val="24"/>
        </w:rPr>
        <w:t xml:space="preserve"> </w:t>
      </w:r>
      <w:r w:rsidRPr="000B21A6">
        <w:rPr>
          <w:color w:val="000000"/>
          <w:szCs w:val="24"/>
        </w:rPr>
        <w:t xml:space="preserve">Tuo atveju, kai Tiekėjas yra jungtinės veiklos </w:t>
      </w:r>
      <w:r w:rsidRPr="000B21A6">
        <w:rPr>
          <w:rFonts w:eastAsia="Arial"/>
          <w:kern w:val="2"/>
          <w:szCs w:val="24"/>
        </w:rPr>
        <w:t>sutarties pagrindu veikianti tiekėjų grupė</w:t>
      </w:r>
      <w:r w:rsidRPr="000B21A6">
        <w:rPr>
          <w:color w:val="000000"/>
          <w:szCs w:val="24"/>
        </w:rPr>
        <w:t>, jos nariai Pirkėjui už Sutarties vykdymą atsako solidariai. </w:t>
      </w:r>
      <w:r w:rsidRPr="000B21A6">
        <w:rPr>
          <w:color w:val="000000"/>
          <w:szCs w:val="24"/>
          <w:shd w:val="clear" w:color="auto" w:fill="FFFFFF"/>
        </w:rPr>
        <w:t>Jeigu Tiekėjas remiasi </w:t>
      </w:r>
      <w:r w:rsidRPr="000B21A6">
        <w:rPr>
          <w:color w:val="000000"/>
          <w:szCs w:val="24"/>
        </w:rPr>
        <w:t>ūkio </w:t>
      </w:r>
      <w:r w:rsidRPr="000B21A6">
        <w:rPr>
          <w:color w:val="000000"/>
          <w:szCs w:val="24"/>
          <w:shd w:val="clear" w:color="auto" w:fill="FFFFFF"/>
        </w:rPr>
        <w:t>subjektų pajėgumais, siekdamas atitikti finansinio ir ekonominio pajėgumo reikalavimus, Tiekėjas su tokiais </w:t>
      </w:r>
      <w:r w:rsidRPr="000B21A6">
        <w:rPr>
          <w:color w:val="000000"/>
          <w:szCs w:val="24"/>
        </w:rPr>
        <w:t>ūkio </w:t>
      </w:r>
      <w:r w:rsidRPr="000B21A6">
        <w:rPr>
          <w:color w:val="000000"/>
          <w:szCs w:val="24"/>
          <w:shd w:val="clear" w:color="auto" w:fill="FFFFFF"/>
        </w:rPr>
        <w:t>subjektais už Sutarties vykdymą atsako solidariai (jeigu to buvo reikalaujama pirkimo dokumentuose).</w:t>
      </w:r>
    </w:p>
    <w:p w14:paraId="5C745E7E" w14:textId="162F6D68" w:rsidR="00960963" w:rsidRPr="000B21A6" w:rsidRDefault="00962C24" w:rsidP="00727AE7">
      <w:pPr>
        <w:spacing w:line="276" w:lineRule="auto"/>
        <w:jc w:val="both"/>
        <w:rPr>
          <w:color w:val="000000"/>
          <w:szCs w:val="24"/>
        </w:rPr>
      </w:pPr>
      <w:r w:rsidRPr="000B21A6">
        <w:rPr>
          <w:color w:val="000000"/>
          <w:szCs w:val="24"/>
        </w:rPr>
        <w:t>3.1.3.</w:t>
      </w:r>
      <w:r w:rsidR="006F633C" w:rsidRPr="000B21A6">
        <w:rPr>
          <w:color w:val="000000"/>
          <w:szCs w:val="24"/>
        </w:rPr>
        <w:t xml:space="preserve"> </w:t>
      </w:r>
      <w:r w:rsidRPr="000B21A6">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0B21A6" w:rsidRDefault="00960963" w:rsidP="00727AE7">
      <w:pPr>
        <w:spacing w:line="276" w:lineRule="auto"/>
        <w:ind w:firstLine="62"/>
        <w:jc w:val="both"/>
        <w:rPr>
          <w:color w:val="000000"/>
          <w:szCs w:val="24"/>
        </w:rPr>
      </w:pPr>
    </w:p>
    <w:p w14:paraId="50DD36ED" w14:textId="1C67A02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color w:val="000000"/>
          <w:sz w:val="24"/>
          <w:szCs w:val="24"/>
        </w:rPr>
        <w:t xml:space="preserve"> </w:t>
      </w:r>
      <w:r w:rsidRPr="000B21A6">
        <w:rPr>
          <w:rFonts w:ascii="Times New Roman" w:hAnsi="Times New Roman" w:cs="Times New Roman"/>
          <w:b/>
          <w:bCs/>
          <w:color w:val="000000"/>
          <w:sz w:val="24"/>
          <w:szCs w:val="24"/>
        </w:rPr>
        <w:t>Subtiekėjų bei specialistų pasitelkimas ir keitimas</w:t>
      </w:r>
    </w:p>
    <w:p w14:paraId="51910C1F" w14:textId="77777777" w:rsidR="00960963" w:rsidRPr="000B21A6" w:rsidRDefault="00960963" w:rsidP="00727AE7">
      <w:pPr>
        <w:spacing w:line="276" w:lineRule="auto"/>
        <w:ind w:firstLine="62"/>
        <w:jc w:val="both"/>
        <w:rPr>
          <w:color w:val="000000"/>
          <w:szCs w:val="24"/>
        </w:rPr>
      </w:pPr>
    </w:p>
    <w:p w14:paraId="448ADBED" w14:textId="6A22218D"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t>3.2.1.</w:t>
      </w:r>
      <w:r w:rsidR="006F633C" w:rsidRPr="000B21A6">
        <w:rPr>
          <w:rFonts w:eastAsia="Arial"/>
          <w:kern w:val="2"/>
          <w:szCs w:val="24"/>
        </w:rPr>
        <w:t xml:space="preserve"> </w:t>
      </w:r>
      <w:r w:rsidRPr="000B21A6">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lastRenderedPageBreak/>
        <w:t>3.2.2.</w:t>
      </w:r>
      <w:r w:rsidR="006F633C" w:rsidRPr="000B21A6">
        <w:rPr>
          <w:rFonts w:eastAsia="Arial"/>
          <w:kern w:val="2"/>
          <w:szCs w:val="24"/>
        </w:rPr>
        <w:t xml:space="preserve"> </w:t>
      </w:r>
      <w:r w:rsidRPr="000B21A6">
        <w:rPr>
          <w:rFonts w:eastAsia="Arial"/>
          <w:kern w:val="2"/>
          <w:szCs w:val="24"/>
        </w:rPr>
        <w:t>Sutarties vykdymui pasitelkiami subtiekėjai ir (ar) specialistai (jeigu tokie pasitelkiami) nurodomi Specialiosiose sąlygose.</w:t>
      </w:r>
    </w:p>
    <w:p w14:paraId="62095315" w14:textId="70F060E8"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0B21A6">
        <w:rPr>
          <w:rFonts w:eastAsia="Arial"/>
          <w:kern w:val="2"/>
          <w:szCs w:val="24"/>
        </w:rPr>
        <w:t>3.2.3.</w:t>
      </w:r>
      <w:r w:rsidR="006F633C" w:rsidRPr="000B21A6">
        <w:rPr>
          <w:rFonts w:eastAsia="Arial"/>
          <w:kern w:val="2"/>
          <w:szCs w:val="24"/>
        </w:rPr>
        <w:t xml:space="preserve"> </w:t>
      </w:r>
      <w:r w:rsidRPr="000B21A6">
        <w:rPr>
          <w:rFonts w:eastAsia="Arial"/>
          <w:kern w:val="2"/>
          <w:szCs w:val="24"/>
        </w:rPr>
        <w:t>Tiekėjas gali keisti ir (ar) pasitelkti subtiekėjus ir (ar) specialistus šiame Sutarties poskyryje nustatytais atvejais ir tvarka.</w:t>
      </w:r>
    </w:p>
    <w:p w14:paraId="1AC54557" w14:textId="5355BB96"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0B21A6">
        <w:rPr>
          <w:rFonts w:eastAsia="Cambria"/>
          <w:kern w:val="2"/>
          <w:szCs w:val="24"/>
        </w:rPr>
        <w:t>3.2.4.</w:t>
      </w:r>
      <w:r w:rsidR="006F633C" w:rsidRPr="000B21A6">
        <w:rPr>
          <w:rFonts w:eastAsia="Cambria"/>
          <w:kern w:val="2"/>
          <w:szCs w:val="24"/>
        </w:rPr>
        <w:t xml:space="preserve"> </w:t>
      </w:r>
      <w:r w:rsidRPr="000B21A6">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0B21A6">
        <w:rPr>
          <w:rFonts w:eastAsia="Cambria"/>
          <w:kern w:val="2"/>
          <w:szCs w:val="24"/>
        </w:rPr>
        <w:t>3.2.5.</w:t>
      </w:r>
      <w:r w:rsidR="006F633C" w:rsidRPr="000B21A6">
        <w:rPr>
          <w:rFonts w:eastAsia="Cambria"/>
          <w:kern w:val="2"/>
          <w:szCs w:val="24"/>
        </w:rPr>
        <w:t xml:space="preserve"> </w:t>
      </w:r>
      <w:r w:rsidRPr="000B21A6">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21A6">
        <w:rPr>
          <w:rFonts w:eastAsia="Arial"/>
          <w:kern w:val="2"/>
          <w:szCs w:val="24"/>
        </w:rPr>
        <w:t xml:space="preserve">nebūti registruotu (nuolat gyvenančiu ar turinčiu pilietybę) nepatikimomis laikomose valstybėse ar teritorijose </w:t>
      </w:r>
      <w:r w:rsidRPr="000B21A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3.2.6.</w:t>
      </w:r>
      <w:r w:rsidR="006F633C" w:rsidRPr="000B21A6">
        <w:rPr>
          <w:rFonts w:eastAsia="Arial"/>
          <w:kern w:val="2"/>
          <w:szCs w:val="24"/>
        </w:rPr>
        <w:t xml:space="preserve"> </w:t>
      </w:r>
      <w:r w:rsidRPr="000B21A6">
        <w:rPr>
          <w:rFonts w:eastAsia="Arial"/>
          <w:kern w:val="2"/>
          <w:szCs w:val="24"/>
        </w:rPr>
        <w:t xml:space="preserve">Tiekėjas turi teisę Sutarties vykdymui pasitelkti naujus, Specialiosiose sąlygose nenurodytus subtiekėjus, kurių pajėgumais Tiekėjas </w:t>
      </w:r>
      <w:r w:rsidRPr="000B21A6">
        <w:rPr>
          <w:rFonts w:eastAsia="Cambria"/>
          <w:kern w:val="2"/>
          <w:szCs w:val="24"/>
        </w:rPr>
        <w:t>nesirėmė pirkimo dokumentuose numatytiems kvalifikacijos reikalavimams pagrįsti.</w:t>
      </w:r>
    </w:p>
    <w:p w14:paraId="05CDCF7D" w14:textId="6C558A57"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3.2.7.</w:t>
      </w:r>
      <w:r w:rsidR="006F633C" w:rsidRPr="000B21A6">
        <w:rPr>
          <w:rFonts w:eastAsia="Arial"/>
          <w:kern w:val="2"/>
          <w:szCs w:val="24"/>
        </w:rPr>
        <w:t xml:space="preserve"> </w:t>
      </w:r>
      <w:r w:rsidRPr="000B21A6">
        <w:rPr>
          <w:rFonts w:eastAsia="Arial"/>
          <w:kern w:val="2"/>
          <w:szCs w:val="24"/>
        </w:rPr>
        <w:t xml:space="preserve">Sudarius Sutartį, tačiau ne vėliau negu Sutartis pradedama vykdyti, Tiekėjas įsipareigoja Pirkėjui pranešti tuo metu žinomų subtiekėjų, kurių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pavadinimus, juridinio asmens kodą, kontaktinius duomenis, jų atstovus.</w:t>
      </w:r>
    </w:p>
    <w:p w14:paraId="439D9AB1" w14:textId="79A6FC89" w:rsidR="00960963" w:rsidRPr="000B21A6" w:rsidRDefault="00962C24" w:rsidP="00727AE7">
      <w:pPr>
        <w:widowControl w:val="0"/>
        <w:tabs>
          <w:tab w:val="left" w:pos="993"/>
        </w:tabs>
        <w:spacing w:line="276" w:lineRule="auto"/>
        <w:jc w:val="both"/>
        <w:rPr>
          <w:rFonts w:eastAsia="Cambria"/>
          <w:kern w:val="2"/>
          <w:szCs w:val="24"/>
          <w:shd w:val="clear" w:color="auto" w:fill="FFFFFF"/>
        </w:rPr>
      </w:pPr>
      <w:r w:rsidRPr="000B21A6">
        <w:rPr>
          <w:rFonts w:eastAsia="Arial"/>
          <w:kern w:val="2"/>
          <w:szCs w:val="24"/>
        </w:rPr>
        <w:t>3.2.8.</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0B21A6">
        <w:rPr>
          <w:rFonts w:eastAsia="Arial"/>
          <w:kern w:val="2"/>
          <w:szCs w:val="24"/>
        </w:rPr>
        <w:t>3.2.9.</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ne vėliau nei prieš 5 (penkias) darbo dienas</w:t>
      </w:r>
      <w:r w:rsidRPr="000B21A6">
        <w:rPr>
          <w:rFonts w:eastAsia="Arial"/>
          <w:kern w:val="2"/>
          <w:szCs w:val="24"/>
        </w:rPr>
        <w:t xml:space="preserve"> iki numatomo naujo subtiekėjo, kurio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pasitelkimo ir (arba) keitimo apie tai privalo informuoti </w:t>
      </w:r>
      <w:r w:rsidRPr="000B21A6">
        <w:rPr>
          <w:rFonts w:eastAsia="Calibri"/>
          <w:kern w:val="2"/>
          <w:szCs w:val="24"/>
        </w:rPr>
        <w:t>Pirkėją</w:t>
      </w:r>
      <w:r w:rsidRPr="000B21A6">
        <w:rPr>
          <w:rFonts w:eastAsia="Arial"/>
          <w:kern w:val="2"/>
          <w:szCs w:val="24"/>
        </w:rPr>
        <w:t xml:space="preserve">. </w:t>
      </w:r>
      <w:r w:rsidRPr="000B21A6">
        <w:rPr>
          <w:rFonts w:eastAsia="Calibri"/>
          <w:kern w:val="2"/>
          <w:szCs w:val="24"/>
        </w:rPr>
        <w:t xml:space="preserve">Pirkėjas (jeigu buvo taikoma pirkimo dokumentuose) turi patikrinti, ar nėra </w:t>
      </w:r>
      <w:r w:rsidRPr="000B21A6">
        <w:rPr>
          <w:rFonts w:eastAsia="Cambria"/>
          <w:kern w:val="2"/>
          <w:szCs w:val="24"/>
        </w:rPr>
        <w:t xml:space="preserve">subtiekėjo pašalinimo pagrindų ir subtiekėjo atitiktį nacionalinio saugumo interesams ir reikalavimams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Jeigu subtiekėjo padėtis neatitinka bent vieno iš nurodytų reikalavimų, Pirkėjas reikalauja pakeisti šį subtiekėją reikalavimus atitinkančiu subtiekėju.</w:t>
      </w:r>
      <w:r w:rsidRPr="000B21A6">
        <w:rPr>
          <w:rFonts w:eastAsia="Calibri"/>
          <w:kern w:val="2"/>
          <w:szCs w:val="24"/>
        </w:rPr>
        <w:t xml:space="preserve"> </w:t>
      </w:r>
      <w:r w:rsidRPr="000B21A6">
        <w:rPr>
          <w:rFonts w:eastAsia="Cambria"/>
          <w:kern w:val="2"/>
          <w:szCs w:val="24"/>
        </w:rPr>
        <w:t>Pirkėjas</w:t>
      </w:r>
      <w:r w:rsidRPr="000B21A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21A6">
        <w:rPr>
          <w:rFonts w:eastAsia="Cambria"/>
          <w:kern w:val="2"/>
          <w:szCs w:val="24"/>
        </w:rPr>
        <w:t>Pirkėjui sutikus, Šalys pasirašo Susitarimą, kuris laikomas neatsiejama Sutarties dalimi.</w:t>
      </w:r>
    </w:p>
    <w:p w14:paraId="2A12899A" w14:textId="60F43665"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0B21A6">
        <w:rPr>
          <w:rFonts w:eastAsia="Arial"/>
          <w:kern w:val="2"/>
          <w:szCs w:val="24"/>
        </w:rPr>
        <w:t>3.2.10.</w:t>
      </w:r>
      <w:r w:rsidR="006F633C" w:rsidRPr="000B21A6">
        <w:rPr>
          <w:rFonts w:eastAsia="Arial"/>
          <w:kern w:val="2"/>
          <w:szCs w:val="24"/>
        </w:rPr>
        <w:t xml:space="preserve"> </w:t>
      </w:r>
      <w:r w:rsidRPr="000B21A6">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3.2.10.1.</w:t>
      </w:r>
      <w:r w:rsidR="006F633C" w:rsidRPr="000B21A6">
        <w:rPr>
          <w:rFonts w:eastAsia="Cambria"/>
          <w:kern w:val="2"/>
          <w:szCs w:val="24"/>
        </w:rPr>
        <w:t xml:space="preserve"> </w:t>
      </w:r>
      <w:r w:rsidRPr="000B21A6">
        <w:rPr>
          <w:rFonts w:eastAsia="Cambria"/>
          <w:kern w:val="2"/>
          <w:szCs w:val="24"/>
        </w:rPr>
        <w:t xml:space="preserve">kai subtiekėjui </w:t>
      </w:r>
      <w:r w:rsidRPr="000B21A6">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B21A6">
        <w:rPr>
          <w:rFonts w:eastAsia="Cambria"/>
          <w:kern w:val="2"/>
          <w:szCs w:val="24"/>
        </w:rPr>
        <w:t>;</w:t>
      </w:r>
    </w:p>
    <w:p w14:paraId="39B70A99" w14:textId="669E9F1D"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3.2.10.2.</w:t>
      </w:r>
      <w:r w:rsidR="006F633C" w:rsidRPr="000B21A6">
        <w:rPr>
          <w:rFonts w:eastAsia="Cambria"/>
          <w:kern w:val="2"/>
          <w:szCs w:val="24"/>
        </w:rPr>
        <w:t xml:space="preserve"> </w:t>
      </w:r>
      <w:r w:rsidRPr="000B21A6">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lastRenderedPageBreak/>
        <w:t>3.2.10.3.</w:t>
      </w:r>
      <w:r w:rsidR="006F633C" w:rsidRPr="000B21A6">
        <w:rPr>
          <w:rFonts w:eastAsia="Cambria"/>
          <w:kern w:val="2"/>
          <w:szCs w:val="24"/>
        </w:rPr>
        <w:t xml:space="preserve"> </w:t>
      </w:r>
      <w:r w:rsidRPr="000B21A6">
        <w:rPr>
          <w:rFonts w:eastAsia="Cambria"/>
          <w:kern w:val="2"/>
          <w:szCs w:val="24"/>
        </w:rPr>
        <w:t>Tiekėjas ar subtiekėjas privalo pakeisti subtiekėją, jei paaiškėja, kad jis neatitinka jam pirkimo dokumentuose keliamų reikalavimų.</w:t>
      </w:r>
    </w:p>
    <w:p w14:paraId="30E73896" w14:textId="744B38B9" w:rsidR="00960963" w:rsidRPr="000B21A6"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0B21A6">
        <w:rPr>
          <w:rFonts w:eastAsia="Cambria"/>
          <w:kern w:val="2"/>
          <w:szCs w:val="24"/>
        </w:rPr>
        <w:t>3.2.11.</w:t>
      </w:r>
      <w:r w:rsidR="006F633C" w:rsidRPr="000B21A6">
        <w:rPr>
          <w:rFonts w:eastAsia="Cambria"/>
          <w:kern w:val="2"/>
          <w:szCs w:val="24"/>
        </w:rPr>
        <w:t xml:space="preserve"> </w:t>
      </w:r>
      <w:r w:rsidRPr="000B21A6">
        <w:rPr>
          <w:rFonts w:eastAsia="Calibri"/>
          <w:kern w:val="2"/>
          <w:szCs w:val="24"/>
        </w:rPr>
        <w:tab/>
      </w:r>
      <w:r w:rsidRPr="000B21A6">
        <w:rPr>
          <w:rFonts w:eastAsia="Cambria"/>
          <w:kern w:val="2"/>
          <w:szCs w:val="24"/>
        </w:rPr>
        <w:t>Tiekėjo (ar subtiekėjų) specialistai, vykdantys Sutartį, gali būti keičiami šiais atvejais:</w:t>
      </w:r>
    </w:p>
    <w:p w14:paraId="3172A969" w14:textId="202CE447"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3.2.11.1.</w:t>
      </w:r>
      <w:r w:rsidR="006F633C" w:rsidRPr="000B21A6">
        <w:rPr>
          <w:rFonts w:eastAsia="Cambria"/>
          <w:kern w:val="2"/>
          <w:szCs w:val="24"/>
        </w:rPr>
        <w:t xml:space="preserve"> </w:t>
      </w:r>
      <w:r w:rsidRPr="000B21A6">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0B21A6"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0B21A6">
        <w:rPr>
          <w:rFonts w:eastAsia="Cambria"/>
          <w:kern w:val="2"/>
          <w:szCs w:val="24"/>
        </w:rPr>
        <w:t>3.2.11.2.</w:t>
      </w:r>
      <w:r w:rsidR="006F633C" w:rsidRPr="000B21A6">
        <w:rPr>
          <w:rFonts w:eastAsia="Cambria"/>
          <w:kern w:val="2"/>
          <w:szCs w:val="24"/>
        </w:rPr>
        <w:t xml:space="preserve"> </w:t>
      </w:r>
      <w:r w:rsidRPr="000B21A6">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0B21A6"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0B21A6">
        <w:rPr>
          <w:rFonts w:eastAsia="Cambria"/>
          <w:kern w:val="2"/>
          <w:szCs w:val="24"/>
        </w:rPr>
        <w:t>3.2.11.3. Tiekėjas ar subtiekėjas privalo pakeisti specialistą, jei paaiškėja, kad jis neatitinka jam pirkimo dokumentuose keliamų reikalavimų.</w:t>
      </w:r>
    </w:p>
    <w:p w14:paraId="697BC95A" w14:textId="063266BF"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color w:val="000000"/>
          <w:kern w:val="2"/>
          <w:szCs w:val="24"/>
        </w:rPr>
        <w:t>3.2.12.</w:t>
      </w:r>
      <w:r w:rsidR="006F633C" w:rsidRPr="000B21A6">
        <w:rPr>
          <w:rFonts w:eastAsia="Cambria"/>
          <w:color w:val="000000"/>
          <w:kern w:val="2"/>
          <w:szCs w:val="24"/>
        </w:rPr>
        <w:t xml:space="preserve"> </w:t>
      </w:r>
      <w:r w:rsidRPr="000B21A6">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0B21A6">
        <w:rPr>
          <w:rFonts w:eastAsia="Cambria"/>
          <w:color w:val="000000"/>
          <w:kern w:val="2"/>
          <w:szCs w:val="24"/>
        </w:rPr>
        <w:t xml:space="preserve"> </w:t>
      </w:r>
      <w:r w:rsidRPr="000B21A6">
        <w:rPr>
          <w:rFonts w:eastAsia="Cambria"/>
          <w:color w:val="000000"/>
          <w:kern w:val="2"/>
          <w:szCs w:val="24"/>
        </w:rPr>
        <w:t>ir Tiekėjo pasiūlyme nurodytas Kokybinių kriterijų reikšmes.</w:t>
      </w:r>
    </w:p>
    <w:p w14:paraId="4CE863B3" w14:textId="4670E4A6"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3.2.13.</w:t>
      </w:r>
      <w:r w:rsidR="006F633C" w:rsidRPr="000B21A6">
        <w:rPr>
          <w:rFonts w:eastAsia="Cambria"/>
          <w:kern w:val="2"/>
          <w:szCs w:val="24"/>
        </w:rPr>
        <w:t xml:space="preserve"> </w:t>
      </w:r>
      <w:r w:rsidRPr="000B21A6">
        <w:rPr>
          <w:rFonts w:eastAsia="Cambria"/>
          <w:kern w:val="2"/>
          <w:szCs w:val="24"/>
        </w:rPr>
        <w:t xml:space="preserve">Tiekėjas privalo ne vėliau nei prieš 5 (penkias) darbo dienas iki numatomo subtiekėjo,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w:t>
      </w:r>
      <w:r w:rsidRPr="000B21A6">
        <w:rPr>
          <w:rFonts w:eastAsia="Arial"/>
          <w:kern w:val="2"/>
          <w:szCs w:val="24"/>
        </w:rPr>
        <w:t xml:space="preserve">ir (ar) specialisto </w:t>
      </w:r>
      <w:r w:rsidRPr="000B21A6">
        <w:rPr>
          <w:rFonts w:eastAsia="Cambria"/>
          <w:kern w:val="2"/>
          <w:szCs w:val="24"/>
        </w:rPr>
        <w:t>keitimo pateikti Pirkėjui šiuos dokumentus:</w:t>
      </w:r>
    </w:p>
    <w:p w14:paraId="0A45BA59" w14:textId="555CA779"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3.2.13.1.</w:t>
      </w:r>
      <w:r w:rsidR="006F633C" w:rsidRPr="000B21A6">
        <w:rPr>
          <w:rFonts w:eastAsia="Cambria"/>
          <w:kern w:val="2"/>
          <w:szCs w:val="24"/>
        </w:rPr>
        <w:t xml:space="preserve"> </w:t>
      </w:r>
      <w:r w:rsidRPr="000B21A6">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3.2.13.2.</w:t>
      </w:r>
      <w:r w:rsidR="006F633C" w:rsidRPr="000B21A6">
        <w:rPr>
          <w:rFonts w:eastAsia="Cambria"/>
          <w:kern w:val="2"/>
          <w:szCs w:val="24"/>
        </w:rPr>
        <w:t xml:space="preserve"> </w:t>
      </w:r>
      <w:r w:rsidRPr="000B21A6">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0B21A6">
        <w:rPr>
          <w:rFonts w:eastAsia="Arial"/>
          <w:kern w:val="2"/>
          <w:szCs w:val="24"/>
        </w:rPr>
        <w:t>nacionalinio saugumo interesams bei reikalavimams</w:t>
      </w:r>
      <w:r w:rsidRPr="000B21A6">
        <w:rPr>
          <w:rFonts w:eastAsia="Cambria"/>
          <w:kern w:val="2"/>
          <w:szCs w:val="24"/>
        </w:rPr>
        <w:t xml:space="preserve">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xml:space="preserve"> (jei taikoma) įrodančius dokumentus pagal Sutarties reikalavimus.</w:t>
      </w:r>
    </w:p>
    <w:p w14:paraId="23A33361" w14:textId="205C3ED7"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3.2.14.</w:t>
      </w:r>
      <w:r w:rsidR="006F633C" w:rsidRPr="000B21A6">
        <w:rPr>
          <w:rFonts w:eastAsia="Cambria"/>
          <w:kern w:val="2"/>
          <w:szCs w:val="24"/>
        </w:rPr>
        <w:t xml:space="preserve"> </w:t>
      </w:r>
      <w:r w:rsidRPr="000B21A6">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ir (ar) specialistą. Pirkėjui sutikus, Šalys pasirašo Susitarimą, kuris laikomas neatsiejama Sutarties dalimi.</w:t>
      </w:r>
    </w:p>
    <w:p w14:paraId="46F6DBC4" w14:textId="77777777" w:rsidR="00960963" w:rsidRPr="000B21A6" w:rsidRDefault="00960963" w:rsidP="00727AE7">
      <w:pPr>
        <w:spacing w:line="276" w:lineRule="auto"/>
        <w:jc w:val="both"/>
        <w:rPr>
          <w:color w:val="000000"/>
          <w:szCs w:val="24"/>
        </w:rPr>
      </w:pPr>
    </w:p>
    <w:p w14:paraId="0759CBA4" w14:textId="2A23D4D5"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Jungtinės veiklos partnerių keitimas</w:t>
      </w:r>
    </w:p>
    <w:p w14:paraId="1AE61976" w14:textId="77777777" w:rsidR="00960963" w:rsidRPr="000B21A6" w:rsidRDefault="00960963" w:rsidP="00727AE7">
      <w:pPr>
        <w:spacing w:line="276" w:lineRule="auto"/>
        <w:ind w:firstLine="62"/>
        <w:jc w:val="both"/>
        <w:rPr>
          <w:color w:val="000000"/>
          <w:szCs w:val="24"/>
        </w:rPr>
      </w:pPr>
    </w:p>
    <w:p w14:paraId="086B9744" w14:textId="6CDC0C85" w:rsidR="00960963" w:rsidRPr="000B21A6" w:rsidRDefault="00962C24" w:rsidP="00727AE7">
      <w:pPr>
        <w:spacing w:line="276" w:lineRule="auto"/>
        <w:jc w:val="both"/>
        <w:rPr>
          <w:color w:val="000000"/>
          <w:szCs w:val="24"/>
        </w:rPr>
      </w:pPr>
      <w:r w:rsidRPr="000B21A6">
        <w:rPr>
          <w:color w:val="000000"/>
          <w:szCs w:val="24"/>
          <w:shd w:val="clear" w:color="auto" w:fill="FFFFFF"/>
        </w:rPr>
        <w:t>3.3.1.</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rPr>
        <w:t xml:space="preserve">kaip tiekėjų grupė, veikianti </w:t>
      </w:r>
      <w:r w:rsidRPr="000B21A6">
        <w:rPr>
          <w:rFonts w:eastAsia="Cambria"/>
          <w:kern w:val="2"/>
          <w:szCs w:val="24"/>
          <w:shd w:val="clear" w:color="auto" w:fill="FFFFFF"/>
        </w:rPr>
        <w:t>jungtinės veiklos</w:t>
      </w:r>
      <w:r w:rsidRPr="000B21A6">
        <w:rPr>
          <w:rFonts w:eastAsia="Cambria"/>
          <w:kern w:val="2"/>
          <w:szCs w:val="24"/>
        </w:rPr>
        <w:t xml:space="preserve"> sutarties</w:t>
      </w:r>
      <w:r w:rsidRPr="000B21A6">
        <w:rPr>
          <w:rFonts w:eastAsia="Cambria"/>
          <w:kern w:val="2"/>
          <w:szCs w:val="24"/>
          <w:shd w:val="clear" w:color="auto" w:fill="FFFFFF"/>
        </w:rPr>
        <w:t xml:space="preserve"> pagrindu</w:t>
      </w:r>
      <w:r w:rsidRPr="000B21A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0B21A6" w:rsidRDefault="00962C24" w:rsidP="00727AE7">
      <w:pPr>
        <w:spacing w:line="276" w:lineRule="auto"/>
        <w:jc w:val="both"/>
        <w:rPr>
          <w:color w:val="000000"/>
          <w:szCs w:val="24"/>
        </w:rPr>
      </w:pPr>
      <w:r w:rsidRPr="000B21A6">
        <w:rPr>
          <w:color w:val="000000"/>
          <w:szCs w:val="24"/>
          <w:shd w:val="clear" w:color="auto" w:fill="FFFFFF"/>
        </w:rPr>
        <w:t>3.3.2.</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shd w:val="clear" w:color="auto" w:fill="FFFFFF"/>
        </w:rPr>
        <w:t>kaip tiekėjų grupė</w:t>
      </w:r>
      <w:r w:rsidRPr="000B21A6">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0B21A6">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0B21A6" w:rsidRDefault="00962C24" w:rsidP="00727AE7">
      <w:pPr>
        <w:spacing w:line="276" w:lineRule="auto"/>
        <w:jc w:val="both"/>
        <w:rPr>
          <w:color w:val="000000"/>
          <w:szCs w:val="24"/>
        </w:rPr>
      </w:pPr>
      <w:r w:rsidRPr="000B21A6">
        <w:rPr>
          <w:color w:val="000000"/>
          <w:szCs w:val="24"/>
          <w:shd w:val="clear" w:color="auto" w:fill="FFFFFF"/>
        </w:rPr>
        <w:t>3.3.3.</w:t>
      </w:r>
      <w:r w:rsidR="006F633C" w:rsidRPr="000B21A6">
        <w:rPr>
          <w:color w:val="000000"/>
          <w:szCs w:val="24"/>
          <w:shd w:val="clear" w:color="auto" w:fill="FFFFFF"/>
        </w:rPr>
        <w:t xml:space="preserve"> </w:t>
      </w:r>
      <w:r w:rsidRPr="000B21A6">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0B21A6" w:rsidRDefault="00962C24" w:rsidP="00727AE7">
      <w:pPr>
        <w:spacing w:line="276" w:lineRule="auto"/>
        <w:jc w:val="both"/>
        <w:rPr>
          <w:color w:val="000000"/>
          <w:szCs w:val="24"/>
        </w:rPr>
      </w:pPr>
      <w:r w:rsidRPr="000B21A6">
        <w:rPr>
          <w:color w:val="000000"/>
          <w:szCs w:val="24"/>
          <w:shd w:val="clear" w:color="auto" w:fill="FFFFFF"/>
        </w:rPr>
        <w:t>3.3.3.1.</w:t>
      </w:r>
      <w:r w:rsidR="006F633C" w:rsidRPr="000B21A6">
        <w:rPr>
          <w:color w:val="000000"/>
          <w:szCs w:val="24"/>
          <w:shd w:val="clear" w:color="auto" w:fill="FFFFFF"/>
        </w:rPr>
        <w:t xml:space="preserve"> </w:t>
      </w:r>
      <w:r w:rsidRPr="000B21A6">
        <w:rPr>
          <w:rFonts w:eastAsia="Cambria"/>
          <w:kern w:val="2"/>
          <w:szCs w:val="24"/>
          <w:shd w:val="clear" w:color="auto" w:fill="FFFFFF"/>
        </w:rPr>
        <w:t>argumentuotą</w:t>
      </w:r>
      <w:r w:rsidRPr="000B21A6">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0B21A6" w:rsidRDefault="00962C24" w:rsidP="00727AE7">
      <w:pPr>
        <w:spacing w:line="276" w:lineRule="auto"/>
        <w:jc w:val="both"/>
        <w:rPr>
          <w:color w:val="000000"/>
          <w:szCs w:val="24"/>
        </w:rPr>
      </w:pPr>
      <w:r w:rsidRPr="000B21A6">
        <w:rPr>
          <w:color w:val="000000"/>
          <w:szCs w:val="24"/>
          <w:shd w:val="clear" w:color="auto" w:fill="FFFFFF"/>
        </w:rPr>
        <w:t>3.3.3.2.</w:t>
      </w:r>
      <w:r w:rsidR="006F633C" w:rsidRPr="000B21A6">
        <w:rPr>
          <w:color w:val="000000"/>
          <w:szCs w:val="24"/>
          <w:shd w:val="clear" w:color="auto" w:fill="FFFFFF"/>
        </w:rPr>
        <w:t xml:space="preserve"> </w:t>
      </w:r>
      <w:r w:rsidRPr="000B21A6">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0B21A6">
        <w:rPr>
          <w:rFonts w:eastAsia="Cambria"/>
          <w:kern w:val="2"/>
          <w:szCs w:val="24"/>
          <w:shd w:val="clear" w:color="auto" w:fill="FFFFFF"/>
        </w:rPr>
        <w:t>pasiliekantysis Partneris ir (ar) naujai pasitelktas Partneris</w:t>
      </w:r>
      <w:r w:rsidRPr="000B21A6">
        <w:rPr>
          <w:color w:val="000000"/>
          <w:szCs w:val="24"/>
          <w:shd w:val="clear" w:color="auto" w:fill="FFFFFF"/>
        </w:rPr>
        <w:t>;</w:t>
      </w:r>
    </w:p>
    <w:p w14:paraId="047967B2" w14:textId="09179756" w:rsidR="00960963" w:rsidRPr="000B21A6" w:rsidRDefault="00962C24" w:rsidP="00727AE7">
      <w:pPr>
        <w:spacing w:line="276" w:lineRule="auto"/>
        <w:jc w:val="both"/>
        <w:rPr>
          <w:color w:val="000000"/>
          <w:szCs w:val="24"/>
        </w:rPr>
      </w:pPr>
      <w:r w:rsidRPr="000B21A6">
        <w:rPr>
          <w:color w:val="000000"/>
          <w:szCs w:val="24"/>
          <w:shd w:val="clear" w:color="auto" w:fill="FFFFFF"/>
        </w:rPr>
        <w:t>3.3.3.3.</w:t>
      </w:r>
      <w:r w:rsidR="006F633C" w:rsidRPr="000B21A6">
        <w:rPr>
          <w:color w:val="000000"/>
          <w:szCs w:val="24"/>
          <w:shd w:val="clear" w:color="auto" w:fill="FFFFFF"/>
        </w:rPr>
        <w:t xml:space="preserve"> </w:t>
      </w:r>
      <w:r w:rsidRPr="000B21A6">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21A6">
        <w:rPr>
          <w:color w:val="000000"/>
          <w:szCs w:val="24"/>
        </w:rPr>
        <w:t xml:space="preserve">nacionalinio saugumo interesams </w:t>
      </w:r>
      <w:r w:rsidRPr="000B21A6">
        <w:rPr>
          <w:rFonts w:eastAsia="Cambria"/>
          <w:kern w:val="2"/>
          <w:szCs w:val="24"/>
        </w:rPr>
        <w:t xml:space="preserve">bei reikalavimams </w:t>
      </w:r>
      <w:r w:rsidRPr="000B21A6">
        <w:rPr>
          <w:rFonts w:eastAsia="Arial"/>
          <w:kern w:val="2"/>
          <w:szCs w:val="24"/>
          <w:shd w:val="clear" w:color="auto" w:fill="FFFFFF"/>
        </w:rPr>
        <w:t>nebūti registruotu (nuolat gyvenančiu ar turinčiu pilietybę) nepatikimomis laikomose valstybėse ar teritorijose</w:t>
      </w:r>
      <w:r w:rsidRPr="000B21A6">
        <w:rPr>
          <w:rFonts w:eastAsia="Cambria"/>
          <w:kern w:val="2"/>
          <w:szCs w:val="24"/>
          <w:shd w:val="clear" w:color="auto" w:fill="FFFFFF"/>
        </w:rPr>
        <w:t xml:space="preserve"> (jei taikoma)</w:t>
      </w:r>
      <w:r w:rsidRPr="000B21A6">
        <w:rPr>
          <w:color w:val="000000"/>
          <w:szCs w:val="24"/>
          <w:shd w:val="clear" w:color="auto" w:fill="FFFFFF"/>
        </w:rPr>
        <w:t>.</w:t>
      </w:r>
    </w:p>
    <w:p w14:paraId="408BD182" w14:textId="7847FF89"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0B21A6">
        <w:rPr>
          <w:color w:val="000000"/>
          <w:szCs w:val="24"/>
          <w:shd w:val="clear" w:color="auto" w:fill="FFFFFF"/>
        </w:rPr>
        <w:t>3.3.4.</w:t>
      </w:r>
      <w:r w:rsidR="006F633C" w:rsidRPr="000B21A6">
        <w:rPr>
          <w:color w:val="000000"/>
          <w:szCs w:val="24"/>
          <w:shd w:val="clear" w:color="auto" w:fill="FFFFFF"/>
        </w:rPr>
        <w:t xml:space="preserve"> </w:t>
      </w:r>
      <w:r w:rsidRPr="000B21A6">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0B21A6">
        <w:rPr>
          <w:rFonts w:eastAsia="Cambria"/>
          <w:kern w:val="2"/>
          <w:szCs w:val="24"/>
          <w:shd w:val="clear" w:color="auto" w:fill="FFFFFF"/>
        </w:rPr>
        <w:t>apie sutikimą arba apie ne</w:t>
      </w:r>
      <w:r w:rsidRPr="000B21A6">
        <w:rPr>
          <w:rFonts w:eastAsia="Cambria"/>
          <w:kern w:val="2"/>
          <w:szCs w:val="24"/>
        </w:rPr>
        <w:t xml:space="preserve">sutikimą </w:t>
      </w:r>
      <w:r w:rsidRPr="000B21A6">
        <w:rPr>
          <w:rFonts w:eastAsia="Cambria"/>
          <w:kern w:val="2"/>
          <w:szCs w:val="24"/>
          <w:shd w:val="clear" w:color="auto" w:fill="FFFFFF"/>
        </w:rPr>
        <w:t>atsisakyti ar pakeisti Partnerį</w:t>
      </w:r>
      <w:r w:rsidRPr="000B21A6">
        <w:rPr>
          <w:color w:val="000000"/>
          <w:szCs w:val="24"/>
          <w:shd w:val="clear" w:color="auto" w:fill="FFFFFF"/>
        </w:rPr>
        <w:t xml:space="preserve">. Pirkėjui sutikus, Šalys pasirašo Susitarimą, kuris laikomas neatsiejama Sutarties dalimi. </w:t>
      </w:r>
      <w:r w:rsidRPr="000B21A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0B21A6" w:rsidRDefault="00960963" w:rsidP="00727AE7">
      <w:pPr>
        <w:spacing w:line="276" w:lineRule="auto"/>
        <w:rPr>
          <w:szCs w:val="24"/>
        </w:rPr>
      </w:pPr>
    </w:p>
    <w:p w14:paraId="19CDC8D9" w14:textId="77777777" w:rsidR="00960963" w:rsidRPr="000B21A6" w:rsidRDefault="00960963" w:rsidP="00727AE7">
      <w:pPr>
        <w:spacing w:line="276" w:lineRule="auto"/>
        <w:ind w:firstLine="62"/>
        <w:jc w:val="both"/>
        <w:rPr>
          <w:color w:val="000000"/>
          <w:szCs w:val="24"/>
        </w:rPr>
      </w:pPr>
    </w:p>
    <w:p w14:paraId="069EF48B" w14:textId="15D54EE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Susitarimai dėl tiesioginio atsiskaitymo su subtiekėjais</w:t>
      </w:r>
    </w:p>
    <w:p w14:paraId="1B182575" w14:textId="77777777" w:rsidR="00960963" w:rsidRPr="000B21A6" w:rsidRDefault="00960963" w:rsidP="00727AE7">
      <w:pPr>
        <w:spacing w:line="276" w:lineRule="auto"/>
        <w:ind w:firstLine="62"/>
        <w:jc w:val="both"/>
        <w:rPr>
          <w:color w:val="000000"/>
          <w:szCs w:val="24"/>
        </w:rPr>
      </w:pPr>
    </w:p>
    <w:p w14:paraId="0861AC62" w14:textId="1409C141" w:rsidR="00960963" w:rsidRPr="000B21A6" w:rsidRDefault="00962C24" w:rsidP="00727AE7">
      <w:pPr>
        <w:spacing w:line="276" w:lineRule="auto"/>
        <w:jc w:val="both"/>
        <w:rPr>
          <w:color w:val="000000"/>
          <w:szCs w:val="24"/>
        </w:rPr>
      </w:pPr>
      <w:r w:rsidRPr="000B21A6">
        <w:rPr>
          <w:color w:val="000000"/>
          <w:szCs w:val="24"/>
        </w:rPr>
        <w:t>3.4.1.</w:t>
      </w:r>
      <w:r w:rsidR="009E0B10" w:rsidRPr="000B21A6">
        <w:rPr>
          <w:color w:val="000000"/>
          <w:szCs w:val="24"/>
        </w:rPr>
        <w:t xml:space="preserve"> </w:t>
      </w:r>
      <w:r w:rsidRPr="000B21A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0B21A6" w:rsidRDefault="00962C24" w:rsidP="00727AE7">
      <w:pPr>
        <w:spacing w:line="276" w:lineRule="auto"/>
        <w:jc w:val="both"/>
        <w:rPr>
          <w:color w:val="000000"/>
          <w:szCs w:val="24"/>
        </w:rPr>
      </w:pPr>
      <w:r w:rsidRPr="000B21A6">
        <w:rPr>
          <w:color w:val="000000"/>
          <w:szCs w:val="24"/>
        </w:rPr>
        <w:t>3.4.1.1.</w:t>
      </w:r>
      <w:r w:rsidR="009E0B10" w:rsidRPr="000B21A6">
        <w:rPr>
          <w:color w:val="000000"/>
          <w:szCs w:val="24"/>
        </w:rPr>
        <w:t xml:space="preserve"> </w:t>
      </w:r>
      <w:r w:rsidRPr="000B21A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B21A6">
        <w:rPr>
          <w:rFonts w:eastAsia="Cambria"/>
          <w:kern w:val="2"/>
          <w:szCs w:val="24"/>
          <w:shd w:val="clear" w:color="auto" w:fill="FFFFFF"/>
        </w:rPr>
        <w:t>kontaktinius duomenis</w:t>
      </w:r>
      <w:r w:rsidRPr="000B21A6">
        <w:rPr>
          <w:color w:val="000000"/>
          <w:szCs w:val="24"/>
          <w:shd w:val="clear" w:color="auto" w:fill="FFFFFF"/>
        </w:rPr>
        <w:t>. Pirkėjas taip pat reikalauja, kad Tiekėjas informuotų apie minėtos informacijos pasikeitimus bei</w:t>
      </w:r>
      <w:r w:rsidRPr="000B21A6">
        <w:rPr>
          <w:b/>
          <w:bCs/>
          <w:color w:val="5C5D5D"/>
          <w:szCs w:val="24"/>
        </w:rPr>
        <w:t> </w:t>
      </w:r>
      <w:r w:rsidRPr="000B21A6">
        <w:rPr>
          <w:color w:val="000000"/>
          <w:szCs w:val="24"/>
          <w:shd w:val="clear" w:color="auto" w:fill="FFFFFF"/>
        </w:rPr>
        <w:t>naujų subtiekėjų pasitelkimą visu Sutarties vykdymo metu;</w:t>
      </w:r>
    </w:p>
    <w:p w14:paraId="0B4C5DD4" w14:textId="358D353E" w:rsidR="00960963" w:rsidRPr="000B21A6" w:rsidRDefault="00962C24" w:rsidP="00727AE7">
      <w:pPr>
        <w:spacing w:line="276" w:lineRule="auto"/>
        <w:jc w:val="both"/>
        <w:rPr>
          <w:color w:val="000000"/>
          <w:szCs w:val="24"/>
        </w:rPr>
      </w:pPr>
      <w:r w:rsidRPr="000B21A6">
        <w:rPr>
          <w:color w:val="000000"/>
          <w:szCs w:val="24"/>
        </w:rPr>
        <w:t>3.4.1.2.</w:t>
      </w:r>
      <w:r w:rsidR="009E0B10" w:rsidRPr="000B21A6">
        <w:rPr>
          <w:color w:val="000000"/>
          <w:szCs w:val="24"/>
        </w:rPr>
        <w:t xml:space="preserve"> </w:t>
      </w:r>
      <w:r w:rsidRPr="000B21A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0B21A6" w:rsidRDefault="00962C24" w:rsidP="00727AE7">
      <w:pPr>
        <w:spacing w:line="276" w:lineRule="auto"/>
        <w:jc w:val="both"/>
        <w:rPr>
          <w:color w:val="000000"/>
          <w:szCs w:val="24"/>
        </w:rPr>
      </w:pPr>
      <w:r w:rsidRPr="000B21A6">
        <w:rPr>
          <w:color w:val="000000"/>
          <w:szCs w:val="24"/>
        </w:rPr>
        <w:t>3.4.1.3.</w:t>
      </w:r>
      <w:r w:rsidR="009E0B10" w:rsidRPr="000B21A6">
        <w:rPr>
          <w:color w:val="000000"/>
          <w:szCs w:val="24"/>
        </w:rPr>
        <w:t xml:space="preserve"> </w:t>
      </w:r>
      <w:r w:rsidRPr="000B21A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21A6">
        <w:rPr>
          <w:color w:val="000000"/>
          <w:szCs w:val="24"/>
          <w:shd w:val="clear" w:color="auto" w:fill="FFFFFF"/>
        </w:rPr>
        <w:t>subtiekimo</w:t>
      </w:r>
      <w:proofErr w:type="spellEnd"/>
      <w:r w:rsidRPr="000B21A6">
        <w:rPr>
          <w:color w:val="000000"/>
          <w:szCs w:val="24"/>
          <w:shd w:val="clear" w:color="auto" w:fill="FFFFFF"/>
        </w:rPr>
        <w:t xml:space="preserve"> sutartyje nustatytus reikalavimus;</w:t>
      </w:r>
    </w:p>
    <w:p w14:paraId="3484C9AA" w14:textId="3E5D0FD6" w:rsidR="00960963" w:rsidRPr="000B21A6" w:rsidRDefault="00962C24" w:rsidP="00727AE7">
      <w:pPr>
        <w:spacing w:line="276" w:lineRule="auto"/>
        <w:jc w:val="both"/>
        <w:rPr>
          <w:color w:val="000000"/>
          <w:szCs w:val="24"/>
        </w:rPr>
      </w:pPr>
      <w:r w:rsidRPr="000B21A6">
        <w:rPr>
          <w:color w:val="000000"/>
          <w:szCs w:val="24"/>
        </w:rPr>
        <w:lastRenderedPageBreak/>
        <w:t>3.4.1.4.</w:t>
      </w:r>
      <w:r w:rsidR="009E0B10" w:rsidRPr="000B21A6">
        <w:rPr>
          <w:color w:val="000000"/>
          <w:szCs w:val="24"/>
        </w:rPr>
        <w:t xml:space="preserve"> </w:t>
      </w:r>
      <w:r w:rsidRPr="000B21A6">
        <w:rPr>
          <w:color w:val="000000"/>
          <w:szCs w:val="24"/>
          <w:shd w:val="clear" w:color="auto" w:fill="FFFFFF"/>
        </w:rPr>
        <w:t>tiesioginio atsiskaitymo su subtiekėjais galimybė nekeičia Tiekėjo atsakomybės dėl Sutarties įvykdymo.</w:t>
      </w:r>
    </w:p>
    <w:p w14:paraId="6539561F" w14:textId="77777777" w:rsidR="00960963" w:rsidRPr="000B21A6" w:rsidRDefault="00960963" w:rsidP="00727AE7">
      <w:pPr>
        <w:spacing w:line="276" w:lineRule="auto"/>
        <w:ind w:firstLine="62"/>
        <w:jc w:val="both"/>
        <w:rPr>
          <w:color w:val="000000"/>
          <w:szCs w:val="24"/>
        </w:rPr>
      </w:pPr>
    </w:p>
    <w:p w14:paraId="63A9DB85" w14:textId="63FB35B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ŠALIŲ BENDRADARBIAVIMAS</w:t>
      </w:r>
    </w:p>
    <w:p w14:paraId="06576B9D" w14:textId="77777777" w:rsidR="00960963" w:rsidRPr="000B21A6" w:rsidRDefault="00960963" w:rsidP="00727AE7">
      <w:pPr>
        <w:spacing w:line="276" w:lineRule="auto"/>
        <w:ind w:firstLine="62"/>
        <w:jc w:val="center"/>
        <w:rPr>
          <w:color w:val="000000"/>
          <w:szCs w:val="24"/>
        </w:rPr>
      </w:pPr>
    </w:p>
    <w:p w14:paraId="62C827E5" w14:textId="5E98199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Šalių bendradarbiavimo pareiga</w:t>
      </w:r>
    </w:p>
    <w:p w14:paraId="33AF6F6F" w14:textId="77777777" w:rsidR="00960963" w:rsidRPr="000B21A6" w:rsidRDefault="00960963" w:rsidP="00727AE7">
      <w:pPr>
        <w:spacing w:line="276" w:lineRule="auto"/>
        <w:ind w:firstLine="62"/>
        <w:rPr>
          <w:color w:val="000000"/>
          <w:szCs w:val="24"/>
        </w:rPr>
      </w:pPr>
    </w:p>
    <w:p w14:paraId="6C52B6BC" w14:textId="016ECC52" w:rsidR="00960963" w:rsidRPr="000B21A6" w:rsidRDefault="00962C24" w:rsidP="00727AE7">
      <w:pPr>
        <w:spacing w:line="276" w:lineRule="auto"/>
        <w:jc w:val="both"/>
        <w:rPr>
          <w:color w:val="000000"/>
          <w:szCs w:val="24"/>
        </w:rPr>
      </w:pPr>
      <w:r w:rsidRPr="000B21A6">
        <w:rPr>
          <w:color w:val="000000"/>
          <w:szCs w:val="24"/>
        </w:rPr>
        <w:t>4.1.1.</w:t>
      </w:r>
      <w:r w:rsidR="009E0B10" w:rsidRPr="000B21A6">
        <w:rPr>
          <w:color w:val="000000"/>
          <w:szCs w:val="24"/>
        </w:rPr>
        <w:t xml:space="preserve"> </w:t>
      </w:r>
      <w:r w:rsidRPr="000B21A6">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0B21A6" w:rsidRDefault="00962C24" w:rsidP="00727AE7">
      <w:pPr>
        <w:spacing w:line="276" w:lineRule="auto"/>
        <w:jc w:val="both"/>
        <w:rPr>
          <w:color w:val="000000"/>
          <w:szCs w:val="24"/>
        </w:rPr>
      </w:pPr>
      <w:r w:rsidRPr="000B21A6">
        <w:rPr>
          <w:color w:val="000000"/>
          <w:szCs w:val="24"/>
        </w:rPr>
        <w:t>4.1.2.</w:t>
      </w:r>
      <w:r w:rsidR="009E0B10" w:rsidRPr="000B21A6">
        <w:rPr>
          <w:color w:val="000000"/>
          <w:szCs w:val="24"/>
        </w:rPr>
        <w:t xml:space="preserve"> </w:t>
      </w:r>
      <w:r w:rsidRPr="000B21A6">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0B21A6" w:rsidRDefault="00962C24" w:rsidP="00727AE7">
      <w:pPr>
        <w:spacing w:line="276" w:lineRule="auto"/>
        <w:jc w:val="both"/>
        <w:rPr>
          <w:color w:val="000000"/>
          <w:szCs w:val="24"/>
        </w:rPr>
      </w:pPr>
      <w:r w:rsidRPr="000B21A6">
        <w:rPr>
          <w:color w:val="000000"/>
          <w:szCs w:val="24"/>
        </w:rPr>
        <w:t>4.1.3.</w:t>
      </w:r>
      <w:r w:rsidR="009E0B10" w:rsidRPr="000B21A6">
        <w:rPr>
          <w:color w:val="000000"/>
          <w:szCs w:val="24"/>
        </w:rPr>
        <w:t xml:space="preserve"> </w:t>
      </w:r>
      <w:r w:rsidRPr="000B21A6">
        <w:rPr>
          <w:color w:val="000000"/>
          <w:szCs w:val="24"/>
          <w:shd w:val="clear" w:color="auto" w:fill="FFFFFF"/>
        </w:rPr>
        <w:t>Jeigu Šalis susiduria su </w:t>
      </w:r>
      <w:r w:rsidRPr="000B21A6">
        <w:rPr>
          <w:color w:val="000000"/>
          <w:szCs w:val="24"/>
        </w:rPr>
        <w:t>S</w:t>
      </w:r>
      <w:r w:rsidRPr="000B21A6">
        <w:rPr>
          <w:color w:val="000000"/>
          <w:szCs w:val="24"/>
          <w:shd w:val="clear" w:color="auto" w:fill="FFFFFF"/>
        </w:rPr>
        <w:t>utarties vykdymo kliūtimi, ji turi nedelsdama, bet ne vėliau kaip per 5 (penkias) darbo dienas, įspėti kitą Šalį apie tokia</w:t>
      </w:r>
      <w:r w:rsidRPr="000B21A6">
        <w:rPr>
          <w:color w:val="000000"/>
          <w:szCs w:val="24"/>
        </w:rPr>
        <w:t>s</w:t>
      </w:r>
      <w:r w:rsidR="009E0B10" w:rsidRPr="000B21A6">
        <w:rPr>
          <w:color w:val="000000"/>
          <w:szCs w:val="24"/>
          <w:shd w:val="clear" w:color="auto" w:fill="FFFFFF"/>
        </w:rPr>
        <w:t xml:space="preserve"> </w:t>
      </w:r>
      <w:r w:rsidRPr="000B21A6">
        <w:rPr>
          <w:color w:val="000000"/>
          <w:szCs w:val="24"/>
          <w:shd w:val="clear" w:color="auto" w:fill="FFFFFF"/>
        </w:rPr>
        <w:t>kliūtis</w:t>
      </w:r>
      <w:r w:rsidR="009E0B10" w:rsidRPr="000B21A6">
        <w:rPr>
          <w:color w:val="000000"/>
          <w:szCs w:val="24"/>
        </w:rPr>
        <w:t xml:space="preserve"> </w:t>
      </w:r>
      <w:r w:rsidRPr="000B21A6">
        <w:rPr>
          <w:color w:val="000000"/>
          <w:szCs w:val="24"/>
        </w:rPr>
        <w:t>ir imtis visų nuo jos priklausančių protingų priemonių toms kliūtims pašalinti.</w:t>
      </w:r>
    </w:p>
    <w:p w14:paraId="2A13F552" w14:textId="77777777" w:rsidR="00960963" w:rsidRPr="000B21A6" w:rsidRDefault="00960963" w:rsidP="00727AE7">
      <w:pPr>
        <w:spacing w:line="276" w:lineRule="auto"/>
        <w:ind w:firstLine="115"/>
        <w:jc w:val="both"/>
        <w:rPr>
          <w:color w:val="000000"/>
          <w:szCs w:val="24"/>
        </w:rPr>
      </w:pPr>
    </w:p>
    <w:p w14:paraId="5AB713D8" w14:textId="23BFFF0E"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Kontaktiniai asmenys</w:t>
      </w:r>
    </w:p>
    <w:p w14:paraId="3C812321" w14:textId="77777777" w:rsidR="00960963" w:rsidRPr="000B21A6" w:rsidRDefault="00960963" w:rsidP="00727AE7">
      <w:pPr>
        <w:spacing w:line="276" w:lineRule="auto"/>
        <w:ind w:firstLine="62"/>
        <w:jc w:val="both"/>
        <w:rPr>
          <w:color w:val="000000"/>
          <w:szCs w:val="24"/>
        </w:rPr>
      </w:pPr>
    </w:p>
    <w:p w14:paraId="412D84C7" w14:textId="78A33792" w:rsidR="00960963" w:rsidRPr="000B21A6" w:rsidRDefault="00962C24" w:rsidP="00727AE7">
      <w:pPr>
        <w:spacing w:line="276" w:lineRule="auto"/>
        <w:jc w:val="both"/>
        <w:rPr>
          <w:color w:val="000000"/>
          <w:szCs w:val="24"/>
        </w:rPr>
      </w:pPr>
      <w:r w:rsidRPr="000B21A6">
        <w:rPr>
          <w:color w:val="000000"/>
          <w:szCs w:val="24"/>
        </w:rPr>
        <w:t>4.2.1.</w:t>
      </w:r>
      <w:r w:rsidR="009E0B10" w:rsidRPr="000B21A6">
        <w:rPr>
          <w:color w:val="000000"/>
          <w:szCs w:val="24"/>
        </w:rPr>
        <w:t xml:space="preserve"> </w:t>
      </w:r>
      <w:r w:rsidRPr="000B21A6">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0B21A6" w:rsidRDefault="00962C24" w:rsidP="00727AE7">
      <w:pPr>
        <w:spacing w:line="276" w:lineRule="auto"/>
        <w:jc w:val="both"/>
        <w:rPr>
          <w:color w:val="000000"/>
          <w:szCs w:val="24"/>
        </w:rPr>
      </w:pPr>
      <w:r w:rsidRPr="000B21A6">
        <w:rPr>
          <w:color w:val="000000"/>
          <w:szCs w:val="24"/>
        </w:rPr>
        <w:t>4.2.2.</w:t>
      </w:r>
      <w:r w:rsidR="009E0B10" w:rsidRPr="000B21A6">
        <w:rPr>
          <w:color w:val="000000"/>
          <w:szCs w:val="24"/>
        </w:rPr>
        <w:t xml:space="preserve"> </w:t>
      </w:r>
      <w:r w:rsidRPr="000B21A6">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0B21A6" w:rsidRDefault="00962C24" w:rsidP="00727AE7">
      <w:pPr>
        <w:spacing w:line="276" w:lineRule="auto"/>
        <w:jc w:val="both"/>
        <w:rPr>
          <w:color w:val="000000"/>
          <w:szCs w:val="24"/>
        </w:rPr>
      </w:pPr>
      <w:r w:rsidRPr="000B21A6">
        <w:rPr>
          <w:color w:val="000000"/>
          <w:szCs w:val="24"/>
        </w:rPr>
        <w:t>4.2.3.</w:t>
      </w:r>
      <w:r w:rsidR="009E0B10" w:rsidRPr="000B21A6">
        <w:rPr>
          <w:color w:val="000000"/>
          <w:szCs w:val="24"/>
        </w:rPr>
        <w:t xml:space="preserve"> </w:t>
      </w:r>
      <w:r w:rsidRPr="000B21A6">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0B21A6">
        <w:rPr>
          <w:color w:val="000000"/>
          <w:szCs w:val="24"/>
        </w:rPr>
        <w:t xml:space="preserve"> </w:t>
      </w:r>
      <w:r w:rsidRPr="000B21A6">
        <w:rPr>
          <w:color w:val="000000"/>
          <w:szCs w:val="24"/>
        </w:rPr>
        <w:t>punktu, nesudaromas.</w:t>
      </w:r>
    </w:p>
    <w:p w14:paraId="44C28F03" w14:textId="77777777" w:rsidR="00960963" w:rsidRPr="000B21A6" w:rsidRDefault="00960963" w:rsidP="00727AE7">
      <w:pPr>
        <w:spacing w:line="276" w:lineRule="auto"/>
        <w:ind w:firstLine="62"/>
        <w:jc w:val="both"/>
        <w:rPr>
          <w:color w:val="000000"/>
          <w:szCs w:val="24"/>
        </w:rPr>
      </w:pPr>
    </w:p>
    <w:p w14:paraId="76F5495E" w14:textId="58E774D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VYKDYMO METU PATEIKIAMI DOKUMENTAI</w:t>
      </w:r>
    </w:p>
    <w:p w14:paraId="3B0C8ED7" w14:textId="77777777" w:rsidR="00960963" w:rsidRPr="000B21A6" w:rsidRDefault="00960963" w:rsidP="00727AE7">
      <w:pPr>
        <w:spacing w:line="276" w:lineRule="auto"/>
        <w:ind w:firstLine="62"/>
        <w:jc w:val="both"/>
        <w:rPr>
          <w:color w:val="000000"/>
          <w:szCs w:val="24"/>
        </w:rPr>
      </w:pPr>
    </w:p>
    <w:p w14:paraId="6BD092F6" w14:textId="6FD1DBA7" w:rsidR="00960963" w:rsidRPr="000B21A6" w:rsidRDefault="00962C24" w:rsidP="00727AE7">
      <w:pPr>
        <w:spacing w:line="276" w:lineRule="auto"/>
        <w:jc w:val="both"/>
        <w:rPr>
          <w:color w:val="000000"/>
          <w:szCs w:val="24"/>
        </w:rPr>
      </w:pPr>
      <w:r w:rsidRPr="000B21A6">
        <w:rPr>
          <w:color w:val="000000"/>
          <w:szCs w:val="24"/>
        </w:rPr>
        <w:t>5.1.</w:t>
      </w:r>
      <w:r w:rsidR="002C3FF1" w:rsidRPr="000B21A6">
        <w:rPr>
          <w:color w:val="000000"/>
          <w:szCs w:val="24"/>
        </w:rPr>
        <w:t xml:space="preserve"> </w:t>
      </w:r>
      <w:r w:rsidRPr="000B21A6">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0B21A6" w:rsidRDefault="00962C24" w:rsidP="00727AE7">
      <w:pPr>
        <w:spacing w:line="276" w:lineRule="auto"/>
        <w:jc w:val="both"/>
        <w:rPr>
          <w:color w:val="000000"/>
          <w:szCs w:val="24"/>
        </w:rPr>
      </w:pPr>
      <w:r w:rsidRPr="000B21A6">
        <w:rPr>
          <w:color w:val="000000"/>
          <w:szCs w:val="24"/>
        </w:rPr>
        <w:t>5.2.</w:t>
      </w:r>
      <w:r w:rsidR="002C3FF1" w:rsidRPr="000B21A6">
        <w:rPr>
          <w:color w:val="000000"/>
          <w:szCs w:val="24"/>
        </w:rPr>
        <w:t xml:space="preserve"> </w:t>
      </w:r>
      <w:r w:rsidRPr="000B21A6">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0B21A6" w:rsidRDefault="00962C24" w:rsidP="00727AE7">
      <w:pPr>
        <w:spacing w:line="276" w:lineRule="auto"/>
        <w:jc w:val="both"/>
        <w:rPr>
          <w:color w:val="000000"/>
          <w:szCs w:val="24"/>
        </w:rPr>
      </w:pPr>
      <w:r w:rsidRPr="000B21A6">
        <w:rPr>
          <w:color w:val="000000"/>
          <w:szCs w:val="24"/>
        </w:rPr>
        <w:lastRenderedPageBreak/>
        <w:t>5.3.</w:t>
      </w:r>
      <w:r w:rsidR="002C3FF1" w:rsidRPr="000B21A6">
        <w:rPr>
          <w:color w:val="000000"/>
          <w:szCs w:val="24"/>
        </w:rPr>
        <w:t xml:space="preserve"> </w:t>
      </w:r>
      <w:r w:rsidRPr="000B21A6">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0B21A6" w:rsidRDefault="00960963" w:rsidP="00727AE7">
      <w:pPr>
        <w:spacing w:line="276" w:lineRule="auto"/>
        <w:ind w:firstLine="62"/>
        <w:jc w:val="both"/>
        <w:rPr>
          <w:color w:val="000000"/>
          <w:szCs w:val="24"/>
        </w:rPr>
      </w:pPr>
    </w:p>
    <w:p w14:paraId="5D210DE1" w14:textId="49DBFC2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PREKIŲ TIEKIMO PABAIGA IR PREKIŲ PRIĖMIMAS</w:t>
      </w:r>
    </w:p>
    <w:p w14:paraId="581E5A63" w14:textId="77777777" w:rsidR="00960963" w:rsidRPr="000B21A6" w:rsidRDefault="00960963" w:rsidP="00727AE7">
      <w:pPr>
        <w:spacing w:line="276" w:lineRule="auto"/>
        <w:ind w:firstLine="62"/>
        <w:jc w:val="center"/>
        <w:rPr>
          <w:color w:val="000000"/>
          <w:szCs w:val="24"/>
        </w:rPr>
      </w:pPr>
    </w:p>
    <w:p w14:paraId="1F7E6627" w14:textId="42AABB7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tiekimo pabaiga</w:t>
      </w:r>
    </w:p>
    <w:p w14:paraId="4F21A602" w14:textId="77777777" w:rsidR="00960963" w:rsidRPr="000B21A6" w:rsidRDefault="00960963" w:rsidP="00727AE7">
      <w:pPr>
        <w:spacing w:line="276" w:lineRule="auto"/>
        <w:ind w:firstLine="62"/>
        <w:rPr>
          <w:color w:val="000000"/>
          <w:szCs w:val="24"/>
        </w:rPr>
      </w:pPr>
    </w:p>
    <w:p w14:paraId="58EA6B46" w14:textId="671915ED" w:rsidR="00960963" w:rsidRPr="000B21A6" w:rsidRDefault="00962C24" w:rsidP="00727AE7">
      <w:pPr>
        <w:spacing w:line="276" w:lineRule="auto"/>
        <w:jc w:val="both"/>
        <w:rPr>
          <w:color w:val="000000"/>
          <w:szCs w:val="24"/>
        </w:rPr>
      </w:pPr>
      <w:r w:rsidRPr="000B21A6">
        <w:rPr>
          <w:color w:val="000000"/>
          <w:szCs w:val="24"/>
        </w:rPr>
        <w:t>6.1.1.</w:t>
      </w:r>
      <w:r w:rsidR="002C3FF1" w:rsidRPr="000B21A6">
        <w:rPr>
          <w:color w:val="000000"/>
          <w:szCs w:val="24"/>
        </w:rPr>
        <w:t xml:space="preserve"> </w:t>
      </w:r>
      <w:r w:rsidRPr="000B21A6">
        <w:rPr>
          <w:color w:val="000000"/>
          <w:szCs w:val="24"/>
        </w:rPr>
        <w:t>Prekių tiekimas laikomas užbaigtu, kai yra įvykdytos visos šios sąlygos:</w:t>
      </w:r>
    </w:p>
    <w:p w14:paraId="34224063" w14:textId="4DEAF607" w:rsidR="00960963" w:rsidRPr="000B21A6" w:rsidRDefault="00962C24" w:rsidP="00727AE7">
      <w:pPr>
        <w:spacing w:line="276" w:lineRule="auto"/>
        <w:jc w:val="both"/>
        <w:rPr>
          <w:color w:val="000000"/>
          <w:szCs w:val="24"/>
        </w:rPr>
      </w:pPr>
      <w:r w:rsidRPr="000B21A6">
        <w:rPr>
          <w:color w:val="000000"/>
          <w:szCs w:val="24"/>
        </w:rPr>
        <w:t>6.1.1.1.</w:t>
      </w:r>
      <w:r w:rsidR="002C3FF1" w:rsidRPr="000B21A6">
        <w:rPr>
          <w:color w:val="000000"/>
          <w:szCs w:val="24"/>
        </w:rPr>
        <w:t xml:space="preserve"> </w:t>
      </w:r>
      <w:r w:rsidRPr="000B21A6">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0B21A6" w:rsidRDefault="00962C24" w:rsidP="00727AE7">
      <w:pPr>
        <w:spacing w:line="276" w:lineRule="auto"/>
        <w:jc w:val="both"/>
        <w:rPr>
          <w:color w:val="000000"/>
          <w:szCs w:val="24"/>
        </w:rPr>
      </w:pPr>
      <w:r w:rsidRPr="000B21A6">
        <w:rPr>
          <w:color w:val="000000"/>
          <w:szCs w:val="24"/>
        </w:rPr>
        <w:t>6.1.1.2.</w:t>
      </w:r>
      <w:r w:rsidR="002C3FF1" w:rsidRPr="000B21A6">
        <w:rPr>
          <w:color w:val="000000"/>
          <w:szCs w:val="24"/>
        </w:rPr>
        <w:t xml:space="preserve"> </w:t>
      </w:r>
      <w:r w:rsidRPr="000B21A6">
        <w:rPr>
          <w:color w:val="000000"/>
          <w:szCs w:val="24"/>
        </w:rPr>
        <w:t>Tiekėjas perdavė Pirkėjui visą reikalingą dokumentaciją, įskaitant naudojimo instrukcijas, sertifikatus ir garantijas (jei to reikalaujama);</w:t>
      </w:r>
    </w:p>
    <w:p w14:paraId="045EF14B" w14:textId="7F74673A" w:rsidR="00960963" w:rsidRPr="000B21A6" w:rsidRDefault="00962C24" w:rsidP="00727AE7">
      <w:pPr>
        <w:spacing w:line="276" w:lineRule="auto"/>
        <w:jc w:val="both"/>
        <w:rPr>
          <w:color w:val="000000"/>
          <w:szCs w:val="24"/>
        </w:rPr>
      </w:pPr>
      <w:r w:rsidRPr="000B21A6">
        <w:rPr>
          <w:color w:val="000000"/>
          <w:szCs w:val="24"/>
        </w:rPr>
        <w:t>6.1.1.3.</w:t>
      </w:r>
      <w:r w:rsidR="002C3FF1" w:rsidRPr="000B21A6">
        <w:rPr>
          <w:color w:val="000000"/>
          <w:szCs w:val="24"/>
        </w:rPr>
        <w:t xml:space="preserve"> </w:t>
      </w:r>
      <w:r w:rsidRPr="000B21A6">
        <w:rPr>
          <w:color w:val="000000"/>
          <w:szCs w:val="24"/>
        </w:rPr>
        <w:t>Tiekėjas apmokė Pirkėjo personalą, kaip naudoti Prekes (jeigu to reikalaujama);</w:t>
      </w:r>
    </w:p>
    <w:p w14:paraId="495B7E52" w14:textId="0324D868" w:rsidR="00960963" w:rsidRPr="000B21A6" w:rsidRDefault="00962C24" w:rsidP="00727AE7">
      <w:pPr>
        <w:spacing w:line="276" w:lineRule="auto"/>
        <w:jc w:val="both"/>
        <w:rPr>
          <w:color w:val="000000"/>
          <w:szCs w:val="24"/>
        </w:rPr>
      </w:pPr>
      <w:r w:rsidRPr="000B21A6">
        <w:rPr>
          <w:color w:val="000000"/>
          <w:szCs w:val="24"/>
        </w:rPr>
        <w:t>6.1.1.4.</w:t>
      </w:r>
      <w:r w:rsidR="002C3FF1" w:rsidRPr="000B21A6">
        <w:rPr>
          <w:color w:val="000000"/>
          <w:szCs w:val="24"/>
        </w:rPr>
        <w:t xml:space="preserve"> </w:t>
      </w:r>
      <w:r w:rsidRPr="000B21A6">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0B21A6" w:rsidRDefault="00962C24" w:rsidP="00727AE7">
      <w:pPr>
        <w:spacing w:line="276" w:lineRule="auto"/>
        <w:jc w:val="both"/>
        <w:rPr>
          <w:color w:val="000000"/>
          <w:szCs w:val="24"/>
        </w:rPr>
      </w:pPr>
      <w:r w:rsidRPr="000B21A6">
        <w:rPr>
          <w:color w:val="000000"/>
          <w:szCs w:val="24"/>
        </w:rPr>
        <w:t>6.1.1.5.</w:t>
      </w:r>
      <w:r w:rsidR="002C3FF1" w:rsidRPr="000B21A6">
        <w:rPr>
          <w:color w:val="000000"/>
          <w:szCs w:val="24"/>
        </w:rPr>
        <w:t xml:space="preserve"> </w:t>
      </w:r>
      <w:r w:rsidRPr="000B21A6">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0B21A6" w:rsidRDefault="00960963" w:rsidP="00727AE7">
      <w:pPr>
        <w:spacing w:line="276" w:lineRule="auto"/>
        <w:ind w:firstLine="62"/>
        <w:jc w:val="both"/>
        <w:rPr>
          <w:color w:val="000000"/>
          <w:szCs w:val="24"/>
        </w:rPr>
      </w:pPr>
    </w:p>
    <w:p w14:paraId="250CB9D6" w14:textId="38A492D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perdavimas–priėmimas</w:t>
      </w:r>
    </w:p>
    <w:p w14:paraId="74421CAF" w14:textId="77777777" w:rsidR="00960963" w:rsidRPr="000B21A6" w:rsidRDefault="00960963" w:rsidP="00727AE7">
      <w:pPr>
        <w:spacing w:line="276" w:lineRule="auto"/>
        <w:ind w:firstLine="62"/>
        <w:jc w:val="both"/>
        <w:rPr>
          <w:color w:val="000000"/>
          <w:szCs w:val="24"/>
        </w:rPr>
      </w:pPr>
    </w:p>
    <w:p w14:paraId="27534C87" w14:textId="4B0EC8B2" w:rsidR="00960963" w:rsidRPr="000B21A6" w:rsidRDefault="00962C24" w:rsidP="00727AE7">
      <w:pPr>
        <w:spacing w:line="276" w:lineRule="auto"/>
        <w:jc w:val="both"/>
        <w:rPr>
          <w:color w:val="000000"/>
          <w:szCs w:val="24"/>
        </w:rPr>
      </w:pPr>
      <w:r w:rsidRPr="000B21A6">
        <w:rPr>
          <w:color w:val="000000"/>
          <w:szCs w:val="24"/>
        </w:rPr>
        <w:t>6.2.1.</w:t>
      </w:r>
      <w:r w:rsidR="002C3FF1" w:rsidRPr="000B21A6">
        <w:rPr>
          <w:color w:val="000000"/>
          <w:szCs w:val="24"/>
        </w:rPr>
        <w:t xml:space="preserve"> </w:t>
      </w:r>
      <w:r w:rsidRPr="000B21A6">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0B21A6" w:rsidRDefault="00962C24" w:rsidP="00727AE7">
      <w:pPr>
        <w:spacing w:line="276" w:lineRule="auto"/>
        <w:jc w:val="both"/>
        <w:rPr>
          <w:color w:val="000000"/>
          <w:szCs w:val="24"/>
        </w:rPr>
      </w:pPr>
      <w:r w:rsidRPr="000B21A6">
        <w:rPr>
          <w:color w:val="000000"/>
          <w:szCs w:val="24"/>
        </w:rPr>
        <w:t>6.2.2.</w:t>
      </w:r>
      <w:r w:rsidR="002C3FF1" w:rsidRPr="000B21A6">
        <w:rPr>
          <w:color w:val="000000"/>
          <w:szCs w:val="24"/>
        </w:rPr>
        <w:t xml:space="preserve"> </w:t>
      </w:r>
      <w:r w:rsidRPr="000B21A6">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0B21A6" w:rsidRDefault="00962C24" w:rsidP="00727AE7">
      <w:pPr>
        <w:spacing w:line="276" w:lineRule="auto"/>
        <w:jc w:val="both"/>
        <w:rPr>
          <w:color w:val="000000"/>
          <w:szCs w:val="24"/>
        </w:rPr>
      </w:pPr>
      <w:r w:rsidRPr="000B21A6">
        <w:rPr>
          <w:color w:val="000000"/>
          <w:szCs w:val="24"/>
        </w:rPr>
        <w:t>6.2.3.</w:t>
      </w:r>
      <w:r w:rsidR="002C3FF1" w:rsidRPr="000B21A6">
        <w:rPr>
          <w:color w:val="000000"/>
          <w:szCs w:val="24"/>
        </w:rPr>
        <w:t xml:space="preserve"> </w:t>
      </w:r>
      <w:r w:rsidRPr="000B21A6">
        <w:rPr>
          <w:color w:val="000000"/>
          <w:szCs w:val="24"/>
        </w:rPr>
        <w:t>Tiekėjui pristačius Prekes, Pirkėjas atlieka jų patikrinimą ir privalo:</w:t>
      </w:r>
    </w:p>
    <w:p w14:paraId="7E6DEFEF" w14:textId="5DCD2D39" w:rsidR="00960963" w:rsidRPr="000B21A6" w:rsidRDefault="00962C24" w:rsidP="00727AE7">
      <w:pPr>
        <w:spacing w:line="276" w:lineRule="auto"/>
        <w:jc w:val="both"/>
        <w:rPr>
          <w:color w:val="000000"/>
          <w:szCs w:val="24"/>
        </w:rPr>
      </w:pPr>
      <w:r w:rsidRPr="000B21A6">
        <w:rPr>
          <w:color w:val="000000"/>
          <w:szCs w:val="24"/>
        </w:rPr>
        <w:t>6.2.3.1.</w:t>
      </w:r>
      <w:r w:rsidR="002C3FF1" w:rsidRPr="000B21A6">
        <w:rPr>
          <w:color w:val="000000"/>
          <w:szCs w:val="24"/>
        </w:rPr>
        <w:t xml:space="preserve"> </w:t>
      </w:r>
      <w:r w:rsidRPr="000B21A6">
        <w:rPr>
          <w:color w:val="000000"/>
          <w:szCs w:val="24"/>
        </w:rPr>
        <w:t>ne vėliau kaip per 5 (penkias) darbo dienas nuo faktinio Prekių perdavimo priimti Prekes, pasirašydamas Prekių perdavimo–priėmimo aktą; arba</w:t>
      </w:r>
    </w:p>
    <w:p w14:paraId="5A9A944A" w14:textId="2FC58CFA" w:rsidR="00960963" w:rsidRPr="000B21A6" w:rsidRDefault="00962C24" w:rsidP="00727AE7">
      <w:pPr>
        <w:spacing w:line="276" w:lineRule="auto"/>
        <w:jc w:val="both"/>
        <w:rPr>
          <w:color w:val="000000"/>
          <w:szCs w:val="24"/>
        </w:rPr>
      </w:pPr>
      <w:r w:rsidRPr="000B21A6">
        <w:rPr>
          <w:color w:val="000000"/>
          <w:szCs w:val="24"/>
        </w:rPr>
        <w:t>6.2.3.2.</w:t>
      </w:r>
      <w:r w:rsidR="002C3FF1" w:rsidRPr="000B21A6">
        <w:rPr>
          <w:color w:val="000000"/>
          <w:szCs w:val="24"/>
        </w:rPr>
        <w:t xml:space="preserve"> </w:t>
      </w:r>
      <w:r w:rsidRPr="000B21A6">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0B21A6">
        <w:rPr>
          <w:color w:val="000000"/>
          <w:szCs w:val="24"/>
        </w:rPr>
        <w:t xml:space="preserve"> </w:t>
      </w:r>
      <w:r w:rsidRPr="000B21A6">
        <w:rPr>
          <w:b/>
          <w:bCs/>
          <w:color w:val="000000"/>
          <w:szCs w:val="24"/>
        </w:rPr>
        <w:t>Defektų aktas</w:t>
      </w:r>
      <w:r w:rsidRPr="000B21A6">
        <w:rPr>
          <w:color w:val="000000"/>
          <w:szCs w:val="24"/>
        </w:rPr>
        <w:t>); arba</w:t>
      </w:r>
    </w:p>
    <w:p w14:paraId="7737CD72" w14:textId="4131B32C" w:rsidR="00960963" w:rsidRPr="000B21A6" w:rsidRDefault="00962C24" w:rsidP="00727AE7">
      <w:pPr>
        <w:spacing w:line="276" w:lineRule="auto"/>
        <w:jc w:val="both"/>
        <w:rPr>
          <w:color w:val="000000"/>
          <w:szCs w:val="24"/>
        </w:rPr>
      </w:pPr>
      <w:r w:rsidRPr="000B21A6">
        <w:rPr>
          <w:color w:val="000000"/>
          <w:szCs w:val="24"/>
        </w:rPr>
        <w:t>6.2.3.3.</w:t>
      </w:r>
      <w:r w:rsidR="002C3FF1" w:rsidRPr="000B21A6">
        <w:rPr>
          <w:color w:val="000000"/>
          <w:szCs w:val="24"/>
        </w:rPr>
        <w:t xml:space="preserve"> </w:t>
      </w:r>
      <w:r w:rsidRPr="000B21A6">
        <w:rPr>
          <w:color w:val="000000"/>
          <w:szCs w:val="24"/>
        </w:rPr>
        <w:t>atsisakyti priimti Prekes ar jų dalį ir įteikti (arba išsiųsti) Defektų aktą Tiekėjui dėl netinkamų Prekių ar jų dalies. </w:t>
      </w:r>
    </w:p>
    <w:p w14:paraId="32D18434" w14:textId="42574684" w:rsidR="00960963" w:rsidRPr="000B21A6" w:rsidRDefault="00962C24" w:rsidP="00727AE7">
      <w:pPr>
        <w:spacing w:line="276" w:lineRule="auto"/>
        <w:jc w:val="both"/>
        <w:rPr>
          <w:color w:val="000000"/>
          <w:szCs w:val="24"/>
        </w:rPr>
      </w:pPr>
      <w:r w:rsidRPr="000B21A6">
        <w:rPr>
          <w:color w:val="000000"/>
          <w:szCs w:val="24"/>
        </w:rPr>
        <w:lastRenderedPageBreak/>
        <w:t>6.2.4.</w:t>
      </w:r>
      <w:r w:rsidR="002C3FF1" w:rsidRPr="000B21A6">
        <w:rPr>
          <w:color w:val="000000"/>
          <w:szCs w:val="24"/>
        </w:rPr>
        <w:t xml:space="preserve"> </w:t>
      </w:r>
      <w:r w:rsidRPr="000B21A6">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0B21A6" w:rsidRDefault="00962C24" w:rsidP="00727AE7">
      <w:pPr>
        <w:spacing w:line="276" w:lineRule="auto"/>
        <w:jc w:val="both"/>
        <w:rPr>
          <w:color w:val="000000"/>
          <w:szCs w:val="24"/>
        </w:rPr>
      </w:pPr>
      <w:r w:rsidRPr="000B21A6">
        <w:rPr>
          <w:color w:val="000000"/>
          <w:szCs w:val="24"/>
        </w:rPr>
        <w:t>6.2.5.</w:t>
      </w:r>
      <w:r w:rsidR="002C3FF1" w:rsidRPr="000B21A6">
        <w:rPr>
          <w:color w:val="000000"/>
          <w:szCs w:val="24"/>
        </w:rPr>
        <w:t xml:space="preserve"> </w:t>
      </w:r>
      <w:r w:rsidRPr="000B21A6">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0B21A6" w:rsidRDefault="00962C24" w:rsidP="00727AE7">
      <w:pPr>
        <w:spacing w:line="276" w:lineRule="auto"/>
        <w:jc w:val="both"/>
        <w:rPr>
          <w:color w:val="000000"/>
          <w:szCs w:val="24"/>
        </w:rPr>
      </w:pPr>
      <w:r w:rsidRPr="000B21A6">
        <w:rPr>
          <w:color w:val="000000"/>
          <w:szCs w:val="24"/>
        </w:rPr>
        <w:t>6.2.6.</w:t>
      </w:r>
      <w:r w:rsidR="002C3FF1" w:rsidRPr="000B21A6">
        <w:rPr>
          <w:color w:val="000000"/>
          <w:szCs w:val="24"/>
        </w:rPr>
        <w:t xml:space="preserve"> </w:t>
      </w:r>
      <w:r w:rsidRPr="000B21A6">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0B21A6" w:rsidRDefault="00962C24" w:rsidP="00727AE7">
      <w:pPr>
        <w:spacing w:line="276" w:lineRule="auto"/>
        <w:jc w:val="both"/>
        <w:rPr>
          <w:color w:val="000000"/>
          <w:szCs w:val="24"/>
        </w:rPr>
      </w:pPr>
      <w:r w:rsidRPr="000B21A6">
        <w:rPr>
          <w:color w:val="000000"/>
          <w:szCs w:val="24"/>
        </w:rPr>
        <w:t>6.2.7.</w:t>
      </w:r>
      <w:r w:rsidR="002C3FF1" w:rsidRPr="000B21A6">
        <w:rPr>
          <w:color w:val="000000"/>
          <w:szCs w:val="24"/>
        </w:rPr>
        <w:t xml:space="preserve"> </w:t>
      </w:r>
      <w:r w:rsidRPr="000B21A6">
        <w:rPr>
          <w:color w:val="000000"/>
          <w:szCs w:val="24"/>
        </w:rPr>
        <w:t xml:space="preserve">Jeigu Pirkėjas per 5 (penkias) darbo dienas </w:t>
      </w:r>
      <w:r w:rsidRPr="000B21A6">
        <w:rPr>
          <w:rFonts w:eastAsia="Arial"/>
          <w:kern w:val="2"/>
          <w:szCs w:val="24"/>
        </w:rPr>
        <w:t xml:space="preserve">nuo Prekių perdavimo–priėmimo akto gavimo </w:t>
      </w:r>
      <w:r w:rsidRPr="000B21A6">
        <w:rPr>
          <w:color w:val="000000"/>
          <w:szCs w:val="24"/>
        </w:rPr>
        <w:t>nepateikia (neišsiunčia) Tiekėjui Defektų akto, laikoma, kad Pirkėjas Prekes priėmė ir joms pretenzijų neturi.</w:t>
      </w:r>
    </w:p>
    <w:p w14:paraId="47365F66" w14:textId="57D3CA5C" w:rsidR="00960963" w:rsidRPr="000B21A6" w:rsidRDefault="00962C24" w:rsidP="00727AE7">
      <w:pPr>
        <w:spacing w:line="276" w:lineRule="auto"/>
        <w:jc w:val="both"/>
        <w:rPr>
          <w:color w:val="000000"/>
          <w:szCs w:val="24"/>
        </w:rPr>
      </w:pPr>
      <w:r w:rsidRPr="000B21A6">
        <w:rPr>
          <w:color w:val="000000"/>
          <w:szCs w:val="24"/>
        </w:rPr>
        <w:t>6.2.8.</w:t>
      </w:r>
      <w:r w:rsidR="002C3FF1" w:rsidRPr="000B21A6">
        <w:rPr>
          <w:color w:val="000000"/>
          <w:szCs w:val="24"/>
        </w:rPr>
        <w:t xml:space="preserve"> </w:t>
      </w:r>
      <w:r w:rsidRPr="000B21A6">
        <w:rPr>
          <w:color w:val="000000"/>
          <w:szCs w:val="24"/>
        </w:rPr>
        <w:t>Prekių praradimo ar sugadinimo ar atsitiktinio žuvimo rizika Pirkėjui iš Tiekėjo pereina nuo faktinio tokių Prekių priėmimo momento.</w:t>
      </w:r>
    </w:p>
    <w:p w14:paraId="0BF6B149" w14:textId="6EA9B549" w:rsidR="00960963" w:rsidRPr="000B21A6" w:rsidRDefault="00962C24" w:rsidP="00727AE7">
      <w:pPr>
        <w:spacing w:line="276" w:lineRule="auto"/>
        <w:jc w:val="both"/>
        <w:rPr>
          <w:color w:val="000000"/>
          <w:szCs w:val="24"/>
        </w:rPr>
      </w:pPr>
      <w:r w:rsidRPr="000B21A6">
        <w:rPr>
          <w:color w:val="000000"/>
          <w:szCs w:val="24"/>
        </w:rPr>
        <w:t>6.2.9.</w:t>
      </w:r>
      <w:r w:rsidR="002C3FF1" w:rsidRPr="000B21A6">
        <w:rPr>
          <w:color w:val="000000"/>
          <w:szCs w:val="24"/>
        </w:rPr>
        <w:t xml:space="preserve"> </w:t>
      </w:r>
      <w:r w:rsidRPr="000B21A6">
        <w:rPr>
          <w:color w:val="000000"/>
          <w:szCs w:val="24"/>
        </w:rPr>
        <w:t>Pirkėjas turi teisę naudotis Prekėmis tik po Prekių perdavimo-priėmimo akto pasirašymo.</w:t>
      </w:r>
    </w:p>
    <w:p w14:paraId="11FC0035" w14:textId="389760C0" w:rsidR="00960963" w:rsidRPr="000B21A6" w:rsidRDefault="00962C24" w:rsidP="00727AE7">
      <w:pPr>
        <w:spacing w:line="276" w:lineRule="auto"/>
        <w:jc w:val="both"/>
        <w:rPr>
          <w:color w:val="000000"/>
          <w:szCs w:val="24"/>
        </w:rPr>
      </w:pPr>
      <w:r w:rsidRPr="000B21A6">
        <w:rPr>
          <w:color w:val="000000"/>
          <w:szCs w:val="24"/>
        </w:rPr>
        <w:t>6.2.10.</w:t>
      </w:r>
      <w:r w:rsidR="002C3FF1" w:rsidRPr="000B21A6">
        <w:rPr>
          <w:color w:val="000000"/>
          <w:szCs w:val="24"/>
        </w:rPr>
        <w:t xml:space="preserve"> </w:t>
      </w:r>
      <w:r w:rsidRPr="000B21A6">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0B21A6" w:rsidRDefault="00960963" w:rsidP="00727AE7">
      <w:pPr>
        <w:spacing w:line="276" w:lineRule="auto"/>
        <w:ind w:firstLine="62"/>
        <w:jc w:val="both"/>
        <w:rPr>
          <w:color w:val="000000"/>
          <w:szCs w:val="24"/>
        </w:rPr>
      </w:pPr>
    </w:p>
    <w:p w14:paraId="30A7FFE5" w14:textId="005FB79B"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TIEKĖJO GARANTINIAI ĮSIPAREIGOJIMAI</w:t>
      </w:r>
    </w:p>
    <w:p w14:paraId="3810C1BE" w14:textId="77777777" w:rsidR="00960963" w:rsidRPr="000B21A6" w:rsidRDefault="00960963" w:rsidP="00727AE7">
      <w:pPr>
        <w:spacing w:line="276" w:lineRule="auto"/>
        <w:ind w:firstLine="62"/>
        <w:jc w:val="center"/>
        <w:rPr>
          <w:color w:val="000000"/>
          <w:szCs w:val="24"/>
        </w:rPr>
      </w:pPr>
    </w:p>
    <w:p w14:paraId="75E56FC9" w14:textId="7DF81B1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Garantiniai terminai (jei taikoma)</w:t>
      </w:r>
    </w:p>
    <w:p w14:paraId="7DFE6315" w14:textId="77777777" w:rsidR="00960963" w:rsidRPr="000B21A6" w:rsidRDefault="00960963" w:rsidP="00727AE7">
      <w:pPr>
        <w:spacing w:line="276" w:lineRule="auto"/>
        <w:ind w:left="360" w:firstLine="62"/>
        <w:rPr>
          <w:color w:val="000000"/>
          <w:szCs w:val="24"/>
        </w:rPr>
      </w:pPr>
    </w:p>
    <w:p w14:paraId="232C2094" w14:textId="7494382F" w:rsidR="00960963" w:rsidRPr="000B21A6" w:rsidRDefault="00962C24" w:rsidP="00727AE7">
      <w:pPr>
        <w:spacing w:line="276" w:lineRule="auto"/>
        <w:jc w:val="both"/>
        <w:rPr>
          <w:color w:val="000000"/>
          <w:szCs w:val="24"/>
        </w:rPr>
      </w:pPr>
      <w:r w:rsidRPr="000B21A6">
        <w:rPr>
          <w:color w:val="000000"/>
          <w:szCs w:val="24"/>
        </w:rPr>
        <w:t>7.1.1.</w:t>
      </w:r>
      <w:r w:rsidR="002C3FF1" w:rsidRPr="000B21A6">
        <w:rPr>
          <w:color w:val="000000"/>
          <w:szCs w:val="24"/>
        </w:rPr>
        <w:t xml:space="preserve"> </w:t>
      </w:r>
      <w:r w:rsidRPr="000B21A6">
        <w:rPr>
          <w:color w:val="000000"/>
          <w:szCs w:val="24"/>
        </w:rPr>
        <w:t xml:space="preserve">Prekėms taikomas teisės aktuose nustatytas ir (ar) gamintojo taikomas garantinis terminas, jeigu </w:t>
      </w:r>
      <w:r w:rsidRPr="000B21A6">
        <w:rPr>
          <w:color w:val="000000"/>
          <w:kern w:val="2"/>
          <w:szCs w:val="24"/>
        </w:rPr>
        <w:t>Tiekėjo pasiūlyme, t</w:t>
      </w:r>
      <w:r w:rsidRPr="000B21A6">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0B21A6" w:rsidRDefault="00962C24" w:rsidP="00727AE7">
      <w:pPr>
        <w:spacing w:line="276" w:lineRule="auto"/>
        <w:jc w:val="both"/>
        <w:rPr>
          <w:color w:val="000000"/>
          <w:szCs w:val="24"/>
        </w:rPr>
      </w:pPr>
      <w:r w:rsidRPr="000B21A6">
        <w:rPr>
          <w:color w:val="000000"/>
          <w:szCs w:val="24"/>
        </w:rPr>
        <w:t>7.1.2.</w:t>
      </w:r>
      <w:r w:rsidR="002C3FF1" w:rsidRPr="000B21A6">
        <w:rPr>
          <w:color w:val="000000"/>
          <w:szCs w:val="24"/>
        </w:rPr>
        <w:t xml:space="preserve"> </w:t>
      </w:r>
      <w:r w:rsidRPr="000B21A6">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0B21A6" w:rsidRDefault="00962C24" w:rsidP="00727AE7">
      <w:pPr>
        <w:spacing w:line="276" w:lineRule="auto"/>
        <w:jc w:val="both"/>
        <w:rPr>
          <w:color w:val="000000"/>
          <w:szCs w:val="24"/>
        </w:rPr>
      </w:pPr>
      <w:r w:rsidRPr="000B21A6">
        <w:rPr>
          <w:color w:val="000000"/>
          <w:szCs w:val="24"/>
        </w:rPr>
        <w:t>7.1.3.</w:t>
      </w:r>
      <w:r w:rsidR="002C3FF1" w:rsidRPr="000B21A6">
        <w:rPr>
          <w:color w:val="000000"/>
          <w:szCs w:val="24"/>
        </w:rPr>
        <w:t xml:space="preserve"> </w:t>
      </w:r>
      <w:r w:rsidRPr="000B21A6">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0B21A6" w:rsidRDefault="00960963" w:rsidP="00727AE7">
      <w:pPr>
        <w:spacing w:line="276" w:lineRule="auto"/>
        <w:ind w:firstLine="62"/>
        <w:jc w:val="both"/>
        <w:rPr>
          <w:color w:val="000000"/>
          <w:szCs w:val="24"/>
        </w:rPr>
      </w:pPr>
    </w:p>
    <w:p w14:paraId="62C7EC3E" w14:textId="20BB817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Prekių trūkumų</w:t>
      </w:r>
    </w:p>
    <w:p w14:paraId="2ABEFAE4" w14:textId="77777777" w:rsidR="00960963" w:rsidRPr="000B21A6" w:rsidRDefault="00960963" w:rsidP="00727AE7">
      <w:pPr>
        <w:spacing w:line="276" w:lineRule="auto"/>
        <w:ind w:firstLine="62"/>
        <w:jc w:val="both"/>
        <w:rPr>
          <w:color w:val="000000"/>
          <w:szCs w:val="24"/>
        </w:rPr>
      </w:pPr>
    </w:p>
    <w:p w14:paraId="7BABB3AC" w14:textId="0CD15E0D" w:rsidR="00960963" w:rsidRPr="000B21A6" w:rsidRDefault="00962C24" w:rsidP="00727AE7">
      <w:pPr>
        <w:spacing w:line="276" w:lineRule="auto"/>
        <w:jc w:val="both"/>
        <w:rPr>
          <w:color w:val="000000"/>
          <w:szCs w:val="24"/>
        </w:rPr>
      </w:pPr>
      <w:r w:rsidRPr="000B21A6">
        <w:rPr>
          <w:color w:val="000000"/>
          <w:szCs w:val="24"/>
        </w:rPr>
        <w:lastRenderedPageBreak/>
        <w:t>7.2.1.</w:t>
      </w:r>
      <w:r w:rsidR="002C3FF1" w:rsidRPr="000B21A6">
        <w:rPr>
          <w:color w:val="000000"/>
          <w:szCs w:val="24"/>
        </w:rPr>
        <w:t xml:space="preserve"> </w:t>
      </w:r>
      <w:r w:rsidRPr="000B21A6">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0B21A6" w:rsidRDefault="00962C24" w:rsidP="00727AE7">
      <w:pPr>
        <w:spacing w:line="276" w:lineRule="auto"/>
        <w:jc w:val="both"/>
        <w:rPr>
          <w:color w:val="000000"/>
          <w:szCs w:val="24"/>
        </w:rPr>
      </w:pPr>
      <w:r w:rsidRPr="000B21A6">
        <w:rPr>
          <w:color w:val="000000"/>
          <w:szCs w:val="24"/>
        </w:rPr>
        <w:t>7.2.2.</w:t>
      </w:r>
      <w:r w:rsidR="002C3FF1" w:rsidRPr="000B21A6">
        <w:rPr>
          <w:color w:val="000000"/>
          <w:szCs w:val="24"/>
        </w:rPr>
        <w:t xml:space="preserve"> </w:t>
      </w:r>
      <w:r w:rsidRPr="000B21A6">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0B21A6" w:rsidRDefault="00962C24" w:rsidP="00727AE7">
      <w:pPr>
        <w:spacing w:line="276" w:lineRule="auto"/>
        <w:jc w:val="both"/>
        <w:rPr>
          <w:szCs w:val="24"/>
        </w:rPr>
      </w:pPr>
      <w:r w:rsidRPr="000B21A6">
        <w:rPr>
          <w:szCs w:val="24"/>
        </w:rPr>
        <w:t>7.2.3.</w:t>
      </w:r>
      <w:r w:rsidR="002C3FF1" w:rsidRPr="000B21A6">
        <w:rPr>
          <w:szCs w:val="24"/>
        </w:rPr>
        <w:t xml:space="preserve"> </w:t>
      </w:r>
      <w:r w:rsidRPr="000B21A6">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0B21A6" w:rsidRDefault="00962C24" w:rsidP="00727AE7">
      <w:pPr>
        <w:spacing w:line="276" w:lineRule="auto"/>
        <w:jc w:val="both"/>
        <w:rPr>
          <w:color w:val="000000"/>
          <w:szCs w:val="24"/>
        </w:rPr>
      </w:pPr>
      <w:r w:rsidRPr="000B21A6">
        <w:rPr>
          <w:color w:val="000000"/>
          <w:szCs w:val="24"/>
        </w:rPr>
        <w:t>7.2.3.1.</w:t>
      </w:r>
      <w:r w:rsidR="002C3FF1" w:rsidRPr="000B21A6">
        <w:rPr>
          <w:color w:val="000000"/>
          <w:szCs w:val="24"/>
        </w:rPr>
        <w:t xml:space="preserve"> </w:t>
      </w:r>
      <w:r w:rsidRPr="000B21A6">
        <w:rPr>
          <w:color w:val="000000"/>
          <w:szCs w:val="24"/>
        </w:rPr>
        <w:t xml:space="preserve">jei Prekės atitinka Sutartyje </w:t>
      </w:r>
      <w:r w:rsidRPr="000B21A6">
        <w:rPr>
          <w:rFonts w:eastAsia="Calibri"/>
          <w:kern w:val="2"/>
          <w:szCs w:val="24"/>
        </w:rPr>
        <w:t>ir įstatymuose bei kituose teisės aktuose nurodytus reikalavimus</w:t>
      </w:r>
      <w:r w:rsidRPr="000B21A6">
        <w:rPr>
          <w:color w:val="000000"/>
          <w:szCs w:val="24"/>
        </w:rPr>
        <w:t xml:space="preserve"> – Pirkėjas;</w:t>
      </w:r>
    </w:p>
    <w:p w14:paraId="44BAE5DF" w14:textId="433D6EE6" w:rsidR="00960963" w:rsidRPr="000B21A6" w:rsidRDefault="00962C24" w:rsidP="00727AE7">
      <w:pPr>
        <w:spacing w:line="276" w:lineRule="auto"/>
        <w:jc w:val="both"/>
        <w:rPr>
          <w:color w:val="000000"/>
          <w:szCs w:val="24"/>
        </w:rPr>
      </w:pPr>
      <w:r w:rsidRPr="000B21A6">
        <w:rPr>
          <w:color w:val="000000"/>
          <w:szCs w:val="24"/>
        </w:rPr>
        <w:t>7.2.3.2.</w:t>
      </w:r>
      <w:r w:rsidR="002C3FF1" w:rsidRPr="000B21A6">
        <w:rPr>
          <w:color w:val="000000"/>
          <w:szCs w:val="24"/>
        </w:rPr>
        <w:t xml:space="preserve"> </w:t>
      </w:r>
      <w:r w:rsidRPr="000B21A6">
        <w:rPr>
          <w:color w:val="000000"/>
          <w:szCs w:val="24"/>
        </w:rPr>
        <w:t xml:space="preserve">jei Prekės neatitinka Sutartyje </w:t>
      </w:r>
      <w:r w:rsidRPr="000B21A6">
        <w:rPr>
          <w:rFonts w:eastAsia="Calibri"/>
          <w:kern w:val="2"/>
          <w:szCs w:val="24"/>
        </w:rPr>
        <w:t>ir įstatymuose bei kituose teisės aktuose nurodytų reikalavimų</w:t>
      </w:r>
      <w:r w:rsidRPr="000B21A6">
        <w:rPr>
          <w:color w:val="000000"/>
          <w:szCs w:val="24"/>
        </w:rPr>
        <w:t xml:space="preserve"> – Tiekėjas.</w:t>
      </w:r>
    </w:p>
    <w:p w14:paraId="51118848" w14:textId="1F9CBAA4" w:rsidR="00960963" w:rsidRPr="000B21A6" w:rsidRDefault="00962C24" w:rsidP="00727AE7">
      <w:pPr>
        <w:tabs>
          <w:tab w:val="left" w:pos="567"/>
          <w:tab w:val="left" w:pos="851"/>
          <w:tab w:val="left" w:pos="992"/>
          <w:tab w:val="left" w:pos="1134"/>
        </w:tabs>
        <w:spacing w:line="276" w:lineRule="auto"/>
        <w:jc w:val="both"/>
        <w:rPr>
          <w:rFonts w:eastAsia="Calibri"/>
          <w:kern w:val="2"/>
          <w:szCs w:val="24"/>
        </w:rPr>
      </w:pPr>
      <w:r w:rsidRPr="000B21A6">
        <w:rPr>
          <w:rFonts w:eastAsia="Calibri"/>
          <w:kern w:val="2"/>
          <w:szCs w:val="24"/>
        </w:rPr>
        <w:t>7.2.4.</w:t>
      </w:r>
      <w:r w:rsidR="00B3019A" w:rsidRPr="000B21A6">
        <w:rPr>
          <w:rFonts w:eastAsia="Calibri"/>
          <w:kern w:val="2"/>
          <w:szCs w:val="24"/>
        </w:rPr>
        <w:t xml:space="preserve"> </w:t>
      </w:r>
      <w:r w:rsidRPr="000B21A6">
        <w:rPr>
          <w:rFonts w:eastAsia="Calibri"/>
          <w:kern w:val="2"/>
          <w:szCs w:val="24"/>
        </w:rPr>
        <w:t>Ekspertizės išvados Šalims yra privalomos.</w:t>
      </w:r>
    </w:p>
    <w:p w14:paraId="28A61E0E" w14:textId="4FB89658" w:rsidR="00960963" w:rsidRPr="000B21A6" w:rsidRDefault="00962C24" w:rsidP="00727AE7">
      <w:pPr>
        <w:tabs>
          <w:tab w:val="left" w:pos="567"/>
          <w:tab w:val="left" w:pos="851"/>
          <w:tab w:val="left" w:pos="992"/>
          <w:tab w:val="left" w:pos="1134"/>
        </w:tabs>
        <w:spacing w:line="276" w:lineRule="auto"/>
        <w:jc w:val="both"/>
        <w:rPr>
          <w:color w:val="000000"/>
          <w:szCs w:val="24"/>
        </w:rPr>
      </w:pPr>
      <w:r w:rsidRPr="000B21A6">
        <w:rPr>
          <w:rFonts w:eastAsia="Calibri"/>
          <w:kern w:val="2"/>
          <w:szCs w:val="24"/>
        </w:rPr>
        <w:t>7.2.5.</w:t>
      </w:r>
      <w:r w:rsidR="00B3019A" w:rsidRPr="000B21A6">
        <w:rPr>
          <w:rFonts w:eastAsia="Calibri"/>
          <w:kern w:val="2"/>
          <w:szCs w:val="24"/>
        </w:rPr>
        <w:t xml:space="preserve"> </w:t>
      </w:r>
      <w:r w:rsidRPr="000B21A6">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0B21A6" w:rsidRDefault="00960963" w:rsidP="00727AE7">
      <w:pPr>
        <w:spacing w:line="276" w:lineRule="auto"/>
        <w:rPr>
          <w:szCs w:val="24"/>
        </w:rPr>
      </w:pPr>
    </w:p>
    <w:p w14:paraId="1599EABE" w14:textId="77777777" w:rsidR="00960963" w:rsidRPr="000B21A6" w:rsidRDefault="00960963" w:rsidP="00727AE7">
      <w:pPr>
        <w:spacing w:line="276" w:lineRule="auto"/>
        <w:ind w:firstLine="62"/>
        <w:jc w:val="both"/>
        <w:rPr>
          <w:color w:val="000000"/>
          <w:szCs w:val="24"/>
        </w:rPr>
      </w:pPr>
    </w:p>
    <w:p w14:paraId="4CCF3072" w14:textId="3F246B8C"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trūkumų šalinimas</w:t>
      </w:r>
    </w:p>
    <w:p w14:paraId="438272CF" w14:textId="77777777" w:rsidR="00960963" w:rsidRPr="000B21A6" w:rsidRDefault="00960963" w:rsidP="00727AE7">
      <w:pPr>
        <w:spacing w:line="276" w:lineRule="auto"/>
        <w:ind w:firstLine="62"/>
        <w:jc w:val="both"/>
        <w:rPr>
          <w:color w:val="000000"/>
          <w:szCs w:val="24"/>
        </w:rPr>
      </w:pPr>
    </w:p>
    <w:p w14:paraId="7E7B5087" w14:textId="1BD368A8" w:rsidR="00960963" w:rsidRPr="000B21A6" w:rsidRDefault="00962C24" w:rsidP="00727AE7">
      <w:pPr>
        <w:spacing w:line="276" w:lineRule="auto"/>
        <w:jc w:val="both"/>
        <w:rPr>
          <w:color w:val="000000"/>
          <w:szCs w:val="24"/>
        </w:rPr>
      </w:pPr>
      <w:r w:rsidRPr="000B21A6">
        <w:rPr>
          <w:color w:val="000000"/>
          <w:szCs w:val="24"/>
        </w:rPr>
        <w:t>7.3.1.</w:t>
      </w:r>
      <w:r w:rsidR="00B3019A" w:rsidRPr="000B21A6">
        <w:rPr>
          <w:color w:val="000000"/>
          <w:szCs w:val="24"/>
        </w:rPr>
        <w:t xml:space="preserve"> </w:t>
      </w:r>
      <w:r w:rsidRPr="000B21A6">
        <w:rPr>
          <w:color w:val="000000"/>
          <w:szCs w:val="24"/>
        </w:rPr>
        <w:t>Tiekėjas privalo nemokamai pašalinti Prekių trūkumus, sutaisydamas Prekes ar jų dalį arba pakeisdamas Prekę nauja Preke ar jos dalimi.</w:t>
      </w:r>
    </w:p>
    <w:p w14:paraId="5BCD495F" w14:textId="1C26920E" w:rsidR="00960963" w:rsidRPr="000B21A6" w:rsidRDefault="00962C24" w:rsidP="00727AE7">
      <w:pPr>
        <w:spacing w:line="276" w:lineRule="auto"/>
        <w:jc w:val="both"/>
        <w:rPr>
          <w:color w:val="000000"/>
          <w:szCs w:val="24"/>
        </w:rPr>
      </w:pPr>
      <w:r w:rsidRPr="000B21A6">
        <w:rPr>
          <w:color w:val="000000"/>
          <w:szCs w:val="24"/>
        </w:rPr>
        <w:t>7.3.2.</w:t>
      </w:r>
      <w:r w:rsidR="00B3019A" w:rsidRPr="000B21A6">
        <w:rPr>
          <w:color w:val="000000"/>
          <w:szCs w:val="24"/>
        </w:rPr>
        <w:t xml:space="preserve"> </w:t>
      </w:r>
      <w:r w:rsidRPr="000B21A6">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0B21A6" w:rsidRDefault="00962C24" w:rsidP="00727AE7">
      <w:pPr>
        <w:spacing w:line="276" w:lineRule="auto"/>
        <w:jc w:val="both"/>
        <w:rPr>
          <w:color w:val="000000"/>
          <w:szCs w:val="24"/>
        </w:rPr>
      </w:pPr>
      <w:r w:rsidRPr="000B21A6">
        <w:rPr>
          <w:color w:val="000000"/>
          <w:szCs w:val="24"/>
        </w:rPr>
        <w:t>7.3.3.</w:t>
      </w:r>
      <w:r w:rsidR="00B3019A" w:rsidRPr="000B21A6">
        <w:rPr>
          <w:color w:val="000000"/>
          <w:szCs w:val="24"/>
        </w:rPr>
        <w:t xml:space="preserve"> </w:t>
      </w:r>
      <w:r w:rsidRPr="000B21A6">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0B21A6" w:rsidRDefault="00962C24" w:rsidP="00727AE7">
      <w:pPr>
        <w:spacing w:line="276" w:lineRule="auto"/>
        <w:jc w:val="both"/>
        <w:rPr>
          <w:color w:val="000000"/>
          <w:szCs w:val="24"/>
        </w:rPr>
      </w:pPr>
      <w:r w:rsidRPr="000B21A6">
        <w:rPr>
          <w:color w:val="000000"/>
          <w:szCs w:val="24"/>
        </w:rPr>
        <w:t>7.3.4.</w:t>
      </w:r>
      <w:r w:rsidR="00B3019A" w:rsidRPr="000B21A6">
        <w:rPr>
          <w:color w:val="000000"/>
          <w:szCs w:val="24"/>
        </w:rPr>
        <w:t xml:space="preserve"> </w:t>
      </w:r>
      <w:r w:rsidRPr="000B21A6">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0B21A6" w:rsidRDefault="00962C24" w:rsidP="00727AE7">
      <w:pPr>
        <w:spacing w:line="276" w:lineRule="auto"/>
        <w:jc w:val="both"/>
        <w:rPr>
          <w:color w:val="000000"/>
          <w:szCs w:val="24"/>
        </w:rPr>
      </w:pPr>
      <w:r w:rsidRPr="000B21A6">
        <w:rPr>
          <w:color w:val="000000"/>
          <w:szCs w:val="24"/>
        </w:rPr>
        <w:t>7.3.5.</w:t>
      </w:r>
      <w:r w:rsidR="00B3019A" w:rsidRPr="000B21A6">
        <w:rPr>
          <w:color w:val="000000"/>
          <w:szCs w:val="24"/>
        </w:rPr>
        <w:t xml:space="preserve"> </w:t>
      </w:r>
      <w:r w:rsidRPr="000B21A6">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0B21A6" w:rsidRDefault="00962C24" w:rsidP="00727AE7">
      <w:pPr>
        <w:spacing w:line="276" w:lineRule="auto"/>
        <w:jc w:val="both"/>
        <w:rPr>
          <w:color w:val="000000"/>
          <w:szCs w:val="24"/>
        </w:rPr>
      </w:pPr>
      <w:r w:rsidRPr="000B21A6">
        <w:rPr>
          <w:color w:val="000000"/>
          <w:szCs w:val="24"/>
        </w:rPr>
        <w:t>7.3.6.</w:t>
      </w:r>
      <w:r w:rsidR="00B3019A" w:rsidRPr="000B21A6">
        <w:rPr>
          <w:color w:val="000000"/>
          <w:szCs w:val="24"/>
        </w:rPr>
        <w:t xml:space="preserve"> </w:t>
      </w:r>
      <w:r w:rsidRPr="000B21A6">
        <w:rPr>
          <w:color w:val="000000"/>
          <w:szCs w:val="24"/>
        </w:rPr>
        <w:t>Tiekėjas, pašalinęs visus Prekių trūkumus, privalo apie tai informuoti Pirkėją.</w:t>
      </w:r>
    </w:p>
    <w:p w14:paraId="1950DC31" w14:textId="25C39145" w:rsidR="00960963" w:rsidRPr="000B21A6" w:rsidRDefault="00962C24" w:rsidP="00727AE7">
      <w:pPr>
        <w:spacing w:line="276" w:lineRule="auto"/>
        <w:jc w:val="both"/>
        <w:rPr>
          <w:color w:val="000000"/>
          <w:szCs w:val="24"/>
        </w:rPr>
      </w:pPr>
      <w:r w:rsidRPr="000B21A6">
        <w:rPr>
          <w:color w:val="000000"/>
          <w:szCs w:val="24"/>
        </w:rPr>
        <w:lastRenderedPageBreak/>
        <w:t>7.3.7.</w:t>
      </w:r>
      <w:r w:rsidR="00B3019A" w:rsidRPr="000B21A6">
        <w:rPr>
          <w:color w:val="000000"/>
          <w:szCs w:val="24"/>
        </w:rPr>
        <w:t xml:space="preserve"> </w:t>
      </w:r>
      <w:r w:rsidRPr="000B21A6">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0B21A6" w:rsidRDefault="00960963" w:rsidP="00727AE7">
      <w:pPr>
        <w:spacing w:line="276" w:lineRule="auto"/>
        <w:ind w:firstLine="62"/>
        <w:jc w:val="both"/>
        <w:rPr>
          <w:color w:val="000000"/>
          <w:szCs w:val="24"/>
        </w:rPr>
      </w:pPr>
    </w:p>
    <w:p w14:paraId="2165F66A" w14:textId="089063E4"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Pirkėjo teisės, Tiekėjui nepašalinus Prekių trūkumų</w:t>
      </w:r>
    </w:p>
    <w:p w14:paraId="5FAB17A6" w14:textId="77777777" w:rsidR="00960963" w:rsidRPr="000B21A6" w:rsidRDefault="00960963" w:rsidP="00727AE7">
      <w:pPr>
        <w:spacing w:line="276" w:lineRule="auto"/>
        <w:ind w:firstLine="62"/>
        <w:jc w:val="both"/>
        <w:rPr>
          <w:color w:val="000000"/>
          <w:szCs w:val="24"/>
        </w:rPr>
      </w:pPr>
    </w:p>
    <w:p w14:paraId="41B71EA9" w14:textId="16E951E9" w:rsidR="00960963" w:rsidRPr="000B21A6" w:rsidRDefault="00962C24" w:rsidP="00727AE7">
      <w:pPr>
        <w:spacing w:line="276" w:lineRule="auto"/>
        <w:jc w:val="both"/>
        <w:rPr>
          <w:color w:val="000000"/>
          <w:szCs w:val="24"/>
        </w:rPr>
      </w:pPr>
      <w:r w:rsidRPr="000B21A6">
        <w:rPr>
          <w:color w:val="000000"/>
          <w:szCs w:val="24"/>
        </w:rPr>
        <w:t>7.4.1.</w:t>
      </w:r>
      <w:r w:rsidR="00B3019A" w:rsidRPr="000B21A6">
        <w:rPr>
          <w:color w:val="000000"/>
          <w:szCs w:val="24"/>
        </w:rPr>
        <w:t xml:space="preserve"> </w:t>
      </w:r>
      <w:r w:rsidRPr="000B21A6">
        <w:rPr>
          <w:color w:val="000000"/>
          <w:szCs w:val="24"/>
        </w:rPr>
        <w:t>Jeigu Tiekėjas atsisako pašalinti arba nepašalina Prekių trūkumų per Pirkėjo nustatytus protingus terminus, Pirkėjas turi teisę:</w:t>
      </w:r>
    </w:p>
    <w:p w14:paraId="29200DB1" w14:textId="3B9B613E" w:rsidR="00960963" w:rsidRPr="000B21A6" w:rsidRDefault="00962C24" w:rsidP="00727AE7">
      <w:pPr>
        <w:spacing w:line="276" w:lineRule="auto"/>
        <w:jc w:val="both"/>
        <w:rPr>
          <w:szCs w:val="24"/>
        </w:rPr>
      </w:pPr>
      <w:r w:rsidRPr="000B21A6">
        <w:rPr>
          <w:color w:val="000000"/>
          <w:szCs w:val="24"/>
        </w:rPr>
        <w:t>7.4.1.1.</w:t>
      </w:r>
      <w:r w:rsidR="00B3019A" w:rsidRPr="000B21A6">
        <w:rPr>
          <w:color w:val="000000"/>
          <w:szCs w:val="24"/>
        </w:rPr>
        <w:t xml:space="preserve"> </w:t>
      </w:r>
      <w:r w:rsidRPr="000B21A6">
        <w:rPr>
          <w:color w:val="000000"/>
          <w:szCs w:val="24"/>
        </w:rPr>
        <w:t xml:space="preserve">pašalinti Prekių trūkumus pats arba pasamdydamas trečiuosius asmenis, iš anksto apie tai informuodamas Tiekėją, ir pareikalauti Tiekėjo atlyginti Prekių ekspertizės bei Prekių trūkumų </w:t>
      </w:r>
      <w:r w:rsidRPr="000B21A6">
        <w:rPr>
          <w:szCs w:val="24"/>
        </w:rPr>
        <w:t>šalinimo išlaidas ir padengti patirtus nuostolius; arba</w:t>
      </w:r>
    </w:p>
    <w:p w14:paraId="4DBA000A" w14:textId="1CF4CBA7" w:rsidR="00960963" w:rsidRPr="000B21A6" w:rsidRDefault="00962C24" w:rsidP="00727AE7">
      <w:pPr>
        <w:spacing w:line="276" w:lineRule="auto"/>
        <w:jc w:val="both"/>
        <w:rPr>
          <w:szCs w:val="24"/>
        </w:rPr>
      </w:pPr>
      <w:r w:rsidRPr="000B21A6">
        <w:rPr>
          <w:szCs w:val="24"/>
        </w:rPr>
        <w:t>7.4.1.2.</w:t>
      </w:r>
      <w:r w:rsidR="00B3019A" w:rsidRPr="000B21A6">
        <w:rPr>
          <w:szCs w:val="24"/>
        </w:rPr>
        <w:t xml:space="preserve"> </w:t>
      </w:r>
      <w:r w:rsidRPr="000B21A6">
        <w:rPr>
          <w:szCs w:val="24"/>
        </w:rPr>
        <w:t>reikalauti sumažinti Tiekėjui mokėtiną sumą ir grąžinti dėl šios sumos sumažinimo susidariusią permoką per 30 (trisdešimt) dienų nuo Tiekėjui nustatyto termino pašalinti Prekių trūkumus pabaigos</w:t>
      </w:r>
      <w:r w:rsidRPr="000B21A6">
        <w:rPr>
          <w:kern w:val="2"/>
          <w:szCs w:val="24"/>
        </w:rPr>
        <w:t>, jeigu tai neprieštarauja VPĮ įtvirtintiems principams</w:t>
      </w:r>
      <w:r w:rsidRPr="000B21A6">
        <w:rPr>
          <w:szCs w:val="24"/>
        </w:rPr>
        <w:t>; arba</w:t>
      </w:r>
      <w:r w:rsidRPr="000B21A6">
        <w:rPr>
          <w:kern w:val="2"/>
          <w:szCs w:val="24"/>
        </w:rPr>
        <w:t xml:space="preserve"> </w:t>
      </w:r>
    </w:p>
    <w:p w14:paraId="73A05712" w14:textId="7C24D5BB" w:rsidR="00960963" w:rsidRPr="000B21A6" w:rsidRDefault="00962C24" w:rsidP="00727AE7">
      <w:pPr>
        <w:spacing w:line="276" w:lineRule="auto"/>
        <w:jc w:val="both"/>
        <w:rPr>
          <w:color w:val="000000"/>
          <w:szCs w:val="24"/>
        </w:rPr>
      </w:pPr>
      <w:r w:rsidRPr="000B21A6">
        <w:rPr>
          <w:szCs w:val="24"/>
        </w:rPr>
        <w:t>7.4.1.3.</w:t>
      </w:r>
      <w:r w:rsidR="00B3019A" w:rsidRPr="000B21A6">
        <w:rPr>
          <w:szCs w:val="24"/>
        </w:rPr>
        <w:t xml:space="preserve"> </w:t>
      </w:r>
      <w:r w:rsidRPr="000B21A6">
        <w:rPr>
          <w:szCs w:val="24"/>
        </w:rPr>
        <w:t xml:space="preserve">grąžinti Prekes Tiekėjui ir nemokėti už tokias Prekes ar reikalauti grąžinti </w:t>
      </w:r>
      <w:r w:rsidRPr="000B21A6">
        <w:rPr>
          <w:color w:val="000000"/>
          <w:szCs w:val="24"/>
        </w:rPr>
        <w:t>už Prekes sumokėtą sumą bei nutraukti Sutartį.</w:t>
      </w:r>
    </w:p>
    <w:p w14:paraId="69394CC4" w14:textId="25097B77" w:rsidR="00960963" w:rsidRPr="000B21A6" w:rsidRDefault="00962C24" w:rsidP="00727AE7">
      <w:pPr>
        <w:spacing w:line="276" w:lineRule="auto"/>
        <w:jc w:val="both"/>
        <w:rPr>
          <w:color w:val="000000"/>
          <w:szCs w:val="24"/>
        </w:rPr>
      </w:pPr>
      <w:r w:rsidRPr="000B21A6">
        <w:rPr>
          <w:color w:val="000000"/>
          <w:szCs w:val="24"/>
        </w:rPr>
        <w:t>7.4.2.</w:t>
      </w:r>
      <w:r w:rsidR="00B3019A" w:rsidRPr="000B21A6">
        <w:rPr>
          <w:color w:val="000000"/>
          <w:szCs w:val="24"/>
        </w:rPr>
        <w:t xml:space="preserve"> </w:t>
      </w:r>
      <w:r w:rsidRPr="000B21A6">
        <w:rPr>
          <w:color w:val="000000"/>
          <w:szCs w:val="24"/>
        </w:rPr>
        <w:t xml:space="preserve">Tiekėjui pagal Sutartį mokėtina suma sumažinama tiek, kiek sumažėja Prekių vertė Pirkėjui dėl Prekių trūkumų, </w:t>
      </w:r>
      <w:r w:rsidRPr="000B21A6">
        <w:rPr>
          <w:rFonts w:eastAsia="Arial"/>
          <w:kern w:val="2"/>
          <w:szCs w:val="24"/>
        </w:rPr>
        <w:t>jeigu tokia Prekių vertė gali būti išskaitoma iš bendros Prekių vertės</w:t>
      </w:r>
      <w:r w:rsidRPr="000B21A6">
        <w:rPr>
          <w:color w:val="000000"/>
          <w:szCs w:val="24"/>
        </w:rPr>
        <w:t xml:space="preserve"> Į Prekių vertės sumažėjimą, be kita ko, įskaičiuojamos Pirkėjo išlaidos Prekių trūkumų įvertinimui ir šalinimui </w:t>
      </w:r>
      <w:r w:rsidRPr="000B21A6">
        <w:rPr>
          <w:rFonts w:eastAsia="Arial"/>
          <w:kern w:val="2"/>
          <w:szCs w:val="24"/>
        </w:rPr>
        <w:t>(jeigu tokių Prekių kaina buvo nurodyta pirkimo metu)</w:t>
      </w:r>
      <w:r w:rsidRPr="000B21A6">
        <w:rPr>
          <w:color w:val="000000"/>
          <w:szCs w:val="24"/>
        </w:rPr>
        <w:t>, Pirkėjo esamų ar būsimų išlaidų Prekių eksploatavimui padidėjimas (jeigu tokios išlaidos buvo vertinamos pirkimo metu).</w:t>
      </w:r>
    </w:p>
    <w:p w14:paraId="5642E586" w14:textId="57AA012C" w:rsidR="00960963" w:rsidRPr="000B21A6" w:rsidRDefault="00962C24" w:rsidP="00727AE7">
      <w:pPr>
        <w:spacing w:line="276" w:lineRule="auto"/>
        <w:jc w:val="both"/>
        <w:rPr>
          <w:color w:val="000000"/>
          <w:szCs w:val="24"/>
        </w:rPr>
      </w:pPr>
      <w:r w:rsidRPr="000B21A6">
        <w:rPr>
          <w:color w:val="000000"/>
          <w:szCs w:val="24"/>
        </w:rPr>
        <w:t>7.4.3.</w:t>
      </w:r>
      <w:r w:rsidR="00B3019A" w:rsidRPr="000B21A6">
        <w:rPr>
          <w:color w:val="000000"/>
          <w:szCs w:val="24"/>
        </w:rPr>
        <w:t xml:space="preserve"> </w:t>
      </w:r>
      <w:r w:rsidRPr="000B21A6">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0B21A6" w:rsidRDefault="00962C24" w:rsidP="00727AE7">
      <w:pPr>
        <w:spacing w:line="276" w:lineRule="auto"/>
        <w:jc w:val="both"/>
        <w:rPr>
          <w:color w:val="000000"/>
          <w:szCs w:val="24"/>
        </w:rPr>
      </w:pPr>
      <w:r w:rsidRPr="000B21A6">
        <w:rPr>
          <w:color w:val="000000"/>
          <w:szCs w:val="24"/>
        </w:rPr>
        <w:t>7.4.4.</w:t>
      </w:r>
      <w:r w:rsidR="00B3019A" w:rsidRPr="000B21A6">
        <w:rPr>
          <w:color w:val="000000"/>
          <w:szCs w:val="24"/>
        </w:rPr>
        <w:t xml:space="preserve"> </w:t>
      </w:r>
      <w:r w:rsidRPr="000B21A6">
        <w:rPr>
          <w:color w:val="000000"/>
          <w:szCs w:val="24"/>
        </w:rPr>
        <w:t>Už vėlavimą pašalinti Prekių trūkumus Pirkėjas privalo reikalauti Tiekėjo sumokėti Specialiosiose sąlygose nustatyto dydžio netesybas.</w:t>
      </w:r>
    </w:p>
    <w:p w14:paraId="564EF175" w14:textId="77777777" w:rsidR="00960963" w:rsidRPr="000B21A6" w:rsidRDefault="00960963" w:rsidP="00727AE7">
      <w:pPr>
        <w:spacing w:line="276" w:lineRule="auto"/>
        <w:ind w:firstLine="62"/>
        <w:jc w:val="both"/>
        <w:rPr>
          <w:color w:val="000000"/>
          <w:szCs w:val="24"/>
        </w:rPr>
      </w:pPr>
    </w:p>
    <w:p w14:paraId="2D91E96D" w14:textId="3CA629DC"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PRISTATYMO TERMINAI</w:t>
      </w:r>
    </w:p>
    <w:p w14:paraId="51B4BEDB" w14:textId="77777777" w:rsidR="00960963" w:rsidRPr="000B21A6" w:rsidRDefault="00960963" w:rsidP="00727AE7">
      <w:pPr>
        <w:spacing w:line="276" w:lineRule="auto"/>
        <w:ind w:firstLine="62"/>
        <w:jc w:val="center"/>
        <w:rPr>
          <w:color w:val="000000"/>
          <w:szCs w:val="24"/>
        </w:rPr>
      </w:pPr>
    </w:p>
    <w:p w14:paraId="1E0AC39C" w14:textId="43D5159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Pristatymo terminai ir Prekių tiekimo grafikas</w:t>
      </w:r>
    </w:p>
    <w:p w14:paraId="1DFEE84E" w14:textId="77777777" w:rsidR="00960963" w:rsidRPr="000B21A6" w:rsidRDefault="00960963" w:rsidP="00727AE7">
      <w:pPr>
        <w:spacing w:line="276" w:lineRule="auto"/>
        <w:ind w:firstLine="62"/>
        <w:jc w:val="both"/>
        <w:rPr>
          <w:color w:val="000000"/>
          <w:szCs w:val="24"/>
        </w:rPr>
      </w:pPr>
    </w:p>
    <w:p w14:paraId="5722A764" w14:textId="1BF580B6" w:rsidR="00960963" w:rsidRPr="000B21A6" w:rsidRDefault="00962C24" w:rsidP="00727AE7">
      <w:pPr>
        <w:spacing w:line="276" w:lineRule="auto"/>
        <w:jc w:val="both"/>
        <w:rPr>
          <w:color w:val="000000"/>
          <w:szCs w:val="24"/>
        </w:rPr>
      </w:pPr>
      <w:r w:rsidRPr="000B21A6">
        <w:rPr>
          <w:color w:val="000000"/>
          <w:szCs w:val="24"/>
        </w:rPr>
        <w:t>8.1.1.</w:t>
      </w:r>
      <w:r w:rsidR="00B3019A" w:rsidRPr="000B21A6">
        <w:rPr>
          <w:color w:val="000000"/>
          <w:szCs w:val="24"/>
        </w:rPr>
        <w:t xml:space="preserve"> </w:t>
      </w:r>
      <w:r w:rsidRPr="000B21A6">
        <w:rPr>
          <w:color w:val="000000"/>
          <w:szCs w:val="24"/>
        </w:rPr>
        <w:t>Tiekėjas privalo pristatyti Prekes laikydamasis terminų, nurodytų Specialiosiose sąlygose.</w:t>
      </w:r>
    </w:p>
    <w:p w14:paraId="677C83DD" w14:textId="1DE2EB3C" w:rsidR="00960963" w:rsidRPr="000B21A6" w:rsidRDefault="00962C24" w:rsidP="00727AE7">
      <w:pPr>
        <w:spacing w:line="276" w:lineRule="auto"/>
        <w:jc w:val="both"/>
        <w:rPr>
          <w:color w:val="000000"/>
          <w:szCs w:val="24"/>
        </w:rPr>
      </w:pPr>
      <w:r w:rsidRPr="000B21A6">
        <w:rPr>
          <w:color w:val="000000"/>
          <w:szCs w:val="24"/>
        </w:rPr>
        <w:t>8.1.2.</w:t>
      </w:r>
      <w:r w:rsidR="00B3019A" w:rsidRPr="000B21A6">
        <w:rPr>
          <w:color w:val="000000"/>
          <w:szCs w:val="24"/>
        </w:rPr>
        <w:t xml:space="preserve"> </w:t>
      </w:r>
      <w:r w:rsidRPr="000B21A6">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0B21A6">
        <w:rPr>
          <w:b/>
          <w:bCs/>
          <w:color w:val="000000"/>
          <w:szCs w:val="24"/>
        </w:rPr>
        <w:t>Grafikas</w:t>
      </w:r>
      <w:r w:rsidRPr="000B21A6">
        <w:rPr>
          <w:color w:val="000000"/>
          <w:szCs w:val="24"/>
        </w:rPr>
        <w:t>).</w:t>
      </w:r>
    </w:p>
    <w:p w14:paraId="2EDB9BA3" w14:textId="7F0D51E8" w:rsidR="00960963" w:rsidRPr="000B21A6" w:rsidRDefault="00962C24" w:rsidP="00727AE7">
      <w:pPr>
        <w:spacing w:line="276" w:lineRule="auto"/>
        <w:jc w:val="both"/>
        <w:rPr>
          <w:color w:val="000000"/>
          <w:szCs w:val="24"/>
        </w:rPr>
      </w:pPr>
      <w:r w:rsidRPr="000B21A6">
        <w:rPr>
          <w:color w:val="000000"/>
          <w:szCs w:val="24"/>
        </w:rPr>
        <w:t>8.1.3.</w:t>
      </w:r>
      <w:r w:rsidR="00B3019A" w:rsidRPr="000B21A6">
        <w:rPr>
          <w:color w:val="000000"/>
          <w:szCs w:val="24"/>
        </w:rPr>
        <w:t xml:space="preserve"> </w:t>
      </w:r>
      <w:r w:rsidRPr="000B21A6">
        <w:rPr>
          <w:color w:val="000000"/>
          <w:szCs w:val="24"/>
        </w:rPr>
        <w:t>Jei aktualu, Grafike turi būti pažymėta, kurios Prekės gali būti pristatomos lygiagrečiai, o kurios gali būti pristatomos tik numatytu eiliškumu.</w:t>
      </w:r>
    </w:p>
    <w:p w14:paraId="39EE9AB3" w14:textId="77777777" w:rsidR="00960963" w:rsidRPr="000B21A6" w:rsidRDefault="00960963" w:rsidP="00727AE7">
      <w:pPr>
        <w:spacing w:line="276" w:lineRule="auto"/>
        <w:ind w:firstLine="62"/>
        <w:jc w:val="both"/>
        <w:rPr>
          <w:color w:val="000000"/>
          <w:szCs w:val="24"/>
        </w:rPr>
      </w:pPr>
    </w:p>
    <w:p w14:paraId="11B1A0BE" w14:textId="335015C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Netesybos už Prekių pristatymo vėlavimą</w:t>
      </w:r>
    </w:p>
    <w:p w14:paraId="66705916" w14:textId="77777777" w:rsidR="00960963" w:rsidRPr="000B21A6" w:rsidRDefault="00960963" w:rsidP="00727AE7">
      <w:pPr>
        <w:spacing w:line="276" w:lineRule="auto"/>
        <w:ind w:firstLine="62"/>
        <w:jc w:val="both"/>
        <w:rPr>
          <w:color w:val="000000"/>
          <w:szCs w:val="24"/>
        </w:rPr>
      </w:pPr>
    </w:p>
    <w:p w14:paraId="7F168671" w14:textId="180131BA" w:rsidR="00960963" w:rsidRPr="000B21A6" w:rsidRDefault="00962C24" w:rsidP="00727AE7">
      <w:pPr>
        <w:spacing w:line="276" w:lineRule="auto"/>
        <w:jc w:val="both"/>
        <w:rPr>
          <w:color w:val="000000"/>
          <w:szCs w:val="24"/>
        </w:rPr>
      </w:pPr>
      <w:r w:rsidRPr="000B21A6">
        <w:rPr>
          <w:color w:val="000000"/>
          <w:szCs w:val="24"/>
        </w:rPr>
        <w:t>8.2.1.</w:t>
      </w:r>
      <w:r w:rsidR="00B3019A" w:rsidRPr="000B21A6">
        <w:rPr>
          <w:color w:val="000000"/>
          <w:szCs w:val="24"/>
        </w:rPr>
        <w:t xml:space="preserve"> </w:t>
      </w:r>
      <w:r w:rsidRPr="000B21A6">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0B21A6" w:rsidRDefault="00962C24" w:rsidP="00727AE7">
      <w:pPr>
        <w:spacing w:line="276" w:lineRule="auto"/>
        <w:jc w:val="both"/>
        <w:rPr>
          <w:color w:val="000000"/>
          <w:szCs w:val="24"/>
        </w:rPr>
      </w:pPr>
      <w:r w:rsidRPr="000B21A6">
        <w:rPr>
          <w:color w:val="000000"/>
          <w:szCs w:val="24"/>
        </w:rPr>
        <w:lastRenderedPageBreak/>
        <w:t>8.2.2.</w:t>
      </w:r>
      <w:r w:rsidR="00B3019A" w:rsidRPr="000B21A6">
        <w:rPr>
          <w:color w:val="000000"/>
          <w:szCs w:val="24"/>
        </w:rPr>
        <w:t xml:space="preserve"> </w:t>
      </w:r>
      <w:r w:rsidRPr="000B21A6">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0B21A6" w:rsidRDefault="00962C24" w:rsidP="00727AE7">
      <w:pPr>
        <w:spacing w:line="276" w:lineRule="auto"/>
        <w:jc w:val="both"/>
        <w:rPr>
          <w:color w:val="000000"/>
          <w:szCs w:val="24"/>
        </w:rPr>
      </w:pPr>
      <w:r w:rsidRPr="000B21A6">
        <w:rPr>
          <w:color w:val="000000"/>
          <w:szCs w:val="24"/>
        </w:rPr>
        <w:t>8.2.3.</w:t>
      </w:r>
      <w:r w:rsidR="00B3019A" w:rsidRPr="000B21A6">
        <w:rPr>
          <w:color w:val="000000"/>
          <w:szCs w:val="24"/>
        </w:rPr>
        <w:t xml:space="preserve"> </w:t>
      </w:r>
      <w:r w:rsidRPr="000B21A6">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0B21A6" w:rsidRDefault="00960963" w:rsidP="00727AE7">
      <w:pPr>
        <w:spacing w:line="276" w:lineRule="auto"/>
        <w:ind w:firstLine="62"/>
        <w:jc w:val="both"/>
        <w:rPr>
          <w:color w:val="000000"/>
          <w:szCs w:val="24"/>
        </w:rPr>
      </w:pPr>
    </w:p>
    <w:p w14:paraId="1BE319AE" w14:textId="3867B1E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PRIEVOLIŲ PAGAL SUTARTĮ ĮVYKDYMO UŽTIKRINIMO BŪDAI</w:t>
      </w:r>
    </w:p>
    <w:p w14:paraId="725CEAE5" w14:textId="77777777" w:rsidR="00960963" w:rsidRPr="000B21A6" w:rsidRDefault="00960963" w:rsidP="00727AE7">
      <w:pPr>
        <w:spacing w:line="276" w:lineRule="auto"/>
        <w:ind w:firstLine="62"/>
        <w:rPr>
          <w:color w:val="000000"/>
          <w:szCs w:val="24"/>
        </w:rPr>
      </w:pPr>
    </w:p>
    <w:p w14:paraId="71AC465A" w14:textId="7C8AD80A" w:rsidR="00960963" w:rsidRPr="000B21A6" w:rsidRDefault="00962C24" w:rsidP="00727AE7">
      <w:pPr>
        <w:spacing w:line="276" w:lineRule="auto"/>
        <w:jc w:val="both"/>
        <w:rPr>
          <w:color w:val="000000"/>
          <w:szCs w:val="24"/>
        </w:rPr>
      </w:pPr>
      <w:r w:rsidRPr="000B21A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0B21A6" w:rsidRDefault="00960963" w:rsidP="00727AE7">
      <w:pPr>
        <w:spacing w:line="276" w:lineRule="auto"/>
        <w:ind w:firstLine="62"/>
        <w:jc w:val="both"/>
        <w:rPr>
          <w:color w:val="000000"/>
          <w:szCs w:val="24"/>
        </w:rPr>
      </w:pPr>
    </w:p>
    <w:p w14:paraId="0D357F26" w14:textId="2AA9E6FF"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ĮVYKDYMO UŽTIKRINIMAS (JEI TAIKOMA)</w:t>
      </w:r>
    </w:p>
    <w:p w14:paraId="585B8B20" w14:textId="77777777" w:rsidR="00960963" w:rsidRPr="000B21A6" w:rsidRDefault="00960963" w:rsidP="00727AE7">
      <w:pPr>
        <w:spacing w:line="276" w:lineRule="auto"/>
        <w:ind w:firstLine="62"/>
        <w:jc w:val="both"/>
        <w:rPr>
          <w:color w:val="000000"/>
          <w:szCs w:val="24"/>
        </w:rPr>
      </w:pPr>
    </w:p>
    <w:p w14:paraId="4AF53EEA" w14:textId="5A4E9D20" w:rsidR="00960963" w:rsidRPr="000B21A6" w:rsidRDefault="00B3019A" w:rsidP="00B3019A">
      <w:pPr>
        <w:spacing w:line="276" w:lineRule="auto"/>
        <w:jc w:val="both"/>
        <w:rPr>
          <w:color w:val="000000"/>
          <w:szCs w:val="24"/>
        </w:rPr>
      </w:pPr>
      <w:r w:rsidRPr="000B21A6">
        <w:rPr>
          <w:color w:val="000000"/>
          <w:szCs w:val="24"/>
          <w:shd w:val="clear" w:color="auto" w:fill="FFFFFF"/>
        </w:rPr>
        <w:t xml:space="preserve">10.1. </w:t>
      </w:r>
      <w:r w:rsidR="00962C24" w:rsidRPr="000B21A6">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0B21A6" w:rsidRDefault="00962C24" w:rsidP="00727AE7">
      <w:pPr>
        <w:spacing w:line="276" w:lineRule="auto"/>
        <w:jc w:val="both"/>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Sutarties įvykdymo užtikrinimą, šio skyriaus nuostatos taikomos</w:t>
      </w:r>
      <w:r w:rsidR="00B3019A" w:rsidRPr="000B21A6">
        <w:rPr>
          <w:color w:val="000000"/>
          <w:szCs w:val="24"/>
          <w:shd w:val="clear" w:color="auto" w:fill="FFFFFF"/>
        </w:rPr>
        <w:t xml:space="preserve"> </w:t>
      </w:r>
      <w:r w:rsidRPr="000B21A6">
        <w:rPr>
          <w:color w:val="000000"/>
          <w:szCs w:val="24"/>
          <w:shd w:val="clear" w:color="auto" w:fill="FFFFFF"/>
        </w:rPr>
        <w:t>pagal poreikį ir Pirkėjas gali</w:t>
      </w:r>
      <w:r w:rsidR="00B3019A" w:rsidRPr="000B21A6">
        <w:rPr>
          <w:color w:val="000000"/>
          <w:szCs w:val="24"/>
          <w:shd w:val="clear" w:color="auto" w:fill="FFFFFF"/>
        </w:rPr>
        <w:t xml:space="preserve"> </w:t>
      </w:r>
      <w:r w:rsidRPr="000B21A6">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0B21A6" w:rsidRDefault="00962C24" w:rsidP="00727AE7">
      <w:pPr>
        <w:spacing w:line="276" w:lineRule="auto"/>
        <w:jc w:val="both"/>
        <w:rPr>
          <w:color w:val="000000"/>
          <w:szCs w:val="24"/>
        </w:rPr>
      </w:pPr>
      <w:r w:rsidRPr="000B21A6">
        <w:rPr>
          <w:color w:val="000000"/>
          <w:szCs w:val="24"/>
          <w:shd w:val="clear" w:color="auto" w:fill="FFFFFF"/>
        </w:rPr>
        <w:t>10.2.</w:t>
      </w:r>
      <w:r w:rsidR="00B3019A" w:rsidRPr="000B21A6">
        <w:rPr>
          <w:color w:val="000000"/>
          <w:szCs w:val="24"/>
          <w:shd w:val="clear" w:color="auto" w:fill="FFFFFF"/>
        </w:rPr>
        <w:t xml:space="preserve"> </w:t>
      </w:r>
      <w:r w:rsidRPr="000B21A6">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B21A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B21A6">
        <w:rPr>
          <w:color w:val="000000"/>
          <w:szCs w:val="24"/>
          <w:shd w:val="clear" w:color="auto" w:fill="FFFFFF"/>
        </w:rPr>
        <w:t xml:space="preserve">), atitinkantį Bendrųjų sąlygų 10 skyriuje nurodytas sąlygas, per Specialiosiose sąlygose nustatytą terminą (toliau – </w:t>
      </w:r>
      <w:r w:rsidRPr="000B21A6">
        <w:rPr>
          <w:b/>
          <w:bCs/>
          <w:color w:val="000000"/>
          <w:szCs w:val="24"/>
          <w:shd w:val="clear" w:color="auto" w:fill="FFFFFF"/>
        </w:rPr>
        <w:t>Sutarties įvykdymo užtikrinimas</w:t>
      </w:r>
      <w:r w:rsidRPr="000B21A6">
        <w:rPr>
          <w:color w:val="000000"/>
          <w:szCs w:val="24"/>
          <w:shd w:val="clear" w:color="auto" w:fill="FFFFFF"/>
        </w:rPr>
        <w:t>).</w:t>
      </w:r>
    </w:p>
    <w:p w14:paraId="7FC3817F" w14:textId="5A927AC4" w:rsidR="00960963" w:rsidRPr="000B21A6" w:rsidRDefault="00962C24" w:rsidP="00727AE7">
      <w:pPr>
        <w:spacing w:line="276" w:lineRule="auto"/>
        <w:jc w:val="both"/>
        <w:textAlignment w:val="baseline"/>
        <w:rPr>
          <w:color w:val="000000"/>
          <w:szCs w:val="24"/>
        </w:rPr>
      </w:pPr>
      <w:r w:rsidRPr="000B21A6">
        <w:rPr>
          <w:color w:val="000000"/>
          <w:szCs w:val="24"/>
        </w:rPr>
        <w:t>10.3.</w:t>
      </w:r>
      <w:r w:rsidR="00B3019A" w:rsidRPr="000B21A6">
        <w:rPr>
          <w:color w:val="000000"/>
          <w:szCs w:val="24"/>
        </w:rPr>
        <w:t xml:space="preserve"> </w:t>
      </w:r>
      <w:r w:rsidRPr="000B21A6">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0B21A6" w:rsidRDefault="00962C24" w:rsidP="00727AE7">
      <w:pPr>
        <w:spacing w:line="276" w:lineRule="auto"/>
        <w:jc w:val="both"/>
        <w:textAlignment w:val="baseline"/>
        <w:rPr>
          <w:color w:val="000000"/>
          <w:szCs w:val="24"/>
        </w:rPr>
      </w:pPr>
      <w:r w:rsidRPr="000B21A6">
        <w:rPr>
          <w:color w:val="000000"/>
          <w:szCs w:val="24"/>
        </w:rPr>
        <w:t>10.4.</w:t>
      </w:r>
      <w:r w:rsidR="00B3019A" w:rsidRPr="000B21A6">
        <w:rPr>
          <w:color w:val="000000"/>
          <w:szCs w:val="24"/>
        </w:rPr>
        <w:t xml:space="preserve"> </w:t>
      </w:r>
      <w:r w:rsidRPr="000B21A6">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0B21A6" w:rsidRDefault="00962C24" w:rsidP="00727AE7">
      <w:pPr>
        <w:spacing w:line="276" w:lineRule="auto"/>
        <w:jc w:val="both"/>
        <w:textAlignment w:val="baseline"/>
        <w:rPr>
          <w:color w:val="000000"/>
          <w:szCs w:val="24"/>
        </w:rPr>
      </w:pPr>
      <w:r w:rsidRPr="000B21A6">
        <w:rPr>
          <w:color w:val="000000"/>
          <w:szCs w:val="24"/>
        </w:rPr>
        <w:t>10.5.</w:t>
      </w:r>
      <w:r w:rsidR="00B3019A" w:rsidRPr="000B21A6">
        <w:rPr>
          <w:color w:val="000000"/>
          <w:szCs w:val="24"/>
        </w:rPr>
        <w:t xml:space="preserve"> </w:t>
      </w:r>
      <w:r w:rsidRPr="000B21A6">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0B21A6">
        <w:rPr>
          <w:color w:val="000000"/>
          <w:szCs w:val="24"/>
        </w:rPr>
        <w:lastRenderedPageBreak/>
        <w:t>dienos, sumokėti Pirkėjui Sutarties įvykdymo užtikrinime nurodytą sumą, pinigus pervedant į Pirkėjo sąskaitą.</w:t>
      </w:r>
    </w:p>
    <w:p w14:paraId="28D43E64" w14:textId="2E32F473" w:rsidR="00960963" w:rsidRPr="000B21A6" w:rsidRDefault="00962C24" w:rsidP="00727AE7">
      <w:pPr>
        <w:spacing w:line="276" w:lineRule="auto"/>
        <w:jc w:val="both"/>
        <w:textAlignment w:val="baseline"/>
        <w:rPr>
          <w:color w:val="000000"/>
          <w:szCs w:val="24"/>
        </w:rPr>
      </w:pPr>
      <w:r w:rsidRPr="000B21A6">
        <w:rPr>
          <w:color w:val="000000"/>
          <w:szCs w:val="24"/>
        </w:rPr>
        <w:t>10.6.</w:t>
      </w:r>
      <w:r w:rsidR="00B3019A" w:rsidRPr="000B21A6">
        <w:rPr>
          <w:color w:val="000000"/>
          <w:szCs w:val="24"/>
        </w:rPr>
        <w:t xml:space="preserve"> </w:t>
      </w:r>
      <w:r w:rsidRPr="000B21A6">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0B21A6" w:rsidRDefault="00962C24" w:rsidP="00727AE7">
      <w:pPr>
        <w:spacing w:line="276" w:lineRule="auto"/>
        <w:jc w:val="both"/>
        <w:textAlignment w:val="baseline"/>
        <w:rPr>
          <w:color w:val="000000"/>
          <w:szCs w:val="24"/>
        </w:rPr>
      </w:pPr>
      <w:r w:rsidRPr="000B21A6">
        <w:rPr>
          <w:color w:val="000000"/>
          <w:szCs w:val="24"/>
        </w:rPr>
        <w:t>10.7.</w:t>
      </w:r>
      <w:r w:rsidR="00B3019A" w:rsidRPr="000B21A6">
        <w:rPr>
          <w:color w:val="000000"/>
          <w:szCs w:val="24"/>
        </w:rPr>
        <w:t xml:space="preserve"> </w:t>
      </w:r>
      <w:r w:rsidRPr="000B21A6">
        <w:rPr>
          <w:color w:val="000000"/>
          <w:szCs w:val="24"/>
        </w:rPr>
        <w:t>Sutarties įvykdymo užtikrinimas turi įsigalioti ne vėliau negu jo pateikimo Pirkėjui dieną.</w:t>
      </w:r>
    </w:p>
    <w:p w14:paraId="1772F9E7" w14:textId="587EA04C" w:rsidR="00960963" w:rsidRPr="000B21A6" w:rsidRDefault="00962C24" w:rsidP="00727AE7">
      <w:pPr>
        <w:spacing w:line="276" w:lineRule="auto"/>
        <w:jc w:val="both"/>
        <w:textAlignment w:val="baseline"/>
        <w:rPr>
          <w:color w:val="000000"/>
          <w:szCs w:val="24"/>
        </w:rPr>
      </w:pPr>
      <w:r w:rsidRPr="000B21A6">
        <w:rPr>
          <w:color w:val="000000"/>
          <w:szCs w:val="24"/>
        </w:rPr>
        <w:t>10.8.</w:t>
      </w:r>
      <w:r w:rsidR="00B3019A" w:rsidRPr="000B21A6">
        <w:rPr>
          <w:color w:val="000000"/>
          <w:szCs w:val="24"/>
        </w:rPr>
        <w:t xml:space="preserve"> </w:t>
      </w:r>
      <w:r w:rsidRPr="000B21A6">
        <w:rPr>
          <w:color w:val="000000"/>
          <w:szCs w:val="24"/>
        </w:rPr>
        <w:t>Sutarties įvykdymo užtikrinimo suma turi būti nurodoma ir išmokama eurais.</w:t>
      </w:r>
    </w:p>
    <w:p w14:paraId="30E9BE9A" w14:textId="2E5FD9CA" w:rsidR="00960963" w:rsidRPr="000B21A6" w:rsidRDefault="00962C24" w:rsidP="00727AE7">
      <w:pPr>
        <w:spacing w:line="276" w:lineRule="auto"/>
        <w:jc w:val="both"/>
        <w:textAlignment w:val="baseline"/>
        <w:rPr>
          <w:szCs w:val="24"/>
        </w:rPr>
      </w:pPr>
      <w:r w:rsidRPr="000B21A6">
        <w:rPr>
          <w:color w:val="000000"/>
          <w:szCs w:val="24"/>
        </w:rPr>
        <w:t>10.9.</w:t>
      </w:r>
      <w:r w:rsidR="00B3019A" w:rsidRPr="000B21A6">
        <w:rPr>
          <w:color w:val="000000"/>
          <w:szCs w:val="24"/>
        </w:rPr>
        <w:t xml:space="preserve"> </w:t>
      </w:r>
      <w:r w:rsidRPr="000B21A6">
        <w:rPr>
          <w:color w:val="000000"/>
          <w:szCs w:val="24"/>
        </w:rPr>
        <w:t xml:space="preserve">Sutarties įvykdymo užtikrinimas turi būti surašytas lietuvių arba kita kalba (esant Pirkėjo </w:t>
      </w:r>
      <w:r w:rsidRPr="000B21A6">
        <w:rPr>
          <w:szCs w:val="24"/>
        </w:rPr>
        <w:t>prašymui, turi būti pateiktas vertimas į lietuvių kalbą).</w:t>
      </w:r>
    </w:p>
    <w:p w14:paraId="1241EFD1" w14:textId="0CD87953" w:rsidR="00960963" w:rsidRPr="000B21A6" w:rsidRDefault="00962C24" w:rsidP="00727AE7">
      <w:pPr>
        <w:spacing w:line="276" w:lineRule="auto"/>
        <w:jc w:val="both"/>
        <w:textAlignment w:val="baseline"/>
        <w:rPr>
          <w:szCs w:val="24"/>
        </w:rPr>
      </w:pPr>
      <w:r w:rsidRPr="000B21A6">
        <w:rPr>
          <w:szCs w:val="24"/>
        </w:rPr>
        <w:t>10.10.</w:t>
      </w:r>
      <w:r w:rsidR="00B3019A" w:rsidRPr="000B21A6">
        <w:rPr>
          <w:szCs w:val="24"/>
        </w:rPr>
        <w:t xml:space="preserve"> </w:t>
      </w:r>
      <w:r w:rsidRPr="000B21A6">
        <w:rPr>
          <w:szCs w:val="24"/>
        </w:rPr>
        <w:t xml:space="preserve">Sutarties įvykdymo užtikrinime nurodytas jo galiojimo terminas turi būti ne trumpesnis nei nurodytas </w:t>
      </w:r>
      <w:r w:rsidRPr="000B21A6">
        <w:rPr>
          <w:rFonts w:eastAsia="Calibri"/>
          <w:kern w:val="2"/>
          <w:szCs w:val="24"/>
        </w:rPr>
        <w:t>Specialiosiose sąlygose</w:t>
      </w:r>
      <w:r w:rsidRPr="000B21A6">
        <w:rPr>
          <w:szCs w:val="24"/>
        </w:rPr>
        <w:t>.</w:t>
      </w:r>
    </w:p>
    <w:p w14:paraId="0699DE8D" w14:textId="4550231D" w:rsidR="00960963" w:rsidRPr="000B21A6" w:rsidRDefault="00962C24" w:rsidP="00727AE7">
      <w:pPr>
        <w:spacing w:line="276" w:lineRule="auto"/>
        <w:jc w:val="both"/>
        <w:textAlignment w:val="baseline"/>
        <w:rPr>
          <w:color w:val="000000"/>
          <w:szCs w:val="24"/>
        </w:rPr>
      </w:pPr>
      <w:r w:rsidRPr="000B21A6">
        <w:rPr>
          <w:color w:val="000000"/>
          <w:szCs w:val="24"/>
        </w:rPr>
        <w:t>10.11.</w:t>
      </w:r>
      <w:r w:rsidR="00B3019A" w:rsidRPr="000B21A6">
        <w:rPr>
          <w:color w:val="000000"/>
          <w:szCs w:val="24"/>
        </w:rPr>
        <w:t xml:space="preserve"> </w:t>
      </w:r>
      <w:r w:rsidRPr="000B21A6">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0B21A6" w:rsidRDefault="00962C24" w:rsidP="00727AE7">
      <w:pPr>
        <w:spacing w:line="276" w:lineRule="auto"/>
        <w:jc w:val="both"/>
        <w:textAlignment w:val="baseline"/>
        <w:rPr>
          <w:color w:val="000000"/>
          <w:szCs w:val="24"/>
        </w:rPr>
      </w:pPr>
      <w:r w:rsidRPr="000B21A6">
        <w:rPr>
          <w:color w:val="000000"/>
          <w:szCs w:val="24"/>
        </w:rPr>
        <w:t>10.12.</w:t>
      </w:r>
      <w:r w:rsidR="00B3019A" w:rsidRPr="000B21A6">
        <w:rPr>
          <w:color w:val="000000"/>
          <w:szCs w:val="24"/>
        </w:rPr>
        <w:t xml:space="preserve"> </w:t>
      </w:r>
      <w:r w:rsidRPr="000B21A6">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0B21A6" w:rsidRDefault="00962C24" w:rsidP="00727AE7">
      <w:pPr>
        <w:spacing w:line="276" w:lineRule="auto"/>
        <w:jc w:val="both"/>
        <w:textAlignment w:val="baseline"/>
        <w:rPr>
          <w:color w:val="000000"/>
          <w:szCs w:val="24"/>
        </w:rPr>
      </w:pPr>
      <w:r w:rsidRPr="000B21A6">
        <w:rPr>
          <w:color w:val="000000"/>
          <w:szCs w:val="24"/>
        </w:rPr>
        <w:t>10.13.</w:t>
      </w:r>
      <w:r w:rsidR="00B3019A" w:rsidRPr="000B21A6">
        <w:rPr>
          <w:color w:val="000000"/>
          <w:szCs w:val="24"/>
        </w:rPr>
        <w:t xml:space="preserve"> </w:t>
      </w:r>
      <w:r w:rsidRPr="000B21A6">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0B21A6" w:rsidRDefault="00962C24" w:rsidP="00727AE7">
      <w:pPr>
        <w:spacing w:line="276" w:lineRule="auto"/>
        <w:jc w:val="both"/>
        <w:rPr>
          <w:color w:val="000000"/>
          <w:szCs w:val="24"/>
        </w:rPr>
      </w:pPr>
      <w:r w:rsidRPr="000B21A6">
        <w:rPr>
          <w:color w:val="000000"/>
          <w:szCs w:val="24"/>
        </w:rPr>
        <w:t>10.14.</w:t>
      </w:r>
      <w:r w:rsidR="00B3019A" w:rsidRPr="000B21A6">
        <w:rPr>
          <w:color w:val="000000"/>
          <w:szCs w:val="24"/>
        </w:rPr>
        <w:t xml:space="preserve"> </w:t>
      </w:r>
      <w:r w:rsidRPr="000B21A6">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0B21A6" w:rsidRDefault="00962C24" w:rsidP="00727AE7">
      <w:pPr>
        <w:spacing w:line="276" w:lineRule="auto"/>
        <w:jc w:val="both"/>
        <w:textAlignment w:val="baseline"/>
        <w:rPr>
          <w:color w:val="000000"/>
          <w:szCs w:val="24"/>
        </w:rPr>
      </w:pPr>
      <w:r w:rsidRPr="000B21A6">
        <w:rPr>
          <w:color w:val="000000"/>
          <w:szCs w:val="24"/>
        </w:rPr>
        <w:t>10.15.</w:t>
      </w:r>
      <w:r w:rsidR="00B3019A" w:rsidRPr="000B21A6">
        <w:rPr>
          <w:color w:val="000000"/>
          <w:szCs w:val="24"/>
        </w:rPr>
        <w:t xml:space="preserve"> </w:t>
      </w:r>
      <w:r w:rsidRPr="000B21A6">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0B21A6" w:rsidRDefault="00962C24" w:rsidP="00727AE7">
      <w:pPr>
        <w:spacing w:line="276" w:lineRule="auto"/>
        <w:jc w:val="both"/>
        <w:textAlignment w:val="baseline"/>
        <w:rPr>
          <w:color w:val="000000"/>
          <w:szCs w:val="24"/>
        </w:rPr>
      </w:pPr>
      <w:r w:rsidRPr="000B21A6">
        <w:rPr>
          <w:color w:val="000000"/>
          <w:szCs w:val="24"/>
        </w:rPr>
        <w:t>10.16.</w:t>
      </w:r>
      <w:r w:rsidR="00B3019A" w:rsidRPr="000B21A6">
        <w:rPr>
          <w:color w:val="000000"/>
          <w:szCs w:val="24"/>
        </w:rPr>
        <w:t xml:space="preserve"> </w:t>
      </w:r>
      <w:r w:rsidRPr="000B21A6">
        <w:rPr>
          <w:color w:val="000000"/>
          <w:szCs w:val="24"/>
        </w:rPr>
        <w:t>Pirkėjas</w:t>
      </w:r>
      <w:r w:rsidR="00B3019A" w:rsidRPr="000B21A6">
        <w:rPr>
          <w:color w:val="000000"/>
          <w:szCs w:val="24"/>
        </w:rPr>
        <w:t xml:space="preserve"> </w:t>
      </w:r>
      <w:r w:rsidRPr="000B21A6">
        <w:rPr>
          <w:color w:val="000000"/>
          <w:szCs w:val="24"/>
        </w:rPr>
        <w:t>gali pasinaudoti Sutarties įvykdymo užtikrinimu, esant bet kuriai iš žemiau nurodytų aplinkybių:</w:t>
      </w:r>
    </w:p>
    <w:p w14:paraId="3ED566F8" w14:textId="4406974E" w:rsidR="00960963" w:rsidRPr="000B21A6" w:rsidRDefault="00962C24" w:rsidP="00727AE7">
      <w:pPr>
        <w:spacing w:line="276" w:lineRule="auto"/>
        <w:jc w:val="both"/>
        <w:textAlignment w:val="baseline"/>
        <w:rPr>
          <w:color w:val="000000"/>
          <w:szCs w:val="24"/>
        </w:rPr>
      </w:pPr>
      <w:r w:rsidRPr="000B21A6">
        <w:rPr>
          <w:color w:val="000000"/>
          <w:szCs w:val="24"/>
        </w:rPr>
        <w:t>10.16.1.</w:t>
      </w:r>
      <w:r w:rsidR="00B3019A" w:rsidRPr="000B21A6">
        <w:rPr>
          <w:color w:val="000000"/>
          <w:szCs w:val="24"/>
        </w:rPr>
        <w:t xml:space="preserve"> </w:t>
      </w:r>
      <w:r w:rsidRPr="000B21A6">
        <w:rPr>
          <w:color w:val="000000"/>
          <w:szCs w:val="24"/>
        </w:rPr>
        <w:t>Tiekėjas neįvykdė, nevykdo arba netinkamai vykdo savo įsipareigojimus pagal Sutartį;</w:t>
      </w:r>
    </w:p>
    <w:p w14:paraId="1BDC1A8D" w14:textId="38BA485B" w:rsidR="00960963" w:rsidRPr="000B21A6" w:rsidRDefault="00962C24" w:rsidP="00727AE7">
      <w:pPr>
        <w:spacing w:line="276" w:lineRule="auto"/>
        <w:jc w:val="both"/>
        <w:textAlignment w:val="baseline"/>
        <w:rPr>
          <w:color w:val="000000"/>
          <w:szCs w:val="24"/>
        </w:rPr>
      </w:pPr>
      <w:r w:rsidRPr="000B21A6">
        <w:rPr>
          <w:color w:val="000000"/>
          <w:szCs w:val="24"/>
        </w:rPr>
        <w:t>10.16.2.</w:t>
      </w:r>
      <w:r w:rsidR="00B3019A" w:rsidRPr="000B21A6">
        <w:rPr>
          <w:color w:val="000000"/>
          <w:szCs w:val="24"/>
        </w:rPr>
        <w:t xml:space="preserve"> </w:t>
      </w:r>
      <w:r w:rsidRPr="000B21A6">
        <w:rPr>
          <w:color w:val="000000"/>
          <w:szCs w:val="24"/>
        </w:rPr>
        <w:t>Tiekėjas per protingai nustatytą laikotarpį neįvykdo Pirkėjo nurodymo ištaisyti Prekių trūkumus;</w:t>
      </w:r>
    </w:p>
    <w:p w14:paraId="65F3609F" w14:textId="2EE92F2B"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10.16.3.</w:t>
      </w:r>
      <w:r w:rsidR="00B3019A" w:rsidRPr="000B21A6">
        <w:rPr>
          <w:color w:val="000000"/>
          <w:szCs w:val="24"/>
        </w:rPr>
        <w:t xml:space="preserve"> </w:t>
      </w:r>
      <w:r w:rsidRPr="000B21A6">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0B21A6" w:rsidRDefault="00962C24" w:rsidP="00727AE7">
      <w:pPr>
        <w:spacing w:line="276" w:lineRule="auto"/>
        <w:jc w:val="both"/>
        <w:textAlignment w:val="baseline"/>
        <w:rPr>
          <w:color w:val="000000"/>
          <w:szCs w:val="24"/>
        </w:rPr>
      </w:pPr>
      <w:r w:rsidRPr="000B21A6">
        <w:rPr>
          <w:color w:val="000000"/>
          <w:szCs w:val="24"/>
        </w:rPr>
        <w:t>10.16.4.</w:t>
      </w:r>
      <w:r w:rsidR="00B3019A" w:rsidRPr="000B21A6">
        <w:rPr>
          <w:color w:val="000000"/>
          <w:szCs w:val="24"/>
        </w:rPr>
        <w:t xml:space="preserve"> </w:t>
      </w:r>
      <w:r w:rsidRPr="000B21A6">
        <w:rPr>
          <w:color w:val="000000"/>
          <w:szCs w:val="24"/>
        </w:rPr>
        <w:t>Tiekėjas be pateisinamos priežasties (ne Sutartyje nustatytais atvejais) vienašališkai nutraukia Sutartį.</w:t>
      </w:r>
    </w:p>
    <w:p w14:paraId="46C15496" w14:textId="77777777" w:rsidR="00960963" w:rsidRPr="000B21A6" w:rsidRDefault="00960963" w:rsidP="00727AE7">
      <w:pPr>
        <w:spacing w:line="276" w:lineRule="auto"/>
        <w:ind w:firstLine="62"/>
        <w:jc w:val="both"/>
        <w:textAlignment w:val="baseline"/>
        <w:rPr>
          <w:color w:val="000000"/>
          <w:szCs w:val="24"/>
        </w:rPr>
      </w:pPr>
    </w:p>
    <w:p w14:paraId="01D6DB42" w14:textId="404213B0"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KAINA IR JOS PERSKAIČIAVIMAS</w:t>
      </w:r>
    </w:p>
    <w:p w14:paraId="2AA62182" w14:textId="77777777" w:rsidR="00960963" w:rsidRPr="000B21A6" w:rsidRDefault="00960963" w:rsidP="00727AE7">
      <w:pPr>
        <w:spacing w:line="276" w:lineRule="auto"/>
        <w:ind w:firstLine="62"/>
        <w:jc w:val="both"/>
        <w:rPr>
          <w:color w:val="000000"/>
          <w:szCs w:val="24"/>
        </w:rPr>
      </w:pPr>
    </w:p>
    <w:p w14:paraId="42604A5A" w14:textId="17436E08" w:rsidR="00960963" w:rsidRPr="000B21A6" w:rsidRDefault="00962C24" w:rsidP="00727AE7">
      <w:pPr>
        <w:spacing w:line="276" w:lineRule="auto"/>
        <w:jc w:val="both"/>
        <w:rPr>
          <w:color w:val="000000"/>
          <w:szCs w:val="24"/>
        </w:rPr>
      </w:pPr>
      <w:r w:rsidRPr="000B21A6">
        <w:rPr>
          <w:color w:val="000000"/>
          <w:szCs w:val="24"/>
        </w:rPr>
        <w:t>11.1.</w:t>
      </w:r>
      <w:r w:rsidR="00B3019A" w:rsidRPr="000B21A6">
        <w:rPr>
          <w:color w:val="000000"/>
          <w:szCs w:val="24"/>
        </w:rPr>
        <w:t xml:space="preserve"> </w:t>
      </w:r>
      <w:r w:rsidRPr="000B21A6">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0B21A6" w:rsidRDefault="00962C24" w:rsidP="00727AE7">
      <w:pPr>
        <w:spacing w:line="276" w:lineRule="auto"/>
        <w:jc w:val="both"/>
        <w:rPr>
          <w:color w:val="000000"/>
          <w:szCs w:val="24"/>
        </w:rPr>
      </w:pPr>
      <w:r w:rsidRPr="000B21A6">
        <w:rPr>
          <w:color w:val="000000"/>
          <w:szCs w:val="24"/>
        </w:rPr>
        <w:t>11.2.</w:t>
      </w:r>
      <w:r w:rsidR="00B3019A" w:rsidRPr="000B21A6">
        <w:rPr>
          <w:color w:val="000000"/>
          <w:szCs w:val="24"/>
        </w:rPr>
        <w:t xml:space="preserve"> </w:t>
      </w:r>
      <w:r w:rsidRPr="000B21A6">
        <w:rPr>
          <w:color w:val="000000"/>
          <w:szCs w:val="24"/>
        </w:rPr>
        <w:t>Pradinės sutarties vertė yra nurodyta Specialiosiose sąlygose.</w:t>
      </w:r>
    </w:p>
    <w:p w14:paraId="44D866C8" w14:textId="6557B6AC" w:rsidR="00960963" w:rsidRPr="000B21A6" w:rsidRDefault="00962C24" w:rsidP="00727AE7">
      <w:pPr>
        <w:spacing w:line="276" w:lineRule="auto"/>
        <w:jc w:val="both"/>
        <w:rPr>
          <w:color w:val="000000"/>
          <w:szCs w:val="24"/>
        </w:rPr>
      </w:pPr>
      <w:r w:rsidRPr="000B21A6">
        <w:rPr>
          <w:color w:val="000000"/>
          <w:szCs w:val="24"/>
        </w:rPr>
        <w:t>11.3.</w:t>
      </w:r>
      <w:r w:rsidR="00B3019A" w:rsidRPr="000B21A6">
        <w:rPr>
          <w:color w:val="000000"/>
          <w:szCs w:val="24"/>
        </w:rPr>
        <w:t xml:space="preserve"> </w:t>
      </w:r>
      <w:r w:rsidRPr="000B21A6">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0B21A6" w:rsidRDefault="00962C24" w:rsidP="00727AE7">
      <w:pPr>
        <w:spacing w:line="276" w:lineRule="auto"/>
        <w:jc w:val="both"/>
        <w:rPr>
          <w:color w:val="000000"/>
          <w:szCs w:val="24"/>
        </w:rPr>
      </w:pPr>
      <w:r w:rsidRPr="000B21A6">
        <w:rPr>
          <w:color w:val="000000"/>
          <w:szCs w:val="24"/>
        </w:rPr>
        <w:t>11.4.</w:t>
      </w:r>
      <w:r w:rsidR="00B3019A" w:rsidRPr="000B21A6">
        <w:rPr>
          <w:color w:val="000000"/>
          <w:szCs w:val="24"/>
        </w:rPr>
        <w:t xml:space="preserve"> </w:t>
      </w:r>
      <w:r w:rsidRPr="000B21A6">
        <w:rPr>
          <w:color w:val="000000"/>
          <w:szCs w:val="24"/>
        </w:rPr>
        <w:t>Sutarties kainos peržiūra atliekama Specialiosiose sąlygose nustatyta tvarka.</w:t>
      </w:r>
    </w:p>
    <w:p w14:paraId="3E69C3D3" w14:textId="77777777" w:rsidR="00960963" w:rsidRPr="000B21A6" w:rsidRDefault="00960963" w:rsidP="00727AE7">
      <w:pPr>
        <w:spacing w:line="276" w:lineRule="auto"/>
        <w:ind w:firstLine="62"/>
        <w:jc w:val="both"/>
        <w:rPr>
          <w:color w:val="000000"/>
          <w:szCs w:val="24"/>
        </w:rPr>
      </w:pPr>
    </w:p>
    <w:p w14:paraId="7A8A3DF4" w14:textId="78302B86"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ATSISKAITYMO TVARKA</w:t>
      </w:r>
    </w:p>
    <w:p w14:paraId="2477C4B6" w14:textId="77777777" w:rsidR="00960963" w:rsidRPr="000B21A6" w:rsidRDefault="00960963" w:rsidP="00727AE7">
      <w:pPr>
        <w:spacing w:line="276" w:lineRule="auto"/>
        <w:ind w:firstLine="62"/>
        <w:jc w:val="center"/>
        <w:rPr>
          <w:color w:val="000000"/>
          <w:szCs w:val="24"/>
        </w:rPr>
      </w:pPr>
    </w:p>
    <w:p w14:paraId="21C23264" w14:textId="5E640748"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12.1.</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Išankstinis mokėjimas (avansas) (jei taikoma)</w:t>
      </w:r>
    </w:p>
    <w:p w14:paraId="3213E99D" w14:textId="77777777" w:rsidR="00960963" w:rsidRPr="000B21A6" w:rsidRDefault="00960963" w:rsidP="00727AE7">
      <w:pPr>
        <w:spacing w:line="276" w:lineRule="auto"/>
        <w:ind w:firstLine="62"/>
        <w:jc w:val="both"/>
        <w:rPr>
          <w:color w:val="000000"/>
          <w:szCs w:val="24"/>
        </w:rPr>
      </w:pPr>
    </w:p>
    <w:p w14:paraId="40F60A38" w14:textId="7D6FD6F1" w:rsidR="00960963" w:rsidRPr="000B21A6" w:rsidRDefault="00962C24" w:rsidP="00727AE7">
      <w:pPr>
        <w:spacing w:line="276" w:lineRule="auto"/>
        <w:jc w:val="both"/>
        <w:textAlignment w:val="baseline"/>
        <w:rPr>
          <w:color w:val="000000"/>
          <w:szCs w:val="24"/>
        </w:rPr>
      </w:pPr>
      <w:r w:rsidRPr="000B21A6">
        <w:rPr>
          <w:color w:val="000000"/>
          <w:szCs w:val="24"/>
        </w:rPr>
        <w:t>12.1.1.</w:t>
      </w:r>
      <w:r w:rsidR="00B3019A" w:rsidRPr="000B21A6">
        <w:rPr>
          <w:color w:val="000000"/>
          <w:szCs w:val="24"/>
        </w:rPr>
        <w:t xml:space="preserve"> </w:t>
      </w:r>
      <w:r w:rsidRPr="000B21A6">
        <w:rPr>
          <w:color w:val="000000"/>
          <w:szCs w:val="24"/>
        </w:rPr>
        <w:t xml:space="preserve">Bendrųjų sąlygų 12.1 poskyrio sąlygos taikomos tuo atveju, jei Specialiosiose sąlygose yra nurodyta, kad Tiekėjui mokamas išankstinis mokėjimas (avansas) (toliau – </w:t>
      </w:r>
      <w:r w:rsidRPr="000B21A6">
        <w:rPr>
          <w:b/>
          <w:bCs/>
          <w:color w:val="000000"/>
          <w:szCs w:val="24"/>
        </w:rPr>
        <w:t>Avansas</w:t>
      </w:r>
      <w:r w:rsidRPr="000B21A6">
        <w:rPr>
          <w:color w:val="000000"/>
          <w:szCs w:val="24"/>
        </w:rPr>
        <w:t>).</w:t>
      </w:r>
    </w:p>
    <w:p w14:paraId="39F2EC8C" w14:textId="7EE863C0" w:rsidR="00960963" w:rsidRPr="000B21A6" w:rsidRDefault="00962C24" w:rsidP="00727AE7">
      <w:pPr>
        <w:spacing w:line="276" w:lineRule="auto"/>
        <w:jc w:val="both"/>
        <w:textAlignment w:val="baseline"/>
        <w:rPr>
          <w:color w:val="000000"/>
          <w:szCs w:val="24"/>
        </w:rPr>
      </w:pPr>
      <w:r w:rsidRPr="000B21A6">
        <w:rPr>
          <w:color w:val="000000"/>
          <w:szCs w:val="24"/>
        </w:rPr>
        <w:t>12.1.2.</w:t>
      </w:r>
      <w:r w:rsidR="00B3019A" w:rsidRPr="000B21A6">
        <w:rPr>
          <w:color w:val="000000"/>
          <w:szCs w:val="24"/>
        </w:rPr>
        <w:t xml:space="preserve"> </w:t>
      </w:r>
      <w:r w:rsidRPr="000B21A6">
        <w:rPr>
          <w:color w:val="000000"/>
          <w:szCs w:val="24"/>
        </w:rPr>
        <w:t xml:space="preserve">Pirkėjas sumoka Tiekėjui </w:t>
      </w:r>
      <w:r w:rsidRPr="000B21A6">
        <w:rPr>
          <w:rFonts w:eastAsia="Calibri"/>
          <w:kern w:val="2"/>
          <w:szCs w:val="24"/>
        </w:rPr>
        <w:t>ne didesnį kaip Specialiosiose sąlygose nurodyto dydžio Avansą</w:t>
      </w:r>
      <w:r w:rsidRPr="000B21A6">
        <w:rPr>
          <w:color w:val="000000"/>
          <w:szCs w:val="24"/>
        </w:rPr>
        <w:t>.</w:t>
      </w:r>
    </w:p>
    <w:p w14:paraId="37698768" w14:textId="693A3068" w:rsidR="00960963" w:rsidRPr="000B21A6" w:rsidRDefault="00962C24" w:rsidP="00727AE7">
      <w:pPr>
        <w:spacing w:line="276" w:lineRule="auto"/>
        <w:jc w:val="both"/>
        <w:textAlignment w:val="baseline"/>
        <w:rPr>
          <w:color w:val="000000"/>
          <w:szCs w:val="24"/>
        </w:rPr>
      </w:pPr>
      <w:r w:rsidRPr="000B21A6">
        <w:rPr>
          <w:color w:val="000000"/>
          <w:szCs w:val="24"/>
        </w:rPr>
        <w:t>12.1.3.</w:t>
      </w:r>
      <w:r w:rsidR="00B3019A" w:rsidRPr="000B21A6">
        <w:rPr>
          <w:color w:val="000000"/>
          <w:szCs w:val="24"/>
        </w:rPr>
        <w:t xml:space="preserve"> </w:t>
      </w:r>
      <w:r w:rsidRPr="000B21A6">
        <w:rPr>
          <w:color w:val="000000"/>
          <w:szCs w:val="24"/>
        </w:rPr>
        <w:t>Jei Specialiosiose sąlygose to reikalaujama, Tiekėjas, norėdamas gauti Avansą, kreipdamasis dėl Avanso išmokėjimo, ne vėliau kaip per 10</w:t>
      </w:r>
      <w:r w:rsidR="00B3019A" w:rsidRPr="000B21A6">
        <w:rPr>
          <w:color w:val="000000"/>
          <w:szCs w:val="24"/>
        </w:rPr>
        <w:t xml:space="preserve"> </w:t>
      </w:r>
      <w:r w:rsidRPr="000B21A6">
        <w:rPr>
          <w:color w:val="000000"/>
          <w:szCs w:val="24"/>
        </w:rPr>
        <w:t>(dešimt) darbo dienų nuo Sutarties įsigaliojimo dienos kartu su išankstinio mokėjimo sąskaita Pirkėjui turi pateikti Avanso užtikrinimą – banko garantiją</w:t>
      </w:r>
      <w:r w:rsidR="00B3019A" w:rsidRPr="000B21A6">
        <w:rPr>
          <w:color w:val="000000"/>
          <w:szCs w:val="24"/>
        </w:rPr>
        <w:t xml:space="preserve"> </w:t>
      </w:r>
      <w:r w:rsidRPr="000B21A6">
        <w:rPr>
          <w:color w:val="000000"/>
          <w:szCs w:val="24"/>
        </w:rPr>
        <w:t>arba draudimo bendrovės laidavimo draudimo raštą arba kitą sutartinių įsipareigojimų įvykdymo užtikrinimą</w:t>
      </w:r>
      <w:r w:rsidR="00B3019A" w:rsidRPr="000B21A6">
        <w:rPr>
          <w:color w:val="000000"/>
          <w:szCs w:val="24"/>
        </w:rPr>
        <w:t xml:space="preserve"> </w:t>
      </w:r>
      <w:r w:rsidRPr="000B21A6">
        <w:rPr>
          <w:color w:val="000000"/>
          <w:szCs w:val="24"/>
        </w:rPr>
        <w:t>ne mažesnei kaip Specialiosiose sąlygose prašomo Avanso dydžio sumai (toliau –</w:t>
      </w:r>
      <w:r w:rsidR="00B3019A" w:rsidRPr="000B21A6">
        <w:rPr>
          <w:color w:val="000000"/>
          <w:szCs w:val="24"/>
        </w:rPr>
        <w:t xml:space="preserve"> </w:t>
      </w:r>
      <w:r w:rsidRPr="000B21A6">
        <w:rPr>
          <w:b/>
          <w:bCs/>
          <w:color w:val="000000"/>
          <w:szCs w:val="24"/>
        </w:rPr>
        <w:t>Avanso užtikrinimas</w:t>
      </w:r>
      <w:r w:rsidRPr="000B21A6">
        <w:rPr>
          <w:color w:val="000000"/>
          <w:szCs w:val="24"/>
        </w:rPr>
        <w:t>).</w:t>
      </w:r>
    </w:p>
    <w:p w14:paraId="667C84BC" w14:textId="0AF84AB3" w:rsidR="00960963" w:rsidRPr="000B21A6" w:rsidRDefault="00962C24" w:rsidP="00727AE7">
      <w:pPr>
        <w:spacing w:line="276" w:lineRule="auto"/>
        <w:jc w:val="both"/>
        <w:textAlignment w:val="baseline"/>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0B21A6">
        <w:rPr>
          <w:color w:val="000000"/>
          <w:szCs w:val="24"/>
        </w:rPr>
        <w:t xml:space="preserve"> </w:t>
      </w:r>
      <w:r w:rsidRPr="000B21A6">
        <w:rPr>
          <w:color w:val="000000"/>
          <w:szCs w:val="24"/>
          <w:shd w:val="clear" w:color="auto" w:fill="FFFFFF"/>
        </w:rPr>
        <w:t>įstatymų bei kitų teisės aktų</w:t>
      </w:r>
      <w:r w:rsidR="00B3019A" w:rsidRPr="000B21A6">
        <w:rPr>
          <w:color w:val="000000"/>
          <w:szCs w:val="24"/>
        </w:rPr>
        <w:t xml:space="preserve"> </w:t>
      </w:r>
      <w:r w:rsidRPr="000B21A6">
        <w:rPr>
          <w:color w:val="000000"/>
          <w:szCs w:val="24"/>
          <w:shd w:val="clear" w:color="auto" w:fill="FFFFFF"/>
        </w:rPr>
        <w:t>nuostatas.</w:t>
      </w:r>
    </w:p>
    <w:p w14:paraId="51FD05F9" w14:textId="76DF0216" w:rsidR="00960963" w:rsidRPr="000B21A6" w:rsidRDefault="00962C24" w:rsidP="00727AE7">
      <w:pPr>
        <w:spacing w:line="276" w:lineRule="auto"/>
        <w:jc w:val="both"/>
        <w:textAlignment w:val="baseline"/>
        <w:rPr>
          <w:szCs w:val="24"/>
        </w:rPr>
      </w:pPr>
      <w:r w:rsidRPr="000B21A6">
        <w:rPr>
          <w:szCs w:val="24"/>
        </w:rPr>
        <w:t>12.1.4.</w:t>
      </w:r>
      <w:r w:rsidR="00B3019A" w:rsidRPr="000B21A6">
        <w:rPr>
          <w:szCs w:val="24"/>
        </w:rPr>
        <w:t xml:space="preserve"> </w:t>
      </w:r>
      <w:r w:rsidRPr="000B21A6">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0B21A6" w:rsidRDefault="00962C24" w:rsidP="00727AE7">
      <w:pPr>
        <w:spacing w:line="276" w:lineRule="auto"/>
        <w:jc w:val="both"/>
        <w:textAlignment w:val="baseline"/>
        <w:rPr>
          <w:color w:val="000000"/>
          <w:szCs w:val="24"/>
        </w:rPr>
      </w:pPr>
      <w:r w:rsidRPr="000B21A6">
        <w:rPr>
          <w:color w:val="000000"/>
          <w:szCs w:val="24"/>
        </w:rPr>
        <w:t>12.1.5.</w:t>
      </w:r>
      <w:r w:rsidR="00B3019A" w:rsidRPr="000B21A6">
        <w:rPr>
          <w:color w:val="000000"/>
          <w:szCs w:val="24"/>
        </w:rPr>
        <w:t xml:space="preserve"> </w:t>
      </w:r>
      <w:r w:rsidRPr="000B21A6">
        <w:rPr>
          <w:color w:val="000000"/>
          <w:szCs w:val="24"/>
        </w:rPr>
        <w:t xml:space="preserve">Avanso užtikrinimu bankas (draudimo bendrovė) privalo neatšaukiamai ir besąlygiškai įsipareigoti ne vėliau kaip per 15 (penkiolika) dienų nuo Pirkėjo raštiško pranešimo apie Sutarties </w:t>
      </w:r>
      <w:r w:rsidRPr="000B21A6">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0B21A6" w:rsidRDefault="00962C24" w:rsidP="00727AE7">
      <w:pPr>
        <w:spacing w:line="276" w:lineRule="auto"/>
        <w:jc w:val="both"/>
        <w:textAlignment w:val="baseline"/>
        <w:rPr>
          <w:color w:val="000000"/>
          <w:szCs w:val="24"/>
        </w:rPr>
      </w:pPr>
      <w:r w:rsidRPr="000B21A6">
        <w:rPr>
          <w:color w:val="000000"/>
          <w:szCs w:val="24"/>
        </w:rPr>
        <w:t>12.1.6.</w:t>
      </w:r>
      <w:r w:rsidR="00B3019A" w:rsidRPr="000B21A6">
        <w:rPr>
          <w:color w:val="000000"/>
          <w:szCs w:val="24"/>
        </w:rPr>
        <w:t xml:space="preserve"> </w:t>
      </w:r>
      <w:r w:rsidRPr="000B21A6">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0B21A6" w:rsidRDefault="00962C24" w:rsidP="00727AE7">
      <w:pPr>
        <w:spacing w:line="276" w:lineRule="auto"/>
        <w:jc w:val="both"/>
        <w:textAlignment w:val="baseline"/>
        <w:rPr>
          <w:color w:val="000000"/>
          <w:szCs w:val="24"/>
        </w:rPr>
      </w:pPr>
      <w:r w:rsidRPr="000B21A6">
        <w:rPr>
          <w:color w:val="000000"/>
          <w:szCs w:val="24"/>
        </w:rPr>
        <w:t>12.1.7.</w:t>
      </w:r>
      <w:r w:rsidR="00B3019A" w:rsidRPr="000B21A6">
        <w:rPr>
          <w:color w:val="000000"/>
          <w:szCs w:val="24"/>
        </w:rPr>
        <w:t xml:space="preserve"> </w:t>
      </w:r>
      <w:r w:rsidRPr="000B21A6">
        <w:rPr>
          <w:color w:val="000000"/>
          <w:szCs w:val="24"/>
        </w:rPr>
        <w:t>Avanso užtikrinimo suma turi būti nurodoma ir išmokama eurais.</w:t>
      </w:r>
    </w:p>
    <w:p w14:paraId="0DA86673" w14:textId="00A71C0E" w:rsidR="00960963" w:rsidRPr="000B21A6" w:rsidRDefault="00962C24" w:rsidP="00727AE7">
      <w:pPr>
        <w:spacing w:line="276" w:lineRule="auto"/>
        <w:jc w:val="both"/>
        <w:textAlignment w:val="baseline"/>
        <w:rPr>
          <w:color w:val="000000"/>
          <w:szCs w:val="24"/>
        </w:rPr>
      </w:pPr>
      <w:r w:rsidRPr="000B21A6">
        <w:rPr>
          <w:color w:val="000000"/>
          <w:szCs w:val="24"/>
        </w:rPr>
        <w:t>12.1.8.</w:t>
      </w:r>
      <w:r w:rsidR="00B3019A" w:rsidRPr="000B21A6">
        <w:rPr>
          <w:color w:val="000000"/>
          <w:szCs w:val="24"/>
        </w:rPr>
        <w:t xml:space="preserve"> </w:t>
      </w:r>
      <w:r w:rsidRPr="000B21A6">
        <w:rPr>
          <w:color w:val="000000"/>
          <w:szCs w:val="24"/>
        </w:rPr>
        <w:t>Avanso užtikrinimas turi būti surašytas lietuvių arba kita kalba (esant Pirkėjo prašymui, turi būti pateiktas vertimas į lietuvių kalbą).</w:t>
      </w:r>
    </w:p>
    <w:p w14:paraId="106EF0AB" w14:textId="692158AE" w:rsidR="00960963" w:rsidRPr="000B21A6" w:rsidRDefault="00962C24" w:rsidP="00727AE7">
      <w:pPr>
        <w:spacing w:line="276" w:lineRule="auto"/>
        <w:jc w:val="both"/>
        <w:textAlignment w:val="baseline"/>
        <w:rPr>
          <w:color w:val="000000"/>
          <w:szCs w:val="24"/>
        </w:rPr>
      </w:pPr>
      <w:r w:rsidRPr="000B21A6">
        <w:rPr>
          <w:color w:val="000000"/>
          <w:szCs w:val="24"/>
        </w:rPr>
        <w:t>12.1.9.</w:t>
      </w:r>
      <w:r w:rsidR="00B3019A" w:rsidRPr="000B21A6">
        <w:rPr>
          <w:color w:val="000000"/>
          <w:szCs w:val="24"/>
        </w:rPr>
        <w:t xml:space="preserve"> </w:t>
      </w:r>
      <w:r w:rsidRPr="000B21A6">
        <w:rPr>
          <w:color w:val="000000"/>
          <w:szCs w:val="24"/>
        </w:rPr>
        <w:t>Avanso užtikrinimas, neatitinkantis šiame Sutarties poskyryje nustatytų reikalavimų, nebus priimamas.</w:t>
      </w:r>
    </w:p>
    <w:p w14:paraId="0B138E04" w14:textId="159BAAD7" w:rsidR="00960963" w:rsidRPr="000B21A6" w:rsidRDefault="00962C24" w:rsidP="00727AE7">
      <w:pPr>
        <w:spacing w:line="276" w:lineRule="auto"/>
        <w:jc w:val="both"/>
        <w:textAlignment w:val="baseline"/>
        <w:rPr>
          <w:color w:val="000000"/>
          <w:szCs w:val="24"/>
        </w:rPr>
      </w:pPr>
      <w:r w:rsidRPr="000B21A6">
        <w:rPr>
          <w:color w:val="000000"/>
          <w:szCs w:val="24"/>
        </w:rPr>
        <w:t>12.1.10.</w:t>
      </w:r>
      <w:r w:rsidR="00B3019A" w:rsidRPr="000B21A6">
        <w:rPr>
          <w:color w:val="000000"/>
          <w:szCs w:val="24"/>
        </w:rPr>
        <w:t xml:space="preserve"> </w:t>
      </w:r>
      <w:r w:rsidRPr="000B21A6">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0B21A6" w:rsidRDefault="00962C24" w:rsidP="00727AE7">
      <w:pPr>
        <w:spacing w:line="276" w:lineRule="auto"/>
        <w:jc w:val="both"/>
        <w:textAlignment w:val="baseline"/>
        <w:rPr>
          <w:color w:val="000000"/>
          <w:szCs w:val="24"/>
        </w:rPr>
      </w:pPr>
      <w:r w:rsidRPr="000B21A6">
        <w:rPr>
          <w:color w:val="000000"/>
          <w:szCs w:val="24"/>
        </w:rPr>
        <w:t>12.1.11.</w:t>
      </w:r>
      <w:r w:rsidR="00B3019A" w:rsidRPr="000B21A6">
        <w:rPr>
          <w:color w:val="000000"/>
          <w:szCs w:val="24"/>
        </w:rPr>
        <w:t xml:space="preserve"> </w:t>
      </w:r>
      <w:r w:rsidRPr="000B21A6">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0B21A6" w:rsidRDefault="00962C24" w:rsidP="00727AE7">
      <w:pPr>
        <w:spacing w:line="276" w:lineRule="auto"/>
        <w:jc w:val="both"/>
        <w:textAlignment w:val="baseline"/>
        <w:rPr>
          <w:color w:val="000000"/>
          <w:szCs w:val="24"/>
        </w:rPr>
      </w:pPr>
      <w:r w:rsidRPr="000B21A6">
        <w:rPr>
          <w:color w:val="000000"/>
          <w:szCs w:val="24"/>
        </w:rPr>
        <w:t>12.1.12.</w:t>
      </w:r>
      <w:r w:rsidR="00B3019A" w:rsidRPr="000B21A6">
        <w:rPr>
          <w:color w:val="000000"/>
          <w:szCs w:val="24"/>
        </w:rPr>
        <w:t xml:space="preserve"> </w:t>
      </w:r>
      <w:r w:rsidRPr="000B21A6">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0B21A6" w:rsidRDefault="00960963" w:rsidP="00727AE7">
      <w:pPr>
        <w:spacing w:line="276" w:lineRule="auto"/>
        <w:ind w:firstLine="62"/>
        <w:jc w:val="both"/>
        <w:textAlignment w:val="baseline"/>
        <w:rPr>
          <w:color w:val="000000"/>
          <w:szCs w:val="24"/>
        </w:rPr>
      </w:pPr>
    </w:p>
    <w:p w14:paraId="362A3DF9" w14:textId="5DD363DA"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12.2.</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Mokėjimų tvarka</w:t>
      </w:r>
    </w:p>
    <w:p w14:paraId="0D985985" w14:textId="77777777" w:rsidR="00960963" w:rsidRPr="000B21A6" w:rsidRDefault="00960963" w:rsidP="00727AE7">
      <w:pPr>
        <w:spacing w:line="276" w:lineRule="auto"/>
        <w:ind w:firstLine="62"/>
        <w:jc w:val="both"/>
        <w:rPr>
          <w:color w:val="000000"/>
          <w:szCs w:val="24"/>
        </w:rPr>
      </w:pPr>
    </w:p>
    <w:p w14:paraId="28AEF18D" w14:textId="3AABC21A" w:rsidR="00960963" w:rsidRPr="000B21A6" w:rsidRDefault="00962C24" w:rsidP="00727AE7">
      <w:pPr>
        <w:spacing w:line="276" w:lineRule="auto"/>
        <w:jc w:val="both"/>
        <w:rPr>
          <w:color w:val="000000"/>
          <w:szCs w:val="24"/>
        </w:rPr>
      </w:pPr>
      <w:r w:rsidRPr="000B21A6">
        <w:rPr>
          <w:color w:val="000000"/>
          <w:szCs w:val="24"/>
        </w:rPr>
        <w:t>12.2.1.</w:t>
      </w:r>
      <w:r w:rsidR="00B3019A" w:rsidRPr="000B21A6">
        <w:rPr>
          <w:color w:val="000000"/>
          <w:szCs w:val="24"/>
        </w:rPr>
        <w:t xml:space="preserve"> </w:t>
      </w:r>
      <w:r w:rsidRPr="000B21A6">
        <w:rPr>
          <w:color w:val="000000"/>
          <w:szCs w:val="24"/>
        </w:rPr>
        <w:t>Tiekėjas išrašo Sąskaitą tik Šalims pasirašius Prekių perdavimo–priėmimo aktą, jeigu kitaip nenumatyta Specialiosiose sąlygose:</w:t>
      </w:r>
    </w:p>
    <w:p w14:paraId="5A756478" w14:textId="06385E40" w:rsidR="00960963" w:rsidRPr="000B21A6" w:rsidRDefault="00962C24" w:rsidP="00727AE7">
      <w:pPr>
        <w:spacing w:line="276" w:lineRule="auto"/>
        <w:jc w:val="both"/>
        <w:rPr>
          <w:color w:val="000000"/>
          <w:szCs w:val="24"/>
        </w:rPr>
      </w:pPr>
      <w:r w:rsidRPr="000B21A6">
        <w:rPr>
          <w:color w:val="000000"/>
          <w:szCs w:val="24"/>
        </w:rPr>
        <w:t>12.2.1.1.</w:t>
      </w:r>
      <w:r w:rsidR="00B3019A" w:rsidRPr="000B21A6">
        <w:rPr>
          <w:color w:val="000000"/>
          <w:szCs w:val="24"/>
        </w:rPr>
        <w:t xml:space="preserve"> </w:t>
      </w:r>
      <w:r w:rsidRPr="000B21A6">
        <w:rPr>
          <w:color w:val="000000"/>
          <w:szCs w:val="24"/>
        </w:rPr>
        <w:t xml:space="preserve">elektroninę sąskaitą faktūrą, atitinkančią Europos elektroninių sąskaitų faktūrų standartą, kurio nuoroda paskelbta 2017 m. spalio 16 d. Komisijos įgyvendinimo sprendime </w:t>
      </w:r>
      <w:r w:rsidRPr="000B21A6">
        <w:rPr>
          <w:color w:val="467886"/>
          <w:szCs w:val="24"/>
          <w:u w:val="single"/>
        </w:rPr>
        <w:t>(ES) 2017/1870</w:t>
      </w:r>
      <w:r w:rsidRPr="000B21A6">
        <w:rPr>
          <w:color w:val="000000"/>
          <w:szCs w:val="24"/>
        </w:rPr>
        <w:t xml:space="preserve"> dėl nuorodos į Europos elektroninių sąskaitų faktūrų standartą ir sintaksių sąrašo paskelbimo pagal Europos Parlamento ir Tarybos direktyvą</w:t>
      </w:r>
      <w:r w:rsidR="003B074C" w:rsidRPr="000B21A6">
        <w:rPr>
          <w:color w:val="000000"/>
          <w:szCs w:val="24"/>
        </w:rPr>
        <w:t xml:space="preserve"> </w:t>
      </w:r>
      <w:r w:rsidRPr="000B21A6">
        <w:rPr>
          <w:color w:val="467886"/>
          <w:szCs w:val="24"/>
          <w:u w:val="single"/>
        </w:rPr>
        <w:t>2014/55/ES</w:t>
      </w:r>
      <w:r w:rsidR="003B074C" w:rsidRPr="000B21A6">
        <w:rPr>
          <w:color w:val="000000"/>
          <w:szCs w:val="24"/>
        </w:rPr>
        <w:t xml:space="preserve"> </w:t>
      </w:r>
      <w:r w:rsidRPr="000B21A6">
        <w:rPr>
          <w:color w:val="000000"/>
          <w:szCs w:val="24"/>
        </w:rPr>
        <w:t>(toliau –</w:t>
      </w:r>
      <w:r w:rsidR="003B074C" w:rsidRPr="000B21A6">
        <w:rPr>
          <w:color w:val="000000"/>
          <w:szCs w:val="24"/>
        </w:rPr>
        <w:t xml:space="preserve"> </w:t>
      </w:r>
      <w:r w:rsidRPr="000B21A6">
        <w:rPr>
          <w:b/>
          <w:bCs/>
          <w:color w:val="000000"/>
          <w:szCs w:val="24"/>
        </w:rPr>
        <w:t>Europos elektroninių sąskaitų faktūrų</w:t>
      </w:r>
      <w:r w:rsidR="003B074C" w:rsidRPr="000B21A6">
        <w:rPr>
          <w:color w:val="000000"/>
          <w:szCs w:val="24"/>
        </w:rPr>
        <w:t xml:space="preserve"> </w:t>
      </w:r>
      <w:r w:rsidRPr="000B21A6">
        <w:rPr>
          <w:b/>
          <w:bCs/>
          <w:color w:val="000000"/>
          <w:szCs w:val="24"/>
        </w:rPr>
        <w:t>standartas</w:t>
      </w:r>
      <w:r w:rsidRPr="000B21A6">
        <w:rPr>
          <w:color w:val="000000"/>
          <w:szCs w:val="24"/>
        </w:rPr>
        <w:t xml:space="preserve">), Tiekėjas gali pateikti </w:t>
      </w:r>
      <w:r w:rsidRPr="000B21A6">
        <w:rPr>
          <w:rFonts w:eastAsia="Arial"/>
          <w:kern w:val="2"/>
          <w:szCs w:val="24"/>
        </w:rPr>
        <w:t>pasirinktomis priemonėmis</w:t>
      </w:r>
      <w:r w:rsidRPr="000B21A6">
        <w:rPr>
          <w:color w:val="000000"/>
          <w:szCs w:val="24"/>
        </w:rPr>
        <w:t>;</w:t>
      </w:r>
    </w:p>
    <w:p w14:paraId="649C3CEA" w14:textId="655DC4CA" w:rsidR="00960963" w:rsidRPr="000B21A6" w:rsidRDefault="00962C24" w:rsidP="00727AE7">
      <w:pPr>
        <w:spacing w:line="276" w:lineRule="auto"/>
        <w:jc w:val="both"/>
        <w:rPr>
          <w:color w:val="000000"/>
          <w:szCs w:val="24"/>
        </w:rPr>
      </w:pPr>
      <w:r w:rsidRPr="000B21A6">
        <w:rPr>
          <w:color w:val="000000"/>
          <w:szCs w:val="24"/>
        </w:rPr>
        <w:t>12.2.1.2.</w:t>
      </w:r>
      <w:r w:rsidR="00B3019A" w:rsidRPr="000B21A6">
        <w:rPr>
          <w:color w:val="000000"/>
          <w:szCs w:val="24"/>
        </w:rPr>
        <w:t xml:space="preserve"> </w:t>
      </w:r>
      <w:r w:rsidRPr="000B21A6">
        <w:rPr>
          <w:color w:val="000000"/>
          <w:szCs w:val="24"/>
        </w:rPr>
        <w:t xml:space="preserve">Europos elektroninių sąskaitų faktūrų standarto neatitinkančią elektroninę sąskaitą faktūrą Tiekėjas </w:t>
      </w:r>
      <w:r w:rsidRPr="000B21A6">
        <w:rPr>
          <w:rFonts w:eastAsia="Arial"/>
          <w:kern w:val="2"/>
          <w:szCs w:val="24"/>
        </w:rPr>
        <w:t xml:space="preserve">gali teikti tik naudodamasis Sąskaitų administravimo bendrosios informacinės sistemos (toliau – </w:t>
      </w:r>
      <w:r w:rsidRPr="000B21A6">
        <w:rPr>
          <w:rFonts w:eastAsia="Arial"/>
          <w:b/>
          <w:bCs/>
          <w:kern w:val="2"/>
          <w:szCs w:val="24"/>
        </w:rPr>
        <w:t>SABIS</w:t>
      </w:r>
      <w:r w:rsidRPr="000B21A6">
        <w:rPr>
          <w:rFonts w:eastAsia="Arial"/>
          <w:kern w:val="2"/>
          <w:szCs w:val="24"/>
        </w:rPr>
        <w:t>) priemonėmis</w:t>
      </w:r>
      <w:r w:rsidRPr="000B21A6">
        <w:rPr>
          <w:color w:val="000000"/>
          <w:szCs w:val="24"/>
        </w:rPr>
        <w:t>.</w:t>
      </w:r>
    </w:p>
    <w:p w14:paraId="58D9B75F" w14:textId="6EB7ABD7" w:rsidR="00960963" w:rsidRPr="000B21A6" w:rsidRDefault="00962C24" w:rsidP="00727AE7">
      <w:pPr>
        <w:spacing w:line="276" w:lineRule="auto"/>
        <w:jc w:val="both"/>
        <w:rPr>
          <w:color w:val="000000"/>
          <w:szCs w:val="24"/>
        </w:rPr>
      </w:pPr>
      <w:r w:rsidRPr="000B21A6">
        <w:rPr>
          <w:color w:val="000000"/>
          <w:szCs w:val="24"/>
        </w:rPr>
        <w:t>12.2.2.</w:t>
      </w:r>
      <w:r w:rsidR="00B3019A" w:rsidRPr="000B21A6">
        <w:rPr>
          <w:color w:val="000000"/>
          <w:szCs w:val="24"/>
        </w:rPr>
        <w:t xml:space="preserve"> </w:t>
      </w:r>
      <w:r w:rsidRPr="000B21A6">
        <w:rPr>
          <w:color w:val="000000"/>
          <w:szCs w:val="24"/>
        </w:rPr>
        <w:t xml:space="preserve">Pirkėjas elektronines sąskaitas faktūras priima ir apdoroja naudodamasis informacinės sistemos SABIS priemonėmis, </w:t>
      </w:r>
      <w:r w:rsidRPr="000B21A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0B21A6">
        <w:rPr>
          <w:color w:val="000000"/>
          <w:szCs w:val="24"/>
        </w:rPr>
        <w:t>.</w:t>
      </w:r>
    </w:p>
    <w:p w14:paraId="335C939A" w14:textId="4A0E68B1" w:rsidR="00960963" w:rsidRPr="000B21A6" w:rsidRDefault="00962C24" w:rsidP="00727AE7">
      <w:pPr>
        <w:spacing w:line="276" w:lineRule="auto"/>
        <w:jc w:val="both"/>
        <w:rPr>
          <w:color w:val="000000"/>
          <w:szCs w:val="24"/>
        </w:rPr>
      </w:pPr>
      <w:r w:rsidRPr="000B21A6">
        <w:rPr>
          <w:color w:val="000000"/>
          <w:szCs w:val="24"/>
        </w:rPr>
        <w:t>12.2.3.</w:t>
      </w:r>
      <w:r w:rsidR="00B3019A" w:rsidRPr="000B21A6">
        <w:rPr>
          <w:color w:val="000000"/>
          <w:szCs w:val="24"/>
        </w:rPr>
        <w:t xml:space="preserve"> </w:t>
      </w:r>
      <w:r w:rsidRPr="000B21A6">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0B21A6" w:rsidRDefault="00962C24" w:rsidP="00727AE7">
      <w:pPr>
        <w:spacing w:line="276" w:lineRule="auto"/>
        <w:jc w:val="both"/>
        <w:rPr>
          <w:color w:val="000000"/>
          <w:szCs w:val="24"/>
        </w:rPr>
      </w:pPr>
      <w:r w:rsidRPr="000B21A6">
        <w:rPr>
          <w:color w:val="000000"/>
          <w:szCs w:val="24"/>
        </w:rPr>
        <w:lastRenderedPageBreak/>
        <w:t>12.2.4.</w:t>
      </w:r>
      <w:r w:rsidR="00B3019A" w:rsidRPr="000B21A6">
        <w:rPr>
          <w:color w:val="000000"/>
          <w:szCs w:val="24"/>
        </w:rPr>
        <w:t xml:space="preserve"> </w:t>
      </w:r>
      <w:r w:rsidRPr="000B21A6">
        <w:rPr>
          <w:color w:val="000000"/>
          <w:szCs w:val="24"/>
        </w:rPr>
        <w:t>Pirkėjas atlieka mokėjimus už Prekes Specialiosiose sąlygose nustatytais terminais.</w:t>
      </w:r>
    </w:p>
    <w:p w14:paraId="21388743" w14:textId="05BA5F76" w:rsidR="00960963" w:rsidRPr="000B21A6" w:rsidRDefault="00962C24" w:rsidP="00727AE7">
      <w:pPr>
        <w:spacing w:line="276" w:lineRule="auto"/>
        <w:jc w:val="both"/>
        <w:rPr>
          <w:color w:val="000000"/>
          <w:szCs w:val="24"/>
        </w:rPr>
      </w:pPr>
      <w:r w:rsidRPr="000B21A6">
        <w:rPr>
          <w:color w:val="000000"/>
          <w:szCs w:val="24"/>
        </w:rPr>
        <w:t>12.2.5.</w:t>
      </w:r>
      <w:r w:rsidR="00B3019A" w:rsidRPr="000B21A6">
        <w:rPr>
          <w:color w:val="000000"/>
          <w:szCs w:val="24"/>
        </w:rPr>
        <w:t xml:space="preserve"> </w:t>
      </w:r>
      <w:r w:rsidRPr="000B21A6">
        <w:rPr>
          <w:color w:val="000000"/>
          <w:szCs w:val="24"/>
        </w:rPr>
        <w:t>Už mokėjimų pagal Sutartį vėlavimus, Pirkėjui taikomos netesybos Specialiosiose sąlygose nustatyta tvarka.</w:t>
      </w:r>
    </w:p>
    <w:p w14:paraId="10A9C872" w14:textId="6DC2EE2F" w:rsidR="00960963" w:rsidRPr="000B21A6" w:rsidRDefault="00962C24" w:rsidP="00727AE7">
      <w:pPr>
        <w:spacing w:line="276" w:lineRule="auto"/>
        <w:jc w:val="both"/>
        <w:rPr>
          <w:color w:val="000000"/>
          <w:szCs w:val="24"/>
        </w:rPr>
      </w:pPr>
      <w:r w:rsidRPr="000B21A6">
        <w:rPr>
          <w:color w:val="000000"/>
          <w:szCs w:val="24"/>
        </w:rPr>
        <w:t>12.2.6.</w:t>
      </w:r>
      <w:r w:rsidR="00B3019A" w:rsidRPr="000B21A6">
        <w:rPr>
          <w:color w:val="000000"/>
          <w:szCs w:val="24"/>
        </w:rPr>
        <w:t xml:space="preserve"> </w:t>
      </w:r>
      <w:r w:rsidRPr="000B21A6">
        <w:rPr>
          <w:color w:val="000000"/>
          <w:szCs w:val="24"/>
        </w:rPr>
        <w:t>Jei Prekės pristatomos dalimis, aukščiau nurodyta atsiskaitymo tvarka galioja kiekvienai tokiai daliai, jei Specialiosiose sąlygose nenustatyta kitaip.</w:t>
      </w:r>
    </w:p>
    <w:p w14:paraId="5C7B77BF" w14:textId="1403BB22" w:rsidR="00960963" w:rsidRPr="000B21A6" w:rsidRDefault="00962C24" w:rsidP="00727AE7">
      <w:pPr>
        <w:spacing w:line="276" w:lineRule="auto"/>
        <w:jc w:val="both"/>
        <w:rPr>
          <w:color w:val="000000"/>
          <w:szCs w:val="24"/>
        </w:rPr>
      </w:pPr>
      <w:r w:rsidRPr="000B21A6">
        <w:rPr>
          <w:color w:val="000000"/>
          <w:szCs w:val="24"/>
        </w:rPr>
        <w:t>12.2.7.</w:t>
      </w:r>
      <w:r w:rsidR="00B3019A" w:rsidRPr="000B21A6">
        <w:rPr>
          <w:color w:val="000000"/>
          <w:szCs w:val="24"/>
        </w:rPr>
        <w:t xml:space="preserve"> </w:t>
      </w:r>
      <w:r w:rsidRPr="000B21A6">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0B21A6" w:rsidRDefault="00960963" w:rsidP="00727AE7">
      <w:pPr>
        <w:spacing w:line="276" w:lineRule="auto"/>
        <w:ind w:firstLine="62"/>
        <w:jc w:val="both"/>
        <w:rPr>
          <w:color w:val="000000"/>
          <w:szCs w:val="24"/>
        </w:rPr>
      </w:pPr>
    </w:p>
    <w:p w14:paraId="2D5F5CD9" w14:textId="66A211C1"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12.3.</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Kiti atsiskaitymo klausimai</w:t>
      </w:r>
    </w:p>
    <w:p w14:paraId="3E79CAAC" w14:textId="77777777" w:rsidR="00960963" w:rsidRPr="000B21A6" w:rsidRDefault="00960963" w:rsidP="00727AE7">
      <w:pPr>
        <w:spacing w:line="276" w:lineRule="auto"/>
        <w:ind w:firstLine="62"/>
        <w:jc w:val="both"/>
        <w:rPr>
          <w:color w:val="000000"/>
          <w:szCs w:val="24"/>
        </w:rPr>
      </w:pPr>
    </w:p>
    <w:p w14:paraId="6160FA28" w14:textId="12D33C68" w:rsidR="00960963" w:rsidRPr="000B21A6" w:rsidRDefault="00962C24" w:rsidP="00727AE7">
      <w:pPr>
        <w:spacing w:line="276" w:lineRule="auto"/>
        <w:jc w:val="both"/>
        <w:rPr>
          <w:color w:val="000000"/>
          <w:szCs w:val="24"/>
        </w:rPr>
      </w:pPr>
      <w:r w:rsidRPr="000B21A6">
        <w:rPr>
          <w:color w:val="000000"/>
          <w:szCs w:val="24"/>
        </w:rPr>
        <w:t>12.3.1.</w:t>
      </w:r>
      <w:r w:rsidR="00B3019A" w:rsidRPr="000B21A6">
        <w:rPr>
          <w:color w:val="000000"/>
          <w:szCs w:val="24"/>
        </w:rPr>
        <w:t xml:space="preserve"> </w:t>
      </w:r>
      <w:r w:rsidRPr="000B21A6">
        <w:rPr>
          <w:color w:val="000000"/>
          <w:szCs w:val="24"/>
        </w:rPr>
        <w:t>Pirkėjas privalo pervesti mokėjimus Tiekėjui į Tiekėjo banko sąskaitą, nurodytą Specialiosiose sąlygose.</w:t>
      </w:r>
    </w:p>
    <w:p w14:paraId="6069A9EB" w14:textId="251D24E0" w:rsidR="00960963" w:rsidRPr="000B21A6" w:rsidRDefault="00962C24" w:rsidP="00727AE7">
      <w:pPr>
        <w:spacing w:line="276" w:lineRule="auto"/>
        <w:jc w:val="both"/>
        <w:rPr>
          <w:color w:val="000000"/>
          <w:szCs w:val="24"/>
        </w:rPr>
      </w:pPr>
      <w:r w:rsidRPr="000B21A6">
        <w:rPr>
          <w:color w:val="000000"/>
          <w:szCs w:val="24"/>
        </w:rPr>
        <w:t>12.3.2.</w:t>
      </w:r>
      <w:r w:rsidR="00B3019A" w:rsidRPr="000B21A6">
        <w:rPr>
          <w:color w:val="000000"/>
          <w:szCs w:val="24"/>
        </w:rPr>
        <w:t xml:space="preserve"> </w:t>
      </w:r>
      <w:r w:rsidRPr="000B21A6">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0B21A6" w:rsidRDefault="00962C24" w:rsidP="00727AE7">
      <w:pPr>
        <w:spacing w:line="276" w:lineRule="auto"/>
        <w:jc w:val="both"/>
        <w:rPr>
          <w:color w:val="000000"/>
          <w:szCs w:val="24"/>
        </w:rPr>
      </w:pPr>
      <w:r w:rsidRPr="000B21A6">
        <w:rPr>
          <w:color w:val="000000"/>
          <w:szCs w:val="24"/>
        </w:rPr>
        <w:t>12.3.3.</w:t>
      </w:r>
      <w:r w:rsidR="00B3019A" w:rsidRPr="000B21A6">
        <w:rPr>
          <w:color w:val="000000"/>
          <w:szCs w:val="24"/>
        </w:rPr>
        <w:t xml:space="preserve"> </w:t>
      </w:r>
      <w:r w:rsidRPr="000B21A6">
        <w:rPr>
          <w:color w:val="000000"/>
          <w:szCs w:val="24"/>
        </w:rPr>
        <w:t>Visi mokėjimai pagal Sutartį atliekami eurais.</w:t>
      </w:r>
    </w:p>
    <w:p w14:paraId="6DCDF91E" w14:textId="50A45B66" w:rsidR="00960963" w:rsidRPr="000B21A6" w:rsidRDefault="00962C24" w:rsidP="00727AE7">
      <w:pPr>
        <w:spacing w:line="276" w:lineRule="auto"/>
        <w:jc w:val="both"/>
        <w:rPr>
          <w:color w:val="000000"/>
          <w:szCs w:val="24"/>
        </w:rPr>
      </w:pPr>
      <w:r w:rsidRPr="000B21A6">
        <w:rPr>
          <w:color w:val="000000"/>
          <w:szCs w:val="24"/>
        </w:rPr>
        <w:t>12.3.4.</w:t>
      </w:r>
      <w:r w:rsidR="00B3019A" w:rsidRPr="000B21A6">
        <w:rPr>
          <w:color w:val="000000"/>
          <w:szCs w:val="24"/>
        </w:rPr>
        <w:t xml:space="preserve"> </w:t>
      </w:r>
      <w:r w:rsidRPr="000B21A6">
        <w:rPr>
          <w:color w:val="000000"/>
          <w:szCs w:val="24"/>
        </w:rPr>
        <w:t>Už pavėluotus mokėjimus pagal Sutartį mokančioji Šalis privalo sumokėti kitai Šaliai Specialiosiose sąlygose nurodyto dydžio netesybas.</w:t>
      </w:r>
    </w:p>
    <w:p w14:paraId="11DAE63E" w14:textId="77777777" w:rsidR="00960963" w:rsidRPr="000B21A6" w:rsidRDefault="00960963" w:rsidP="00727AE7">
      <w:pPr>
        <w:spacing w:line="276" w:lineRule="auto"/>
        <w:ind w:firstLine="62"/>
        <w:jc w:val="both"/>
        <w:rPr>
          <w:color w:val="000000"/>
          <w:szCs w:val="24"/>
        </w:rPr>
      </w:pPr>
    </w:p>
    <w:p w14:paraId="15BF9332" w14:textId="08CC3561"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KONFIDENCIALI INFORMACIJA</w:t>
      </w:r>
    </w:p>
    <w:p w14:paraId="717EA141" w14:textId="77777777" w:rsidR="00960963" w:rsidRPr="000B21A6" w:rsidRDefault="00960963" w:rsidP="00727AE7">
      <w:pPr>
        <w:spacing w:line="276" w:lineRule="auto"/>
        <w:ind w:firstLine="62"/>
        <w:jc w:val="both"/>
        <w:rPr>
          <w:color w:val="000000"/>
          <w:szCs w:val="24"/>
        </w:rPr>
      </w:pPr>
    </w:p>
    <w:p w14:paraId="21FD2E61" w14:textId="14898122" w:rsidR="00960963" w:rsidRPr="000B21A6" w:rsidRDefault="00962C24" w:rsidP="00727AE7">
      <w:pPr>
        <w:spacing w:line="276" w:lineRule="auto"/>
        <w:jc w:val="both"/>
        <w:rPr>
          <w:color w:val="000000"/>
          <w:szCs w:val="24"/>
        </w:rPr>
      </w:pPr>
      <w:r w:rsidRPr="000B21A6">
        <w:rPr>
          <w:color w:val="000000"/>
          <w:szCs w:val="24"/>
        </w:rPr>
        <w:t>13.1.</w:t>
      </w:r>
      <w:r w:rsidR="005278AF" w:rsidRPr="000B21A6">
        <w:rPr>
          <w:color w:val="000000"/>
          <w:szCs w:val="24"/>
        </w:rPr>
        <w:t xml:space="preserve"> </w:t>
      </w:r>
      <w:r w:rsidRPr="000B21A6">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0B21A6" w:rsidRDefault="00962C24" w:rsidP="00727AE7">
      <w:pPr>
        <w:spacing w:line="276" w:lineRule="auto"/>
        <w:jc w:val="both"/>
        <w:rPr>
          <w:color w:val="000000"/>
          <w:szCs w:val="24"/>
        </w:rPr>
      </w:pPr>
      <w:r w:rsidRPr="000B21A6">
        <w:rPr>
          <w:color w:val="000000"/>
          <w:szCs w:val="24"/>
        </w:rPr>
        <w:t>13.2. Šalis turi teisę atskleisti kitos Šalies konfidencialią informaciją šiais atvejais:</w:t>
      </w:r>
    </w:p>
    <w:p w14:paraId="6F5D3DFD" w14:textId="1B9B4A6D" w:rsidR="00960963" w:rsidRPr="000B21A6" w:rsidRDefault="00962C24" w:rsidP="00727AE7">
      <w:pPr>
        <w:spacing w:line="276" w:lineRule="auto"/>
        <w:jc w:val="both"/>
        <w:rPr>
          <w:color w:val="000000"/>
          <w:szCs w:val="24"/>
        </w:rPr>
      </w:pPr>
      <w:r w:rsidRPr="000B21A6">
        <w:rPr>
          <w:color w:val="000000"/>
          <w:szCs w:val="24"/>
        </w:rPr>
        <w:t>13.2.1.</w:t>
      </w:r>
      <w:r w:rsidR="005278AF" w:rsidRPr="000B21A6">
        <w:rPr>
          <w:color w:val="000000"/>
          <w:szCs w:val="24"/>
        </w:rPr>
        <w:t xml:space="preserve"> </w:t>
      </w:r>
      <w:r w:rsidRPr="000B21A6">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0B21A6" w:rsidRDefault="00962C24" w:rsidP="00727AE7">
      <w:pPr>
        <w:spacing w:line="276" w:lineRule="auto"/>
        <w:jc w:val="both"/>
        <w:rPr>
          <w:color w:val="000000"/>
          <w:szCs w:val="24"/>
        </w:rPr>
      </w:pPr>
      <w:r w:rsidRPr="000B21A6">
        <w:rPr>
          <w:color w:val="000000"/>
          <w:szCs w:val="24"/>
        </w:rPr>
        <w:t>13.2.2.</w:t>
      </w:r>
      <w:r w:rsidR="005278AF" w:rsidRPr="000B21A6">
        <w:rPr>
          <w:color w:val="000000"/>
          <w:szCs w:val="24"/>
        </w:rPr>
        <w:t xml:space="preserve"> </w:t>
      </w:r>
      <w:r w:rsidRPr="000B21A6">
        <w:rPr>
          <w:color w:val="000000"/>
          <w:szCs w:val="24"/>
        </w:rPr>
        <w:t>konfidencialią informaciją yra būtina atskleisti pagal</w:t>
      </w:r>
      <w:r w:rsidR="005278AF" w:rsidRPr="000B21A6">
        <w:rPr>
          <w:color w:val="000000"/>
          <w:szCs w:val="24"/>
        </w:rPr>
        <w:t xml:space="preserve"> </w:t>
      </w:r>
      <w:r w:rsidRPr="000B21A6">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0B21A6" w:rsidRDefault="00962C24" w:rsidP="00727AE7">
      <w:pPr>
        <w:spacing w:line="276" w:lineRule="auto"/>
        <w:jc w:val="both"/>
        <w:rPr>
          <w:color w:val="000000"/>
          <w:szCs w:val="24"/>
        </w:rPr>
      </w:pPr>
      <w:r w:rsidRPr="000B21A6">
        <w:rPr>
          <w:color w:val="000000"/>
          <w:szCs w:val="24"/>
        </w:rPr>
        <w:t>13.3.</w:t>
      </w:r>
      <w:r w:rsidR="005278AF" w:rsidRPr="000B21A6">
        <w:rPr>
          <w:color w:val="000000"/>
          <w:szCs w:val="24"/>
        </w:rPr>
        <w:t xml:space="preserve"> </w:t>
      </w:r>
      <w:r w:rsidRPr="000B21A6">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0B21A6">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0B21A6" w:rsidRDefault="00962C24" w:rsidP="00727AE7">
      <w:pPr>
        <w:spacing w:line="276" w:lineRule="auto"/>
        <w:jc w:val="both"/>
        <w:rPr>
          <w:color w:val="000000"/>
          <w:szCs w:val="24"/>
        </w:rPr>
      </w:pPr>
      <w:r w:rsidRPr="000B21A6">
        <w:rPr>
          <w:color w:val="000000"/>
          <w:szCs w:val="24"/>
        </w:rPr>
        <w:t>13.4.</w:t>
      </w:r>
      <w:r w:rsidR="005278AF" w:rsidRPr="000B21A6">
        <w:rPr>
          <w:color w:val="000000"/>
          <w:szCs w:val="24"/>
        </w:rPr>
        <w:t xml:space="preserve"> </w:t>
      </w:r>
      <w:r w:rsidRPr="000B21A6">
        <w:rPr>
          <w:color w:val="000000"/>
          <w:szCs w:val="24"/>
        </w:rPr>
        <w:t>Šalis atsako:</w:t>
      </w:r>
    </w:p>
    <w:p w14:paraId="3F24A9D0" w14:textId="6FD8DA32" w:rsidR="00960963" w:rsidRPr="000B21A6" w:rsidRDefault="00962C24" w:rsidP="00727AE7">
      <w:pPr>
        <w:spacing w:line="276" w:lineRule="auto"/>
        <w:jc w:val="both"/>
        <w:rPr>
          <w:color w:val="000000"/>
          <w:szCs w:val="24"/>
        </w:rPr>
      </w:pPr>
      <w:r w:rsidRPr="000B21A6">
        <w:rPr>
          <w:color w:val="000000"/>
          <w:szCs w:val="24"/>
        </w:rPr>
        <w:t>13.4.1.</w:t>
      </w:r>
      <w:r w:rsidR="005278AF" w:rsidRPr="000B21A6">
        <w:rPr>
          <w:color w:val="000000"/>
          <w:szCs w:val="24"/>
        </w:rPr>
        <w:t xml:space="preserve"> </w:t>
      </w:r>
      <w:r w:rsidRPr="000B21A6">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0B21A6" w:rsidRDefault="00962C24" w:rsidP="00727AE7">
      <w:pPr>
        <w:spacing w:line="276" w:lineRule="auto"/>
        <w:jc w:val="both"/>
        <w:rPr>
          <w:color w:val="000000"/>
          <w:szCs w:val="24"/>
        </w:rPr>
      </w:pPr>
      <w:r w:rsidRPr="000B21A6">
        <w:rPr>
          <w:color w:val="000000"/>
          <w:szCs w:val="24"/>
        </w:rPr>
        <w:t>13.4.2.</w:t>
      </w:r>
      <w:r w:rsidR="005278AF" w:rsidRPr="000B21A6">
        <w:rPr>
          <w:color w:val="000000"/>
          <w:szCs w:val="24"/>
        </w:rPr>
        <w:t xml:space="preserve"> </w:t>
      </w:r>
      <w:r w:rsidRPr="000B21A6">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0B21A6" w:rsidRDefault="00962C24" w:rsidP="00727AE7">
      <w:pPr>
        <w:spacing w:line="276" w:lineRule="auto"/>
        <w:jc w:val="both"/>
        <w:rPr>
          <w:color w:val="000000"/>
          <w:szCs w:val="24"/>
        </w:rPr>
      </w:pPr>
      <w:r w:rsidRPr="000B21A6">
        <w:rPr>
          <w:color w:val="000000"/>
          <w:szCs w:val="24"/>
        </w:rPr>
        <w:t>13.5.</w:t>
      </w:r>
      <w:r w:rsidR="005278AF" w:rsidRPr="000B21A6">
        <w:rPr>
          <w:color w:val="000000"/>
          <w:szCs w:val="24"/>
        </w:rPr>
        <w:t xml:space="preserve"> </w:t>
      </w:r>
      <w:r w:rsidRPr="000B21A6">
        <w:rPr>
          <w:color w:val="000000"/>
          <w:szCs w:val="24"/>
        </w:rPr>
        <w:t>Šalis nepagrįstai atskleidusi kitos Šalies konfidencialią informaciją privalo sumokėti kitai Šaliai Specialiosiose sąlygose nurodyto dydžio baudą.</w:t>
      </w:r>
    </w:p>
    <w:p w14:paraId="5CEE2067" w14:textId="77777777" w:rsidR="00960963" w:rsidRPr="000B21A6" w:rsidRDefault="00960963" w:rsidP="00727AE7">
      <w:pPr>
        <w:spacing w:line="276" w:lineRule="auto"/>
        <w:ind w:firstLine="62"/>
        <w:jc w:val="both"/>
        <w:rPr>
          <w:color w:val="000000"/>
          <w:szCs w:val="24"/>
        </w:rPr>
      </w:pPr>
    </w:p>
    <w:p w14:paraId="365DF360" w14:textId="4EFCBAD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ASMENS DUOMENŲ APSAUGA</w:t>
      </w:r>
    </w:p>
    <w:p w14:paraId="4D4E6930" w14:textId="77777777" w:rsidR="00960963" w:rsidRPr="000B21A6" w:rsidRDefault="00960963" w:rsidP="00727AE7">
      <w:pPr>
        <w:spacing w:line="276" w:lineRule="auto"/>
        <w:ind w:firstLine="62"/>
        <w:jc w:val="both"/>
        <w:rPr>
          <w:color w:val="000000"/>
          <w:szCs w:val="24"/>
        </w:rPr>
      </w:pPr>
    </w:p>
    <w:p w14:paraId="542642EF" w14:textId="03397216" w:rsidR="00960963" w:rsidRPr="000B21A6" w:rsidRDefault="00962C24" w:rsidP="00727AE7">
      <w:pPr>
        <w:spacing w:line="276" w:lineRule="auto"/>
        <w:jc w:val="both"/>
        <w:rPr>
          <w:color w:val="000000"/>
          <w:szCs w:val="24"/>
        </w:rPr>
      </w:pPr>
      <w:r w:rsidRPr="000B21A6">
        <w:rPr>
          <w:color w:val="000000"/>
          <w:szCs w:val="24"/>
        </w:rPr>
        <w:t>14.1.</w:t>
      </w:r>
      <w:r w:rsidR="007C4AAD" w:rsidRPr="000B21A6">
        <w:rPr>
          <w:color w:val="000000"/>
          <w:szCs w:val="24"/>
        </w:rPr>
        <w:t xml:space="preserve"> </w:t>
      </w:r>
      <w:r w:rsidRPr="000B21A6">
        <w:rPr>
          <w:color w:val="000000"/>
          <w:szCs w:val="24"/>
        </w:rPr>
        <w:t>Šalys įsipareigoja užtikrinti asmens duomenų saugumą bei asmens duomenų tvarkymą vykdyti teisėtai, vadovaujantis 2016</w:t>
      </w:r>
      <w:r w:rsidR="007C4AAD" w:rsidRPr="000B21A6">
        <w:rPr>
          <w:color w:val="000000"/>
          <w:szCs w:val="24"/>
        </w:rPr>
        <w:t xml:space="preserve"> </w:t>
      </w:r>
      <w:r w:rsidRPr="000B21A6">
        <w:rPr>
          <w:color w:val="000000"/>
          <w:szCs w:val="24"/>
        </w:rPr>
        <w:t>m. balandžio</w:t>
      </w:r>
      <w:r w:rsidR="007C4AAD" w:rsidRPr="000B21A6">
        <w:rPr>
          <w:color w:val="000000"/>
          <w:szCs w:val="24"/>
        </w:rPr>
        <w:t xml:space="preserve"> </w:t>
      </w:r>
      <w:r w:rsidRPr="000B21A6">
        <w:rPr>
          <w:color w:val="000000"/>
          <w:szCs w:val="24"/>
        </w:rPr>
        <w:t>27</w:t>
      </w:r>
      <w:r w:rsidR="007C4AAD" w:rsidRPr="000B21A6">
        <w:rPr>
          <w:color w:val="000000"/>
          <w:szCs w:val="24"/>
        </w:rPr>
        <w:t xml:space="preserve"> </w:t>
      </w:r>
      <w:r w:rsidRPr="000B21A6">
        <w:rPr>
          <w:color w:val="000000"/>
          <w:szCs w:val="24"/>
        </w:rPr>
        <w:t>d. priimto Europos Parlamento ir Tarybos reglamento</w:t>
      </w:r>
      <w:r w:rsidR="007C4AAD" w:rsidRPr="000B21A6">
        <w:rPr>
          <w:color w:val="000000"/>
          <w:szCs w:val="24"/>
        </w:rPr>
        <w:t xml:space="preserve"> </w:t>
      </w:r>
      <w:r w:rsidRPr="000B21A6">
        <w:rPr>
          <w:color w:val="467886"/>
          <w:szCs w:val="24"/>
          <w:u w:val="single"/>
        </w:rPr>
        <w:t>(ES) 2016/679</w:t>
      </w:r>
      <w:r w:rsidRPr="000B21A6">
        <w:rPr>
          <w:color w:val="000000"/>
          <w:szCs w:val="24"/>
        </w:rPr>
        <w:t> dėl fizinių asmenų apsaugos tvarkant asmens duomenis ir dėl laisvo tokių duomenų judėjimo ir kuriuo panaikinama Direktyva</w:t>
      </w:r>
      <w:r w:rsidR="007C4AAD" w:rsidRPr="000B21A6">
        <w:rPr>
          <w:color w:val="000000"/>
          <w:szCs w:val="24"/>
        </w:rPr>
        <w:t xml:space="preserve"> </w:t>
      </w:r>
      <w:r w:rsidRPr="000B21A6">
        <w:rPr>
          <w:color w:val="467886"/>
          <w:szCs w:val="24"/>
          <w:u w:val="single"/>
        </w:rPr>
        <w:t>95/46/EB</w:t>
      </w:r>
      <w:r w:rsidR="007C4AAD" w:rsidRPr="000B21A6">
        <w:rPr>
          <w:color w:val="000000"/>
          <w:szCs w:val="24"/>
        </w:rPr>
        <w:t xml:space="preserve"> </w:t>
      </w:r>
      <w:r w:rsidRPr="000B21A6">
        <w:rPr>
          <w:color w:val="000000"/>
          <w:szCs w:val="24"/>
        </w:rPr>
        <w:t>(Bendrasis duomenų apsaugos reglamentas) ir kitų teisės aktų, reglamentuojančių asmens duomenų tvarkymą, nuostatomis.</w:t>
      </w:r>
    </w:p>
    <w:p w14:paraId="5AE2A543" w14:textId="452B6B0B" w:rsidR="00960963" w:rsidRPr="000B21A6" w:rsidRDefault="00962C24" w:rsidP="00727AE7">
      <w:pPr>
        <w:spacing w:line="276" w:lineRule="auto"/>
        <w:jc w:val="both"/>
        <w:rPr>
          <w:color w:val="000000"/>
          <w:szCs w:val="24"/>
        </w:rPr>
      </w:pPr>
      <w:r w:rsidRPr="000B21A6">
        <w:rPr>
          <w:color w:val="000000"/>
          <w:szCs w:val="24"/>
        </w:rPr>
        <w:t>14.2.</w:t>
      </w:r>
      <w:r w:rsidR="007C4AAD" w:rsidRPr="000B21A6">
        <w:rPr>
          <w:color w:val="000000"/>
          <w:szCs w:val="24"/>
        </w:rPr>
        <w:t xml:space="preserve"> </w:t>
      </w:r>
      <w:r w:rsidRPr="000B21A6">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0B21A6" w:rsidRDefault="00960963" w:rsidP="00727AE7">
      <w:pPr>
        <w:spacing w:line="276" w:lineRule="auto"/>
        <w:ind w:left="360" w:firstLine="115"/>
        <w:jc w:val="both"/>
        <w:rPr>
          <w:color w:val="000000"/>
          <w:szCs w:val="24"/>
        </w:rPr>
      </w:pPr>
    </w:p>
    <w:p w14:paraId="2462A77A" w14:textId="5E07CA5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INTELEKTINĖ NUOSAVYBĖ</w:t>
      </w:r>
    </w:p>
    <w:p w14:paraId="77BFC48A" w14:textId="77777777" w:rsidR="00960963" w:rsidRPr="000B21A6" w:rsidRDefault="00960963" w:rsidP="00727AE7">
      <w:pPr>
        <w:spacing w:line="276" w:lineRule="auto"/>
        <w:ind w:firstLine="62"/>
        <w:jc w:val="both"/>
        <w:rPr>
          <w:color w:val="000000"/>
          <w:szCs w:val="24"/>
        </w:rPr>
      </w:pPr>
    </w:p>
    <w:p w14:paraId="12E3DE71" w14:textId="6111549D" w:rsidR="00960963" w:rsidRPr="000B21A6" w:rsidRDefault="00962C24" w:rsidP="00727AE7">
      <w:pPr>
        <w:spacing w:line="276" w:lineRule="auto"/>
        <w:jc w:val="both"/>
        <w:textAlignment w:val="baseline"/>
        <w:rPr>
          <w:color w:val="000000"/>
          <w:szCs w:val="24"/>
        </w:rPr>
      </w:pPr>
      <w:r w:rsidRPr="000B21A6">
        <w:rPr>
          <w:color w:val="000000"/>
          <w:szCs w:val="24"/>
        </w:rPr>
        <w:t>15.1.</w:t>
      </w:r>
      <w:r w:rsidR="007C4AAD" w:rsidRPr="000B21A6">
        <w:rPr>
          <w:color w:val="000000"/>
          <w:szCs w:val="24"/>
        </w:rPr>
        <w:t xml:space="preserve"> </w:t>
      </w:r>
      <w:r w:rsidRPr="000B21A6">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0B21A6" w:rsidRDefault="00962C24" w:rsidP="00727AE7">
      <w:pPr>
        <w:spacing w:line="276" w:lineRule="auto"/>
        <w:jc w:val="both"/>
        <w:textAlignment w:val="baseline"/>
        <w:rPr>
          <w:color w:val="000000"/>
          <w:szCs w:val="24"/>
        </w:rPr>
      </w:pPr>
      <w:r w:rsidRPr="000B21A6">
        <w:rPr>
          <w:color w:val="000000"/>
          <w:szCs w:val="24"/>
        </w:rPr>
        <w:t>15.2.</w:t>
      </w:r>
      <w:r w:rsidR="007C4AAD" w:rsidRPr="000B21A6">
        <w:rPr>
          <w:color w:val="000000"/>
          <w:szCs w:val="24"/>
        </w:rPr>
        <w:t xml:space="preserve"> </w:t>
      </w:r>
      <w:r w:rsidRPr="000B21A6">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21A6">
        <w:rPr>
          <w:i/>
          <w:iCs/>
          <w:color w:val="000000"/>
          <w:szCs w:val="24"/>
        </w:rPr>
        <w:t>sui</w:t>
      </w:r>
      <w:proofErr w:type="spellEnd"/>
      <w:r w:rsidRPr="000B21A6">
        <w:rPr>
          <w:i/>
          <w:iCs/>
          <w:color w:val="000000"/>
          <w:szCs w:val="24"/>
        </w:rPr>
        <w:t xml:space="preserve"> </w:t>
      </w:r>
      <w:proofErr w:type="spellStart"/>
      <w:r w:rsidRPr="000B21A6">
        <w:rPr>
          <w:i/>
          <w:iCs/>
          <w:color w:val="000000"/>
          <w:szCs w:val="24"/>
        </w:rPr>
        <w:t>generis</w:t>
      </w:r>
      <w:proofErr w:type="spellEnd"/>
      <w:r w:rsidRPr="000B21A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0B21A6" w:rsidRDefault="00962C24" w:rsidP="00727AE7">
      <w:pPr>
        <w:spacing w:line="276" w:lineRule="auto"/>
        <w:jc w:val="both"/>
        <w:textAlignment w:val="baseline"/>
        <w:rPr>
          <w:szCs w:val="24"/>
        </w:rPr>
      </w:pPr>
      <w:r w:rsidRPr="000B21A6">
        <w:rPr>
          <w:szCs w:val="24"/>
        </w:rPr>
        <w:t>15.3.</w:t>
      </w:r>
      <w:r w:rsidR="007C4AAD" w:rsidRPr="000B21A6">
        <w:rPr>
          <w:szCs w:val="24"/>
        </w:rPr>
        <w:t xml:space="preserve"> </w:t>
      </w:r>
      <w:r w:rsidRPr="000B21A6">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B21A6">
        <w:rPr>
          <w:rFonts w:eastAsia="Calibri"/>
          <w:kern w:val="2"/>
          <w:szCs w:val="24"/>
        </w:rPr>
        <w:t>Specialiosiose sąlygose nurodyta bauda</w:t>
      </w:r>
      <w:r w:rsidRPr="000B21A6">
        <w:rPr>
          <w:szCs w:val="24"/>
        </w:rPr>
        <w:t>.</w:t>
      </w:r>
    </w:p>
    <w:p w14:paraId="151BF6A1" w14:textId="77777777" w:rsidR="00960963" w:rsidRPr="000B21A6" w:rsidRDefault="00960963" w:rsidP="00727AE7">
      <w:pPr>
        <w:spacing w:line="276" w:lineRule="auto"/>
        <w:ind w:firstLine="62"/>
        <w:jc w:val="both"/>
        <w:textAlignment w:val="baseline"/>
        <w:rPr>
          <w:color w:val="000000"/>
          <w:szCs w:val="24"/>
        </w:rPr>
      </w:pPr>
    </w:p>
    <w:p w14:paraId="6CD141EC" w14:textId="1E217CB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PAREIŠKIMAI IR GARANTIJOS</w:t>
      </w:r>
    </w:p>
    <w:p w14:paraId="32DAE6DB" w14:textId="77777777" w:rsidR="00960963" w:rsidRPr="000B21A6" w:rsidRDefault="00960963" w:rsidP="00727AE7">
      <w:pPr>
        <w:spacing w:line="276" w:lineRule="auto"/>
        <w:ind w:firstLine="62"/>
        <w:jc w:val="both"/>
        <w:rPr>
          <w:color w:val="000000"/>
          <w:szCs w:val="24"/>
        </w:rPr>
      </w:pPr>
    </w:p>
    <w:p w14:paraId="12D73D99" w14:textId="73DE7E9E" w:rsidR="00960963" w:rsidRPr="000B21A6" w:rsidRDefault="00962C24" w:rsidP="00727AE7">
      <w:pPr>
        <w:spacing w:line="276" w:lineRule="auto"/>
        <w:jc w:val="both"/>
        <w:rPr>
          <w:color w:val="000000"/>
          <w:szCs w:val="24"/>
        </w:rPr>
      </w:pPr>
      <w:r w:rsidRPr="000B21A6">
        <w:rPr>
          <w:color w:val="000000"/>
          <w:szCs w:val="24"/>
        </w:rPr>
        <w:t>16.1.</w:t>
      </w:r>
      <w:r w:rsidR="007C4AAD" w:rsidRPr="000B21A6">
        <w:rPr>
          <w:color w:val="000000"/>
          <w:szCs w:val="24"/>
        </w:rPr>
        <w:t xml:space="preserve"> </w:t>
      </w:r>
      <w:r w:rsidRPr="000B21A6">
        <w:rPr>
          <w:color w:val="000000"/>
          <w:szCs w:val="24"/>
        </w:rPr>
        <w:t>Kiekviena iš Šalių pareiškia ir garantuoja kitai Šaliai, kad:</w:t>
      </w:r>
    </w:p>
    <w:p w14:paraId="6662C87B" w14:textId="77777777" w:rsidR="00960963" w:rsidRPr="000B21A6" w:rsidRDefault="00962C24" w:rsidP="00727AE7">
      <w:pPr>
        <w:spacing w:line="276" w:lineRule="auto"/>
        <w:jc w:val="both"/>
        <w:rPr>
          <w:color w:val="000000"/>
          <w:szCs w:val="24"/>
        </w:rPr>
      </w:pPr>
      <w:r w:rsidRPr="000B21A6">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0B21A6" w:rsidRDefault="00962C24" w:rsidP="00727AE7">
      <w:pPr>
        <w:spacing w:line="276" w:lineRule="auto"/>
        <w:jc w:val="both"/>
        <w:rPr>
          <w:color w:val="000000"/>
          <w:szCs w:val="24"/>
        </w:rPr>
      </w:pPr>
      <w:r w:rsidRPr="000B21A6">
        <w:rPr>
          <w:color w:val="000000"/>
          <w:szCs w:val="24"/>
        </w:rPr>
        <w:t>16.1.2.</w:t>
      </w:r>
      <w:r w:rsidR="007C4AAD" w:rsidRPr="000B21A6">
        <w:rPr>
          <w:color w:val="000000"/>
          <w:szCs w:val="24"/>
        </w:rPr>
        <w:t xml:space="preserve"> </w:t>
      </w:r>
      <w:r w:rsidRPr="000B21A6">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0B21A6" w:rsidRDefault="00962C24" w:rsidP="00727AE7">
      <w:pPr>
        <w:spacing w:line="276" w:lineRule="auto"/>
        <w:jc w:val="both"/>
        <w:rPr>
          <w:color w:val="000000"/>
          <w:szCs w:val="24"/>
        </w:rPr>
      </w:pPr>
      <w:r w:rsidRPr="000B21A6">
        <w:rPr>
          <w:color w:val="000000"/>
          <w:szCs w:val="24"/>
        </w:rPr>
        <w:t>16.1.3.</w:t>
      </w:r>
      <w:r w:rsidR="007C4AAD" w:rsidRPr="000B21A6">
        <w:rPr>
          <w:color w:val="000000"/>
          <w:szCs w:val="24"/>
        </w:rPr>
        <w:t xml:space="preserve"> </w:t>
      </w:r>
      <w:r w:rsidRPr="000B21A6">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0B21A6" w:rsidRDefault="00962C24" w:rsidP="00727AE7">
      <w:pPr>
        <w:spacing w:line="276" w:lineRule="auto"/>
        <w:jc w:val="both"/>
        <w:rPr>
          <w:color w:val="000000"/>
          <w:szCs w:val="24"/>
        </w:rPr>
      </w:pPr>
      <w:r w:rsidRPr="000B21A6">
        <w:rPr>
          <w:color w:val="000000"/>
          <w:szCs w:val="24"/>
        </w:rPr>
        <w:t>16.1.4.</w:t>
      </w:r>
      <w:r w:rsidR="007C4AAD" w:rsidRPr="000B21A6">
        <w:rPr>
          <w:color w:val="000000"/>
          <w:szCs w:val="24"/>
        </w:rPr>
        <w:t xml:space="preserve"> </w:t>
      </w:r>
      <w:r w:rsidRPr="000B21A6">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0B21A6" w:rsidRDefault="00962C24" w:rsidP="00727AE7">
      <w:pPr>
        <w:spacing w:line="276" w:lineRule="auto"/>
        <w:jc w:val="both"/>
        <w:rPr>
          <w:color w:val="000000"/>
          <w:szCs w:val="24"/>
        </w:rPr>
      </w:pPr>
      <w:r w:rsidRPr="000B21A6">
        <w:rPr>
          <w:color w:val="000000"/>
          <w:szCs w:val="24"/>
        </w:rPr>
        <w:t>16.1.5.</w:t>
      </w:r>
      <w:r w:rsidR="007C4AAD" w:rsidRPr="000B21A6">
        <w:rPr>
          <w:color w:val="000000"/>
          <w:szCs w:val="24"/>
        </w:rPr>
        <w:t xml:space="preserve"> </w:t>
      </w:r>
      <w:r w:rsidRPr="000B21A6">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0B21A6" w:rsidRDefault="00962C24" w:rsidP="00727AE7">
      <w:pPr>
        <w:spacing w:line="276" w:lineRule="auto"/>
        <w:jc w:val="both"/>
        <w:rPr>
          <w:color w:val="000000"/>
          <w:szCs w:val="24"/>
        </w:rPr>
      </w:pPr>
      <w:r w:rsidRPr="000B21A6">
        <w:rPr>
          <w:color w:val="000000"/>
          <w:szCs w:val="24"/>
        </w:rPr>
        <w:t>16.1.6.</w:t>
      </w:r>
      <w:r w:rsidR="007C4AAD" w:rsidRPr="000B21A6">
        <w:rPr>
          <w:color w:val="000000"/>
          <w:szCs w:val="24"/>
        </w:rPr>
        <w:t xml:space="preserve"> </w:t>
      </w:r>
      <w:r w:rsidRPr="000B21A6">
        <w:rPr>
          <w:color w:val="000000"/>
          <w:szCs w:val="24"/>
        </w:rPr>
        <w:t>visi Šalies pareiškimai ir garantijos yra išsamūs ir nepalieka nutylėtų jokių aplinkybių, kurios darytų šiuos pareiškimus ar garantijas neteisingais.</w:t>
      </w:r>
    </w:p>
    <w:p w14:paraId="44C1F035" w14:textId="10EC3B90" w:rsidR="00960963" w:rsidRPr="000B21A6" w:rsidRDefault="00962C24" w:rsidP="00727AE7">
      <w:pPr>
        <w:spacing w:line="276" w:lineRule="auto"/>
        <w:jc w:val="both"/>
        <w:rPr>
          <w:color w:val="000000"/>
          <w:szCs w:val="24"/>
        </w:rPr>
      </w:pPr>
      <w:r w:rsidRPr="000B21A6">
        <w:rPr>
          <w:color w:val="000000"/>
          <w:szCs w:val="24"/>
        </w:rPr>
        <w:t>16.2.</w:t>
      </w:r>
      <w:r w:rsidR="007C4AAD" w:rsidRPr="000B21A6">
        <w:rPr>
          <w:color w:val="000000"/>
          <w:szCs w:val="24"/>
        </w:rPr>
        <w:t xml:space="preserve"> </w:t>
      </w:r>
      <w:r w:rsidRPr="000B21A6">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0B21A6">
        <w:rPr>
          <w:color w:val="000000"/>
          <w:szCs w:val="24"/>
        </w:rPr>
        <w:t xml:space="preserve"> </w:t>
      </w:r>
      <w:r w:rsidRPr="000B21A6">
        <w:rPr>
          <w:color w:val="000000"/>
          <w:szCs w:val="24"/>
        </w:rPr>
        <w:t>numatytus leidimus, licencijas, atestatus, teisės pripažinimo dokumentus, reikalingus vykdant Sutartį.</w:t>
      </w:r>
    </w:p>
    <w:p w14:paraId="5F290608" w14:textId="643F0AF2" w:rsidR="00960963" w:rsidRPr="000B21A6" w:rsidRDefault="00962C24" w:rsidP="00727AE7">
      <w:pPr>
        <w:spacing w:line="276" w:lineRule="auto"/>
        <w:jc w:val="both"/>
        <w:rPr>
          <w:color w:val="000000"/>
          <w:szCs w:val="24"/>
          <w:shd w:val="clear" w:color="auto" w:fill="FFFFFF"/>
        </w:rPr>
      </w:pPr>
      <w:r w:rsidRPr="000B21A6">
        <w:rPr>
          <w:color w:val="000000"/>
          <w:szCs w:val="24"/>
          <w:shd w:val="clear" w:color="auto" w:fill="FFFFFF"/>
        </w:rPr>
        <w:t>16.3.</w:t>
      </w:r>
      <w:r w:rsidR="007C4AAD" w:rsidRPr="000B21A6">
        <w:rPr>
          <w:color w:val="000000"/>
          <w:szCs w:val="24"/>
          <w:shd w:val="clear" w:color="auto" w:fill="FFFFFF"/>
        </w:rPr>
        <w:t xml:space="preserve"> </w:t>
      </w:r>
      <w:r w:rsidRPr="000B21A6">
        <w:rPr>
          <w:color w:val="000000"/>
          <w:szCs w:val="24"/>
        </w:rPr>
        <w:t>Tiekėjas pareiškia, kad parduodamų Prekių disponavimo, valdymo ir naudojimosi teisės nėra apribotos</w:t>
      </w:r>
      <w:r w:rsidR="007C4AAD" w:rsidRPr="000B21A6">
        <w:rPr>
          <w:color w:val="000000"/>
          <w:szCs w:val="24"/>
        </w:rPr>
        <w:t xml:space="preserve"> </w:t>
      </w:r>
      <w:r w:rsidRPr="000B21A6">
        <w:rPr>
          <w:color w:val="000000"/>
          <w:szCs w:val="24"/>
          <w:shd w:val="clear" w:color="auto" w:fill="FFFFFF"/>
        </w:rPr>
        <w:t>ir jokie tretieji asmenys neturi pretenzijų į Sutartimi perduodamas Prekes (įkeitimai, areštai ar pan.).</w:t>
      </w:r>
    </w:p>
    <w:p w14:paraId="43D94682" w14:textId="7E0D4B50" w:rsidR="00960963" w:rsidRPr="000B21A6"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0B21A6">
        <w:rPr>
          <w:rFonts w:eastAsia="Arial"/>
          <w:kern w:val="2"/>
          <w:szCs w:val="24"/>
        </w:rPr>
        <w:t>16.4.</w:t>
      </w:r>
      <w:r w:rsidR="007C4AAD" w:rsidRPr="000B21A6">
        <w:rPr>
          <w:rFonts w:eastAsia="Arial"/>
          <w:kern w:val="2"/>
          <w:szCs w:val="24"/>
        </w:rPr>
        <w:t xml:space="preserve"> </w:t>
      </w:r>
      <w:r w:rsidRPr="000B21A6">
        <w:rPr>
          <w:rFonts w:eastAsia="Arial"/>
          <w:kern w:val="2"/>
          <w:szCs w:val="24"/>
        </w:rPr>
        <w:t>T</w:t>
      </w:r>
      <w:r w:rsidRPr="000B21A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0B21A6"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BENDRIEJI ATSAKOMYBĖS KLAUSIMAI</w:t>
      </w:r>
    </w:p>
    <w:p w14:paraId="1B543E11" w14:textId="77777777" w:rsidR="00960963" w:rsidRPr="000B21A6" w:rsidRDefault="00960963" w:rsidP="00727AE7">
      <w:pPr>
        <w:spacing w:line="276" w:lineRule="auto"/>
        <w:ind w:firstLine="62"/>
        <w:jc w:val="both"/>
        <w:rPr>
          <w:color w:val="000000"/>
          <w:szCs w:val="24"/>
        </w:rPr>
      </w:pPr>
    </w:p>
    <w:p w14:paraId="09DDE041" w14:textId="676DC41A" w:rsidR="00960963" w:rsidRPr="000B21A6" w:rsidRDefault="00962C24" w:rsidP="00727AE7">
      <w:pPr>
        <w:spacing w:line="276" w:lineRule="auto"/>
        <w:jc w:val="both"/>
        <w:rPr>
          <w:color w:val="000000"/>
          <w:szCs w:val="24"/>
        </w:rPr>
      </w:pPr>
      <w:r w:rsidRPr="000B21A6">
        <w:rPr>
          <w:color w:val="000000"/>
          <w:szCs w:val="24"/>
        </w:rPr>
        <w:t>17.1.</w:t>
      </w:r>
      <w:r w:rsidR="007C4AAD" w:rsidRPr="000B21A6">
        <w:rPr>
          <w:color w:val="000000"/>
          <w:szCs w:val="24"/>
        </w:rPr>
        <w:t xml:space="preserve"> </w:t>
      </w:r>
      <w:r w:rsidRPr="000B21A6">
        <w:rPr>
          <w:color w:val="000000"/>
          <w:szCs w:val="24"/>
        </w:rPr>
        <w:t>Netesybų sumokėjimas už vėlavimą ar pareigų pagal Sutartį pažeidimą neatleidžia Šalies nuo Sutartyje numatytų jos pareigų vykdymo.</w:t>
      </w:r>
    </w:p>
    <w:p w14:paraId="1FF0DB6E" w14:textId="6F894FB6" w:rsidR="00960963" w:rsidRPr="000B21A6" w:rsidRDefault="00962C24" w:rsidP="00727AE7">
      <w:pPr>
        <w:spacing w:line="276" w:lineRule="auto"/>
        <w:jc w:val="both"/>
        <w:rPr>
          <w:color w:val="000000"/>
          <w:szCs w:val="24"/>
        </w:rPr>
      </w:pPr>
      <w:r w:rsidRPr="000B21A6">
        <w:rPr>
          <w:color w:val="000000"/>
          <w:szCs w:val="24"/>
        </w:rPr>
        <w:t>17.2.</w:t>
      </w:r>
      <w:r w:rsidR="007C4AAD" w:rsidRPr="000B21A6">
        <w:rPr>
          <w:color w:val="000000"/>
          <w:szCs w:val="24"/>
        </w:rPr>
        <w:t xml:space="preserve"> </w:t>
      </w:r>
      <w:r w:rsidRPr="000B21A6">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0B21A6">
        <w:rPr>
          <w:color w:val="000000"/>
          <w:szCs w:val="24"/>
        </w:rPr>
        <w:t xml:space="preserve"> </w:t>
      </w:r>
      <w:r w:rsidRPr="000B21A6">
        <w:rPr>
          <w:color w:val="000000"/>
          <w:szCs w:val="24"/>
          <w:bdr w:val="none" w:sz="0" w:space="0" w:color="auto" w:frame="1"/>
        </w:rPr>
        <w:t xml:space="preserve">Šiame punkte numatytas atsakomybės ribojimas netaikomas, jei žala atsirado dėl konfidencialumo </w:t>
      </w:r>
      <w:r w:rsidRPr="000B21A6">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0B21A6" w:rsidRDefault="00962C24" w:rsidP="00727AE7">
      <w:pPr>
        <w:spacing w:line="276" w:lineRule="auto"/>
        <w:jc w:val="both"/>
        <w:rPr>
          <w:color w:val="000000"/>
          <w:szCs w:val="24"/>
        </w:rPr>
      </w:pPr>
      <w:r w:rsidRPr="000B21A6">
        <w:rPr>
          <w:color w:val="000000"/>
          <w:szCs w:val="24"/>
        </w:rPr>
        <w:t>17.3.</w:t>
      </w:r>
      <w:r w:rsidR="007C4AAD" w:rsidRPr="000B21A6">
        <w:rPr>
          <w:color w:val="000000"/>
          <w:szCs w:val="24"/>
        </w:rPr>
        <w:t xml:space="preserve"> </w:t>
      </w:r>
      <w:r w:rsidRPr="000B21A6">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0B21A6" w:rsidRDefault="00962C24" w:rsidP="00727AE7">
      <w:pPr>
        <w:spacing w:line="276" w:lineRule="auto"/>
        <w:jc w:val="both"/>
        <w:rPr>
          <w:color w:val="000000"/>
          <w:szCs w:val="24"/>
        </w:rPr>
      </w:pPr>
      <w:r w:rsidRPr="000B21A6">
        <w:rPr>
          <w:color w:val="000000"/>
          <w:szCs w:val="24"/>
        </w:rPr>
        <w:t>17.4.</w:t>
      </w:r>
      <w:r w:rsidR="007C4AAD" w:rsidRPr="000B21A6">
        <w:rPr>
          <w:color w:val="000000"/>
          <w:szCs w:val="24"/>
        </w:rPr>
        <w:t xml:space="preserve"> </w:t>
      </w:r>
      <w:r w:rsidRPr="000B21A6">
        <w:rPr>
          <w:color w:val="000000"/>
          <w:szCs w:val="24"/>
        </w:rPr>
        <w:t>Šioje Sutartyje numatytos teisių gynybos priemonės neapriboja Šalių teisės pasinaudoti kitomis teisėtomis teisių gynybos priemonėmis.</w:t>
      </w:r>
    </w:p>
    <w:p w14:paraId="4A53851B" w14:textId="263D984B" w:rsidR="00960963" w:rsidRPr="000B21A6" w:rsidRDefault="00962C24" w:rsidP="00727AE7">
      <w:pPr>
        <w:spacing w:line="276" w:lineRule="auto"/>
        <w:jc w:val="both"/>
        <w:rPr>
          <w:color w:val="000000"/>
          <w:szCs w:val="24"/>
        </w:rPr>
      </w:pPr>
      <w:r w:rsidRPr="000B21A6">
        <w:rPr>
          <w:color w:val="000000"/>
          <w:szCs w:val="24"/>
        </w:rPr>
        <w:t>17.5.</w:t>
      </w:r>
      <w:r w:rsidR="007C4AAD" w:rsidRPr="000B21A6">
        <w:rPr>
          <w:color w:val="000000"/>
          <w:szCs w:val="24"/>
        </w:rPr>
        <w:t xml:space="preserve"> </w:t>
      </w:r>
      <w:r w:rsidRPr="000B21A6">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0B21A6" w:rsidRDefault="00962C24" w:rsidP="00727AE7">
      <w:pPr>
        <w:spacing w:line="276" w:lineRule="auto"/>
        <w:jc w:val="both"/>
        <w:rPr>
          <w:color w:val="000000"/>
          <w:szCs w:val="24"/>
        </w:rPr>
      </w:pPr>
      <w:r w:rsidRPr="000B21A6">
        <w:rPr>
          <w:color w:val="000000"/>
          <w:szCs w:val="24"/>
        </w:rPr>
        <w:t>17.6.</w:t>
      </w:r>
      <w:r w:rsidR="007C4AAD" w:rsidRPr="000B21A6">
        <w:rPr>
          <w:color w:val="000000"/>
          <w:szCs w:val="24"/>
        </w:rPr>
        <w:t xml:space="preserve"> </w:t>
      </w:r>
      <w:r w:rsidRPr="000B21A6">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0B21A6" w:rsidRDefault="00962C24" w:rsidP="00727AE7">
      <w:pPr>
        <w:spacing w:line="276" w:lineRule="auto"/>
        <w:jc w:val="both"/>
        <w:rPr>
          <w:color w:val="000000"/>
          <w:szCs w:val="24"/>
        </w:rPr>
      </w:pPr>
      <w:r w:rsidRPr="000B21A6">
        <w:rPr>
          <w:color w:val="000000"/>
          <w:szCs w:val="24"/>
        </w:rPr>
        <w:t>17.7.</w:t>
      </w:r>
      <w:r w:rsidR="007C4AAD" w:rsidRPr="000B21A6">
        <w:rPr>
          <w:color w:val="000000"/>
          <w:szCs w:val="24"/>
        </w:rPr>
        <w:t xml:space="preserve"> </w:t>
      </w:r>
      <w:r w:rsidRPr="000B21A6">
        <w:rPr>
          <w:color w:val="000000"/>
          <w:szCs w:val="24"/>
        </w:rPr>
        <w:t>Jeigu Sutartis nutraukiama dėl esminio Sutarties pažeidimo pagal Bendrųjų sąlygų</w:t>
      </w:r>
      <w:r w:rsidR="007C4AAD" w:rsidRPr="000B21A6">
        <w:rPr>
          <w:color w:val="000000"/>
          <w:szCs w:val="24"/>
        </w:rPr>
        <w:t xml:space="preserve"> </w:t>
      </w:r>
      <w:r w:rsidRPr="000B21A6">
        <w:rPr>
          <w:color w:val="000000"/>
          <w:szCs w:val="24"/>
        </w:rPr>
        <w:t>22.2.1</w:t>
      </w:r>
      <w:r w:rsidR="007C4AAD" w:rsidRPr="000B21A6">
        <w:rPr>
          <w:color w:val="000000"/>
          <w:szCs w:val="24"/>
        </w:rPr>
        <w:t xml:space="preserve"> </w:t>
      </w:r>
      <w:r w:rsidRPr="000B21A6">
        <w:rPr>
          <w:color w:val="000000"/>
          <w:szCs w:val="24"/>
        </w:rPr>
        <w:t>papunktį ir (ar) Tiekėjas esminę Sutarties sąlygą, nurodytą Specialiųjų sąlygų</w:t>
      </w:r>
      <w:r w:rsidR="007C4AAD" w:rsidRPr="000B21A6">
        <w:rPr>
          <w:color w:val="000000"/>
          <w:szCs w:val="24"/>
        </w:rPr>
        <w:t xml:space="preserve"> </w:t>
      </w:r>
      <w:r w:rsidRPr="000B21A6">
        <w:rPr>
          <w:color w:val="000000"/>
          <w:szCs w:val="24"/>
        </w:rPr>
        <w:t>10</w:t>
      </w:r>
      <w:r w:rsidR="007C4AAD" w:rsidRPr="000B21A6">
        <w:rPr>
          <w:color w:val="000000"/>
          <w:szCs w:val="24"/>
        </w:rPr>
        <w:t xml:space="preserve"> </w:t>
      </w:r>
      <w:r w:rsidRPr="000B21A6">
        <w:rPr>
          <w:color w:val="000000"/>
          <w:szCs w:val="24"/>
        </w:rPr>
        <w:t>skyriuje, vykdo su dideliais ar nuolatiniais trūkumais, Tiekėjas įtraukiamas į nepatikimų tiekėjų sąrašą VPĮ</w:t>
      </w:r>
      <w:r w:rsidR="007C4AAD" w:rsidRPr="000B21A6">
        <w:rPr>
          <w:color w:val="000000"/>
          <w:szCs w:val="24"/>
        </w:rPr>
        <w:t xml:space="preserve"> </w:t>
      </w:r>
      <w:r w:rsidRPr="000B21A6">
        <w:rPr>
          <w:color w:val="000000"/>
          <w:szCs w:val="24"/>
        </w:rPr>
        <w:t>91</w:t>
      </w:r>
      <w:r w:rsidR="007C4AAD" w:rsidRPr="000B21A6">
        <w:rPr>
          <w:color w:val="000000"/>
          <w:szCs w:val="24"/>
        </w:rPr>
        <w:t xml:space="preserve"> </w:t>
      </w:r>
      <w:r w:rsidRPr="000B21A6">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0B21A6">
        <w:rPr>
          <w:color w:val="000000"/>
          <w:szCs w:val="24"/>
        </w:rPr>
        <w:t xml:space="preserve"> </w:t>
      </w:r>
    </w:p>
    <w:p w14:paraId="45A90903" w14:textId="77777777" w:rsidR="00960963" w:rsidRPr="000B21A6" w:rsidRDefault="00960963" w:rsidP="00727AE7">
      <w:pPr>
        <w:spacing w:line="276" w:lineRule="auto"/>
        <w:ind w:firstLine="115"/>
        <w:jc w:val="both"/>
        <w:rPr>
          <w:color w:val="000000"/>
          <w:szCs w:val="24"/>
        </w:rPr>
      </w:pPr>
    </w:p>
    <w:p w14:paraId="00CB878E" w14:textId="4669A39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NENUGALIMA JĖGA (FORCE MAJEURE)</w:t>
      </w:r>
    </w:p>
    <w:p w14:paraId="1B1C0B16" w14:textId="77777777" w:rsidR="00960963" w:rsidRPr="000B21A6" w:rsidRDefault="00960963" w:rsidP="00727AE7">
      <w:pPr>
        <w:spacing w:line="276" w:lineRule="auto"/>
        <w:ind w:firstLine="62"/>
        <w:jc w:val="both"/>
        <w:rPr>
          <w:color w:val="000000"/>
          <w:szCs w:val="24"/>
        </w:rPr>
      </w:pPr>
    </w:p>
    <w:p w14:paraId="1DE1FCD3" w14:textId="06915B31" w:rsidR="00960963" w:rsidRPr="000B21A6" w:rsidRDefault="00962C24" w:rsidP="00727AE7">
      <w:pPr>
        <w:spacing w:line="276" w:lineRule="auto"/>
        <w:jc w:val="both"/>
        <w:rPr>
          <w:color w:val="000000"/>
          <w:szCs w:val="24"/>
        </w:rPr>
      </w:pPr>
      <w:r w:rsidRPr="000B21A6">
        <w:rPr>
          <w:color w:val="000000"/>
          <w:szCs w:val="24"/>
        </w:rPr>
        <w:t>18.1.</w:t>
      </w:r>
      <w:r w:rsidR="007C4AAD" w:rsidRPr="000B21A6">
        <w:rPr>
          <w:b/>
          <w:bCs/>
          <w:color w:val="000000"/>
          <w:szCs w:val="24"/>
        </w:rPr>
        <w:t xml:space="preserve"> </w:t>
      </w:r>
      <w:r w:rsidRPr="000B21A6">
        <w:rPr>
          <w:color w:val="000000"/>
          <w:szCs w:val="24"/>
        </w:rPr>
        <w:t>Atsakomybė pagal Sutartį netaikoma, taip pat Šalys gali būti visiškai ar iš dalies atleistos nuo civilinės atsakomybės šiais pagrindais:</w:t>
      </w:r>
    </w:p>
    <w:p w14:paraId="01ACE19E" w14:textId="1C46CA7B" w:rsidR="00960963" w:rsidRPr="000B21A6" w:rsidRDefault="00962C24" w:rsidP="00727AE7">
      <w:pPr>
        <w:spacing w:line="276" w:lineRule="auto"/>
        <w:jc w:val="both"/>
        <w:rPr>
          <w:color w:val="000000"/>
          <w:szCs w:val="24"/>
        </w:rPr>
      </w:pPr>
      <w:r w:rsidRPr="000B21A6">
        <w:rPr>
          <w:color w:val="000000"/>
          <w:szCs w:val="24"/>
        </w:rPr>
        <w:t>18.1.1.</w:t>
      </w:r>
      <w:r w:rsidR="007C4AAD" w:rsidRPr="000B21A6">
        <w:rPr>
          <w:color w:val="000000"/>
          <w:szCs w:val="24"/>
        </w:rPr>
        <w:t xml:space="preserve"> </w:t>
      </w:r>
      <w:r w:rsidRPr="000B21A6">
        <w:rPr>
          <w:color w:val="000000"/>
          <w:szCs w:val="24"/>
        </w:rPr>
        <w:t>dėl nenugalimos jėgos (</w:t>
      </w:r>
      <w:r w:rsidRPr="000B21A6">
        <w:rPr>
          <w:i/>
          <w:iCs/>
          <w:color w:val="000000"/>
          <w:szCs w:val="24"/>
        </w:rPr>
        <w:t>force majeure</w:t>
      </w:r>
      <w:r w:rsidRPr="000B21A6">
        <w:rPr>
          <w:color w:val="000000"/>
          <w:szCs w:val="24"/>
        </w:rPr>
        <w:t>) – taikomos Lietuvos Respublikos civilinio kodekso 6.212 straipsnio ir Lietuvos Respublikos Vyriausybės 1996m. liepos</w:t>
      </w:r>
      <w:r w:rsidR="007C4AAD" w:rsidRPr="000B21A6">
        <w:rPr>
          <w:color w:val="000000"/>
          <w:szCs w:val="24"/>
        </w:rPr>
        <w:t xml:space="preserve"> </w:t>
      </w:r>
      <w:r w:rsidRPr="000B21A6">
        <w:rPr>
          <w:color w:val="000000"/>
          <w:szCs w:val="24"/>
        </w:rPr>
        <w:t>15</w:t>
      </w:r>
      <w:r w:rsidR="007C4AAD" w:rsidRPr="000B21A6">
        <w:rPr>
          <w:color w:val="000000"/>
          <w:szCs w:val="24"/>
        </w:rPr>
        <w:t xml:space="preserve"> </w:t>
      </w:r>
      <w:r w:rsidRPr="000B21A6">
        <w:rPr>
          <w:color w:val="000000"/>
          <w:szCs w:val="24"/>
        </w:rPr>
        <w:t>d. nutarimu Nr.</w:t>
      </w:r>
      <w:r w:rsidR="007C4AAD" w:rsidRPr="000B21A6">
        <w:rPr>
          <w:color w:val="000000"/>
          <w:szCs w:val="24"/>
        </w:rPr>
        <w:t xml:space="preserve"> </w:t>
      </w:r>
      <w:r w:rsidRPr="000B21A6">
        <w:rPr>
          <w:color w:val="000000"/>
          <w:szCs w:val="24"/>
        </w:rPr>
        <w:t>840</w:t>
      </w:r>
      <w:r w:rsidR="007C4AAD" w:rsidRPr="000B21A6">
        <w:rPr>
          <w:color w:val="000000"/>
          <w:szCs w:val="24"/>
        </w:rPr>
        <w:t xml:space="preserve"> </w:t>
      </w:r>
      <w:r w:rsidRPr="000B21A6">
        <w:rPr>
          <w:color w:val="000000"/>
          <w:szCs w:val="24"/>
        </w:rPr>
        <w:t>„Dėl Atleidimo nuo atsakomybės esant nenugalimos jėgos (</w:t>
      </w:r>
      <w:r w:rsidRPr="000B21A6">
        <w:rPr>
          <w:i/>
          <w:iCs/>
          <w:color w:val="000000"/>
          <w:szCs w:val="24"/>
        </w:rPr>
        <w:t>force majeure</w:t>
      </w:r>
      <w:r w:rsidRPr="000B21A6">
        <w:rPr>
          <w:color w:val="000000"/>
          <w:szCs w:val="24"/>
        </w:rPr>
        <w:t>) aplinkybėms taisyklių patvirtinimo” patvirtintų taisyklių nuostatos;</w:t>
      </w:r>
    </w:p>
    <w:p w14:paraId="605813A5" w14:textId="6245F7C2" w:rsidR="00960963" w:rsidRPr="000B21A6" w:rsidRDefault="00962C24" w:rsidP="00727AE7">
      <w:pPr>
        <w:spacing w:line="276" w:lineRule="auto"/>
        <w:jc w:val="both"/>
        <w:rPr>
          <w:color w:val="000000"/>
          <w:szCs w:val="24"/>
        </w:rPr>
      </w:pPr>
      <w:r w:rsidRPr="000B21A6">
        <w:rPr>
          <w:color w:val="000000"/>
          <w:szCs w:val="24"/>
        </w:rPr>
        <w:t>18.1.2.</w:t>
      </w:r>
      <w:r w:rsidR="007C4AAD" w:rsidRPr="000B21A6">
        <w:rPr>
          <w:color w:val="000000"/>
          <w:szCs w:val="24"/>
        </w:rPr>
        <w:t xml:space="preserve"> </w:t>
      </w:r>
      <w:r w:rsidRPr="000B21A6">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0B21A6" w:rsidRDefault="00962C24" w:rsidP="00727AE7">
      <w:pPr>
        <w:spacing w:line="276" w:lineRule="auto"/>
        <w:jc w:val="both"/>
        <w:rPr>
          <w:color w:val="000000"/>
          <w:szCs w:val="24"/>
        </w:rPr>
      </w:pPr>
      <w:r w:rsidRPr="000B21A6">
        <w:rPr>
          <w:color w:val="000000"/>
          <w:szCs w:val="24"/>
        </w:rPr>
        <w:t>18.2.</w:t>
      </w:r>
      <w:r w:rsidR="007C4AAD" w:rsidRPr="000B21A6">
        <w:rPr>
          <w:b/>
          <w:bCs/>
          <w:color w:val="000000"/>
          <w:szCs w:val="24"/>
        </w:rPr>
        <w:t xml:space="preserve"> </w:t>
      </w:r>
      <w:r w:rsidRPr="000B21A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0B21A6" w:rsidRDefault="00962C24" w:rsidP="00727AE7">
      <w:pPr>
        <w:spacing w:line="276" w:lineRule="auto"/>
        <w:jc w:val="both"/>
        <w:rPr>
          <w:color w:val="000000"/>
          <w:szCs w:val="24"/>
        </w:rPr>
      </w:pPr>
      <w:r w:rsidRPr="000B21A6">
        <w:rPr>
          <w:color w:val="000000"/>
          <w:szCs w:val="24"/>
        </w:rPr>
        <w:lastRenderedPageBreak/>
        <w:t>18.3.</w:t>
      </w:r>
      <w:r w:rsidR="007C4AAD" w:rsidRPr="000B21A6">
        <w:rPr>
          <w:b/>
          <w:bCs/>
          <w:color w:val="000000"/>
          <w:szCs w:val="24"/>
        </w:rPr>
        <w:t xml:space="preserve"> </w:t>
      </w:r>
      <w:r w:rsidRPr="000B21A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0B21A6" w:rsidRDefault="00962C24" w:rsidP="00727AE7">
      <w:pPr>
        <w:spacing w:line="276" w:lineRule="auto"/>
        <w:jc w:val="both"/>
        <w:rPr>
          <w:color w:val="000000"/>
          <w:szCs w:val="24"/>
        </w:rPr>
      </w:pPr>
      <w:r w:rsidRPr="000B21A6">
        <w:rPr>
          <w:color w:val="000000"/>
          <w:szCs w:val="24"/>
        </w:rPr>
        <w:t>18.4.</w:t>
      </w:r>
      <w:r w:rsidR="007C4AAD" w:rsidRPr="000B21A6">
        <w:rPr>
          <w:color w:val="000000"/>
          <w:szCs w:val="24"/>
        </w:rPr>
        <w:t xml:space="preserve"> </w:t>
      </w:r>
      <w:r w:rsidRPr="000B21A6">
        <w:rPr>
          <w:color w:val="000000"/>
          <w:szCs w:val="24"/>
        </w:rPr>
        <w:t>Jeigu nenugalimos jėgos (</w:t>
      </w:r>
      <w:r w:rsidRPr="000B21A6">
        <w:rPr>
          <w:i/>
          <w:iCs/>
          <w:color w:val="000000"/>
          <w:szCs w:val="24"/>
        </w:rPr>
        <w:t>force majeure</w:t>
      </w:r>
      <w:r w:rsidRPr="000B21A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0B21A6" w:rsidRDefault="00960963" w:rsidP="00727AE7">
      <w:pPr>
        <w:spacing w:line="276" w:lineRule="auto"/>
        <w:ind w:firstLine="62"/>
        <w:jc w:val="both"/>
        <w:rPr>
          <w:color w:val="000000"/>
          <w:szCs w:val="24"/>
        </w:rPr>
      </w:pPr>
    </w:p>
    <w:p w14:paraId="0B7776CD" w14:textId="0D09F76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NUOSTATŲ NEGALIOJIMAS</w:t>
      </w:r>
    </w:p>
    <w:p w14:paraId="011558A3" w14:textId="77777777" w:rsidR="00960963" w:rsidRPr="000B21A6" w:rsidRDefault="00960963" w:rsidP="00727AE7">
      <w:pPr>
        <w:spacing w:line="276" w:lineRule="auto"/>
        <w:ind w:firstLine="62"/>
        <w:jc w:val="both"/>
        <w:rPr>
          <w:color w:val="000000"/>
          <w:szCs w:val="24"/>
        </w:rPr>
      </w:pPr>
    </w:p>
    <w:p w14:paraId="2AF6279A" w14:textId="096D56FE" w:rsidR="00960963" w:rsidRPr="000B21A6" w:rsidRDefault="00962C24" w:rsidP="00727AE7">
      <w:pPr>
        <w:spacing w:line="276" w:lineRule="auto"/>
        <w:jc w:val="both"/>
        <w:rPr>
          <w:color w:val="000000"/>
          <w:szCs w:val="24"/>
        </w:rPr>
      </w:pPr>
      <w:r w:rsidRPr="000B21A6">
        <w:rPr>
          <w:color w:val="000000"/>
          <w:szCs w:val="24"/>
        </w:rPr>
        <w:t>19.1.</w:t>
      </w:r>
      <w:r w:rsidR="007C4AAD" w:rsidRPr="000B21A6">
        <w:rPr>
          <w:color w:val="000000"/>
          <w:szCs w:val="24"/>
        </w:rPr>
        <w:t xml:space="preserve"> </w:t>
      </w:r>
      <w:r w:rsidRPr="000B21A6">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0B21A6">
        <w:rPr>
          <w:color w:val="000000"/>
          <w:szCs w:val="24"/>
        </w:rPr>
        <w:t xml:space="preserve"> </w:t>
      </w:r>
      <w:r w:rsidRPr="000B21A6">
        <w:rPr>
          <w:color w:val="000000"/>
          <w:szCs w:val="24"/>
        </w:rPr>
        <w:t>įstatymų bei kitų teisės aktų ir galima daryti prielaidą, kad Sutartis būtų buvusi teisėtai sudaryta ir neįtraukus nuostatos, kuri yra negaliojanti.</w:t>
      </w:r>
    </w:p>
    <w:p w14:paraId="405A163D" w14:textId="1A06263E" w:rsidR="00960963" w:rsidRPr="000B21A6" w:rsidRDefault="00962C24" w:rsidP="00727AE7">
      <w:pPr>
        <w:spacing w:line="276" w:lineRule="auto"/>
        <w:jc w:val="both"/>
        <w:rPr>
          <w:color w:val="000000"/>
          <w:szCs w:val="24"/>
        </w:rPr>
      </w:pPr>
      <w:r w:rsidRPr="000B21A6">
        <w:rPr>
          <w:color w:val="000000"/>
          <w:szCs w:val="24"/>
        </w:rPr>
        <w:t>19.2.</w:t>
      </w:r>
      <w:r w:rsidR="007C4AAD" w:rsidRPr="000B21A6">
        <w:rPr>
          <w:color w:val="000000"/>
          <w:szCs w:val="24"/>
        </w:rPr>
        <w:t xml:space="preserve"> </w:t>
      </w:r>
      <w:r w:rsidRPr="000B21A6">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0B21A6" w:rsidRDefault="00960963" w:rsidP="00727AE7">
      <w:pPr>
        <w:spacing w:line="276" w:lineRule="auto"/>
        <w:ind w:firstLine="62"/>
        <w:jc w:val="both"/>
        <w:rPr>
          <w:color w:val="000000"/>
          <w:szCs w:val="24"/>
        </w:rPr>
      </w:pPr>
    </w:p>
    <w:p w14:paraId="28349385" w14:textId="7965C4E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PAKEITIMAI</w:t>
      </w:r>
    </w:p>
    <w:p w14:paraId="040C26EB" w14:textId="77777777" w:rsidR="00960963" w:rsidRPr="000B21A6" w:rsidRDefault="00960963" w:rsidP="00727AE7">
      <w:pPr>
        <w:spacing w:line="276" w:lineRule="auto"/>
        <w:ind w:firstLine="62"/>
        <w:jc w:val="both"/>
        <w:rPr>
          <w:color w:val="000000"/>
          <w:szCs w:val="24"/>
        </w:rPr>
      </w:pPr>
    </w:p>
    <w:p w14:paraId="613DB16D" w14:textId="09C8005B" w:rsidR="00960963" w:rsidRPr="000B21A6" w:rsidRDefault="00962C24" w:rsidP="00727AE7">
      <w:pPr>
        <w:spacing w:line="276" w:lineRule="auto"/>
        <w:jc w:val="both"/>
        <w:rPr>
          <w:szCs w:val="24"/>
        </w:rPr>
      </w:pPr>
      <w:r w:rsidRPr="000B21A6">
        <w:rPr>
          <w:szCs w:val="24"/>
        </w:rPr>
        <w:t>20.1.</w:t>
      </w:r>
      <w:r w:rsidR="007C4AAD" w:rsidRPr="000B21A6">
        <w:rPr>
          <w:szCs w:val="24"/>
        </w:rPr>
        <w:t xml:space="preserve"> </w:t>
      </w:r>
      <w:r w:rsidRPr="000B21A6">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0B21A6" w:rsidRDefault="00962C24" w:rsidP="00727AE7">
      <w:pPr>
        <w:spacing w:line="276" w:lineRule="auto"/>
        <w:jc w:val="both"/>
        <w:rPr>
          <w:color w:val="000000"/>
          <w:szCs w:val="24"/>
        </w:rPr>
      </w:pPr>
      <w:r w:rsidRPr="000B21A6">
        <w:rPr>
          <w:color w:val="000000"/>
          <w:szCs w:val="24"/>
        </w:rPr>
        <w:t>20.2.</w:t>
      </w:r>
      <w:r w:rsidR="007C4AAD" w:rsidRPr="000B21A6">
        <w:rPr>
          <w:color w:val="000000"/>
          <w:szCs w:val="24"/>
        </w:rPr>
        <w:t xml:space="preserve"> </w:t>
      </w:r>
      <w:r w:rsidRPr="000B21A6">
        <w:rPr>
          <w:color w:val="000000"/>
          <w:szCs w:val="24"/>
        </w:rPr>
        <w:t>Sutarties pakeitimai įforminami Šalims sudarant Susitarimą.</w:t>
      </w:r>
    </w:p>
    <w:p w14:paraId="426EF114" w14:textId="132DBCA4" w:rsidR="00960963" w:rsidRPr="000B21A6" w:rsidRDefault="00962C24" w:rsidP="00727AE7">
      <w:pPr>
        <w:spacing w:line="276" w:lineRule="auto"/>
        <w:jc w:val="both"/>
        <w:rPr>
          <w:color w:val="000000"/>
          <w:szCs w:val="24"/>
        </w:rPr>
      </w:pPr>
      <w:r w:rsidRPr="000B21A6">
        <w:rPr>
          <w:color w:val="000000"/>
          <w:szCs w:val="24"/>
        </w:rPr>
        <w:t>20.3.</w:t>
      </w:r>
      <w:r w:rsidR="007C4AAD" w:rsidRPr="000B21A6">
        <w:rPr>
          <w:color w:val="000000"/>
          <w:szCs w:val="24"/>
        </w:rPr>
        <w:t xml:space="preserve"> </w:t>
      </w:r>
      <w:r w:rsidRPr="000B21A6">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0B21A6">
        <w:rPr>
          <w:color w:val="000000"/>
          <w:szCs w:val="24"/>
        </w:rPr>
        <w:t xml:space="preserve"> </w:t>
      </w:r>
      <w:r w:rsidRPr="000B21A6">
        <w:rPr>
          <w:color w:val="000000"/>
          <w:szCs w:val="24"/>
        </w:rPr>
        <w:t>įstatymų bei kitų teisės aktų</w:t>
      </w:r>
      <w:r w:rsidR="007C4AAD" w:rsidRPr="000B21A6">
        <w:rPr>
          <w:color w:val="000000"/>
          <w:szCs w:val="24"/>
        </w:rPr>
        <w:t xml:space="preserve"> </w:t>
      </w:r>
      <w:r w:rsidRPr="000B21A6">
        <w:rPr>
          <w:color w:val="000000"/>
          <w:szCs w:val="24"/>
        </w:rPr>
        <w:t>nuostatomis.</w:t>
      </w:r>
    </w:p>
    <w:p w14:paraId="35235BC4" w14:textId="6B44DE44" w:rsidR="00960963" w:rsidRPr="000B21A6" w:rsidRDefault="00962C24" w:rsidP="00727AE7">
      <w:pPr>
        <w:spacing w:line="276" w:lineRule="auto"/>
        <w:jc w:val="both"/>
        <w:rPr>
          <w:color w:val="000000"/>
          <w:szCs w:val="24"/>
        </w:rPr>
      </w:pPr>
      <w:r w:rsidRPr="000B21A6">
        <w:rPr>
          <w:color w:val="000000"/>
          <w:szCs w:val="24"/>
        </w:rPr>
        <w:t>20.4.</w:t>
      </w:r>
      <w:r w:rsidR="007C4AAD" w:rsidRPr="000B21A6">
        <w:rPr>
          <w:color w:val="000000"/>
          <w:szCs w:val="24"/>
        </w:rPr>
        <w:t xml:space="preserve"> </w:t>
      </w:r>
      <w:r w:rsidRPr="000B21A6">
        <w:rPr>
          <w:color w:val="000000"/>
          <w:szCs w:val="24"/>
        </w:rPr>
        <w:t>Susitarimai įsigalioja nuo jų sudarymo, jei Susitarime nenurodyta kitaip. Susitarimą Pirkėjas privalo paviešinti VPĮ</w:t>
      </w:r>
      <w:r w:rsidR="007D4483" w:rsidRPr="000B21A6">
        <w:rPr>
          <w:color w:val="000000"/>
          <w:szCs w:val="24"/>
        </w:rPr>
        <w:t xml:space="preserve"> </w:t>
      </w:r>
      <w:r w:rsidRPr="000B21A6">
        <w:rPr>
          <w:color w:val="000000"/>
          <w:szCs w:val="24"/>
        </w:rPr>
        <w:t>33 ir 86</w:t>
      </w:r>
      <w:r w:rsidR="007D4483" w:rsidRPr="000B21A6">
        <w:rPr>
          <w:color w:val="000000"/>
          <w:szCs w:val="24"/>
        </w:rPr>
        <w:t xml:space="preserve"> </w:t>
      </w:r>
      <w:r w:rsidRPr="000B21A6">
        <w:rPr>
          <w:color w:val="000000"/>
          <w:szCs w:val="24"/>
        </w:rPr>
        <w:t>straipsniuose nustatyta tvarka.</w:t>
      </w:r>
    </w:p>
    <w:p w14:paraId="28843D54" w14:textId="35669381" w:rsidR="00960963" w:rsidRPr="000B21A6" w:rsidRDefault="00962C24" w:rsidP="00727AE7">
      <w:pPr>
        <w:spacing w:line="276" w:lineRule="auto"/>
        <w:jc w:val="both"/>
        <w:rPr>
          <w:color w:val="000000"/>
          <w:szCs w:val="24"/>
        </w:rPr>
      </w:pPr>
      <w:r w:rsidRPr="000B21A6">
        <w:rPr>
          <w:color w:val="000000"/>
          <w:szCs w:val="24"/>
        </w:rPr>
        <w:t>20.5.</w:t>
      </w:r>
      <w:r w:rsidR="007C4AAD" w:rsidRPr="000B21A6">
        <w:rPr>
          <w:color w:val="000000"/>
          <w:szCs w:val="24"/>
        </w:rPr>
        <w:t xml:space="preserve"> </w:t>
      </w:r>
      <w:r w:rsidRPr="000B21A6">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0B21A6" w:rsidRDefault="00960963" w:rsidP="00727AE7">
      <w:pPr>
        <w:spacing w:line="276" w:lineRule="auto"/>
        <w:ind w:firstLine="62"/>
        <w:jc w:val="both"/>
        <w:rPr>
          <w:color w:val="000000"/>
          <w:szCs w:val="24"/>
        </w:rPr>
      </w:pPr>
    </w:p>
    <w:p w14:paraId="2CC11626" w14:textId="13A41BD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lastRenderedPageBreak/>
        <w:t>SUTARTIES SUSTABDYMAS</w:t>
      </w:r>
    </w:p>
    <w:p w14:paraId="067B6EF9" w14:textId="77777777" w:rsidR="00960963" w:rsidRPr="000B21A6" w:rsidRDefault="00960963" w:rsidP="00727AE7">
      <w:pPr>
        <w:spacing w:line="276" w:lineRule="auto"/>
        <w:ind w:firstLine="62"/>
        <w:jc w:val="both"/>
        <w:rPr>
          <w:color w:val="000000"/>
          <w:szCs w:val="24"/>
        </w:rPr>
      </w:pPr>
    </w:p>
    <w:p w14:paraId="485CFEA7" w14:textId="7292457C" w:rsidR="00960963" w:rsidRPr="000B21A6" w:rsidRDefault="00962C24" w:rsidP="00727AE7">
      <w:pPr>
        <w:spacing w:line="276" w:lineRule="auto"/>
        <w:jc w:val="both"/>
        <w:textAlignment w:val="baseline"/>
        <w:rPr>
          <w:szCs w:val="24"/>
        </w:rPr>
      </w:pPr>
      <w:r w:rsidRPr="000B21A6">
        <w:rPr>
          <w:szCs w:val="24"/>
        </w:rPr>
        <w:t>21.1.</w:t>
      </w:r>
      <w:r w:rsidR="007C4AAD" w:rsidRPr="000B21A6">
        <w:rPr>
          <w:szCs w:val="24"/>
        </w:rPr>
        <w:t xml:space="preserve"> </w:t>
      </w:r>
      <w:r w:rsidRPr="000B21A6">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0B21A6" w:rsidRDefault="00962C24" w:rsidP="00727AE7">
      <w:pPr>
        <w:spacing w:line="276" w:lineRule="auto"/>
        <w:jc w:val="both"/>
        <w:textAlignment w:val="baseline"/>
        <w:rPr>
          <w:color w:val="000000"/>
          <w:szCs w:val="24"/>
        </w:rPr>
      </w:pPr>
      <w:r w:rsidRPr="000B21A6">
        <w:rPr>
          <w:color w:val="000000"/>
          <w:szCs w:val="24"/>
        </w:rPr>
        <w:t>21.2.</w:t>
      </w:r>
      <w:r w:rsidR="007C4AAD" w:rsidRPr="000B21A6">
        <w:rPr>
          <w:color w:val="000000"/>
          <w:szCs w:val="24"/>
        </w:rPr>
        <w:t xml:space="preserve"> </w:t>
      </w:r>
      <w:r w:rsidRPr="000B21A6">
        <w:rPr>
          <w:color w:val="000000"/>
          <w:szCs w:val="24"/>
        </w:rPr>
        <w:t>Prekių (jų dalies) tiekimas gali būti stabdomas esant bent vienai iš šių aplinkybių:</w:t>
      </w:r>
    </w:p>
    <w:p w14:paraId="12FF4BA4" w14:textId="0F773975" w:rsidR="00960963" w:rsidRPr="000B21A6" w:rsidRDefault="00962C24" w:rsidP="00727AE7">
      <w:pPr>
        <w:spacing w:line="276" w:lineRule="auto"/>
        <w:jc w:val="both"/>
        <w:textAlignment w:val="baseline"/>
        <w:rPr>
          <w:color w:val="000000"/>
          <w:szCs w:val="24"/>
        </w:rPr>
      </w:pPr>
      <w:r w:rsidRPr="000B21A6">
        <w:rPr>
          <w:color w:val="000000"/>
          <w:szCs w:val="24"/>
        </w:rPr>
        <w:t>21.2.1.</w:t>
      </w:r>
      <w:r w:rsidR="007C4AAD" w:rsidRPr="000B21A6">
        <w:rPr>
          <w:color w:val="000000"/>
          <w:szCs w:val="24"/>
        </w:rPr>
        <w:t xml:space="preserve"> </w:t>
      </w:r>
      <w:r w:rsidRPr="000B21A6">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0B21A6" w:rsidRDefault="00962C24" w:rsidP="00727AE7">
      <w:pPr>
        <w:spacing w:line="276" w:lineRule="auto"/>
        <w:jc w:val="both"/>
        <w:textAlignment w:val="baseline"/>
        <w:rPr>
          <w:color w:val="000000"/>
          <w:szCs w:val="24"/>
        </w:rPr>
      </w:pPr>
      <w:r w:rsidRPr="000B21A6">
        <w:rPr>
          <w:color w:val="000000"/>
          <w:szCs w:val="24"/>
        </w:rPr>
        <w:t>21.2.2.</w:t>
      </w:r>
      <w:r w:rsidR="007C4AAD" w:rsidRPr="000B21A6">
        <w:rPr>
          <w:color w:val="000000"/>
          <w:szCs w:val="24"/>
        </w:rPr>
        <w:t xml:space="preserve"> </w:t>
      </w:r>
      <w:r w:rsidRPr="000B21A6">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0B21A6" w:rsidRDefault="00962C24" w:rsidP="00727AE7">
      <w:pPr>
        <w:spacing w:line="276" w:lineRule="auto"/>
        <w:jc w:val="both"/>
        <w:textAlignment w:val="baseline"/>
        <w:rPr>
          <w:color w:val="000000"/>
          <w:szCs w:val="24"/>
        </w:rPr>
      </w:pPr>
      <w:r w:rsidRPr="000B21A6">
        <w:rPr>
          <w:color w:val="000000"/>
          <w:szCs w:val="24"/>
        </w:rPr>
        <w:t>21.2.3.</w:t>
      </w:r>
      <w:r w:rsidR="007C4AAD" w:rsidRPr="000B21A6">
        <w:rPr>
          <w:color w:val="000000"/>
          <w:szCs w:val="24"/>
        </w:rPr>
        <w:t xml:space="preserve"> </w:t>
      </w:r>
      <w:r w:rsidRPr="000B21A6">
        <w:rPr>
          <w:color w:val="000000"/>
          <w:szCs w:val="24"/>
        </w:rPr>
        <w:t>dėl nenumatytų prekių, paslaugų ir (ar) darbų, susijusių su perkamu objektu, kurių poreikis paaiškėjo tik vykdant Sutartį;</w:t>
      </w:r>
    </w:p>
    <w:p w14:paraId="03975260" w14:textId="3EB7262E" w:rsidR="00960963" w:rsidRPr="000B21A6" w:rsidRDefault="00962C24" w:rsidP="00727AE7">
      <w:pPr>
        <w:spacing w:line="276" w:lineRule="auto"/>
        <w:jc w:val="both"/>
        <w:textAlignment w:val="baseline"/>
        <w:rPr>
          <w:color w:val="000000"/>
          <w:szCs w:val="24"/>
        </w:rPr>
      </w:pPr>
      <w:r w:rsidRPr="000B21A6">
        <w:rPr>
          <w:color w:val="000000"/>
          <w:szCs w:val="24"/>
        </w:rPr>
        <w:t>21.2.4.</w:t>
      </w:r>
      <w:r w:rsidR="007C4AAD" w:rsidRPr="000B21A6">
        <w:rPr>
          <w:color w:val="000000"/>
          <w:szCs w:val="24"/>
        </w:rPr>
        <w:t xml:space="preserve"> </w:t>
      </w:r>
      <w:r w:rsidRPr="000B21A6">
        <w:rPr>
          <w:color w:val="000000"/>
          <w:szCs w:val="24"/>
        </w:rPr>
        <w:t>ne dėl Pirkėjo kaltės vėluoja kitos Pirkėjo pirkimo sutarties, turinčios tiesioginės įtakos šiai Sutarčiai, vykdymas;</w:t>
      </w:r>
    </w:p>
    <w:p w14:paraId="5F3FEA51" w14:textId="391EDF1F" w:rsidR="00960963" w:rsidRPr="000B21A6" w:rsidRDefault="00962C24" w:rsidP="00727AE7">
      <w:pPr>
        <w:spacing w:line="276" w:lineRule="auto"/>
        <w:jc w:val="both"/>
        <w:textAlignment w:val="baseline"/>
        <w:rPr>
          <w:color w:val="000000"/>
          <w:szCs w:val="24"/>
        </w:rPr>
      </w:pPr>
      <w:r w:rsidRPr="000B21A6">
        <w:rPr>
          <w:color w:val="000000"/>
          <w:szCs w:val="24"/>
        </w:rPr>
        <w:t>21.2.5.</w:t>
      </w:r>
      <w:r w:rsidR="007D4483" w:rsidRPr="000B21A6">
        <w:rPr>
          <w:color w:val="000000"/>
          <w:szCs w:val="24"/>
        </w:rPr>
        <w:t xml:space="preserve"> </w:t>
      </w:r>
      <w:r w:rsidRPr="000B21A6">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0B21A6" w:rsidRDefault="00962C24" w:rsidP="00727AE7">
      <w:pPr>
        <w:spacing w:line="276" w:lineRule="auto"/>
        <w:jc w:val="both"/>
        <w:textAlignment w:val="baseline"/>
        <w:rPr>
          <w:color w:val="000000"/>
          <w:szCs w:val="24"/>
        </w:rPr>
      </w:pPr>
      <w:r w:rsidRPr="000B21A6">
        <w:rPr>
          <w:color w:val="000000"/>
          <w:szCs w:val="24"/>
        </w:rPr>
        <w:t>21.2.6.</w:t>
      </w:r>
      <w:r w:rsidR="007D4483" w:rsidRPr="000B21A6">
        <w:rPr>
          <w:color w:val="000000"/>
          <w:szCs w:val="24"/>
        </w:rPr>
        <w:t xml:space="preserve"> </w:t>
      </w:r>
      <w:r w:rsidRPr="000B21A6">
        <w:rPr>
          <w:color w:val="000000"/>
          <w:szCs w:val="24"/>
        </w:rPr>
        <w:t>pasikeitus galiojančiam teisės aktui ar įsigaliojus naujam teisės aktui, kuris turi įtakos šios Sutarties vykdymui;</w:t>
      </w:r>
    </w:p>
    <w:p w14:paraId="375928FF" w14:textId="17B06122" w:rsidR="00960963" w:rsidRPr="000B21A6" w:rsidRDefault="00962C24" w:rsidP="00727AE7">
      <w:pPr>
        <w:spacing w:line="276" w:lineRule="auto"/>
        <w:jc w:val="both"/>
        <w:textAlignment w:val="baseline"/>
        <w:rPr>
          <w:color w:val="000000"/>
          <w:szCs w:val="24"/>
        </w:rPr>
      </w:pPr>
      <w:r w:rsidRPr="000B21A6">
        <w:rPr>
          <w:color w:val="000000"/>
          <w:szCs w:val="24"/>
        </w:rPr>
        <w:t>21.2.7.</w:t>
      </w:r>
      <w:r w:rsidR="007D4483" w:rsidRPr="000B21A6">
        <w:rPr>
          <w:color w:val="000000"/>
          <w:szCs w:val="24"/>
        </w:rPr>
        <w:t xml:space="preserve"> </w:t>
      </w:r>
      <w:r w:rsidRPr="000B21A6">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0B21A6" w:rsidRDefault="00962C24" w:rsidP="00727AE7">
      <w:pPr>
        <w:spacing w:line="276" w:lineRule="auto"/>
        <w:jc w:val="both"/>
        <w:textAlignment w:val="baseline"/>
        <w:rPr>
          <w:color w:val="000000"/>
          <w:szCs w:val="24"/>
        </w:rPr>
      </w:pPr>
      <w:r w:rsidRPr="000B21A6">
        <w:rPr>
          <w:color w:val="000000"/>
          <w:szCs w:val="24"/>
        </w:rPr>
        <w:t>21.2.8.</w:t>
      </w:r>
      <w:r w:rsidR="007D4483" w:rsidRPr="000B21A6">
        <w:rPr>
          <w:color w:val="000000"/>
          <w:szCs w:val="24"/>
        </w:rPr>
        <w:t xml:space="preserve"> </w:t>
      </w:r>
      <w:r w:rsidRPr="000B21A6">
        <w:rPr>
          <w:color w:val="000000"/>
          <w:szCs w:val="24"/>
        </w:rPr>
        <w:t>dėl teisminių (arbitražinių) ginčų su Pirkėju ar trečiaisiais asmenimis, kurių dalykas yra tiesiogiai susijęs su Sutarties vykdymu.</w:t>
      </w:r>
    </w:p>
    <w:p w14:paraId="308E9241" w14:textId="06D1003E" w:rsidR="00960963" w:rsidRPr="000B21A6" w:rsidRDefault="00962C24" w:rsidP="00727AE7">
      <w:pPr>
        <w:spacing w:line="276" w:lineRule="auto"/>
        <w:jc w:val="both"/>
        <w:textAlignment w:val="baseline"/>
        <w:rPr>
          <w:color w:val="000000"/>
          <w:szCs w:val="24"/>
        </w:rPr>
      </w:pPr>
      <w:r w:rsidRPr="000B21A6">
        <w:rPr>
          <w:color w:val="000000"/>
          <w:szCs w:val="24"/>
        </w:rPr>
        <w:t>21.3.</w:t>
      </w:r>
      <w:r w:rsidR="007D4483" w:rsidRPr="000B21A6">
        <w:rPr>
          <w:color w:val="000000"/>
          <w:szCs w:val="24"/>
        </w:rPr>
        <w:t xml:space="preserve"> </w:t>
      </w:r>
      <w:r w:rsidRPr="000B21A6">
        <w:rPr>
          <w:color w:val="000000"/>
          <w:szCs w:val="24"/>
        </w:rPr>
        <w:t>Jei Prekių (jų dalies) tiekimo stabdymas atliekamas dėl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punkte nurodytų aplinkybių ir tęsiasi ne ilgiau kaip 3</w:t>
      </w:r>
      <w:r w:rsidR="007D4483" w:rsidRPr="000B21A6">
        <w:rPr>
          <w:color w:val="000000"/>
          <w:szCs w:val="24"/>
        </w:rPr>
        <w:t xml:space="preserve"> </w:t>
      </w:r>
      <w:r w:rsidRPr="000B21A6">
        <w:rPr>
          <w:color w:val="000000"/>
          <w:szCs w:val="24"/>
        </w:rPr>
        <w:t xml:space="preserve">(tris) mėnesius, toks stabdymas laikomas Sutarties keitimu joje numatytomis sąlygomis </w:t>
      </w:r>
      <w:r w:rsidRPr="000B21A6">
        <w:rPr>
          <w:rFonts w:eastAsia="Calibri"/>
          <w:kern w:val="2"/>
          <w:szCs w:val="24"/>
        </w:rPr>
        <w:t>ir įforminamas Sutarties</w:t>
      </w:r>
      <w:r w:rsidR="007D4483" w:rsidRPr="000B21A6">
        <w:rPr>
          <w:rFonts w:eastAsia="Calibri"/>
          <w:kern w:val="2"/>
          <w:szCs w:val="24"/>
        </w:rPr>
        <w:t xml:space="preserve"> </w:t>
      </w:r>
      <w:r w:rsidRPr="000B21A6">
        <w:rPr>
          <w:rFonts w:eastAsia="Calibri"/>
          <w:kern w:val="2"/>
          <w:szCs w:val="24"/>
        </w:rPr>
        <w:t>21.6</w:t>
      </w:r>
      <w:r w:rsidR="007D4483" w:rsidRPr="000B21A6">
        <w:rPr>
          <w:rFonts w:eastAsia="Calibri"/>
          <w:kern w:val="2"/>
          <w:szCs w:val="24"/>
        </w:rPr>
        <w:t xml:space="preserve"> </w:t>
      </w:r>
      <w:r w:rsidRPr="000B21A6">
        <w:rPr>
          <w:rFonts w:eastAsia="Calibri"/>
          <w:kern w:val="2"/>
          <w:szCs w:val="24"/>
        </w:rPr>
        <w:t>punkte nustatyta tvarka</w:t>
      </w:r>
      <w:r w:rsidRPr="000B21A6">
        <w:rPr>
          <w:color w:val="000000"/>
          <w:szCs w:val="24"/>
        </w:rPr>
        <w:t>.</w:t>
      </w:r>
    </w:p>
    <w:p w14:paraId="688D82E1" w14:textId="1E211F60"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21.4.</w:t>
      </w:r>
      <w:r w:rsidR="007D4483" w:rsidRPr="000B21A6">
        <w:rPr>
          <w:color w:val="000000"/>
          <w:szCs w:val="24"/>
        </w:rPr>
        <w:t xml:space="preserve"> </w:t>
      </w:r>
      <w:r w:rsidRPr="000B21A6">
        <w:rPr>
          <w:color w:val="000000"/>
          <w:szCs w:val="24"/>
        </w:rPr>
        <w:t>Jei Prekių (jų dalies) stabdymas vykdomas dėl kitų aplinkybių, nenurodytų Bendrųjų sąlygų</w:t>
      </w:r>
      <w:r w:rsidR="007D4483" w:rsidRPr="000B21A6">
        <w:rPr>
          <w:color w:val="000000"/>
          <w:szCs w:val="24"/>
        </w:rPr>
        <w:t xml:space="preserve"> </w:t>
      </w:r>
      <w:r w:rsidRPr="000B21A6">
        <w:rPr>
          <w:color w:val="000000"/>
          <w:szCs w:val="24"/>
        </w:rPr>
        <w:t>21.2 punkte ar (ir) Bendrųjų sąlygų</w:t>
      </w:r>
      <w:r w:rsidR="007D4483" w:rsidRPr="000B21A6">
        <w:rPr>
          <w:color w:val="000000"/>
          <w:szCs w:val="24"/>
        </w:rPr>
        <w:t xml:space="preserve"> </w:t>
      </w:r>
      <w:r w:rsidRPr="000B21A6">
        <w:rPr>
          <w:color w:val="000000"/>
          <w:szCs w:val="24"/>
        </w:rPr>
        <w:t>21.2 punkte nurodytos aplinkybės tęsiasi ilgiau nei 3</w:t>
      </w:r>
      <w:r w:rsidR="007D4483" w:rsidRPr="000B21A6">
        <w:rPr>
          <w:color w:val="000000"/>
          <w:szCs w:val="24"/>
        </w:rPr>
        <w:t xml:space="preserve"> </w:t>
      </w:r>
      <w:r w:rsidRPr="000B21A6">
        <w:rPr>
          <w:color w:val="000000"/>
          <w:szCs w:val="24"/>
        </w:rPr>
        <w:t xml:space="preserve">(tris) mėnesius ir (ar) nesilaikant šiame skyriuje nustatytos tvarkos, tai laikoma Sutarties keitimu, kuris turi būti atliekamas, vadovaujantis VPĮ nuostatomis </w:t>
      </w:r>
      <w:r w:rsidRPr="000B21A6">
        <w:rPr>
          <w:rFonts w:eastAsia="Calibri"/>
          <w:kern w:val="2"/>
          <w:szCs w:val="24"/>
        </w:rPr>
        <w:t>ir įforminamas Sutarties 21.6</w:t>
      </w:r>
      <w:r w:rsidR="007D4483" w:rsidRPr="000B21A6">
        <w:rPr>
          <w:rFonts w:eastAsia="Calibri"/>
          <w:kern w:val="2"/>
          <w:szCs w:val="24"/>
        </w:rPr>
        <w:t xml:space="preserve"> </w:t>
      </w:r>
      <w:r w:rsidRPr="000B21A6">
        <w:rPr>
          <w:rFonts w:eastAsia="Calibri"/>
          <w:kern w:val="2"/>
          <w:szCs w:val="24"/>
        </w:rPr>
        <w:t>punkte nustatyta tvarka.</w:t>
      </w:r>
    </w:p>
    <w:p w14:paraId="17E2E595" w14:textId="2E01F192" w:rsidR="00960963" w:rsidRPr="000B21A6" w:rsidRDefault="00962C24" w:rsidP="00727AE7">
      <w:pPr>
        <w:spacing w:line="276" w:lineRule="auto"/>
        <w:jc w:val="both"/>
        <w:textAlignment w:val="baseline"/>
        <w:rPr>
          <w:color w:val="000000"/>
          <w:szCs w:val="24"/>
        </w:rPr>
      </w:pPr>
      <w:r w:rsidRPr="000B21A6">
        <w:rPr>
          <w:color w:val="000000"/>
          <w:szCs w:val="24"/>
        </w:rPr>
        <w:t>21.5.</w:t>
      </w:r>
      <w:r w:rsidR="007D4483" w:rsidRPr="000B21A6">
        <w:rPr>
          <w:color w:val="000000"/>
          <w:szCs w:val="24"/>
        </w:rPr>
        <w:t xml:space="preserve"> </w:t>
      </w:r>
      <w:r w:rsidRPr="000B21A6">
        <w:rPr>
          <w:color w:val="000000"/>
          <w:szCs w:val="24"/>
        </w:rPr>
        <w:t>Sutartinių įsipareigojimų vykdymas gali būti stabdomas tik Sutarties galiojimo laikotarpiu tokia tvarka:</w:t>
      </w:r>
    </w:p>
    <w:p w14:paraId="768E318F" w14:textId="0473B895" w:rsidR="00960963" w:rsidRPr="000B21A6" w:rsidRDefault="00962C24" w:rsidP="00727AE7">
      <w:pPr>
        <w:spacing w:line="276" w:lineRule="auto"/>
        <w:jc w:val="both"/>
        <w:textAlignment w:val="baseline"/>
        <w:rPr>
          <w:color w:val="000000"/>
          <w:szCs w:val="24"/>
        </w:rPr>
      </w:pPr>
      <w:r w:rsidRPr="000B21A6">
        <w:rPr>
          <w:color w:val="000000"/>
          <w:szCs w:val="24"/>
        </w:rPr>
        <w:t>21.5.1.</w:t>
      </w:r>
      <w:r w:rsidR="007D4483" w:rsidRPr="000B21A6">
        <w:rPr>
          <w:color w:val="000000"/>
          <w:szCs w:val="24"/>
        </w:rPr>
        <w:t xml:space="preserve"> </w:t>
      </w:r>
      <w:r w:rsidRPr="000B21A6">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punktas) ir aplinkybės atsiradimą bei galimą terminą pagrindžiantys argumentai, objektyvūs faktai ir įrodymai. Pirkėjas, įvertinęs prašymą, ne vėliau kaip per 3</w:t>
      </w:r>
      <w:r w:rsidR="007D4483" w:rsidRPr="000B21A6">
        <w:rPr>
          <w:color w:val="000000"/>
          <w:szCs w:val="24"/>
        </w:rPr>
        <w:t xml:space="preserve"> </w:t>
      </w:r>
      <w:r w:rsidRPr="000B21A6">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0B21A6" w:rsidRDefault="00962C24" w:rsidP="00727AE7">
      <w:pPr>
        <w:spacing w:line="276" w:lineRule="auto"/>
        <w:jc w:val="both"/>
        <w:rPr>
          <w:color w:val="000000"/>
          <w:szCs w:val="24"/>
        </w:rPr>
      </w:pPr>
      <w:r w:rsidRPr="000B21A6">
        <w:rPr>
          <w:color w:val="000000"/>
          <w:szCs w:val="24"/>
        </w:rPr>
        <w:t>21.5.2.</w:t>
      </w:r>
      <w:r w:rsidR="007D4483" w:rsidRPr="000B21A6">
        <w:rPr>
          <w:color w:val="000000"/>
          <w:szCs w:val="24"/>
        </w:rPr>
        <w:t xml:space="preserve"> </w:t>
      </w:r>
      <w:r w:rsidRPr="000B21A6">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0B21A6">
        <w:rPr>
          <w:color w:val="000000"/>
          <w:szCs w:val="24"/>
        </w:rPr>
        <w:lastRenderedPageBreak/>
        <w:t>per 3</w:t>
      </w:r>
      <w:r w:rsidR="007D4483" w:rsidRPr="000B21A6">
        <w:rPr>
          <w:color w:val="000000"/>
          <w:szCs w:val="24"/>
        </w:rPr>
        <w:t xml:space="preserve"> </w:t>
      </w:r>
      <w:r w:rsidRPr="000B21A6">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0B21A6" w:rsidRDefault="00962C24" w:rsidP="00727AE7">
      <w:pPr>
        <w:spacing w:line="276" w:lineRule="auto"/>
        <w:jc w:val="both"/>
        <w:rPr>
          <w:szCs w:val="24"/>
        </w:rPr>
      </w:pPr>
      <w:r w:rsidRPr="000B21A6">
        <w:rPr>
          <w:szCs w:val="24"/>
        </w:rPr>
        <w:t>21.5.3.</w:t>
      </w:r>
      <w:r w:rsidR="007D4483" w:rsidRPr="000B21A6">
        <w:rPr>
          <w:szCs w:val="24"/>
        </w:rPr>
        <w:t xml:space="preserve"> </w:t>
      </w:r>
      <w:r w:rsidRPr="000B21A6">
        <w:rPr>
          <w:szCs w:val="24"/>
        </w:rPr>
        <w:t>Tiekėjas, gavęs Pirkėjo raštišką pranešimą apie stabdymą, privalo nedelsiant, bet ne vėliau kaip per 3</w:t>
      </w:r>
      <w:r w:rsidR="007D4483" w:rsidRPr="000B21A6">
        <w:rPr>
          <w:szCs w:val="24"/>
        </w:rPr>
        <w:t xml:space="preserve"> </w:t>
      </w:r>
      <w:r w:rsidRPr="000B21A6">
        <w:rPr>
          <w:szCs w:val="24"/>
        </w:rPr>
        <w:t xml:space="preserve">(tris) darbo dienas po patvirtinimo išsiuntimo Pirkėjui dienos, sustabdyti sutartinių įsipareigojimų ar jų dalies vykdymą. </w:t>
      </w:r>
      <w:r w:rsidRPr="000B21A6">
        <w:rPr>
          <w:rFonts w:eastAsia="Calibri"/>
          <w:kern w:val="2"/>
          <w:szCs w:val="24"/>
        </w:rPr>
        <w:t>Jei sutartinių įsipareigojimų ar jų dalies vykdymas sustabdytas</w:t>
      </w:r>
      <w:r w:rsidRPr="000B21A6">
        <w:rPr>
          <w:szCs w:val="24"/>
        </w:rPr>
        <w:t>, Šalys negali vykdyti jokių jiems pagal Sutartį ar Sutarties dalį priskirtų įsipareigojimų.</w:t>
      </w:r>
    </w:p>
    <w:p w14:paraId="78E8FB90" w14:textId="79C1CDE6" w:rsidR="00960963" w:rsidRPr="000B21A6" w:rsidRDefault="00962C24" w:rsidP="00727AE7">
      <w:pPr>
        <w:spacing w:line="276" w:lineRule="auto"/>
        <w:jc w:val="both"/>
        <w:rPr>
          <w:color w:val="000000"/>
          <w:szCs w:val="24"/>
        </w:rPr>
      </w:pPr>
      <w:r w:rsidRPr="000B21A6">
        <w:rPr>
          <w:color w:val="000000"/>
          <w:szCs w:val="24"/>
        </w:rPr>
        <w:t>21.6.</w:t>
      </w:r>
      <w:r w:rsidR="007D4483" w:rsidRPr="000B21A6">
        <w:rPr>
          <w:color w:val="000000"/>
          <w:szCs w:val="24"/>
        </w:rPr>
        <w:t xml:space="preserve"> </w:t>
      </w:r>
      <w:r w:rsidRPr="000B21A6">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0B21A6" w:rsidRDefault="00962C24" w:rsidP="00727AE7">
      <w:pPr>
        <w:spacing w:line="276" w:lineRule="auto"/>
        <w:jc w:val="both"/>
        <w:rPr>
          <w:color w:val="000000"/>
          <w:szCs w:val="24"/>
        </w:rPr>
      </w:pPr>
      <w:r w:rsidRPr="000B21A6">
        <w:rPr>
          <w:color w:val="000000"/>
          <w:szCs w:val="24"/>
        </w:rPr>
        <w:t>21.7.</w:t>
      </w:r>
      <w:r w:rsidR="007D4483" w:rsidRPr="000B21A6">
        <w:rPr>
          <w:color w:val="000000"/>
          <w:szCs w:val="24"/>
        </w:rPr>
        <w:t xml:space="preserve"> </w:t>
      </w:r>
      <w:r w:rsidRPr="000B21A6">
        <w:rPr>
          <w:color w:val="000000"/>
          <w:szCs w:val="24"/>
        </w:rPr>
        <w:t>Sutartinių įsipareigojimų vykdymas stabdomas ne ilgesniam kaip konkrečios, pagrįstos aplinkybės egzistavimo laikotarpiui.</w:t>
      </w:r>
    </w:p>
    <w:p w14:paraId="4F659F5F" w14:textId="364957A1" w:rsidR="00960963" w:rsidRPr="000B21A6" w:rsidRDefault="00962C24" w:rsidP="00727AE7">
      <w:pPr>
        <w:spacing w:line="276" w:lineRule="auto"/>
        <w:jc w:val="both"/>
        <w:textAlignment w:val="baseline"/>
        <w:rPr>
          <w:color w:val="000000"/>
          <w:szCs w:val="24"/>
        </w:rPr>
      </w:pPr>
      <w:r w:rsidRPr="000B21A6">
        <w:rPr>
          <w:color w:val="000000"/>
          <w:szCs w:val="24"/>
        </w:rPr>
        <w:t>21.8.</w:t>
      </w:r>
      <w:r w:rsidR="007D4483" w:rsidRPr="000B21A6">
        <w:rPr>
          <w:color w:val="000000"/>
          <w:szCs w:val="24"/>
        </w:rPr>
        <w:t xml:space="preserve"> </w:t>
      </w:r>
      <w:r w:rsidRPr="000B21A6">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21.9.</w:t>
      </w:r>
      <w:r w:rsidR="007D4483" w:rsidRPr="000B21A6">
        <w:rPr>
          <w:color w:val="000000"/>
          <w:szCs w:val="24"/>
        </w:rPr>
        <w:t xml:space="preserve"> </w:t>
      </w:r>
      <w:r w:rsidRPr="000B21A6">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0B21A6">
        <w:rPr>
          <w:color w:val="000000"/>
          <w:szCs w:val="24"/>
        </w:rPr>
        <w:t xml:space="preserve"> </w:t>
      </w:r>
      <w:r w:rsidRPr="000B21A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0B21A6" w:rsidRDefault="00962C24" w:rsidP="00727AE7">
      <w:pPr>
        <w:spacing w:line="276" w:lineRule="auto"/>
        <w:jc w:val="both"/>
        <w:textAlignment w:val="baseline"/>
        <w:rPr>
          <w:color w:val="000000"/>
          <w:szCs w:val="24"/>
        </w:rPr>
      </w:pPr>
      <w:r w:rsidRPr="000B21A6">
        <w:rPr>
          <w:color w:val="000000"/>
          <w:szCs w:val="24"/>
        </w:rPr>
        <w:t>21.10.</w:t>
      </w:r>
      <w:r w:rsidR="007D4483" w:rsidRPr="000B21A6">
        <w:rPr>
          <w:color w:val="000000"/>
          <w:szCs w:val="24"/>
        </w:rPr>
        <w:t xml:space="preserve"> </w:t>
      </w:r>
      <w:r w:rsidRPr="000B21A6">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0B21A6" w:rsidRDefault="00962C24" w:rsidP="00727AE7">
      <w:pPr>
        <w:spacing w:line="276" w:lineRule="auto"/>
        <w:jc w:val="both"/>
        <w:textAlignment w:val="baseline"/>
        <w:rPr>
          <w:color w:val="000000"/>
          <w:szCs w:val="24"/>
        </w:rPr>
      </w:pPr>
      <w:r w:rsidRPr="000B21A6">
        <w:rPr>
          <w:color w:val="000000"/>
          <w:szCs w:val="24"/>
        </w:rPr>
        <w:t>21.11.</w:t>
      </w:r>
      <w:r w:rsidR="007D4483" w:rsidRPr="000B21A6">
        <w:rPr>
          <w:color w:val="000000"/>
          <w:szCs w:val="24"/>
        </w:rPr>
        <w:t xml:space="preserve"> </w:t>
      </w:r>
      <w:r w:rsidRPr="000B21A6">
        <w:rPr>
          <w:color w:val="000000"/>
          <w:szCs w:val="24"/>
        </w:rPr>
        <w:t>Jei sutartinių įsipareigojimų vykdymas buvo sustabdytas ilgesniam nei 3</w:t>
      </w:r>
      <w:r w:rsidR="007D4483" w:rsidRPr="000B21A6">
        <w:rPr>
          <w:color w:val="000000"/>
          <w:szCs w:val="24"/>
        </w:rPr>
        <w:t xml:space="preserve"> </w:t>
      </w:r>
      <w:r w:rsidRPr="000B21A6">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0B21A6">
        <w:rPr>
          <w:color w:val="000000"/>
          <w:szCs w:val="24"/>
        </w:rPr>
        <w:t xml:space="preserve"> </w:t>
      </w:r>
      <w:r w:rsidRPr="000B21A6">
        <w:rPr>
          <w:color w:val="000000"/>
          <w:szCs w:val="24"/>
        </w:rPr>
        <w:t>(dešimt) dienų.</w:t>
      </w:r>
    </w:p>
    <w:p w14:paraId="4500C331" w14:textId="77777777" w:rsidR="00960963" w:rsidRPr="000B21A6" w:rsidRDefault="00960963" w:rsidP="00727AE7">
      <w:pPr>
        <w:spacing w:line="276" w:lineRule="auto"/>
        <w:ind w:firstLine="62"/>
        <w:jc w:val="both"/>
        <w:textAlignment w:val="baseline"/>
        <w:rPr>
          <w:color w:val="000000"/>
          <w:szCs w:val="24"/>
        </w:rPr>
      </w:pPr>
    </w:p>
    <w:p w14:paraId="494CF77B" w14:textId="6621C8F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NUTRAUKIMAS</w:t>
      </w:r>
    </w:p>
    <w:p w14:paraId="28BF1655" w14:textId="77777777" w:rsidR="00960963" w:rsidRPr="000B21A6" w:rsidRDefault="00960963" w:rsidP="00727AE7">
      <w:pPr>
        <w:spacing w:line="276" w:lineRule="auto"/>
        <w:ind w:firstLine="62"/>
        <w:jc w:val="both"/>
        <w:rPr>
          <w:color w:val="000000"/>
          <w:szCs w:val="24"/>
        </w:rPr>
      </w:pPr>
    </w:p>
    <w:p w14:paraId="45C87CE4" w14:textId="1645B85B" w:rsidR="00960963" w:rsidRPr="000B21A6" w:rsidRDefault="00962C24" w:rsidP="00727AE7">
      <w:pPr>
        <w:spacing w:line="276" w:lineRule="auto"/>
        <w:jc w:val="both"/>
        <w:rPr>
          <w:color w:val="000000"/>
          <w:szCs w:val="24"/>
        </w:rPr>
      </w:pPr>
      <w:r w:rsidRPr="000B21A6">
        <w:rPr>
          <w:color w:val="000000"/>
          <w:szCs w:val="24"/>
        </w:rPr>
        <w:t>Sutartis gali būti nutraukiama VPĮ 90</w:t>
      </w:r>
      <w:r w:rsidR="007D4483" w:rsidRPr="000B21A6">
        <w:rPr>
          <w:color w:val="000000"/>
          <w:szCs w:val="24"/>
        </w:rPr>
        <w:t xml:space="preserve"> </w:t>
      </w:r>
      <w:r w:rsidRPr="000B21A6">
        <w:rPr>
          <w:color w:val="000000"/>
          <w:szCs w:val="24"/>
        </w:rPr>
        <w:t>straipsnyje ir Sutartyje numatytais atvejais, įskaitant galimybę nutraukti Sutartį Šalių susitarimu.</w:t>
      </w:r>
    </w:p>
    <w:p w14:paraId="376C11A4" w14:textId="77777777" w:rsidR="00960963" w:rsidRPr="000B21A6" w:rsidRDefault="00960963" w:rsidP="00727AE7">
      <w:pPr>
        <w:spacing w:line="276" w:lineRule="auto"/>
        <w:ind w:firstLine="62"/>
        <w:jc w:val="both"/>
        <w:rPr>
          <w:color w:val="000000"/>
          <w:szCs w:val="24"/>
        </w:rPr>
      </w:pPr>
    </w:p>
    <w:p w14:paraId="47EDA01D" w14:textId="5D5A1F7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Sutarties pažeidimų</w:t>
      </w:r>
    </w:p>
    <w:p w14:paraId="022442B8" w14:textId="77777777" w:rsidR="00960963" w:rsidRPr="000B21A6" w:rsidRDefault="00960963" w:rsidP="00727AE7">
      <w:pPr>
        <w:spacing w:line="276" w:lineRule="auto"/>
        <w:ind w:firstLine="62"/>
        <w:jc w:val="both"/>
        <w:rPr>
          <w:color w:val="000000"/>
          <w:szCs w:val="24"/>
        </w:rPr>
      </w:pPr>
    </w:p>
    <w:p w14:paraId="44203993" w14:textId="1CBB1089" w:rsidR="00960963" w:rsidRPr="000B21A6" w:rsidRDefault="00962C24" w:rsidP="00727AE7">
      <w:pPr>
        <w:spacing w:line="276" w:lineRule="auto"/>
        <w:jc w:val="both"/>
        <w:textAlignment w:val="baseline"/>
        <w:rPr>
          <w:color w:val="000000"/>
          <w:szCs w:val="24"/>
        </w:rPr>
      </w:pPr>
      <w:r w:rsidRPr="000B21A6">
        <w:rPr>
          <w:color w:val="000000"/>
          <w:szCs w:val="24"/>
        </w:rPr>
        <w:t>22.1.1.</w:t>
      </w:r>
      <w:r w:rsidR="007D4483" w:rsidRPr="000B21A6">
        <w:rPr>
          <w:color w:val="000000"/>
          <w:szCs w:val="24"/>
        </w:rPr>
        <w:t xml:space="preserve"> </w:t>
      </w:r>
      <w:r w:rsidRPr="000B21A6">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22.1.2.</w:t>
      </w:r>
      <w:r w:rsidR="007D4483" w:rsidRPr="000B21A6">
        <w:rPr>
          <w:color w:val="000000"/>
          <w:szCs w:val="24"/>
        </w:rPr>
        <w:t xml:space="preserve"> </w:t>
      </w:r>
      <w:r w:rsidRPr="000B21A6">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0B21A6">
        <w:rPr>
          <w:b/>
          <w:bCs/>
          <w:color w:val="000000"/>
          <w:szCs w:val="24"/>
        </w:rPr>
        <w:t xml:space="preserve"> </w:t>
      </w:r>
      <w:r w:rsidRPr="000B21A6">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0B21A6" w:rsidRDefault="00960963" w:rsidP="00727AE7">
      <w:pPr>
        <w:spacing w:line="276" w:lineRule="auto"/>
        <w:ind w:firstLine="62"/>
        <w:jc w:val="both"/>
        <w:textAlignment w:val="baseline"/>
        <w:rPr>
          <w:color w:val="000000"/>
          <w:szCs w:val="24"/>
        </w:rPr>
      </w:pPr>
    </w:p>
    <w:p w14:paraId="1342D341" w14:textId="28CAEEF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Pirkėjo iniciatyva</w:t>
      </w:r>
    </w:p>
    <w:p w14:paraId="05AF14F2" w14:textId="77777777" w:rsidR="00960963" w:rsidRPr="000B21A6" w:rsidRDefault="00960963" w:rsidP="00727AE7">
      <w:pPr>
        <w:spacing w:line="276" w:lineRule="auto"/>
        <w:ind w:firstLine="62"/>
        <w:jc w:val="both"/>
        <w:rPr>
          <w:color w:val="000000"/>
          <w:szCs w:val="24"/>
        </w:rPr>
      </w:pPr>
    </w:p>
    <w:p w14:paraId="28C34176" w14:textId="3008F4C9" w:rsidR="00960963" w:rsidRPr="000B21A6" w:rsidRDefault="00962C24" w:rsidP="00727AE7">
      <w:pPr>
        <w:spacing w:line="276" w:lineRule="auto"/>
        <w:jc w:val="both"/>
        <w:textAlignment w:val="baseline"/>
        <w:rPr>
          <w:szCs w:val="24"/>
        </w:rPr>
      </w:pPr>
      <w:r w:rsidRPr="000B21A6">
        <w:rPr>
          <w:szCs w:val="24"/>
        </w:rPr>
        <w:t>22.2.1.</w:t>
      </w:r>
      <w:r w:rsidR="007D4483" w:rsidRPr="000B21A6">
        <w:rPr>
          <w:szCs w:val="24"/>
        </w:rPr>
        <w:t xml:space="preserve"> </w:t>
      </w:r>
      <w:r w:rsidRPr="000B21A6">
        <w:rPr>
          <w:szCs w:val="24"/>
        </w:rPr>
        <w:t>Pirkėjas vienašališkai nutraukia Sutartį, įspėjęs Tiekėją raštu prieš ne trumpesnį nei 5</w:t>
      </w:r>
      <w:r w:rsidR="007D4483" w:rsidRPr="000B21A6">
        <w:rPr>
          <w:szCs w:val="24"/>
        </w:rPr>
        <w:t xml:space="preserve"> </w:t>
      </w:r>
      <w:r w:rsidRPr="000B21A6">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0B21A6" w:rsidRDefault="00962C24" w:rsidP="00727AE7">
      <w:pPr>
        <w:spacing w:line="276" w:lineRule="auto"/>
        <w:jc w:val="both"/>
        <w:textAlignment w:val="baseline"/>
        <w:rPr>
          <w:szCs w:val="24"/>
        </w:rPr>
      </w:pPr>
      <w:r w:rsidRPr="000B21A6">
        <w:rPr>
          <w:szCs w:val="24"/>
        </w:rPr>
        <w:t>22.2.2.</w:t>
      </w:r>
      <w:r w:rsidR="007D4483" w:rsidRPr="000B21A6">
        <w:rPr>
          <w:szCs w:val="24"/>
        </w:rPr>
        <w:t xml:space="preserve"> </w:t>
      </w:r>
      <w:r w:rsidRPr="000B21A6">
        <w:rPr>
          <w:szCs w:val="24"/>
        </w:rPr>
        <w:t>Pirkėjas turi teisę vienašališkai nutraukti Sutartį ar jos dalį raštu įspėjęs Tiekėją prieš ne trumpesnį nei 10</w:t>
      </w:r>
      <w:r w:rsidR="007D4483" w:rsidRPr="000B21A6">
        <w:rPr>
          <w:szCs w:val="24"/>
        </w:rPr>
        <w:t xml:space="preserve"> </w:t>
      </w:r>
      <w:r w:rsidRPr="000B21A6">
        <w:rPr>
          <w:szCs w:val="24"/>
        </w:rPr>
        <w:t>(dešimties) dienų terminą, jeigu:</w:t>
      </w:r>
    </w:p>
    <w:p w14:paraId="21DA8389" w14:textId="197488FD" w:rsidR="00960963" w:rsidRPr="000B21A6" w:rsidRDefault="00962C24" w:rsidP="00727AE7">
      <w:pPr>
        <w:spacing w:line="276" w:lineRule="auto"/>
        <w:jc w:val="both"/>
        <w:textAlignment w:val="baseline"/>
        <w:rPr>
          <w:color w:val="000000"/>
          <w:szCs w:val="24"/>
        </w:rPr>
      </w:pPr>
      <w:r w:rsidRPr="000B21A6">
        <w:rPr>
          <w:color w:val="000000"/>
          <w:szCs w:val="24"/>
        </w:rPr>
        <w:t>22.2.2.1.</w:t>
      </w:r>
      <w:r w:rsidR="007D4483" w:rsidRPr="000B21A6">
        <w:rPr>
          <w:color w:val="000000"/>
          <w:szCs w:val="24"/>
        </w:rPr>
        <w:t xml:space="preserve"> </w:t>
      </w:r>
      <w:r w:rsidRPr="000B21A6">
        <w:rPr>
          <w:color w:val="000000"/>
          <w:szCs w:val="24"/>
        </w:rPr>
        <w:t>Tiekėjui yra iškelta bankroto byla, pradėtas bankroto procesas ne teismo tvarka, jis tampa nemokus arba yra nemokumo tikimybė, sustabdo ūkinę veiklą ar susidaro</w:t>
      </w:r>
      <w:r w:rsidR="007D4483" w:rsidRPr="000B21A6">
        <w:rPr>
          <w:b/>
          <w:bCs/>
          <w:color w:val="5C5D5D"/>
          <w:szCs w:val="24"/>
        </w:rPr>
        <w:t xml:space="preserve"> </w:t>
      </w:r>
      <w:r w:rsidRPr="000B21A6">
        <w:rPr>
          <w:color w:val="000000"/>
          <w:szCs w:val="24"/>
        </w:rPr>
        <w:t>įstatymuose ir kituose teisės aktuose nustatyta tvarka analogiška situacija</w:t>
      </w:r>
      <w:r w:rsidRPr="000B21A6">
        <w:rPr>
          <w:color w:val="000000"/>
          <w:szCs w:val="24"/>
          <w:shd w:val="clear" w:color="auto" w:fill="FFFFFF"/>
        </w:rPr>
        <w:t>;</w:t>
      </w:r>
    </w:p>
    <w:p w14:paraId="56F4E4FA" w14:textId="01ABE250" w:rsidR="00960963" w:rsidRPr="000B21A6" w:rsidRDefault="00962C24" w:rsidP="00727AE7">
      <w:pPr>
        <w:spacing w:line="276" w:lineRule="auto"/>
        <w:jc w:val="both"/>
        <w:rPr>
          <w:szCs w:val="24"/>
        </w:rPr>
      </w:pPr>
      <w:r w:rsidRPr="000B21A6">
        <w:rPr>
          <w:szCs w:val="24"/>
        </w:rPr>
        <w:t>22.2.2.2.</w:t>
      </w:r>
      <w:r w:rsidR="007D4483" w:rsidRPr="000B21A6">
        <w:rPr>
          <w:szCs w:val="24"/>
        </w:rPr>
        <w:t xml:space="preserve"> </w:t>
      </w:r>
      <w:r w:rsidRPr="000B21A6">
        <w:rPr>
          <w:szCs w:val="24"/>
        </w:rPr>
        <w:t>Tiekėjo padėtis pasikeičia ir jis atitinka pirkimo dokumentuose nustatytą pašalinimo pagrindą;</w:t>
      </w:r>
    </w:p>
    <w:p w14:paraId="0C012C3B" w14:textId="6F97F25C" w:rsidR="00960963" w:rsidRPr="000B21A6" w:rsidRDefault="00962C24" w:rsidP="00727AE7">
      <w:pPr>
        <w:spacing w:line="276" w:lineRule="auto"/>
        <w:jc w:val="both"/>
        <w:textAlignment w:val="baseline"/>
        <w:rPr>
          <w:color w:val="000000"/>
          <w:szCs w:val="24"/>
        </w:rPr>
      </w:pPr>
      <w:r w:rsidRPr="000B21A6">
        <w:rPr>
          <w:szCs w:val="24"/>
        </w:rPr>
        <w:t>22.2.2.3.</w:t>
      </w:r>
      <w:r w:rsidR="007D4483" w:rsidRPr="000B21A6">
        <w:rPr>
          <w:szCs w:val="24"/>
        </w:rPr>
        <w:t xml:space="preserve"> </w:t>
      </w:r>
      <w:r w:rsidRPr="000B21A6">
        <w:rPr>
          <w:szCs w:val="24"/>
        </w:rPr>
        <w:t xml:space="preserve">pasikeičia </w:t>
      </w:r>
      <w:r w:rsidRPr="000B21A6">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0B21A6" w:rsidRDefault="00962C24" w:rsidP="00727AE7">
      <w:pPr>
        <w:spacing w:line="276" w:lineRule="auto"/>
        <w:jc w:val="both"/>
        <w:textAlignment w:val="baseline"/>
        <w:rPr>
          <w:color w:val="000000"/>
          <w:szCs w:val="24"/>
        </w:rPr>
      </w:pPr>
      <w:r w:rsidRPr="000B21A6">
        <w:rPr>
          <w:color w:val="000000"/>
          <w:szCs w:val="24"/>
        </w:rPr>
        <w:t>22.2.2.4.</w:t>
      </w:r>
      <w:r w:rsidR="007D4483" w:rsidRPr="000B21A6">
        <w:rPr>
          <w:color w:val="000000"/>
          <w:szCs w:val="24"/>
        </w:rPr>
        <w:t xml:space="preserve"> </w:t>
      </w:r>
      <w:r w:rsidRPr="000B21A6">
        <w:rPr>
          <w:color w:val="000000"/>
          <w:szCs w:val="24"/>
        </w:rPr>
        <w:t>Pirkėjas nusprendžia nebevykdyti veiklos, kurios vykdymui Sutartimi įsigyjamos Prekės ir Sutarties poreikis išnyksta;</w:t>
      </w:r>
    </w:p>
    <w:p w14:paraId="43A9E186" w14:textId="010626DA" w:rsidR="00960963" w:rsidRPr="000B21A6" w:rsidRDefault="00962C24" w:rsidP="00727AE7">
      <w:pPr>
        <w:spacing w:line="276" w:lineRule="auto"/>
        <w:jc w:val="both"/>
        <w:textAlignment w:val="baseline"/>
        <w:rPr>
          <w:color w:val="000000"/>
          <w:szCs w:val="24"/>
        </w:rPr>
      </w:pPr>
      <w:r w:rsidRPr="000B21A6">
        <w:rPr>
          <w:color w:val="000000"/>
          <w:szCs w:val="24"/>
        </w:rPr>
        <w:t>22.2.2.5.</w:t>
      </w:r>
      <w:r w:rsidR="007D4483" w:rsidRPr="000B21A6">
        <w:rPr>
          <w:color w:val="000000"/>
          <w:szCs w:val="24"/>
        </w:rPr>
        <w:t xml:space="preserve"> </w:t>
      </w:r>
      <w:r w:rsidRPr="000B21A6">
        <w:rPr>
          <w:color w:val="000000"/>
          <w:szCs w:val="24"/>
        </w:rPr>
        <w:t>Pirkėjo valdymo organas priima sprendimą, dėl kurio Sutarties poreikis išnyksta;</w:t>
      </w:r>
    </w:p>
    <w:p w14:paraId="673D9F61" w14:textId="66584C99" w:rsidR="00960963" w:rsidRPr="000B21A6" w:rsidRDefault="00962C24" w:rsidP="00727AE7">
      <w:pPr>
        <w:spacing w:line="276" w:lineRule="auto"/>
        <w:jc w:val="both"/>
        <w:textAlignment w:val="baseline"/>
        <w:rPr>
          <w:color w:val="000000"/>
          <w:szCs w:val="24"/>
        </w:rPr>
      </w:pPr>
      <w:r w:rsidRPr="000B21A6">
        <w:rPr>
          <w:color w:val="000000"/>
          <w:szCs w:val="24"/>
        </w:rPr>
        <w:t>22.2.2.6.</w:t>
      </w:r>
      <w:r w:rsidR="007D4483" w:rsidRPr="000B21A6">
        <w:rPr>
          <w:color w:val="000000"/>
          <w:szCs w:val="24"/>
        </w:rPr>
        <w:t xml:space="preserve"> </w:t>
      </w:r>
      <w:r w:rsidRPr="000B21A6">
        <w:rPr>
          <w:color w:val="000000"/>
          <w:szCs w:val="24"/>
        </w:rPr>
        <w:t>pasikeičia (pablogėja) Pirkėjo finansinė padėtis ar Pirkėjas negauna arba netenka finansavimo ir dėl šios priežasties nusprendžia nutraukti Sutartį;</w:t>
      </w:r>
    </w:p>
    <w:p w14:paraId="421833F0" w14:textId="386129F2" w:rsidR="00960963" w:rsidRPr="000B21A6" w:rsidRDefault="00962C24" w:rsidP="00727AE7">
      <w:pPr>
        <w:spacing w:line="276" w:lineRule="auto"/>
        <w:jc w:val="both"/>
        <w:textAlignment w:val="baseline"/>
        <w:rPr>
          <w:szCs w:val="24"/>
        </w:rPr>
      </w:pPr>
      <w:r w:rsidRPr="000B21A6">
        <w:rPr>
          <w:szCs w:val="24"/>
        </w:rPr>
        <w:t>22.2.2.7.</w:t>
      </w:r>
      <w:r w:rsidR="007D4483" w:rsidRPr="000B21A6">
        <w:rPr>
          <w:szCs w:val="24"/>
        </w:rPr>
        <w:t xml:space="preserve"> </w:t>
      </w:r>
      <w:r w:rsidRPr="000B21A6">
        <w:rPr>
          <w:szCs w:val="24"/>
        </w:rPr>
        <w:t>keičiasi Pirkėjo organizacinė struktūra – juridinis statusas, pobūdis ar valdymo struktūra ir tai gali turėti įtakos tinkamam Sutarties įvykdymui arba Sutarties poreikiui;</w:t>
      </w:r>
    </w:p>
    <w:p w14:paraId="358D6703" w14:textId="5C593DBC" w:rsidR="00960963" w:rsidRPr="000B21A6" w:rsidRDefault="00962C24" w:rsidP="00727AE7">
      <w:pPr>
        <w:spacing w:line="276" w:lineRule="auto"/>
        <w:jc w:val="both"/>
        <w:textAlignment w:val="baseline"/>
        <w:rPr>
          <w:color w:val="000000"/>
          <w:szCs w:val="24"/>
        </w:rPr>
      </w:pPr>
      <w:r w:rsidRPr="000B21A6">
        <w:rPr>
          <w:color w:val="000000"/>
          <w:szCs w:val="24"/>
        </w:rPr>
        <w:t>22.2.2.8.</w:t>
      </w:r>
      <w:r w:rsidR="007D4483" w:rsidRPr="000B21A6">
        <w:rPr>
          <w:color w:val="000000"/>
          <w:szCs w:val="24"/>
        </w:rPr>
        <w:t xml:space="preserve"> </w:t>
      </w:r>
      <w:r w:rsidRPr="000B21A6">
        <w:rPr>
          <w:color w:val="000000"/>
          <w:szCs w:val="24"/>
        </w:rPr>
        <w:t>nebelieka perkamų Prekių poreikio;</w:t>
      </w:r>
    </w:p>
    <w:p w14:paraId="0CB5BC5A" w14:textId="768FBF0B" w:rsidR="00960963" w:rsidRPr="000B21A6" w:rsidRDefault="00962C24" w:rsidP="00727AE7">
      <w:pPr>
        <w:spacing w:line="276" w:lineRule="auto"/>
        <w:jc w:val="both"/>
        <w:textAlignment w:val="baseline"/>
        <w:rPr>
          <w:color w:val="000000"/>
          <w:szCs w:val="24"/>
        </w:rPr>
      </w:pPr>
      <w:r w:rsidRPr="000B21A6">
        <w:rPr>
          <w:color w:val="000000"/>
          <w:szCs w:val="24"/>
        </w:rPr>
        <w:t>22.2.2.9.</w:t>
      </w:r>
      <w:r w:rsidR="007D4483" w:rsidRPr="000B21A6">
        <w:rPr>
          <w:color w:val="000000"/>
          <w:szCs w:val="24"/>
        </w:rPr>
        <w:t xml:space="preserve"> </w:t>
      </w:r>
      <w:r w:rsidRPr="000B21A6">
        <w:rPr>
          <w:color w:val="000000"/>
          <w:szCs w:val="24"/>
        </w:rPr>
        <w:t>Pirkėjas iš pirkimų priežiūrą atliekančių institucijų gauna nurodymą ar rekomendaciją nutraukti Sutartį;</w:t>
      </w:r>
    </w:p>
    <w:p w14:paraId="33078F81" w14:textId="51BA346B" w:rsidR="00960963" w:rsidRPr="000B21A6" w:rsidRDefault="00962C24" w:rsidP="00727AE7">
      <w:pPr>
        <w:spacing w:line="276" w:lineRule="auto"/>
        <w:jc w:val="both"/>
        <w:textAlignment w:val="baseline"/>
        <w:rPr>
          <w:color w:val="000000"/>
          <w:szCs w:val="24"/>
        </w:rPr>
      </w:pPr>
      <w:r w:rsidRPr="000B21A6">
        <w:rPr>
          <w:color w:val="000000"/>
          <w:szCs w:val="24"/>
        </w:rPr>
        <w:t>22.2.2.10.</w:t>
      </w:r>
      <w:r w:rsidR="007D4483" w:rsidRPr="000B21A6">
        <w:rPr>
          <w:color w:val="000000"/>
          <w:szCs w:val="24"/>
        </w:rPr>
        <w:t xml:space="preserve"> </w:t>
      </w:r>
      <w:r w:rsidRPr="000B21A6">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0B21A6" w:rsidRDefault="00962C24" w:rsidP="00727AE7">
      <w:pPr>
        <w:spacing w:line="276" w:lineRule="auto"/>
        <w:jc w:val="both"/>
        <w:textAlignment w:val="baseline"/>
        <w:rPr>
          <w:color w:val="000000"/>
          <w:szCs w:val="24"/>
        </w:rPr>
      </w:pPr>
      <w:r w:rsidRPr="000B21A6">
        <w:rPr>
          <w:color w:val="000000"/>
          <w:szCs w:val="24"/>
        </w:rPr>
        <w:t>22.2.2.11.</w:t>
      </w:r>
      <w:r w:rsidR="007D4483" w:rsidRPr="000B21A6">
        <w:rPr>
          <w:color w:val="000000"/>
          <w:szCs w:val="24"/>
        </w:rPr>
        <w:t xml:space="preserve"> </w:t>
      </w:r>
      <w:r w:rsidRPr="000B21A6">
        <w:rPr>
          <w:color w:val="000000"/>
          <w:szCs w:val="24"/>
        </w:rPr>
        <w:t>Tiekėjas atsisako pašalinti arba nepašalina Prekių trūkumų per Pirkėjo nustatytus protingus terminus;</w:t>
      </w:r>
    </w:p>
    <w:p w14:paraId="112C3F37" w14:textId="09FAD656" w:rsidR="00960963" w:rsidRPr="000B21A6" w:rsidRDefault="00962C24" w:rsidP="00727AE7">
      <w:pPr>
        <w:spacing w:line="276" w:lineRule="auto"/>
        <w:jc w:val="both"/>
        <w:textAlignment w:val="baseline"/>
        <w:rPr>
          <w:color w:val="000000"/>
          <w:szCs w:val="24"/>
        </w:rPr>
      </w:pPr>
      <w:r w:rsidRPr="000B21A6">
        <w:rPr>
          <w:color w:val="000000"/>
          <w:szCs w:val="24"/>
        </w:rPr>
        <w:t>22.2.2.12.</w:t>
      </w:r>
      <w:r w:rsidR="007D4483" w:rsidRPr="000B21A6">
        <w:rPr>
          <w:color w:val="000000"/>
          <w:szCs w:val="24"/>
        </w:rPr>
        <w:t xml:space="preserve"> </w:t>
      </w:r>
      <w:r w:rsidRPr="000B21A6">
        <w:rPr>
          <w:color w:val="000000"/>
          <w:szCs w:val="24"/>
        </w:rPr>
        <w:t>Tiekėjas pažeidžia Sutartį arba įstatymus bei kitus teisės aktus ir per Pirkėjo rašytinėje pretenzijoje nurodytą terminą neištaiso pažeidimo;</w:t>
      </w:r>
    </w:p>
    <w:p w14:paraId="6981DCC5" w14:textId="72D843C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t>22.2.2.13.</w:t>
      </w:r>
      <w:r w:rsidR="007D4483" w:rsidRPr="000B21A6">
        <w:rPr>
          <w:rFonts w:eastAsia="Calibri"/>
          <w:kern w:val="2"/>
          <w:szCs w:val="24"/>
        </w:rPr>
        <w:t xml:space="preserve"> </w:t>
      </w:r>
      <w:r w:rsidRPr="000B21A6">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lastRenderedPageBreak/>
        <w:t>22.2.2.14.</w:t>
      </w:r>
      <w:r w:rsidR="007D4483" w:rsidRPr="000B21A6">
        <w:rPr>
          <w:rFonts w:eastAsia="Calibri"/>
          <w:kern w:val="2"/>
          <w:szCs w:val="24"/>
        </w:rPr>
        <w:t xml:space="preserve"> </w:t>
      </w:r>
      <w:r w:rsidRPr="000B21A6">
        <w:rPr>
          <w:rFonts w:eastAsia="Calibri"/>
          <w:kern w:val="2"/>
          <w:szCs w:val="24"/>
        </w:rPr>
        <w:t>paaiškėja VPĮ 37 straipsnio 8 dalyje ir (ar) 47 straipsnio 8 dalyje nurodytos aplinkybės.</w:t>
      </w:r>
    </w:p>
    <w:p w14:paraId="2371A79A" w14:textId="4CD762E9" w:rsidR="00960963" w:rsidRPr="000B21A6" w:rsidRDefault="00962C24" w:rsidP="00727AE7">
      <w:pPr>
        <w:spacing w:line="276" w:lineRule="auto"/>
        <w:jc w:val="both"/>
        <w:textAlignment w:val="baseline"/>
        <w:rPr>
          <w:color w:val="000000"/>
          <w:szCs w:val="24"/>
        </w:rPr>
      </w:pPr>
      <w:r w:rsidRPr="000B21A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0B21A6" w:rsidRDefault="00962C24" w:rsidP="00727AE7">
      <w:pPr>
        <w:spacing w:line="276" w:lineRule="auto"/>
        <w:jc w:val="both"/>
        <w:textAlignment w:val="baseline"/>
        <w:rPr>
          <w:color w:val="000000"/>
          <w:szCs w:val="24"/>
        </w:rPr>
      </w:pPr>
      <w:r w:rsidRPr="000B21A6">
        <w:rPr>
          <w:color w:val="000000"/>
          <w:szCs w:val="24"/>
        </w:rPr>
        <w:t>22.2.4.</w:t>
      </w:r>
      <w:r w:rsidR="007D4483" w:rsidRPr="000B21A6">
        <w:rPr>
          <w:color w:val="000000"/>
          <w:szCs w:val="24"/>
        </w:rPr>
        <w:t xml:space="preserve"> </w:t>
      </w:r>
      <w:r w:rsidRPr="000B21A6">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0B21A6" w:rsidRDefault="00962C24" w:rsidP="00727AE7">
      <w:pPr>
        <w:spacing w:line="276" w:lineRule="auto"/>
        <w:jc w:val="both"/>
        <w:textAlignment w:val="baseline"/>
        <w:rPr>
          <w:color w:val="000000"/>
          <w:szCs w:val="24"/>
        </w:rPr>
      </w:pPr>
      <w:r w:rsidRPr="000B21A6">
        <w:rPr>
          <w:color w:val="000000"/>
          <w:szCs w:val="24"/>
        </w:rPr>
        <w:t>22.2.5.</w:t>
      </w:r>
      <w:r w:rsidR="007D4483" w:rsidRPr="000B21A6">
        <w:rPr>
          <w:color w:val="000000"/>
          <w:szCs w:val="24"/>
        </w:rPr>
        <w:t xml:space="preserve"> </w:t>
      </w:r>
      <w:r w:rsidRPr="000B21A6">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0B21A6" w:rsidRDefault="00962C24" w:rsidP="00727AE7">
      <w:pPr>
        <w:spacing w:line="276" w:lineRule="auto"/>
        <w:jc w:val="both"/>
        <w:textAlignment w:val="baseline"/>
        <w:rPr>
          <w:color w:val="000000"/>
          <w:szCs w:val="24"/>
        </w:rPr>
      </w:pPr>
      <w:r w:rsidRPr="000B21A6">
        <w:rPr>
          <w:color w:val="000000"/>
          <w:szCs w:val="24"/>
        </w:rPr>
        <w:t>22.2.6.</w:t>
      </w:r>
      <w:r w:rsidR="007D4483" w:rsidRPr="000B21A6">
        <w:rPr>
          <w:color w:val="000000"/>
          <w:szCs w:val="24"/>
        </w:rPr>
        <w:t xml:space="preserve"> </w:t>
      </w:r>
      <w:r w:rsidRPr="000B21A6">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0B21A6" w:rsidRDefault="00962C24" w:rsidP="00727AE7">
      <w:pPr>
        <w:spacing w:line="276" w:lineRule="auto"/>
        <w:jc w:val="both"/>
        <w:textAlignment w:val="baseline"/>
        <w:rPr>
          <w:color w:val="000000"/>
          <w:szCs w:val="24"/>
        </w:rPr>
      </w:pPr>
      <w:r w:rsidRPr="000B21A6">
        <w:rPr>
          <w:color w:val="000000"/>
          <w:szCs w:val="24"/>
        </w:rPr>
        <w:t>22.2.7.</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1572B079" w14:textId="65204983" w:rsidR="00960963" w:rsidRPr="000B21A6" w:rsidRDefault="00962C24" w:rsidP="00727AE7">
      <w:pPr>
        <w:spacing w:line="276" w:lineRule="auto"/>
        <w:jc w:val="both"/>
        <w:textAlignment w:val="baseline"/>
        <w:rPr>
          <w:szCs w:val="24"/>
        </w:rPr>
      </w:pPr>
      <w:r w:rsidRPr="000B21A6">
        <w:rPr>
          <w:szCs w:val="24"/>
        </w:rPr>
        <w:t>22.2.8.</w:t>
      </w:r>
      <w:r w:rsidR="007D4483" w:rsidRPr="000B21A6">
        <w:rPr>
          <w:szCs w:val="24"/>
        </w:rPr>
        <w:t xml:space="preserve"> </w:t>
      </w:r>
      <w:r w:rsidRPr="000B21A6">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0B21A6">
        <w:rPr>
          <w:rFonts w:eastAsia="Calibri"/>
          <w:kern w:val="2"/>
          <w:szCs w:val="24"/>
        </w:rPr>
        <w:t>pateikia informaciją apie pažeidimo pašalinimą ar išnykusias aplinkybes, dėl kurių buvo inicijuota Sutarties nutraukimo procedūra</w:t>
      </w:r>
      <w:r w:rsidRPr="000B21A6">
        <w:rPr>
          <w:szCs w:val="24"/>
        </w:rPr>
        <w:t>.</w:t>
      </w:r>
    </w:p>
    <w:p w14:paraId="6BE8BDA3" w14:textId="77777777" w:rsidR="00960963" w:rsidRPr="000B21A6" w:rsidRDefault="00960963" w:rsidP="00727AE7">
      <w:pPr>
        <w:spacing w:line="276" w:lineRule="auto"/>
        <w:ind w:firstLine="62"/>
        <w:jc w:val="both"/>
        <w:textAlignment w:val="baseline"/>
        <w:rPr>
          <w:color w:val="000000"/>
          <w:szCs w:val="24"/>
        </w:rPr>
      </w:pPr>
    </w:p>
    <w:p w14:paraId="5AC01272" w14:textId="7BB6737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Tiekėjo iniciatyva</w:t>
      </w:r>
    </w:p>
    <w:p w14:paraId="15907F8D" w14:textId="77777777" w:rsidR="00960963" w:rsidRPr="000B21A6" w:rsidRDefault="00960963" w:rsidP="00727AE7">
      <w:pPr>
        <w:spacing w:line="276" w:lineRule="auto"/>
        <w:ind w:firstLine="62"/>
        <w:jc w:val="both"/>
        <w:rPr>
          <w:color w:val="000000"/>
          <w:szCs w:val="24"/>
        </w:rPr>
      </w:pPr>
    </w:p>
    <w:p w14:paraId="6379F96B" w14:textId="7D832904" w:rsidR="00960963" w:rsidRPr="000B21A6" w:rsidRDefault="00962C24" w:rsidP="00727AE7">
      <w:pPr>
        <w:spacing w:line="276" w:lineRule="auto"/>
        <w:jc w:val="both"/>
        <w:textAlignment w:val="baseline"/>
        <w:rPr>
          <w:color w:val="000000"/>
          <w:szCs w:val="24"/>
        </w:rPr>
      </w:pPr>
      <w:r w:rsidRPr="000B21A6">
        <w:rPr>
          <w:color w:val="000000"/>
          <w:szCs w:val="24"/>
        </w:rPr>
        <w:t>22.3.1.</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30</w:t>
      </w:r>
      <w:r w:rsidR="007D4483" w:rsidRPr="000B21A6">
        <w:rPr>
          <w:color w:val="000000"/>
          <w:szCs w:val="24"/>
        </w:rPr>
        <w:t xml:space="preserve"> </w:t>
      </w:r>
      <w:r w:rsidRPr="000B21A6">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0B21A6">
        <w:rPr>
          <w:color w:val="000000"/>
          <w:szCs w:val="24"/>
        </w:rPr>
        <w:t xml:space="preserve"> </w:t>
      </w:r>
      <w:r w:rsidRPr="000B21A6">
        <w:rPr>
          <w:color w:val="000000"/>
          <w:szCs w:val="24"/>
        </w:rPr>
        <w:t>(dvidešimt)</w:t>
      </w:r>
      <w:r w:rsidR="007D4483" w:rsidRPr="000B21A6">
        <w:rPr>
          <w:color w:val="000000"/>
          <w:szCs w:val="24"/>
        </w:rPr>
        <w:t xml:space="preserve"> </w:t>
      </w:r>
      <w:r w:rsidRPr="000B21A6">
        <w:rPr>
          <w:color w:val="000000"/>
          <w:szCs w:val="24"/>
        </w:rPr>
        <w:t>proc. Pradinės sutarties vertės ir Pirkėjas, gavęs Tiekėjo pretenziją, per 30</w:t>
      </w:r>
      <w:r w:rsidR="007D4483" w:rsidRPr="000B21A6">
        <w:rPr>
          <w:color w:val="000000"/>
          <w:szCs w:val="24"/>
        </w:rPr>
        <w:t xml:space="preserve"> </w:t>
      </w:r>
      <w:r w:rsidRPr="000B21A6">
        <w:rPr>
          <w:color w:val="000000"/>
          <w:szCs w:val="24"/>
        </w:rPr>
        <w:t>(trisdešimt) dienų nesumoka Tiekėjui mokėtinų sumų.</w:t>
      </w:r>
    </w:p>
    <w:p w14:paraId="59627CB9" w14:textId="1370BB20" w:rsidR="00960963" w:rsidRPr="000B21A6" w:rsidRDefault="00962C24" w:rsidP="00727AE7">
      <w:pPr>
        <w:spacing w:line="276" w:lineRule="auto"/>
        <w:jc w:val="both"/>
        <w:textAlignment w:val="baseline"/>
        <w:rPr>
          <w:color w:val="000000"/>
          <w:szCs w:val="24"/>
        </w:rPr>
      </w:pPr>
      <w:r w:rsidRPr="000B21A6">
        <w:rPr>
          <w:color w:val="000000"/>
          <w:szCs w:val="24"/>
        </w:rPr>
        <w:t>22.3.2.</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10</w:t>
      </w:r>
      <w:r w:rsidR="007D4483" w:rsidRPr="000B21A6">
        <w:rPr>
          <w:color w:val="000000"/>
          <w:szCs w:val="24"/>
        </w:rPr>
        <w:t xml:space="preserve"> </w:t>
      </w:r>
      <w:r w:rsidRPr="000B21A6">
        <w:rPr>
          <w:color w:val="000000"/>
          <w:szCs w:val="24"/>
        </w:rPr>
        <w:t>(dešimties) dienų terminą, jeigu:</w:t>
      </w:r>
    </w:p>
    <w:p w14:paraId="3257B2E7" w14:textId="0D8C9977" w:rsidR="00960963" w:rsidRPr="000B21A6" w:rsidRDefault="00962C24" w:rsidP="00727AE7">
      <w:pPr>
        <w:spacing w:line="276" w:lineRule="auto"/>
        <w:jc w:val="both"/>
        <w:textAlignment w:val="baseline"/>
        <w:rPr>
          <w:color w:val="000000"/>
          <w:szCs w:val="24"/>
        </w:rPr>
      </w:pPr>
      <w:r w:rsidRPr="000B21A6">
        <w:rPr>
          <w:color w:val="000000"/>
          <w:szCs w:val="24"/>
        </w:rPr>
        <w:t>22.3.2.1.</w:t>
      </w:r>
      <w:r w:rsidR="007D4483" w:rsidRPr="000B21A6">
        <w:rPr>
          <w:color w:val="000000"/>
          <w:szCs w:val="24"/>
        </w:rPr>
        <w:t xml:space="preserve"> </w:t>
      </w:r>
      <w:r w:rsidRPr="000B21A6">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22.3.2.2.</w:t>
      </w:r>
      <w:r w:rsidR="007D4483" w:rsidRPr="000B21A6">
        <w:rPr>
          <w:color w:val="000000"/>
          <w:szCs w:val="24"/>
        </w:rPr>
        <w:t xml:space="preserve"> </w:t>
      </w:r>
      <w:r w:rsidRPr="000B21A6">
        <w:rPr>
          <w:color w:val="000000"/>
          <w:szCs w:val="24"/>
        </w:rPr>
        <w:t>Pirkėjas pažeidžia Sutartį arba įstatymus bei kitus teisės aktus ir per Tiekėjo rašytinėje pretenzijoje nurodytą terminą neištaiso pažeidimo, išskyrus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nustatytą atvejį.</w:t>
      </w:r>
    </w:p>
    <w:p w14:paraId="19E3E653" w14:textId="3D30DA55" w:rsidR="00960963" w:rsidRPr="000B21A6" w:rsidRDefault="00962C24" w:rsidP="00727AE7">
      <w:pPr>
        <w:spacing w:line="276" w:lineRule="auto"/>
        <w:jc w:val="both"/>
        <w:textAlignment w:val="baseline"/>
        <w:rPr>
          <w:color w:val="000000"/>
          <w:szCs w:val="24"/>
        </w:rPr>
      </w:pPr>
      <w:r w:rsidRPr="000B21A6">
        <w:rPr>
          <w:color w:val="000000"/>
          <w:szCs w:val="24"/>
        </w:rPr>
        <w:t>22.3.3.</w:t>
      </w:r>
      <w:r w:rsidR="007D4483" w:rsidRPr="000B21A6">
        <w:rPr>
          <w:color w:val="000000"/>
          <w:szCs w:val="24"/>
        </w:rPr>
        <w:t xml:space="preserve"> </w:t>
      </w:r>
      <w:r w:rsidRPr="000B21A6">
        <w:rPr>
          <w:color w:val="000000"/>
          <w:szCs w:val="24"/>
        </w:rPr>
        <w:t>Jeigu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0B21A6" w:rsidRDefault="00962C24" w:rsidP="00727AE7">
      <w:pPr>
        <w:spacing w:line="276" w:lineRule="auto"/>
        <w:jc w:val="both"/>
        <w:textAlignment w:val="baseline"/>
        <w:rPr>
          <w:color w:val="000000"/>
          <w:szCs w:val="24"/>
        </w:rPr>
      </w:pPr>
      <w:r w:rsidRPr="000B21A6">
        <w:rPr>
          <w:color w:val="000000"/>
          <w:szCs w:val="24"/>
        </w:rPr>
        <w:t>22.3.4.</w:t>
      </w:r>
      <w:r w:rsidR="007D4483" w:rsidRPr="000B21A6">
        <w:rPr>
          <w:color w:val="000000"/>
          <w:szCs w:val="24"/>
        </w:rPr>
        <w:t xml:space="preserve"> </w:t>
      </w:r>
      <w:r w:rsidRPr="000B21A6">
        <w:rPr>
          <w:color w:val="000000"/>
          <w:szCs w:val="24"/>
        </w:rPr>
        <w:t>Tiekėjas turi teisę vienašališkai nutraukti Sutartį ir kitais įstatymuose bei kituose teisės aktuose įtvirtintais atvejais.</w:t>
      </w:r>
    </w:p>
    <w:p w14:paraId="5ED9EC47" w14:textId="2F86F1AF" w:rsidR="00960963" w:rsidRPr="000B21A6" w:rsidRDefault="00962C24" w:rsidP="00727AE7">
      <w:pPr>
        <w:spacing w:line="276" w:lineRule="auto"/>
        <w:jc w:val="both"/>
        <w:textAlignment w:val="baseline"/>
        <w:rPr>
          <w:color w:val="000000"/>
          <w:szCs w:val="24"/>
        </w:rPr>
      </w:pPr>
      <w:r w:rsidRPr="000B21A6">
        <w:rPr>
          <w:color w:val="000000"/>
          <w:szCs w:val="24"/>
        </w:rPr>
        <w:t>22.3.5.</w:t>
      </w:r>
      <w:r w:rsidR="007D4483" w:rsidRPr="000B21A6">
        <w:rPr>
          <w:color w:val="000000"/>
          <w:szCs w:val="24"/>
        </w:rPr>
        <w:t xml:space="preserve"> </w:t>
      </w:r>
      <w:r w:rsidRPr="000B21A6">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0B21A6" w:rsidRDefault="00962C24" w:rsidP="00727AE7">
      <w:pPr>
        <w:spacing w:line="276" w:lineRule="auto"/>
        <w:jc w:val="both"/>
        <w:textAlignment w:val="baseline"/>
        <w:rPr>
          <w:color w:val="000000"/>
          <w:szCs w:val="24"/>
        </w:rPr>
      </w:pPr>
      <w:r w:rsidRPr="000B21A6">
        <w:rPr>
          <w:color w:val="000000"/>
          <w:szCs w:val="24"/>
        </w:rPr>
        <w:t>22.3.6.</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61523959" w14:textId="134AFC03" w:rsidR="00960963" w:rsidRPr="000B21A6" w:rsidRDefault="00962C24" w:rsidP="00727AE7">
      <w:pPr>
        <w:spacing w:line="276" w:lineRule="auto"/>
        <w:jc w:val="both"/>
        <w:textAlignment w:val="baseline"/>
        <w:rPr>
          <w:color w:val="000000"/>
          <w:szCs w:val="24"/>
        </w:rPr>
      </w:pPr>
      <w:r w:rsidRPr="000B21A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0B21A6" w:rsidRDefault="00960963" w:rsidP="00727AE7">
      <w:pPr>
        <w:spacing w:line="276" w:lineRule="auto"/>
        <w:ind w:firstLine="62"/>
        <w:jc w:val="both"/>
        <w:textAlignment w:val="baseline"/>
        <w:rPr>
          <w:color w:val="000000"/>
          <w:szCs w:val="24"/>
        </w:rPr>
      </w:pPr>
    </w:p>
    <w:p w14:paraId="7CADCB64" w14:textId="244288B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Šalių teisės ir pareigos Sutarties nutraukimo atveju</w:t>
      </w:r>
    </w:p>
    <w:p w14:paraId="3260C785" w14:textId="77777777" w:rsidR="00960963" w:rsidRPr="000B21A6" w:rsidRDefault="00960963" w:rsidP="00727AE7">
      <w:pPr>
        <w:spacing w:line="276" w:lineRule="auto"/>
        <w:ind w:firstLine="62"/>
        <w:jc w:val="both"/>
        <w:rPr>
          <w:color w:val="000000"/>
          <w:szCs w:val="24"/>
        </w:rPr>
      </w:pPr>
    </w:p>
    <w:p w14:paraId="45D30D76" w14:textId="09A26FCF" w:rsidR="00960963" w:rsidRPr="000B21A6" w:rsidRDefault="00962C24" w:rsidP="00727AE7">
      <w:pPr>
        <w:spacing w:line="276" w:lineRule="auto"/>
        <w:jc w:val="both"/>
        <w:textAlignment w:val="baseline"/>
        <w:rPr>
          <w:color w:val="000000"/>
          <w:szCs w:val="24"/>
        </w:rPr>
      </w:pPr>
      <w:r w:rsidRPr="000B21A6">
        <w:rPr>
          <w:color w:val="000000"/>
          <w:szCs w:val="24"/>
        </w:rPr>
        <w:t>22.4.1.</w:t>
      </w:r>
      <w:r w:rsidR="007D4483" w:rsidRPr="000B21A6">
        <w:rPr>
          <w:color w:val="000000"/>
          <w:szCs w:val="24"/>
        </w:rPr>
        <w:t xml:space="preserve"> </w:t>
      </w:r>
      <w:r w:rsidRPr="000B21A6">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0B21A6" w:rsidRDefault="00962C24" w:rsidP="00727AE7">
      <w:pPr>
        <w:spacing w:line="276" w:lineRule="auto"/>
        <w:jc w:val="both"/>
        <w:textAlignment w:val="baseline"/>
        <w:rPr>
          <w:color w:val="000000"/>
          <w:szCs w:val="24"/>
        </w:rPr>
      </w:pPr>
      <w:r w:rsidRPr="000B21A6">
        <w:rPr>
          <w:color w:val="000000"/>
          <w:szCs w:val="24"/>
        </w:rPr>
        <w:t>22.4.2.</w:t>
      </w:r>
      <w:r w:rsidR="007D4483" w:rsidRPr="000B21A6">
        <w:rPr>
          <w:color w:val="000000"/>
          <w:szCs w:val="24"/>
        </w:rPr>
        <w:t xml:space="preserve"> </w:t>
      </w:r>
      <w:r w:rsidRPr="000B21A6">
        <w:rPr>
          <w:color w:val="000000"/>
          <w:szCs w:val="24"/>
        </w:rPr>
        <w:t>Nutraukus Sutartį, Šalys privalo:</w:t>
      </w:r>
    </w:p>
    <w:p w14:paraId="53A3AF97" w14:textId="52213DE6" w:rsidR="00960963" w:rsidRPr="000B21A6" w:rsidRDefault="00962C24" w:rsidP="00727AE7">
      <w:pPr>
        <w:spacing w:line="276" w:lineRule="auto"/>
        <w:jc w:val="both"/>
        <w:textAlignment w:val="baseline"/>
        <w:rPr>
          <w:color w:val="000000"/>
          <w:szCs w:val="24"/>
        </w:rPr>
      </w:pPr>
      <w:r w:rsidRPr="000B21A6">
        <w:rPr>
          <w:color w:val="000000"/>
          <w:szCs w:val="24"/>
        </w:rPr>
        <w:t>22.4.2.1.</w:t>
      </w:r>
      <w:r w:rsidR="007D4483" w:rsidRPr="000B21A6">
        <w:rPr>
          <w:color w:val="000000"/>
          <w:szCs w:val="24"/>
        </w:rPr>
        <w:t xml:space="preserve"> </w:t>
      </w:r>
      <w:r w:rsidRPr="000B21A6">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0B21A6" w:rsidRDefault="00962C24" w:rsidP="00727AE7">
      <w:pPr>
        <w:spacing w:line="276" w:lineRule="auto"/>
        <w:jc w:val="both"/>
        <w:textAlignment w:val="baseline"/>
        <w:rPr>
          <w:color w:val="000000"/>
          <w:szCs w:val="24"/>
        </w:rPr>
      </w:pPr>
      <w:r w:rsidRPr="000B21A6">
        <w:rPr>
          <w:color w:val="000000"/>
          <w:szCs w:val="24"/>
        </w:rPr>
        <w:t>22.4.2.2.</w:t>
      </w:r>
      <w:r w:rsidR="007D4483" w:rsidRPr="000B21A6">
        <w:rPr>
          <w:color w:val="000000"/>
          <w:szCs w:val="24"/>
        </w:rPr>
        <w:t xml:space="preserve"> </w:t>
      </w:r>
      <w:r w:rsidRPr="000B21A6">
        <w:rPr>
          <w:color w:val="000000"/>
          <w:szCs w:val="24"/>
        </w:rPr>
        <w:t>atsiskaityti už iki Sutarties nutraukimo pristatytas Prekes, atitinkančias Sutarties reikalavimus;</w:t>
      </w:r>
    </w:p>
    <w:p w14:paraId="4F9C1A4F" w14:textId="523C5C56" w:rsidR="00960963" w:rsidRPr="000B21A6" w:rsidRDefault="00962C24" w:rsidP="00727AE7">
      <w:pPr>
        <w:spacing w:line="276" w:lineRule="auto"/>
        <w:jc w:val="both"/>
        <w:textAlignment w:val="baseline"/>
        <w:rPr>
          <w:color w:val="000000"/>
          <w:szCs w:val="24"/>
        </w:rPr>
      </w:pPr>
      <w:r w:rsidRPr="000B21A6">
        <w:rPr>
          <w:color w:val="000000"/>
          <w:szCs w:val="24"/>
        </w:rPr>
        <w:t>22.4.2.3.</w:t>
      </w:r>
      <w:r w:rsidR="007D4483" w:rsidRPr="000B21A6">
        <w:rPr>
          <w:color w:val="000000"/>
          <w:szCs w:val="24"/>
        </w:rPr>
        <w:t xml:space="preserve"> </w:t>
      </w:r>
      <w:r w:rsidRPr="000B21A6">
        <w:rPr>
          <w:color w:val="000000"/>
          <w:szCs w:val="24"/>
        </w:rPr>
        <w:t>per 10</w:t>
      </w:r>
      <w:r w:rsidR="007D4483" w:rsidRPr="000B21A6">
        <w:rPr>
          <w:color w:val="000000"/>
          <w:szCs w:val="24"/>
        </w:rPr>
        <w:t xml:space="preserve"> </w:t>
      </w:r>
      <w:r w:rsidRPr="000B21A6">
        <w:rPr>
          <w:color w:val="000000"/>
          <w:szCs w:val="24"/>
        </w:rPr>
        <w:t>(dešimt) dienų nuo pranešimo apie Sutarties nutraukimą gavimo dienos ar Susitarimo dėl Sutarties nutraukimo sudarymo dienos</w:t>
      </w:r>
      <w:r w:rsidR="007D4483" w:rsidRPr="000B21A6">
        <w:rPr>
          <w:b/>
          <w:bCs/>
          <w:color w:val="5C5D5D"/>
          <w:szCs w:val="24"/>
        </w:rPr>
        <w:t xml:space="preserve"> </w:t>
      </w:r>
      <w:r w:rsidRPr="000B21A6">
        <w:rPr>
          <w:color w:val="000000"/>
          <w:szCs w:val="24"/>
        </w:rPr>
        <w:t>perduoti viena kitai visus dokumentus, kuriuos buvo būtina perduoti pagal Sutarties nuostatas.</w:t>
      </w:r>
    </w:p>
    <w:p w14:paraId="32AA3426" w14:textId="77777777" w:rsidR="00960963" w:rsidRPr="000B21A6" w:rsidRDefault="00960963" w:rsidP="00727AE7">
      <w:pPr>
        <w:spacing w:line="276" w:lineRule="auto"/>
        <w:ind w:firstLine="62"/>
        <w:jc w:val="both"/>
        <w:textAlignment w:val="baseline"/>
        <w:rPr>
          <w:color w:val="000000"/>
          <w:szCs w:val="24"/>
        </w:rPr>
      </w:pPr>
    </w:p>
    <w:p w14:paraId="469F5B6A" w14:textId="52F2BD2B"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PREKIŲ MODELIO AR GAMINTOJO KEITIMAS</w:t>
      </w:r>
    </w:p>
    <w:p w14:paraId="6A82C187" w14:textId="77777777" w:rsidR="00960963" w:rsidRPr="000B21A6" w:rsidRDefault="00960963" w:rsidP="00727AE7">
      <w:pPr>
        <w:spacing w:line="276" w:lineRule="auto"/>
        <w:ind w:firstLine="62"/>
        <w:jc w:val="both"/>
        <w:rPr>
          <w:color w:val="000000"/>
          <w:szCs w:val="24"/>
        </w:rPr>
      </w:pPr>
    </w:p>
    <w:p w14:paraId="354757F2" w14:textId="0E57134F" w:rsidR="00960963" w:rsidRPr="000B21A6" w:rsidRDefault="00962C24" w:rsidP="00727AE7">
      <w:pPr>
        <w:spacing w:line="276" w:lineRule="auto"/>
        <w:jc w:val="both"/>
        <w:rPr>
          <w:color w:val="000000"/>
          <w:szCs w:val="24"/>
        </w:rPr>
      </w:pPr>
      <w:r w:rsidRPr="000B21A6">
        <w:rPr>
          <w:caps/>
          <w:color w:val="000000"/>
          <w:szCs w:val="24"/>
        </w:rPr>
        <w:t>23.1.</w:t>
      </w:r>
      <w:r w:rsidR="007D4483" w:rsidRPr="000B21A6">
        <w:rPr>
          <w:caps/>
          <w:color w:val="000000"/>
          <w:szCs w:val="24"/>
        </w:rPr>
        <w:t xml:space="preserve"> </w:t>
      </w:r>
      <w:r w:rsidRPr="000B21A6">
        <w:rPr>
          <w:color w:val="000000"/>
          <w:szCs w:val="24"/>
        </w:rPr>
        <w:t>Tiekėjas turi teisę keisti Prekių modelį ir (ar) gamintoją, jei yra visos toliau nurodytos sąlygos:</w:t>
      </w:r>
    </w:p>
    <w:p w14:paraId="0D05BB14" w14:textId="03D3432A" w:rsidR="00960963" w:rsidRPr="000B21A6" w:rsidRDefault="00962C24" w:rsidP="00727AE7">
      <w:pPr>
        <w:spacing w:line="276" w:lineRule="auto"/>
        <w:jc w:val="both"/>
        <w:rPr>
          <w:szCs w:val="24"/>
        </w:rPr>
      </w:pPr>
      <w:r w:rsidRPr="000B21A6">
        <w:rPr>
          <w:szCs w:val="24"/>
        </w:rPr>
        <w:t>23.1.1.</w:t>
      </w:r>
      <w:r w:rsidR="007D4483" w:rsidRPr="000B21A6">
        <w:rPr>
          <w:szCs w:val="24"/>
        </w:rPr>
        <w:t xml:space="preserve"> </w:t>
      </w:r>
      <w:r w:rsidRPr="000B21A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0B21A6">
        <w:rPr>
          <w:szCs w:val="24"/>
        </w:rPr>
        <w:t xml:space="preserve"> </w:t>
      </w:r>
      <w:r w:rsidRPr="000B21A6">
        <w:rPr>
          <w:szCs w:val="24"/>
        </w:rPr>
        <w:t>45</w:t>
      </w:r>
      <w:r w:rsidR="007D4483" w:rsidRPr="000B21A6">
        <w:rPr>
          <w:szCs w:val="24"/>
        </w:rPr>
        <w:t xml:space="preserve"> </w:t>
      </w:r>
      <w:r w:rsidRPr="000B21A6">
        <w:rPr>
          <w:szCs w:val="24"/>
        </w:rPr>
        <w:t>straipsnio</w:t>
      </w:r>
      <w:r w:rsidR="007D4483" w:rsidRPr="000B21A6">
        <w:rPr>
          <w:szCs w:val="24"/>
        </w:rPr>
        <w:t xml:space="preserve"> </w:t>
      </w:r>
      <w:r w:rsidRPr="000B21A6">
        <w:rPr>
          <w:szCs w:val="24"/>
        </w:rPr>
        <w:t>2</w:t>
      </w:r>
      <w:r w:rsidRPr="000B21A6">
        <w:rPr>
          <w:szCs w:val="24"/>
          <w:vertAlign w:val="superscript"/>
        </w:rPr>
        <w:t>1</w:t>
      </w:r>
      <w:r w:rsidR="007D4483" w:rsidRPr="000B21A6">
        <w:rPr>
          <w:szCs w:val="24"/>
          <w:vertAlign w:val="superscript"/>
        </w:rPr>
        <w:t xml:space="preserve"> </w:t>
      </w:r>
      <w:r w:rsidRPr="000B21A6">
        <w:rPr>
          <w:szCs w:val="24"/>
        </w:rPr>
        <w:t>dalies</w:t>
      </w:r>
      <w:r w:rsidR="007D4483" w:rsidRPr="000B21A6">
        <w:rPr>
          <w:szCs w:val="24"/>
        </w:rPr>
        <w:t xml:space="preserve"> </w:t>
      </w:r>
      <w:r w:rsidRPr="000B21A6">
        <w:rPr>
          <w:szCs w:val="24"/>
        </w:rPr>
        <w:t>nuostatų;</w:t>
      </w:r>
    </w:p>
    <w:p w14:paraId="2FE6B1C7" w14:textId="366ADDE1" w:rsidR="00960963" w:rsidRPr="000B21A6" w:rsidRDefault="00962C24" w:rsidP="00727AE7">
      <w:pPr>
        <w:spacing w:line="276" w:lineRule="auto"/>
        <w:jc w:val="both"/>
        <w:rPr>
          <w:color w:val="000000"/>
          <w:szCs w:val="24"/>
        </w:rPr>
      </w:pPr>
      <w:r w:rsidRPr="000B21A6">
        <w:rPr>
          <w:color w:val="000000"/>
          <w:szCs w:val="24"/>
        </w:rPr>
        <w:t>23.1.2.</w:t>
      </w:r>
      <w:r w:rsidR="007D4483" w:rsidRPr="000B21A6">
        <w:rPr>
          <w:color w:val="000000"/>
          <w:szCs w:val="24"/>
        </w:rPr>
        <w:t xml:space="preserve"> </w:t>
      </w:r>
      <w:r w:rsidRPr="000B21A6">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0B21A6">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0B21A6" w:rsidRDefault="00962C24" w:rsidP="00727AE7">
      <w:pPr>
        <w:spacing w:line="276" w:lineRule="auto"/>
        <w:jc w:val="both"/>
        <w:rPr>
          <w:color w:val="000000"/>
          <w:szCs w:val="24"/>
        </w:rPr>
      </w:pPr>
      <w:r w:rsidRPr="000B21A6">
        <w:rPr>
          <w:color w:val="000000"/>
          <w:szCs w:val="24"/>
        </w:rPr>
        <w:t>23.1.3.</w:t>
      </w:r>
      <w:r w:rsidR="007D4483" w:rsidRPr="000B21A6">
        <w:rPr>
          <w:color w:val="000000"/>
          <w:szCs w:val="24"/>
        </w:rPr>
        <w:t xml:space="preserve"> </w:t>
      </w:r>
      <w:r w:rsidRPr="000B21A6">
        <w:rPr>
          <w:color w:val="000000"/>
          <w:szCs w:val="24"/>
        </w:rPr>
        <w:t>jei Tiekėjas, ne vėliau kaip prieš 10</w:t>
      </w:r>
      <w:r w:rsidR="007D4483" w:rsidRPr="000B21A6">
        <w:rPr>
          <w:color w:val="000000"/>
          <w:szCs w:val="24"/>
        </w:rPr>
        <w:t xml:space="preserve"> </w:t>
      </w:r>
      <w:r w:rsidRPr="000B21A6">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0B21A6">
        <w:rPr>
          <w:color w:val="000000"/>
          <w:szCs w:val="24"/>
        </w:rPr>
        <w:t xml:space="preserve"> </w:t>
      </w:r>
      <w:r w:rsidRPr="000B21A6">
        <w:rPr>
          <w:color w:val="000000"/>
          <w:szCs w:val="24"/>
          <w:shd w:val="clear" w:color="auto" w:fill="FFFFFF"/>
        </w:rPr>
        <w:t>ir lygiavertiškumo ar geresnės kokybės nei Sutartyje nurodytos Prekės</w:t>
      </w:r>
      <w:r w:rsidRPr="000B21A6">
        <w:rPr>
          <w:color w:val="000000"/>
          <w:szCs w:val="24"/>
        </w:rPr>
        <w:t>;</w:t>
      </w:r>
    </w:p>
    <w:p w14:paraId="48F155A8" w14:textId="7E64ED69" w:rsidR="00960963" w:rsidRPr="000B21A6" w:rsidRDefault="00962C24" w:rsidP="00727AE7">
      <w:pPr>
        <w:spacing w:line="276" w:lineRule="auto"/>
        <w:jc w:val="both"/>
        <w:rPr>
          <w:color w:val="000000"/>
          <w:szCs w:val="24"/>
        </w:rPr>
      </w:pPr>
      <w:r w:rsidRPr="000B21A6">
        <w:rPr>
          <w:color w:val="000000"/>
          <w:szCs w:val="24"/>
        </w:rPr>
        <w:t>23.1.4.</w:t>
      </w:r>
      <w:r w:rsidR="007D4483" w:rsidRPr="000B21A6">
        <w:rPr>
          <w:color w:val="000000"/>
          <w:szCs w:val="24"/>
        </w:rPr>
        <w:t xml:space="preserve"> </w:t>
      </w:r>
      <w:r w:rsidRPr="000B21A6">
        <w:rPr>
          <w:color w:val="000000"/>
          <w:szCs w:val="24"/>
        </w:rPr>
        <w:t>Šalys sudarė rašytinį Susitarimą prie Sutarties dėl Prekių keitimo.</w:t>
      </w:r>
    </w:p>
    <w:p w14:paraId="6D6FDFB3" w14:textId="48DDC95B" w:rsidR="00960963" w:rsidRPr="000B21A6" w:rsidRDefault="00962C24" w:rsidP="00727AE7">
      <w:pPr>
        <w:spacing w:line="276" w:lineRule="auto"/>
        <w:jc w:val="both"/>
        <w:rPr>
          <w:color w:val="000000"/>
          <w:szCs w:val="24"/>
        </w:rPr>
      </w:pPr>
      <w:r w:rsidRPr="000B21A6">
        <w:rPr>
          <w:color w:val="000000"/>
          <w:szCs w:val="24"/>
        </w:rPr>
        <w:t>23.2.</w:t>
      </w:r>
      <w:r w:rsidR="007D4483" w:rsidRPr="000B21A6">
        <w:rPr>
          <w:color w:val="000000"/>
          <w:szCs w:val="24"/>
        </w:rPr>
        <w:t xml:space="preserve"> </w:t>
      </w:r>
      <w:r w:rsidRPr="000B21A6">
        <w:rPr>
          <w:color w:val="000000"/>
          <w:szCs w:val="24"/>
        </w:rPr>
        <w:t>Šiame Bendrųjų sąlygų skyriuje nurodytu atveju Prekės turi būti pristatytos už ne didesnę nei pasiūlyme nurodytą kainą.</w:t>
      </w:r>
    </w:p>
    <w:p w14:paraId="77E5D5C7" w14:textId="77777777" w:rsidR="00960963" w:rsidRPr="000B21A6" w:rsidRDefault="00960963" w:rsidP="00727AE7">
      <w:pPr>
        <w:spacing w:line="276" w:lineRule="auto"/>
        <w:ind w:firstLine="62"/>
        <w:jc w:val="both"/>
        <w:rPr>
          <w:color w:val="000000"/>
          <w:szCs w:val="24"/>
        </w:rPr>
      </w:pPr>
    </w:p>
    <w:p w14:paraId="474727F5" w14:textId="2316414C"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BENDRAVIMO TVARKA IR KALBA</w:t>
      </w:r>
    </w:p>
    <w:p w14:paraId="0FD4B4CE" w14:textId="77777777" w:rsidR="00960963" w:rsidRPr="000B21A6" w:rsidRDefault="00960963" w:rsidP="00727AE7">
      <w:pPr>
        <w:spacing w:line="276" w:lineRule="auto"/>
        <w:ind w:left="360" w:firstLine="62"/>
        <w:jc w:val="both"/>
        <w:rPr>
          <w:color w:val="000000"/>
          <w:szCs w:val="24"/>
        </w:rPr>
      </w:pPr>
    </w:p>
    <w:p w14:paraId="6E28EB4B" w14:textId="114B2C37" w:rsidR="00960963" w:rsidRPr="000B21A6" w:rsidRDefault="00962C24" w:rsidP="00727AE7">
      <w:pPr>
        <w:spacing w:line="276" w:lineRule="auto"/>
        <w:jc w:val="both"/>
        <w:rPr>
          <w:color w:val="000000"/>
          <w:szCs w:val="24"/>
        </w:rPr>
      </w:pPr>
      <w:r w:rsidRPr="000B21A6">
        <w:rPr>
          <w:color w:val="000000"/>
          <w:szCs w:val="24"/>
        </w:rPr>
        <w:t>24.1.</w:t>
      </w:r>
      <w:r w:rsidR="007D4483" w:rsidRPr="000B21A6">
        <w:rPr>
          <w:color w:val="000000"/>
          <w:szCs w:val="24"/>
        </w:rPr>
        <w:t xml:space="preserve"> </w:t>
      </w:r>
      <w:r w:rsidRPr="000B21A6">
        <w:rPr>
          <w:color w:val="000000"/>
          <w:szCs w:val="24"/>
        </w:rPr>
        <w:t>Sutartis sudaroma lietuvių kalba. Jeigu Sutartis ar kuris nors ją sudarantis dokumentas sudaromas kita kalba arba išverčiamas į kitą kalbą, visais atvejais</w:t>
      </w:r>
      <w:r w:rsidR="007D4483" w:rsidRPr="000B21A6">
        <w:rPr>
          <w:color w:val="000000"/>
          <w:szCs w:val="24"/>
        </w:rPr>
        <w:t xml:space="preserve"> </w:t>
      </w:r>
      <w:r w:rsidRPr="000B21A6">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0B21A6" w:rsidRDefault="00962C24" w:rsidP="00727AE7">
      <w:pPr>
        <w:spacing w:line="276" w:lineRule="auto"/>
        <w:jc w:val="both"/>
        <w:rPr>
          <w:color w:val="000000"/>
          <w:szCs w:val="24"/>
        </w:rPr>
      </w:pPr>
      <w:r w:rsidRPr="000B21A6">
        <w:rPr>
          <w:color w:val="000000"/>
          <w:szCs w:val="24"/>
        </w:rPr>
        <w:t>24.2.</w:t>
      </w:r>
      <w:r w:rsidR="007D4483" w:rsidRPr="000B21A6">
        <w:rPr>
          <w:color w:val="000000"/>
          <w:szCs w:val="24"/>
        </w:rPr>
        <w:t xml:space="preserve"> </w:t>
      </w:r>
      <w:r w:rsidRPr="000B21A6">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0B21A6" w:rsidRDefault="00962C24" w:rsidP="00727AE7">
      <w:pPr>
        <w:spacing w:line="276" w:lineRule="auto"/>
        <w:jc w:val="both"/>
        <w:rPr>
          <w:color w:val="000000"/>
          <w:szCs w:val="24"/>
        </w:rPr>
      </w:pPr>
      <w:r w:rsidRPr="000B21A6">
        <w:rPr>
          <w:color w:val="000000"/>
          <w:szCs w:val="24"/>
        </w:rPr>
        <w:t>24.3.</w:t>
      </w:r>
      <w:r w:rsidR="007D4483" w:rsidRPr="000B21A6">
        <w:rPr>
          <w:color w:val="000000"/>
          <w:szCs w:val="24"/>
        </w:rPr>
        <w:t xml:space="preserve"> </w:t>
      </w:r>
      <w:r w:rsidRPr="000B21A6">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0B21A6" w:rsidRDefault="00962C24" w:rsidP="00727AE7">
      <w:pPr>
        <w:spacing w:line="276" w:lineRule="auto"/>
        <w:jc w:val="both"/>
        <w:rPr>
          <w:color w:val="000000"/>
          <w:szCs w:val="24"/>
        </w:rPr>
      </w:pPr>
      <w:r w:rsidRPr="000B21A6">
        <w:rPr>
          <w:color w:val="000000"/>
          <w:szCs w:val="24"/>
        </w:rPr>
        <w:t>24.4.</w:t>
      </w:r>
      <w:r w:rsidR="007D4483" w:rsidRPr="000B21A6">
        <w:rPr>
          <w:color w:val="000000"/>
          <w:szCs w:val="24"/>
        </w:rPr>
        <w:t xml:space="preserve"> </w:t>
      </w:r>
      <w:r w:rsidRPr="000B21A6">
        <w:rPr>
          <w:color w:val="000000"/>
          <w:szCs w:val="24"/>
        </w:rPr>
        <w:t>Jeigu pranešimas siunčiamas el. paštu, laikoma, kad Šalis jį gavo kitą darbo dieną.</w:t>
      </w:r>
    </w:p>
    <w:p w14:paraId="1CCA54A9" w14:textId="01F8C8FB" w:rsidR="00960963" w:rsidRPr="000B21A6" w:rsidRDefault="00962C24" w:rsidP="00727AE7">
      <w:pPr>
        <w:spacing w:line="276" w:lineRule="auto"/>
        <w:jc w:val="both"/>
        <w:rPr>
          <w:color w:val="000000"/>
          <w:szCs w:val="24"/>
        </w:rPr>
      </w:pPr>
      <w:r w:rsidRPr="000B21A6">
        <w:rPr>
          <w:color w:val="000000"/>
          <w:szCs w:val="24"/>
        </w:rPr>
        <w:t>24.5.</w:t>
      </w:r>
      <w:r w:rsidR="007D4483" w:rsidRPr="000B21A6">
        <w:rPr>
          <w:color w:val="000000"/>
          <w:szCs w:val="24"/>
        </w:rPr>
        <w:t xml:space="preserve"> </w:t>
      </w:r>
      <w:r w:rsidRPr="000B21A6">
        <w:rPr>
          <w:color w:val="000000"/>
          <w:szCs w:val="24"/>
        </w:rPr>
        <w:t>Jeigu pranešimas siunčiamas keliais skirtingais būdais, laikoma, kad gavėjas jį gavo tada, kai jis gavo pirmesnįjį pranešimą.</w:t>
      </w:r>
    </w:p>
    <w:p w14:paraId="191EA207" w14:textId="77777777" w:rsidR="00960963" w:rsidRPr="000B21A6" w:rsidRDefault="00960963" w:rsidP="00727AE7">
      <w:pPr>
        <w:spacing w:line="276" w:lineRule="auto"/>
        <w:ind w:firstLine="62"/>
        <w:jc w:val="both"/>
        <w:rPr>
          <w:color w:val="000000"/>
          <w:szCs w:val="24"/>
        </w:rPr>
      </w:pPr>
    </w:p>
    <w:p w14:paraId="473A96B9" w14:textId="7F51874D"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PRETENZIJOS IR GINČŲ SPRENDIMAS</w:t>
      </w:r>
    </w:p>
    <w:p w14:paraId="2DB5092E" w14:textId="77777777" w:rsidR="00960963" w:rsidRPr="000B21A6" w:rsidRDefault="00960963" w:rsidP="00727AE7">
      <w:pPr>
        <w:spacing w:line="276" w:lineRule="auto"/>
        <w:ind w:left="360" w:firstLine="62"/>
        <w:jc w:val="both"/>
        <w:rPr>
          <w:color w:val="000000"/>
          <w:szCs w:val="24"/>
        </w:rPr>
      </w:pPr>
    </w:p>
    <w:p w14:paraId="152DF89D" w14:textId="75AB0B8B" w:rsidR="00960963" w:rsidRPr="000B21A6" w:rsidRDefault="00962C24" w:rsidP="00727AE7">
      <w:pPr>
        <w:spacing w:line="276" w:lineRule="auto"/>
        <w:jc w:val="both"/>
        <w:rPr>
          <w:color w:val="000000"/>
          <w:szCs w:val="24"/>
        </w:rPr>
      </w:pPr>
      <w:r w:rsidRPr="000B21A6">
        <w:rPr>
          <w:color w:val="000000"/>
          <w:szCs w:val="24"/>
        </w:rPr>
        <w:t>25.1.</w:t>
      </w:r>
      <w:r w:rsidR="007D4483" w:rsidRPr="000B21A6">
        <w:rPr>
          <w:color w:val="000000"/>
          <w:szCs w:val="24"/>
        </w:rPr>
        <w:t xml:space="preserve"> </w:t>
      </w:r>
      <w:r w:rsidRPr="000B21A6">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0B21A6" w:rsidRDefault="00962C24" w:rsidP="00727AE7">
      <w:pPr>
        <w:spacing w:line="276" w:lineRule="auto"/>
        <w:jc w:val="both"/>
        <w:rPr>
          <w:color w:val="000000"/>
          <w:szCs w:val="24"/>
        </w:rPr>
      </w:pPr>
      <w:r w:rsidRPr="000B21A6">
        <w:rPr>
          <w:color w:val="000000"/>
          <w:szCs w:val="24"/>
        </w:rPr>
        <w:t>25.2.</w:t>
      </w:r>
      <w:r w:rsidR="007D4483" w:rsidRPr="000B21A6">
        <w:rPr>
          <w:color w:val="000000"/>
          <w:szCs w:val="24"/>
        </w:rPr>
        <w:t xml:space="preserve"> </w:t>
      </w:r>
      <w:r w:rsidRPr="000B21A6">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0B21A6" w:rsidRDefault="00962C24" w:rsidP="00727AE7">
      <w:pPr>
        <w:spacing w:line="276" w:lineRule="auto"/>
        <w:jc w:val="both"/>
        <w:rPr>
          <w:color w:val="000000"/>
          <w:szCs w:val="24"/>
        </w:rPr>
      </w:pPr>
      <w:r w:rsidRPr="000B21A6">
        <w:rPr>
          <w:color w:val="000000"/>
          <w:szCs w:val="24"/>
        </w:rPr>
        <w:t>25.3.</w:t>
      </w:r>
      <w:r w:rsidR="007D4483" w:rsidRPr="000B21A6">
        <w:rPr>
          <w:color w:val="000000"/>
          <w:szCs w:val="24"/>
        </w:rPr>
        <w:t xml:space="preserve"> </w:t>
      </w:r>
      <w:r w:rsidRPr="000B21A6">
        <w:rPr>
          <w:color w:val="000000"/>
          <w:szCs w:val="24"/>
        </w:rPr>
        <w:t>Kilę ginčai nesudaro pagrindo Šalims atsisakyti vykdyti savo prievoles pagal Sutartį.</w:t>
      </w:r>
    </w:p>
    <w:p w14:paraId="16B81C17" w14:textId="60A78846" w:rsidR="00163CA6" w:rsidRPr="000B21A6" w:rsidRDefault="00962C24" w:rsidP="00727AE7">
      <w:pPr>
        <w:spacing w:line="276" w:lineRule="auto"/>
        <w:jc w:val="center"/>
        <w:rPr>
          <w:kern w:val="2"/>
          <w:szCs w:val="24"/>
        </w:rPr>
      </w:pPr>
      <w:r w:rsidRPr="000B21A6">
        <w:rPr>
          <w:kern w:val="2"/>
          <w:szCs w:val="24"/>
        </w:rPr>
        <w:t>________________</w:t>
      </w:r>
    </w:p>
    <w:p w14:paraId="3B7165BD" w14:textId="0EFAC4E2" w:rsidR="00163CA6" w:rsidRPr="000B21A6" w:rsidRDefault="00163CA6" w:rsidP="00727AE7">
      <w:pPr>
        <w:spacing w:line="276" w:lineRule="auto"/>
        <w:rPr>
          <w:kern w:val="2"/>
          <w:szCs w:val="24"/>
        </w:rPr>
      </w:pPr>
      <w:r w:rsidRPr="000B21A6">
        <w:rPr>
          <w:kern w:val="2"/>
          <w:szCs w:val="24"/>
        </w:rPr>
        <w:br w:type="page"/>
      </w:r>
    </w:p>
    <w:p w14:paraId="530E367E" w14:textId="77777777" w:rsidR="00163CA6" w:rsidRPr="000B21A6"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0B21A6">
        <w:rPr>
          <w:b/>
          <w:caps/>
          <w:szCs w:val="24"/>
        </w:rPr>
        <w:lastRenderedPageBreak/>
        <w:t xml:space="preserve">Prekių pirkimo-pardavimo sutarties </w:t>
      </w:r>
      <w:r w:rsidRPr="000B21A6">
        <w:rPr>
          <w:b/>
          <w:bCs/>
          <w:caps/>
          <w:szCs w:val="24"/>
        </w:rPr>
        <w:t>Specialiosios</w:t>
      </w:r>
      <w:r w:rsidRPr="000B21A6">
        <w:rPr>
          <w:b/>
          <w:caps/>
          <w:szCs w:val="24"/>
        </w:rPr>
        <w:t xml:space="preserve"> sąlygos</w:t>
      </w:r>
    </w:p>
    <w:p w14:paraId="634D5BA2" w14:textId="77777777" w:rsidR="00163CA6" w:rsidRPr="000B21A6"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0B21A6" w14:paraId="3F63876A" w14:textId="77777777" w:rsidTr="005D43A7">
        <w:tc>
          <w:tcPr>
            <w:tcW w:w="2448" w:type="dxa"/>
          </w:tcPr>
          <w:p w14:paraId="024925B3" w14:textId="77777777" w:rsidR="00163CA6" w:rsidRPr="000B21A6" w:rsidRDefault="00163CA6" w:rsidP="00727AE7">
            <w:pPr>
              <w:spacing w:line="276" w:lineRule="auto"/>
              <w:jc w:val="both"/>
              <w:rPr>
                <w:b/>
                <w:bCs/>
                <w:kern w:val="2"/>
                <w:szCs w:val="24"/>
              </w:rPr>
            </w:pPr>
            <w:r w:rsidRPr="000B21A6">
              <w:rPr>
                <w:b/>
                <w:bCs/>
                <w:kern w:val="2"/>
                <w:szCs w:val="24"/>
              </w:rPr>
              <w:t>Sutarties pavadinimas</w:t>
            </w:r>
          </w:p>
        </w:tc>
        <w:tc>
          <w:tcPr>
            <w:tcW w:w="7110" w:type="dxa"/>
            <w:gridSpan w:val="3"/>
          </w:tcPr>
          <w:p w14:paraId="4B3806A3" w14:textId="0073FB37" w:rsidR="00163CA6" w:rsidRPr="000B21A6" w:rsidRDefault="00FB220D" w:rsidP="00727AE7">
            <w:pPr>
              <w:spacing w:line="276" w:lineRule="auto"/>
              <w:jc w:val="both"/>
              <w:rPr>
                <w:kern w:val="2"/>
                <w:szCs w:val="24"/>
              </w:rPr>
            </w:pPr>
            <w:r w:rsidRPr="000B21A6">
              <w:rPr>
                <w:rFonts w:cstheme="minorHAnsi"/>
                <w:b/>
                <w:bCs/>
                <w:color w:val="000000" w:themeColor="text1"/>
                <w:szCs w:val="24"/>
              </w:rPr>
              <w:t>VMKL-55735-2 MEDICININĖ ĮRANGA. OPERACINIAI STALAI</w:t>
            </w:r>
          </w:p>
        </w:tc>
      </w:tr>
      <w:tr w:rsidR="00163CA6" w:rsidRPr="000B21A6" w14:paraId="70A9E953" w14:textId="77777777" w:rsidTr="005D43A7">
        <w:tc>
          <w:tcPr>
            <w:tcW w:w="2448" w:type="dxa"/>
          </w:tcPr>
          <w:p w14:paraId="684EC313" w14:textId="77777777" w:rsidR="00163CA6" w:rsidRPr="000B21A6" w:rsidRDefault="00163CA6" w:rsidP="00727AE7">
            <w:pPr>
              <w:spacing w:line="276" w:lineRule="auto"/>
              <w:jc w:val="both"/>
              <w:rPr>
                <w:b/>
                <w:bCs/>
                <w:kern w:val="2"/>
                <w:szCs w:val="24"/>
              </w:rPr>
            </w:pPr>
            <w:r w:rsidRPr="000B21A6">
              <w:rPr>
                <w:b/>
                <w:bCs/>
                <w:kern w:val="2"/>
                <w:szCs w:val="24"/>
              </w:rPr>
              <w:t>Sutarties data</w:t>
            </w:r>
          </w:p>
        </w:tc>
        <w:tc>
          <w:tcPr>
            <w:tcW w:w="2177" w:type="dxa"/>
          </w:tcPr>
          <w:p w14:paraId="309E9A60" w14:textId="77777777" w:rsidR="00163CA6" w:rsidRPr="000B21A6" w:rsidRDefault="00163CA6" w:rsidP="00727AE7">
            <w:pPr>
              <w:spacing w:line="276" w:lineRule="auto"/>
              <w:jc w:val="both"/>
              <w:rPr>
                <w:kern w:val="2"/>
                <w:szCs w:val="24"/>
              </w:rPr>
            </w:pPr>
          </w:p>
        </w:tc>
        <w:tc>
          <w:tcPr>
            <w:tcW w:w="2362" w:type="dxa"/>
          </w:tcPr>
          <w:p w14:paraId="4F9532FC" w14:textId="77777777" w:rsidR="00163CA6" w:rsidRPr="000B21A6" w:rsidRDefault="00163CA6" w:rsidP="00727AE7">
            <w:pPr>
              <w:spacing w:line="276" w:lineRule="auto"/>
              <w:jc w:val="both"/>
              <w:rPr>
                <w:b/>
                <w:bCs/>
                <w:kern w:val="2"/>
                <w:szCs w:val="24"/>
              </w:rPr>
            </w:pPr>
            <w:r w:rsidRPr="000B21A6">
              <w:rPr>
                <w:b/>
                <w:bCs/>
                <w:kern w:val="2"/>
                <w:szCs w:val="24"/>
              </w:rPr>
              <w:t>Sutarties numeris</w:t>
            </w:r>
          </w:p>
        </w:tc>
        <w:tc>
          <w:tcPr>
            <w:tcW w:w="2571" w:type="dxa"/>
          </w:tcPr>
          <w:p w14:paraId="29D1CCC8" w14:textId="77777777" w:rsidR="00163CA6" w:rsidRPr="000B21A6" w:rsidRDefault="00163CA6" w:rsidP="00727AE7">
            <w:pPr>
              <w:spacing w:line="276" w:lineRule="auto"/>
              <w:jc w:val="both"/>
              <w:rPr>
                <w:kern w:val="2"/>
                <w:szCs w:val="24"/>
              </w:rPr>
            </w:pPr>
          </w:p>
        </w:tc>
      </w:tr>
    </w:tbl>
    <w:p w14:paraId="4168F8BB" w14:textId="77777777" w:rsidR="00163CA6" w:rsidRPr="000B21A6" w:rsidRDefault="00163CA6" w:rsidP="00727AE7">
      <w:pPr>
        <w:spacing w:line="276" w:lineRule="auto"/>
        <w:jc w:val="both"/>
        <w:rPr>
          <w:szCs w:val="24"/>
        </w:rPr>
      </w:pPr>
    </w:p>
    <w:p w14:paraId="2EAEFD2E" w14:textId="0C9CB149" w:rsidR="009B5DBE" w:rsidRPr="000B21A6" w:rsidRDefault="009B5DBE" w:rsidP="00727AE7">
      <w:pPr>
        <w:pStyle w:val="Antrat1"/>
        <w:spacing w:line="276" w:lineRule="auto"/>
        <w:rPr>
          <w:rFonts w:ascii="Times New Roman" w:hAnsi="Times New Roman" w:cs="Times New Roman"/>
          <w:sz w:val="24"/>
          <w:szCs w:val="24"/>
        </w:rPr>
      </w:pPr>
      <w:r w:rsidRPr="000B21A6">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0B21A6" w14:paraId="4B5C2A72" w14:textId="77777777" w:rsidTr="005D43A7">
        <w:tc>
          <w:tcPr>
            <w:tcW w:w="2808" w:type="dxa"/>
            <w:vMerge w:val="restart"/>
          </w:tcPr>
          <w:p w14:paraId="62A30A9A" w14:textId="66AE9D77" w:rsidR="005F0D7C" w:rsidRPr="000B21A6" w:rsidRDefault="005F0D7C" w:rsidP="005F0D7C">
            <w:pPr>
              <w:spacing w:line="276" w:lineRule="auto"/>
              <w:rPr>
                <w:b/>
                <w:bCs/>
                <w:kern w:val="2"/>
                <w:szCs w:val="24"/>
              </w:rPr>
            </w:pPr>
            <w:r w:rsidRPr="000B21A6">
              <w:rPr>
                <w:b/>
                <w:bCs/>
                <w:kern w:val="2"/>
                <w:szCs w:val="24"/>
              </w:rPr>
              <w:t>1.1. Pirkėjas</w:t>
            </w:r>
          </w:p>
        </w:tc>
        <w:tc>
          <w:tcPr>
            <w:tcW w:w="3240" w:type="dxa"/>
          </w:tcPr>
          <w:p w14:paraId="23DA982E" w14:textId="77777777" w:rsidR="005F0D7C" w:rsidRPr="000B21A6" w:rsidRDefault="005F0D7C" w:rsidP="005F0D7C">
            <w:pPr>
              <w:spacing w:line="276" w:lineRule="auto"/>
              <w:rPr>
                <w:kern w:val="2"/>
                <w:szCs w:val="24"/>
              </w:rPr>
            </w:pPr>
            <w:r w:rsidRPr="000B21A6">
              <w:rPr>
                <w:kern w:val="2"/>
                <w:szCs w:val="24"/>
              </w:rPr>
              <w:t>1.1.1. Pavadinimas</w:t>
            </w:r>
          </w:p>
        </w:tc>
        <w:tc>
          <w:tcPr>
            <w:tcW w:w="3510" w:type="dxa"/>
          </w:tcPr>
          <w:p w14:paraId="140CD536" w14:textId="0770977A" w:rsidR="005F0D7C" w:rsidRPr="000B21A6" w:rsidRDefault="00FB220D" w:rsidP="005F0D7C">
            <w:pPr>
              <w:spacing w:line="276" w:lineRule="auto"/>
              <w:rPr>
                <w:kern w:val="2"/>
                <w:szCs w:val="24"/>
              </w:rPr>
            </w:pPr>
            <w:r w:rsidRPr="000B21A6">
              <w:rPr>
                <w:kern w:val="2"/>
                <w:szCs w:val="24"/>
              </w:rPr>
              <w:t>VšĮ Vilniaus miesto klinikinė ligoninė</w:t>
            </w:r>
          </w:p>
        </w:tc>
      </w:tr>
      <w:tr w:rsidR="0026673E" w:rsidRPr="000B21A6" w14:paraId="797F7452" w14:textId="77777777" w:rsidTr="005D43A7">
        <w:tc>
          <w:tcPr>
            <w:tcW w:w="2808" w:type="dxa"/>
            <w:vMerge/>
          </w:tcPr>
          <w:p w14:paraId="29D5293D" w14:textId="77777777" w:rsidR="0026673E" w:rsidRPr="000B21A6" w:rsidRDefault="0026673E" w:rsidP="0026673E">
            <w:pPr>
              <w:spacing w:line="276" w:lineRule="auto"/>
              <w:rPr>
                <w:kern w:val="2"/>
                <w:szCs w:val="24"/>
              </w:rPr>
            </w:pPr>
          </w:p>
        </w:tc>
        <w:tc>
          <w:tcPr>
            <w:tcW w:w="3240" w:type="dxa"/>
          </w:tcPr>
          <w:p w14:paraId="719BCA1F" w14:textId="77777777" w:rsidR="0026673E" w:rsidRPr="000B21A6" w:rsidRDefault="0026673E" w:rsidP="0026673E">
            <w:pPr>
              <w:spacing w:line="276" w:lineRule="auto"/>
              <w:rPr>
                <w:kern w:val="2"/>
                <w:szCs w:val="24"/>
              </w:rPr>
            </w:pPr>
            <w:r w:rsidRPr="000B21A6">
              <w:rPr>
                <w:kern w:val="2"/>
                <w:szCs w:val="24"/>
              </w:rPr>
              <w:t>1.1.2. Juridinio asmens kodas</w:t>
            </w:r>
          </w:p>
        </w:tc>
        <w:tc>
          <w:tcPr>
            <w:tcW w:w="3510" w:type="dxa"/>
          </w:tcPr>
          <w:p w14:paraId="00A5F39D" w14:textId="42793973" w:rsidR="0026673E" w:rsidRPr="000B21A6" w:rsidRDefault="002010A8" w:rsidP="0026673E">
            <w:pPr>
              <w:spacing w:line="276" w:lineRule="auto"/>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6673E" w:rsidRPr="000B21A6" w14:paraId="203061DE" w14:textId="77777777" w:rsidTr="005D43A7">
        <w:tc>
          <w:tcPr>
            <w:tcW w:w="2808" w:type="dxa"/>
            <w:vMerge/>
          </w:tcPr>
          <w:p w14:paraId="299E6707" w14:textId="77777777" w:rsidR="0026673E" w:rsidRPr="000B21A6" w:rsidRDefault="0026673E" w:rsidP="0026673E">
            <w:pPr>
              <w:spacing w:line="276" w:lineRule="auto"/>
              <w:rPr>
                <w:kern w:val="2"/>
                <w:szCs w:val="24"/>
              </w:rPr>
            </w:pPr>
          </w:p>
        </w:tc>
        <w:tc>
          <w:tcPr>
            <w:tcW w:w="3240" w:type="dxa"/>
          </w:tcPr>
          <w:p w14:paraId="3CE33283" w14:textId="77777777" w:rsidR="0026673E" w:rsidRPr="000B21A6" w:rsidRDefault="0026673E" w:rsidP="0026673E">
            <w:pPr>
              <w:spacing w:line="276" w:lineRule="auto"/>
              <w:rPr>
                <w:kern w:val="2"/>
                <w:szCs w:val="24"/>
              </w:rPr>
            </w:pPr>
            <w:r w:rsidRPr="000B21A6">
              <w:rPr>
                <w:kern w:val="2"/>
                <w:szCs w:val="24"/>
              </w:rPr>
              <w:t>1.1.3. Adresas</w:t>
            </w:r>
          </w:p>
        </w:tc>
        <w:tc>
          <w:tcPr>
            <w:tcW w:w="3510" w:type="dxa"/>
          </w:tcPr>
          <w:p w14:paraId="7315A38E" w14:textId="6406BF2C" w:rsidR="0026673E" w:rsidRPr="000B21A6" w:rsidRDefault="00B26A54" w:rsidP="0026673E">
            <w:pPr>
              <w:spacing w:line="276" w:lineRule="auto"/>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6673E" w:rsidRPr="000B21A6" w14:paraId="1DF6AB62" w14:textId="77777777" w:rsidTr="005D43A7">
        <w:tc>
          <w:tcPr>
            <w:tcW w:w="2808" w:type="dxa"/>
            <w:vMerge/>
          </w:tcPr>
          <w:p w14:paraId="7B274F0C" w14:textId="77777777" w:rsidR="0026673E" w:rsidRPr="000B21A6" w:rsidRDefault="0026673E" w:rsidP="0026673E">
            <w:pPr>
              <w:spacing w:line="276" w:lineRule="auto"/>
              <w:rPr>
                <w:kern w:val="2"/>
                <w:szCs w:val="24"/>
              </w:rPr>
            </w:pPr>
          </w:p>
        </w:tc>
        <w:tc>
          <w:tcPr>
            <w:tcW w:w="3240" w:type="dxa"/>
          </w:tcPr>
          <w:p w14:paraId="2E10718D" w14:textId="77777777" w:rsidR="0026673E" w:rsidRPr="000B21A6" w:rsidRDefault="0026673E" w:rsidP="0026673E">
            <w:pPr>
              <w:spacing w:line="276" w:lineRule="auto"/>
              <w:rPr>
                <w:kern w:val="2"/>
                <w:szCs w:val="24"/>
              </w:rPr>
            </w:pPr>
            <w:r w:rsidRPr="000B21A6">
              <w:rPr>
                <w:kern w:val="2"/>
                <w:szCs w:val="24"/>
              </w:rPr>
              <w:t>1.1.4. PVM mokėtojo kodas</w:t>
            </w:r>
          </w:p>
        </w:tc>
        <w:tc>
          <w:tcPr>
            <w:tcW w:w="3510" w:type="dxa"/>
          </w:tcPr>
          <w:p w14:paraId="47E1012B" w14:textId="6CA2A168" w:rsidR="0026673E" w:rsidRPr="000B21A6" w:rsidRDefault="007862BE" w:rsidP="007862BE">
            <w:pPr>
              <w:spacing w:line="276" w:lineRule="auto"/>
              <w:rPr>
                <w:kern w:val="2"/>
                <w:szCs w:val="24"/>
              </w:rPr>
            </w:pPr>
            <w:r w:rsidRPr="000B21A6">
              <w:rPr>
                <w:rStyle w:val="normaltextrun"/>
                <w:color w:val="000000"/>
                <w:shd w:val="clear" w:color="auto" w:fill="FFFFFF"/>
              </w:rPr>
              <w:t>LT100006560213</w:t>
            </w:r>
          </w:p>
        </w:tc>
      </w:tr>
      <w:tr w:rsidR="0026673E" w:rsidRPr="000B21A6" w14:paraId="30BC206D" w14:textId="77777777" w:rsidTr="005D43A7">
        <w:tc>
          <w:tcPr>
            <w:tcW w:w="2808" w:type="dxa"/>
            <w:vMerge/>
          </w:tcPr>
          <w:p w14:paraId="1B19A37F" w14:textId="77777777" w:rsidR="0026673E" w:rsidRPr="000B21A6" w:rsidRDefault="0026673E" w:rsidP="0026673E">
            <w:pPr>
              <w:spacing w:line="276" w:lineRule="auto"/>
              <w:rPr>
                <w:kern w:val="2"/>
                <w:szCs w:val="24"/>
              </w:rPr>
            </w:pPr>
          </w:p>
        </w:tc>
        <w:tc>
          <w:tcPr>
            <w:tcW w:w="3240" w:type="dxa"/>
          </w:tcPr>
          <w:p w14:paraId="41A21142" w14:textId="77777777" w:rsidR="0026673E" w:rsidRPr="000B21A6" w:rsidRDefault="0026673E" w:rsidP="0026673E">
            <w:pPr>
              <w:spacing w:line="276" w:lineRule="auto"/>
              <w:rPr>
                <w:kern w:val="2"/>
                <w:szCs w:val="24"/>
              </w:rPr>
            </w:pPr>
            <w:r w:rsidRPr="000B21A6">
              <w:rPr>
                <w:kern w:val="2"/>
                <w:szCs w:val="24"/>
              </w:rPr>
              <w:t>1.1.5. Atsiskaitomoji sąskaita</w:t>
            </w:r>
          </w:p>
        </w:tc>
        <w:tc>
          <w:tcPr>
            <w:tcW w:w="3510" w:type="dxa"/>
          </w:tcPr>
          <w:p w14:paraId="017CEDD1" w14:textId="16583848" w:rsidR="0026673E" w:rsidRPr="000B21A6" w:rsidRDefault="00DE46B0" w:rsidP="0026673E">
            <w:pPr>
              <w:spacing w:line="276" w:lineRule="auto"/>
              <w:rPr>
                <w:kern w:val="2"/>
                <w:szCs w:val="24"/>
              </w:rPr>
            </w:pPr>
            <w:r w:rsidRPr="000B21A6">
              <w:rPr>
                <w:rStyle w:val="normaltextrun"/>
                <w:color w:val="000000"/>
                <w:bdr w:val="none" w:sz="0" w:space="0" w:color="auto" w:frame="1"/>
              </w:rPr>
              <w:t>LT86 7044 0600 0799 0186</w:t>
            </w:r>
          </w:p>
        </w:tc>
      </w:tr>
      <w:tr w:rsidR="0026673E" w:rsidRPr="000B21A6" w14:paraId="14B25709" w14:textId="77777777" w:rsidTr="005D43A7">
        <w:tc>
          <w:tcPr>
            <w:tcW w:w="2808" w:type="dxa"/>
            <w:vMerge/>
          </w:tcPr>
          <w:p w14:paraId="3C34C39A" w14:textId="77777777" w:rsidR="0026673E" w:rsidRPr="000B21A6" w:rsidRDefault="0026673E" w:rsidP="0026673E">
            <w:pPr>
              <w:spacing w:line="276" w:lineRule="auto"/>
              <w:rPr>
                <w:kern w:val="2"/>
                <w:szCs w:val="24"/>
              </w:rPr>
            </w:pPr>
          </w:p>
        </w:tc>
        <w:tc>
          <w:tcPr>
            <w:tcW w:w="3240" w:type="dxa"/>
          </w:tcPr>
          <w:p w14:paraId="4F40AD4B" w14:textId="77777777" w:rsidR="0026673E" w:rsidRPr="000B21A6" w:rsidRDefault="0026673E" w:rsidP="0026673E">
            <w:pPr>
              <w:spacing w:line="276" w:lineRule="auto"/>
              <w:rPr>
                <w:kern w:val="2"/>
                <w:szCs w:val="24"/>
              </w:rPr>
            </w:pPr>
            <w:r w:rsidRPr="000B21A6">
              <w:rPr>
                <w:kern w:val="2"/>
                <w:szCs w:val="24"/>
              </w:rPr>
              <w:t>1.1.6. Bankas, banko kodas</w:t>
            </w:r>
          </w:p>
        </w:tc>
        <w:tc>
          <w:tcPr>
            <w:tcW w:w="3510" w:type="dxa"/>
          </w:tcPr>
          <w:p w14:paraId="7F44FD32" w14:textId="677C9238" w:rsidR="0026673E" w:rsidRPr="000B21A6" w:rsidRDefault="005B2995" w:rsidP="0026673E">
            <w:pPr>
              <w:spacing w:line="276" w:lineRule="auto"/>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6673E" w:rsidRPr="000B21A6" w14:paraId="16A66E34" w14:textId="77777777" w:rsidTr="005D43A7">
        <w:tc>
          <w:tcPr>
            <w:tcW w:w="2808" w:type="dxa"/>
            <w:vMerge/>
          </w:tcPr>
          <w:p w14:paraId="18C1AF17" w14:textId="77777777" w:rsidR="0026673E" w:rsidRPr="000B21A6" w:rsidRDefault="0026673E" w:rsidP="0026673E">
            <w:pPr>
              <w:spacing w:line="276" w:lineRule="auto"/>
              <w:rPr>
                <w:kern w:val="2"/>
                <w:szCs w:val="24"/>
              </w:rPr>
            </w:pPr>
          </w:p>
        </w:tc>
        <w:tc>
          <w:tcPr>
            <w:tcW w:w="3240" w:type="dxa"/>
          </w:tcPr>
          <w:p w14:paraId="5966CF62" w14:textId="77777777" w:rsidR="0026673E" w:rsidRPr="000B21A6" w:rsidRDefault="0026673E" w:rsidP="0026673E">
            <w:pPr>
              <w:spacing w:line="276" w:lineRule="auto"/>
              <w:rPr>
                <w:kern w:val="2"/>
                <w:szCs w:val="24"/>
              </w:rPr>
            </w:pPr>
            <w:r w:rsidRPr="000B21A6">
              <w:rPr>
                <w:kern w:val="2"/>
                <w:szCs w:val="24"/>
              </w:rPr>
              <w:t>1.1.7. Telefonas</w:t>
            </w:r>
          </w:p>
        </w:tc>
        <w:tc>
          <w:tcPr>
            <w:tcW w:w="3510" w:type="dxa"/>
          </w:tcPr>
          <w:p w14:paraId="582ECE1F" w14:textId="7A644C3E" w:rsidR="0026673E" w:rsidRPr="000B21A6" w:rsidRDefault="001602A1" w:rsidP="0026673E">
            <w:pPr>
              <w:spacing w:line="276" w:lineRule="auto"/>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6673E" w:rsidRPr="000B21A6" w14:paraId="57171389" w14:textId="77777777" w:rsidTr="005D43A7">
        <w:tc>
          <w:tcPr>
            <w:tcW w:w="2808" w:type="dxa"/>
            <w:vMerge/>
          </w:tcPr>
          <w:p w14:paraId="09DE8CCC" w14:textId="77777777" w:rsidR="0026673E" w:rsidRPr="000B21A6" w:rsidRDefault="0026673E" w:rsidP="0026673E">
            <w:pPr>
              <w:spacing w:line="276" w:lineRule="auto"/>
              <w:rPr>
                <w:kern w:val="2"/>
                <w:szCs w:val="24"/>
              </w:rPr>
            </w:pPr>
          </w:p>
        </w:tc>
        <w:tc>
          <w:tcPr>
            <w:tcW w:w="3240" w:type="dxa"/>
          </w:tcPr>
          <w:p w14:paraId="39CC21A9" w14:textId="77777777" w:rsidR="0026673E" w:rsidRPr="000B21A6" w:rsidRDefault="0026673E" w:rsidP="0026673E">
            <w:pPr>
              <w:spacing w:line="276" w:lineRule="auto"/>
              <w:rPr>
                <w:kern w:val="2"/>
                <w:szCs w:val="24"/>
              </w:rPr>
            </w:pPr>
            <w:r w:rsidRPr="000B21A6">
              <w:rPr>
                <w:kern w:val="2"/>
                <w:szCs w:val="24"/>
              </w:rPr>
              <w:t>1.1.8. El. paštas</w:t>
            </w:r>
          </w:p>
        </w:tc>
        <w:tc>
          <w:tcPr>
            <w:tcW w:w="3510" w:type="dxa"/>
          </w:tcPr>
          <w:p w14:paraId="67342908" w14:textId="355ECB5E" w:rsidR="0026673E" w:rsidRPr="000B21A6" w:rsidRDefault="001324B7" w:rsidP="0026673E">
            <w:pPr>
              <w:spacing w:line="276" w:lineRule="auto"/>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26673E" w:rsidRPr="000B21A6" w14:paraId="220EF00D" w14:textId="77777777" w:rsidTr="005D43A7">
        <w:tc>
          <w:tcPr>
            <w:tcW w:w="2808" w:type="dxa"/>
            <w:vMerge/>
          </w:tcPr>
          <w:p w14:paraId="2B5563BC" w14:textId="77777777" w:rsidR="0026673E" w:rsidRPr="000B21A6" w:rsidRDefault="0026673E" w:rsidP="0026673E">
            <w:pPr>
              <w:spacing w:line="276" w:lineRule="auto"/>
              <w:rPr>
                <w:kern w:val="2"/>
                <w:szCs w:val="24"/>
              </w:rPr>
            </w:pPr>
          </w:p>
        </w:tc>
        <w:tc>
          <w:tcPr>
            <w:tcW w:w="3240" w:type="dxa"/>
          </w:tcPr>
          <w:p w14:paraId="05DFEB88" w14:textId="77777777" w:rsidR="0026673E" w:rsidRPr="000B21A6" w:rsidRDefault="0026673E" w:rsidP="0026673E">
            <w:pPr>
              <w:spacing w:line="276" w:lineRule="auto"/>
              <w:rPr>
                <w:kern w:val="2"/>
                <w:szCs w:val="24"/>
              </w:rPr>
            </w:pPr>
            <w:r w:rsidRPr="000B21A6">
              <w:rPr>
                <w:kern w:val="2"/>
                <w:szCs w:val="24"/>
              </w:rPr>
              <w:t>1.1.9. Šalies atstovas</w:t>
            </w:r>
          </w:p>
        </w:tc>
        <w:tc>
          <w:tcPr>
            <w:tcW w:w="3510" w:type="dxa"/>
          </w:tcPr>
          <w:p w14:paraId="7A5B77C6" w14:textId="5FBB5282" w:rsidR="0026673E" w:rsidRPr="000B21A6" w:rsidRDefault="0026673E" w:rsidP="0026673E">
            <w:pPr>
              <w:spacing w:line="276" w:lineRule="auto"/>
              <w:jc w:val="center"/>
              <w:rPr>
                <w:kern w:val="2"/>
                <w:szCs w:val="24"/>
              </w:rPr>
            </w:pPr>
          </w:p>
        </w:tc>
      </w:tr>
      <w:tr w:rsidR="008873DF" w:rsidRPr="000B21A6" w14:paraId="2E1A6CD9" w14:textId="77777777" w:rsidTr="005D43A7">
        <w:tc>
          <w:tcPr>
            <w:tcW w:w="2808" w:type="dxa"/>
            <w:vMerge/>
          </w:tcPr>
          <w:p w14:paraId="321BE5C9" w14:textId="77777777" w:rsidR="008873DF" w:rsidRPr="000B21A6" w:rsidRDefault="008873DF" w:rsidP="008873DF">
            <w:pPr>
              <w:spacing w:line="276" w:lineRule="auto"/>
              <w:rPr>
                <w:kern w:val="2"/>
                <w:szCs w:val="24"/>
              </w:rPr>
            </w:pPr>
          </w:p>
        </w:tc>
        <w:tc>
          <w:tcPr>
            <w:tcW w:w="3240" w:type="dxa"/>
          </w:tcPr>
          <w:p w14:paraId="734B194C" w14:textId="77777777" w:rsidR="008873DF" w:rsidRPr="000B21A6" w:rsidRDefault="008873DF" w:rsidP="008873DF">
            <w:pPr>
              <w:spacing w:line="276" w:lineRule="auto"/>
              <w:rPr>
                <w:kern w:val="2"/>
                <w:szCs w:val="24"/>
              </w:rPr>
            </w:pPr>
            <w:r w:rsidRPr="000B21A6">
              <w:rPr>
                <w:kern w:val="2"/>
                <w:szCs w:val="24"/>
              </w:rPr>
              <w:t>1.1.10. Atstovavimo pagrindas</w:t>
            </w:r>
          </w:p>
        </w:tc>
        <w:tc>
          <w:tcPr>
            <w:tcW w:w="3510" w:type="dxa"/>
          </w:tcPr>
          <w:p w14:paraId="23166B2D" w14:textId="30594162" w:rsidR="008873DF" w:rsidRPr="000B21A6" w:rsidRDefault="008873DF" w:rsidP="008873DF">
            <w:pPr>
              <w:spacing w:line="276" w:lineRule="auto"/>
              <w:jc w:val="center"/>
              <w:rPr>
                <w:kern w:val="2"/>
                <w:szCs w:val="24"/>
              </w:rPr>
            </w:pPr>
          </w:p>
        </w:tc>
      </w:tr>
      <w:tr w:rsidR="00163CA6" w:rsidRPr="000B21A6" w14:paraId="7EC86117" w14:textId="77777777" w:rsidTr="005D43A7">
        <w:tc>
          <w:tcPr>
            <w:tcW w:w="2808" w:type="dxa"/>
            <w:vMerge w:val="restart"/>
          </w:tcPr>
          <w:p w14:paraId="552FD41D" w14:textId="31C0BEBA" w:rsidR="00163CA6" w:rsidRPr="000B21A6" w:rsidRDefault="00163CA6" w:rsidP="00727AE7">
            <w:pPr>
              <w:spacing w:line="276" w:lineRule="auto"/>
              <w:rPr>
                <w:b/>
                <w:bCs/>
                <w:kern w:val="2"/>
                <w:szCs w:val="24"/>
              </w:rPr>
            </w:pPr>
            <w:r w:rsidRPr="000B21A6">
              <w:rPr>
                <w:b/>
                <w:bCs/>
                <w:kern w:val="2"/>
                <w:szCs w:val="24"/>
              </w:rPr>
              <w:t>1.2.</w:t>
            </w:r>
            <w:r w:rsidR="007D4483" w:rsidRPr="000B21A6">
              <w:rPr>
                <w:b/>
                <w:bCs/>
                <w:kern w:val="2"/>
                <w:szCs w:val="24"/>
              </w:rPr>
              <w:t xml:space="preserve"> </w:t>
            </w:r>
            <w:r w:rsidRPr="000B21A6">
              <w:rPr>
                <w:b/>
                <w:bCs/>
                <w:kern w:val="2"/>
                <w:szCs w:val="24"/>
              </w:rPr>
              <w:t>Tiekėjas</w:t>
            </w:r>
          </w:p>
          <w:p w14:paraId="26E93B19" w14:textId="77777777" w:rsidR="00163CA6" w:rsidRPr="000B21A6" w:rsidRDefault="00163CA6" w:rsidP="00727AE7">
            <w:pPr>
              <w:spacing w:line="276" w:lineRule="auto"/>
              <w:rPr>
                <w:color w:val="0070C0"/>
                <w:kern w:val="2"/>
                <w:szCs w:val="24"/>
              </w:rPr>
            </w:pPr>
            <w:r w:rsidRPr="000B21A6">
              <w:rPr>
                <w:color w:val="0070C0"/>
                <w:kern w:val="2"/>
                <w:szCs w:val="24"/>
              </w:rPr>
              <w:t>(jei Tiekėjas yra fizinis asmuo, skiltys atitinkamai pakoreguojamos.</w:t>
            </w:r>
          </w:p>
          <w:p w14:paraId="5C8CEA66" w14:textId="77777777" w:rsidR="00163CA6" w:rsidRPr="000B21A6" w:rsidRDefault="00163CA6" w:rsidP="00727AE7">
            <w:pPr>
              <w:spacing w:line="276" w:lineRule="auto"/>
              <w:rPr>
                <w:color w:val="0070C0"/>
                <w:kern w:val="2"/>
                <w:szCs w:val="24"/>
              </w:rPr>
            </w:pPr>
            <w:r w:rsidRPr="000B21A6">
              <w:rPr>
                <w:color w:val="0070C0"/>
                <w:kern w:val="2"/>
                <w:szCs w:val="24"/>
              </w:rPr>
              <w:t>Jei Tiekėjas yra tiekėjų grupė, skiltys pildomos įterpiant kiekvieno grupės nario informaciją)</w:t>
            </w:r>
          </w:p>
          <w:p w14:paraId="25092D5D" w14:textId="77777777" w:rsidR="00163CA6" w:rsidRPr="000B21A6" w:rsidRDefault="00163CA6" w:rsidP="00727AE7">
            <w:pPr>
              <w:spacing w:line="276" w:lineRule="auto"/>
              <w:rPr>
                <w:color w:val="0070C0"/>
                <w:kern w:val="2"/>
                <w:szCs w:val="24"/>
              </w:rPr>
            </w:pPr>
          </w:p>
          <w:p w14:paraId="6C1E083F" w14:textId="77777777" w:rsidR="00163CA6" w:rsidRPr="000B21A6" w:rsidRDefault="00163CA6" w:rsidP="00727AE7">
            <w:pPr>
              <w:spacing w:line="276" w:lineRule="auto"/>
              <w:rPr>
                <w:b/>
                <w:bCs/>
                <w:kern w:val="2"/>
                <w:szCs w:val="24"/>
              </w:rPr>
            </w:pPr>
          </w:p>
        </w:tc>
        <w:tc>
          <w:tcPr>
            <w:tcW w:w="3240" w:type="dxa"/>
          </w:tcPr>
          <w:p w14:paraId="572F5352" w14:textId="77777777" w:rsidR="00163CA6" w:rsidRPr="000B21A6" w:rsidRDefault="00163CA6" w:rsidP="00727AE7">
            <w:pPr>
              <w:spacing w:line="276" w:lineRule="auto"/>
              <w:rPr>
                <w:kern w:val="2"/>
                <w:szCs w:val="24"/>
              </w:rPr>
            </w:pPr>
            <w:r w:rsidRPr="000B21A6">
              <w:rPr>
                <w:kern w:val="2"/>
                <w:szCs w:val="24"/>
              </w:rPr>
              <w:t>1.2.1. Pavadinimas</w:t>
            </w:r>
          </w:p>
        </w:tc>
        <w:tc>
          <w:tcPr>
            <w:tcW w:w="3510" w:type="dxa"/>
          </w:tcPr>
          <w:p w14:paraId="4D9C4322" w14:textId="77777777" w:rsidR="00163CA6" w:rsidRPr="000B21A6" w:rsidRDefault="00163CA6" w:rsidP="00727AE7">
            <w:pPr>
              <w:spacing w:line="276" w:lineRule="auto"/>
              <w:jc w:val="center"/>
              <w:rPr>
                <w:kern w:val="2"/>
                <w:szCs w:val="24"/>
              </w:rPr>
            </w:pPr>
          </w:p>
        </w:tc>
      </w:tr>
      <w:tr w:rsidR="00163CA6" w:rsidRPr="000B21A6" w14:paraId="3E9D8F4D" w14:textId="77777777" w:rsidTr="005D43A7">
        <w:tc>
          <w:tcPr>
            <w:tcW w:w="2808" w:type="dxa"/>
            <w:vMerge/>
          </w:tcPr>
          <w:p w14:paraId="6841A537" w14:textId="77777777" w:rsidR="00163CA6" w:rsidRPr="000B21A6" w:rsidRDefault="00163CA6" w:rsidP="00727AE7">
            <w:pPr>
              <w:spacing w:line="276" w:lineRule="auto"/>
              <w:rPr>
                <w:b/>
                <w:bCs/>
                <w:kern w:val="2"/>
                <w:szCs w:val="24"/>
              </w:rPr>
            </w:pPr>
          </w:p>
        </w:tc>
        <w:tc>
          <w:tcPr>
            <w:tcW w:w="3240" w:type="dxa"/>
          </w:tcPr>
          <w:p w14:paraId="396C248B" w14:textId="77777777" w:rsidR="00163CA6" w:rsidRPr="000B21A6" w:rsidRDefault="00163CA6" w:rsidP="00727AE7">
            <w:pPr>
              <w:spacing w:line="276" w:lineRule="auto"/>
              <w:rPr>
                <w:kern w:val="2"/>
                <w:szCs w:val="24"/>
              </w:rPr>
            </w:pPr>
            <w:r w:rsidRPr="000B21A6">
              <w:rPr>
                <w:kern w:val="2"/>
                <w:szCs w:val="24"/>
              </w:rPr>
              <w:t>1.2.2. Juridinio asmens kodas</w:t>
            </w:r>
          </w:p>
        </w:tc>
        <w:tc>
          <w:tcPr>
            <w:tcW w:w="3510" w:type="dxa"/>
          </w:tcPr>
          <w:p w14:paraId="04C2C21D" w14:textId="77777777" w:rsidR="00163CA6" w:rsidRPr="000B21A6" w:rsidRDefault="00163CA6" w:rsidP="00727AE7">
            <w:pPr>
              <w:spacing w:line="276" w:lineRule="auto"/>
              <w:jc w:val="center"/>
              <w:rPr>
                <w:kern w:val="2"/>
                <w:szCs w:val="24"/>
              </w:rPr>
            </w:pPr>
          </w:p>
        </w:tc>
      </w:tr>
      <w:tr w:rsidR="00163CA6" w:rsidRPr="000B21A6" w14:paraId="5FA23DE7" w14:textId="77777777" w:rsidTr="005D43A7">
        <w:tc>
          <w:tcPr>
            <w:tcW w:w="2808" w:type="dxa"/>
            <w:vMerge/>
          </w:tcPr>
          <w:p w14:paraId="3D8F62BA" w14:textId="77777777" w:rsidR="00163CA6" w:rsidRPr="000B21A6" w:rsidRDefault="00163CA6" w:rsidP="00727AE7">
            <w:pPr>
              <w:spacing w:line="276" w:lineRule="auto"/>
              <w:rPr>
                <w:b/>
                <w:bCs/>
                <w:kern w:val="2"/>
                <w:szCs w:val="24"/>
              </w:rPr>
            </w:pPr>
          </w:p>
        </w:tc>
        <w:tc>
          <w:tcPr>
            <w:tcW w:w="3240" w:type="dxa"/>
          </w:tcPr>
          <w:p w14:paraId="40CB46AC" w14:textId="77777777" w:rsidR="00163CA6" w:rsidRPr="000B21A6" w:rsidRDefault="00163CA6" w:rsidP="00727AE7">
            <w:pPr>
              <w:spacing w:line="276" w:lineRule="auto"/>
              <w:rPr>
                <w:kern w:val="2"/>
                <w:szCs w:val="24"/>
              </w:rPr>
            </w:pPr>
            <w:r w:rsidRPr="000B21A6">
              <w:rPr>
                <w:kern w:val="2"/>
                <w:szCs w:val="24"/>
              </w:rPr>
              <w:t>1.2.3. Adresas</w:t>
            </w:r>
          </w:p>
        </w:tc>
        <w:tc>
          <w:tcPr>
            <w:tcW w:w="3510" w:type="dxa"/>
          </w:tcPr>
          <w:p w14:paraId="51630ACD" w14:textId="77777777" w:rsidR="00163CA6" w:rsidRPr="000B21A6" w:rsidRDefault="00163CA6" w:rsidP="00727AE7">
            <w:pPr>
              <w:spacing w:line="276" w:lineRule="auto"/>
              <w:jc w:val="center"/>
              <w:rPr>
                <w:kern w:val="2"/>
                <w:szCs w:val="24"/>
              </w:rPr>
            </w:pPr>
          </w:p>
        </w:tc>
      </w:tr>
      <w:tr w:rsidR="00163CA6" w:rsidRPr="000B21A6" w14:paraId="793BC31C" w14:textId="77777777" w:rsidTr="005D43A7">
        <w:tc>
          <w:tcPr>
            <w:tcW w:w="2808" w:type="dxa"/>
            <w:vMerge/>
          </w:tcPr>
          <w:p w14:paraId="6E2DA22E" w14:textId="77777777" w:rsidR="00163CA6" w:rsidRPr="000B21A6" w:rsidRDefault="00163CA6" w:rsidP="00727AE7">
            <w:pPr>
              <w:spacing w:line="276" w:lineRule="auto"/>
              <w:rPr>
                <w:b/>
                <w:bCs/>
                <w:kern w:val="2"/>
                <w:szCs w:val="24"/>
              </w:rPr>
            </w:pPr>
          </w:p>
        </w:tc>
        <w:tc>
          <w:tcPr>
            <w:tcW w:w="3240" w:type="dxa"/>
          </w:tcPr>
          <w:p w14:paraId="67B3A1B0" w14:textId="77777777" w:rsidR="00163CA6" w:rsidRPr="000B21A6" w:rsidRDefault="00163CA6" w:rsidP="00727AE7">
            <w:pPr>
              <w:spacing w:line="276" w:lineRule="auto"/>
              <w:rPr>
                <w:kern w:val="2"/>
                <w:szCs w:val="24"/>
              </w:rPr>
            </w:pPr>
            <w:r w:rsidRPr="000B21A6">
              <w:rPr>
                <w:kern w:val="2"/>
                <w:szCs w:val="24"/>
              </w:rPr>
              <w:t>1.2.4. PVM mokėtojo kodas</w:t>
            </w:r>
          </w:p>
        </w:tc>
        <w:tc>
          <w:tcPr>
            <w:tcW w:w="3510" w:type="dxa"/>
          </w:tcPr>
          <w:p w14:paraId="714EDB30" w14:textId="77777777" w:rsidR="00163CA6" w:rsidRPr="000B21A6" w:rsidRDefault="00163CA6" w:rsidP="00727AE7">
            <w:pPr>
              <w:spacing w:line="276" w:lineRule="auto"/>
              <w:jc w:val="center"/>
              <w:rPr>
                <w:kern w:val="2"/>
                <w:szCs w:val="24"/>
              </w:rPr>
            </w:pPr>
          </w:p>
        </w:tc>
      </w:tr>
      <w:tr w:rsidR="00163CA6" w:rsidRPr="000B21A6" w14:paraId="3420BDA8" w14:textId="77777777" w:rsidTr="005D43A7">
        <w:tc>
          <w:tcPr>
            <w:tcW w:w="2808" w:type="dxa"/>
            <w:vMerge/>
          </w:tcPr>
          <w:p w14:paraId="04B900FC" w14:textId="77777777" w:rsidR="00163CA6" w:rsidRPr="000B21A6" w:rsidRDefault="00163CA6" w:rsidP="00727AE7">
            <w:pPr>
              <w:spacing w:line="276" w:lineRule="auto"/>
              <w:rPr>
                <w:b/>
                <w:bCs/>
                <w:kern w:val="2"/>
                <w:szCs w:val="24"/>
              </w:rPr>
            </w:pPr>
          </w:p>
        </w:tc>
        <w:tc>
          <w:tcPr>
            <w:tcW w:w="3240" w:type="dxa"/>
          </w:tcPr>
          <w:p w14:paraId="4867881B" w14:textId="77777777" w:rsidR="00163CA6" w:rsidRPr="000B21A6" w:rsidRDefault="00163CA6" w:rsidP="00727AE7">
            <w:pPr>
              <w:spacing w:line="276" w:lineRule="auto"/>
              <w:rPr>
                <w:kern w:val="2"/>
                <w:szCs w:val="24"/>
              </w:rPr>
            </w:pPr>
            <w:r w:rsidRPr="000B21A6">
              <w:rPr>
                <w:kern w:val="2"/>
                <w:szCs w:val="24"/>
              </w:rPr>
              <w:t>1.2.5. Atsiskaitomoji sąskaita</w:t>
            </w:r>
          </w:p>
        </w:tc>
        <w:tc>
          <w:tcPr>
            <w:tcW w:w="3510" w:type="dxa"/>
          </w:tcPr>
          <w:p w14:paraId="46DD555D" w14:textId="77777777" w:rsidR="00163CA6" w:rsidRPr="000B21A6" w:rsidRDefault="00163CA6" w:rsidP="00727AE7">
            <w:pPr>
              <w:spacing w:line="276" w:lineRule="auto"/>
              <w:jc w:val="center"/>
              <w:rPr>
                <w:kern w:val="2"/>
                <w:szCs w:val="24"/>
              </w:rPr>
            </w:pPr>
          </w:p>
        </w:tc>
      </w:tr>
      <w:tr w:rsidR="00163CA6" w:rsidRPr="000B21A6" w14:paraId="0B3BAB0D" w14:textId="77777777" w:rsidTr="005D43A7">
        <w:tc>
          <w:tcPr>
            <w:tcW w:w="2808" w:type="dxa"/>
            <w:vMerge/>
          </w:tcPr>
          <w:p w14:paraId="6718ACF2" w14:textId="77777777" w:rsidR="00163CA6" w:rsidRPr="000B21A6" w:rsidRDefault="00163CA6" w:rsidP="00727AE7">
            <w:pPr>
              <w:spacing w:line="276" w:lineRule="auto"/>
              <w:rPr>
                <w:b/>
                <w:bCs/>
                <w:kern w:val="2"/>
                <w:szCs w:val="24"/>
              </w:rPr>
            </w:pPr>
          </w:p>
        </w:tc>
        <w:tc>
          <w:tcPr>
            <w:tcW w:w="3240" w:type="dxa"/>
          </w:tcPr>
          <w:p w14:paraId="38AFB4BA" w14:textId="77777777" w:rsidR="00163CA6" w:rsidRPr="000B21A6" w:rsidRDefault="00163CA6" w:rsidP="00727AE7">
            <w:pPr>
              <w:spacing w:line="276" w:lineRule="auto"/>
              <w:rPr>
                <w:kern w:val="2"/>
                <w:szCs w:val="24"/>
              </w:rPr>
            </w:pPr>
            <w:r w:rsidRPr="000B21A6">
              <w:rPr>
                <w:kern w:val="2"/>
                <w:szCs w:val="24"/>
              </w:rPr>
              <w:t>1.2.6. Bankas, banko kodas</w:t>
            </w:r>
          </w:p>
        </w:tc>
        <w:tc>
          <w:tcPr>
            <w:tcW w:w="3510" w:type="dxa"/>
          </w:tcPr>
          <w:p w14:paraId="47B5243A" w14:textId="77777777" w:rsidR="00163CA6" w:rsidRPr="000B21A6" w:rsidRDefault="00163CA6" w:rsidP="00727AE7">
            <w:pPr>
              <w:spacing w:line="276" w:lineRule="auto"/>
              <w:jc w:val="center"/>
              <w:rPr>
                <w:kern w:val="2"/>
                <w:szCs w:val="24"/>
              </w:rPr>
            </w:pPr>
          </w:p>
        </w:tc>
      </w:tr>
      <w:tr w:rsidR="00163CA6" w:rsidRPr="000B21A6" w14:paraId="245913B3" w14:textId="77777777" w:rsidTr="005D43A7">
        <w:tc>
          <w:tcPr>
            <w:tcW w:w="2808" w:type="dxa"/>
            <w:vMerge/>
          </w:tcPr>
          <w:p w14:paraId="0B1DCD5E" w14:textId="77777777" w:rsidR="00163CA6" w:rsidRPr="000B21A6" w:rsidRDefault="00163CA6" w:rsidP="00727AE7">
            <w:pPr>
              <w:spacing w:line="276" w:lineRule="auto"/>
              <w:rPr>
                <w:b/>
                <w:bCs/>
                <w:kern w:val="2"/>
                <w:szCs w:val="24"/>
              </w:rPr>
            </w:pPr>
          </w:p>
        </w:tc>
        <w:tc>
          <w:tcPr>
            <w:tcW w:w="3240" w:type="dxa"/>
          </w:tcPr>
          <w:p w14:paraId="115C591B" w14:textId="77777777" w:rsidR="00163CA6" w:rsidRPr="000B21A6" w:rsidRDefault="00163CA6" w:rsidP="00727AE7">
            <w:pPr>
              <w:spacing w:line="276" w:lineRule="auto"/>
              <w:rPr>
                <w:kern w:val="2"/>
                <w:szCs w:val="24"/>
              </w:rPr>
            </w:pPr>
            <w:r w:rsidRPr="000B21A6">
              <w:rPr>
                <w:kern w:val="2"/>
                <w:szCs w:val="24"/>
              </w:rPr>
              <w:t>1.2.7. Telefonas</w:t>
            </w:r>
          </w:p>
        </w:tc>
        <w:tc>
          <w:tcPr>
            <w:tcW w:w="3510" w:type="dxa"/>
          </w:tcPr>
          <w:p w14:paraId="1ED31F00" w14:textId="77777777" w:rsidR="00163CA6" w:rsidRPr="000B21A6" w:rsidRDefault="00163CA6" w:rsidP="00727AE7">
            <w:pPr>
              <w:spacing w:line="276" w:lineRule="auto"/>
              <w:jc w:val="center"/>
              <w:rPr>
                <w:kern w:val="2"/>
                <w:szCs w:val="24"/>
              </w:rPr>
            </w:pPr>
          </w:p>
        </w:tc>
      </w:tr>
      <w:tr w:rsidR="00163CA6" w:rsidRPr="000B21A6" w14:paraId="2D68B836" w14:textId="77777777" w:rsidTr="005D43A7">
        <w:tc>
          <w:tcPr>
            <w:tcW w:w="2808" w:type="dxa"/>
            <w:vMerge/>
          </w:tcPr>
          <w:p w14:paraId="0855858F" w14:textId="77777777" w:rsidR="00163CA6" w:rsidRPr="000B21A6" w:rsidRDefault="00163CA6" w:rsidP="00727AE7">
            <w:pPr>
              <w:spacing w:line="276" w:lineRule="auto"/>
              <w:rPr>
                <w:b/>
                <w:bCs/>
                <w:kern w:val="2"/>
                <w:szCs w:val="24"/>
              </w:rPr>
            </w:pPr>
          </w:p>
        </w:tc>
        <w:tc>
          <w:tcPr>
            <w:tcW w:w="3240" w:type="dxa"/>
          </w:tcPr>
          <w:p w14:paraId="53F17605" w14:textId="77777777" w:rsidR="00163CA6" w:rsidRPr="000B21A6" w:rsidRDefault="00163CA6" w:rsidP="00727AE7">
            <w:pPr>
              <w:spacing w:line="276" w:lineRule="auto"/>
              <w:rPr>
                <w:kern w:val="2"/>
                <w:szCs w:val="24"/>
              </w:rPr>
            </w:pPr>
            <w:r w:rsidRPr="000B21A6">
              <w:rPr>
                <w:kern w:val="2"/>
                <w:szCs w:val="24"/>
              </w:rPr>
              <w:t>1.2.8. El. paštas</w:t>
            </w:r>
          </w:p>
        </w:tc>
        <w:tc>
          <w:tcPr>
            <w:tcW w:w="3510" w:type="dxa"/>
          </w:tcPr>
          <w:p w14:paraId="71498B0F" w14:textId="77777777" w:rsidR="00163CA6" w:rsidRPr="000B21A6" w:rsidRDefault="00163CA6" w:rsidP="00727AE7">
            <w:pPr>
              <w:spacing w:line="276" w:lineRule="auto"/>
              <w:jc w:val="center"/>
              <w:rPr>
                <w:kern w:val="2"/>
                <w:szCs w:val="24"/>
              </w:rPr>
            </w:pPr>
          </w:p>
        </w:tc>
      </w:tr>
      <w:tr w:rsidR="00163CA6" w:rsidRPr="000B21A6" w14:paraId="71311C81" w14:textId="77777777" w:rsidTr="005D43A7">
        <w:tc>
          <w:tcPr>
            <w:tcW w:w="2808" w:type="dxa"/>
            <w:vMerge/>
          </w:tcPr>
          <w:p w14:paraId="256FA98A" w14:textId="77777777" w:rsidR="00163CA6" w:rsidRPr="000B21A6" w:rsidRDefault="00163CA6" w:rsidP="00727AE7">
            <w:pPr>
              <w:spacing w:line="276" w:lineRule="auto"/>
              <w:rPr>
                <w:b/>
                <w:bCs/>
                <w:kern w:val="2"/>
                <w:szCs w:val="24"/>
              </w:rPr>
            </w:pPr>
          </w:p>
        </w:tc>
        <w:tc>
          <w:tcPr>
            <w:tcW w:w="3240" w:type="dxa"/>
          </w:tcPr>
          <w:p w14:paraId="47C7D645" w14:textId="77777777" w:rsidR="00163CA6" w:rsidRPr="000B21A6" w:rsidRDefault="00163CA6" w:rsidP="00727AE7">
            <w:pPr>
              <w:spacing w:line="276" w:lineRule="auto"/>
              <w:rPr>
                <w:kern w:val="2"/>
                <w:szCs w:val="24"/>
              </w:rPr>
            </w:pPr>
            <w:r w:rsidRPr="000B21A6">
              <w:rPr>
                <w:kern w:val="2"/>
                <w:szCs w:val="24"/>
              </w:rPr>
              <w:t>1.2.9. Šalies atstovas</w:t>
            </w:r>
          </w:p>
        </w:tc>
        <w:tc>
          <w:tcPr>
            <w:tcW w:w="3510" w:type="dxa"/>
          </w:tcPr>
          <w:p w14:paraId="5873E550" w14:textId="77777777" w:rsidR="00163CA6" w:rsidRPr="000B21A6" w:rsidRDefault="00163CA6" w:rsidP="00727AE7">
            <w:pPr>
              <w:spacing w:line="276" w:lineRule="auto"/>
              <w:jc w:val="center"/>
              <w:rPr>
                <w:kern w:val="2"/>
                <w:szCs w:val="24"/>
              </w:rPr>
            </w:pPr>
          </w:p>
        </w:tc>
      </w:tr>
      <w:tr w:rsidR="00163CA6" w:rsidRPr="000B21A6" w14:paraId="68F777A6" w14:textId="77777777" w:rsidTr="005D43A7">
        <w:tc>
          <w:tcPr>
            <w:tcW w:w="2808" w:type="dxa"/>
            <w:vMerge/>
          </w:tcPr>
          <w:p w14:paraId="041F7707" w14:textId="77777777" w:rsidR="00163CA6" w:rsidRPr="000B21A6" w:rsidRDefault="00163CA6" w:rsidP="00727AE7">
            <w:pPr>
              <w:spacing w:line="276" w:lineRule="auto"/>
              <w:rPr>
                <w:b/>
                <w:bCs/>
                <w:kern w:val="2"/>
                <w:szCs w:val="24"/>
              </w:rPr>
            </w:pPr>
          </w:p>
        </w:tc>
        <w:tc>
          <w:tcPr>
            <w:tcW w:w="3240" w:type="dxa"/>
          </w:tcPr>
          <w:p w14:paraId="46260C41" w14:textId="77777777" w:rsidR="00163CA6" w:rsidRPr="000B21A6" w:rsidRDefault="00163CA6" w:rsidP="00727AE7">
            <w:pPr>
              <w:spacing w:line="276" w:lineRule="auto"/>
              <w:rPr>
                <w:kern w:val="2"/>
                <w:szCs w:val="24"/>
              </w:rPr>
            </w:pPr>
            <w:r w:rsidRPr="000B21A6">
              <w:rPr>
                <w:kern w:val="2"/>
                <w:szCs w:val="24"/>
              </w:rPr>
              <w:t>1.2.10. Atstovavimo pagrindas</w:t>
            </w:r>
          </w:p>
        </w:tc>
        <w:tc>
          <w:tcPr>
            <w:tcW w:w="3510" w:type="dxa"/>
          </w:tcPr>
          <w:p w14:paraId="3CB0E2BE" w14:textId="77777777" w:rsidR="00163CA6" w:rsidRPr="000B21A6" w:rsidRDefault="00163CA6" w:rsidP="00727AE7">
            <w:pPr>
              <w:spacing w:line="276" w:lineRule="auto"/>
              <w:jc w:val="center"/>
              <w:rPr>
                <w:kern w:val="2"/>
                <w:szCs w:val="24"/>
              </w:rPr>
            </w:pPr>
          </w:p>
        </w:tc>
      </w:tr>
    </w:tbl>
    <w:p w14:paraId="78B61955" w14:textId="77777777" w:rsidR="00163CA6" w:rsidRPr="000B21A6" w:rsidRDefault="00163CA6" w:rsidP="00727AE7">
      <w:pPr>
        <w:spacing w:line="276" w:lineRule="auto"/>
        <w:jc w:val="both"/>
        <w:rPr>
          <w:szCs w:val="24"/>
        </w:rPr>
      </w:pPr>
    </w:p>
    <w:p w14:paraId="35097B5E" w14:textId="4DB9D759" w:rsidR="009B5DBE" w:rsidRPr="000B21A6" w:rsidRDefault="009B5DBE" w:rsidP="00727AE7">
      <w:pPr>
        <w:pStyle w:val="Antrat1"/>
        <w:spacing w:line="276" w:lineRule="auto"/>
        <w:rPr>
          <w:rFonts w:ascii="Times New Roman" w:hAnsi="Times New Roman" w:cs="Times New Roman"/>
          <w:sz w:val="24"/>
          <w:szCs w:val="24"/>
        </w:rPr>
      </w:pPr>
      <w:r w:rsidRPr="000B21A6">
        <w:rPr>
          <w:rFonts w:ascii="Times New Roman" w:hAnsi="Times New Roman" w:cs="Times New Roman"/>
          <w:b/>
          <w:bCs/>
          <w:kern w:val="2"/>
          <w:sz w:val="24"/>
          <w:szCs w:val="24"/>
        </w:rPr>
        <w:t>2.</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0B21A6" w:rsidRDefault="00163CA6" w:rsidP="00727AE7">
            <w:pPr>
              <w:spacing w:line="276" w:lineRule="auto"/>
              <w:rPr>
                <w:b/>
                <w:bCs/>
                <w:kern w:val="2"/>
                <w:szCs w:val="24"/>
              </w:rPr>
            </w:pPr>
            <w:r w:rsidRPr="000B21A6">
              <w:rPr>
                <w:b/>
                <w:bCs/>
                <w:kern w:val="2"/>
                <w:szCs w:val="24"/>
              </w:rPr>
              <w:t>2.1.</w:t>
            </w:r>
            <w:r w:rsidR="007D4483" w:rsidRPr="000B21A6">
              <w:rPr>
                <w:b/>
                <w:bCs/>
                <w:kern w:val="2"/>
                <w:szCs w:val="24"/>
              </w:rPr>
              <w:t xml:space="preserve"> </w:t>
            </w:r>
            <w:r w:rsidRPr="000B21A6">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0B21A6" w:rsidRDefault="005F0D7C" w:rsidP="00727AE7">
            <w:pPr>
              <w:spacing w:line="276" w:lineRule="auto"/>
              <w:rPr>
                <w:color w:val="4472C4"/>
                <w:kern w:val="2"/>
                <w:szCs w:val="24"/>
              </w:rPr>
            </w:pPr>
            <w:r w:rsidRPr="000B21A6">
              <w:rPr>
                <w:color w:val="4472C4"/>
                <w:kern w:val="2"/>
                <w:szCs w:val="24"/>
              </w:rPr>
              <w:t>(nurodyti vardą, pavardę, pareigas, padalinį ar skyrių, tel., el. paštą)</w:t>
            </w:r>
          </w:p>
        </w:tc>
      </w:tr>
      <w:tr w:rsidR="00163CA6" w:rsidRPr="000B21A6"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0B21A6" w:rsidRDefault="00163CA6" w:rsidP="00727AE7">
            <w:pPr>
              <w:spacing w:line="276" w:lineRule="auto"/>
              <w:rPr>
                <w:b/>
                <w:bCs/>
                <w:kern w:val="2"/>
                <w:szCs w:val="24"/>
              </w:rPr>
            </w:pPr>
            <w:r w:rsidRPr="000B21A6">
              <w:rPr>
                <w:b/>
                <w:bCs/>
                <w:kern w:val="2"/>
                <w:szCs w:val="24"/>
              </w:rPr>
              <w:t>2.2.</w:t>
            </w:r>
            <w:r w:rsidR="007D4483" w:rsidRPr="000B21A6">
              <w:rPr>
                <w:b/>
                <w:bCs/>
                <w:kern w:val="2"/>
                <w:szCs w:val="24"/>
              </w:rPr>
              <w:t xml:space="preserve"> </w:t>
            </w:r>
            <w:r w:rsidRPr="000B21A6">
              <w:rPr>
                <w:b/>
                <w:bCs/>
                <w:kern w:val="2"/>
                <w:szCs w:val="24"/>
              </w:rPr>
              <w:t xml:space="preserve">Tiekėjo kontaktiniai asmenys, </w:t>
            </w:r>
            <w:r w:rsidRPr="000B21A6">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57C084ED" w:rsidR="00163CA6" w:rsidRPr="000B21A6" w:rsidRDefault="00422079" w:rsidP="00727AE7">
            <w:pPr>
              <w:spacing w:line="276" w:lineRule="auto"/>
              <w:rPr>
                <w:color w:val="4472C4"/>
                <w:kern w:val="2"/>
                <w:szCs w:val="24"/>
              </w:rPr>
            </w:pPr>
            <w:ins w:id="0" w:author="a.pipiriene@vmkl.lt" w:date="2025-06-09T14:45:00Z" w16du:dateUtc="2025-06-09T11:45:00Z">
              <w:r w:rsidRPr="00C82457">
                <w:rPr>
                  <w:kern w:val="2"/>
                  <w:szCs w:val="24"/>
                </w:rPr>
                <w:lastRenderedPageBreak/>
                <w:t>Medicininės technikos skyriaus vedėjas Jonas Marcinkevičius, tel. +370 5 2104519, el. p. j.marcinkevicius@vmkl.lt</w:t>
              </w:r>
            </w:ins>
            <w:del w:id="1" w:author="a.pipiriene@vmkl.lt" w:date="2025-06-09T14:45:00Z" w16du:dateUtc="2025-06-09T11:45:00Z">
              <w:r w:rsidR="005F0D7C" w:rsidRPr="000B21A6" w:rsidDel="00422079">
                <w:rPr>
                  <w:color w:val="4472C4"/>
                  <w:kern w:val="2"/>
                  <w:szCs w:val="24"/>
                </w:rPr>
                <w:delText>(nurodyti vardą, pavardę, pareigas, padalinį ar skyrių, tel., el. paštą)</w:delText>
              </w:r>
            </w:del>
          </w:p>
        </w:tc>
      </w:tr>
    </w:tbl>
    <w:p w14:paraId="7E4B9411" w14:textId="77777777" w:rsidR="009B5DBE" w:rsidRPr="000B21A6" w:rsidRDefault="009B5DBE" w:rsidP="00727AE7">
      <w:pPr>
        <w:spacing w:line="276" w:lineRule="auto"/>
        <w:rPr>
          <w:b/>
          <w:bCs/>
          <w:kern w:val="2"/>
          <w:szCs w:val="24"/>
        </w:rPr>
      </w:pPr>
    </w:p>
    <w:p w14:paraId="7369B6EB" w14:textId="0F43D01C"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3.</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0B21A6" w:rsidRDefault="00163CA6" w:rsidP="00727AE7">
            <w:pPr>
              <w:spacing w:line="276" w:lineRule="auto"/>
              <w:rPr>
                <w:b/>
                <w:bCs/>
                <w:kern w:val="2"/>
                <w:szCs w:val="24"/>
              </w:rPr>
            </w:pPr>
            <w:r w:rsidRPr="000B21A6">
              <w:rPr>
                <w:b/>
                <w:bCs/>
                <w:kern w:val="2"/>
                <w:szCs w:val="24"/>
              </w:rPr>
              <w:t>3.1.</w:t>
            </w:r>
            <w:r w:rsidR="007D4483" w:rsidRPr="000B21A6">
              <w:rPr>
                <w:b/>
                <w:bCs/>
                <w:kern w:val="2"/>
                <w:szCs w:val="24"/>
              </w:rPr>
              <w:t xml:space="preserve"> </w:t>
            </w:r>
            <w:r w:rsidRPr="000B21A6">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2E06AF6" w14:textId="77777777" w:rsidR="00623D24" w:rsidRPr="000B21A6" w:rsidRDefault="00163CA6" w:rsidP="00623D24">
            <w:pPr>
              <w:rPr>
                <w:color w:val="FF0000"/>
                <w:kern w:val="2"/>
                <w:szCs w:val="24"/>
              </w:rPr>
            </w:pPr>
            <w:r w:rsidRPr="000B21A6">
              <w:rPr>
                <w:kern w:val="2"/>
                <w:szCs w:val="24"/>
              </w:rPr>
              <w:t>Tiekėjas įsipareigoja Sutartyje numatytomis sąlygomis perduoti Pirkėjui Prekes</w:t>
            </w:r>
            <w:r w:rsidR="00A27B95" w:rsidRPr="000B21A6">
              <w:rPr>
                <w:kern w:val="2"/>
                <w:szCs w:val="24"/>
              </w:rPr>
              <w:t>:</w:t>
            </w:r>
            <w:r w:rsidRPr="000B21A6">
              <w:rPr>
                <w:color w:val="FF0000"/>
                <w:kern w:val="2"/>
                <w:szCs w:val="24"/>
              </w:rPr>
              <w:t xml:space="preserve"> </w:t>
            </w:r>
          </w:p>
          <w:p w14:paraId="04AB09C3" w14:textId="37411436" w:rsidR="00501710" w:rsidRPr="000B21A6" w:rsidRDefault="00501710" w:rsidP="00623D24">
            <w:pPr>
              <w:rPr>
                <w:color w:val="FF0000"/>
                <w:kern w:val="2"/>
                <w:szCs w:val="24"/>
              </w:rPr>
            </w:pPr>
          </w:p>
          <w:p w14:paraId="5DF83AA9" w14:textId="2ABAE03E" w:rsidR="00623D24" w:rsidRPr="000B21A6" w:rsidRDefault="00AD4123" w:rsidP="00623D24">
            <w:pPr>
              <w:rPr>
                <w:i/>
                <w:iCs/>
                <w:szCs w:val="24"/>
              </w:rPr>
            </w:pPr>
            <w:r w:rsidRPr="000B21A6">
              <w:rPr>
                <w:i/>
                <w:iCs/>
                <w:color w:val="FF0000"/>
                <w:kern w:val="2"/>
                <w:szCs w:val="24"/>
              </w:rPr>
              <w:t xml:space="preserve">1 pirkimo objekto dalis (toliau – </w:t>
            </w:r>
            <w:proofErr w:type="spellStart"/>
            <w:r w:rsidRPr="000B21A6">
              <w:rPr>
                <w:i/>
                <w:iCs/>
                <w:color w:val="FF0000"/>
                <w:kern w:val="2"/>
                <w:szCs w:val="24"/>
              </w:rPr>
              <w:t>p.o.d</w:t>
            </w:r>
            <w:proofErr w:type="spellEnd"/>
            <w:r w:rsidRPr="000B21A6">
              <w:rPr>
                <w:i/>
                <w:iCs/>
                <w:color w:val="FF0000"/>
                <w:kern w:val="2"/>
                <w:szCs w:val="24"/>
              </w:rPr>
              <w:t>.)</w:t>
            </w:r>
            <w:r w:rsidR="00CB5B0E" w:rsidRPr="000B21A6">
              <w:rPr>
                <w:i/>
                <w:iCs/>
                <w:szCs w:val="24"/>
              </w:rPr>
              <w:t xml:space="preserve"> Operacinis stalas chirurgijai</w:t>
            </w:r>
            <w:r w:rsidR="00684869" w:rsidRPr="000B21A6">
              <w:rPr>
                <w:i/>
                <w:iCs/>
                <w:szCs w:val="24"/>
              </w:rPr>
              <w:t xml:space="preserve"> </w:t>
            </w:r>
            <w:r w:rsidR="00684869" w:rsidRPr="000B21A6">
              <w:rPr>
                <w:i/>
                <w:iCs/>
                <w:color w:val="4472C4"/>
                <w:kern w:val="2"/>
                <w:szCs w:val="24"/>
              </w:rPr>
              <w:t>(įrašomas gamintojas ir modelis)</w:t>
            </w:r>
          </w:p>
          <w:p w14:paraId="40C2EB48" w14:textId="5DDD095F" w:rsidR="00CB5B0E" w:rsidRPr="000B21A6" w:rsidRDefault="008F063D" w:rsidP="00623D24">
            <w:pPr>
              <w:rPr>
                <w:i/>
                <w:iCs/>
                <w:szCs w:val="24"/>
              </w:rPr>
            </w:pPr>
            <w:r w:rsidRPr="000B21A6">
              <w:rPr>
                <w:i/>
                <w:iCs/>
                <w:color w:val="FF0000"/>
                <w:kern w:val="2"/>
                <w:szCs w:val="24"/>
              </w:rPr>
              <w:t xml:space="preserve">2 </w:t>
            </w:r>
            <w:proofErr w:type="spellStart"/>
            <w:r w:rsidRPr="000B21A6">
              <w:rPr>
                <w:i/>
                <w:iCs/>
                <w:color w:val="FF0000"/>
                <w:kern w:val="2"/>
                <w:szCs w:val="24"/>
              </w:rPr>
              <w:t>p.o.d</w:t>
            </w:r>
            <w:proofErr w:type="spellEnd"/>
            <w:r w:rsidRPr="000B21A6">
              <w:rPr>
                <w:i/>
                <w:iCs/>
                <w:color w:val="FF0000"/>
                <w:kern w:val="2"/>
                <w:szCs w:val="24"/>
              </w:rPr>
              <w:t xml:space="preserve">. </w:t>
            </w:r>
            <w:r w:rsidR="0049619A" w:rsidRPr="000B21A6">
              <w:rPr>
                <w:i/>
                <w:iCs/>
                <w:szCs w:val="24"/>
              </w:rPr>
              <w:t>Operaciniai stalai kraujagyslių chirurgijai</w:t>
            </w:r>
            <w:r w:rsidR="00684869" w:rsidRPr="000B21A6">
              <w:rPr>
                <w:i/>
                <w:iCs/>
                <w:szCs w:val="24"/>
              </w:rPr>
              <w:t xml:space="preserve"> </w:t>
            </w:r>
            <w:r w:rsidR="00684869" w:rsidRPr="000B21A6">
              <w:rPr>
                <w:i/>
                <w:iCs/>
                <w:color w:val="4472C4"/>
                <w:kern w:val="2"/>
                <w:szCs w:val="24"/>
              </w:rPr>
              <w:t>(įrašomas gamintojas ir modelis)</w:t>
            </w:r>
          </w:p>
          <w:p w14:paraId="2B773E6E" w14:textId="15743A32" w:rsidR="0049619A" w:rsidRPr="000B21A6" w:rsidRDefault="0049619A" w:rsidP="00623D24">
            <w:pPr>
              <w:rPr>
                <w:i/>
                <w:iCs/>
                <w:szCs w:val="24"/>
              </w:rPr>
            </w:pPr>
            <w:r w:rsidRPr="000B21A6">
              <w:rPr>
                <w:i/>
                <w:iCs/>
                <w:color w:val="FF0000"/>
                <w:kern w:val="2"/>
                <w:szCs w:val="24"/>
              </w:rPr>
              <w:t xml:space="preserve">3 </w:t>
            </w:r>
            <w:proofErr w:type="spellStart"/>
            <w:r w:rsidRPr="000B21A6">
              <w:rPr>
                <w:i/>
                <w:iCs/>
                <w:color w:val="FF0000"/>
                <w:kern w:val="2"/>
                <w:szCs w:val="24"/>
              </w:rPr>
              <w:t>p.o.d</w:t>
            </w:r>
            <w:proofErr w:type="spellEnd"/>
            <w:r w:rsidRPr="000B21A6">
              <w:rPr>
                <w:i/>
                <w:iCs/>
                <w:color w:val="FF0000"/>
                <w:kern w:val="2"/>
                <w:szCs w:val="24"/>
              </w:rPr>
              <w:t xml:space="preserve">. </w:t>
            </w:r>
            <w:r w:rsidR="006C0566" w:rsidRPr="000B21A6">
              <w:rPr>
                <w:i/>
                <w:iCs/>
                <w:szCs w:val="24"/>
              </w:rPr>
              <w:t>Operacinis stalas proktologijai</w:t>
            </w:r>
            <w:r w:rsidR="00684869" w:rsidRPr="000B21A6">
              <w:rPr>
                <w:i/>
                <w:iCs/>
                <w:szCs w:val="24"/>
              </w:rPr>
              <w:t xml:space="preserve"> </w:t>
            </w:r>
            <w:r w:rsidR="00684869" w:rsidRPr="000B21A6">
              <w:rPr>
                <w:i/>
                <w:iCs/>
                <w:color w:val="4472C4"/>
                <w:kern w:val="2"/>
                <w:szCs w:val="24"/>
              </w:rPr>
              <w:t>(įrašomas gamintojas ir modelis)</w:t>
            </w:r>
          </w:p>
          <w:p w14:paraId="68F45A25" w14:textId="5C818B82" w:rsidR="006C0566" w:rsidRPr="000B21A6" w:rsidRDefault="006C0566" w:rsidP="00623D24">
            <w:pPr>
              <w:rPr>
                <w:i/>
                <w:iCs/>
                <w:color w:val="FF0000"/>
                <w:kern w:val="2"/>
                <w:szCs w:val="24"/>
              </w:rPr>
            </w:pPr>
            <w:r w:rsidRPr="000B21A6">
              <w:rPr>
                <w:i/>
                <w:iCs/>
                <w:color w:val="FF0000"/>
                <w:kern w:val="2"/>
                <w:szCs w:val="24"/>
              </w:rPr>
              <w:t xml:space="preserve">4 </w:t>
            </w:r>
            <w:proofErr w:type="spellStart"/>
            <w:r w:rsidRPr="000B21A6">
              <w:rPr>
                <w:i/>
                <w:iCs/>
                <w:color w:val="FF0000"/>
                <w:kern w:val="2"/>
                <w:szCs w:val="24"/>
              </w:rPr>
              <w:t>p.o.d</w:t>
            </w:r>
            <w:proofErr w:type="spellEnd"/>
            <w:r w:rsidRPr="000B21A6">
              <w:rPr>
                <w:i/>
                <w:iCs/>
                <w:color w:val="FF0000"/>
                <w:kern w:val="2"/>
                <w:szCs w:val="24"/>
              </w:rPr>
              <w:t xml:space="preserve">. </w:t>
            </w:r>
            <w:r w:rsidR="00B932E8" w:rsidRPr="000B21A6">
              <w:rPr>
                <w:i/>
                <w:iCs/>
                <w:szCs w:val="24"/>
              </w:rPr>
              <w:t>Operacinis stalas urologijai</w:t>
            </w:r>
            <w:r w:rsidR="00684869" w:rsidRPr="000B21A6">
              <w:rPr>
                <w:i/>
                <w:iCs/>
                <w:szCs w:val="24"/>
              </w:rPr>
              <w:t xml:space="preserve"> </w:t>
            </w:r>
            <w:r w:rsidR="00684869" w:rsidRPr="000B21A6">
              <w:rPr>
                <w:i/>
                <w:iCs/>
                <w:color w:val="4472C4"/>
                <w:kern w:val="2"/>
                <w:szCs w:val="24"/>
              </w:rPr>
              <w:t>(įrašomas gamintojas ir modelis)</w:t>
            </w:r>
          </w:p>
          <w:p w14:paraId="377AED81" w14:textId="03E2F12F" w:rsidR="00163CA6" w:rsidRPr="000B21A6" w:rsidRDefault="00163CA6" w:rsidP="00623D24">
            <w:pPr>
              <w:rPr>
                <w:color w:val="000000"/>
                <w:kern w:val="2"/>
                <w:szCs w:val="24"/>
              </w:rPr>
            </w:pPr>
            <w:r w:rsidRPr="000B21A6">
              <w:rPr>
                <w:color w:val="000000"/>
                <w:kern w:val="2"/>
                <w:szCs w:val="24"/>
              </w:rPr>
              <w:t>(toliau – Prekės).</w:t>
            </w:r>
          </w:p>
          <w:p w14:paraId="7FB98FC0" w14:textId="77777777" w:rsidR="00C32F02" w:rsidRPr="000B21A6" w:rsidRDefault="00C32F02" w:rsidP="00727AE7">
            <w:pPr>
              <w:spacing w:line="276" w:lineRule="auto"/>
              <w:rPr>
                <w:color w:val="000000"/>
                <w:kern w:val="2"/>
                <w:szCs w:val="24"/>
              </w:rPr>
            </w:pPr>
          </w:p>
          <w:p w14:paraId="2FF6BF11" w14:textId="526E347C" w:rsidR="00C32F02" w:rsidRPr="000B21A6" w:rsidRDefault="00C32F02" w:rsidP="00C32F02">
            <w:pPr>
              <w:jc w:val="both"/>
              <w:rPr>
                <w:szCs w:val="24"/>
              </w:rPr>
            </w:pPr>
            <w:r w:rsidRPr="000B21A6">
              <w:rPr>
                <w:szCs w:val="24"/>
              </w:rPr>
              <w:t xml:space="preserve">Su </w:t>
            </w:r>
            <w:r w:rsidR="00023DFE" w:rsidRPr="000B21A6">
              <w:rPr>
                <w:szCs w:val="24"/>
              </w:rPr>
              <w:t>Prekėmis</w:t>
            </w:r>
            <w:r w:rsidRPr="000B21A6">
              <w:rPr>
                <w:szCs w:val="24"/>
              </w:rPr>
              <w:t xml:space="preserve"> teiktinų paslaugų pobūdis: transportavimas, iškrovimas, išpakavimas, tikrinimas, pristatyt</w:t>
            </w:r>
            <w:r w:rsidR="00367C95" w:rsidRPr="000B21A6">
              <w:rPr>
                <w:szCs w:val="24"/>
              </w:rPr>
              <w:t>ų</w:t>
            </w:r>
            <w:r w:rsidRPr="000B21A6">
              <w:rPr>
                <w:szCs w:val="24"/>
              </w:rPr>
              <w:t xml:space="preserve"> </w:t>
            </w:r>
            <w:r w:rsidR="00023DFE" w:rsidRPr="000B21A6">
              <w:rPr>
                <w:szCs w:val="24"/>
              </w:rPr>
              <w:t>Prek</w:t>
            </w:r>
            <w:r w:rsidR="00331037" w:rsidRPr="000B21A6">
              <w:rPr>
                <w:szCs w:val="24"/>
              </w:rPr>
              <w:t>ių</w:t>
            </w:r>
            <w:r w:rsidRPr="000B21A6">
              <w:rPr>
                <w:szCs w:val="24"/>
              </w:rPr>
              <w:t xml:space="preserve"> surinkimas, sumontavimas, </w:t>
            </w:r>
            <w:r w:rsidR="003909F3" w:rsidRPr="000B21A6">
              <w:rPr>
                <w:szCs w:val="24"/>
              </w:rPr>
              <w:t>Prekių</w:t>
            </w:r>
            <w:r w:rsidRPr="000B21A6">
              <w:rPr>
                <w:szCs w:val="24"/>
              </w:rPr>
              <w:t xml:space="preserve"> paruošimas darbui ir suderinimas, išbandymas, medicinos prietaiso paso užpildymas, Pirkėjo personalo apmokymas dirbti su </w:t>
            </w:r>
            <w:r w:rsidR="00023DFE" w:rsidRPr="000B21A6">
              <w:rPr>
                <w:szCs w:val="24"/>
              </w:rPr>
              <w:t>Prek</w:t>
            </w:r>
            <w:r w:rsidR="00331037" w:rsidRPr="000B21A6">
              <w:rPr>
                <w:szCs w:val="24"/>
              </w:rPr>
              <w:t>ėmis</w:t>
            </w:r>
            <w:r w:rsidRPr="000B21A6">
              <w:rPr>
                <w:szCs w:val="24"/>
              </w:rPr>
              <w:t xml:space="preserve">, konsultacijų, susijusių su </w:t>
            </w:r>
            <w:r w:rsidR="00023DFE" w:rsidRPr="000B21A6">
              <w:rPr>
                <w:szCs w:val="24"/>
              </w:rPr>
              <w:t>Prek</w:t>
            </w:r>
            <w:r w:rsidR="00331037" w:rsidRPr="000B21A6">
              <w:rPr>
                <w:szCs w:val="24"/>
              </w:rPr>
              <w:t>ių</w:t>
            </w:r>
            <w:r w:rsidRPr="000B21A6">
              <w:rPr>
                <w:szCs w:val="24"/>
              </w:rPr>
              <w:t xml:space="preserve"> naudojimu, teikimas (garantiniu laikotarpiu). </w:t>
            </w:r>
          </w:p>
          <w:p w14:paraId="352CEF52" w14:textId="77777777" w:rsidR="0007335C" w:rsidRPr="000B21A6" w:rsidRDefault="0007335C" w:rsidP="0007335C">
            <w:pPr>
              <w:jc w:val="both"/>
              <w:rPr>
                <w:lang w:eastAsia="lt-LT"/>
              </w:rPr>
            </w:pPr>
          </w:p>
          <w:p w14:paraId="0AFECD5B" w14:textId="77777777" w:rsidR="00C32F02" w:rsidRPr="000B21A6" w:rsidRDefault="00C32F02" w:rsidP="00C32F02">
            <w:pPr>
              <w:jc w:val="both"/>
              <w:rPr>
                <w:lang w:eastAsia="lt-LT"/>
              </w:rPr>
            </w:pPr>
            <w:r w:rsidRPr="000B21A6">
              <w:rPr>
                <w:lang w:eastAsia="lt-LT"/>
              </w:rPr>
              <w:t xml:space="preserve">Įpakavimo medžiagas išveža ir utilizuoja Tiekėjas savo jėgomis. </w:t>
            </w:r>
          </w:p>
          <w:p w14:paraId="228A554A" w14:textId="77777777" w:rsidR="00C32F02" w:rsidRPr="000B21A6" w:rsidRDefault="00C32F02" w:rsidP="00727AE7">
            <w:pPr>
              <w:spacing w:line="276" w:lineRule="auto"/>
              <w:rPr>
                <w:color w:val="000000"/>
                <w:kern w:val="2"/>
                <w:szCs w:val="24"/>
              </w:rPr>
            </w:pPr>
          </w:p>
          <w:p w14:paraId="01F65079" w14:textId="4AE104F3" w:rsidR="007632E9" w:rsidRPr="000B21A6" w:rsidRDefault="00163CA6" w:rsidP="00217780">
            <w:pPr>
              <w:rPr>
                <w:color w:val="000000"/>
                <w:kern w:val="2"/>
                <w:szCs w:val="24"/>
              </w:rPr>
            </w:pPr>
            <w:r w:rsidRPr="000B21A6">
              <w:rPr>
                <w:color w:val="000000"/>
                <w:kern w:val="2"/>
                <w:szCs w:val="24"/>
              </w:rPr>
              <w:t xml:space="preserve">Išsamus Prekių aprašymas ir kiti reikalavimai tiekiamoms Prekėms nustatyti Sutarties </w:t>
            </w:r>
            <w:r w:rsidR="00A27B95" w:rsidRPr="000B21A6">
              <w:rPr>
                <w:color w:val="000000"/>
                <w:kern w:val="2"/>
                <w:szCs w:val="24"/>
              </w:rPr>
              <w:t>1</w:t>
            </w:r>
            <w:r w:rsidRPr="000B21A6">
              <w:rPr>
                <w:color w:val="000000"/>
                <w:kern w:val="2"/>
                <w:szCs w:val="24"/>
              </w:rPr>
              <w:t xml:space="preserve"> </w:t>
            </w:r>
            <w:r w:rsidR="007A1FF5" w:rsidRPr="000B21A6">
              <w:rPr>
                <w:color w:val="000000"/>
                <w:kern w:val="2"/>
                <w:szCs w:val="24"/>
              </w:rPr>
              <w:t xml:space="preserve">priede </w:t>
            </w:r>
            <w:r w:rsidRPr="000B21A6">
              <w:rPr>
                <w:color w:val="000000"/>
                <w:kern w:val="2"/>
                <w:szCs w:val="24"/>
              </w:rPr>
              <w:t xml:space="preserve">„Techninė specifikacija“ (toliau – Techninė specifikacija) ir Sutarties </w:t>
            </w:r>
            <w:r w:rsidR="007A1FF5" w:rsidRPr="000B21A6">
              <w:rPr>
                <w:color w:val="000000"/>
                <w:kern w:val="2"/>
                <w:szCs w:val="24"/>
              </w:rPr>
              <w:t xml:space="preserve"> </w:t>
            </w:r>
            <w:r w:rsidR="00A27B95" w:rsidRPr="000B21A6">
              <w:rPr>
                <w:color w:val="000000"/>
                <w:kern w:val="2"/>
                <w:szCs w:val="24"/>
              </w:rPr>
              <w:t>2</w:t>
            </w:r>
            <w:r w:rsidR="007A1FF5" w:rsidRPr="000B21A6">
              <w:rPr>
                <w:color w:val="000000"/>
                <w:kern w:val="2"/>
                <w:szCs w:val="24"/>
              </w:rPr>
              <w:t xml:space="preserve"> </w:t>
            </w:r>
            <w:r w:rsidRPr="000B21A6">
              <w:rPr>
                <w:color w:val="000000"/>
                <w:kern w:val="2"/>
                <w:szCs w:val="24"/>
              </w:rPr>
              <w:t>priede „Pasiūlymas“.</w:t>
            </w:r>
          </w:p>
        </w:tc>
      </w:tr>
      <w:tr w:rsidR="00163CA6" w:rsidRPr="000B21A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0B21A6" w:rsidRDefault="00163CA6" w:rsidP="00727AE7">
            <w:pPr>
              <w:spacing w:line="276" w:lineRule="auto"/>
              <w:rPr>
                <w:b/>
                <w:bCs/>
                <w:kern w:val="2"/>
                <w:szCs w:val="24"/>
              </w:rPr>
            </w:pPr>
            <w:r w:rsidRPr="000B21A6">
              <w:rPr>
                <w:b/>
                <w:bCs/>
                <w:kern w:val="2"/>
                <w:szCs w:val="24"/>
              </w:rPr>
              <w:t>3.2.</w:t>
            </w:r>
            <w:r w:rsidR="007D4483" w:rsidRPr="000B21A6">
              <w:rPr>
                <w:b/>
                <w:bCs/>
                <w:kern w:val="2"/>
                <w:szCs w:val="24"/>
              </w:rPr>
              <w:t xml:space="preserve"> </w:t>
            </w:r>
            <w:r w:rsidRPr="000B21A6">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0B21A6" w:rsidRDefault="00A3705B" w:rsidP="00727AE7">
            <w:pPr>
              <w:spacing w:line="276" w:lineRule="auto"/>
              <w:rPr>
                <w:kern w:val="2"/>
                <w:szCs w:val="24"/>
              </w:rPr>
            </w:pPr>
            <w:r w:rsidRPr="000B21A6">
              <w:rPr>
                <w:color w:val="156082" w:themeColor="accent1"/>
                <w:kern w:val="2"/>
                <w:szCs w:val="24"/>
              </w:rPr>
              <w:t>(nurodyti pirkimo pavadinimą ir ID iš CVPIS)</w:t>
            </w:r>
          </w:p>
        </w:tc>
      </w:tr>
      <w:tr w:rsidR="00163CA6" w:rsidRPr="000B21A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0B21A6" w:rsidRDefault="00163CA6" w:rsidP="00727AE7">
            <w:pPr>
              <w:spacing w:line="276" w:lineRule="auto"/>
              <w:rPr>
                <w:b/>
                <w:bCs/>
                <w:kern w:val="2"/>
                <w:szCs w:val="24"/>
              </w:rPr>
            </w:pPr>
            <w:r w:rsidRPr="000B21A6">
              <w:rPr>
                <w:b/>
                <w:bCs/>
                <w:kern w:val="2"/>
                <w:szCs w:val="24"/>
              </w:rPr>
              <w:t>3.3.</w:t>
            </w:r>
            <w:r w:rsidR="007D4483" w:rsidRPr="000B21A6">
              <w:rPr>
                <w:b/>
                <w:bCs/>
                <w:kern w:val="2"/>
                <w:szCs w:val="24"/>
              </w:rPr>
              <w:t xml:space="preserve"> </w:t>
            </w:r>
            <w:r w:rsidRPr="000B21A6">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0B21A6" w:rsidRDefault="00163CA6" w:rsidP="00727AE7">
            <w:pPr>
              <w:spacing w:line="276" w:lineRule="auto"/>
              <w:rPr>
                <w:kern w:val="2"/>
                <w:szCs w:val="24"/>
              </w:rPr>
            </w:pPr>
            <w:r w:rsidRPr="000B21A6">
              <w:rPr>
                <w:kern w:val="2"/>
                <w:szCs w:val="24"/>
              </w:rPr>
              <w:t>Netaikoma</w:t>
            </w:r>
          </w:p>
          <w:p w14:paraId="6D997210" w14:textId="1B4DD7B6" w:rsidR="00163CA6" w:rsidRPr="000B21A6" w:rsidRDefault="00163CA6" w:rsidP="00727AE7">
            <w:pPr>
              <w:spacing w:line="276" w:lineRule="auto"/>
              <w:rPr>
                <w:kern w:val="2"/>
                <w:szCs w:val="24"/>
              </w:rPr>
            </w:pPr>
          </w:p>
        </w:tc>
      </w:tr>
    </w:tbl>
    <w:p w14:paraId="12C0005C" w14:textId="77777777" w:rsidR="009B5DBE" w:rsidRPr="000B21A6" w:rsidRDefault="009B5DBE" w:rsidP="00727AE7">
      <w:pPr>
        <w:spacing w:line="276" w:lineRule="auto"/>
      </w:pPr>
    </w:p>
    <w:p w14:paraId="1D7FE801" w14:textId="6A3CFEA3"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4.</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0B21A6" w:rsidRDefault="00163CA6" w:rsidP="00727AE7">
            <w:pPr>
              <w:spacing w:line="276" w:lineRule="auto"/>
              <w:rPr>
                <w:b/>
                <w:bCs/>
                <w:kern w:val="2"/>
                <w:szCs w:val="24"/>
              </w:rPr>
            </w:pPr>
            <w:r w:rsidRPr="000B21A6">
              <w:rPr>
                <w:b/>
                <w:bCs/>
                <w:kern w:val="2"/>
                <w:szCs w:val="24"/>
              </w:rPr>
              <w:t>4.1.</w:t>
            </w:r>
            <w:r w:rsidR="007D4483" w:rsidRPr="000B21A6">
              <w:rPr>
                <w:b/>
                <w:bCs/>
                <w:kern w:val="2"/>
                <w:szCs w:val="24"/>
              </w:rPr>
              <w:t xml:space="preserve"> </w:t>
            </w:r>
            <w:r w:rsidRPr="000B21A6">
              <w:rPr>
                <w:b/>
                <w:bCs/>
                <w:kern w:val="2"/>
                <w:szCs w:val="24"/>
              </w:rPr>
              <w:t>Prekių pristatymo terminas, kai Prekės pristatomos vienu kartu</w:t>
            </w:r>
          </w:p>
          <w:p w14:paraId="4F654603" w14:textId="77777777" w:rsidR="00163CA6" w:rsidRPr="000B21A6" w:rsidRDefault="00163CA6" w:rsidP="00727AE7">
            <w:pPr>
              <w:spacing w:line="276" w:lineRule="auto"/>
              <w:rPr>
                <w:b/>
                <w:bCs/>
                <w:kern w:val="2"/>
                <w:szCs w:val="24"/>
              </w:rPr>
            </w:pPr>
          </w:p>
          <w:p w14:paraId="7B3BCAF6" w14:textId="77777777" w:rsidR="00163CA6" w:rsidRPr="000B21A6" w:rsidRDefault="00163CA6" w:rsidP="00727AE7">
            <w:pPr>
              <w:spacing w:line="276" w:lineRule="auto"/>
              <w:rPr>
                <w:b/>
                <w:bCs/>
                <w:kern w:val="2"/>
                <w:szCs w:val="24"/>
              </w:rPr>
            </w:pPr>
          </w:p>
          <w:p w14:paraId="3FE63275" w14:textId="77777777" w:rsidR="00163CA6" w:rsidRPr="000B21A6" w:rsidRDefault="00163CA6" w:rsidP="00727AE7">
            <w:pPr>
              <w:spacing w:line="276" w:lineRule="auto"/>
              <w:rPr>
                <w:b/>
                <w:bCs/>
                <w:kern w:val="2"/>
                <w:szCs w:val="24"/>
              </w:rPr>
            </w:pPr>
          </w:p>
          <w:p w14:paraId="7D2A8C57" w14:textId="77777777" w:rsidR="00163CA6" w:rsidRPr="000B21A6" w:rsidRDefault="00163CA6" w:rsidP="00727AE7">
            <w:pPr>
              <w:spacing w:line="276" w:lineRule="auto"/>
              <w:rPr>
                <w:b/>
                <w:bCs/>
                <w:kern w:val="2"/>
                <w:szCs w:val="24"/>
              </w:rPr>
            </w:pPr>
          </w:p>
          <w:p w14:paraId="6456DDA4" w14:textId="77777777" w:rsidR="00163CA6" w:rsidRPr="000B21A6" w:rsidRDefault="00163CA6" w:rsidP="00727AE7">
            <w:pPr>
              <w:spacing w:line="276" w:lineRule="auto"/>
              <w:rPr>
                <w:b/>
                <w:bCs/>
                <w:kern w:val="2"/>
                <w:szCs w:val="24"/>
              </w:rPr>
            </w:pPr>
          </w:p>
          <w:p w14:paraId="7381B61D" w14:textId="77777777" w:rsidR="00163CA6" w:rsidRPr="000B21A6" w:rsidRDefault="00163CA6" w:rsidP="00727AE7">
            <w:pPr>
              <w:spacing w:line="276" w:lineRule="auto"/>
              <w:rPr>
                <w:b/>
                <w:bCs/>
                <w:kern w:val="2"/>
                <w:szCs w:val="24"/>
              </w:rPr>
            </w:pPr>
          </w:p>
          <w:p w14:paraId="5234790F" w14:textId="2639B741" w:rsidR="00163CA6" w:rsidRPr="000B21A6"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16B875B9" w14:textId="702AE038" w:rsidR="00A42488" w:rsidRPr="000B21A6" w:rsidRDefault="00A42488" w:rsidP="00217780">
            <w:pPr>
              <w:jc w:val="both"/>
              <w:rPr>
                <w:kern w:val="2"/>
                <w:szCs w:val="24"/>
              </w:rPr>
            </w:pPr>
            <w:r w:rsidRPr="000B21A6">
              <w:rPr>
                <w:kern w:val="2"/>
                <w:szCs w:val="24"/>
              </w:rPr>
              <w:lastRenderedPageBreak/>
              <w:t>Tiekėjas Prekes (visą Prekių kiekį) įsipareigoja pristatyti ir s</w:t>
            </w:r>
            <w:r w:rsidRPr="000B21A6">
              <w:rPr>
                <w:szCs w:val="24"/>
              </w:rPr>
              <w:t xml:space="preserve">u </w:t>
            </w:r>
            <w:r w:rsidR="00023DFE" w:rsidRPr="000B21A6">
              <w:rPr>
                <w:szCs w:val="24"/>
              </w:rPr>
              <w:t>Prekėmis</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 ir konsultacijas) atlikti </w:t>
            </w:r>
            <w:r w:rsidRPr="000B21A6">
              <w:rPr>
                <w:b/>
                <w:bCs/>
                <w:kern w:val="2"/>
                <w:szCs w:val="24"/>
              </w:rPr>
              <w:t xml:space="preserve"> ne vėliau kaip per </w:t>
            </w:r>
            <w:r w:rsidR="008048C0" w:rsidRPr="000B21A6">
              <w:rPr>
                <w:b/>
                <w:bCs/>
                <w:kern w:val="2"/>
                <w:szCs w:val="24"/>
              </w:rPr>
              <w:t>6</w:t>
            </w:r>
            <w:r w:rsidR="00217780" w:rsidRPr="000B21A6">
              <w:rPr>
                <w:b/>
                <w:bCs/>
                <w:kern w:val="2"/>
                <w:szCs w:val="24"/>
              </w:rPr>
              <w:t>0</w:t>
            </w:r>
            <w:r w:rsidRPr="000B21A6">
              <w:rPr>
                <w:b/>
                <w:bCs/>
                <w:kern w:val="2"/>
                <w:szCs w:val="24"/>
              </w:rPr>
              <w:t xml:space="preserve"> </w:t>
            </w:r>
            <w:r w:rsidR="00217780" w:rsidRPr="000B21A6">
              <w:rPr>
                <w:b/>
                <w:bCs/>
                <w:kern w:val="2"/>
                <w:szCs w:val="24"/>
              </w:rPr>
              <w:t>(</w:t>
            </w:r>
            <w:r w:rsidR="008048C0" w:rsidRPr="000B21A6">
              <w:rPr>
                <w:b/>
                <w:bCs/>
                <w:kern w:val="2"/>
                <w:szCs w:val="24"/>
              </w:rPr>
              <w:t>šešias</w:t>
            </w:r>
            <w:r w:rsidR="00217780" w:rsidRPr="000B21A6">
              <w:rPr>
                <w:b/>
                <w:bCs/>
                <w:kern w:val="2"/>
                <w:szCs w:val="24"/>
              </w:rPr>
              <w:t xml:space="preserve">dešimt) </w:t>
            </w:r>
            <w:r w:rsidRPr="000B21A6">
              <w:rPr>
                <w:b/>
                <w:bCs/>
                <w:kern w:val="2"/>
                <w:szCs w:val="24"/>
              </w:rPr>
              <w:t>kalendorinių dienų</w:t>
            </w:r>
            <w:r w:rsidRPr="000B21A6">
              <w:rPr>
                <w:kern w:val="2"/>
                <w:szCs w:val="24"/>
              </w:rPr>
              <w:t xml:space="preserve"> nuo Sutarties įsigaliojimo.</w:t>
            </w:r>
          </w:p>
          <w:p w14:paraId="3F3EE29F" w14:textId="3F953026" w:rsidR="00163CA6" w:rsidRPr="000B21A6" w:rsidRDefault="00C53D00" w:rsidP="00217780">
            <w:pPr>
              <w:rPr>
                <w:kern w:val="2"/>
                <w:szCs w:val="24"/>
              </w:rPr>
            </w:pPr>
            <w:r w:rsidRPr="000B21A6">
              <w:rPr>
                <w:kern w:val="2"/>
                <w:szCs w:val="24"/>
              </w:rPr>
              <w:t>Prekių pristatymo adresas:</w:t>
            </w:r>
            <w:r w:rsidR="00217780" w:rsidRPr="000B21A6">
              <w:rPr>
                <w:kern w:val="2"/>
                <w:szCs w:val="24"/>
              </w:rPr>
              <w:t xml:space="preserve"> </w:t>
            </w:r>
            <w:r w:rsidR="00D11206" w:rsidRPr="000B21A6">
              <w:rPr>
                <w:rStyle w:val="normaltextrun"/>
                <w:color w:val="000000"/>
                <w:shd w:val="clear" w:color="auto" w:fill="FFFFFF"/>
              </w:rPr>
              <w:t>Antakalnio g. 57, LT-10207 Vilnius</w:t>
            </w:r>
            <w:r w:rsidR="00217780" w:rsidRPr="000B21A6">
              <w:rPr>
                <w:kern w:val="2"/>
                <w:szCs w:val="24"/>
              </w:rPr>
              <w:t>.</w:t>
            </w:r>
          </w:p>
          <w:p w14:paraId="3923D3D0" w14:textId="77777777" w:rsidR="004E46DB" w:rsidRPr="000B21A6" w:rsidRDefault="004E46DB" w:rsidP="00217780">
            <w:pPr>
              <w:rPr>
                <w:kern w:val="2"/>
                <w:szCs w:val="24"/>
              </w:rPr>
            </w:pPr>
          </w:p>
          <w:p w14:paraId="7971AED6" w14:textId="1874AEC1" w:rsidR="009552DA" w:rsidRPr="000B21A6" w:rsidRDefault="009552DA" w:rsidP="00217780">
            <w:pPr>
              <w:jc w:val="both"/>
              <w:textAlignment w:val="baseline"/>
              <w:rPr>
                <w:szCs w:val="24"/>
              </w:rPr>
            </w:pPr>
            <w:r w:rsidRPr="000B21A6">
              <w:rPr>
                <w:kern w:val="2"/>
                <w:szCs w:val="24"/>
              </w:rPr>
              <w:lastRenderedPageBreak/>
              <w:t>Tiekėjui pristačius nekokybiškas</w:t>
            </w:r>
            <w:r w:rsidR="004C397D" w:rsidRPr="000B21A6">
              <w:rPr>
                <w:kern w:val="2"/>
                <w:szCs w:val="24"/>
              </w:rPr>
              <w:t xml:space="preserve"> ir (ar)</w:t>
            </w:r>
            <w:r w:rsidR="00217780" w:rsidRPr="000B21A6">
              <w:rPr>
                <w:kern w:val="2"/>
                <w:szCs w:val="24"/>
              </w:rPr>
              <w:t xml:space="preserve"> </w:t>
            </w:r>
            <w:r w:rsidR="00146082" w:rsidRPr="000B21A6">
              <w:rPr>
                <w:kern w:val="2"/>
                <w:szCs w:val="24"/>
              </w:rPr>
              <w:t>Sutarties reikalavimų neatitinkančias</w:t>
            </w:r>
            <w:r w:rsidRPr="000B21A6">
              <w:rPr>
                <w:kern w:val="2"/>
                <w:szCs w:val="24"/>
              </w:rPr>
              <w:t xml:space="preserve"> Prekes</w:t>
            </w:r>
            <w:r w:rsidR="004C397D" w:rsidRPr="000B21A6">
              <w:rPr>
                <w:kern w:val="2"/>
                <w:szCs w:val="24"/>
              </w:rPr>
              <w:t>,</w:t>
            </w:r>
            <w:r w:rsidRPr="000B21A6">
              <w:rPr>
                <w:kern w:val="2"/>
                <w:szCs w:val="24"/>
              </w:rPr>
              <w:t xml:space="preserve"> ir (ar) nustačius Prekių defektus po Prekių perdavimo Pirkėjui, Tiekėjas savo sąskaita turi pašalinti Prekių defektus arba jas turi pakeisti kokybiškomis per 5 (penkias) darbo dienas nuo pranešimo pateikimo dienos. </w:t>
            </w:r>
          </w:p>
        </w:tc>
      </w:tr>
      <w:tr w:rsidR="00163CA6" w:rsidRPr="000B21A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0B21A6" w:rsidRDefault="00163CA6" w:rsidP="00727AE7">
            <w:pPr>
              <w:spacing w:line="276" w:lineRule="auto"/>
              <w:rPr>
                <w:b/>
                <w:bCs/>
                <w:kern w:val="2"/>
                <w:szCs w:val="24"/>
              </w:rPr>
            </w:pPr>
            <w:r w:rsidRPr="000B21A6">
              <w:rPr>
                <w:b/>
                <w:bCs/>
                <w:kern w:val="2"/>
                <w:szCs w:val="24"/>
              </w:rPr>
              <w:lastRenderedPageBreak/>
              <w:t>4.2.</w:t>
            </w:r>
            <w:r w:rsidR="007D4483" w:rsidRPr="000B21A6">
              <w:rPr>
                <w:b/>
                <w:bCs/>
                <w:kern w:val="2"/>
                <w:szCs w:val="24"/>
              </w:rPr>
              <w:t xml:space="preserve"> </w:t>
            </w:r>
            <w:r w:rsidRPr="000B21A6">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CCD3A29" w:rsidR="00163CA6" w:rsidRPr="000B21A6" w:rsidRDefault="00163CA6" w:rsidP="00F33A77">
            <w:pPr>
              <w:rPr>
                <w:kern w:val="2"/>
                <w:szCs w:val="24"/>
              </w:rPr>
            </w:pPr>
            <w:r w:rsidRPr="000B21A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17780" w:rsidRPr="000B21A6">
              <w:rPr>
                <w:kern w:val="2"/>
                <w:szCs w:val="24"/>
              </w:rPr>
              <w:t xml:space="preserve">3 </w:t>
            </w:r>
            <w:r w:rsidR="00B106BC" w:rsidRPr="000B21A6">
              <w:rPr>
                <w:kern w:val="2"/>
                <w:szCs w:val="24"/>
              </w:rPr>
              <w:t xml:space="preserve">(tris) </w:t>
            </w:r>
            <w:r w:rsidR="00217780" w:rsidRPr="000B21A6">
              <w:rPr>
                <w:kern w:val="2"/>
                <w:szCs w:val="24"/>
              </w:rPr>
              <w:t>dienas</w:t>
            </w:r>
            <w:r w:rsidRPr="000B21A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12457" w:rsidRPr="000B21A6">
              <w:rPr>
                <w:kern w:val="2"/>
                <w:szCs w:val="24"/>
              </w:rPr>
              <w:t>2</w:t>
            </w:r>
            <w:r w:rsidR="00B106BC" w:rsidRPr="000B21A6">
              <w:rPr>
                <w:kern w:val="2"/>
                <w:szCs w:val="24"/>
              </w:rPr>
              <w:t>0</w:t>
            </w:r>
            <w:r w:rsidR="00162AC5" w:rsidRPr="000B21A6">
              <w:rPr>
                <w:kern w:val="2"/>
                <w:szCs w:val="24"/>
              </w:rPr>
              <w:t xml:space="preserve"> (</w:t>
            </w:r>
            <w:r w:rsidR="00312457" w:rsidRPr="000B21A6">
              <w:rPr>
                <w:kern w:val="2"/>
                <w:szCs w:val="24"/>
              </w:rPr>
              <w:t>dvi</w:t>
            </w:r>
            <w:r w:rsidR="00162AC5" w:rsidRPr="000B21A6">
              <w:rPr>
                <w:kern w:val="2"/>
                <w:szCs w:val="24"/>
              </w:rPr>
              <w:t>dešimt) dienų</w:t>
            </w:r>
            <w:r w:rsidRPr="000B21A6">
              <w:rPr>
                <w:kern w:val="2"/>
                <w:szCs w:val="24"/>
              </w:rPr>
              <w:t xml:space="preserve"> laikotarpiui.</w:t>
            </w:r>
            <w:r w:rsidR="00F5131F" w:rsidRPr="000B21A6">
              <w:rPr>
                <w:kern w:val="2"/>
                <w:szCs w:val="24"/>
              </w:rPr>
              <w:t xml:space="preserve"> </w:t>
            </w:r>
          </w:p>
        </w:tc>
      </w:tr>
      <w:tr w:rsidR="00163CA6" w:rsidRPr="000B21A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0B21A6" w:rsidRDefault="00163CA6" w:rsidP="00727AE7">
            <w:pPr>
              <w:spacing w:line="276" w:lineRule="auto"/>
              <w:rPr>
                <w:b/>
                <w:bCs/>
                <w:kern w:val="2"/>
                <w:szCs w:val="24"/>
              </w:rPr>
            </w:pPr>
            <w:r w:rsidRPr="000B21A6">
              <w:rPr>
                <w:b/>
                <w:bCs/>
                <w:kern w:val="2"/>
                <w:szCs w:val="24"/>
              </w:rPr>
              <w:t>4.3.</w:t>
            </w:r>
            <w:r w:rsidR="007D4483" w:rsidRPr="000B21A6">
              <w:rPr>
                <w:b/>
                <w:bCs/>
                <w:kern w:val="2"/>
                <w:szCs w:val="24"/>
              </w:rPr>
              <w:t xml:space="preserve"> </w:t>
            </w:r>
            <w:r w:rsidRPr="000B21A6">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0B21A6" w:rsidRDefault="00163CA6" w:rsidP="00727AE7">
            <w:pPr>
              <w:spacing w:line="276" w:lineRule="auto"/>
              <w:rPr>
                <w:kern w:val="2"/>
                <w:szCs w:val="24"/>
              </w:rPr>
            </w:pPr>
            <w:r w:rsidRPr="000B21A6">
              <w:rPr>
                <w:kern w:val="2"/>
                <w:szCs w:val="24"/>
              </w:rPr>
              <w:t>Netaikoma</w:t>
            </w:r>
          </w:p>
          <w:p w14:paraId="5DD91992" w14:textId="0950A77B" w:rsidR="00E8321E" w:rsidRPr="000B21A6" w:rsidRDefault="00E8321E" w:rsidP="00E8321E">
            <w:pPr>
              <w:spacing w:line="276" w:lineRule="auto"/>
              <w:rPr>
                <w:kern w:val="2"/>
                <w:szCs w:val="24"/>
              </w:rPr>
            </w:pPr>
          </w:p>
        </w:tc>
      </w:tr>
      <w:tr w:rsidR="00163CA6" w:rsidRPr="000B21A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0B21A6" w:rsidRDefault="00163CA6" w:rsidP="00727AE7">
            <w:pPr>
              <w:spacing w:line="276" w:lineRule="auto"/>
              <w:rPr>
                <w:b/>
                <w:bCs/>
                <w:kern w:val="2"/>
                <w:szCs w:val="24"/>
              </w:rPr>
            </w:pPr>
            <w:r w:rsidRPr="000B21A6">
              <w:rPr>
                <w:b/>
                <w:bCs/>
                <w:kern w:val="2"/>
                <w:szCs w:val="24"/>
              </w:rPr>
              <w:t>4.4.</w:t>
            </w:r>
            <w:r w:rsidR="007D4483" w:rsidRPr="000B21A6">
              <w:rPr>
                <w:b/>
                <w:bCs/>
                <w:kern w:val="2"/>
                <w:szCs w:val="24"/>
              </w:rPr>
              <w:t xml:space="preserve"> </w:t>
            </w:r>
            <w:r w:rsidRPr="000B21A6">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0B21A6" w:rsidRDefault="00163CA6" w:rsidP="00727AE7">
            <w:pPr>
              <w:spacing w:line="276" w:lineRule="auto"/>
              <w:rPr>
                <w:kern w:val="2"/>
                <w:szCs w:val="24"/>
              </w:rPr>
            </w:pPr>
            <w:r w:rsidRPr="000B21A6">
              <w:rPr>
                <w:kern w:val="2"/>
                <w:szCs w:val="24"/>
              </w:rPr>
              <w:t>Netaikoma</w:t>
            </w:r>
          </w:p>
          <w:p w14:paraId="516369D0" w14:textId="07855C47" w:rsidR="00E8321E" w:rsidRPr="000B21A6" w:rsidRDefault="00E8321E" w:rsidP="00E8321E">
            <w:pPr>
              <w:spacing w:line="276" w:lineRule="auto"/>
              <w:rPr>
                <w:kern w:val="2"/>
                <w:szCs w:val="24"/>
              </w:rPr>
            </w:pPr>
          </w:p>
        </w:tc>
      </w:tr>
      <w:tr w:rsidR="00163CA6" w:rsidRPr="000B21A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0B21A6" w:rsidRDefault="00163CA6" w:rsidP="00727AE7">
            <w:pPr>
              <w:spacing w:line="276" w:lineRule="auto"/>
              <w:rPr>
                <w:b/>
                <w:bCs/>
                <w:kern w:val="2"/>
                <w:szCs w:val="24"/>
              </w:rPr>
            </w:pPr>
            <w:r w:rsidRPr="000B21A6">
              <w:rPr>
                <w:b/>
                <w:bCs/>
                <w:kern w:val="2"/>
                <w:szCs w:val="24"/>
              </w:rPr>
              <w:t>4.5.</w:t>
            </w:r>
            <w:r w:rsidR="007D4483" w:rsidRPr="000B21A6">
              <w:rPr>
                <w:b/>
                <w:bCs/>
                <w:kern w:val="2"/>
                <w:szCs w:val="24"/>
              </w:rPr>
              <w:t xml:space="preserve"> </w:t>
            </w:r>
            <w:r w:rsidRPr="000B21A6">
              <w:rPr>
                <w:b/>
                <w:bCs/>
                <w:kern w:val="2"/>
                <w:szCs w:val="24"/>
              </w:rPr>
              <w:t xml:space="preserve">Kartu su Prekėmis pateikiami dokumentai </w:t>
            </w:r>
          </w:p>
          <w:p w14:paraId="24483027" w14:textId="2231D747" w:rsidR="00E8321E" w:rsidRPr="000B21A6"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0B21A6" w:rsidRDefault="00163CA6" w:rsidP="00727AE7">
            <w:pPr>
              <w:spacing w:line="276" w:lineRule="auto"/>
              <w:rPr>
                <w:kern w:val="2"/>
                <w:szCs w:val="24"/>
              </w:rPr>
            </w:pPr>
            <w:r w:rsidRPr="000B21A6">
              <w:rPr>
                <w:kern w:val="2"/>
                <w:szCs w:val="24"/>
              </w:rPr>
              <w:t xml:space="preserve">Kartu su Prekėmis pateikiami šie dokumentai: </w:t>
            </w:r>
          </w:p>
          <w:p w14:paraId="26E4A88F" w14:textId="5433FAC6" w:rsidR="005E73E5" w:rsidRPr="000B21A6" w:rsidRDefault="00840C79" w:rsidP="00840C79">
            <w:pPr>
              <w:tabs>
                <w:tab w:val="left" w:pos="286"/>
              </w:tabs>
              <w:spacing w:line="276" w:lineRule="auto"/>
              <w:rPr>
                <w:kern w:val="2"/>
                <w:szCs w:val="24"/>
              </w:rPr>
            </w:pPr>
            <w:r w:rsidRPr="000B21A6">
              <w:rPr>
                <w:kern w:val="2"/>
                <w:szCs w:val="24"/>
              </w:rPr>
              <w:t>4.5.1.</w:t>
            </w:r>
            <w:r w:rsidR="005E73E5" w:rsidRPr="000B21A6">
              <w:rPr>
                <w:kern w:val="2"/>
                <w:szCs w:val="24"/>
              </w:rPr>
              <w:t>P</w:t>
            </w:r>
            <w:r w:rsidR="00AE6EAA" w:rsidRPr="000B21A6">
              <w:rPr>
                <w:kern w:val="2"/>
                <w:szCs w:val="24"/>
              </w:rPr>
              <w:t>rekių</w:t>
            </w:r>
            <w:r w:rsidR="005E73E5" w:rsidRPr="000B21A6">
              <w:rPr>
                <w:kern w:val="2"/>
                <w:szCs w:val="24"/>
              </w:rPr>
              <w:t xml:space="preserve"> perdavimo-priėmimo aktas ir Sąskaita;</w:t>
            </w:r>
          </w:p>
          <w:p w14:paraId="39A4A379" w14:textId="77777777" w:rsidR="00961F3D" w:rsidRPr="000B21A6" w:rsidRDefault="005E73E5" w:rsidP="00961F3D">
            <w:pPr>
              <w:pStyle w:val="Sraopastraipa"/>
              <w:numPr>
                <w:ilvl w:val="2"/>
                <w:numId w:val="4"/>
              </w:numPr>
              <w:tabs>
                <w:tab w:val="left" w:pos="286"/>
              </w:tabs>
              <w:spacing w:line="276" w:lineRule="auto"/>
              <w:rPr>
                <w:szCs w:val="24"/>
              </w:rPr>
            </w:pPr>
            <w:r w:rsidRPr="000B21A6">
              <w:rPr>
                <w:szCs w:val="24"/>
              </w:rPr>
              <w:t>Sąskaita (per SABIS);</w:t>
            </w:r>
          </w:p>
          <w:p w14:paraId="307958D7" w14:textId="62A810D8" w:rsidR="00961F3D" w:rsidRPr="000B21A6" w:rsidRDefault="00961F3D" w:rsidP="00961F3D">
            <w:pPr>
              <w:jc w:val="both"/>
              <w:rPr>
                <w:kern w:val="2"/>
                <w:szCs w:val="24"/>
              </w:rPr>
            </w:pPr>
            <w:r w:rsidRPr="000B21A6">
              <w:rPr>
                <w:kern w:val="2"/>
                <w:szCs w:val="24"/>
              </w:rPr>
              <w:t>4.5.3. Naudojimo instrukcija lietuvių</w:t>
            </w:r>
            <w:r w:rsidR="00CE3B44" w:rsidRPr="000B21A6">
              <w:rPr>
                <w:kern w:val="2"/>
                <w:szCs w:val="24"/>
              </w:rPr>
              <w:t xml:space="preserve"> ir anglų</w:t>
            </w:r>
            <w:r w:rsidRPr="000B21A6">
              <w:rPr>
                <w:kern w:val="2"/>
                <w:szCs w:val="24"/>
              </w:rPr>
              <w:t xml:space="preserve"> kalba.</w:t>
            </w:r>
          </w:p>
          <w:p w14:paraId="75D9172A" w14:textId="1D6A2D63" w:rsidR="00961F3D" w:rsidRPr="000B21A6" w:rsidRDefault="00961F3D" w:rsidP="00961F3D">
            <w:pPr>
              <w:jc w:val="both"/>
              <w:rPr>
                <w:kern w:val="2"/>
                <w:szCs w:val="24"/>
              </w:rPr>
            </w:pPr>
            <w:r w:rsidRPr="000B21A6">
              <w:rPr>
                <w:kern w:val="2"/>
                <w:szCs w:val="24"/>
              </w:rPr>
              <w:t xml:space="preserve">4.5.4. Medicinos prietaiso pasas, serviso dokumentacija lietuvių arba anglų kalba. </w:t>
            </w:r>
          </w:p>
          <w:p w14:paraId="73852018" w14:textId="3DDFFFC6" w:rsidR="00A06EB3" w:rsidRPr="000B21A6" w:rsidRDefault="00A06EB3" w:rsidP="00961F3D">
            <w:pPr>
              <w:jc w:val="both"/>
              <w:rPr>
                <w:kern w:val="2"/>
                <w:szCs w:val="24"/>
              </w:rPr>
            </w:pPr>
          </w:p>
          <w:p w14:paraId="245A9C0C" w14:textId="1C0D3811" w:rsidR="00961F3D" w:rsidRPr="000B21A6" w:rsidRDefault="00961F3D" w:rsidP="00961F3D">
            <w:pPr>
              <w:jc w:val="both"/>
              <w:rPr>
                <w:kern w:val="2"/>
                <w:szCs w:val="24"/>
              </w:rPr>
            </w:pPr>
            <w:r w:rsidRPr="000B21A6">
              <w:rPr>
                <w:kern w:val="2"/>
                <w:szCs w:val="24"/>
              </w:rPr>
              <w:t>4.5.</w:t>
            </w:r>
            <w:r w:rsidR="003C61BE" w:rsidRPr="000B21A6">
              <w:rPr>
                <w:kern w:val="2"/>
                <w:szCs w:val="24"/>
              </w:rPr>
              <w:t>5</w:t>
            </w:r>
            <w:r w:rsidRPr="000B21A6">
              <w:rPr>
                <w:kern w:val="2"/>
                <w:szCs w:val="24"/>
              </w:rPr>
              <w:t>. 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w:t>
            </w:r>
          </w:p>
          <w:p w14:paraId="43214084" w14:textId="44E7E626" w:rsidR="00961F3D" w:rsidRPr="000B21A6" w:rsidRDefault="00961F3D" w:rsidP="00961F3D">
            <w:pPr>
              <w:jc w:val="both"/>
              <w:rPr>
                <w:kern w:val="2"/>
                <w:szCs w:val="24"/>
              </w:rPr>
            </w:pPr>
            <w:r w:rsidRPr="000B21A6">
              <w:rPr>
                <w:kern w:val="2"/>
                <w:szCs w:val="24"/>
              </w:rPr>
              <w:t>4.5.</w:t>
            </w:r>
            <w:r w:rsidR="003C61BE" w:rsidRPr="000B21A6">
              <w:rPr>
                <w:kern w:val="2"/>
                <w:szCs w:val="24"/>
              </w:rPr>
              <w:t>6</w:t>
            </w:r>
            <w:r w:rsidRPr="000B21A6">
              <w:rPr>
                <w:kern w:val="2"/>
                <w:szCs w:val="24"/>
              </w:rPr>
              <w:t>. Valymo - dezinfekavimo instrukcija, kurioje aprašoma valymo-dezinfekavimo procedūra ir periodiškumas, detalus naudojamų medžiagų ir priemonių sąrašas. Visos nurodomos priemonės privalo būti registruotos Lietuvoje.</w:t>
            </w:r>
          </w:p>
          <w:p w14:paraId="35D0772D" w14:textId="77777777" w:rsidR="0037379D" w:rsidRPr="000B21A6" w:rsidRDefault="0037379D" w:rsidP="00840C79">
            <w:pPr>
              <w:jc w:val="both"/>
              <w:rPr>
                <w:kern w:val="2"/>
                <w:szCs w:val="24"/>
              </w:rPr>
            </w:pPr>
          </w:p>
          <w:p w14:paraId="4DBDB049" w14:textId="689BA331" w:rsidR="005E73E5" w:rsidRPr="000B21A6" w:rsidRDefault="00E72ED4" w:rsidP="00840C79">
            <w:pPr>
              <w:jc w:val="both"/>
              <w:rPr>
                <w:kern w:val="2"/>
                <w:szCs w:val="24"/>
              </w:rPr>
            </w:pPr>
            <w:r w:rsidRPr="000B21A6">
              <w:rPr>
                <w:kern w:val="2"/>
                <w:szCs w:val="24"/>
              </w:rPr>
              <w:t>Tiekėjui nepateikus nurodytų dokumentų, laikoma, kad Prekė</w:t>
            </w:r>
            <w:r w:rsidR="00331037" w:rsidRPr="000B21A6">
              <w:rPr>
                <w:kern w:val="2"/>
                <w:szCs w:val="24"/>
              </w:rPr>
              <w:t>s</w:t>
            </w:r>
            <w:r w:rsidRPr="000B21A6">
              <w:rPr>
                <w:kern w:val="2"/>
                <w:szCs w:val="24"/>
              </w:rPr>
              <w:t xml:space="preserve"> neatitinka Sutartyje nustatytų reikalavimų.</w:t>
            </w:r>
          </w:p>
        </w:tc>
      </w:tr>
    </w:tbl>
    <w:p w14:paraId="79BDFB95" w14:textId="77777777" w:rsidR="009B5DBE" w:rsidRPr="000B21A6" w:rsidRDefault="009B5DBE" w:rsidP="00727AE7">
      <w:pPr>
        <w:spacing w:line="276" w:lineRule="auto"/>
      </w:pPr>
    </w:p>
    <w:p w14:paraId="356ADB74" w14:textId="69202E60"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5.</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0B21A6" w14:paraId="4056556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0B21A6" w:rsidRDefault="00163CA6" w:rsidP="00727AE7">
            <w:pPr>
              <w:spacing w:line="276" w:lineRule="auto"/>
              <w:rPr>
                <w:b/>
                <w:bCs/>
                <w:kern w:val="2"/>
                <w:szCs w:val="24"/>
              </w:rPr>
            </w:pPr>
            <w:r w:rsidRPr="000B21A6">
              <w:rPr>
                <w:b/>
                <w:bCs/>
                <w:kern w:val="2"/>
                <w:szCs w:val="24"/>
              </w:rPr>
              <w:t>5.1.</w:t>
            </w:r>
            <w:r w:rsidR="007D4483" w:rsidRPr="000B21A6">
              <w:rPr>
                <w:b/>
                <w:bCs/>
                <w:kern w:val="2"/>
                <w:szCs w:val="24"/>
              </w:rPr>
              <w:t xml:space="preserve"> </w:t>
            </w:r>
            <w:r w:rsidRPr="000B21A6">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0B21A6" w:rsidRDefault="00163CA6" w:rsidP="00727AE7">
            <w:pPr>
              <w:spacing w:line="276" w:lineRule="auto"/>
              <w:rPr>
                <w:kern w:val="2"/>
                <w:szCs w:val="24"/>
              </w:rPr>
            </w:pPr>
            <w:r w:rsidRPr="000B21A6">
              <w:rPr>
                <w:kern w:val="2"/>
                <w:szCs w:val="24"/>
              </w:rPr>
              <w:t>Fiksuotos kainos kainodara</w:t>
            </w:r>
          </w:p>
          <w:p w14:paraId="5E17564B" w14:textId="615F531B" w:rsidR="005E73E5" w:rsidRPr="000B21A6" w:rsidRDefault="005E73E5" w:rsidP="00727AE7">
            <w:pPr>
              <w:spacing w:line="276" w:lineRule="auto"/>
              <w:rPr>
                <w:color w:val="4471C4"/>
                <w:kern w:val="2"/>
                <w:szCs w:val="24"/>
              </w:rPr>
            </w:pPr>
          </w:p>
        </w:tc>
      </w:tr>
      <w:tr w:rsidR="00163CA6" w:rsidRPr="000B21A6" w14:paraId="33291F19"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0B21A6" w:rsidRDefault="00163CA6" w:rsidP="00727AE7">
            <w:pPr>
              <w:spacing w:line="276" w:lineRule="auto"/>
              <w:rPr>
                <w:b/>
                <w:bCs/>
                <w:kern w:val="2"/>
                <w:szCs w:val="24"/>
              </w:rPr>
            </w:pPr>
            <w:r w:rsidRPr="000B21A6">
              <w:rPr>
                <w:b/>
                <w:bCs/>
                <w:kern w:val="2"/>
                <w:szCs w:val="24"/>
              </w:rPr>
              <w:t>5.2.</w:t>
            </w:r>
            <w:r w:rsidR="007D4483" w:rsidRPr="000B21A6">
              <w:rPr>
                <w:b/>
                <w:bCs/>
                <w:kern w:val="2"/>
                <w:szCs w:val="24"/>
              </w:rPr>
              <w:t xml:space="preserve"> </w:t>
            </w:r>
            <w:r w:rsidRPr="000B21A6">
              <w:rPr>
                <w:b/>
                <w:bCs/>
                <w:kern w:val="2"/>
                <w:szCs w:val="24"/>
              </w:rPr>
              <w:t xml:space="preserve">Pradinės Sutarties vertė ir Sutarties kaina, kai taikoma </w:t>
            </w:r>
            <w:r w:rsidRPr="000B21A6">
              <w:rPr>
                <w:b/>
                <w:bCs/>
                <w:kern w:val="2"/>
                <w:szCs w:val="24"/>
                <w:u w:val="single"/>
              </w:rPr>
              <w:t>fiksuotos kainos</w:t>
            </w:r>
            <w:r w:rsidRPr="000B21A6">
              <w:rPr>
                <w:b/>
                <w:bCs/>
                <w:kern w:val="2"/>
                <w:szCs w:val="24"/>
              </w:rPr>
              <w:t xml:space="preserve"> kainodara</w:t>
            </w:r>
          </w:p>
          <w:p w14:paraId="38F240B6" w14:textId="77777777" w:rsidR="00163CA6" w:rsidRPr="000B21A6" w:rsidRDefault="00163CA6" w:rsidP="00727AE7">
            <w:pPr>
              <w:spacing w:line="276" w:lineRule="auto"/>
              <w:rPr>
                <w:b/>
                <w:bCs/>
                <w:kern w:val="2"/>
                <w:szCs w:val="24"/>
              </w:rPr>
            </w:pPr>
          </w:p>
          <w:p w14:paraId="3B4EFD23" w14:textId="77777777" w:rsidR="00163CA6" w:rsidRPr="000B21A6" w:rsidRDefault="00163CA6" w:rsidP="00727AE7">
            <w:pPr>
              <w:spacing w:line="276" w:lineRule="auto"/>
              <w:rPr>
                <w:b/>
                <w:bCs/>
                <w:kern w:val="2"/>
                <w:szCs w:val="24"/>
              </w:rPr>
            </w:pPr>
          </w:p>
          <w:p w14:paraId="42243803" w14:textId="5D43A500" w:rsidR="00163CA6" w:rsidRPr="000B21A6"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B70086D" w14:textId="0DDEA652" w:rsidR="0037379D" w:rsidRPr="000B21A6" w:rsidRDefault="0037379D" w:rsidP="00640BD6">
            <w:pPr>
              <w:rPr>
                <w:i/>
                <w:iCs/>
                <w:color w:val="FF0000"/>
                <w:kern w:val="2"/>
                <w:szCs w:val="24"/>
              </w:rPr>
            </w:pPr>
            <w:r w:rsidRPr="000B21A6">
              <w:rPr>
                <w:i/>
                <w:iCs/>
                <w:color w:val="FF0000"/>
                <w:kern w:val="2"/>
                <w:szCs w:val="24"/>
              </w:rPr>
              <w:t>Pildoma kiekvienai pirkimo objekto daliai atskirai</w:t>
            </w:r>
            <w:r w:rsidR="005C4196" w:rsidRPr="000B21A6">
              <w:rPr>
                <w:i/>
                <w:iCs/>
                <w:color w:val="FF0000"/>
                <w:kern w:val="2"/>
                <w:szCs w:val="24"/>
              </w:rPr>
              <w:t>:</w:t>
            </w:r>
          </w:p>
          <w:p w14:paraId="0285A5E8" w14:textId="30E1102E" w:rsidR="00163CA6" w:rsidRPr="000B21A6" w:rsidRDefault="005C4196" w:rsidP="00640BD6">
            <w:pPr>
              <w:rPr>
                <w:kern w:val="2"/>
                <w:szCs w:val="24"/>
              </w:rPr>
            </w:pPr>
            <w:r w:rsidRPr="000B21A6">
              <w:rPr>
                <w:i/>
                <w:iCs/>
                <w:color w:val="FF0000"/>
                <w:kern w:val="2"/>
                <w:szCs w:val="24"/>
              </w:rPr>
              <w:t xml:space="preserve">1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00163CA6" w:rsidRPr="000B21A6">
              <w:rPr>
                <w:kern w:val="2"/>
                <w:szCs w:val="24"/>
              </w:rPr>
              <w:t xml:space="preserve">Pradinės </w:t>
            </w:r>
            <w:r w:rsidR="00331037" w:rsidRPr="000B21A6">
              <w:rPr>
                <w:kern w:val="2"/>
                <w:szCs w:val="24"/>
              </w:rPr>
              <w:t>s</w:t>
            </w:r>
            <w:r w:rsidR="00163CA6" w:rsidRPr="000B21A6">
              <w:rPr>
                <w:kern w:val="2"/>
                <w:szCs w:val="24"/>
              </w:rPr>
              <w:t xml:space="preserve">utarties vertė yra </w:t>
            </w:r>
            <w:r w:rsidR="00163CA6" w:rsidRPr="000B21A6">
              <w:rPr>
                <w:color w:val="4472C4"/>
                <w:kern w:val="2"/>
                <w:szCs w:val="24"/>
              </w:rPr>
              <w:t>(nurodyti sumą skaičiais)</w:t>
            </w:r>
            <w:r w:rsidR="00163CA6" w:rsidRPr="000B21A6">
              <w:rPr>
                <w:kern w:val="2"/>
                <w:szCs w:val="24"/>
              </w:rPr>
              <w:t xml:space="preserve"> Eur be pridėtinės vertės mokesčio (toliau – PVM). </w:t>
            </w:r>
          </w:p>
          <w:p w14:paraId="52B0A1FF" w14:textId="77777777" w:rsidR="00493BA2" w:rsidRPr="000B21A6" w:rsidRDefault="00163CA6" w:rsidP="00640BD6">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w:t>
            </w:r>
            <w:r w:rsidR="00BF331C" w:rsidRPr="000B21A6">
              <w:rPr>
                <w:kern w:val="2"/>
                <w:szCs w:val="24"/>
              </w:rPr>
              <w:t xml:space="preserve"> </w:t>
            </w:r>
          </w:p>
          <w:p w14:paraId="78F01FFC" w14:textId="77777777" w:rsidR="00163CA6" w:rsidRPr="000B21A6" w:rsidRDefault="00BF331C" w:rsidP="00640BD6">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05D4977" w14:textId="77777777" w:rsidR="005C4196" w:rsidRPr="000B21A6" w:rsidRDefault="005C4196" w:rsidP="00640BD6">
            <w:pPr>
              <w:rPr>
                <w:kern w:val="2"/>
                <w:szCs w:val="24"/>
              </w:rPr>
            </w:pPr>
          </w:p>
          <w:p w14:paraId="517D0C95" w14:textId="7D167B27" w:rsidR="005C4196" w:rsidRPr="000B21A6" w:rsidRDefault="005C4196" w:rsidP="005C4196">
            <w:pPr>
              <w:rPr>
                <w:kern w:val="2"/>
                <w:szCs w:val="24"/>
              </w:rPr>
            </w:pPr>
            <w:r w:rsidRPr="000B21A6">
              <w:rPr>
                <w:i/>
                <w:iCs/>
                <w:color w:val="FF0000"/>
                <w:kern w:val="2"/>
                <w:szCs w:val="24"/>
              </w:rPr>
              <w:t xml:space="preserve">2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455892F6" w14:textId="77777777" w:rsidR="005C4196" w:rsidRPr="000B21A6" w:rsidRDefault="005C4196" w:rsidP="005C4196">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720AB13E" w14:textId="77777777" w:rsidR="005C4196" w:rsidRPr="000B21A6" w:rsidRDefault="005C4196" w:rsidP="005C4196">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1CB11B9D" w14:textId="77777777" w:rsidR="005C4196" w:rsidRPr="000B21A6" w:rsidRDefault="005C4196" w:rsidP="00640BD6">
            <w:pPr>
              <w:rPr>
                <w:kern w:val="2"/>
                <w:szCs w:val="24"/>
              </w:rPr>
            </w:pPr>
          </w:p>
          <w:p w14:paraId="0955DC2E" w14:textId="4FDB2BE1" w:rsidR="005C4196" w:rsidRPr="000B21A6" w:rsidRDefault="005C4196" w:rsidP="005C4196">
            <w:pPr>
              <w:rPr>
                <w:kern w:val="2"/>
                <w:szCs w:val="24"/>
              </w:rPr>
            </w:pPr>
            <w:r w:rsidRPr="000B21A6">
              <w:rPr>
                <w:i/>
                <w:iCs/>
                <w:color w:val="FF0000"/>
                <w:kern w:val="2"/>
                <w:szCs w:val="24"/>
              </w:rPr>
              <w:t xml:space="preserve">3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3DEC8696" w14:textId="77777777" w:rsidR="005C4196" w:rsidRPr="000B21A6" w:rsidRDefault="005C4196" w:rsidP="005C4196">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35F3F2F9" w14:textId="77777777" w:rsidR="005C4196" w:rsidRPr="000B21A6" w:rsidRDefault="005C4196" w:rsidP="005C4196">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60932DEE" w14:textId="77777777" w:rsidR="005C4196" w:rsidRPr="000B21A6" w:rsidRDefault="005C4196" w:rsidP="00640BD6">
            <w:pPr>
              <w:rPr>
                <w:kern w:val="2"/>
                <w:szCs w:val="24"/>
              </w:rPr>
            </w:pPr>
          </w:p>
          <w:p w14:paraId="39CE9A7A" w14:textId="7F136525" w:rsidR="005C4196" w:rsidRPr="000B21A6" w:rsidRDefault="005C4196" w:rsidP="005C4196">
            <w:pPr>
              <w:rPr>
                <w:kern w:val="2"/>
                <w:szCs w:val="24"/>
              </w:rPr>
            </w:pPr>
            <w:r w:rsidRPr="000B21A6">
              <w:rPr>
                <w:i/>
                <w:iCs/>
                <w:color w:val="FF0000"/>
                <w:kern w:val="2"/>
                <w:szCs w:val="24"/>
              </w:rPr>
              <w:t xml:space="preserve">4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46091608" w14:textId="77777777" w:rsidR="005C4196" w:rsidRPr="000B21A6" w:rsidRDefault="005C4196" w:rsidP="005C4196">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659F1755" w14:textId="77777777" w:rsidR="005C4196" w:rsidRPr="000B21A6" w:rsidRDefault="005C4196" w:rsidP="005C4196">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6059D81E" w14:textId="77777777" w:rsidR="005C4196" w:rsidRPr="000B21A6" w:rsidRDefault="005C4196" w:rsidP="00640BD6">
            <w:pPr>
              <w:rPr>
                <w:kern w:val="2"/>
                <w:szCs w:val="24"/>
              </w:rPr>
            </w:pPr>
          </w:p>
          <w:p w14:paraId="71C4E93C" w14:textId="77777777" w:rsidR="005C4196" w:rsidRPr="000B21A6" w:rsidRDefault="005C4196" w:rsidP="005C4196">
            <w:pPr>
              <w:rPr>
                <w:kern w:val="2"/>
                <w:szCs w:val="24"/>
              </w:rPr>
            </w:pPr>
            <w:r w:rsidRPr="000B21A6">
              <w:rPr>
                <w:kern w:val="2"/>
                <w:szCs w:val="24"/>
              </w:rPr>
              <w:t>Šioje Sutartyje P</w:t>
            </w:r>
            <w:r w:rsidRPr="000B21A6">
              <w:rPr>
                <w:color w:val="000000"/>
                <w:kern w:val="2"/>
                <w:szCs w:val="24"/>
              </w:rPr>
              <w:t xml:space="preserve">radinės sutarties vertė yra lygi Tiekėjo pasiūlymo kainai be PVM, nurodytai už visą </w:t>
            </w:r>
            <w:r w:rsidRPr="000B21A6">
              <w:rPr>
                <w:kern w:val="2"/>
                <w:szCs w:val="24"/>
              </w:rPr>
              <w:t>pirkimo dokumentuose ir Sutartyje nurodytą Prekių kiekį ir (ar) apimtį.</w:t>
            </w:r>
          </w:p>
          <w:p w14:paraId="0EAD8DE4" w14:textId="7DD44038" w:rsidR="005C4196" w:rsidRPr="000B21A6" w:rsidRDefault="005C4196" w:rsidP="00640BD6">
            <w:pPr>
              <w:rPr>
                <w:kern w:val="2"/>
                <w:szCs w:val="24"/>
              </w:rPr>
            </w:pPr>
          </w:p>
        </w:tc>
      </w:tr>
      <w:tr w:rsidR="00163CA6" w:rsidRPr="000B21A6" w14:paraId="7BA90600"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0B21A6" w:rsidRDefault="00163CA6" w:rsidP="00727AE7">
            <w:pPr>
              <w:spacing w:line="276" w:lineRule="auto"/>
              <w:rPr>
                <w:b/>
                <w:bCs/>
                <w:kern w:val="2"/>
                <w:szCs w:val="24"/>
              </w:rPr>
            </w:pPr>
            <w:r w:rsidRPr="000B21A6">
              <w:rPr>
                <w:b/>
                <w:bCs/>
                <w:kern w:val="2"/>
                <w:szCs w:val="24"/>
              </w:rPr>
              <w:t>5.3.</w:t>
            </w:r>
            <w:r w:rsidR="007D4483" w:rsidRPr="000B21A6">
              <w:rPr>
                <w:b/>
                <w:bCs/>
                <w:kern w:val="2"/>
                <w:szCs w:val="24"/>
              </w:rPr>
              <w:t xml:space="preserve"> </w:t>
            </w:r>
            <w:r w:rsidRPr="000B21A6">
              <w:rPr>
                <w:b/>
                <w:bCs/>
                <w:kern w:val="2"/>
                <w:szCs w:val="24"/>
              </w:rPr>
              <w:t xml:space="preserve">Sutarties kainos / įkainių perskaičiavimas taikant </w:t>
            </w:r>
            <w:r w:rsidRPr="000B21A6">
              <w:rPr>
                <w:b/>
                <w:bCs/>
                <w:kern w:val="2"/>
                <w:szCs w:val="24"/>
                <w:u w:val="single"/>
              </w:rPr>
              <w:t>peržiūros</w:t>
            </w:r>
            <w:r w:rsidRPr="000B21A6">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24FE1D24" w:rsidR="00163CA6" w:rsidRPr="000B21A6" w:rsidRDefault="00847570" w:rsidP="00847570">
            <w:pPr>
              <w:jc w:val="both"/>
              <w:rPr>
                <w:kern w:val="2"/>
                <w:szCs w:val="24"/>
              </w:rPr>
            </w:pPr>
            <w:r w:rsidRPr="000B21A6">
              <w:rPr>
                <w:kern w:val="2"/>
                <w:szCs w:val="24"/>
              </w:rPr>
              <w:t xml:space="preserve">Sutarties </w:t>
            </w:r>
            <w:r w:rsidR="005C4196" w:rsidRPr="000B21A6">
              <w:rPr>
                <w:kern w:val="2"/>
                <w:szCs w:val="24"/>
              </w:rPr>
              <w:t>kaina</w:t>
            </w:r>
            <w:r w:rsidRPr="000B21A6">
              <w:rPr>
                <w:kern w:val="2"/>
                <w:szCs w:val="24"/>
              </w:rPr>
              <w:t xml:space="preserve"> bus perskaičiuojam</w:t>
            </w:r>
            <w:r w:rsidR="005C4196" w:rsidRPr="000B21A6">
              <w:rPr>
                <w:kern w:val="2"/>
                <w:szCs w:val="24"/>
              </w:rPr>
              <w:t>a</w:t>
            </w:r>
            <w:r w:rsidRPr="000B21A6">
              <w:rPr>
                <w:kern w:val="2"/>
                <w:szCs w:val="24"/>
              </w:rPr>
              <w:t xml:space="preserve"> dėl PVM tarifo pasikeitimo.</w:t>
            </w:r>
          </w:p>
        </w:tc>
      </w:tr>
      <w:tr w:rsidR="00163CA6" w:rsidRPr="000B21A6" w14:paraId="76260C0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0B21A6" w:rsidRDefault="00163CA6" w:rsidP="00727AE7">
            <w:pPr>
              <w:spacing w:line="276" w:lineRule="auto"/>
              <w:rPr>
                <w:b/>
                <w:bCs/>
                <w:kern w:val="2"/>
                <w:szCs w:val="24"/>
              </w:rPr>
            </w:pPr>
            <w:r w:rsidRPr="000B21A6">
              <w:rPr>
                <w:b/>
                <w:bCs/>
                <w:kern w:val="2"/>
                <w:szCs w:val="24"/>
              </w:rPr>
              <w:t>5.3.1.</w:t>
            </w:r>
            <w:r w:rsidR="007D4483" w:rsidRPr="000B21A6">
              <w:rPr>
                <w:b/>
                <w:bCs/>
                <w:kern w:val="2"/>
                <w:szCs w:val="24"/>
              </w:rPr>
              <w:t xml:space="preserve"> </w:t>
            </w:r>
            <w:r w:rsidRPr="000B21A6">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0B21A6" w:rsidRDefault="00163CA6" w:rsidP="00640BD6">
            <w:pPr>
              <w:rPr>
                <w:kern w:val="2"/>
                <w:szCs w:val="24"/>
              </w:rPr>
            </w:pPr>
            <w:r w:rsidRPr="000B21A6">
              <w:rPr>
                <w:kern w:val="2"/>
                <w:szCs w:val="24"/>
              </w:rPr>
              <w:t xml:space="preserve">Jeigu Sutarties vykdymo metu pasikeičia PVM mokėjimą reglamentuojantys teisės aktai, darantys tiesioginę įtaką Tiekėjo tiekiamų Prekių Sutartyje nurodytai kainai </w:t>
            </w:r>
            <w:r w:rsidR="00A53BA1" w:rsidRPr="000B21A6">
              <w:rPr>
                <w:kern w:val="2"/>
                <w:szCs w:val="24"/>
              </w:rPr>
              <w:t>(</w:t>
            </w:r>
            <w:r w:rsidRPr="000B21A6">
              <w:rPr>
                <w:kern w:val="2"/>
                <w:szCs w:val="24"/>
              </w:rPr>
              <w:t>įkainiams</w:t>
            </w:r>
            <w:r w:rsidR="00A53BA1" w:rsidRPr="000B21A6">
              <w:rPr>
                <w:kern w:val="2"/>
                <w:szCs w:val="24"/>
              </w:rPr>
              <w:t>)</w:t>
            </w:r>
            <w:r w:rsidRPr="000B21A6">
              <w:rPr>
                <w:kern w:val="2"/>
                <w:szCs w:val="24"/>
              </w:rPr>
              <w:t xml:space="preserve">, Sutarties kaina / įkainiai perskaičiuojami nekeičiant Prekių kainos </w:t>
            </w:r>
            <w:r w:rsidR="00A53BA1" w:rsidRPr="000B21A6">
              <w:rPr>
                <w:kern w:val="2"/>
                <w:szCs w:val="24"/>
              </w:rPr>
              <w:t>(</w:t>
            </w:r>
            <w:r w:rsidRPr="000B21A6">
              <w:rPr>
                <w:kern w:val="2"/>
                <w:szCs w:val="24"/>
              </w:rPr>
              <w:t>įkainio</w:t>
            </w:r>
            <w:r w:rsidR="00A53BA1" w:rsidRPr="000B21A6">
              <w:rPr>
                <w:kern w:val="2"/>
                <w:szCs w:val="24"/>
              </w:rPr>
              <w:t>)</w:t>
            </w:r>
            <w:r w:rsidRPr="000B21A6">
              <w:rPr>
                <w:kern w:val="2"/>
                <w:szCs w:val="24"/>
              </w:rPr>
              <w:t xml:space="preserve"> be PVM. </w:t>
            </w:r>
          </w:p>
          <w:p w14:paraId="3FDA1A98" w14:textId="77777777" w:rsidR="00163CA6" w:rsidRPr="000B21A6" w:rsidRDefault="00163CA6" w:rsidP="00640BD6">
            <w:pPr>
              <w:rPr>
                <w:kern w:val="2"/>
                <w:szCs w:val="24"/>
              </w:rPr>
            </w:pPr>
          </w:p>
          <w:p w14:paraId="0A68EBAD" w14:textId="18AFE918" w:rsidR="00163CA6" w:rsidRPr="000B21A6" w:rsidRDefault="00A53BA1" w:rsidP="00640BD6">
            <w:pPr>
              <w:rPr>
                <w:color w:val="FF0000"/>
                <w:kern w:val="2"/>
                <w:szCs w:val="24"/>
              </w:rPr>
            </w:pPr>
            <w:r w:rsidRPr="000B21A6">
              <w:rPr>
                <w:rFonts w:eastAsia="Calibri"/>
                <w:szCs w:val="24"/>
              </w:rPr>
              <w:t xml:space="preserve">Perskaičiavimas </w:t>
            </w:r>
            <w:r w:rsidRPr="000B21A6">
              <w:rPr>
                <w:rFonts w:eastAsia="Calibri"/>
                <w:color w:val="000000"/>
                <w:szCs w:val="24"/>
              </w:rPr>
              <w:t>atliekamas priėmus ir (ar) įsigaliojus Lietuvos Respublikos pridėtinės vertės mokesčio įstatymo pakeitimo įstatymui, kuriuo keičiamas PVM tarifas.</w:t>
            </w:r>
            <w:r w:rsidRPr="000B21A6" w:rsidDel="003922EB">
              <w:rPr>
                <w:rFonts w:eastAsia="Calibri"/>
                <w:color w:val="000000"/>
                <w:szCs w:val="24"/>
              </w:rPr>
              <w:t xml:space="preserve"> </w:t>
            </w:r>
            <w:r w:rsidRPr="000B21A6" w:rsidDel="003922EB">
              <w:rPr>
                <w:kern w:val="2"/>
                <w:szCs w:val="24"/>
              </w:rPr>
              <w:t>Perskaičiuota (-</w:t>
            </w:r>
            <w:r w:rsidRPr="000B21A6">
              <w:rPr>
                <w:kern w:val="2"/>
                <w:szCs w:val="24"/>
              </w:rPr>
              <w:t>i</w:t>
            </w:r>
            <w:r w:rsidRPr="000B21A6" w:rsidDel="003922EB">
              <w:rPr>
                <w:kern w:val="2"/>
                <w:szCs w:val="24"/>
              </w:rPr>
              <w:t xml:space="preserve">) kaina </w:t>
            </w:r>
            <w:r w:rsidRPr="000B21A6">
              <w:rPr>
                <w:kern w:val="2"/>
                <w:szCs w:val="24"/>
              </w:rPr>
              <w:t>(</w:t>
            </w:r>
            <w:r w:rsidRPr="000B21A6" w:rsidDel="003922EB">
              <w:rPr>
                <w:kern w:val="2"/>
                <w:szCs w:val="24"/>
              </w:rPr>
              <w:t>įkainiai</w:t>
            </w:r>
            <w:r w:rsidRPr="000B21A6">
              <w:rPr>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163CA6" w:rsidRPr="000B21A6" w14:paraId="40D896D6"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0B21A6" w:rsidRDefault="00163CA6" w:rsidP="00727AE7">
            <w:pPr>
              <w:spacing w:line="276" w:lineRule="auto"/>
              <w:rPr>
                <w:kern w:val="2"/>
                <w:szCs w:val="24"/>
              </w:rPr>
            </w:pPr>
            <w:r w:rsidRPr="000B21A6">
              <w:rPr>
                <w:b/>
                <w:bCs/>
                <w:kern w:val="2"/>
                <w:szCs w:val="24"/>
              </w:rPr>
              <w:lastRenderedPageBreak/>
              <w:t>5.3.2.</w:t>
            </w:r>
            <w:r w:rsidR="007D4483" w:rsidRPr="000B21A6">
              <w:rPr>
                <w:kern w:val="2"/>
                <w:szCs w:val="24"/>
              </w:rPr>
              <w:t xml:space="preserve"> </w:t>
            </w:r>
            <w:r w:rsidRPr="000B21A6">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0B21A6" w:rsidRDefault="00163CA6" w:rsidP="00727AE7">
            <w:pPr>
              <w:spacing w:line="276" w:lineRule="auto"/>
              <w:rPr>
                <w:kern w:val="2"/>
                <w:szCs w:val="24"/>
              </w:rPr>
            </w:pPr>
            <w:r w:rsidRPr="000B21A6">
              <w:rPr>
                <w:kern w:val="2"/>
                <w:szCs w:val="24"/>
              </w:rPr>
              <w:t>Netaikoma</w:t>
            </w:r>
          </w:p>
          <w:p w14:paraId="572BA7FE" w14:textId="781E36F2" w:rsidR="00163CA6" w:rsidRPr="000B21A6" w:rsidRDefault="00163CA6" w:rsidP="004C6F3E">
            <w:pPr>
              <w:spacing w:line="276" w:lineRule="auto"/>
              <w:rPr>
                <w:szCs w:val="24"/>
              </w:rPr>
            </w:pPr>
          </w:p>
        </w:tc>
      </w:tr>
      <w:tr w:rsidR="00163CA6" w:rsidRPr="000B21A6" w14:paraId="1DE2E08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4CA91A6" w:rsidR="00163CA6" w:rsidRPr="000B21A6" w:rsidRDefault="00163CA6" w:rsidP="00727AE7">
            <w:pPr>
              <w:spacing w:line="276" w:lineRule="auto"/>
              <w:rPr>
                <w:b/>
                <w:bCs/>
                <w:kern w:val="2"/>
                <w:szCs w:val="24"/>
              </w:rPr>
            </w:pPr>
            <w:r w:rsidRPr="000B21A6">
              <w:rPr>
                <w:b/>
                <w:bCs/>
                <w:kern w:val="2"/>
                <w:szCs w:val="24"/>
              </w:rPr>
              <w:t>5.3.3.</w:t>
            </w:r>
            <w:r w:rsidR="007D4483" w:rsidRPr="000B21A6">
              <w:rPr>
                <w:b/>
                <w:bCs/>
                <w:kern w:val="2"/>
                <w:szCs w:val="24"/>
              </w:rPr>
              <w:t xml:space="preserve"> </w:t>
            </w:r>
            <w:r w:rsidRPr="000B21A6">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0B21A6" w:rsidRDefault="00163CA6" w:rsidP="00727AE7">
            <w:pPr>
              <w:spacing w:line="276" w:lineRule="auto"/>
              <w:rPr>
                <w:kern w:val="2"/>
                <w:szCs w:val="24"/>
              </w:rPr>
            </w:pPr>
            <w:r w:rsidRPr="000B21A6">
              <w:rPr>
                <w:kern w:val="2"/>
                <w:szCs w:val="24"/>
              </w:rPr>
              <w:t>Netaikoma</w:t>
            </w:r>
          </w:p>
          <w:p w14:paraId="6306FB48" w14:textId="2CC5D6BE" w:rsidR="00163CA6" w:rsidRPr="000B21A6" w:rsidRDefault="00163CA6" w:rsidP="00727AE7">
            <w:pPr>
              <w:spacing w:line="276" w:lineRule="auto"/>
              <w:rPr>
                <w:color w:val="4472C4"/>
                <w:kern w:val="2"/>
                <w:szCs w:val="24"/>
              </w:rPr>
            </w:pPr>
          </w:p>
        </w:tc>
      </w:tr>
      <w:tr w:rsidR="00163CA6" w:rsidRPr="000B21A6" w14:paraId="353D708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0B21A6" w:rsidRDefault="00163CA6" w:rsidP="00727AE7">
            <w:pPr>
              <w:spacing w:line="276" w:lineRule="auto"/>
              <w:rPr>
                <w:b/>
                <w:bCs/>
                <w:kern w:val="2"/>
                <w:szCs w:val="24"/>
              </w:rPr>
            </w:pPr>
            <w:r w:rsidRPr="000B21A6">
              <w:rPr>
                <w:b/>
                <w:bCs/>
                <w:kern w:val="2"/>
                <w:szCs w:val="24"/>
              </w:rPr>
              <w:t>5.3.4.</w:t>
            </w:r>
            <w:r w:rsidR="007D4483" w:rsidRPr="000B21A6">
              <w:rPr>
                <w:b/>
                <w:bCs/>
                <w:kern w:val="2"/>
                <w:szCs w:val="24"/>
              </w:rPr>
              <w:t xml:space="preserve"> </w:t>
            </w:r>
            <w:r w:rsidRPr="000B21A6">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0B21A6" w:rsidRDefault="00163CA6" w:rsidP="00727AE7">
            <w:pPr>
              <w:spacing w:line="276" w:lineRule="auto"/>
              <w:rPr>
                <w:kern w:val="2"/>
                <w:szCs w:val="24"/>
              </w:rPr>
            </w:pPr>
            <w:r w:rsidRPr="000B21A6">
              <w:rPr>
                <w:kern w:val="2"/>
                <w:szCs w:val="24"/>
              </w:rPr>
              <w:t>Netaikoma</w:t>
            </w:r>
          </w:p>
          <w:p w14:paraId="3A8FAF1B" w14:textId="54D93037" w:rsidR="00163CA6" w:rsidRPr="000B21A6" w:rsidRDefault="00163CA6" w:rsidP="00727AE7">
            <w:pPr>
              <w:spacing w:line="276" w:lineRule="auto"/>
              <w:rPr>
                <w:kern w:val="2"/>
                <w:szCs w:val="24"/>
              </w:rPr>
            </w:pPr>
          </w:p>
        </w:tc>
      </w:tr>
      <w:tr w:rsidR="00163CA6" w:rsidRPr="000B21A6" w14:paraId="34452AD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0B21A6" w:rsidRDefault="00163CA6" w:rsidP="00727AE7">
            <w:pPr>
              <w:spacing w:line="276" w:lineRule="auto"/>
              <w:rPr>
                <w:b/>
                <w:bCs/>
                <w:kern w:val="2"/>
                <w:szCs w:val="24"/>
              </w:rPr>
            </w:pPr>
            <w:r w:rsidRPr="000B21A6">
              <w:rPr>
                <w:b/>
                <w:bCs/>
                <w:kern w:val="2"/>
                <w:szCs w:val="24"/>
              </w:rPr>
              <w:t>5.4.</w:t>
            </w:r>
            <w:r w:rsidR="007D4483" w:rsidRPr="000B21A6">
              <w:rPr>
                <w:b/>
                <w:bCs/>
                <w:kern w:val="2"/>
                <w:szCs w:val="24"/>
              </w:rPr>
              <w:t xml:space="preserve"> </w:t>
            </w:r>
            <w:r w:rsidRPr="000B21A6">
              <w:rPr>
                <w:b/>
                <w:bCs/>
                <w:kern w:val="2"/>
                <w:szCs w:val="24"/>
              </w:rPr>
              <w:t xml:space="preserve">Sutarties kainos / įkainių apskaičiavimas taikant </w:t>
            </w:r>
            <w:r w:rsidRPr="000B21A6">
              <w:rPr>
                <w:b/>
                <w:bCs/>
                <w:kern w:val="2"/>
                <w:szCs w:val="24"/>
                <w:u w:val="single"/>
              </w:rPr>
              <w:t>kiekio (apimties)</w:t>
            </w:r>
            <w:r w:rsidRPr="000B21A6">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0B21A6" w:rsidRDefault="00163CA6" w:rsidP="00727AE7">
            <w:pPr>
              <w:spacing w:line="276" w:lineRule="auto"/>
              <w:rPr>
                <w:kern w:val="2"/>
                <w:szCs w:val="24"/>
              </w:rPr>
            </w:pPr>
            <w:r w:rsidRPr="000B21A6">
              <w:rPr>
                <w:kern w:val="2"/>
                <w:szCs w:val="24"/>
              </w:rPr>
              <w:t>Netaikoma</w:t>
            </w:r>
          </w:p>
          <w:p w14:paraId="68919670" w14:textId="569BF6F7" w:rsidR="00163CA6" w:rsidRPr="000B21A6" w:rsidRDefault="00163CA6" w:rsidP="00727AE7">
            <w:pPr>
              <w:spacing w:line="276" w:lineRule="auto"/>
              <w:rPr>
                <w:kern w:val="2"/>
                <w:szCs w:val="24"/>
              </w:rPr>
            </w:pPr>
          </w:p>
        </w:tc>
      </w:tr>
      <w:tr w:rsidR="00163CA6" w:rsidRPr="000B21A6" w14:paraId="6549566B"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0B21A6" w:rsidRDefault="00163CA6" w:rsidP="00727AE7">
            <w:pPr>
              <w:spacing w:line="276" w:lineRule="auto"/>
              <w:rPr>
                <w:b/>
                <w:bCs/>
                <w:kern w:val="2"/>
                <w:szCs w:val="24"/>
              </w:rPr>
            </w:pPr>
            <w:r w:rsidRPr="000B21A6">
              <w:rPr>
                <w:b/>
                <w:bCs/>
                <w:kern w:val="2"/>
                <w:szCs w:val="24"/>
              </w:rPr>
              <w:t>5.5.</w:t>
            </w:r>
            <w:r w:rsidR="007D4483" w:rsidRPr="000B21A6">
              <w:rPr>
                <w:b/>
                <w:bCs/>
                <w:kern w:val="2"/>
                <w:szCs w:val="24"/>
              </w:rPr>
              <w:t xml:space="preserve"> </w:t>
            </w:r>
            <w:r w:rsidRPr="000B21A6">
              <w:rPr>
                <w:b/>
                <w:bCs/>
                <w:kern w:val="2"/>
                <w:szCs w:val="24"/>
              </w:rPr>
              <w:t>Atsiskaitymo su Tiekėju terminas ir tvarka</w:t>
            </w:r>
          </w:p>
          <w:p w14:paraId="5C8A5ADE" w14:textId="6DD579E6" w:rsidR="00A65044" w:rsidRPr="000B21A6"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B206B75" w14:textId="78C75405" w:rsidR="00A06EB3" w:rsidRPr="000B21A6" w:rsidRDefault="00A06EB3" w:rsidP="00A06EB3">
            <w:pPr>
              <w:rPr>
                <w:szCs w:val="24"/>
              </w:rPr>
            </w:pPr>
            <w:r w:rsidRPr="000B21A6">
              <w:rPr>
                <w:rFonts w:eastAsia="Calibri"/>
                <w:szCs w:val="24"/>
                <w:lang w:eastAsia="zh-CN"/>
              </w:rPr>
              <w:t xml:space="preserve">Pirkimas finansuojamas iš Vilniaus miesto savivaldybės biudžeto lėšų. Pirkėjas atsiskaito su Tiekėju ne vėliau kaip per 30 (trisdešimt) kalendorinių dienų nuo Sąskaitos gavimo dienos.  </w:t>
            </w:r>
            <w:r w:rsidRPr="000B21A6">
              <w:rPr>
                <w:szCs w:val="24"/>
              </w:rPr>
              <w:t xml:space="preserve">Tais atvejais, kai yra objektyviai pagrįsta (pvz., vėluoja finansavimas iš </w:t>
            </w:r>
            <w:r w:rsidRPr="000B21A6">
              <w:rPr>
                <w:rFonts w:eastAsia="Calibri"/>
                <w:szCs w:val="24"/>
                <w:lang w:eastAsia="zh-CN"/>
              </w:rPr>
              <w:t xml:space="preserve">Vilniaus miesto savivaldybės </w:t>
            </w:r>
            <w:r w:rsidRPr="000B21A6">
              <w:rPr>
                <w:szCs w:val="24"/>
              </w:rPr>
              <w:t xml:space="preserve">biudžeto), mokėjimai gali būti atidedami, vėlavimo laikotarpiui, bet ne ilgiau kaip 60 (šešiasdešimt) kalendorinių dienų nuo Prekių ir </w:t>
            </w:r>
            <w:r w:rsidRPr="000B21A6" w:rsidDel="00966AFD">
              <w:rPr>
                <w:szCs w:val="24"/>
              </w:rPr>
              <w:t>Sąskaitos gavimo</w:t>
            </w:r>
            <w:r w:rsidRPr="000B21A6">
              <w:rPr>
                <w:szCs w:val="24"/>
              </w:rPr>
              <w:t xml:space="preserve"> dienos.</w:t>
            </w:r>
          </w:p>
          <w:p w14:paraId="35C73415" w14:textId="77777777" w:rsidR="00A06EB3" w:rsidRPr="000B21A6" w:rsidRDefault="00A06EB3" w:rsidP="00A06EB3">
            <w:pPr>
              <w:rPr>
                <w:kern w:val="2"/>
                <w:szCs w:val="24"/>
              </w:rPr>
            </w:pPr>
          </w:p>
          <w:p w14:paraId="44537ABF" w14:textId="49BD13AF" w:rsidR="00163CA6" w:rsidRPr="000B21A6" w:rsidRDefault="00A06EB3" w:rsidP="00A06EB3">
            <w:pPr>
              <w:rPr>
                <w:kern w:val="2"/>
                <w:szCs w:val="24"/>
                <w:shd w:val="clear" w:color="auto" w:fill="FFFFFF"/>
              </w:rPr>
            </w:pPr>
            <w:r w:rsidRPr="000B21A6">
              <w:rPr>
                <w:kern w:val="2"/>
                <w:szCs w:val="24"/>
                <w:shd w:val="clear" w:color="auto" w:fill="FFFFFF"/>
              </w:rPr>
              <w:t>Apmokėjimo sąlygos: įvykdžius visus sutartinius įsipareigojimus, sumokama visa Sutarties kaina.</w:t>
            </w:r>
          </w:p>
          <w:p w14:paraId="4113DE8D" w14:textId="77777777" w:rsidR="0045489C" w:rsidRPr="000B21A6" w:rsidRDefault="0045489C" w:rsidP="006D61C0">
            <w:pPr>
              <w:rPr>
                <w:kern w:val="2"/>
                <w:szCs w:val="24"/>
                <w:shd w:val="clear" w:color="auto" w:fill="FFFFFF"/>
              </w:rPr>
            </w:pPr>
          </w:p>
          <w:p w14:paraId="5ACC28E2" w14:textId="5122653E" w:rsidR="00163CA6" w:rsidRPr="000B21A6" w:rsidRDefault="0045489C" w:rsidP="006D61C0">
            <w:pPr>
              <w:rPr>
                <w:kern w:val="2"/>
                <w:szCs w:val="24"/>
                <w:shd w:val="clear" w:color="auto" w:fill="FFFFFF"/>
              </w:rPr>
            </w:pPr>
            <w:r w:rsidRPr="000B21A6">
              <w:rPr>
                <w:kern w:val="2"/>
                <w:szCs w:val="24"/>
              </w:rPr>
              <w:t>Išrašomoje Sąskaitoje Tiekėjas turi nurodyti Pirkėjo Sutarčiai suteiktą numerį.</w:t>
            </w:r>
          </w:p>
        </w:tc>
      </w:tr>
      <w:tr w:rsidR="00163CA6" w:rsidRPr="000B21A6" w14:paraId="4B8C702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19B3710" w:rsidR="0045489C" w:rsidRPr="000B21A6" w:rsidRDefault="00163CA6" w:rsidP="00727AE7">
            <w:pPr>
              <w:spacing w:line="276" w:lineRule="auto"/>
              <w:rPr>
                <w:b/>
                <w:bCs/>
                <w:kern w:val="2"/>
                <w:szCs w:val="24"/>
              </w:rPr>
            </w:pPr>
            <w:r w:rsidRPr="000B21A6">
              <w:rPr>
                <w:b/>
                <w:bCs/>
                <w:kern w:val="2"/>
                <w:szCs w:val="24"/>
              </w:rPr>
              <w:t>5.6.</w:t>
            </w:r>
            <w:r w:rsidR="007D4483" w:rsidRPr="000B21A6">
              <w:rPr>
                <w:b/>
                <w:bCs/>
                <w:kern w:val="2"/>
                <w:szCs w:val="24"/>
              </w:rPr>
              <w:t xml:space="preserve"> </w:t>
            </w:r>
            <w:r w:rsidRPr="000B21A6">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FD5AB5" w:rsidR="00163CA6" w:rsidRPr="000B21A6" w:rsidRDefault="00163CA6" w:rsidP="00727AE7">
            <w:pPr>
              <w:spacing w:line="276" w:lineRule="auto"/>
              <w:rPr>
                <w:kern w:val="2"/>
                <w:szCs w:val="24"/>
              </w:rPr>
            </w:pPr>
            <w:r w:rsidRPr="000B21A6">
              <w:rPr>
                <w:kern w:val="2"/>
                <w:szCs w:val="24"/>
              </w:rPr>
              <w:t>Netaikoma</w:t>
            </w:r>
          </w:p>
        </w:tc>
      </w:tr>
      <w:tr w:rsidR="00163CA6" w:rsidRPr="000B21A6" w14:paraId="4CBC9DA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8B27C5C" w:rsidR="0045489C" w:rsidRPr="000B21A6" w:rsidRDefault="00163CA6" w:rsidP="00727AE7">
            <w:pPr>
              <w:spacing w:line="276" w:lineRule="auto"/>
              <w:rPr>
                <w:b/>
                <w:bCs/>
                <w:kern w:val="2"/>
                <w:szCs w:val="24"/>
              </w:rPr>
            </w:pPr>
            <w:r w:rsidRPr="000B21A6">
              <w:rPr>
                <w:b/>
                <w:bCs/>
                <w:kern w:val="2"/>
                <w:szCs w:val="24"/>
              </w:rPr>
              <w:t>5.7.</w:t>
            </w:r>
            <w:r w:rsidR="007D4483" w:rsidRPr="000B21A6">
              <w:rPr>
                <w:b/>
                <w:bCs/>
                <w:kern w:val="2"/>
                <w:szCs w:val="24"/>
              </w:rPr>
              <w:t xml:space="preserve"> </w:t>
            </w:r>
            <w:r w:rsidRPr="000B21A6">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9DE92A6" w:rsidR="007C1EF0" w:rsidRPr="000B21A6" w:rsidRDefault="00163CA6" w:rsidP="007C1EF0">
            <w:pPr>
              <w:spacing w:line="276" w:lineRule="auto"/>
              <w:rPr>
                <w:kern w:val="2"/>
                <w:szCs w:val="24"/>
              </w:rPr>
            </w:pPr>
            <w:r w:rsidRPr="000B21A6">
              <w:rPr>
                <w:kern w:val="2"/>
                <w:szCs w:val="24"/>
              </w:rPr>
              <w:t>Netaikoma</w:t>
            </w:r>
          </w:p>
          <w:p w14:paraId="4272E4B4" w14:textId="179DFB4A" w:rsidR="00163CA6" w:rsidRPr="000B21A6" w:rsidRDefault="00163CA6" w:rsidP="0045489C">
            <w:pPr>
              <w:spacing w:line="276" w:lineRule="auto"/>
              <w:rPr>
                <w:kern w:val="2"/>
                <w:szCs w:val="24"/>
              </w:rPr>
            </w:pPr>
          </w:p>
        </w:tc>
      </w:tr>
    </w:tbl>
    <w:p w14:paraId="6468414B" w14:textId="77777777" w:rsidR="009B5DBE" w:rsidRPr="000B21A6" w:rsidRDefault="009B5DBE" w:rsidP="00727AE7">
      <w:pPr>
        <w:spacing w:line="276" w:lineRule="auto"/>
      </w:pPr>
    </w:p>
    <w:p w14:paraId="574630D7" w14:textId="707C8557"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6.</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0B21A6" w:rsidRDefault="00163CA6" w:rsidP="00727AE7">
            <w:pPr>
              <w:spacing w:line="276" w:lineRule="auto"/>
              <w:rPr>
                <w:b/>
                <w:bCs/>
                <w:kern w:val="2"/>
                <w:szCs w:val="24"/>
              </w:rPr>
            </w:pPr>
            <w:r w:rsidRPr="000B21A6">
              <w:rPr>
                <w:b/>
                <w:bCs/>
                <w:kern w:val="2"/>
                <w:szCs w:val="24"/>
              </w:rPr>
              <w:t>6.1.</w:t>
            </w:r>
            <w:r w:rsidR="007D4483" w:rsidRPr="000B21A6">
              <w:rPr>
                <w:b/>
                <w:bCs/>
                <w:kern w:val="2"/>
                <w:szCs w:val="24"/>
              </w:rPr>
              <w:t xml:space="preserve"> </w:t>
            </w:r>
            <w:r w:rsidRPr="000B21A6">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F92DECE" w:rsidR="00163CA6" w:rsidRPr="000B21A6" w:rsidRDefault="00163CA6" w:rsidP="006D61C0">
            <w:pPr>
              <w:rPr>
                <w:kern w:val="2"/>
                <w:szCs w:val="24"/>
              </w:rPr>
            </w:pPr>
            <w:r w:rsidRPr="000B21A6">
              <w:rPr>
                <w:kern w:val="2"/>
                <w:szCs w:val="24"/>
              </w:rPr>
              <w:t xml:space="preserve">Prekėms nustatomas </w:t>
            </w:r>
            <w:r w:rsidR="0045489C" w:rsidRPr="000B21A6">
              <w:rPr>
                <w:kern w:val="2"/>
                <w:szCs w:val="24"/>
              </w:rPr>
              <w:t xml:space="preserve">Tiekėjo pasiūlytas </w:t>
            </w:r>
            <w:r w:rsidRPr="000B21A6">
              <w:rPr>
                <w:kern w:val="2"/>
                <w:szCs w:val="24"/>
              </w:rPr>
              <w:t xml:space="preserve">garantinis terminas, kuris yra </w:t>
            </w:r>
            <w:r w:rsidRPr="000B21A6">
              <w:rPr>
                <w:color w:val="4472C4"/>
                <w:kern w:val="2"/>
                <w:szCs w:val="24"/>
              </w:rPr>
              <w:t>(įrašyti terminą mėnesiais / metais)</w:t>
            </w:r>
            <w:r w:rsidRPr="000B21A6">
              <w:rPr>
                <w:kern w:val="2"/>
                <w:szCs w:val="24"/>
              </w:rPr>
              <w:t>. Garantinis terminas, skaičiuojamas nuo Prekių perdavimo–priėmimo akto ar Sąskaitos (kai Prekių perdavimo–priėmimo aktas nėra pasirašomas) pasirašymo dienos.</w:t>
            </w:r>
          </w:p>
        </w:tc>
      </w:tr>
      <w:tr w:rsidR="00163CA6" w:rsidRPr="000B21A6"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0B21A6" w:rsidRDefault="00163CA6" w:rsidP="00727AE7">
            <w:pPr>
              <w:spacing w:line="276" w:lineRule="auto"/>
              <w:rPr>
                <w:b/>
                <w:bCs/>
                <w:kern w:val="2"/>
                <w:szCs w:val="24"/>
              </w:rPr>
            </w:pPr>
            <w:r w:rsidRPr="000B21A6">
              <w:rPr>
                <w:b/>
                <w:bCs/>
                <w:kern w:val="2"/>
                <w:szCs w:val="24"/>
              </w:rPr>
              <w:lastRenderedPageBreak/>
              <w:t>6.2.</w:t>
            </w:r>
            <w:r w:rsidR="007D4483" w:rsidRPr="000B21A6">
              <w:rPr>
                <w:b/>
                <w:bCs/>
                <w:kern w:val="2"/>
                <w:szCs w:val="24"/>
              </w:rPr>
              <w:t xml:space="preserve"> </w:t>
            </w:r>
            <w:r w:rsidRPr="000B21A6">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8750C9" w14:textId="77777777" w:rsidR="00C00D04" w:rsidRPr="000B21A6" w:rsidRDefault="00C00D04" w:rsidP="00C00D04">
            <w:pPr>
              <w:jc w:val="both"/>
              <w:rPr>
                <w:szCs w:val="24"/>
              </w:rPr>
            </w:pPr>
            <w:r w:rsidRPr="000B21A6">
              <w:rPr>
                <w:kern w:val="2"/>
                <w:szCs w:val="24"/>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0B21A6">
              <w:rPr>
                <w:szCs w:val="24"/>
              </w:rPr>
              <w:t xml:space="preserve">Tiekėjas garantinio termino laikotarpiu padengia visas su garantinės priežiūros paslaugomis ir remontu susijusias išlaidas (transporto, remonto, detalių, medžiagų). </w:t>
            </w:r>
          </w:p>
          <w:p w14:paraId="22330078" w14:textId="77777777" w:rsidR="00C00D04" w:rsidRPr="000B21A6" w:rsidRDefault="00C00D04" w:rsidP="00C00D04">
            <w:pPr>
              <w:ind w:firstLine="16"/>
              <w:jc w:val="both"/>
              <w:rPr>
                <w:kern w:val="2"/>
                <w:szCs w:val="24"/>
              </w:rPr>
            </w:pPr>
            <w:r w:rsidRPr="000B21A6">
              <w:rPr>
                <w:kern w:val="2"/>
                <w:szCs w:val="24"/>
              </w:rPr>
              <w:t>6.2.2. Prekių techninės būklės vertinimas, techninė priežiūra bei remonto darbai turi būti atliekami gamintojo arba gamintojo įgalioto atstovo.</w:t>
            </w:r>
          </w:p>
          <w:p w14:paraId="19A5C015" w14:textId="3D50F80A" w:rsidR="00C00D04" w:rsidRPr="000B21A6" w:rsidRDefault="00C00D04" w:rsidP="00C00D04">
            <w:pPr>
              <w:jc w:val="both"/>
              <w:rPr>
                <w:kern w:val="2"/>
                <w:szCs w:val="24"/>
              </w:rPr>
            </w:pPr>
            <w:r w:rsidRPr="000B21A6">
              <w:rPr>
                <w:kern w:val="2"/>
                <w:szCs w:val="24"/>
              </w:rPr>
              <w:t>6.2.3. Prekių garantinio termino laikotarpiu Tiekėjas, gavęs pranešimą telefonu apie Prekių defektus ir (ar) gedimus, turi atvykti į Pirkėjo patalpas ne vėliau kaip per 2 (dvi) darbo dienas nuo pranešimo apie Prekių trūkumus Tiekėjui pateikimo momento.</w:t>
            </w:r>
          </w:p>
          <w:p w14:paraId="06C699DC" w14:textId="77777777" w:rsidR="00C00D04" w:rsidRPr="000B21A6" w:rsidRDefault="00C00D04" w:rsidP="00C00D04">
            <w:pPr>
              <w:jc w:val="both"/>
              <w:rPr>
                <w:kern w:val="2"/>
              </w:rPr>
            </w:pPr>
            <w:r w:rsidRPr="000B21A6">
              <w:rPr>
                <w:kern w:val="2"/>
                <w:szCs w:val="24"/>
              </w:rPr>
              <w:t xml:space="preserve">6.2.4. </w:t>
            </w:r>
            <w:r w:rsidRPr="000B21A6">
              <w:rPr>
                <w:kern w:val="2"/>
              </w:rPr>
              <w:t>Jei Prekių defekto ir</w:t>
            </w:r>
            <w:r w:rsidRPr="000B21A6">
              <w:rPr>
                <w:kern w:val="2"/>
                <w:szCs w:val="24"/>
              </w:rPr>
              <w:t xml:space="preserve"> (</w:t>
            </w:r>
            <w:r w:rsidRPr="000B21A6">
              <w:rPr>
                <w:kern w:val="2"/>
              </w:rPr>
              <w:t>ar</w:t>
            </w:r>
            <w:r w:rsidRPr="000B21A6">
              <w:rPr>
                <w:kern w:val="2"/>
                <w:szCs w:val="24"/>
              </w:rPr>
              <w:t>)</w:t>
            </w:r>
            <w:r w:rsidRPr="000B21A6">
              <w:rPr>
                <w:kern w:val="2"/>
              </w:rPr>
              <w:t xml:space="preserve"> gedimo neįmanoma pašalinti Pirkėjo patalpose, Tiekėjas privalo Prekes savo sąskaita išvežti defektui ir</w:t>
            </w:r>
            <w:r w:rsidRPr="000B21A6">
              <w:t xml:space="preserve"> (</w:t>
            </w:r>
            <w:r w:rsidRPr="000B21A6">
              <w:rPr>
                <w:kern w:val="2"/>
              </w:rPr>
              <w:t>ar</w:t>
            </w:r>
            <w:r w:rsidRPr="000B21A6">
              <w:t>)</w:t>
            </w:r>
            <w:r w:rsidRPr="000B21A6">
              <w:rPr>
                <w:kern w:val="2"/>
              </w:rPr>
              <w:t xml:space="preserve"> gedimui šalinti. Sutaisytos ir veikiančios Prekės Tiekėjo sąskaita pristatomos Pirkėjui, </w:t>
            </w:r>
            <w:r w:rsidRPr="000B21A6">
              <w:rPr>
                <w:rStyle w:val="normaltextrun"/>
                <w:color w:val="000000"/>
                <w:shd w:val="clear" w:color="auto" w:fill="FFFFFF"/>
              </w:rPr>
              <w:t>sumontuojamos ir paruošiamos darbui</w:t>
            </w:r>
            <w:r w:rsidRPr="000B21A6">
              <w:rPr>
                <w:kern w:val="2"/>
              </w:rPr>
              <w:t xml:space="preserve">. </w:t>
            </w:r>
          </w:p>
          <w:p w14:paraId="7E34F8E9" w14:textId="12C470DB" w:rsidR="00FA34DA" w:rsidRPr="000B21A6" w:rsidRDefault="00FA34DA" w:rsidP="00C00D04">
            <w:pPr>
              <w:jc w:val="both"/>
              <w:rPr>
                <w:kern w:val="2"/>
              </w:rPr>
            </w:pPr>
            <w:r w:rsidRPr="000B21A6">
              <w:rPr>
                <w:kern w:val="2"/>
              </w:rPr>
              <w:t>6.2.5. Prekių defekt</w:t>
            </w:r>
            <w:r w:rsidR="006540F8" w:rsidRPr="000B21A6">
              <w:rPr>
                <w:kern w:val="2"/>
              </w:rPr>
              <w:t>as</w:t>
            </w:r>
            <w:r w:rsidRPr="000B21A6">
              <w:rPr>
                <w:kern w:val="2"/>
              </w:rPr>
              <w:t xml:space="preserve"> ir</w:t>
            </w:r>
            <w:r w:rsidRPr="000B21A6">
              <w:rPr>
                <w:kern w:val="2"/>
                <w:szCs w:val="24"/>
              </w:rPr>
              <w:t xml:space="preserve"> (</w:t>
            </w:r>
            <w:r w:rsidRPr="000B21A6">
              <w:rPr>
                <w:kern w:val="2"/>
              </w:rPr>
              <w:t>ar</w:t>
            </w:r>
            <w:r w:rsidRPr="000B21A6">
              <w:rPr>
                <w:kern w:val="2"/>
                <w:szCs w:val="24"/>
              </w:rPr>
              <w:t>)</w:t>
            </w:r>
            <w:r w:rsidRPr="000B21A6">
              <w:rPr>
                <w:kern w:val="2"/>
              </w:rPr>
              <w:t xml:space="preserve"> gedim</w:t>
            </w:r>
            <w:r w:rsidR="006540F8" w:rsidRPr="000B21A6">
              <w:rPr>
                <w:kern w:val="2"/>
              </w:rPr>
              <w:t xml:space="preserve">as turi būti pašalintas </w:t>
            </w:r>
            <w:r w:rsidR="00EC4874" w:rsidRPr="000B21A6">
              <w:rPr>
                <w:kern w:val="2"/>
              </w:rPr>
              <w:t xml:space="preserve">per </w:t>
            </w:r>
            <w:r w:rsidR="003F219E" w:rsidRPr="000B21A6">
              <w:rPr>
                <w:kern w:val="2"/>
              </w:rPr>
              <w:t>10</w:t>
            </w:r>
            <w:r w:rsidR="00EC4874" w:rsidRPr="000B21A6">
              <w:rPr>
                <w:kern w:val="2"/>
              </w:rPr>
              <w:t xml:space="preserve"> (</w:t>
            </w:r>
            <w:r w:rsidR="003F219E" w:rsidRPr="000B21A6">
              <w:rPr>
                <w:kern w:val="2"/>
              </w:rPr>
              <w:t>dešimt</w:t>
            </w:r>
            <w:r w:rsidR="00EC4874" w:rsidRPr="000B21A6">
              <w:rPr>
                <w:kern w:val="2"/>
              </w:rPr>
              <w:t>) darbo dien</w:t>
            </w:r>
            <w:r w:rsidR="003F219E" w:rsidRPr="000B21A6">
              <w:rPr>
                <w:kern w:val="2"/>
              </w:rPr>
              <w:t>ų</w:t>
            </w:r>
            <w:r w:rsidR="00EC4874" w:rsidRPr="000B21A6">
              <w:rPr>
                <w:kern w:val="2"/>
              </w:rPr>
              <w:t xml:space="preserve"> nuo pranešimo apie gedimą pateikimo</w:t>
            </w:r>
            <w:r w:rsidR="00426812" w:rsidRPr="000B21A6">
              <w:rPr>
                <w:kern w:val="2"/>
              </w:rPr>
              <w:t>.</w:t>
            </w:r>
          </w:p>
          <w:p w14:paraId="2A079B90" w14:textId="74DA6107" w:rsidR="00ED770B" w:rsidRPr="000B21A6" w:rsidRDefault="00ED770B" w:rsidP="00C00D04">
            <w:pPr>
              <w:jc w:val="both"/>
              <w:rPr>
                <w:kern w:val="2"/>
              </w:rPr>
            </w:pPr>
            <w:r w:rsidRPr="000B21A6">
              <w:rPr>
                <w:kern w:val="2"/>
              </w:rPr>
              <w:t>Jei Prekių defekto ir</w:t>
            </w:r>
            <w:r w:rsidRPr="000B21A6">
              <w:rPr>
                <w:kern w:val="2"/>
                <w:szCs w:val="24"/>
              </w:rPr>
              <w:t xml:space="preserve"> (</w:t>
            </w:r>
            <w:r w:rsidRPr="000B21A6">
              <w:rPr>
                <w:kern w:val="2"/>
              </w:rPr>
              <w:t>ar</w:t>
            </w:r>
            <w:r w:rsidRPr="000B21A6">
              <w:rPr>
                <w:kern w:val="2"/>
                <w:szCs w:val="24"/>
              </w:rPr>
              <w:t>)</w:t>
            </w:r>
            <w:r w:rsidRPr="000B21A6">
              <w:rPr>
                <w:kern w:val="2"/>
              </w:rPr>
              <w:t xml:space="preserve"> gedimo šalinimas užtrunka ilgiau nei 10 (dešimt) darbo dienų nuo pranešimo apie gedimą pateikimo</w:t>
            </w:r>
            <w:r w:rsidRPr="000B21A6">
              <w:rPr>
                <w:kern w:val="2"/>
                <w:szCs w:val="24"/>
              </w:rPr>
              <w:t xml:space="preserve">, </w:t>
            </w:r>
            <w:r w:rsidRPr="000B21A6">
              <w:rPr>
                <w:kern w:val="2"/>
              </w:rPr>
              <w:t>Tiekėjas</w:t>
            </w:r>
            <w:r w:rsidRPr="000B21A6">
              <w:rPr>
                <w:kern w:val="2"/>
                <w:szCs w:val="24"/>
              </w:rPr>
              <w:t xml:space="preserve"> </w:t>
            </w:r>
            <w:r w:rsidRPr="000B21A6">
              <w:rPr>
                <w:kern w:val="2"/>
              </w:rPr>
              <w:t>privalo pristatyti Pirkėjui ir perduoti defekto ir</w:t>
            </w:r>
            <w:r w:rsidRPr="000B21A6">
              <w:rPr>
                <w:kern w:val="2"/>
                <w:szCs w:val="24"/>
              </w:rPr>
              <w:t xml:space="preserve"> (</w:t>
            </w:r>
            <w:r w:rsidRPr="000B21A6">
              <w:rPr>
                <w:kern w:val="2"/>
              </w:rPr>
              <w:t>ar</w:t>
            </w:r>
            <w:r w:rsidRPr="000B21A6">
              <w:rPr>
                <w:kern w:val="2"/>
                <w:szCs w:val="24"/>
              </w:rPr>
              <w:t>)</w:t>
            </w:r>
            <w:r w:rsidRPr="000B21A6">
              <w:rPr>
                <w:kern w:val="2"/>
              </w:rPr>
              <w:t xml:space="preserve"> gedimo šalinimo laikotarpiui</w:t>
            </w:r>
            <w:r w:rsidRPr="000B21A6">
              <w:rPr>
                <w:kern w:val="2"/>
                <w:szCs w:val="24"/>
              </w:rPr>
              <w:t xml:space="preserve"> </w:t>
            </w:r>
            <w:r w:rsidRPr="000B21A6">
              <w:rPr>
                <w:kern w:val="2"/>
              </w:rPr>
              <w:t>naudoti pakaitinį prietaisą, kuris turi būti ne prastesnių parametrų nei sugedęs prietaisas,</w:t>
            </w:r>
            <w:r w:rsidRPr="000B21A6">
              <w:rPr>
                <w:color w:val="000000"/>
                <w:shd w:val="clear" w:color="auto" w:fill="FFFFFF"/>
              </w:rPr>
              <w:t xml:space="preserve"> </w:t>
            </w:r>
            <w:r w:rsidRPr="000B21A6">
              <w:rPr>
                <w:rStyle w:val="normaltextrun"/>
                <w:color w:val="000000"/>
                <w:shd w:val="clear" w:color="auto" w:fill="FFFFFF"/>
              </w:rPr>
              <w:t>jį sumontuoti ir paruošti darbui</w:t>
            </w:r>
            <w:r w:rsidRPr="000B21A6">
              <w:rPr>
                <w:kern w:val="2"/>
              </w:rPr>
              <w:t>.</w:t>
            </w:r>
          </w:p>
          <w:p w14:paraId="57B0D4FB" w14:textId="31985A51" w:rsidR="00C00D04" w:rsidRPr="000B21A6" w:rsidRDefault="00C00D04" w:rsidP="00C00D04">
            <w:pPr>
              <w:jc w:val="both"/>
              <w:rPr>
                <w:szCs w:val="24"/>
              </w:rPr>
            </w:pPr>
            <w:r w:rsidRPr="000B21A6">
              <w:rPr>
                <w:kern w:val="2"/>
                <w:szCs w:val="24"/>
              </w:rPr>
              <w:t>6.2.</w:t>
            </w:r>
            <w:r w:rsidR="008F0594" w:rsidRPr="000B21A6">
              <w:rPr>
                <w:kern w:val="2"/>
                <w:szCs w:val="24"/>
              </w:rPr>
              <w:t>6</w:t>
            </w:r>
            <w:r w:rsidRPr="000B21A6">
              <w:rPr>
                <w:kern w:val="2"/>
                <w:szCs w:val="24"/>
              </w:rPr>
              <w:t xml:space="preserve">. </w:t>
            </w:r>
            <w:r w:rsidRPr="000B21A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35E77328" w14:textId="2B7D8576" w:rsidR="00C00D04" w:rsidRPr="000B21A6" w:rsidRDefault="00C00D04" w:rsidP="00C00D04">
            <w:pPr>
              <w:jc w:val="both"/>
              <w:rPr>
                <w:szCs w:val="24"/>
              </w:rPr>
            </w:pPr>
            <w:r w:rsidRPr="000B21A6">
              <w:rPr>
                <w:szCs w:val="24"/>
              </w:rPr>
              <w:t>6.2.</w:t>
            </w:r>
            <w:r w:rsidR="008F0594" w:rsidRPr="000B21A6">
              <w:rPr>
                <w:szCs w:val="24"/>
              </w:rPr>
              <w:t>7</w:t>
            </w:r>
            <w:r w:rsidRPr="000B21A6">
              <w:rPr>
                <w:szCs w:val="24"/>
              </w:rPr>
              <w:t>. Jei Pirkėjas pažeidžia Prekių eksploatavimo sąlygas pagal Sutarties 6.2.</w:t>
            </w:r>
            <w:r w:rsidR="008F0594" w:rsidRPr="000B21A6">
              <w:rPr>
                <w:szCs w:val="24"/>
              </w:rPr>
              <w:t>6</w:t>
            </w:r>
            <w:r w:rsidRPr="000B21A6">
              <w:rPr>
                <w:szCs w:val="24"/>
              </w:rPr>
              <w:t xml:space="preserve"> punktą, turi būti surašomas Prekių eksploatavimo sąlygų pažeidimo aktas.</w:t>
            </w:r>
          </w:p>
          <w:p w14:paraId="0B39946F" w14:textId="04CCB8DE" w:rsidR="00C00D04" w:rsidRPr="000B21A6" w:rsidRDefault="00C00D04" w:rsidP="00C00D04">
            <w:pPr>
              <w:jc w:val="both"/>
              <w:rPr>
                <w:kern w:val="2"/>
                <w:szCs w:val="24"/>
              </w:rPr>
            </w:pPr>
            <w:r w:rsidRPr="000B21A6">
              <w:rPr>
                <w:szCs w:val="24"/>
              </w:rPr>
              <w:t>6.2.</w:t>
            </w:r>
            <w:r w:rsidR="008F0594" w:rsidRPr="000B21A6">
              <w:rPr>
                <w:szCs w:val="24"/>
              </w:rPr>
              <w:t>8</w:t>
            </w:r>
            <w:r w:rsidRPr="000B21A6">
              <w:rPr>
                <w:szCs w:val="24"/>
              </w:rPr>
              <w:t>. Tiekėjas informuoja Pirkėją apie prevencinius veiksmus (jei tokių imtis būtina), teikia išsamias konsultacijas ir paaiškinimus.</w:t>
            </w:r>
          </w:p>
          <w:p w14:paraId="12BA3E7C" w14:textId="7D7CB50E" w:rsidR="00163CA6" w:rsidRPr="000B21A6" w:rsidRDefault="00C00D04" w:rsidP="00C00D04">
            <w:pPr>
              <w:spacing w:line="276" w:lineRule="auto"/>
              <w:rPr>
                <w:kern w:val="2"/>
                <w:szCs w:val="24"/>
              </w:rPr>
            </w:pPr>
            <w:r w:rsidRPr="000B21A6">
              <w:rPr>
                <w:kern w:val="2"/>
                <w:szCs w:val="24"/>
              </w:rPr>
              <w:t>6.2.</w:t>
            </w:r>
            <w:r w:rsidR="008F0594" w:rsidRPr="000B21A6">
              <w:rPr>
                <w:kern w:val="2"/>
                <w:szCs w:val="24"/>
              </w:rPr>
              <w:t>9</w:t>
            </w:r>
            <w:r w:rsidRPr="000B21A6">
              <w:rPr>
                <w:kern w:val="2"/>
                <w:szCs w:val="24"/>
              </w:rPr>
              <w:t>. Kitos, nei aukščiau išvardintos, Prekių trūkumų nustatymo bei šalinimo sąlygos nustatytos Bendrųjų sąlygų 7 skyriuje.</w:t>
            </w:r>
          </w:p>
        </w:tc>
      </w:tr>
      <w:tr w:rsidR="00163CA6" w:rsidRPr="000B21A6"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0B21A6" w:rsidRDefault="00163CA6" w:rsidP="00727AE7">
            <w:pPr>
              <w:spacing w:line="276" w:lineRule="auto"/>
              <w:rPr>
                <w:b/>
                <w:bCs/>
                <w:kern w:val="2"/>
                <w:szCs w:val="24"/>
              </w:rPr>
            </w:pPr>
            <w:r w:rsidRPr="000B21A6">
              <w:rPr>
                <w:b/>
                <w:bCs/>
                <w:kern w:val="2"/>
                <w:szCs w:val="24"/>
              </w:rPr>
              <w:t>6.3.</w:t>
            </w:r>
            <w:r w:rsidR="007D4483" w:rsidRPr="000B21A6">
              <w:rPr>
                <w:b/>
                <w:bCs/>
                <w:kern w:val="2"/>
                <w:szCs w:val="24"/>
              </w:rPr>
              <w:t xml:space="preserve"> </w:t>
            </w:r>
            <w:r w:rsidRPr="000B21A6">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1C81544" w14:textId="77777777" w:rsidR="00163CA6" w:rsidRPr="000B21A6" w:rsidRDefault="00163CA6" w:rsidP="008F0594">
            <w:pPr>
              <w:rPr>
                <w:kern w:val="2"/>
                <w:szCs w:val="24"/>
              </w:rPr>
            </w:pPr>
            <w:r w:rsidRPr="000B21A6">
              <w:rPr>
                <w:kern w:val="2"/>
                <w:szCs w:val="24"/>
              </w:rPr>
              <w:t>Kokybinių kriterijų įgyvendinimas</w:t>
            </w:r>
            <w:r w:rsidR="00D26BCD" w:rsidRPr="000B21A6">
              <w:rPr>
                <w:kern w:val="2"/>
                <w:szCs w:val="24"/>
              </w:rPr>
              <w:t xml:space="preserve"> patikrinamas Tiekėjui pristačius Prekes, jas sumontavus ir paruošus darbui.</w:t>
            </w:r>
          </w:p>
          <w:p w14:paraId="17361065" w14:textId="7347CD15" w:rsidR="00D26BCD" w:rsidRPr="000B21A6" w:rsidRDefault="00F23E19" w:rsidP="008F0594">
            <w:pPr>
              <w:rPr>
                <w:kern w:val="2"/>
                <w:szCs w:val="24"/>
              </w:rPr>
            </w:pPr>
            <w:r w:rsidRPr="000B21A6">
              <w:rPr>
                <w:kern w:val="2"/>
                <w:szCs w:val="24"/>
              </w:rPr>
              <w:t xml:space="preserve">Jei Prekės neatitinka Tiekėjo pasiūlyme nurodytų kokybinių kriterijų, laikoma, kad </w:t>
            </w:r>
            <w:r w:rsidR="00E8377C" w:rsidRPr="000B21A6">
              <w:rPr>
                <w:kern w:val="2"/>
                <w:szCs w:val="24"/>
              </w:rPr>
              <w:t>Prekė</w:t>
            </w:r>
            <w:r w:rsidR="00331037" w:rsidRPr="000B21A6">
              <w:rPr>
                <w:kern w:val="2"/>
                <w:szCs w:val="24"/>
              </w:rPr>
              <w:t>s</w:t>
            </w:r>
            <w:r w:rsidR="00E8377C" w:rsidRPr="000B21A6">
              <w:rPr>
                <w:kern w:val="2"/>
                <w:szCs w:val="24"/>
              </w:rPr>
              <w:t xml:space="preserve"> neatitinka Sutartyje nustatytų reikalavimų.</w:t>
            </w:r>
          </w:p>
        </w:tc>
      </w:tr>
    </w:tbl>
    <w:p w14:paraId="2897EC64" w14:textId="04BECA7E"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7.</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0B21A6" w:rsidRDefault="00163CA6" w:rsidP="00727AE7">
            <w:pPr>
              <w:spacing w:line="276" w:lineRule="auto"/>
              <w:rPr>
                <w:b/>
                <w:bCs/>
                <w:kern w:val="2"/>
                <w:szCs w:val="24"/>
              </w:rPr>
            </w:pPr>
            <w:r w:rsidRPr="000B21A6">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0B21A6" w:rsidRDefault="00163CA6" w:rsidP="00727AE7">
            <w:pPr>
              <w:spacing w:line="276" w:lineRule="auto"/>
              <w:rPr>
                <w:kern w:val="2"/>
                <w:szCs w:val="24"/>
              </w:rPr>
            </w:pPr>
            <w:r w:rsidRPr="000B21A6">
              <w:rPr>
                <w:kern w:val="2"/>
                <w:szCs w:val="24"/>
              </w:rPr>
              <w:t>Sutarties vykdymui subtiekėjai ir (ar) specialistai nepasitelkiami.</w:t>
            </w:r>
          </w:p>
          <w:p w14:paraId="3800BB5B" w14:textId="77777777" w:rsidR="00163CA6" w:rsidRPr="000B21A6" w:rsidRDefault="00163CA6" w:rsidP="00727AE7">
            <w:pPr>
              <w:spacing w:line="276" w:lineRule="auto"/>
              <w:rPr>
                <w:kern w:val="2"/>
                <w:szCs w:val="24"/>
              </w:rPr>
            </w:pPr>
          </w:p>
          <w:p w14:paraId="0F205293" w14:textId="77777777" w:rsidR="00163CA6" w:rsidRPr="000B21A6" w:rsidRDefault="00163CA6" w:rsidP="00727AE7">
            <w:pPr>
              <w:spacing w:line="276" w:lineRule="auto"/>
              <w:rPr>
                <w:color w:val="FF0000"/>
                <w:kern w:val="2"/>
                <w:szCs w:val="24"/>
              </w:rPr>
            </w:pPr>
            <w:r w:rsidRPr="000B21A6">
              <w:rPr>
                <w:color w:val="FF0000"/>
                <w:kern w:val="2"/>
                <w:szCs w:val="24"/>
              </w:rPr>
              <w:t>arba</w:t>
            </w:r>
          </w:p>
          <w:p w14:paraId="660C93F0" w14:textId="77777777" w:rsidR="00163CA6" w:rsidRPr="000B21A6" w:rsidRDefault="00163CA6" w:rsidP="00727AE7">
            <w:pPr>
              <w:spacing w:line="276" w:lineRule="auto"/>
              <w:rPr>
                <w:kern w:val="2"/>
                <w:szCs w:val="24"/>
              </w:rPr>
            </w:pPr>
          </w:p>
          <w:p w14:paraId="0B67E9CA" w14:textId="77777777" w:rsidR="00856290" w:rsidRPr="000B21A6" w:rsidRDefault="00856290" w:rsidP="00856290">
            <w:pPr>
              <w:spacing w:line="276" w:lineRule="auto"/>
              <w:rPr>
                <w:kern w:val="2"/>
                <w:szCs w:val="24"/>
              </w:rPr>
            </w:pPr>
            <w:r w:rsidRPr="000B21A6">
              <w:rPr>
                <w:kern w:val="2"/>
                <w:szCs w:val="24"/>
              </w:rPr>
              <w:t xml:space="preserve">Sutarčiai vykdyti pasitelkiami šie subtiekėjai: </w:t>
            </w:r>
            <w:r w:rsidRPr="000B21A6">
              <w:rPr>
                <w:color w:val="156082" w:themeColor="accent1"/>
                <w:kern w:val="2"/>
                <w:szCs w:val="24"/>
              </w:rPr>
              <w:t>(surašyti pasiūlyme nurodytus, subtiekėjus).</w:t>
            </w:r>
          </w:p>
          <w:p w14:paraId="2C809864" w14:textId="77777777" w:rsidR="00856290" w:rsidRPr="000B21A6" w:rsidRDefault="00856290" w:rsidP="00856290">
            <w:pPr>
              <w:spacing w:line="276" w:lineRule="auto"/>
              <w:rPr>
                <w:kern w:val="2"/>
                <w:szCs w:val="24"/>
              </w:rPr>
            </w:pPr>
          </w:p>
          <w:p w14:paraId="5C6BB897" w14:textId="77777777" w:rsidR="00856290" w:rsidRPr="000B21A6" w:rsidRDefault="00856290" w:rsidP="00856290">
            <w:pPr>
              <w:spacing w:line="276" w:lineRule="auto"/>
              <w:rPr>
                <w:kern w:val="2"/>
                <w:szCs w:val="24"/>
              </w:rPr>
            </w:pPr>
          </w:p>
          <w:p w14:paraId="2B955219" w14:textId="77777777" w:rsidR="00856290" w:rsidRPr="000B21A6" w:rsidRDefault="00856290" w:rsidP="00856290">
            <w:pPr>
              <w:spacing w:line="276" w:lineRule="auto"/>
              <w:rPr>
                <w:color w:val="FF0000"/>
                <w:kern w:val="2"/>
                <w:szCs w:val="24"/>
              </w:rPr>
            </w:pPr>
            <w:r w:rsidRPr="000B21A6">
              <w:rPr>
                <w:color w:val="FF0000"/>
                <w:kern w:val="2"/>
                <w:szCs w:val="24"/>
              </w:rPr>
              <w:t xml:space="preserve">arba </w:t>
            </w:r>
            <w:r w:rsidRPr="000B21A6">
              <w:rPr>
                <w:i/>
                <w:color w:val="FF0000"/>
                <w:kern w:val="2"/>
                <w:szCs w:val="24"/>
              </w:rPr>
              <w:t>(jei subtiekėjų ir (ar) specialistų yra daug – išvardijami atskirame priede</w:t>
            </w:r>
            <w:r w:rsidRPr="000B21A6">
              <w:rPr>
                <w:color w:val="FF0000"/>
                <w:kern w:val="2"/>
                <w:szCs w:val="24"/>
              </w:rPr>
              <w:t>)</w:t>
            </w:r>
          </w:p>
          <w:p w14:paraId="1A7B4960" w14:textId="77777777" w:rsidR="00856290" w:rsidRPr="000B21A6" w:rsidRDefault="00856290" w:rsidP="00856290">
            <w:pPr>
              <w:spacing w:line="276" w:lineRule="auto"/>
              <w:rPr>
                <w:kern w:val="2"/>
                <w:szCs w:val="24"/>
              </w:rPr>
            </w:pPr>
          </w:p>
          <w:p w14:paraId="0B94436B" w14:textId="06BA9583" w:rsidR="00163CA6" w:rsidRPr="000B21A6" w:rsidRDefault="00856290" w:rsidP="00856290">
            <w:pPr>
              <w:spacing w:line="276" w:lineRule="auto"/>
              <w:rPr>
                <w:b/>
                <w:bCs/>
                <w:kern w:val="2"/>
                <w:szCs w:val="24"/>
              </w:rPr>
            </w:pPr>
            <w:r w:rsidRPr="000B21A6">
              <w:rPr>
                <w:kern w:val="2"/>
                <w:szCs w:val="24"/>
              </w:rPr>
              <w:t xml:space="preserve">Sutarties vykdymui pasitelkiami subtiekėjai ir (ar) specialistai yra nurodyti Sutarties [...] priede „Sutarties vykdymui pasitelkiami </w:t>
            </w:r>
            <w:r w:rsidRPr="000B21A6">
              <w:rPr>
                <w:color w:val="0070C0"/>
                <w:kern w:val="2"/>
                <w:szCs w:val="24"/>
              </w:rPr>
              <w:t>subtiekėjai ir (ar) specialistai“</w:t>
            </w:r>
          </w:p>
        </w:tc>
      </w:tr>
    </w:tbl>
    <w:p w14:paraId="67547D2F" w14:textId="77777777" w:rsidR="009B5DBE" w:rsidRPr="000B21A6" w:rsidRDefault="009B5DBE" w:rsidP="00727AE7">
      <w:pPr>
        <w:spacing w:line="276" w:lineRule="auto"/>
      </w:pPr>
    </w:p>
    <w:p w14:paraId="2F363E40" w14:textId="4CE69DC5"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8.</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B5D1F" w:rsidRPr="000B21A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B5D1F" w:rsidRPr="000B21A6" w:rsidRDefault="004B5D1F" w:rsidP="004B5D1F">
            <w:pPr>
              <w:spacing w:line="276" w:lineRule="auto"/>
              <w:rPr>
                <w:b/>
                <w:bCs/>
                <w:kern w:val="2"/>
                <w:szCs w:val="24"/>
              </w:rPr>
            </w:pPr>
            <w:r w:rsidRPr="000B21A6">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8295B" w14:textId="77777777" w:rsidR="004B5D1F" w:rsidRPr="000B21A6" w:rsidRDefault="004B5D1F" w:rsidP="004B5D1F">
            <w:pPr>
              <w:rPr>
                <w:kern w:val="2"/>
                <w:szCs w:val="24"/>
              </w:rPr>
            </w:pPr>
            <w:r w:rsidRPr="000B21A6">
              <w:rPr>
                <w:kern w:val="2"/>
                <w:szCs w:val="24"/>
              </w:rPr>
              <w:t>Prievolių pagal Sutartį įvykdymas užtikrinamas:</w:t>
            </w:r>
          </w:p>
          <w:p w14:paraId="1DD0405C" w14:textId="2D5765F2" w:rsidR="004B5D1F" w:rsidRPr="000B21A6" w:rsidRDefault="004B5D1F" w:rsidP="004B5D1F">
            <w:pPr>
              <w:spacing w:line="276" w:lineRule="auto"/>
              <w:rPr>
                <w:kern w:val="2"/>
                <w:szCs w:val="24"/>
              </w:rPr>
            </w:pPr>
            <w:r w:rsidRPr="000B21A6">
              <w:rPr>
                <w:kern w:val="2"/>
                <w:szCs w:val="24"/>
              </w:rPr>
              <w:t>Netesybomis (delspinigiais, bauda).</w:t>
            </w:r>
          </w:p>
        </w:tc>
      </w:tr>
      <w:tr w:rsidR="00163CA6" w:rsidRPr="000B21A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0B21A6" w:rsidRDefault="00163CA6" w:rsidP="00727AE7">
            <w:pPr>
              <w:spacing w:line="276" w:lineRule="auto"/>
              <w:rPr>
                <w:b/>
                <w:bCs/>
                <w:kern w:val="2"/>
                <w:szCs w:val="24"/>
              </w:rPr>
            </w:pPr>
            <w:r w:rsidRPr="000B21A6">
              <w:rPr>
                <w:b/>
                <w:bCs/>
                <w:kern w:val="2"/>
                <w:szCs w:val="24"/>
              </w:rPr>
              <w:t>8.2.</w:t>
            </w:r>
            <w:r w:rsidR="007D4483" w:rsidRPr="000B21A6">
              <w:rPr>
                <w:b/>
                <w:bCs/>
                <w:kern w:val="2"/>
                <w:szCs w:val="24"/>
              </w:rPr>
              <w:t xml:space="preserve"> </w:t>
            </w:r>
            <w:r w:rsidRPr="000B21A6">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0B21A6" w:rsidRDefault="00163CA6" w:rsidP="00727AE7">
            <w:pPr>
              <w:spacing w:line="276" w:lineRule="auto"/>
              <w:rPr>
                <w:kern w:val="2"/>
                <w:szCs w:val="24"/>
              </w:rPr>
            </w:pPr>
            <w:r w:rsidRPr="000B21A6">
              <w:rPr>
                <w:kern w:val="2"/>
                <w:szCs w:val="24"/>
              </w:rPr>
              <w:t>Netaikoma</w:t>
            </w:r>
          </w:p>
          <w:p w14:paraId="16123582" w14:textId="124385B6" w:rsidR="00163CA6" w:rsidRPr="000B21A6" w:rsidRDefault="00163CA6" w:rsidP="00D00956">
            <w:pPr>
              <w:spacing w:line="276" w:lineRule="auto"/>
              <w:rPr>
                <w:kern w:val="2"/>
                <w:szCs w:val="24"/>
              </w:rPr>
            </w:pPr>
          </w:p>
        </w:tc>
      </w:tr>
      <w:tr w:rsidR="00163CA6" w:rsidRPr="000B21A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0B21A6" w:rsidRDefault="00163CA6" w:rsidP="00727AE7">
            <w:pPr>
              <w:spacing w:line="276" w:lineRule="auto"/>
              <w:rPr>
                <w:b/>
                <w:bCs/>
                <w:kern w:val="2"/>
                <w:szCs w:val="24"/>
              </w:rPr>
            </w:pPr>
            <w:r w:rsidRPr="000B21A6">
              <w:rPr>
                <w:b/>
                <w:bCs/>
                <w:kern w:val="2"/>
                <w:szCs w:val="24"/>
              </w:rPr>
              <w:t>8.3.</w:t>
            </w:r>
            <w:r w:rsidR="007D4483" w:rsidRPr="000B21A6">
              <w:rPr>
                <w:b/>
                <w:bCs/>
                <w:kern w:val="2"/>
                <w:szCs w:val="24"/>
              </w:rPr>
              <w:t xml:space="preserve"> </w:t>
            </w:r>
            <w:r w:rsidRPr="000B21A6">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0B21A6" w:rsidRDefault="00163CA6" w:rsidP="00727AE7">
            <w:pPr>
              <w:spacing w:line="276" w:lineRule="auto"/>
              <w:rPr>
                <w:kern w:val="2"/>
                <w:szCs w:val="24"/>
              </w:rPr>
            </w:pPr>
            <w:r w:rsidRPr="000B21A6">
              <w:rPr>
                <w:kern w:val="2"/>
                <w:szCs w:val="24"/>
              </w:rPr>
              <w:t>Netaikoma</w:t>
            </w:r>
          </w:p>
          <w:p w14:paraId="783E261C" w14:textId="6691B1A5" w:rsidR="00163CA6" w:rsidRPr="000B21A6" w:rsidRDefault="00163CA6" w:rsidP="00856290">
            <w:pPr>
              <w:spacing w:line="276" w:lineRule="auto"/>
              <w:rPr>
                <w:kern w:val="2"/>
                <w:szCs w:val="24"/>
              </w:rPr>
            </w:pPr>
          </w:p>
        </w:tc>
      </w:tr>
    </w:tbl>
    <w:p w14:paraId="1CA6707F" w14:textId="0CD6AB88"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0B21A6" w:rsidRDefault="00163CA6" w:rsidP="00727AE7">
            <w:pPr>
              <w:spacing w:line="276" w:lineRule="auto"/>
              <w:rPr>
                <w:b/>
                <w:bCs/>
                <w:kern w:val="2"/>
                <w:szCs w:val="24"/>
              </w:rPr>
            </w:pPr>
            <w:r w:rsidRPr="000B21A6">
              <w:rPr>
                <w:b/>
                <w:bCs/>
                <w:kern w:val="2"/>
                <w:szCs w:val="24"/>
              </w:rPr>
              <w:t>9.1.</w:t>
            </w:r>
            <w:r w:rsidR="007D4483" w:rsidRPr="000B21A6">
              <w:rPr>
                <w:b/>
                <w:bCs/>
                <w:kern w:val="2"/>
                <w:szCs w:val="24"/>
              </w:rPr>
              <w:t xml:space="preserve"> </w:t>
            </w:r>
            <w:r w:rsidRPr="000B21A6">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01A626" w:rsidR="00163CA6" w:rsidRPr="000B21A6" w:rsidRDefault="00163CA6" w:rsidP="0073721F">
            <w:pPr>
              <w:jc w:val="both"/>
              <w:rPr>
                <w:color w:val="FF0000"/>
                <w:kern w:val="2"/>
                <w:szCs w:val="24"/>
              </w:rPr>
            </w:pPr>
            <w:r w:rsidRPr="000B21A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B21A6">
              <w:rPr>
                <w:color w:val="000000" w:themeColor="text1"/>
                <w:kern w:val="2"/>
                <w:szCs w:val="24"/>
              </w:rPr>
              <w:t>0,0</w:t>
            </w:r>
            <w:r w:rsidR="00A372C4" w:rsidRPr="000B21A6">
              <w:rPr>
                <w:color w:val="000000" w:themeColor="text1"/>
                <w:kern w:val="2"/>
                <w:szCs w:val="24"/>
              </w:rPr>
              <w:t>2</w:t>
            </w:r>
            <w:r w:rsidRPr="000B21A6">
              <w:rPr>
                <w:color w:val="000000" w:themeColor="text1"/>
                <w:kern w:val="2"/>
                <w:szCs w:val="24"/>
              </w:rPr>
              <w:t xml:space="preserve"> (</w:t>
            </w:r>
            <w:r w:rsidR="00A372C4" w:rsidRPr="000B21A6">
              <w:rPr>
                <w:color w:val="000000" w:themeColor="text1"/>
                <w:kern w:val="2"/>
                <w:szCs w:val="24"/>
              </w:rPr>
              <w:t>dvi</w:t>
            </w:r>
            <w:r w:rsidRPr="000B21A6">
              <w:rPr>
                <w:color w:val="000000" w:themeColor="text1"/>
                <w:kern w:val="2"/>
                <w:szCs w:val="24"/>
              </w:rPr>
              <w:t xml:space="preserve"> šimtosios) procento </w:t>
            </w:r>
            <w:r w:rsidRPr="000B21A6">
              <w:rPr>
                <w:color w:val="000000"/>
                <w:kern w:val="2"/>
                <w:szCs w:val="24"/>
              </w:rPr>
              <w:t xml:space="preserve">dydžio delspinigius nuo neapmokėtos sumos be PVM už kiekvieną </w:t>
            </w:r>
            <w:r w:rsidRPr="000B21A6">
              <w:rPr>
                <w:color w:val="000000" w:themeColor="text1"/>
                <w:kern w:val="2"/>
                <w:szCs w:val="24"/>
              </w:rPr>
              <w:t>vėlavimo dieną. </w:t>
            </w:r>
          </w:p>
        </w:tc>
      </w:tr>
      <w:tr w:rsidR="00163CA6" w:rsidRPr="000B21A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0B21A6" w:rsidRDefault="00163CA6" w:rsidP="00727AE7">
            <w:pPr>
              <w:spacing w:line="276" w:lineRule="auto"/>
              <w:rPr>
                <w:b/>
                <w:bCs/>
                <w:kern w:val="2"/>
                <w:szCs w:val="24"/>
              </w:rPr>
            </w:pPr>
            <w:r w:rsidRPr="000B21A6">
              <w:rPr>
                <w:b/>
                <w:bCs/>
                <w:kern w:val="2"/>
                <w:szCs w:val="24"/>
              </w:rPr>
              <w:t>9.2.</w:t>
            </w:r>
            <w:r w:rsidR="007D4483" w:rsidRPr="000B21A6">
              <w:rPr>
                <w:b/>
                <w:bCs/>
                <w:kern w:val="2"/>
                <w:szCs w:val="24"/>
              </w:rPr>
              <w:t xml:space="preserve"> </w:t>
            </w:r>
            <w:r w:rsidRPr="000B21A6">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DE5C13" w14:textId="4F48C0E9" w:rsidR="00E87720" w:rsidRPr="000B21A6" w:rsidRDefault="00E87720" w:rsidP="0073721F">
            <w:pPr>
              <w:jc w:val="both"/>
              <w:rPr>
                <w:kern w:val="2"/>
                <w:szCs w:val="24"/>
              </w:rPr>
            </w:pPr>
            <w:r w:rsidRPr="000B21A6">
              <w:rPr>
                <w:kern w:val="2"/>
                <w:szCs w:val="24"/>
              </w:rPr>
              <w:t>9.2.1. Jeigu Tiekėjas vėluoja pristatyti Prekes ar ištaisyti jų trūkumus arba nevykdo kitų sutartinių įsipareigojimų ne ilgiau nei 3 (tris) dienas, Pirkėjas nuo kitos nei nustatytas terminas dienos Tiekėjui skaičiuoja 0,0</w:t>
            </w:r>
            <w:r w:rsidR="00A372C4" w:rsidRPr="000B21A6">
              <w:rPr>
                <w:kern w:val="2"/>
                <w:szCs w:val="24"/>
              </w:rPr>
              <w:t>2</w:t>
            </w:r>
            <w:r w:rsidRPr="000B21A6">
              <w:rPr>
                <w:kern w:val="2"/>
                <w:szCs w:val="24"/>
              </w:rPr>
              <w:t xml:space="preserve"> (</w:t>
            </w:r>
            <w:r w:rsidR="00A372C4" w:rsidRPr="000B21A6">
              <w:rPr>
                <w:kern w:val="2"/>
                <w:szCs w:val="24"/>
              </w:rPr>
              <w:t>dvi</w:t>
            </w:r>
            <w:r w:rsidRPr="000B21A6">
              <w:rPr>
                <w:kern w:val="2"/>
                <w:szCs w:val="24"/>
              </w:rPr>
              <w:t xml:space="preserve"> šimtosios) procento  dydžio delspinigius už kiekvieną uždelstą dieną nuo Pradinės sutarties vertės be PVM. </w:t>
            </w:r>
          </w:p>
          <w:p w14:paraId="497F09C3" w14:textId="77777777" w:rsidR="00E87720" w:rsidRPr="000B21A6" w:rsidRDefault="00E87720" w:rsidP="0073721F">
            <w:pPr>
              <w:jc w:val="both"/>
              <w:rPr>
                <w:kern w:val="2"/>
                <w:szCs w:val="24"/>
              </w:rPr>
            </w:pPr>
          </w:p>
          <w:p w14:paraId="29A654E9" w14:textId="351D8622" w:rsidR="00E87720" w:rsidRPr="000B21A6" w:rsidRDefault="00E87720" w:rsidP="0073721F">
            <w:pPr>
              <w:jc w:val="both"/>
              <w:rPr>
                <w:kern w:val="2"/>
                <w:szCs w:val="24"/>
              </w:rPr>
            </w:pPr>
            <w:r w:rsidRPr="000B21A6">
              <w:rPr>
                <w:kern w:val="2"/>
                <w:szCs w:val="24"/>
              </w:rPr>
              <w:t>9.2.2. Jeigu Tiekėjas vėluoja pristatyti Prekes ar ištaisyti jų trūkumus arba nevykdo kitų sutartinių įsipareigojimų ilgiau nei 3 (tris) dienas, Pirkėjas pradeda Tiekėjui skaičiuoti 100,00 Eur (vieno šimto eurų 00 ct) dydžio baudą už kiekvieną sekančią uždelstą darbo dieną.</w:t>
            </w:r>
          </w:p>
          <w:p w14:paraId="6D1424AA" w14:textId="77777777" w:rsidR="00E87720" w:rsidRPr="000B21A6" w:rsidRDefault="00E87720" w:rsidP="0073721F">
            <w:pPr>
              <w:jc w:val="both"/>
              <w:rPr>
                <w:kern w:val="2"/>
                <w:szCs w:val="24"/>
              </w:rPr>
            </w:pPr>
          </w:p>
          <w:p w14:paraId="4C5F4465" w14:textId="51AFA192" w:rsidR="00163CA6" w:rsidRPr="000B21A6" w:rsidRDefault="00163CA6" w:rsidP="0073721F">
            <w:pPr>
              <w:jc w:val="both"/>
              <w:rPr>
                <w:color w:val="000000"/>
                <w:szCs w:val="24"/>
                <w:lang w:val="lt"/>
              </w:rPr>
            </w:pPr>
            <w:r w:rsidRPr="000B21A6">
              <w:rPr>
                <w:color w:val="000000"/>
                <w:szCs w:val="24"/>
                <w:lang w:val="lt"/>
              </w:rPr>
              <w:t>9.2.</w:t>
            </w:r>
            <w:r w:rsidR="00CC202A" w:rsidRPr="000B21A6">
              <w:rPr>
                <w:color w:val="000000"/>
                <w:szCs w:val="24"/>
                <w:lang w:val="lt"/>
              </w:rPr>
              <w:t>3</w:t>
            </w:r>
            <w:r w:rsidRPr="000B21A6">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0B21A6">
              <w:rPr>
                <w:szCs w:val="24"/>
                <w:lang w:val="lt"/>
              </w:rPr>
              <w:t>skaičiuoja 0,0</w:t>
            </w:r>
            <w:r w:rsidR="00A372C4" w:rsidRPr="000B21A6">
              <w:rPr>
                <w:szCs w:val="24"/>
                <w:lang w:val="lt"/>
              </w:rPr>
              <w:t>2</w:t>
            </w:r>
            <w:r w:rsidRPr="000B21A6">
              <w:rPr>
                <w:szCs w:val="24"/>
                <w:lang w:val="lt"/>
              </w:rPr>
              <w:t xml:space="preserve"> (</w:t>
            </w:r>
            <w:r w:rsidR="00A372C4" w:rsidRPr="000B21A6">
              <w:rPr>
                <w:szCs w:val="24"/>
                <w:lang w:val="lt"/>
              </w:rPr>
              <w:t>dvi</w:t>
            </w:r>
            <w:r w:rsidR="00CC202A" w:rsidRPr="000B21A6">
              <w:rPr>
                <w:szCs w:val="24"/>
                <w:lang w:val="lt"/>
              </w:rPr>
              <w:t xml:space="preserve"> </w:t>
            </w:r>
            <w:r w:rsidRPr="000B21A6">
              <w:rPr>
                <w:szCs w:val="24"/>
                <w:lang w:val="lt"/>
              </w:rPr>
              <w:t xml:space="preserve">šimtosios) procento dydžio delspinigius už </w:t>
            </w:r>
            <w:r w:rsidRPr="000B21A6">
              <w:rPr>
                <w:szCs w:val="24"/>
                <w:lang w:val="lt"/>
              </w:rPr>
              <w:lastRenderedPageBreak/>
              <w:t xml:space="preserve">kiekvieną uždelstą dieną nuo </w:t>
            </w:r>
            <w:r w:rsidRPr="000B21A6">
              <w:rPr>
                <w:color w:val="000000"/>
                <w:szCs w:val="24"/>
                <w:lang w:val="lt"/>
              </w:rPr>
              <w:t>laiku negrąžintos permokos, kainos be PVM.</w:t>
            </w:r>
          </w:p>
          <w:p w14:paraId="0AFE10EC" w14:textId="77777777" w:rsidR="0073721F" w:rsidRPr="000B21A6" w:rsidRDefault="0073721F" w:rsidP="0073721F">
            <w:pPr>
              <w:jc w:val="both"/>
              <w:rPr>
                <w:color w:val="000000"/>
                <w:kern w:val="2"/>
                <w:szCs w:val="24"/>
              </w:rPr>
            </w:pPr>
          </w:p>
          <w:p w14:paraId="4908035B" w14:textId="239ACC8E" w:rsidR="00163CA6" w:rsidRPr="000B21A6" w:rsidRDefault="00163CA6" w:rsidP="0073721F">
            <w:pPr>
              <w:jc w:val="both"/>
              <w:rPr>
                <w:szCs w:val="24"/>
              </w:rPr>
            </w:pPr>
            <w:r w:rsidRPr="000B21A6">
              <w:rPr>
                <w:color w:val="000000"/>
                <w:kern w:val="2"/>
                <w:szCs w:val="24"/>
              </w:rPr>
              <w:t>9.2.</w:t>
            </w:r>
            <w:r w:rsidR="00CC202A" w:rsidRPr="000B21A6">
              <w:rPr>
                <w:color w:val="000000"/>
                <w:kern w:val="2"/>
                <w:szCs w:val="24"/>
              </w:rPr>
              <w:t>4</w:t>
            </w:r>
            <w:r w:rsidRPr="000B21A6">
              <w:rPr>
                <w:color w:val="000000"/>
                <w:kern w:val="2"/>
                <w:szCs w:val="24"/>
              </w:rPr>
              <w:t xml:space="preserve">. Tiekėjas privalo sumokėti Pirkėjui netesybas per </w:t>
            </w:r>
            <w:r w:rsidR="00825CDB" w:rsidRPr="000B21A6">
              <w:rPr>
                <w:kern w:val="2"/>
                <w:szCs w:val="24"/>
              </w:rPr>
              <w:t xml:space="preserve">10 (dešimt) </w:t>
            </w:r>
            <w:r w:rsidRPr="000B21A6">
              <w:rPr>
                <w:color w:val="000000"/>
                <w:kern w:val="2"/>
                <w:szCs w:val="24"/>
              </w:rPr>
              <w:t xml:space="preserve"> dienų nuo Pirkėjo pareikalavimo, jeigu netesybų suma nėra </w:t>
            </w:r>
            <w:r w:rsidRPr="000B21A6">
              <w:rPr>
                <w:szCs w:val="24"/>
              </w:rPr>
              <w:t>išskaitoma iš Tiekėjui mokėtinos sumos.</w:t>
            </w:r>
            <w:r w:rsidRPr="000B21A6">
              <w:rPr>
                <w:color w:val="000000"/>
                <w:kern w:val="2"/>
                <w:szCs w:val="24"/>
              </w:rPr>
              <w:t xml:space="preserve"> </w:t>
            </w:r>
            <w:r w:rsidR="00F25F4D" w:rsidRPr="000B21A6">
              <w:rPr>
                <w:color w:val="000000"/>
                <w:kern w:val="2"/>
                <w:szCs w:val="24"/>
              </w:rPr>
              <w:t xml:space="preserve">Jeigu Tiekėjas nesumoka netesybų, pirkėjas turi teisę išskaičiuoti netesybų sumas iš </w:t>
            </w:r>
            <w:r w:rsidR="00F25F4D" w:rsidRPr="000B21A6">
              <w:rPr>
                <w:szCs w:val="24"/>
              </w:rPr>
              <w:t>Tiekėjui mokėtinos sumos.</w:t>
            </w:r>
          </w:p>
          <w:p w14:paraId="401F7484" w14:textId="77777777" w:rsidR="0073721F" w:rsidRPr="000B21A6" w:rsidRDefault="0073721F" w:rsidP="0073721F">
            <w:pPr>
              <w:jc w:val="both"/>
              <w:rPr>
                <w:szCs w:val="24"/>
              </w:rPr>
            </w:pPr>
          </w:p>
          <w:p w14:paraId="7DCFACDB" w14:textId="0AB74E47" w:rsidR="00F25F4D" w:rsidRPr="000B21A6" w:rsidRDefault="00F25F4D" w:rsidP="0073721F">
            <w:pPr>
              <w:jc w:val="both"/>
              <w:rPr>
                <w:b/>
                <w:kern w:val="2"/>
                <w:szCs w:val="24"/>
              </w:rPr>
            </w:pPr>
            <w:r w:rsidRPr="000B21A6">
              <w:rPr>
                <w:bCs/>
                <w:kern w:val="2"/>
                <w:szCs w:val="24"/>
              </w:rPr>
              <w:t>9.2.</w:t>
            </w:r>
            <w:r w:rsidR="00825CDB" w:rsidRPr="000B21A6">
              <w:rPr>
                <w:bCs/>
                <w:kern w:val="2"/>
                <w:szCs w:val="24"/>
              </w:rPr>
              <w:t>5</w:t>
            </w:r>
            <w:r w:rsidRPr="000B21A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0B21A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0B21A6" w:rsidRDefault="00163CA6" w:rsidP="00727AE7">
            <w:pPr>
              <w:spacing w:line="276" w:lineRule="auto"/>
              <w:rPr>
                <w:b/>
                <w:bCs/>
                <w:kern w:val="2"/>
                <w:szCs w:val="24"/>
              </w:rPr>
            </w:pPr>
            <w:r w:rsidRPr="000B21A6">
              <w:rPr>
                <w:b/>
                <w:bCs/>
                <w:kern w:val="2"/>
                <w:szCs w:val="24"/>
              </w:rPr>
              <w:lastRenderedPageBreak/>
              <w:t>9.3.</w:t>
            </w:r>
            <w:r w:rsidR="007D4483" w:rsidRPr="000B21A6">
              <w:rPr>
                <w:b/>
                <w:bCs/>
                <w:kern w:val="2"/>
                <w:szCs w:val="24"/>
              </w:rPr>
              <w:t xml:space="preserve"> </w:t>
            </w:r>
            <w:r w:rsidRPr="000B21A6">
              <w:rPr>
                <w:b/>
                <w:bCs/>
                <w:kern w:val="2"/>
                <w:szCs w:val="24"/>
              </w:rPr>
              <w:t xml:space="preserve">Tiekėjui / Pirkėjui taikoma bauda nutraukus Sutartį dėl esminio Sutarties pažeidimo </w:t>
            </w:r>
            <w:r w:rsidRPr="000B21A6">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F4A9FAC" w:rsidR="00163CA6" w:rsidRPr="000B21A6" w:rsidRDefault="00F25F4D" w:rsidP="0073721F">
            <w:pPr>
              <w:jc w:val="both"/>
              <w:rPr>
                <w:kern w:val="2"/>
                <w:szCs w:val="24"/>
              </w:rPr>
            </w:pPr>
            <w:r w:rsidRPr="000B21A6">
              <w:rPr>
                <w:kern w:val="2"/>
                <w:szCs w:val="24"/>
              </w:rPr>
              <w:t>Nutraukus Sutartį dėl Tiekėjo padaryto esminio Sutarties pažeidimo arba Tiekėjui nepagrįstai nutraukus Sutarties vykdymą ne Sutartyje nustatyta tvarka</w:t>
            </w:r>
            <w:r w:rsidR="00AF4AE0" w:rsidRPr="000B21A6">
              <w:rPr>
                <w:kern w:val="2"/>
                <w:szCs w:val="24"/>
              </w:rPr>
              <w:t>,</w:t>
            </w:r>
            <w:r w:rsidRPr="000B21A6">
              <w:rPr>
                <w:kern w:val="2"/>
                <w:szCs w:val="24"/>
              </w:rPr>
              <w:t xml:space="preserve"> Tiekėjas moka Pirkėjui </w:t>
            </w:r>
            <w:r w:rsidR="00023DFE" w:rsidRPr="000B21A6">
              <w:rPr>
                <w:kern w:val="2"/>
                <w:szCs w:val="24"/>
              </w:rPr>
              <w:t>10</w:t>
            </w:r>
            <w:r w:rsidRPr="000B21A6">
              <w:rPr>
                <w:kern w:val="2"/>
                <w:szCs w:val="24"/>
              </w:rPr>
              <w:t xml:space="preserve"> </w:t>
            </w:r>
            <w:r w:rsidR="00A72455" w:rsidRPr="000B21A6">
              <w:rPr>
                <w:kern w:val="2"/>
                <w:szCs w:val="24"/>
              </w:rPr>
              <w:t xml:space="preserve">(dešimt) </w:t>
            </w:r>
            <w:r w:rsidRPr="000B21A6">
              <w:rPr>
                <w:kern w:val="2"/>
                <w:szCs w:val="24"/>
              </w:rPr>
              <w:t>procentų nuo Pradinės sutarties vertės</w:t>
            </w:r>
            <w:r w:rsidRPr="000B21A6">
              <w:rPr>
                <w:color w:val="156082" w:themeColor="accent1"/>
                <w:kern w:val="2"/>
                <w:szCs w:val="24"/>
              </w:rPr>
              <w:t xml:space="preserve"> </w:t>
            </w:r>
            <w:r w:rsidRPr="000B21A6">
              <w:rPr>
                <w:kern w:val="2"/>
                <w:szCs w:val="24"/>
              </w:rPr>
              <w:t>dydžio baudą.</w:t>
            </w:r>
          </w:p>
        </w:tc>
      </w:tr>
      <w:tr w:rsidR="00163CA6" w:rsidRPr="000B21A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0B21A6" w:rsidRDefault="00163CA6" w:rsidP="00727AE7">
            <w:pPr>
              <w:spacing w:line="276" w:lineRule="auto"/>
              <w:rPr>
                <w:b/>
                <w:bCs/>
                <w:kern w:val="2"/>
                <w:szCs w:val="24"/>
              </w:rPr>
            </w:pPr>
            <w:r w:rsidRPr="000B21A6">
              <w:rPr>
                <w:b/>
                <w:bCs/>
                <w:kern w:val="2"/>
                <w:szCs w:val="24"/>
              </w:rPr>
              <w:t>9.4.</w:t>
            </w:r>
            <w:r w:rsidR="007D4483" w:rsidRPr="000B21A6">
              <w:rPr>
                <w:b/>
                <w:bCs/>
                <w:kern w:val="2"/>
                <w:szCs w:val="24"/>
              </w:rPr>
              <w:t xml:space="preserve"> </w:t>
            </w:r>
            <w:r w:rsidRPr="000B21A6">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E6E809F" w14:textId="77777777" w:rsidR="00143095" w:rsidRPr="000B21A6" w:rsidRDefault="00143095" w:rsidP="00143095">
            <w:pPr>
              <w:rPr>
                <w:color w:val="000000"/>
                <w:kern w:val="2"/>
                <w:szCs w:val="24"/>
              </w:rPr>
            </w:pPr>
            <w:r w:rsidRPr="000B21A6">
              <w:rPr>
                <w:color w:val="000000"/>
                <w:kern w:val="2"/>
                <w:szCs w:val="24"/>
              </w:rPr>
              <w:t>100 (vieno šimto) eurų</w:t>
            </w:r>
            <w:r w:rsidRPr="000B21A6">
              <w:rPr>
                <w:rStyle w:val="normaltextrun"/>
                <w:bdr w:val="none" w:sz="0" w:space="0" w:color="auto" w:frame="1"/>
              </w:rPr>
              <w:t xml:space="preserve"> už kiekvieną nustatytą atvejį.</w:t>
            </w:r>
          </w:p>
          <w:p w14:paraId="1614EA13" w14:textId="77777777" w:rsidR="00163CA6" w:rsidRPr="000B21A6" w:rsidRDefault="00163CA6" w:rsidP="00B85848">
            <w:pPr>
              <w:spacing w:line="276" w:lineRule="auto"/>
              <w:rPr>
                <w:kern w:val="2"/>
                <w:szCs w:val="24"/>
              </w:rPr>
            </w:pPr>
          </w:p>
        </w:tc>
      </w:tr>
      <w:tr w:rsidR="00163CA6" w:rsidRPr="000B21A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0B21A6" w:rsidRDefault="00163CA6" w:rsidP="00727AE7">
            <w:pPr>
              <w:spacing w:line="276" w:lineRule="auto"/>
              <w:rPr>
                <w:b/>
                <w:bCs/>
                <w:kern w:val="2"/>
                <w:szCs w:val="24"/>
              </w:rPr>
            </w:pPr>
            <w:r w:rsidRPr="000B21A6">
              <w:rPr>
                <w:b/>
                <w:bCs/>
                <w:kern w:val="2"/>
                <w:szCs w:val="24"/>
              </w:rPr>
              <w:t>9.5.</w:t>
            </w:r>
            <w:r w:rsidR="007D4483" w:rsidRPr="000B21A6">
              <w:rPr>
                <w:b/>
                <w:bCs/>
                <w:kern w:val="2"/>
                <w:szCs w:val="24"/>
              </w:rPr>
              <w:t xml:space="preserve"> </w:t>
            </w:r>
            <w:r w:rsidRPr="000B21A6">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9C04606" w14:textId="77777777" w:rsidR="00B605DD" w:rsidRPr="000B21A6" w:rsidRDefault="00B605DD" w:rsidP="00B605DD">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p w14:paraId="77A12FCE" w14:textId="5242C1D2" w:rsidR="00163CA6" w:rsidRPr="000B21A6" w:rsidRDefault="00163CA6" w:rsidP="00727AE7">
            <w:pPr>
              <w:spacing w:line="276" w:lineRule="auto"/>
              <w:rPr>
                <w:color w:val="4472C4"/>
                <w:kern w:val="2"/>
                <w:szCs w:val="24"/>
              </w:rPr>
            </w:pPr>
          </w:p>
        </w:tc>
      </w:tr>
      <w:tr w:rsidR="00163CA6" w:rsidRPr="000B21A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0B21A6" w:rsidRDefault="00163CA6" w:rsidP="00727AE7">
            <w:pPr>
              <w:spacing w:line="276" w:lineRule="auto"/>
              <w:rPr>
                <w:b/>
                <w:bCs/>
                <w:kern w:val="2"/>
                <w:szCs w:val="24"/>
              </w:rPr>
            </w:pPr>
            <w:r w:rsidRPr="000B21A6">
              <w:rPr>
                <w:b/>
                <w:bCs/>
                <w:kern w:val="2"/>
                <w:szCs w:val="24"/>
              </w:rPr>
              <w:t>9.6.</w:t>
            </w:r>
            <w:r w:rsidR="007D4483" w:rsidRPr="000B21A6">
              <w:rPr>
                <w:b/>
                <w:bCs/>
                <w:kern w:val="2"/>
                <w:szCs w:val="24"/>
              </w:rPr>
              <w:t xml:space="preserve"> </w:t>
            </w:r>
            <w:r w:rsidRPr="000B21A6">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0B21A6" w:rsidRDefault="00163CA6" w:rsidP="00727AE7">
            <w:pPr>
              <w:spacing w:line="276" w:lineRule="auto"/>
              <w:rPr>
                <w:kern w:val="2"/>
                <w:szCs w:val="24"/>
              </w:rPr>
            </w:pPr>
            <w:r w:rsidRPr="000B21A6">
              <w:rPr>
                <w:kern w:val="2"/>
                <w:szCs w:val="24"/>
              </w:rPr>
              <w:t>Netaikoma</w:t>
            </w:r>
          </w:p>
          <w:p w14:paraId="4874FECE" w14:textId="1D113DBB" w:rsidR="00163CA6" w:rsidRPr="000B21A6" w:rsidRDefault="00163CA6" w:rsidP="00727AE7">
            <w:pPr>
              <w:spacing w:line="276" w:lineRule="auto"/>
              <w:rPr>
                <w:color w:val="4472C4"/>
                <w:kern w:val="2"/>
                <w:szCs w:val="24"/>
              </w:rPr>
            </w:pPr>
          </w:p>
        </w:tc>
      </w:tr>
      <w:tr w:rsidR="00163CA6" w:rsidRPr="000B21A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0B21A6" w:rsidRDefault="00163CA6" w:rsidP="00727AE7">
            <w:pPr>
              <w:spacing w:line="276" w:lineRule="auto"/>
              <w:rPr>
                <w:b/>
                <w:bCs/>
                <w:kern w:val="2"/>
                <w:szCs w:val="24"/>
              </w:rPr>
            </w:pPr>
            <w:r w:rsidRPr="000B21A6">
              <w:rPr>
                <w:b/>
                <w:bCs/>
                <w:kern w:val="2"/>
                <w:szCs w:val="24"/>
              </w:rPr>
              <w:t>9.7.</w:t>
            </w:r>
            <w:r w:rsidR="007D4483" w:rsidRPr="000B21A6">
              <w:rPr>
                <w:b/>
                <w:bCs/>
                <w:kern w:val="2"/>
                <w:szCs w:val="24"/>
              </w:rPr>
              <w:t xml:space="preserve"> </w:t>
            </w:r>
            <w:r w:rsidRPr="000B21A6">
              <w:rPr>
                <w:b/>
                <w:bCs/>
                <w:kern w:val="2"/>
                <w:szCs w:val="24"/>
              </w:rPr>
              <w:t xml:space="preserve">Tiekėjui taikomos netesybos dėl pirkimo </w:t>
            </w:r>
            <w:r w:rsidRPr="000B21A6">
              <w:rPr>
                <w:b/>
                <w:bCs/>
                <w:kern w:val="2"/>
                <w:szCs w:val="24"/>
              </w:rPr>
              <w:lastRenderedPageBreak/>
              <w:t xml:space="preserve">dokumentuose nustatytų Kokybinių kriterijų </w:t>
            </w:r>
            <w:proofErr w:type="spellStart"/>
            <w:r w:rsidRPr="000B21A6">
              <w:rPr>
                <w:b/>
                <w:bCs/>
                <w:kern w:val="2"/>
                <w:szCs w:val="24"/>
              </w:rPr>
              <w:t>nepasiekimo</w:t>
            </w:r>
            <w:proofErr w:type="spellEnd"/>
            <w:r w:rsidRPr="000B21A6">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643CC22" w:rsidR="00881771" w:rsidRPr="000B21A6" w:rsidRDefault="00163CA6" w:rsidP="00881771">
            <w:pPr>
              <w:spacing w:line="276" w:lineRule="auto"/>
              <w:rPr>
                <w:color w:val="4472C4"/>
                <w:kern w:val="2"/>
                <w:szCs w:val="24"/>
              </w:rPr>
            </w:pPr>
            <w:r w:rsidRPr="000B21A6">
              <w:rPr>
                <w:kern w:val="2"/>
                <w:szCs w:val="24"/>
              </w:rPr>
              <w:lastRenderedPageBreak/>
              <w:t>Netaikoma</w:t>
            </w:r>
          </w:p>
          <w:p w14:paraId="284D6F55" w14:textId="6C93C292" w:rsidR="00163CA6" w:rsidRPr="000B21A6" w:rsidRDefault="00163CA6" w:rsidP="00727AE7">
            <w:pPr>
              <w:spacing w:line="276" w:lineRule="auto"/>
              <w:rPr>
                <w:color w:val="4472C4"/>
                <w:kern w:val="2"/>
                <w:szCs w:val="24"/>
              </w:rPr>
            </w:pPr>
          </w:p>
        </w:tc>
      </w:tr>
      <w:tr w:rsidR="00163CA6" w:rsidRPr="000B21A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0B21A6" w:rsidRDefault="00163CA6" w:rsidP="00727AE7">
            <w:pPr>
              <w:spacing w:line="276" w:lineRule="auto"/>
              <w:rPr>
                <w:b/>
                <w:bCs/>
                <w:kern w:val="2"/>
                <w:szCs w:val="24"/>
              </w:rPr>
            </w:pPr>
            <w:r w:rsidRPr="000B21A6">
              <w:rPr>
                <w:b/>
                <w:bCs/>
                <w:kern w:val="2"/>
                <w:szCs w:val="24"/>
              </w:rPr>
              <w:t>9.8.</w:t>
            </w:r>
            <w:r w:rsidR="007D4483" w:rsidRPr="000B21A6">
              <w:rPr>
                <w:b/>
                <w:bCs/>
                <w:kern w:val="2"/>
                <w:szCs w:val="24"/>
              </w:rPr>
              <w:t xml:space="preserve"> </w:t>
            </w:r>
            <w:r w:rsidRPr="000B21A6">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0B21A6" w:rsidRDefault="00163CA6" w:rsidP="00727AE7">
            <w:pPr>
              <w:spacing w:line="276" w:lineRule="auto"/>
              <w:rPr>
                <w:kern w:val="2"/>
                <w:szCs w:val="24"/>
              </w:rPr>
            </w:pPr>
            <w:r w:rsidRPr="000B21A6">
              <w:rPr>
                <w:kern w:val="2"/>
                <w:szCs w:val="24"/>
              </w:rPr>
              <w:t>Netaikoma</w:t>
            </w:r>
          </w:p>
          <w:p w14:paraId="287252B6" w14:textId="7EAD8B55" w:rsidR="00163CA6" w:rsidRPr="000B21A6" w:rsidRDefault="00163CA6" w:rsidP="00727AE7">
            <w:pPr>
              <w:spacing w:line="276" w:lineRule="auto"/>
              <w:rPr>
                <w:color w:val="4472C4"/>
                <w:kern w:val="2"/>
                <w:szCs w:val="24"/>
              </w:rPr>
            </w:pPr>
          </w:p>
        </w:tc>
      </w:tr>
      <w:tr w:rsidR="00163CA6" w:rsidRPr="000B21A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0B21A6" w:rsidRDefault="00163CA6" w:rsidP="00727AE7">
            <w:pPr>
              <w:spacing w:line="276" w:lineRule="auto"/>
              <w:rPr>
                <w:b/>
                <w:bCs/>
                <w:kern w:val="2"/>
                <w:szCs w:val="24"/>
              </w:rPr>
            </w:pPr>
            <w:r w:rsidRPr="000B21A6">
              <w:rPr>
                <w:b/>
                <w:bCs/>
                <w:kern w:val="2"/>
                <w:szCs w:val="24"/>
              </w:rPr>
              <w:t>9.9.</w:t>
            </w:r>
            <w:r w:rsidR="007D4483" w:rsidRPr="000B21A6">
              <w:rPr>
                <w:b/>
                <w:bCs/>
                <w:kern w:val="2"/>
                <w:szCs w:val="24"/>
              </w:rPr>
              <w:t xml:space="preserve"> </w:t>
            </w:r>
            <w:r w:rsidRPr="000B21A6">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E91CB" w:rsidR="00F25F4D" w:rsidRPr="000B21A6" w:rsidRDefault="00F25F4D" w:rsidP="00F25F4D">
            <w:pPr>
              <w:spacing w:line="276" w:lineRule="auto"/>
              <w:rPr>
                <w:szCs w:val="24"/>
              </w:rPr>
            </w:pPr>
            <w:r w:rsidRPr="000B21A6">
              <w:rPr>
                <w:szCs w:val="24"/>
              </w:rPr>
              <w:t xml:space="preserve">Pažeidus reikalavimą dėl Pirkėjo simbolių, pavadinimo ir ženklo reklamoje, rinkodaroje, taip pat naudotis Pirkėjo sukurtais intelektiniais veiklos rezultatais, Tiekėjui taikoma 1 (vieno) procento bauda nuo Pradinės </w:t>
            </w:r>
            <w:r w:rsidR="00EC54AB" w:rsidRPr="000B21A6">
              <w:rPr>
                <w:szCs w:val="24"/>
              </w:rPr>
              <w:t>s</w:t>
            </w:r>
            <w:r w:rsidRPr="000B21A6">
              <w:rPr>
                <w:szCs w:val="24"/>
              </w:rPr>
              <w:t>utarties vertės.</w:t>
            </w:r>
          </w:p>
          <w:p w14:paraId="3629B0FE" w14:textId="5A8197CB" w:rsidR="00163CA6" w:rsidRPr="000B21A6" w:rsidRDefault="00163CA6" w:rsidP="00F25F4D">
            <w:pPr>
              <w:spacing w:line="276" w:lineRule="auto"/>
              <w:rPr>
                <w:color w:val="4472C4"/>
                <w:kern w:val="2"/>
                <w:szCs w:val="24"/>
              </w:rPr>
            </w:pPr>
          </w:p>
        </w:tc>
      </w:tr>
      <w:tr w:rsidR="00163CA6" w:rsidRPr="000B21A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0B21A6" w:rsidRDefault="00163CA6" w:rsidP="00727AE7">
            <w:pPr>
              <w:spacing w:line="276" w:lineRule="auto"/>
              <w:rPr>
                <w:b/>
                <w:bCs/>
                <w:kern w:val="2"/>
                <w:szCs w:val="24"/>
              </w:rPr>
            </w:pPr>
            <w:r w:rsidRPr="000B21A6">
              <w:rPr>
                <w:b/>
                <w:bCs/>
                <w:kern w:val="2"/>
                <w:szCs w:val="24"/>
              </w:rPr>
              <w:t>9.10.</w:t>
            </w:r>
            <w:r w:rsidR="007D4483" w:rsidRPr="000B21A6">
              <w:rPr>
                <w:b/>
                <w:bCs/>
                <w:kern w:val="2"/>
                <w:szCs w:val="24"/>
              </w:rPr>
              <w:t xml:space="preserve"> </w:t>
            </w:r>
            <w:r w:rsidRPr="000B21A6">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3A2D24C" w:rsidR="00F25F4D" w:rsidRPr="000B21A6" w:rsidRDefault="00B056AE" w:rsidP="00F25F4D">
            <w:pPr>
              <w:spacing w:line="276" w:lineRule="auto"/>
              <w:rPr>
                <w:color w:val="0070C0"/>
                <w:kern w:val="2"/>
                <w:szCs w:val="24"/>
              </w:rPr>
            </w:pPr>
            <w:r w:rsidRPr="000B21A6">
              <w:rPr>
                <w:color w:val="4472C4"/>
                <w:kern w:val="2"/>
                <w:szCs w:val="24"/>
              </w:rPr>
              <w:t>-</w:t>
            </w:r>
          </w:p>
          <w:p w14:paraId="36DD721B" w14:textId="77777777" w:rsidR="00F25F4D" w:rsidRPr="000B21A6" w:rsidRDefault="00F25F4D" w:rsidP="00727AE7">
            <w:pPr>
              <w:spacing w:line="276" w:lineRule="auto"/>
              <w:rPr>
                <w:color w:val="4472C4"/>
                <w:kern w:val="2"/>
                <w:szCs w:val="24"/>
              </w:rPr>
            </w:pPr>
          </w:p>
        </w:tc>
      </w:tr>
    </w:tbl>
    <w:p w14:paraId="3AD61522" w14:textId="77777777" w:rsidR="009B5DBE" w:rsidRPr="000B21A6" w:rsidRDefault="009B5DBE" w:rsidP="00727AE7">
      <w:pPr>
        <w:spacing w:line="276" w:lineRule="auto"/>
        <w:rPr>
          <w:b/>
          <w:kern w:val="2"/>
          <w:szCs w:val="24"/>
        </w:rPr>
      </w:pPr>
    </w:p>
    <w:p w14:paraId="54FABF3A" w14:textId="23B145BF"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kern w:val="2"/>
          <w:sz w:val="24"/>
          <w:szCs w:val="24"/>
        </w:rPr>
        <w:t>10.</w:t>
      </w:r>
      <w:r w:rsidR="007D4483" w:rsidRPr="000B21A6">
        <w:rPr>
          <w:rFonts w:ascii="Times New Roman" w:hAnsi="Times New Roman" w:cs="Times New Roman"/>
          <w:b/>
          <w:kern w:val="2"/>
          <w:sz w:val="24"/>
          <w:szCs w:val="24"/>
        </w:rPr>
        <w:t xml:space="preserve"> </w:t>
      </w:r>
      <w:r w:rsidRPr="000B21A6">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0B21A6" w14:paraId="12A0B104" w14:textId="77777777" w:rsidTr="005D43A7">
        <w:trPr>
          <w:trHeight w:val="300"/>
        </w:trPr>
        <w:tc>
          <w:tcPr>
            <w:tcW w:w="2707" w:type="dxa"/>
            <w:gridSpan w:val="2"/>
          </w:tcPr>
          <w:p w14:paraId="528D63E3" w14:textId="7E76D031" w:rsidR="00163CA6" w:rsidRPr="000B21A6" w:rsidRDefault="00163CA6" w:rsidP="00727AE7">
            <w:pPr>
              <w:spacing w:line="276" w:lineRule="auto"/>
              <w:rPr>
                <w:b/>
                <w:bCs/>
                <w:kern w:val="2"/>
                <w:szCs w:val="24"/>
              </w:rPr>
            </w:pPr>
            <w:r w:rsidRPr="000B21A6">
              <w:rPr>
                <w:b/>
                <w:bCs/>
                <w:szCs w:val="24"/>
              </w:rPr>
              <w:t>10.1.</w:t>
            </w:r>
            <w:r w:rsidR="007D4483" w:rsidRPr="000B21A6">
              <w:rPr>
                <w:b/>
                <w:bCs/>
                <w:szCs w:val="24"/>
              </w:rPr>
              <w:t xml:space="preserve"> </w:t>
            </w:r>
            <w:r w:rsidRPr="000B21A6">
              <w:rPr>
                <w:b/>
                <w:bCs/>
                <w:szCs w:val="24"/>
              </w:rPr>
              <w:t>Esminės Sutarties sąlygos</w:t>
            </w:r>
          </w:p>
        </w:tc>
        <w:tc>
          <w:tcPr>
            <w:tcW w:w="6828" w:type="dxa"/>
          </w:tcPr>
          <w:p w14:paraId="7CC45292" w14:textId="01156730" w:rsidR="00E65DDC" w:rsidRPr="000B21A6" w:rsidRDefault="00331037" w:rsidP="00727AE7">
            <w:pPr>
              <w:spacing w:line="276" w:lineRule="auto"/>
              <w:rPr>
                <w:color w:val="000000"/>
                <w:kern w:val="2"/>
                <w:szCs w:val="24"/>
              </w:rPr>
            </w:pPr>
            <w:r w:rsidRPr="000B21A6">
              <w:rPr>
                <w:kern w:val="2"/>
                <w:szCs w:val="24"/>
              </w:rPr>
              <w:t>Netaikoma.</w:t>
            </w:r>
          </w:p>
        </w:tc>
      </w:tr>
      <w:tr w:rsidR="00163CA6" w:rsidRPr="000B21A6" w14:paraId="10F7BADB" w14:textId="53AE5237" w:rsidTr="005D43A7">
        <w:trPr>
          <w:trHeight w:val="300"/>
        </w:trPr>
        <w:tc>
          <w:tcPr>
            <w:tcW w:w="2700" w:type="dxa"/>
          </w:tcPr>
          <w:p w14:paraId="39B3913D" w14:textId="111C4DA6" w:rsidR="00163CA6" w:rsidRPr="000B21A6" w:rsidRDefault="00163CA6" w:rsidP="00727AE7">
            <w:pPr>
              <w:spacing w:line="276" w:lineRule="auto"/>
              <w:rPr>
                <w:b/>
                <w:bCs/>
                <w:kern w:val="2"/>
                <w:szCs w:val="24"/>
              </w:rPr>
            </w:pPr>
            <w:r w:rsidRPr="000B21A6">
              <w:rPr>
                <w:b/>
                <w:bCs/>
                <w:kern w:val="2"/>
                <w:szCs w:val="24"/>
              </w:rPr>
              <w:t>10.2.</w:t>
            </w:r>
            <w:r w:rsidR="007D4483" w:rsidRPr="000B21A6">
              <w:rPr>
                <w:b/>
                <w:bCs/>
                <w:kern w:val="2"/>
                <w:szCs w:val="24"/>
              </w:rPr>
              <w:t xml:space="preserve"> </w:t>
            </w:r>
            <w:r w:rsidRPr="000B21A6">
              <w:rPr>
                <w:b/>
                <w:bCs/>
                <w:kern w:val="2"/>
                <w:szCs w:val="24"/>
              </w:rPr>
              <w:t>Dideli arba nuolatiniai esminės Sutarties sąlygos vykdymo trūkumai</w:t>
            </w:r>
          </w:p>
        </w:tc>
        <w:tc>
          <w:tcPr>
            <w:tcW w:w="6835" w:type="dxa"/>
            <w:gridSpan w:val="2"/>
          </w:tcPr>
          <w:p w14:paraId="1411FBDB" w14:textId="362C11A9" w:rsidR="00803752" w:rsidRPr="000B21A6" w:rsidRDefault="003909F3" w:rsidP="00140600">
            <w:pPr>
              <w:spacing w:line="276" w:lineRule="auto"/>
              <w:rPr>
                <w:kern w:val="2"/>
                <w:szCs w:val="24"/>
                <w:lang w:val="lt"/>
              </w:rPr>
            </w:pPr>
            <w:r w:rsidRPr="000B21A6">
              <w:rPr>
                <w:rFonts w:eastAsia="Arial"/>
                <w:kern w:val="2"/>
                <w:szCs w:val="24"/>
                <w:lang w:val="lt"/>
              </w:rPr>
              <w:t>Netaikoma</w:t>
            </w:r>
            <w:r w:rsidR="00140600" w:rsidRPr="000B21A6">
              <w:rPr>
                <w:kern w:val="2"/>
                <w:szCs w:val="24"/>
                <w:lang w:val="lt"/>
              </w:rPr>
              <w:t>.</w:t>
            </w:r>
          </w:p>
        </w:tc>
      </w:tr>
    </w:tbl>
    <w:p w14:paraId="6AF2F1BC" w14:textId="77777777" w:rsidR="009B5DBE" w:rsidRPr="000B21A6" w:rsidRDefault="009B5DBE" w:rsidP="00727AE7">
      <w:pPr>
        <w:spacing w:line="276" w:lineRule="auto"/>
      </w:pPr>
    </w:p>
    <w:p w14:paraId="74CE6704" w14:textId="5CA21E06"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11.</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B21A6" w:rsidRDefault="00163CA6" w:rsidP="00727AE7">
            <w:pPr>
              <w:spacing w:line="276" w:lineRule="auto"/>
              <w:rPr>
                <w:b/>
                <w:bCs/>
                <w:kern w:val="2"/>
                <w:szCs w:val="24"/>
              </w:rPr>
            </w:pPr>
            <w:r w:rsidRPr="000B21A6">
              <w:rPr>
                <w:b/>
                <w:bCs/>
                <w:kern w:val="2"/>
                <w:szCs w:val="24"/>
              </w:rPr>
              <w:t>11.1.</w:t>
            </w:r>
            <w:r w:rsidR="007D4483" w:rsidRPr="000B21A6">
              <w:rPr>
                <w:b/>
                <w:bCs/>
                <w:kern w:val="2"/>
                <w:szCs w:val="24"/>
              </w:rPr>
              <w:t xml:space="preserve"> </w:t>
            </w:r>
            <w:r w:rsidRPr="000B21A6">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0B21A6" w:rsidRDefault="00404E09" w:rsidP="00404E09">
            <w:pPr>
              <w:spacing w:line="276" w:lineRule="auto"/>
              <w:rPr>
                <w:kern w:val="2"/>
                <w:szCs w:val="24"/>
              </w:rPr>
            </w:pPr>
            <w:r w:rsidRPr="000B21A6">
              <w:rPr>
                <w:kern w:val="2"/>
                <w:szCs w:val="24"/>
              </w:rPr>
              <w:t>Ši Sutartis laikoma sudaryta ir įsigalioja nuo Sutarties pasirašymo dienos (paskutinės Šalies pasirašymo dieną).</w:t>
            </w:r>
          </w:p>
          <w:p w14:paraId="1AA48180" w14:textId="77777777" w:rsidR="00404E09" w:rsidRPr="000B21A6" w:rsidRDefault="00404E09" w:rsidP="00404E09">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7F03E8E5" w14:textId="7B7BF834" w:rsidR="00163CA6" w:rsidRPr="000B21A6" w:rsidRDefault="00404E09" w:rsidP="00404E09">
            <w:pPr>
              <w:spacing w:line="276" w:lineRule="auto"/>
              <w:rPr>
                <w:color w:val="4472C4"/>
                <w:kern w:val="2"/>
                <w:szCs w:val="24"/>
              </w:rPr>
            </w:pPr>
            <w:r w:rsidRPr="000B21A6">
              <w:rPr>
                <w:color w:val="000000"/>
                <w:kern w:val="2"/>
                <w:szCs w:val="24"/>
              </w:rPr>
              <w:t xml:space="preserve">Nutraukus </w:t>
            </w:r>
            <w:r w:rsidR="00331037" w:rsidRPr="000B21A6">
              <w:rPr>
                <w:color w:val="000000"/>
                <w:kern w:val="2"/>
                <w:szCs w:val="24"/>
              </w:rPr>
              <w:t>S</w:t>
            </w:r>
            <w:r w:rsidRPr="000B21A6">
              <w:rPr>
                <w:color w:val="000000"/>
                <w:kern w:val="2"/>
                <w:szCs w:val="24"/>
              </w:rPr>
              <w:t>utartį lieka galioti ginčų nagrinėjimo tvarką nustatančios Sutarties sąlygos ir kitos Sutarties sąlygos, jeigu šios sąlygos pagal savo esmę lieka galioti ir po Sutarties nutraukimo.</w:t>
            </w:r>
            <w:r w:rsidRPr="000B21A6" w:rsidDel="00D20624">
              <w:rPr>
                <w:color w:val="000000"/>
                <w:kern w:val="2"/>
                <w:szCs w:val="24"/>
              </w:rPr>
              <w:t xml:space="preserve"> </w:t>
            </w:r>
          </w:p>
        </w:tc>
      </w:tr>
      <w:tr w:rsidR="00163CA6" w:rsidRPr="000B21A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0B21A6" w:rsidRDefault="00163CA6" w:rsidP="00727AE7">
            <w:pPr>
              <w:spacing w:line="276" w:lineRule="auto"/>
              <w:rPr>
                <w:b/>
                <w:bCs/>
                <w:kern w:val="2"/>
                <w:szCs w:val="24"/>
              </w:rPr>
            </w:pPr>
            <w:r w:rsidRPr="000B21A6">
              <w:rPr>
                <w:b/>
                <w:bCs/>
                <w:kern w:val="2"/>
                <w:szCs w:val="24"/>
              </w:rPr>
              <w:lastRenderedPageBreak/>
              <w:t>11.2.</w:t>
            </w:r>
            <w:r w:rsidR="007D4483" w:rsidRPr="000B21A6">
              <w:rPr>
                <w:b/>
                <w:bCs/>
                <w:kern w:val="2"/>
                <w:szCs w:val="24"/>
              </w:rPr>
              <w:t xml:space="preserve"> </w:t>
            </w:r>
            <w:r w:rsidRPr="000B21A6">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0B21A6" w:rsidRDefault="00163CA6" w:rsidP="00727AE7">
            <w:pPr>
              <w:spacing w:line="276" w:lineRule="auto"/>
              <w:rPr>
                <w:kern w:val="2"/>
                <w:szCs w:val="24"/>
              </w:rPr>
            </w:pPr>
            <w:r w:rsidRPr="000B21A6">
              <w:rPr>
                <w:kern w:val="2"/>
                <w:szCs w:val="24"/>
              </w:rPr>
              <w:t>Netaikoma</w:t>
            </w:r>
          </w:p>
        </w:tc>
      </w:tr>
    </w:tbl>
    <w:p w14:paraId="0D1AA250" w14:textId="77777777" w:rsidR="009B5DBE" w:rsidRPr="000B21A6" w:rsidRDefault="009B5DBE" w:rsidP="00727AE7">
      <w:pPr>
        <w:spacing w:line="276" w:lineRule="auto"/>
        <w:rPr>
          <w:b/>
          <w:bCs/>
          <w:kern w:val="2"/>
          <w:szCs w:val="24"/>
        </w:rPr>
      </w:pPr>
    </w:p>
    <w:p w14:paraId="3FF1FC72" w14:textId="1DB0A6EE"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12.</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1F770900" w14:textId="77777777" w:rsidTr="005D43A7">
        <w:trPr>
          <w:trHeight w:val="300"/>
        </w:trPr>
        <w:tc>
          <w:tcPr>
            <w:tcW w:w="2532" w:type="dxa"/>
          </w:tcPr>
          <w:p w14:paraId="157F1ABE" w14:textId="694C6DA8" w:rsidR="00E87329" w:rsidRPr="000B21A6" w:rsidRDefault="00163CA6" w:rsidP="00727AE7">
            <w:pPr>
              <w:spacing w:line="276" w:lineRule="auto"/>
              <w:rPr>
                <w:b/>
                <w:bCs/>
                <w:kern w:val="2"/>
                <w:szCs w:val="24"/>
              </w:rPr>
            </w:pPr>
            <w:r w:rsidRPr="000B21A6">
              <w:rPr>
                <w:b/>
                <w:bCs/>
                <w:kern w:val="2"/>
                <w:szCs w:val="24"/>
              </w:rPr>
              <w:t>12.1.</w:t>
            </w:r>
            <w:r w:rsidR="007D4483" w:rsidRPr="000B21A6">
              <w:rPr>
                <w:b/>
                <w:bCs/>
                <w:kern w:val="2"/>
                <w:szCs w:val="24"/>
              </w:rPr>
              <w:t xml:space="preserve"> </w:t>
            </w:r>
            <w:r w:rsidRPr="000B21A6">
              <w:rPr>
                <w:b/>
                <w:bCs/>
                <w:kern w:val="2"/>
                <w:szCs w:val="24"/>
              </w:rPr>
              <w:t>Sutarties nutraukimo pagrindai</w:t>
            </w:r>
          </w:p>
        </w:tc>
        <w:tc>
          <w:tcPr>
            <w:tcW w:w="7003" w:type="dxa"/>
          </w:tcPr>
          <w:p w14:paraId="697743F5" w14:textId="456D75E5" w:rsidR="00163CA6" w:rsidRPr="000B21A6" w:rsidRDefault="00163CA6" w:rsidP="00727AE7">
            <w:pPr>
              <w:spacing w:line="276" w:lineRule="auto"/>
              <w:rPr>
                <w:kern w:val="2"/>
                <w:szCs w:val="24"/>
              </w:rPr>
            </w:pPr>
            <w:r w:rsidRPr="000B21A6">
              <w:rPr>
                <w:kern w:val="2"/>
                <w:szCs w:val="24"/>
              </w:rPr>
              <w:t>Sutartis gali būti nutraukiama rašytiniu Šalių susitarimu arba vienašališkai, Bendrosiose sąlygose nustatyta tvarka.</w:t>
            </w:r>
          </w:p>
        </w:tc>
      </w:tr>
      <w:tr w:rsidR="00163CA6" w:rsidRPr="000B21A6" w14:paraId="60F6E4FC" w14:textId="77777777" w:rsidTr="005D43A7">
        <w:trPr>
          <w:trHeight w:val="300"/>
        </w:trPr>
        <w:tc>
          <w:tcPr>
            <w:tcW w:w="2532" w:type="dxa"/>
          </w:tcPr>
          <w:p w14:paraId="2237A627" w14:textId="74213F5C" w:rsidR="00163CA6" w:rsidRPr="000B21A6" w:rsidRDefault="00163CA6" w:rsidP="007D4483">
            <w:pPr>
              <w:spacing w:line="276" w:lineRule="auto"/>
              <w:rPr>
                <w:b/>
                <w:bCs/>
                <w:kern w:val="2"/>
                <w:szCs w:val="24"/>
              </w:rPr>
            </w:pPr>
            <w:r w:rsidRPr="000B21A6">
              <w:rPr>
                <w:b/>
                <w:bCs/>
                <w:kern w:val="2"/>
                <w:szCs w:val="24"/>
              </w:rPr>
              <w:t>12.2.</w:t>
            </w:r>
            <w:r w:rsidR="007D4483" w:rsidRPr="000B21A6">
              <w:rPr>
                <w:b/>
                <w:bCs/>
                <w:kern w:val="2"/>
                <w:szCs w:val="24"/>
              </w:rPr>
              <w:t xml:space="preserve"> </w:t>
            </w:r>
            <w:r w:rsidRPr="000B21A6">
              <w:rPr>
                <w:b/>
                <w:bCs/>
                <w:kern w:val="2"/>
                <w:szCs w:val="24"/>
              </w:rPr>
              <w:t>Esminiai Sutarties pažeidimai</w:t>
            </w:r>
          </w:p>
        </w:tc>
        <w:tc>
          <w:tcPr>
            <w:tcW w:w="7003" w:type="dxa"/>
          </w:tcPr>
          <w:p w14:paraId="020D9ABA" w14:textId="2DD7EAE7" w:rsidR="00163CA6" w:rsidRPr="000B21A6" w:rsidRDefault="00163CA6" w:rsidP="00672B71">
            <w:pPr>
              <w:rPr>
                <w:kern w:val="2"/>
                <w:szCs w:val="24"/>
              </w:rPr>
            </w:pPr>
            <w:r w:rsidRPr="000B21A6">
              <w:rPr>
                <w:kern w:val="2"/>
                <w:szCs w:val="24"/>
              </w:rPr>
              <w:t>12.2.1.</w:t>
            </w:r>
            <w:r w:rsidR="007D4483" w:rsidRPr="000B21A6">
              <w:rPr>
                <w:kern w:val="2"/>
                <w:szCs w:val="24"/>
              </w:rPr>
              <w:t xml:space="preserve"> </w:t>
            </w:r>
            <w:r w:rsidRPr="000B21A6">
              <w:rPr>
                <w:kern w:val="2"/>
                <w:szCs w:val="24"/>
              </w:rPr>
              <w:t>jeigu Tiekėjas nevykdo prisiimtų įsipareigojimų už Sutartyje nustatytą Sutarties kainą</w:t>
            </w:r>
            <w:r w:rsidR="005A2421" w:rsidRPr="000B21A6">
              <w:rPr>
                <w:kern w:val="2"/>
                <w:szCs w:val="24"/>
              </w:rPr>
              <w:t xml:space="preserve"> (</w:t>
            </w:r>
            <w:r w:rsidRPr="000B21A6">
              <w:rPr>
                <w:kern w:val="2"/>
                <w:szCs w:val="24"/>
              </w:rPr>
              <w:t>įkainius</w:t>
            </w:r>
            <w:r w:rsidR="005A2421" w:rsidRPr="000B21A6">
              <w:rPr>
                <w:kern w:val="2"/>
                <w:szCs w:val="24"/>
              </w:rPr>
              <w:t>)</w:t>
            </w:r>
            <w:r w:rsidRPr="000B21A6">
              <w:rPr>
                <w:kern w:val="2"/>
                <w:szCs w:val="24"/>
              </w:rPr>
              <w:t>;</w:t>
            </w:r>
          </w:p>
          <w:p w14:paraId="654AF786" w14:textId="6E825AF7" w:rsidR="00163CA6" w:rsidRPr="000B21A6" w:rsidRDefault="00163CA6" w:rsidP="00672B71">
            <w:pPr>
              <w:jc w:val="both"/>
              <w:rPr>
                <w:rFonts w:eastAsia="Arial"/>
                <w:kern w:val="2"/>
                <w:szCs w:val="24"/>
              </w:rPr>
            </w:pPr>
            <w:r w:rsidRPr="000B21A6">
              <w:rPr>
                <w:kern w:val="2"/>
                <w:szCs w:val="24"/>
              </w:rPr>
              <w:t>12.2.2.</w:t>
            </w:r>
            <w:r w:rsidR="007D4483" w:rsidRPr="000B21A6">
              <w:rPr>
                <w:kern w:val="2"/>
                <w:szCs w:val="24"/>
              </w:rPr>
              <w:t xml:space="preserve"> </w:t>
            </w:r>
            <w:r w:rsidRPr="000B21A6">
              <w:rPr>
                <w:rFonts w:eastAsia="Arial"/>
                <w:kern w:val="2"/>
                <w:szCs w:val="24"/>
              </w:rPr>
              <w:t xml:space="preserve">jeigu Tiekėjas vėluoja pristatyti Prekes </w:t>
            </w:r>
            <w:r w:rsidR="00AE37AD" w:rsidRPr="000B21A6">
              <w:rPr>
                <w:rFonts w:eastAsia="Arial"/>
                <w:kern w:val="2"/>
                <w:szCs w:val="24"/>
                <w:lang w:val="lt"/>
              </w:rPr>
              <w:t xml:space="preserve">ir atlikti su </w:t>
            </w:r>
            <w:r w:rsidR="00023DFE" w:rsidRPr="000B21A6">
              <w:rPr>
                <w:rFonts w:eastAsia="Arial"/>
                <w:kern w:val="2"/>
                <w:szCs w:val="24"/>
                <w:lang w:val="lt"/>
              </w:rPr>
              <w:t>Prekėmis</w:t>
            </w:r>
            <w:r w:rsidR="00AE37AD" w:rsidRPr="000B21A6">
              <w:rPr>
                <w:rFonts w:eastAsia="Arial"/>
                <w:kern w:val="2"/>
                <w:szCs w:val="24"/>
                <w:lang w:val="lt"/>
              </w:rPr>
              <w:t xml:space="preserve"> </w:t>
            </w:r>
            <w:proofErr w:type="spellStart"/>
            <w:r w:rsidR="00AE37AD" w:rsidRPr="000B21A6">
              <w:rPr>
                <w:rFonts w:eastAsia="Arial"/>
                <w:kern w:val="2"/>
                <w:szCs w:val="24"/>
                <w:lang w:val="lt"/>
              </w:rPr>
              <w:t>teiktinas</w:t>
            </w:r>
            <w:proofErr w:type="spellEnd"/>
            <w:r w:rsidR="00AE37AD" w:rsidRPr="000B21A6">
              <w:rPr>
                <w:rFonts w:eastAsia="Arial"/>
                <w:kern w:val="2"/>
                <w:szCs w:val="24"/>
                <w:lang w:val="lt"/>
              </w:rPr>
              <w:t xml:space="preserve"> paslaugas (</w:t>
            </w:r>
            <w:r w:rsidR="00AE37AD" w:rsidRPr="000B21A6">
              <w:rPr>
                <w:szCs w:val="24"/>
              </w:rPr>
              <w:t xml:space="preserve">išskyrus Pirkėjo personalo apmokymą, ir konsultacijas) </w:t>
            </w:r>
            <w:r w:rsidRPr="000B21A6">
              <w:rPr>
                <w:rFonts w:eastAsia="Arial"/>
                <w:kern w:val="2"/>
                <w:szCs w:val="24"/>
              </w:rPr>
              <w:t xml:space="preserve">daugiau nei </w:t>
            </w:r>
            <w:r w:rsidR="00AE37AD" w:rsidRPr="000B21A6">
              <w:rPr>
                <w:rFonts w:eastAsia="Arial"/>
                <w:kern w:val="2"/>
                <w:szCs w:val="24"/>
              </w:rPr>
              <w:t>20 (dvidešimt) darbo dienų nei</w:t>
            </w:r>
            <w:r w:rsidRPr="000B21A6">
              <w:rPr>
                <w:rFonts w:eastAsia="Arial"/>
                <w:kern w:val="2"/>
                <w:szCs w:val="24"/>
              </w:rPr>
              <w:t xml:space="preserve"> Sutartyje nustatytas terminas;</w:t>
            </w:r>
          </w:p>
          <w:p w14:paraId="0806AAA5" w14:textId="5DEDCC77"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AE37AD" w:rsidRPr="000B21A6">
              <w:rPr>
                <w:rFonts w:eastAsia="Arial"/>
                <w:kern w:val="2"/>
                <w:szCs w:val="24"/>
              </w:rPr>
              <w:t>3</w:t>
            </w:r>
            <w:r w:rsidRPr="000B21A6">
              <w:rPr>
                <w:rFonts w:eastAsia="Arial"/>
                <w:kern w:val="2"/>
                <w:szCs w:val="24"/>
              </w:rPr>
              <w:t>.</w:t>
            </w:r>
            <w:r w:rsidR="007D4483" w:rsidRPr="000B21A6">
              <w:rPr>
                <w:rFonts w:eastAsia="Arial"/>
                <w:kern w:val="2"/>
                <w:szCs w:val="24"/>
              </w:rPr>
              <w:t xml:space="preserve"> </w:t>
            </w:r>
            <w:r w:rsidRPr="000B21A6">
              <w:rPr>
                <w:rFonts w:eastAsia="Arial"/>
                <w:kern w:val="2"/>
                <w:szCs w:val="24"/>
              </w:rPr>
              <w:t>jeigu Tiekėj</w:t>
            </w:r>
            <w:r w:rsidR="00B52C7D" w:rsidRPr="000B21A6">
              <w:rPr>
                <w:rFonts w:eastAsia="Arial"/>
                <w:kern w:val="2"/>
                <w:szCs w:val="24"/>
              </w:rPr>
              <w:t>ui</w:t>
            </w:r>
            <w:r w:rsidRPr="000B21A6">
              <w:rPr>
                <w:rFonts w:eastAsia="Arial"/>
                <w:kern w:val="2"/>
                <w:szCs w:val="24"/>
              </w:rPr>
              <w:t xml:space="preserve"> priskaičiuotų netesybų suma viršija 20 (dvidešimt) proc. Pradinės sutarties vertės;</w:t>
            </w:r>
          </w:p>
          <w:p w14:paraId="53DDD6A9" w14:textId="62614C38" w:rsidR="00196B57" w:rsidRPr="000B21A6" w:rsidRDefault="00163CA6" w:rsidP="00672B71">
            <w:pPr>
              <w:jc w:val="both"/>
              <w:rPr>
                <w:kern w:val="2"/>
                <w:szCs w:val="24"/>
              </w:rPr>
            </w:pPr>
            <w:r w:rsidRPr="000B21A6">
              <w:rPr>
                <w:rFonts w:eastAsia="Arial"/>
                <w:kern w:val="2"/>
                <w:szCs w:val="24"/>
              </w:rPr>
              <w:t>12.2.</w:t>
            </w:r>
            <w:r w:rsidR="004B190A" w:rsidRPr="000B21A6">
              <w:rPr>
                <w:rFonts w:eastAsia="Arial"/>
                <w:kern w:val="2"/>
                <w:szCs w:val="24"/>
              </w:rPr>
              <w:t>4</w:t>
            </w:r>
            <w:r w:rsidRPr="000B21A6">
              <w:rPr>
                <w:rFonts w:eastAsia="Arial"/>
                <w:kern w:val="2"/>
                <w:szCs w:val="24"/>
              </w:rPr>
              <w:t>.</w:t>
            </w:r>
            <w:r w:rsidR="007D4483" w:rsidRPr="000B21A6">
              <w:rPr>
                <w:rFonts w:eastAsia="Arial"/>
                <w:kern w:val="2"/>
                <w:szCs w:val="24"/>
              </w:rPr>
              <w:t xml:space="preserve"> </w:t>
            </w:r>
            <w:r w:rsidR="00196B57" w:rsidRPr="000B21A6">
              <w:rPr>
                <w:kern w:val="2"/>
                <w:szCs w:val="24"/>
              </w:rPr>
              <w:t xml:space="preserve">jeigu </w:t>
            </w:r>
            <w:r w:rsidR="00196B57" w:rsidRPr="000B21A6">
              <w:rPr>
                <w:rFonts w:eastAsia="Arial"/>
                <w:kern w:val="2"/>
                <w:szCs w:val="24"/>
                <w:lang w:val="lt"/>
              </w:rPr>
              <w:t xml:space="preserve">Tiekėjas pristato Prekes, kurios neatitinka </w:t>
            </w:r>
            <w:r w:rsidR="00196B57" w:rsidRPr="000B21A6">
              <w:rPr>
                <w:kern w:val="2"/>
                <w:szCs w:val="24"/>
              </w:rPr>
              <w:t>reikalavimų nustatytų Techninėje specifikacijoje ir Pasiūlyme, ir nepakeičia jų per Sutartyje nustatytą terminą;</w:t>
            </w:r>
          </w:p>
          <w:p w14:paraId="7330BFC8" w14:textId="40F1147E" w:rsidR="001D52CA" w:rsidRPr="000B21A6" w:rsidRDefault="00742DBE" w:rsidP="00672B71">
            <w:pPr>
              <w:jc w:val="both"/>
              <w:rPr>
                <w:kern w:val="2"/>
                <w:szCs w:val="24"/>
              </w:rPr>
            </w:pPr>
            <w:r w:rsidRPr="000B21A6">
              <w:rPr>
                <w:kern w:val="2"/>
                <w:szCs w:val="24"/>
                <w:lang w:val="lt"/>
              </w:rPr>
              <w:t>12.</w:t>
            </w:r>
            <w:r w:rsidR="004B190A" w:rsidRPr="000B21A6">
              <w:rPr>
                <w:kern w:val="2"/>
                <w:szCs w:val="24"/>
                <w:lang w:val="lt"/>
              </w:rPr>
              <w:t>2.5</w:t>
            </w:r>
            <w:r w:rsidRPr="000B21A6">
              <w:rPr>
                <w:kern w:val="2"/>
                <w:szCs w:val="24"/>
                <w:lang w:val="lt"/>
              </w:rPr>
              <w:t xml:space="preserve">. </w:t>
            </w:r>
            <w:r w:rsidR="001D52CA" w:rsidRPr="000B21A6">
              <w:rPr>
                <w:kern w:val="2"/>
                <w:szCs w:val="24"/>
                <w:lang w:val="lt"/>
              </w:rPr>
              <w:t xml:space="preserve">Tiekėjas </w:t>
            </w:r>
            <w:r w:rsidR="002423CC" w:rsidRPr="000B21A6">
              <w:rPr>
                <w:kern w:val="2"/>
                <w:szCs w:val="24"/>
                <w:lang w:val="lt"/>
              </w:rPr>
              <w:t xml:space="preserve">3 </w:t>
            </w:r>
            <w:r w:rsidR="001D52CA" w:rsidRPr="000B21A6">
              <w:rPr>
                <w:kern w:val="2"/>
                <w:szCs w:val="24"/>
                <w:lang w:val="lt"/>
              </w:rPr>
              <w:t>(tris) kartus pažeidžia 6.2 punkte nurodytas Garantinės priežiūros atlikimo sąlygas ir (ar) terminus.</w:t>
            </w:r>
          </w:p>
          <w:p w14:paraId="58D6263E" w14:textId="0DE4D975"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4B190A" w:rsidRPr="000B21A6">
              <w:rPr>
                <w:rFonts w:eastAsia="Arial"/>
                <w:kern w:val="2"/>
                <w:szCs w:val="24"/>
              </w:rPr>
              <w:t>6</w:t>
            </w:r>
            <w:r w:rsidRPr="000B21A6">
              <w:rPr>
                <w:rFonts w:eastAsia="Arial"/>
                <w:kern w:val="2"/>
                <w:szCs w:val="24"/>
              </w:rPr>
              <w:t>.</w:t>
            </w:r>
            <w:r w:rsidR="007D4483" w:rsidRPr="000B21A6">
              <w:rPr>
                <w:rFonts w:eastAsia="Arial"/>
                <w:kern w:val="2"/>
                <w:szCs w:val="24"/>
              </w:rPr>
              <w:t xml:space="preserve"> </w:t>
            </w:r>
            <w:r w:rsidRPr="000B21A6">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3412D308"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4B190A" w:rsidRPr="000B21A6">
              <w:rPr>
                <w:rFonts w:eastAsia="Arial"/>
                <w:kern w:val="2"/>
                <w:szCs w:val="24"/>
              </w:rPr>
              <w:t>7</w:t>
            </w:r>
            <w:r w:rsidRPr="000B21A6">
              <w:rPr>
                <w:rFonts w:eastAsia="Arial"/>
                <w:kern w:val="2"/>
                <w:szCs w:val="24"/>
              </w:rPr>
              <w:t>. Tiekėjas pažeidžia šios Sutarties nuostatas, reglamentuojančias konkurenciją, intelektinės nuosavybės ar konfidencialios informacijos valdymą;</w:t>
            </w:r>
          </w:p>
          <w:p w14:paraId="6EDAF506" w14:textId="1464FC30" w:rsidR="00163CA6" w:rsidRPr="000B21A6" w:rsidRDefault="008F5F04" w:rsidP="00672B71">
            <w:pPr>
              <w:tabs>
                <w:tab w:val="left" w:pos="567"/>
                <w:tab w:val="left" w:pos="851"/>
                <w:tab w:val="left" w:pos="992"/>
                <w:tab w:val="left" w:pos="1134"/>
              </w:tabs>
              <w:jc w:val="both"/>
              <w:rPr>
                <w:rFonts w:eastAsia="Arial"/>
                <w:color w:val="0070C0"/>
                <w:kern w:val="2"/>
                <w:szCs w:val="24"/>
              </w:rPr>
            </w:pPr>
            <w:r w:rsidRPr="000B21A6">
              <w:rPr>
                <w:rFonts w:eastAsia="Arial"/>
                <w:kern w:val="2"/>
                <w:szCs w:val="24"/>
                <w:lang w:val="lt"/>
              </w:rPr>
              <w:t>1</w:t>
            </w:r>
            <w:r w:rsidR="004B190A" w:rsidRPr="000B21A6">
              <w:rPr>
                <w:rFonts w:eastAsia="Arial"/>
                <w:kern w:val="2"/>
                <w:szCs w:val="24"/>
                <w:lang w:val="lt"/>
              </w:rPr>
              <w:t>2</w:t>
            </w:r>
            <w:r w:rsidRPr="000B21A6">
              <w:rPr>
                <w:rFonts w:eastAsia="Arial"/>
                <w:kern w:val="2"/>
                <w:szCs w:val="24"/>
                <w:lang w:val="lt"/>
              </w:rPr>
              <w:t>.2.</w:t>
            </w:r>
            <w:r w:rsidR="004B190A" w:rsidRPr="000B21A6">
              <w:rPr>
                <w:rFonts w:eastAsia="Arial"/>
                <w:kern w:val="2"/>
                <w:szCs w:val="24"/>
                <w:lang w:val="lt"/>
              </w:rPr>
              <w:t>8</w:t>
            </w:r>
            <w:r w:rsidRPr="000B21A6">
              <w:rPr>
                <w:rFonts w:eastAsia="Arial"/>
                <w:kern w:val="2"/>
                <w:szCs w:val="24"/>
                <w:lang w:val="lt"/>
              </w:rPr>
              <w:t xml:space="preserve">. </w:t>
            </w:r>
            <w:r w:rsidRPr="000B21A6">
              <w:rPr>
                <w:kern w:val="2"/>
              </w:rPr>
              <w:t xml:space="preserve">jeigu Tiekėjas daugiau nei </w:t>
            </w:r>
            <w:r w:rsidR="00F60865" w:rsidRPr="000B21A6">
              <w:rPr>
                <w:kern w:val="2"/>
              </w:rPr>
              <w:t>3</w:t>
            </w:r>
            <w:r w:rsidRPr="000B21A6">
              <w:rPr>
                <w:kern w:val="2"/>
              </w:rPr>
              <w:t xml:space="preserve"> (</w:t>
            </w:r>
            <w:r w:rsidR="00F60865" w:rsidRPr="000B21A6">
              <w:rPr>
                <w:kern w:val="2"/>
              </w:rPr>
              <w:t>tris</w:t>
            </w:r>
            <w:r w:rsidRPr="000B21A6">
              <w:rPr>
                <w:kern w:val="2"/>
              </w:rPr>
              <w:t>) kartus padaro Sutarties 9.4 p. numatytą pažeidimą.</w:t>
            </w:r>
          </w:p>
        </w:tc>
      </w:tr>
    </w:tbl>
    <w:p w14:paraId="241A1DEC" w14:textId="77777777" w:rsidR="009B5DBE" w:rsidRPr="000B21A6" w:rsidRDefault="009B5DBE" w:rsidP="00727AE7">
      <w:pPr>
        <w:spacing w:line="276" w:lineRule="auto"/>
      </w:pPr>
    </w:p>
    <w:p w14:paraId="2E31158D" w14:textId="4C019770"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13.</w:t>
      </w:r>
      <w:r w:rsidR="006912E0"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18F6E437" w14:textId="77777777" w:rsidTr="005D43A7">
        <w:trPr>
          <w:trHeight w:val="300"/>
        </w:trPr>
        <w:tc>
          <w:tcPr>
            <w:tcW w:w="2532" w:type="dxa"/>
          </w:tcPr>
          <w:p w14:paraId="7246B410" w14:textId="37F16839" w:rsidR="00163CA6" w:rsidRPr="000B21A6" w:rsidRDefault="00163CA6" w:rsidP="00727AE7">
            <w:pPr>
              <w:spacing w:line="276" w:lineRule="auto"/>
              <w:rPr>
                <w:b/>
                <w:bCs/>
                <w:kern w:val="2"/>
                <w:szCs w:val="24"/>
              </w:rPr>
            </w:pPr>
            <w:r w:rsidRPr="000B21A6">
              <w:rPr>
                <w:b/>
                <w:bCs/>
                <w:kern w:val="2"/>
                <w:szCs w:val="24"/>
              </w:rPr>
              <w:t>13.1.</w:t>
            </w:r>
            <w:r w:rsidR="006912E0" w:rsidRPr="000B21A6">
              <w:rPr>
                <w:b/>
                <w:bCs/>
                <w:kern w:val="2"/>
                <w:szCs w:val="24"/>
              </w:rPr>
              <w:t xml:space="preserve"> </w:t>
            </w:r>
            <w:r w:rsidRPr="000B21A6">
              <w:rPr>
                <w:b/>
                <w:bCs/>
                <w:kern w:val="2"/>
                <w:szCs w:val="24"/>
              </w:rPr>
              <w:t>Aplinkosauginių kriterijų nustatymo teisinis pagrindas</w:t>
            </w:r>
          </w:p>
        </w:tc>
        <w:tc>
          <w:tcPr>
            <w:tcW w:w="7003" w:type="dxa"/>
          </w:tcPr>
          <w:p w14:paraId="627CD27C" w14:textId="3F2437E1" w:rsidR="00163CA6" w:rsidRPr="000B21A6" w:rsidRDefault="00163CA6" w:rsidP="00DB6507">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w:t>
            </w:r>
            <w:r w:rsidR="006912E0" w:rsidRPr="000B21A6">
              <w:rPr>
                <w:color w:val="000000"/>
                <w:kern w:val="2"/>
                <w:szCs w:val="24"/>
              </w:rPr>
              <w:t xml:space="preserve">  </w:t>
            </w:r>
            <w:r w:rsidRPr="000B21A6">
              <w:rPr>
                <w:color w:val="000000"/>
                <w:kern w:val="2"/>
                <w:szCs w:val="24"/>
              </w:rPr>
              <w:t>m.</w:t>
            </w:r>
            <w:r w:rsidR="006912E0" w:rsidRPr="000B21A6">
              <w:rPr>
                <w:color w:val="000000"/>
                <w:kern w:val="2"/>
                <w:szCs w:val="24"/>
              </w:rPr>
              <w:t xml:space="preserve"> </w:t>
            </w:r>
            <w:r w:rsidRPr="000B21A6">
              <w:rPr>
                <w:color w:val="000000"/>
                <w:kern w:val="2"/>
                <w:szCs w:val="24"/>
              </w:rPr>
              <w:t>birželio</w:t>
            </w:r>
            <w:r w:rsidR="006912E0" w:rsidRPr="000B21A6">
              <w:rPr>
                <w:color w:val="000000"/>
                <w:kern w:val="2"/>
                <w:szCs w:val="24"/>
              </w:rPr>
              <w:t xml:space="preserve"> </w:t>
            </w:r>
            <w:r w:rsidRPr="000B21A6">
              <w:rPr>
                <w:color w:val="000000"/>
                <w:kern w:val="2"/>
                <w:szCs w:val="24"/>
              </w:rPr>
              <w:t>28</w:t>
            </w:r>
            <w:r w:rsidR="006912E0" w:rsidRPr="000B21A6">
              <w:rPr>
                <w:color w:val="000000"/>
                <w:kern w:val="2"/>
                <w:szCs w:val="24"/>
              </w:rPr>
              <w:t xml:space="preserve"> </w:t>
            </w:r>
            <w:r w:rsidRPr="000B21A6">
              <w:rPr>
                <w:color w:val="000000"/>
                <w:kern w:val="2"/>
                <w:szCs w:val="24"/>
              </w:rPr>
              <w:t>d. įsakymu Nr.</w:t>
            </w:r>
            <w:r w:rsidR="006912E0" w:rsidRPr="000B21A6">
              <w:rPr>
                <w:color w:val="000000"/>
                <w:kern w:val="2"/>
                <w:szCs w:val="24"/>
              </w:rPr>
              <w:t xml:space="preserve"> </w:t>
            </w:r>
            <w:r w:rsidRPr="000B21A6">
              <w:rPr>
                <w:color w:val="000000"/>
                <w:kern w:val="2"/>
                <w:szCs w:val="24"/>
              </w:rPr>
              <w:t>D1-508</w:t>
            </w:r>
            <w:r w:rsidR="006912E0" w:rsidRPr="000B21A6">
              <w:rPr>
                <w:color w:val="000000"/>
                <w:kern w:val="2"/>
                <w:szCs w:val="24"/>
                <w:shd w:val="clear" w:color="auto" w:fill="FFFFFF"/>
              </w:rPr>
              <w:t xml:space="preserve"> </w:t>
            </w:r>
            <w:r w:rsidRPr="000B21A6">
              <w:rPr>
                <w:color w:val="000000"/>
                <w:kern w:val="2"/>
                <w:szCs w:val="24"/>
                <w:shd w:val="clear" w:color="auto" w:fill="FFFFFF"/>
              </w:rPr>
              <w:t xml:space="preserve">„Dėl Aplinkos apsaugos kriterijų taikymo, vykdant žaliuosius pirkimus, tvarkos aprašo patvirtinimo“ (toliau – Tvarkos aprašas) </w:t>
            </w:r>
            <w:r w:rsidR="00672B71" w:rsidRPr="000B21A6">
              <w:rPr>
                <w:kern w:val="2"/>
                <w:szCs w:val="24"/>
                <w:shd w:val="clear" w:color="auto" w:fill="FFFFFF"/>
              </w:rPr>
              <w:t>4.4.4</w:t>
            </w:r>
            <w:r w:rsidR="00374373" w:rsidRPr="000B21A6">
              <w:rPr>
                <w:kern w:val="2"/>
                <w:szCs w:val="24"/>
                <w:shd w:val="clear" w:color="auto" w:fill="FFFFFF"/>
              </w:rPr>
              <w:t>.1</w:t>
            </w:r>
            <w:r w:rsidRPr="000B21A6">
              <w:rPr>
                <w:kern w:val="2"/>
                <w:szCs w:val="24"/>
                <w:shd w:val="clear" w:color="auto" w:fill="FFFFFF"/>
              </w:rPr>
              <w:t xml:space="preserve"> </w:t>
            </w:r>
            <w:r w:rsidRPr="000B21A6">
              <w:rPr>
                <w:color w:val="000000"/>
                <w:kern w:val="2"/>
                <w:szCs w:val="24"/>
                <w:shd w:val="clear" w:color="auto" w:fill="FFFFFF"/>
              </w:rPr>
              <w:t>papunkčiu</w:t>
            </w:r>
            <w:r w:rsidR="00410D13" w:rsidRPr="000B21A6">
              <w:rPr>
                <w:color w:val="000000"/>
                <w:kern w:val="2"/>
                <w:szCs w:val="24"/>
                <w:shd w:val="clear" w:color="auto" w:fill="FFFFFF"/>
              </w:rPr>
              <w:t>:</w:t>
            </w:r>
          </w:p>
          <w:p w14:paraId="4A3C6934" w14:textId="77777777" w:rsidR="00374373" w:rsidRPr="000B21A6" w:rsidRDefault="00374373" w:rsidP="00DB6507">
            <w:pPr>
              <w:jc w:val="both"/>
              <w:rPr>
                <w:color w:val="000000"/>
                <w:kern w:val="2"/>
                <w:szCs w:val="24"/>
                <w:shd w:val="clear" w:color="auto" w:fill="FFFFFF"/>
              </w:rPr>
            </w:pPr>
          </w:p>
          <w:p w14:paraId="5D645CB9" w14:textId="510D7DB2" w:rsidR="00410D13" w:rsidRPr="000B21A6" w:rsidRDefault="00410D13" w:rsidP="00DB6507">
            <w:pPr>
              <w:pStyle w:val="Sraopastraipa"/>
              <w:numPr>
                <w:ilvl w:val="2"/>
                <w:numId w:val="6"/>
              </w:numPr>
              <w:ind w:left="44" w:hanging="44"/>
              <w:jc w:val="both"/>
              <w:rPr>
                <w:color w:val="000000"/>
                <w:kern w:val="2"/>
                <w:szCs w:val="24"/>
                <w:shd w:val="clear" w:color="auto" w:fill="FFFFFF"/>
              </w:rPr>
            </w:pPr>
            <w:r w:rsidRPr="000B21A6">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w:t>
            </w:r>
            <w:r w:rsidRPr="000B21A6">
              <w:rPr>
                <w:kern w:val="2"/>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3877D92C" w14:textId="77777777" w:rsidR="00277D13" w:rsidRPr="000B21A6" w:rsidRDefault="00277D13" w:rsidP="00DB6507">
            <w:pPr>
              <w:pStyle w:val="Sraopastraipa"/>
              <w:ind w:left="44"/>
              <w:jc w:val="both"/>
              <w:rPr>
                <w:color w:val="000000"/>
                <w:kern w:val="2"/>
                <w:szCs w:val="24"/>
                <w:shd w:val="clear" w:color="auto" w:fill="FFFFFF"/>
              </w:rPr>
            </w:pPr>
          </w:p>
          <w:p w14:paraId="6F58D12B" w14:textId="77777777" w:rsidR="008A5FC4" w:rsidRPr="000B21A6" w:rsidRDefault="00B14494" w:rsidP="00DB6507">
            <w:pPr>
              <w:pStyle w:val="Sraopastraipa"/>
              <w:numPr>
                <w:ilvl w:val="2"/>
                <w:numId w:val="6"/>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0B794807" w14:textId="77777777" w:rsidR="00277D13" w:rsidRPr="000B21A6" w:rsidRDefault="00277D13" w:rsidP="00DB6507">
            <w:pPr>
              <w:pStyle w:val="Sraopastraipa"/>
              <w:ind w:left="44"/>
              <w:jc w:val="both"/>
              <w:rPr>
                <w:color w:val="000000"/>
                <w:kern w:val="2"/>
                <w:szCs w:val="24"/>
                <w:shd w:val="clear" w:color="auto" w:fill="FFFFFF"/>
              </w:rPr>
            </w:pPr>
          </w:p>
          <w:p w14:paraId="48F5CE44" w14:textId="433811DF" w:rsidR="00163CA6" w:rsidRPr="000B21A6" w:rsidRDefault="00163CA6" w:rsidP="00DB6507">
            <w:pPr>
              <w:jc w:val="both"/>
              <w:rPr>
                <w:b/>
                <w:bCs/>
                <w:kern w:val="2"/>
                <w:szCs w:val="24"/>
              </w:rPr>
            </w:pPr>
            <w:r w:rsidRPr="000B21A6">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0B21A6" w14:paraId="5593F41E" w14:textId="77777777" w:rsidTr="005D43A7">
        <w:trPr>
          <w:trHeight w:val="300"/>
        </w:trPr>
        <w:tc>
          <w:tcPr>
            <w:tcW w:w="2532" w:type="dxa"/>
          </w:tcPr>
          <w:p w14:paraId="529DDFD5" w14:textId="77777777" w:rsidR="00163CA6" w:rsidRPr="000B21A6" w:rsidRDefault="00163CA6" w:rsidP="00727AE7">
            <w:pPr>
              <w:spacing w:line="276" w:lineRule="auto"/>
              <w:rPr>
                <w:b/>
                <w:bCs/>
                <w:kern w:val="2"/>
                <w:szCs w:val="24"/>
              </w:rPr>
            </w:pPr>
            <w:r w:rsidRPr="000B21A6">
              <w:rPr>
                <w:b/>
                <w:bCs/>
                <w:kern w:val="2"/>
                <w:szCs w:val="24"/>
              </w:rPr>
              <w:lastRenderedPageBreak/>
              <w:t>13.2.  Su perkamomis Prekėmis susiję socialiniai kriterijai</w:t>
            </w:r>
          </w:p>
        </w:tc>
        <w:tc>
          <w:tcPr>
            <w:tcW w:w="7003" w:type="dxa"/>
          </w:tcPr>
          <w:p w14:paraId="0DA0BDA8" w14:textId="77777777" w:rsidR="00163CA6" w:rsidRPr="000B21A6" w:rsidRDefault="00163CA6" w:rsidP="00727AE7">
            <w:pPr>
              <w:spacing w:line="276" w:lineRule="auto"/>
              <w:rPr>
                <w:color w:val="000000"/>
                <w:kern w:val="2"/>
                <w:szCs w:val="24"/>
                <w:shd w:val="clear" w:color="auto" w:fill="FFFFFF"/>
              </w:rPr>
            </w:pPr>
            <w:r w:rsidRPr="000B21A6">
              <w:rPr>
                <w:color w:val="000000"/>
                <w:kern w:val="2"/>
                <w:szCs w:val="24"/>
                <w:shd w:val="clear" w:color="auto" w:fill="FFFFFF"/>
              </w:rPr>
              <w:t>Netaikoma</w:t>
            </w:r>
          </w:p>
          <w:p w14:paraId="6C24A9D3" w14:textId="12CC8E3A" w:rsidR="00163CA6" w:rsidRPr="000B21A6" w:rsidRDefault="00163CA6" w:rsidP="00727AE7">
            <w:pPr>
              <w:spacing w:line="276" w:lineRule="auto"/>
              <w:rPr>
                <w:color w:val="0070C0"/>
                <w:kern w:val="2"/>
                <w:szCs w:val="24"/>
              </w:rPr>
            </w:pPr>
          </w:p>
        </w:tc>
      </w:tr>
    </w:tbl>
    <w:p w14:paraId="278B7AEF" w14:textId="77777777" w:rsidR="009B5DBE" w:rsidRPr="000B21A6" w:rsidRDefault="009B5DBE" w:rsidP="00727AE7">
      <w:pPr>
        <w:spacing w:line="276" w:lineRule="auto"/>
      </w:pPr>
    </w:p>
    <w:p w14:paraId="54EAD6F7" w14:textId="4A3DD1A8" w:rsidR="009B5DBE" w:rsidRPr="000B21A6" w:rsidRDefault="009B5DBE" w:rsidP="006C4F92">
      <w:pPr>
        <w:pStyle w:val="Antrat1"/>
        <w:spacing w:line="276" w:lineRule="auto"/>
        <w:rPr>
          <w:rFonts w:ascii="Times New Roman" w:hAnsi="Times New Roman" w:cs="Times New Roman"/>
          <w:b/>
          <w:bCs/>
          <w:kern w:val="2"/>
          <w:sz w:val="24"/>
          <w:szCs w:val="24"/>
        </w:rPr>
      </w:pPr>
      <w:r w:rsidRPr="000B21A6">
        <w:rPr>
          <w:rFonts w:ascii="Times New Roman" w:hAnsi="Times New Roman" w:cs="Times New Roman"/>
          <w:b/>
          <w:bCs/>
          <w:kern w:val="2"/>
          <w:sz w:val="24"/>
          <w:szCs w:val="24"/>
        </w:rPr>
        <w:t>14.</w:t>
      </w:r>
      <w:r w:rsidR="006912E0"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784A49E0" w14:textId="77777777" w:rsidTr="005D43A7">
        <w:trPr>
          <w:trHeight w:val="300"/>
        </w:trPr>
        <w:tc>
          <w:tcPr>
            <w:tcW w:w="2532" w:type="dxa"/>
          </w:tcPr>
          <w:p w14:paraId="0FF43648" w14:textId="126AEBAB" w:rsidR="00163CA6" w:rsidRPr="000B21A6" w:rsidRDefault="00163CA6" w:rsidP="00727AE7">
            <w:pPr>
              <w:spacing w:line="276" w:lineRule="auto"/>
              <w:rPr>
                <w:b/>
                <w:bCs/>
                <w:kern w:val="2"/>
                <w:szCs w:val="24"/>
              </w:rPr>
            </w:pPr>
            <w:r w:rsidRPr="000B21A6">
              <w:rPr>
                <w:b/>
                <w:bCs/>
                <w:kern w:val="2"/>
                <w:szCs w:val="24"/>
              </w:rPr>
              <w:t xml:space="preserve">14.1. </w:t>
            </w:r>
            <w:r w:rsidR="00AA63EC" w:rsidRPr="000B21A6">
              <w:rPr>
                <w:b/>
                <w:kern w:val="2"/>
                <w:szCs w:val="24"/>
              </w:rPr>
              <w:t>Keičiami Bendrųjų sąlygų punktai</w:t>
            </w:r>
          </w:p>
        </w:tc>
        <w:tc>
          <w:tcPr>
            <w:tcW w:w="7003" w:type="dxa"/>
          </w:tcPr>
          <w:p w14:paraId="403E7012" w14:textId="77777777" w:rsidR="00163CA6" w:rsidRPr="000B21A6" w:rsidRDefault="00163CA6" w:rsidP="002F1494">
            <w:pPr>
              <w:rPr>
                <w:kern w:val="2"/>
                <w:szCs w:val="24"/>
              </w:rPr>
            </w:pPr>
            <w:r w:rsidRPr="000B21A6">
              <w:rPr>
                <w:kern w:val="2"/>
                <w:szCs w:val="24"/>
              </w:rPr>
              <w:t xml:space="preserve">Šalys susitaria pakeisti nurodytą Sutarties Bendrųjų sąlygų punktą ir išdėstyti jį nauja redakcija: </w:t>
            </w:r>
          </w:p>
          <w:p w14:paraId="41DA5BB9" w14:textId="77777777" w:rsidR="00AA63EC" w:rsidRPr="000B21A6" w:rsidRDefault="00AA63EC" w:rsidP="002F1494">
            <w:pPr>
              <w:rPr>
                <w:szCs w:val="24"/>
                <w:shd w:val="clear" w:color="auto" w:fill="FFFFFF"/>
              </w:rPr>
            </w:pPr>
            <w:r w:rsidRPr="000B21A6">
              <w:rPr>
                <w:szCs w:val="24"/>
                <w:shd w:val="clear" w:color="auto" w:fill="FFFFFF"/>
              </w:rPr>
              <w:t>14.1.4. Bendrųjų sąlygų 25.2 punktą išdėstyti nauja redakcija:</w:t>
            </w:r>
          </w:p>
          <w:p w14:paraId="0ED764FF" w14:textId="7487B3DE" w:rsidR="00AA63EC" w:rsidRPr="000B21A6" w:rsidRDefault="00AA63EC" w:rsidP="002F1494">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163CA6" w:rsidRPr="000B21A6" w14:paraId="3CF92E32" w14:textId="77777777" w:rsidTr="005D43A7">
        <w:trPr>
          <w:trHeight w:val="300"/>
        </w:trPr>
        <w:tc>
          <w:tcPr>
            <w:tcW w:w="2532" w:type="dxa"/>
          </w:tcPr>
          <w:p w14:paraId="5500FBE7" w14:textId="463892A1" w:rsidR="00163CA6" w:rsidRPr="000B21A6" w:rsidRDefault="00163CA6" w:rsidP="00727AE7">
            <w:pPr>
              <w:spacing w:line="276" w:lineRule="auto"/>
              <w:rPr>
                <w:b/>
                <w:bCs/>
                <w:kern w:val="2"/>
                <w:szCs w:val="24"/>
              </w:rPr>
            </w:pPr>
            <w:r w:rsidRPr="000B21A6">
              <w:rPr>
                <w:b/>
                <w:bCs/>
                <w:kern w:val="2"/>
                <w:szCs w:val="24"/>
              </w:rPr>
              <w:t>14.2.</w:t>
            </w:r>
            <w:r w:rsidR="00AA63EC" w:rsidRPr="000B21A6">
              <w:rPr>
                <w:b/>
                <w:bCs/>
                <w:kern w:val="2"/>
                <w:szCs w:val="24"/>
              </w:rPr>
              <w:t xml:space="preserve"> </w:t>
            </w:r>
            <w:r w:rsidR="00AA63EC" w:rsidRPr="000B21A6">
              <w:rPr>
                <w:b/>
                <w:kern w:val="2"/>
                <w:szCs w:val="24"/>
              </w:rPr>
              <w:t>Punktai, kuriais papildomos Bendrosios sąlygos</w:t>
            </w:r>
          </w:p>
        </w:tc>
        <w:tc>
          <w:tcPr>
            <w:tcW w:w="7003" w:type="dxa"/>
          </w:tcPr>
          <w:p w14:paraId="624E41E3" w14:textId="77777777" w:rsidR="00163CA6" w:rsidRPr="000B21A6" w:rsidRDefault="00163CA6" w:rsidP="002F1494">
            <w:pPr>
              <w:rPr>
                <w:kern w:val="2"/>
                <w:szCs w:val="24"/>
              </w:rPr>
            </w:pPr>
            <w:r w:rsidRPr="000B21A6">
              <w:rPr>
                <w:kern w:val="2"/>
                <w:szCs w:val="24"/>
              </w:rPr>
              <w:t xml:space="preserve">Šalys susitaria papildyti Sutarties Bendrąsias sąlygas nurodytu punktu, tačiau kitų punktų numeracijos nekeisti: </w:t>
            </w:r>
          </w:p>
          <w:p w14:paraId="2F24FB73" w14:textId="77777777" w:rsidR="00AA63EC" w:rsidRPr="000B21A6" w:rsidRDefault="00AA63EC" w:rsidP="002F1494">
            <w:pPr>
              <w:jc w:val="both"/>
              <w:rPr>
                <w:kern w:val="2"/>
                <w:szCs w:val="24"/>
              </w:rPr>
            </w:pPr>
            <w:r w:rsidRPr="000B21A6">
              <w:rPr>
                <w:kern w:val="2"/>
                <w:szCs w:val="24"/>
              </w:rPr>
              <w:t>14.2.1. Papildyti Bendrąsias sąlygas nauju 12.2.8 punktu:</w:t>
            </w:r>
          </w:p>
          <w:p w14:paraId="43DE29DF" w14:textId="19BD3F75" w:rsidR="00AA63EC" w:rsidRPr="000B21A6" w:rsidRDefault="00AA63EC" w:rsidP="002F1494">
            <w:pPr>
              <w:rPr>
                <w:kern w:val="2"/>
                <w:szCs w:val="24"/>
              </w:rPr>
            </w:pPr>
            <w:r w:rsidRPr="000B21A6">
              <w:rPr>
                <w:kern w:val="2"/>
                <w:szCs w:val="24"/>
              </w:rPr>
              <w:t>„12.2.8. Išrašomoje sąskaitoje faktūroje Tiekėjas turi nurodyti Pirkėjo Sutarčiai suteiktą numerį“.</w:t>
            </w:r>
          </w:p>
        </w:tc>
      </w:tr>
      <w:tr w:rsidR="00163CA6" w:rsidRPr="000B21A6" w14:paraId="4046FB14" w14:textId="77777777" w:rsidTr="005D43A7">
        <w:trPr>
          <w:trHeight w:val="300"/>
        </w:trPr>
        <w:tc>
          <w:tcPr>
            <w:tcW w:w="2532" w:type="dxa"/>
          </w:tcPr>
          <w:p w14:paraId="3E6E1A5E" w14:textId="7EED3D65" w:rsidR="00163CA6" w:rsidRPr="000B21A6" w:rsidRDefault="00163CA6" w:rsidP="00727AE7">
            <w:pPr>
              <w:spacing w:line="276" w:lineRule="auto"/>
              <w:rPr>
                <w:b/>
                <w:bCs/>
                <w:kern w:val="2"/>
                <w:szCs w:val="24"/>
              </w:rPr>
            </w:pPr>
            <w:r w:rsidRPr="000B21A6">
              <w:rPr>
                <w:b/>
                <w:bCs/>
                <w:kern w:val="2"/>
                <w:szCs w:val="24"/>
              </w:rPr>
              <w:t>14.3.</w:t>
            </w:r>
            <w:r w:rsidR="00AA63EC" w:rsidRPr="000B21A6">
              <w:rPr>
                <w:b/>
                <w:bCs/>
                <w:kern w:val="2"/>
                <w:szCs w:val="24"/>
              </w:rPr>
              <w:t xml:space="preserve"> </w:t>
            </w:r>
            <w:r w:rsidR="00AA63EC" w:rsidRPr="000B21A6">
              <w:rPr>
                <w:b/>
                <w:kern w:val="2"/>
                <w:szCs w:val="24"/>
              </w:rPr>
              <w:t>Naikinami Bendrųjų sąlygų punktai</w:t>
            </w:r>
          </w:p>
        </w:tc>
        <w:tc>
          <w:tcPr>
            <w:tcW w:w="7003" w:type="dxa"/>
          </w:tcPr>
          <w:p w14:paraId="293AD9EB" w14:textId="0567E8EE" w:rsidR="00AA63EC" w:rsidRPr="000B21A6" w:rsidRDefault="006D2886" w:rsidP="00AA63EC">
            <w:pPr>
              <w:spacing w:line="276" w:lineRule="auto"/>
              <w:rPr>
                <w:kern w:val="2"/>
                <w:szCs w:val="24"/>
              </w:rPr>
            </w:pPr>
            <w:r w:rsidRPr="000B21A6">
              <w:rPr>
                <w:kern w:val="2"/>
                <w:szCs w:val="24"/>
              </w:rPr>
              <w:t>-</w:t>
            </w:r>
          </w:p>
          <w:p w14:paraId="25B5889F" w14:textId="640B86AF" w:rsidR="00163CA6" w:rsidRPr="000B21A6" w:rsidRDefault="00163CA6" w:rsidP="00727AE7">
            <w:pPr>
              <w:spacing w:line="276" w:lineRule="auto"/>
              <w:rPr>
                <w:kern w:val="2"/>
                <w:szCs w:val="24"/>
              </w:rPr>
            </w:pPr>
          </w:p>
        </w:tc>
      </w:tr>
      <w:tr w:rsidR="00163CA6" w:rsidRPr="000B21A6" w14:paraId="79E6F6BE" w14:textId="77777777" w:rsidTr="005D43A7">
        <w:trPr>
          <w:trHeight w:val="300"/>
        </w:trPr>
        <w:tc>
          <w:tcPr>
            <w:tcW w:w="2532" w:type="dxa"/>
          </w:tcPr>
          <w:p w14:paraId="7E1AF465" w14:textId="4488790E" w:rsidR="00163CA6" w:rsidRPr="000B21A6" w:rsidRDefault="00163CA6" w:rsidP="00727AE7">
            <w:pPr>
              <w:spacing w:line="276" w:lineRule="auto"/>
              <w:rPr>
                <w:b/>
                <w:bCs/>
                <w:kern w:val="2"/>
                <w:szCs w:val="24"/>
              </w:rPr>
            </w:pPr>
            <w:r w:rsidRPr="000B21A6">
              <w:rPr>
                <w:b/>
                <w:bCs/>
                <w:kern w:val="2"/>
                <w:szCs w:val="24"/>
              </w:rPr>
              <w:t>14.4.</w:t>
            </w:r>
            <w:r w:rsidR="00AA63EC" w:rsidRPr="000B21A6">
              <w:rPr>
                <w:b/>
                <w:bCs/>
                <w:kern w:val="2"/>
                <w:szCs w:val="24"/>
              </w:rPr>
              <w:t xml:space="preserve"> </w:t>
            </w:r>
            <w:r w:rsidR="00AA63EC" w:rsidRPr="000B21A6">
              <w:rPr>
                <w:b/>
                <w:kern w:val="2"/>
                <w:szCs w:val="24"/>
              </w:rPr>
              <w:t xml:space="preserve">Keičiami Bendrųjų sąlygų punktai dėl </w:t>
            </w:r>
            <w:r w:rsidR="007C6772" w:rsidRPr="000B21A6">
              <w:rPr>
                <w:b/>
                <w:kern w:val="2"/>
                <w:szCs w:val="24"/>
              </w:rPr>
              <w:t xml:space="preserve">Pirkėjo </w:t>
            </w:r>
            <w:r w:rsidR="00AA63EC" w:rsidRPr="000B21A6">
              <w:rPr>
                <w:b/>
                <w:kern w:val="2"/>
                <w:szCs w:val="24"/>
              </w:rPr>
              <w:lastRenderedPageBreak/>
              <w:t>intelektinės nuosavybės</w:t>
            </w:r>
          </w:p>
        </w:tc>
        <w:tc>
          <w:tcPr>
            <w:tcW w:w="7003" w:type="dxa"/>
          </w:tcPr>
          <w:p w14:paraId="6B1EC77E" w14:textId="360BFE42" w:rsidR="00163CA6" w:rsidRPr="000B21A6" w:rsidRDefault="006D2886" w:rsidP="00727AE7">
            <w:pPr>
              <w:spacing w:line="276" w:lineRule="auto"/>
              <w:rPr>
                <w:kern w:val="2"/>
                <w:szCs w:val="24"/>
              </w:rPr>
            </w:pPr>
            <w:r w:rsidRPr="000B21A6">
              <w:rPr>
                <w:kern w:val="2"/>
                <w:szCs w:val="24"/>
              </w:rPr>
              <w:lastRenderedPageBreak/>
              <w:t>-</w:t>
            </w:r>
          </w:p>
          <w:p w14:paraId="16D80FE8" w14:textId="77777777" w:rsidR="00163CA6" w:rsidRPr="000B21A6" w:rsidRDefault="00163CA6" w:rsidP="00727AE7">
            <w:pPr>
              <w:spacing w:line="276" w:lineRule="auto"/>
              <w:rPr>
                <w:kern w:val="2"/>
                <w:szCs w:val="24"/>
              </w:rPr>
            </w:pPr>
          </w:p>
        </w:tc>
      </w:tr>
      <w:tr w:rsidR="00163CA6" w:rsidRPr="000B21A6" w14:paraId="44B54193" w14:textId="77777777" w:rsidTr="005D43A7">
        <w:trPr>
          <w:trHeight w:val="300"/>
        </w:trPr>
        <w:tc>
          <w:tcPr>
            <w:tcW w:w="2532" w:type="dxa"/>
          </w:tcPr>
          <w:p w14:paraId="2C94D175" w14:textId="77777777" w:rsidR="00163CA6" w:rsidRPr="000B21A6" w:rsidRDefault="00163CA6" w:rsidP="00727AE7">
            <w:pPr>
              <w:spacing w:line="276" w:lineRule="auto"/>
              <w:rPr>
                <w:b/>
                <w:bCs/>
                <w:kern w:val="2"/>
                <w:szCs w:val="24"/>
              </w:rPr>
            </w:pPr>
            <w:r w:rsidRPr="000B21A6">
              <w:rPr>
                <w:b/>
                <w:bCs/>
                <w:kern w:val="2"/>
                <w:szCs w:val="24"/>
              </w:rPr>
              <w:t>14.5.</w:t>
            </w:r>
          </w:p>
        </w:tc>
        <w:tc>
          <w:tcPr>
            <w:tcW w:w="7003" w:type="dxa"/>
          </w:tcPr>
          <w:p w14:paraId="643447D9" w14:textId="77777777" w:rsidR="00163CA6" w:rsidRPr="000B21A6" w:rsidRDefault="00163CA6" w:rsidP="00727AE7">
            <w:pPr>
              <w:spacing w:line="276" w:lineRule="auto"/>
              <w:rPr>
                <w:kern w:val="2"/>
                <w:szCs w:val="24"/>
              </w:rPr>
            </w:pPr>
            <w:r w:rsidRPr="000B21A6">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0B21A6" w:rsidRDefault="009B5DBE" w:rsidP="00727AE7">
      <w:pPr>
        <w:spacing w:line="276" w:lineRule="auto"/>
      </w:pPr>
    </w:p>
    <w:p w14:paraId="7049DCB8" w14:textId="242B1989"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3A033865" w14:textId="77777777" w:rsidTr="005D43A7">
        <w:trPr>
          <w:trHeight w:val="300"/>
        </w:trPr>
        <w:tc>
          <w:tcPr>
            <w:tcW w:w="2532" w:type="dxa"/>
          </w:tcPr>
          <w:p w14:paraId="3B215CA5" w14:textId="2BD71FA1" w:rsidR="00163CA6" w:rsidRPr="000B21A6" w:rsidRDefault="00163CA6" w:rsidP="00727AE7">
            <w:pPr>
              <w:spacing w:line="276" w:lineRule="auto"/>
              <w:jc w:val="center"/>
              <w:rPr>
                <w:b/>
                <w:bCs/>
                <w:kern w:val="2"/>
                <w:szCs w:val="24"/>
              </w:rPr>
            </w:pPr>
            <w:r w:rsidRPr="000B21A6">
              <w:rPr>
                <w:b/>
                <w:bCs/>
                <w:kern w:val="2"/>
                <w:szCs w:val="24"/>
              </w:rPr>
              <w:t>15.1.</w:t>
            </w:r>
            <w:r w:rsidR="006912E0" w:rsidRPr="000B21A6">
              <w:rPr>
                <w:b/>
                <w:bCs/>
                <w:kern w:val="2"/>
                <w:szCs w:val="24"/>
              </w:rPr>
              <w:t xml:space="preserve"> </w:t>
            </w:r>
            <w:r w:rsidRPr="000B21A6">
              <w:rPr>
                <w:b/>
                <w:bCs/>
                <w:kern w:val="2"/>
                <w:szCs w:val="24"/>
              </w:rPr>
              <w:t>Priedas Nr.</w:t>
            </w:r>
            <w:r w:rsidR="006912E0" w:rsidRPr="000B21A6">
              <w:rPr>
                <w:b/>
                <w:bCs/>
                <w:kern w:val="2"/>
                <w:szCs w:val="24"/>
              </w:rPr>
              <w:t xml:space="preserve"> </w:t>
            </w:r>
            <w:r w:rsidRPr="000B21A6">
              <w:rPr>
                <w:b/>
                <w:bCs/>
                <w:kern w:val="2"/>
                <w:szCs w:val="24"/>
              </w:rPr>
              <w:t>1</w:t>
            </w:r>
          </w:p>
        </w:tc>
        <w:tc>
          <w:tcPr>
            <w:tcW w:w="7003" w:type="dxa"/>
          </w:tcPr>
          <w:p w14:paraId="09EBE6D5" w14:textId="7371218D" w:rsidR="00163CA6" w:rsidRPr="000B21A6" w:rsidRDefault="006D2886" w:rsidP="00727AE7">
            <w:pPr>
              <w:spacing w:line="276" w:lineRule="auto"/>
              <w:jc w:val="center"/>
              <w:rPr>
                <w:b/>
                <w:bCs/>
                <w:kern w:val="2"/>
                <w:szCs w:val="24"/>
              </w:rPr>
            </w:pPr>
            <w:r w:rsidRPr="000B21A6">
              <w:rPr>
                <w:b/>
                <w:bCs/>
                <w:kern w:val="2"/>
                <w:szCs w:val="24"/>
              </w:rPr>
              <w:t>Techninė specifikacija</w:t>
            </w:r>
          </w:p>
        </w:tc>
      </w:tr>
      <w:tr w:rsidR="00163CA6" w:rsidRPr="000B21A6" w14:paraId="2BB1731B" w14:textId="77777777" w:rsidTr="005D43A7">
        <w:trPr>
          <w:trHeight w:val="300"/>
        </w:trPr>
        <w:tc>
          <w:tcPr>
            <w:tcW w:w="2532" w:type="dxa"/>
          </w:tcPr>
          <w:p w14:paraId="28974B51" w14:textId="53129553" w:rsidR="00163CA6" w:rsidRPr="000B21A6" w:rsidRDefault="00163CA6" w:rsidP="00727AE7">
            <w:pPr>
              <w:spacing w:line="276" w:lineRule="auto"/>
              <w:jc w:val="center"/>
              <w:rPr>
                <w:b/>
                <w:bCs/>
                <w:kern w:val="2"/>
                <w:szCs w:val="24"/>
              </w:rPr>
            </w:pPr>
            <w:r w:rsidRPr="000B21A6">
              <w:rPr>
                <w:b/>
                <w:bCs/>
                <w:kern w:val="2"/>
                <w:szCs w:val="24"/>
              </w:rPr>
              <w:t>15.2.</w:t>
            </w:r>
            <w:r w:rsidR="006912E0" w:rsidRPr="000B21A6">
              <w:rPr>
                <w:b/>
                <w:bCs/>
                <w:kern w:val="2"/>
                <w:szCs w:val="24"/>
              </w:rPr>
              <w:t xml:space="preserve"> </w:t>
            </w:r>
            <w:r w:rsidRPr="000B21A6">
              <w:rPr>
                <w:b/>
                <w:bCs/>
                <w:kern w:val="2"/>
                <w:szCs w:val="24"/>
              </w:rPr>
              <w:t>Priedas Nr.</w:t>
            </w:r>
            <w:r w:rsidR="006912E0" w:rsidRPr="000B21A6">
              <w:rPr>
                <w:b/>
                <w:bCs/>
                <w:kern w:val="2"/>
                <w:szCs w:val="24"/>
              </w:rPr>
              <w:t xml:space="preserve"> </w:t>
            </w:r>
            <w:r w:rsidRPr="000B21A6">
              <w:rPr>
                <w:b/>
                <w:bCs/>
                <w:kern w:val="2"/>
                <w:szCs w:val="24"/>
              </w:rPr>
              <w:t>2</w:t>
            </w:r>
          </w:p>
        </w:tc>
        <w:tc>
          <w:tcPr>
            <w:tcW w:w="7003" w:type="dxa"/>
          </w:tcPr>
          <w:p w14:paraId="4F3126FC" w14:textId="4C796BED" w:rsidR="00163CA6" w:rsidRPr="000B21A6" w:rsidRDefault="006D2886" w:rsidP="00727AE7">
            <w:pPr>
              <w:spacing w:line="276" w:lineRule="auto"/>
              <w:jc w:val="center"/>
              <w:rPr>
                <w:b/>
                <w:bCs/>
                <w:kern w:val="2"/>
                <w:szCs w:val="24"/>
              </w:rPr>
            </w:pPr>
            <w:r w:rsidRPr="000B21A6">
              <w:rPr>
                <w:b/>
                <w:bCs/>
                <w:kern w:val="2"/>
                <w:szCs w:val="24"/>
              </w:rPr>
              <w:t>Pasiūlymas</w:t>
            </w:r>
          </w:p>
        </w:tc>
      </w:tr>
    </w:tbl>
    <w:p w14:paraId="1487CB04" w14:textId="77777777" w:rsidR="009B5DBE" w:rsidRPr="000B21A6" w:rsidRDefault="009B5DBE" w:rsidP="00727AE7">
      <w:pPr>
        <w:spacing w:line="276" w:lineRule="auto"/>
      </w:pPr>
    </w:p>
    <w:p w14:paraId="3D1817A4" w14:textId="51D55421"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0B21A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0B21A6" w:rsidRDefault="00163CA6" w:rsidP="00727AE7">
            <w:pPr>
              <w:spacing w:line="276" w:lineRule="auto"/>
              <w:jc w:val="center"/>
              <w:rPr>
                <w:b/>
                <w:bCs/>
                <w:kern w:val="2"/>
                <w:szCs w:val="24"/>
              </w:rPr>
            </w:pPr>
            <w:r w:rsidRPr="000B21A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0B21A6" w:rsidRDefault="00163CA6" w:rsidP="00727AE7">
            <w:pPr>
              <w:spacing w:line="276" w:lineRule="auto"/>
              <w:jc w:val="center"/>
              <w:rPr>
                <w:b/>
                <w:bCs/>
                <w:kern w:val="2"/>
                <w:szCs w:val="24"/>
              </w:rPr>
            </w:pPr>
            <w:r w:rsidRPr="000B21A6">
              <w:rPr>
                <w:b/>
                <w:bCs/>
                <w:kern w:val="2"/>
                <w:szCs w:val="24"/>
              </w:rPr>
              <w:t>TIEKĖJAS</w:t>
            </w:r>
          </w:p>
        </w:tc>
      </w:tr>
      <w:tr w:rsidR="00163CA6" w:rsidRPr="000B21A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0B21A6" w:rsidRDefault="00163CA6" w:rsidP="00727AE7">
            <w:pPr>
              <w:spacing w:line="276" w:lineRule="auto"/>
              <w:jc w:val="center"/>
              <w:rPr>
                <w:color w:val="4472C4"/>
                <w:kern w:val="2"/>
                <w:szCs w:val="24"/>
              </w:rPr>
            </w:pPr>
            <w:r w:rsidRPr="000B21A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0B21A6" w:rsidRDefault="00163CA6" w:rsidP="00727AE7">
            <w:pPr>
              <w:spacing w:line="276" w:lineRule="auto"/>
              <w:jc w:val="center"/>
              <w:rPr>
                <w:b/>
                <w:bCs/>
                <w:kern w:val="2"/>
                <w:szCs w:val="24"/>
              </w:rPr>
            </w:pPr>
            <w:r w:rsidRPr="000B21A6">
              <w:rPr>
                <w:color w:val="4472C4"/>
                <w:kern w:val="2"/>
                <w:szCs w:val="24"/>
              </w:rPr>
              <w:t>(nurodomos atstovo pareigos, vardas, pavardė)</w:t>
            </w:r>
          </w:p>
        </w:tc>
      </w:tr>
      <w:tr w:rsidR="00163CA6" w:rsidRPr="000B21A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0B21A6" w:rsidRDefault="00163CA6" w:rsidP="00727AE7">
            <w:pPr>
              <w:spacing w:line="276" w:lineRule="auto"/>
              <w:jc w:val="center"/>
              <w:rPr>
                <w:b/>
                <w:bCs/>
                <w:color w:val="4472C4"/>
                <w:kern w:val="2"/>
                <w:szCs w:val="24"/>
              </w:rPr>
            </w:pPr>
          </w:p>
          <w:p w14:paraId="1693785E" w14:textId="4D8CF9CB" w:rsidR="00163CA6" w:rsidRPr="000B21A6" w:rsidRDefault="00163CA6" w:rsidP="00727AE7">
            <w:pPr>
              <w:spacing w:line="276" w:lineRule="auto"/>
              <w:jc w:val="center"/>
              <w:rPr>
                <w:b/>
                <w:bCs/>
                <w:color w:val="4472C4"/>
                <w:kern w:val="2"/>
                <w:szCs w:val="24"/>
              </w:rPr>
            </w:pPr>
            <w:r w:rsidRPr="000B21A6">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0B21A6" w:rsidRDefault="00163CA6" w:rsidP="00727AE7">
            <w:pPr>
              <w:spacing w:line="276" w:lineRule="auto"/>
              <w:jc w:val="center"/>
              <w:rPr>
                <w:b/>
                <w:bCs/>
                <w:color w:val="4472C4"/>
                <w:kern w:val="2"/>
                <w:szCs w:val="24"/>
              </w:rPr>
            </w:pPr>
          </w:p>
          <w:p w14:paraId="10983778" w14:textId="77777777" w:rsidR="00163CA6" w:rsidRPr="000B21A6" w:rsidRDefault="00163CA6" w:rsidP="00727AE7">
            <w:pPr>
              <w:spacing w:line="276" w:lineRule="auto"/>
              <w:jc w:val="center"/>
              <w:rPr>
                <w:b/>
                <w:bCs/>
                <w:color w:val="4472C4"/>
                <w:kern w:val="2"/>
                <w:szCs w:val="24"/>
              </w:rPr>
            </w:pPr>
            <w:r w:rsidRPr="000B21A6">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0B21A6">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CC3E" w14:textId="77777777" w:rsidR="008614BB" w:rsidRDefault="008614BB">
      <w:pPr>
        <w:rPr>
          <w:kern w:val="2"/>
          <w:sz w:val="22"/>
          <w:szCs w:val="22"/>
          <w:lang w:val="en-US"/>
        </w:rPr>
      </w:pPr>
      <w:r>
        <w:rPr>
          <w:kern w:val="2"/>
          <w:sz w:val="22"/>
          <w:szCs w:val="22"/>
          <w:lang w:val="en-US"/>
        </w:rPr>
        <w:separator/>
      </w:r>
    </w:p>
  </w:endnote>
  <w:endnote w:type="continuationSeparator" w:id="0">
    <w:p w14:paraId="28953648" w14:textId="77777777" w:rsidR="008614BB" w:rsidRDefault="008614BB">
      <w:pPr>
        <w:rPr>
          <w:kern w:val="2"/>
          <w:sz w:val="22"/>
          <w:szCs w:val="22"/>
          <w:lang w:val="en-US"/>
        </w:rPr>
      </w:pPr>
      <w:r>
        <w:rPr>
          <w:kern w:val="2"/>
          <w:sz w:val="22"/>
          <w:szCs w:val="22"/>
          <w:lang w:val="en-US"/>
        </w:rPr>
        <w:continuationSeparator/>
      </w:r>
    </w:p>
  </w:endnote>
  <w:endnote w:type="continuationNotice" w:id="1">
    <w:p w14:paraId="40E1B4C5" w14:textId="77777777" w:rsidR="008614BB" w:rsidRDefault="008614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4955" w14:textId="77777777" w:rsidR="008614BB" w:rsidRDefault="008614BB">
      <w:pPr>
        <w:rPr>
          <w:kern w:val="2"/>
          <w:sz w:val="22"/>
          <w:szCs w:val="22"/>
          <w:lang w:val="en-US"/>
        </w:rPr>
      </w:pPr>
      <w:r>
        <w:rPr>
          <w:kern w:val="2"/>
          <w:sz w:val="22"/>
          <w:szCs w:val="22"/>
          <w:lang w:val="en-US"/>
        </w:rPr>
        <w:separator/>
      </w:r>
    </w:p>
  </w:footnote>
  <w:footnote w:type="continuationSeparator" w:id="0">
    <w:p w14:paraId="41A42A69" w14:textId="77777777" w:rsidR="008614BB" w:rsidRDefault="008614BB">
      <w:pPr>
        <w:rPr>
          <w:kern w:val="2"/>
          <w:sz w:val="22"/>
          <w:szCs w:val="22"/>
          <w:lang w:val="en-US"/>
        </w:rPr>
      </w:pPr>
      <w:r>
        <w:rPr>
          <w:kern w:val="2"/>
          <w:sz w:val="22"/>
          <w:szCs w:val="22"/>
          <w:lang w:val="en-US"/>
        </w:rPr>
        <w:continuationSeparator/>
      </w:r>
    </w:p>
  </w:footnote>
  <w:footnote w:type="continuationNotice" w:id="1">
    <w:p w14:paraId="46154AA8" w14:textId="77777777" w:rsidR="008614BB" w:rsidRDefault="008614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7E42466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43660"/>
    <w:multiLevelType w:val="hybridMultilevel"/>
    <w:tmpl w:val="8368B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387071312">
    <w:abstractNumId w:val="0"/>
  </w:num>
  <w:num w:numId="5" w16cid:durableId="617417646">
    <w:abstractNumId w:val="5"/>
  </w:num>
  <w:num w:numId="6" w16cid:durableId="5437136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ipiriene@vmkl.lt">
    <w15:presenceInfo w15:providerId="Windows Live" w15:userId="527159b3c4e36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3DFE"/>
    <w:rsid w:val="000627A9"/>
    <w:rsid w:val="0007027E"/>
    <w:rsid w:val="0007335C"/>
    <w:rsid w:val="00086E62"/>
    <w:rsid w:val="0009022F"/>
    <w:rsid w:val="000B21A6"/>
    <w:rsid w:val="000C40D6"/>
    <w:rsid w:val="000C7391"/>
    <w:rsid w:val="001219D1"/>
    <w:rsid w:val="001324B7"/>
    <w:rsid w:val="00140600"/>
    <w:rsid w:val="00143095"/>
    <w:rsid w:val="00146082"/>
    <w:rsid w:val="001511E5"/>
    <w:rsid w:val="001601D5"/>
    <w:rsid w:val="001602A1"/>
    <w:rsid w:val="00162AC5"/>
    <w:rsid w:val="00163CA6"/>
    <w:rsid w:val="001664E4"/>
    <w:rsid w:val="00181EB4"/>
    <w:rsid w:val="001850E3"/>
    <w:rsid w:val="0018615F"/>
    <w:rsid w:val="00196B57"/>
    <w:rsid w:val="001A4CA6"/>
    <w:rsid w:val="001A6ABA"/>
    <w:rsid w:val="001D2C16"/>
    <w:rsid w:val="001D52CA"/>
    <w:rsid w:val="002010A8"/>
    <w:rsid w:val="00217780"/>
    <w:rsid w:val="00226E57"/>
    <w:rsid w:val="002363E8"/>
    <w:rsid w:val="002423CC"/>
    <w:rsid w:val="0025024F"/>
    <w:rsid w:val="00254D07"/>
    <w:rsid w:val="00265B7D"/>
    <w:rsid w:val="0026673E"/>
    <w:rsid w:val="00272438"/>
    <w:rsid w:val="00277D13"/>
    <w:rsid w:val="002867EB"/>
    <w:rsid w:val="002A03FF"/>
    <w:rsid w:val="002A3C7E"/>
    <w:rsid w:val="002A402E"/>
    <w:rsid w:val="002C3FF1"/>
    <w:rsid w:val="002D22E7"/>
    <w:rsid w:val="002E0536"/>
    <w:rsid w:val="002F1494"/>
    <w:rsid w:val="002F3FB6"/>
    <w:rsid w:val="002F4AF0"/>
    <w:rsid w:val="00312457"/>
    <w:rsid w:val="00331037"/>
    <w:rsid w:val="0035026F"/>
    <w:rsid w:val="00356EAF"/>
    <w:rsid w:val="00367C95"/>
    <w:rsid w:val="0037379D"/>
    <w:rsid w:val="00374373"/>
    <w:rsid w:val="003909F3"/>
    <w:rsid w:val="00391A1E"/>
    <w:rsid w:val="003A0A7C"/>
    <w:rsid w:val="003A2C4D"/>
    <w:rsid w:val="003B074C"/>
    <w:rsid w:val="003C61BE"/>
    <w:rsid w:val="003F219E"/>
    <w:rsid w:val="003F3120"/>
    <w:rsid w:val="003F6ACD"/>
    <w:rsid w:val="003F7C1B"/>
    <w:rsid w:val="0040313E"/>
    <w:rsid w:val="00404E09"/>
    <w:rsid w:val="00410D13"/>
    <w:rsid w:val="00413724"/>
    <w:rsid w:val="004179C2"/>
    <w:rsid w:val="00422079"/>
    <w:rsid w:val="00426812"/>
    <w:rsid w:val="0045489C"/>
    <w:rsid w:val="00460602"/>
    <w:rsid w:val="00460CBF"/>
    <w:rsid w:val="00464AD3"/>
    <w:rsid w:val="00477297"/>
    <w:rsid w:val="004773F1"/>
    <w:rsid w:val="00486197"/>
    <w:rsid w:val="00493BA2"/>
    <w:rsid w:val="0049619A"/>
    <w:rsid w:val="00496895"/>
    <w:rsid w:val="004968A0"/>
    <w:rsid w:val="004B190A"/>
    <w:rsid w:val="004B2617"/>
    <w:rsid w:val="004B5D1F"/>
    <w:rsid w:val="004C397D"/>
    <w:rsid w:val="004C6F3E"/>
    <w:rsid w:val="004E46DB"/>
    <w:rsid w:val="004E6B16"/>
    <w:rsid w:val="00501710"/>
    <w:rsid w:val="005278AF"/>
    <w:rsid w:val="0056794C"/>
    <w:rsid w:val="00584E63"/>
    <w:rsid w:val="00587D04"/>
    <w:rsid w:val="00592C30"/>
    <w:rsid w:val="0059467A"/>
    <w:rsid w:val="005A2421"/>
    <w:rsid w:val="005A6C26"/>
    <w:rsid w:val="005B2995"/>
    <w:rsid w:val="005C09C0"/>
    <w:rsid w:val="005C4196"/>
    <w:rsid w:val="005C5A44"/>
    <w:rsid w:val="005C6F48"/>
    <w:rsid w:val="005E73E5"/>
    <w:rsid w:val="005F0D7C"/>
    <w:rsid w:val="00623D24"/>
    <w:rsid w:val="006342BB"/>
    <w:rsid w:val="00640BD6"/>
    <w:rsid w:val="0064573C"/>
    <w:rsid w:val="006511ED"/>
    <w:rsid w:val="006540F8"/>
    <w:rsid w:val="00672B71"/>
    <w:rsid w:val="00680604"/>
    <w:rsid w:val="00684869"/>
    <w:rsid w:val="00687E32"/>
    <w:rsid w:val="006912E0"/>
    <w:rsid w:val="006A0A81"/>
    <w:rsid w:val="006C0566"/>
    <w:rsid w:val="006C4F92"/>
    <w:rsid w:val="006D2886"/>
    <w:rsid w:val="006D5476"/>
    <w:rsid w:val="006D5B7C"/>
    <w:rsid w:val="006D61C0"/>
    <w:rsid w:val="006E4317"/>
    <w:rsid w:val="006F633C"/>
    <w:rsid w:val="00726FB4"/>
    <w:rsid w:val="00727AE7"/>
    <w:rsid w:val="0073721F"/>
    <w:rsid w:val="00740F20"/>
    <w:rsid w:val="00742DBE"/>
    <w:rsid w:val="007610CF"/>
    <w:rsid w:val="007632E9"/>
    <w:rsid w:val="007862BE"/>
    <w:rsid w:val="00787D6F"/>
    <w:rsid w:val="0079378A"/>
    <w:rsid w:val="007A1FF5"/>
    <w:rsid w:val="007C1EF0"/>
    <w:rsid w:val="007C3EAC"/>
    <w:rsid w:val="007C4AAD"/>
    <w:rsid w:val="007C6772"/>
    <w:rsid w:val="007D0D50"/>
    <w:rsid w:val="007D4483"/>
    <w:rsid w:val="00800953"/>
    <w:rsid w:val="00801CC4"/>
    <w:rsid w:val="00803752"/>
    <w:rsid w:val="0080432C"/>
    <w:rsid w:val="008048C0"/>
    <w:rsid w:val="00816604"/>
    <w:rsid w:val="00823967"/>
    <w:rsid w:val="00825CDB"/>
    <w:rsid w:val="00840C79"/>
    <w:rsid w:val="008413DB"/>
    <w:rsid w:val="0084277B"/>
    <w:rsid w:val="00847570"/>
    <w:rsid w:val="008478B8"/>
    <w:rsid w:val="00851C4B"/>
    <w:rsid w:val="008535BD"/>
    <w:rsid w:val="00856290"/>
    <w:rsid w:val="00856B72"/>
    <w:rsid w:val="008614BB"/>
    <w:rsid w:val="00874AB5"/>
    <w:rsid w:val="00876228"/>
    <w:rsid w:val="00881771"/>
    <w:rsid w:val="008873DF"/>
    <w:rsid w:val="008A5FC4"/>
    <w:rsid w:val="008D7B5B"/>
    <w:rsid w:val="008E0810"/>
    <w:rsid w:val="008E0DB8"/>
    <w:rsid w:val="008E59CB"/>
    <w:rsid w:val="008F0594"/>
    <w:rsid w:val="008F063D"/>
    <w:rsid w:val="008F5F04"/>
    <w:rsid w:val="0090794F"/>
    <w:rsid w:val="009476A6"/>
    <w:rsid w:val="00953A70"/>
    <w:rsid w:val="00953A79"/>
    <w:rsid w:val="009552DA"/>
    <w:rsid w:val="00960963"/>
    <w:rsid w:val="00961F3D"/>
    <w:rsid w:val="00962C24"/>
    <w:rsid w:val="009759F0"/>
    <w:rsid w:val="009A3EEC"/>
    <w:rsid w:val="009A7444"/>
    <w:rsid w:val="009B5DBE"/>
    <w:rsid w:val="009B610D"/>
    <w:rsid w:val="009D1E5B"/>
    <w:rsid w:val="009E0B10"/>
    <w:rsid w:val="009F3494"/>
    <w:rsid w:val="00A011F0"/>
    <w:rsid w:val="00A06EB3"/>
    <w:rsid w:val="00A24D78"/>
    <w:rsid w:val="00A27B95"/>
    <w:rsid w:val="00A3705B"/>
    <w:rsid w:val="00A372C4"/>
    <w:rsid w:val="00A41E2B"/>
    <w:rsid w:val="00A42488"/>
    <w:rsid w:val="00A53BA1"/>
    <w:rsid w:val="00A550A8"/>
    <w:rsid w:val="00A617AB"/>
    <w:rsid w:val="00A65044"/>
    <w:rsid w:val="00A72455"/>
    <w:rsid w:val="00AA63EC"/>
    <w:rsid w:val="00AB2272"/>
    <w:rsid w:val="00AD4123"/>
    <w:rsid w:val="00AE37AD"/>
    <w:rsid w:val="00AE6EAA"/>
    <w:rsid w:val="00AF4AE0"/>
    <w:rsid w:val="00AF4C31"/>
    <w:rsid w:val="00B056AE"/>
    <w:rsid w:val="00B106BC"/>
    <w:rsid w:val="00B14494"/>
    <w:rsid w:val="00B178C2"/>
    <w:rsid w:val="00B26A54"/>
    <w:rsid w:val="00B3019A"/>
    <w:rsid w:val="00B3150A"/>
    <w:rsid w:val="00B41051"/>
    <w:rsid w:val="00B52C7D"/>
    <w:rsid w:val="00B602F0"/>
    <w:rsid w:val="00B605DD"/>
    <w:rsid w:val="00B85848"/>
    <w:rsid w:val="00B932E8"/>
    <w:rsid w:val="00BA6EC3"/>
    <w:rsid w:val="00BA72A1"/>
    <w:rsid w:val="00BB656E"/>
    <w:rsid w:val="00BC1C62"/>
    <w:rsid w:val="00BF331C"/>
    <w:rsid w:val="00C00D04"/>
    <w:rsid w:val="00C32F02"/>
    <w:rsid w:val="00C53D00"/>
    <w:rsid w:val="00C625AD"/>
    <w:rsid w:val="00CA3539"/>
    <w:rsid w:val="00CB5B0E"/>
    <w:rsid w:val="00CC202A"/>
    <w:rsid w:val="00CD0B14"/>
    <w:rsid w:val="00CE3B44"/>
    <w:rsid w:val="00CE57EB"/>
    <w:rsid w:val="00CE5FED"/>
    <w:rsid w:val="00D00956"/>
    <w:rsid w:val="00D00AB7"/>
    <w:rsid w:val="00D07E39"/>
    <w:rsid w:val="00D11206"/>
    <w:rsid w:val="00D26BCD"/>
    <w:rsid w:val="00D31DD2"/>
    <w:rsid w:val="00D36151"/>
    <w:rsid w:val="00D60BB9"/>
    <w:rsid w:val="00D70354"/>
    <w:rsid w:val="00D72E11"/>
    <w:rsid w:val="00DB6507"/>
    <w:rsid w:val="00DC4F6F"/>
    <w:rsid w:val="00DE466D"/>
    <w:rsid w:val="00DE46B0"/>
    <w:rsid w:val="00E11A34"/>
    <w:rsid w:val="00E123B6"/>
    <w:rsid w:val="00E42F9D"/>
    <w:rsid w:val="00E47EF7"/>
    <w:rsid w:val="00E509B4"/>
    <w:rsid w:val="00E65DDC"/>
    <w:rsid w:val="00E72ED4"/>
    <w:rsid w:val="00E8321E"/>
    <w:rsid w:val="00E8377C"/>
    <w:rsid w:val="00E87329"/>
    <w:rsid w:val="00E87720"/>
    <w:rsid w:val="00EC4874"/>
    <w:rsid w:val="00EC54AB"/>
    <w:rsid w:val="00ED61EC"/>
    <w:rsid w:val="00ED770B"/>
    <w:rsid w:val="00EE0881"/>
    <w:rsid w:val="00EE7E5E"/>
    <w:rsid w:val="00F15971"/>
    <w:rsid w:val="00F23113"/>
    <w:rsid w:val="00F23E19"/>
    <w:rsid w:val="00F25F4D"/>
    <w:rsid w:val="00F25F9A"/>
    <w:rsid w:val="00F33A77"/>
    <w:rsid w:val="00F379C2"/>
    <w:rsid w:val="00F41D3F"/>
    <w:rsid w:val="00F44A1E"/>
    <w:rsid w:val="00F5067B"/>
    <w:rsid w:val="00F5131F"/>
    <w:rsid w:val="00F51588"/>
    <w:rsid w:val="00F60865"/>
    <w:rsid w:val="00F70A48"/>
    <w:rsid w:val="00F77ABD"/>
    <w:rsid w:val="00F86F99"/>
    <w:rsid w:val="00F94CA0"/>
    <w:rsid w:val="00F95E5B"/>
    <w:rsid w:val="00FA34DA"/>
    <w:rsid w:val="00FA43CF"/>
    <w:rsid w:val="00FB220D"/>
    <w:rsid w:val="00FD3FAC"/>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086E62"/>
  </w:style>
  <w:style w:type="character" w:customStyle="1" w:styleId="eop">
    <w:name w:val="eop"/>
    <w:basedOn w:val="Numatytasispastraiposriftas"/>
    <w:rsid w:val="00086E62"/>
  </w:style>
  <w:style w:type="character" w:customStyle="1" w:styleId="cf01">
    <w:name w:val="cf01"/>
    <w:basedOn w:val="Numatytasispastraiposriftas"/>
    <w:rsid w:val="008A5FC4"/>
    <w:rPr>
      <w:rFonts w:ascii="Segoe UI" w:hAnsi="Segoe UI" w:cs="Segoe UI" w:hint="default"/>
      <w:sz w:val="18"/>
      <w:szCs w:val="18"/>
    </w:rPr>
  </w:style>
  <w:style w:type="paragraph" w:styleId="Pataisymai">
    <w:name w:val="Revision"/>
    <w:hidden/>
    <w:semiHidden/>
    <w:rsid w:val="003F7C1B"/>
  </w:style>
  <w:style w:type="character" w:styleId="Hipersaitas">
    <w:name w:val="Hyperlink"/>
    <w:basedOn w:val="Numatytasispastraiposriftas"/>
    <w:unhideWhenUsed/>
    <w:rsid w:val="004E46DB"/>
    <w:rPr>
      <w:color w:val="467886" w:themeColor="hyperlink"/>
      <w:u w:val="single"/>
    </w:rPr>
  </w:style>
  <w:style w:type="character" w:styleId="Neapdorotaspaminjimas">
    <w:name w:val="Unresolved Mention"/>
    <w:basedOn w:val="Numatytasispastraiposriftas"/>
    <w:uiPriority w:val="99"/>
    <w:semiHidden/>
    <w:unhideWhenUsed/>
    <w:rsid w:val="004E46DB"/>
    <w:rPr>
      <w:color w:val="605E5C"/>
      <w:shd w:val="clear" w:color="auto" w:fill="E1DFDD"/>
    </w:rPr>
  </w:style>
  <w:style w:type="character" w:customStyle="1" w:styleId="ui-provider">
    <w:name w:val="ui-provider"/>
    <w:basedOn w:val="Numatytasispastraiposriftas"/>
    <w:rsid w:val="0096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358179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39</Pages>
  <Words>67638</Words>
  <Characters>38555</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a.pipiriene@vmkl.lt</cp:lastModifiedBy>
  <cp:revision>10</cp:revision>
  <dcterms:created xsi:type="dcterms:W3CDTF">2025-05-21T07:58:00Z</dcterms:created>
  <dcterms:modified xsi:type="dcterms:W3CDTF">2025-06-09T11:45:00Z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