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2253" w14:textId="498644B8" w:rsidR="00C21375" w:rsidRPr="005964B5" w:rsidRDefault="009D7BFF" w:rsidP="00C21375">
      <w:pPr>
        <w:jc w:val="right"/>
        <w:rPr>
          <w:rFonts w:ascii="Verdana" w:hAnsi="Verdana"/>
          <w:sz w:val="20"/>
          <w:szCs w:val="20"/>
          <w:lang w:val="lt-LT"/>
        </w:rPr>
      </w:pPr>
      <w:r>
        <w:rPr>
          <w:rFonts w:ascii="Verdana" w:hAnsi="Verdana"/>
          <w:sz w:val="20"/>
          <w:szCs w:val="20"/>
          <w:lang w:val="lt-LT"/>
        </w:rPr>
        <w:t>Techninės specifikacijos projektas</w:t>
      </w:r>
      <w:r w:rsidR="00026919">
        <w:rPr>
          <w:rFonts w:ascii="Verdana" w:hAnsi="Verdana"/>
          <w:sz w:val="20"/>
          <w:szCs w:val="20"/>
          <w:lang w:val="lt-LT"/>
        </w:rPr>
        <w:t xml:space="preserve"> (patikslintas)</w:t>
      </w:r>
    </w:p>
    <w:p w14:paraId="4152BC3E" w14:textId="77777777" w:rsidR="00737DEE" w:rsidRPr="005964B5" w:rsidRDefault="00737DEE" w:rsidP="00587DFC">
      <w:pPr>
        <w:jc w:val="center"/>
        <w:rPr>
          <w:rFonts w:ascii="Verdana" w:hAnsi="Verdana"/>
          <w:sz w:val="20"/>
          <w:szCs w:val="20"/>
          <w:lang w:val="lt-LT"/>
        </w:rPr>
      </w:pPr>
    </w:p>
    <w:p w14:paraId="34332C4C" w14:textId="4EB999DD" w:rsidR="00BD3A7E" w:rsidRPr="005964B5" w:rsidRDefault="00854BFC" w:rsidP="00BD3A7E">
      <w:pPr>
        <w:jc w:val="center"/>
        <w:rPr>
          <w:rFonts w:ascii="Verdana" w:hAnsi="Verdana"/>
          <w:b/>
          <w:bCs/>
          <w:sz w:val="20"/>
          <w:szCs w:val="20"/>
          <w:lang w:val="lt-LT"/>
        </w:rPr>
      </w:pPr>
      <w:r>
        <w:rPr>
          <w:rFonts w:ascii="Verdana" w:hAnsi="Verdana"/>
          <w:b/>
          <w:bCs/>
          <w:sz w:val="20"/>
          <w:szCs w:val="20"/>
          <w:lang w:val="lt-LT"/>
        </w:rPr>
        <w:t>SKAITMENINIO GARSO PULTO KONCERTINEI APARATINEI</w:t>
      </w:r>
      <w:r w:rsidR="00BD3A7E" w:rsidRPr="005964B5">
        <w:rPr>
          <w:rFonts w:ascii="Verdana" w:hAnsi="Verdana"/>
          <w:b/>
          <w:bCs/>
          <w:sz w:val="20"/>
          <w:szCs w:val="20"/>
          <w:lang w:val="lt-LT"/>
        </w:rPr>
        <w:t xml:space="preserve"> TECHNINĖ SPECIFIKACIJA </w:t>
      </w:r>
    </w:p>
    <w:p w14:paraId="7A16BA66" w14:textId="77777777" w:rsidR="00587DFC" w:rsidRPr="005964B5" w:rsidRDefault="00587DFC" w:rsidP="00587DFC">
      <w:pPr>
        <w:jc w:val="center"/>
        <w:rPr>
          <w:rFonts w:ascii="Verdana" w:hAnsi="Verdana"/>
          <w:b/>
          <w:bCs/>
          <w:sz w:val="20"/>
          <w:szCs w:val="20"/>
          <w:lang w:val="lt-LT"/>
        </w:rPr>
      </w:pPr>
    </w:p>
    <w:p w14:paraId="327800D6" w14:textId="33B6F43E" w:rsidR="00587DFC" w:rsidRPr="005964B5" w:rsidRDefault="00587DFC" w:rsidP="00587DFC">
      <w:pPr>
        <w:pStyle w:val="ListParagraph"/>
        <w:numPr>
          <w:ilvl w:val="0"/>
          <w:numId w:val="5"/>
        </w:numPr>
        <w:jc w:val="both"/>
        <w:rPr>
          <w:rFonts w:ascii="Verdana" w:hAnsi="Verdana" w:cs="Times New Roman"/>
          <w:b/>
          <w:bCs/>
          <w:sz w:val="20"/>
          <w:szCs w:val="20"/>
        </w:rPr>
      </w:pPr>
      <w:r w:rsidRPr="005964B5">
        <w:rPr>
          <w:rFonts w:ascii="Verdana" w:hAnsi="Verdana" w:cs="Times New Roman"/>
          <w:b/>
          <w:bCs/>
          <w:sz w:val="20"/>
          <w:szCs w:val="20"/>
        </w:rPr>
        <w:t>Bendri reikalavimai</w:t>
      </w:r>
    </w:p>
    <w:p w14:paraId="79E38961" w14:textId="33DB83AF" w:rsidR="004715EB" w:rsidRPr="005964B5" w:rsidRDefault="00B8385E" w:rsidP="00944570">
      <w:pPr>
        <w:pStyle w:val="ListParagraph"/>
        <w:numPr>
          <w:ilvl w:val="1"/>
          <w:numId w:val="5"/>
        </w:numPr>
        <w:jc w:val="both"/>
        <w:rPr>
          <w:rFonts w:ascii="Verdana" w:hAnsi="Verdana" w:cs="Times New Roman"/>
          <w:sz w:val="20"/>
          <w:szCs w:val="20"/>
        </w:rPr>
      </w:pPr>
      <w:r w:rsidRPr="646B5D70">
        <w:rPr>
          <w:rFonts w:ascii="Verdana" w:hAnsi="Verdana" w:cs="Times New Roman"/>
          <w:sz w:val="20"/>
          <w:szCs w:val="20"/>
        </w:rPr>
        <w:t xml:space="preserve">VšĮ Lietuvos nacionalinis radijas ir televizija (toliau – </w:t>
      </w:r>
      <w:r w:rsidR="004715EB" w:rsidRPr="646B5D70">
        <w:rPr>
          <w:rFonts w:ascii="Verdana" w:hAnsi="Verdana" w:cs="Times New Roman"/>
          <w:sz w:val="20"/>
          <w:szCs w:val="20"/>
        </w:rPr>
        <w:t>Perkančioji organizacija</w:t>
      </w:r>
      <w:r w:rsidRPr="646B5D70">
        <w:rPr>
          <w:rFonts w:ascii="Verdana" w:hAnsi="Verdana" w:cs="Times New Roman"/>
          <w:sz w:val="20"/>
          <w:szCs w:val="20"/>
        </w:rPr>
        <w:t>; LRT)</w:t>
      </w:r>
      <w:r w:rsidR="004715EB" w:rsidRPr="646B5D70">
        <w:rPr>
          <w:rFonts w:ascii="Verdana" w:hAnsi="Verdana" w:cs="Times New Roman"/>
          <w:sz w:val="20"/>
          <w:szCs w:val="20"/>
        </w:rPr>
        <w:t xml:space="preserve"> siekia įsigyti</w:t>
      </w:r>
      <w:r w:rsidR="00944570" w:rsidRPr="646B5D70">
        <w:rPr>
          <w:rFonts w:ascii="Verdana" w:hAnsi="Verdana" w:cs="Times New Roman"/>
          <w:sz w:val="20"/>
          <w:szCs w:val="20"/>
        </w:rPr>
        <w:t xml:space="preserve"> </w:t>
      </w:r>
      <w:r w:rsidR="007E09AE">
        <w:rPr>
          <w:rFonts w:ascii="Verdana" w:eastAsia="Times New Roman" w:hAnsi="Verdana"/>
          <w:sz w:val="20"/>
          <w:szCs w:val="20"/>
        </w:rPr>
        <w:t>skaitmeninį garso pultą koncertinei aparatinei</w:t>
      </w:r>
      <w:r w:rsidR="0BB0435A" w:rsidRPr="646B5D70">
        <w:rPr>
          <w:rFonts w:ascii="Verdana" w:eastAsia="Times New Roman" w:hAnsi="Verdana"/>
          <w:sz w:val="20"/>
          <w:szCs w:val="20"/>
        </w:rPr>
        <w:t xml:space="preserve"> </w:t>
      </w:r>
      <w:r w:rsidR="004715EB" w:rsidRPr="646B5D70">
        <w:rPr>
          <w:rFonts w:ascii="Verdana" w:hAnsi="Verdana" w:cs="Times New Roman"/>
          <w:sz w:val="20"/>
          <w:szCs w:val="20"/>
        </w:rPr>
        <w:t>(toliau – Prekė</w:t>
      </w:r>
      <w:r w:rsidR="009A2278" w:rsidRPr="646B5D70">
        <w:rPr>
          <w:rFonts w:ascii="Verdana" w:hAnsi="Verdana" w:cs="Times New Roman"/>
          <w:sz w:val="20"/>
          <w:szCs w:val="20"/>
        </w:rPr>
        <w:t>s</w:t>
      </w:r>
      <w:r w:rsidR="004715EB" w:rsidRPr="646B5D70">
        <w:rPr>
          <w:rFonts w:ascii="Verdana" w:hAnsi="Verdana" w:cs="Times New Roman"/>
          <w:sz w:val="20"/>
          <w:szCs w:val="20"/>
        </w:rPr>
        <w:t>)</w:t>
      </w:r>
      <w:r w:rsidR="00631C47" w:rsidRPr="646B5D70">
        <w:rPr>
          <w:rFonts w:ascii="Verdana" w:hAnsi="Verdana" w:cs="Times New Roman"/>
          <w:sz w:val="20"/>
          <w:szCs w:val="20"/>
        </w:rPr>
        <w:t>.</w:t>
      </w:r>
    </w:p>
    <w:p w14:paraId="22802CDA" w14:textId="77777777" w:rsidR="00761F00" w:rsidRPr="005964B5" w:rsidRDefault="004715EB" w:rsidP="00761F00">
      <w:pPr>
        <w:pStyle w:val="ListParagraph"/>
        <w:numPr>
          <w:ilvl w:val="1"/>
          <w:numId w:val="5"/>
        </w:numPr>
        <w:jc w:val="both"/>
        <w:rPr>
          <w:rFonts w:ascii="Verdana" w:hAnsi="Verdana" w:cs="Times New Roman"/>
          <w:sz w:val="20"/>
          <w:szCs w:val="20"/>
        </w:rPr>
      </w:pPr>
      <w:r w:rsidRPr="005964B5">
        <w:rPr>
          <w:rFonts w:ascii="Verdana" w:hAnsi="Verdana" w:cs="Times New Roman"/>
          <w:sz w:val="20"/>
          <w:szCs w:val="20"/>
        </w:rPr>
        <w:t>Reikalavimai Prek</w:t>
      </w:r>
      <w:r w:rsidR="009A2278" w:rsidRPr="005964B5">
        <w:rPr>
          <w:rFonts w:ascii="Verdana" w:hAnsi="Verdana" w:cs="Times New Roman"/>
          <w:sz w:val="20"/>
          <w:szCs w:val="20"/>
        </w:rPr>
        <w:t>ėms</w:t>
      </w:r>
      <w:r w:rsidRPr="005964B5">
        <w:rPr>
          <w:rFonts w:ascii="Verdana" w:hAnsi="Verdana" w:cs="Times New Roman"/>
          <w:sz w:val="20"/>
          <w:szCs w:val="20"/>
        </w:rPr>
        <w:t xml:space="preserve"> pateikiami šioje Techninėje specifikacijoje.</w:t>
      </w:r>
    </w:p>
    <w:p w14:paraId="0ADF5709" w14:textId="7F3A2434" w:rsidR="00587DFC" w:rsidRPr="005964B5" w:rsidRDefault="00587DFC" w:rsidP="00761F00">
      <w:pPr>
        <w:pStyle w:val="ListParagraph"/>
        <w:numPr>
          <w:ilvl w:val="1"/>
          <w:numId w:val="5"/>
        </w:numPr>
        <w:jc w:val="both"/>
        <w:rPr>
          <w:rFonts w:ascii="Verdana" w:hAnsi="Verdana" w:cs="Times New Roman"/>
          <w:sz w:val="20"/>
          <w:szCs w:val="20"/>
        </w:rPr>
      </w:pPr>
      <w:r w:rsidRPr="005964B5">
        <w:rPr>
          <w:rFonts w:ascii="Verdana" w:hAnsi="Verdana" w:cs="Times New Roman"/>
          <w:sz w:val="20"/>
          <w:szCs w:val="20"/>
        </w:rPr>
        <w:t>Prekės skirtos</w:t>
      </w:r>
      <w:r w:rsidR="00761F00" w:rsidRPr="005964B5">
        <w:rPr>
          <w:rFonts w:ascii="Verdana" w:hAnsi="Verdana" w:cs="Times New Roman"/>
          <w:sz w:val="20"/>
          <w:szCs w:val="20"/>
        </w:rPr>
        <w:t xml:space="preserve"> </w:t>
      </w:r>
      <w:r w:rsidR="0079732C">
        <w:rPr>
          <w:rFonts w:ascii="Verdana" w:hAnsi="Verdana" w:cs="Times New Roman"/>
          <w:sz w:val="20"/>
          <w:szCs w:val="20"/>
        </w:rPr>
        <w:t>įrašų, laidų gamybai</w:t>
      </w:r>
      <w:r w:rsidR="00A17803">
        <w:rPr>
          <w:rFonts w:ascii="Verdana" w:hAnsi="Verdana" w:cs="Times New Roman"/>
          <w:sz w:val="20"/>
          <w:szCs w:val="20"/>
        </w:rPr>
        <w:t xml:space="preserve"> koncertinėje aparatinėje.</w:t>
      </w:r>
      <w:r w:rsidR="00760B75">
        <w:rPr>
          <w:rFonts w:ascii="Verdana" w:hAnsi="Verdana" w:cs="Times New Roman"/>
          <w:sz w:val="20"/>
          <w:szCs w:val="20"/>
        </w:rPr>
        <w:t xml:space="preserve"> </w:t>
      </w:r>
      <w:r w:rsidR="00E6477D">
        <w:rPr>
          <w:rFonts w:ascii="Verdana" w:hAnsi="Verdana"/>
          <w:sz w:val="20"/>
          <w:szCs w:val="20"/>
        </w:rPr>
        <w:t>Prekės</w:t>
      </w:r>
      <w:r w:rsidR="00760B75" w:rsidRPr="00F175C8">
        <w:rPr>
          <w:rFonts w:ascii="Verdana" w:hAnsi="Verdana"/>
          <w:sz w:val="20"/>
          <w:szCs w:val="20"/>
        </w:rPr>
        <w:t xml:space="preserve"> skirt</w:t>
      </w:r>
      <w:r w:rsidR="00A20F76">
        <w:rPr>
          <w:rFonts w:ascii="Verdana" w:hAnsi="Verdana"/>
          <w:sz w:val="20"/>
          <w:szCs w:val="20"/>
        </w:rPr>
        <w:t>o</w:t>
      </w:r>
      <w:r w:rsidR="00760B75" w:rsidRPr="00F175C8">
        <w:rPr>
          <w:rFonts w:ascii="Verdana" w:hAnsi="Verdana"/>
          <w:sz w:val="20"/>
          <w:szCs w:val="20"/>
        </w:rPr>
        <w:t>s profesionaliam darbui  universalios paskirties studijoje (</w:t>
      </w:r>
      <w:proofErr w:type="spellStart"/>
      <w:r w:rsidR="00760B75" w:rsidRPr="00F175C8">
        <w:rPr>
          <w:rFonts w:ascii="Verdana" w:hAnsi="Verdana"/>
          <w:sz w:val="20"/>
          <w:szCs w:val="20"/>
        </w:rPr>
        <w:t>Recording</w:t>
      </w:r>
      <w:proofErr w:type="spellEnd"/>
      <w:r w:rsidR="00760B75" w:rsidRPr="00F175C8">
        <w:rPr>
          <w:rFonts w:ascii="Verdana" w:hAnsi="Verdana"/>
          <w:sz w:val="20"/>
          <w:szCs w:val="20"/>
        </w:rPr>
        <w:t xml:space="preserve">, </w:t>
      </w:r>
      <w:proofErr w:type="spellStart"/>
      <w:r w:rsidR="00760B75" w:rsidRPr="00F175C8">
        <w:rPr>
          <w:rFonts w:ascii="Verdana" w:hAnsi="Verdana"/>
          <w:sz w:val="20"/>
          <w:szCs w:val="20"/>
        </w:rPr>
        <w:t>Broadcast</w:t>
      </w:r>
      <w:proofErr w:type="spellEnd"/>
      <w:r w:rsidR="00760B75" w:rsidRPr="00F175C8">
        <w:rPr>
          <w:rFonts w:ascii="Verdana" w:hAnsi="Verdana"/>
          <w:sz w:val="20"/>
          <w:szCs w:val="20"/>
        </w:rPr>
        <w:t xml:space="preserve"> &amp; </w:t>
      </w:r>
      <w:proofErr w:type="spellStart"/>
      <w:r w:rsidR="00760B75" w:rsidRPr="00F175C8">
        <w:rPr>
          <w:rFonts w:ascii="Verdana" w:hAnsi="Verdana"/>
          <w:sz w:val="20"/>
          <w:szCs w:val="20"/>
        </w:rPr>
        <w:t>Live</w:t>
      </w:r>
      <w:proofErr w:type="spellEnd"/>
      <w:r w:rsidR="00760B75" w:rsidRPr="00F175C8">
        <w:rPr>
          <w:rFonts w:ascii="Verdana" w:hAnsi="Verdana"/>
          <w:sz w:val="20"/>
          <w:szCs w:val="20"/>
        </w:rPr>
        <w:t>)</w:t>
      </w:r>
      <w:r w:rsidR="00E6477D">
        <w:rPr>
          <w:rFonts w:ascii="Verdana" w:hAnsi="Verdana"/>
          <w:sz w:val="20"/>
          <w:szCs w:val="20"/>
        </w:rPr>
        <w:t>.</w:t>
      </w:r>
    </w:p>
    <w:p w14:paraId="4A22973B" w14:textId="77777777" w:rsidR="001C562C" w:rsidRPr="005964B5" w:rsidRDefault="001C562C" w:rsidP="001C562C">
      <w:pPr>
        <w:pStyle w:val="ListParagraph"/>
        <w:numPr>
          <w:ilvl w:val="1"/>
          <w:numId w:val="5"/>
        </w:numPr>
        <w:tabs>
          <w:tab w:val="left" w:pos="993"/>
        </w:tabs>
        <w:jc w:val="both"/>
        <w:rPr>
          <w:rFonts w:ascii="Verdana" w:hAnsi="Verdana" w:cs="Times New Roman"/>
          <w:sz w:val="20"/>
          <w:szCs w:val="20"/>
        </w:rPr>
      </w:pPr>
      <w:r w:rsidRPr="005964B5">
        <w:rPr>
          <w:rFonts w:ascii="Verdana" w:hAnsi="Verdana" w:cs="Times New Roman"/>
          <w:sz w:val="20"/>
          <w:szCs w:val="20"/>
        </w:rPr>
        <w:t>Techninėje specifikacijoje vartojamos sąvokos:</w:t>
      </w:r>
    </w:p>
    <w:p w14:paraId="5D5225EE" w14:textId="6A5EBD6E" w:rsidR="001C562C" w:rsidRPr="005964B5" w:rsidRDefault="001C562C" w:rsidP="001C562C">
      <w:pPr>
        <w:pStyle w:val="ListParagraph"/>
        <w:numPr>
          <w:ilvl w:val="2"/>
          <w:numId w:val="5"/>
        </w:numPr>
        <w:tabs>
          <w:tab w:val="left" w:pos="993"/>
        </w:tabs>
        <w:jc w:val="both"/>
        <w:rPr>
          <w:rFonts w:ascii="Verdana" w:hAnsi="Verdana" w:cs="Times New Roman"/>
          <w:sz w:val="20"/>
          <w:szCs w:val="20"/>
        </w:rPr>
      </w:pPr>
      <w:r w:rsidRPr="005964B5">
        <w:rPr>
          <w:rFonts w:ascii="Verdana" w:hAnsi="Verdana" w:cs="Times New Roman"/>
          <w:b/>
          <w:bCs/>
          <w:sz w:val="20"/>
          <w:szCs w:val="20"/>
        </w:rPr>
        <w:t>Dokumentacija</w:t>
      </w:r>
      <w:r w:rsidRPr="005964B5">
        <w:rPr>
          <w:rFonts w:ascii="Verdana" w:hAnsi="Verdana" w:cs="Times New Roman"/>
          <w:sz w:val="20"/>
          <w:szCs w:val="20"/>
        </w:rPr>
        <w:t xml:space="preserve"> – </w:t>
      </w:r>
      <w:r w:rsidR="00F72D50" w:rsidRPr="005964B5">
        <w:rPr>
          <w:rFonts w:ascii="Verdana" w:hAnsi="Verdana" w:cs="Times New Roman"/>
          <w:sz w:val="20"/>
          <w:szCs w:val="20"/>
        </w:rPr>
        <w:t xml:space="preserve">gamintojo </w:t>
      </w:r>
      <w:r w:rsidRPr="005964B5">
        <w:rPr>
          <w:rFonts w:ascii="Verdana" w:hAnsi="Verdana" w:cs="Times New Roman"/>
          <w:sz w:val="20"/>
          <w:szCs w:val="20"/>
        </w:rPr>
        <w:t>dokumentai (vartotojo vadovai, techniniai pasai, kita gamintojo teikiama informacija apie prekės parametrus) arba gamintoj</w:t>
      </w:r>
      <w:r w:rsidR="00F72D50" w:rsidRPr="005964B5">
        <w:rPr>
          <w:rFonts w:ascii="Verdana" w:hAnsi="Verdana" w:cs="Times New Roman"/>
          <w:sz w:val="20"/>
          <w:szCs w:val="20"/>
        </w:rPr>
        <w:t>o</w:t>
      </w:r>
      <w:r w:rsidRPr="005964B5">
        <w:rPr>
          <w:rFonts w:ascii="Verdana" w:hAnsi="Verdana" w:cs="Times New Roman"/>
          <w:sz w:val="20"/>
          <w:szCs w:val="20"/>
        </w:rPr>
        <w:t xml:space="preserve"> internetini</w:t>
      </w:r>
      <w:r w:rsidR="00F72D50" w:rsidRPr="005964B5">
        <w:rPr>
          <w:rFonts w:ascii="Verdana" w:hAnsi="Verdana" w:cs="Times New Roman"/>
          <w:sz w:val="20"/>
          <w:szCs w:val="20"/>
        </w:rPr>
        <w:t>o</w:t>
      </w:r>
      <w:r w:rsidRPr="005964B5">
        <w:rPr>
          <w:rFonts w:ascii="Verdana" w:hAnsi="Verdana" w:cs="Times New Roman"/>
          <w:sz w:val="20"/>
          <w:szCs w:val="20"/>
        </w:rPr>
        <w:t xml:space="preserve"> puslapi</w:t>
      </w:r>
      <w:r w:rsidR="00F72D50" w:rsidRPr="005964B5">
        <w:rPr>
          <w:rFonts w:ascii="Verdana" w:hAnsi="Verdana" w:cs="Times New Roman"/>
          <w:sz w:val="20"/>
          <w:szCs w:val="20"/>
        </w:rPr>
        <w:t>o</w:t>
      </w:r>
      <w:r w:rsidRPr="005964B5">
        <w:rPr>
          <w:rFonts w:ascii="Verdana" w:hAnsi="Verdana" w:cs="Times New Roman"/>
          <w:sz w:val="20"/>
          <w:szCs w:val="20"/>
        </w:rPr>
        <w:t xml:space="preserve"> nuorod</w:t>
      </w:r>
      <w:r w:rsidR="00F72D50" w:rsidRPr="005964B5">
        <w:rPr>
          <w:rFonts w:ascii="Verdana" w:hAnsi="Verdana" w:cs="Times New Roman"/>
          <w:sz w:val="20"/>
          <w:szCs w:val="20"/>
        </w:rPr>
        <w:t>a (-</w:t>
      </w:r>
      <w:proofErr w:type="spellStart"/>
      <w:r w:rsidR="00F72D50" w:rsidRPr="005964B5">
        <w:rPr>
          <w:rFonts w:ascii="Verdana" w:hAnsi="Verdana" w:cs="Times New Roman"/>
          <w:sz w:val="20"/>
          <w:szCs w:val="20"/>
        </w:rPr>
        <w:t>os</w:t>
      </w:r>
      <w:proofErr w:type="spellEnd"/>
      <w:r w:rsidR="00F72D50" w:rsidRPr="005964B5">
        <w:rPr>
          <w:rFonts w:ascii="Verdana" w:hAnsi="Verdana" w:cs="Times New Roman"/>
          <w:sz w:val="20"/>
          <w:szCs w:val="20"/>
        </w:rPr>
        <w:t>)</w:t>
      </w:r>
      <w:r w:rsidRPr="005964B5">
        <w:rPr>
          <w:rFonts w:ascii="Verdana" w:hAnsi="Verdana" w:cs="Times New Roman"/>
          <w:sz w:val="20"/>
          <w:szCs w:val="20"/>
        </w:rPr>
        <w:t xml:space="preserve">, kuriuose pateikiama gamintojo informacija apie siūlomos </w:t>
      </w:r>
      <w:r w:rsidR="006C0A70" w:rsidRPr="005964B5">
        <w:rPr>
          <w:rFonts w:ascii="Verdana" w:hAnsi="Verdana" w:cs="Times New Roman"/>
          <w:sz w:val="20"/>
          <w:szCs w:val="20"/>
        </w:rPr>
        <w:t>prekės</w:t>
      </w:r>
      <w:r w:rsidRPr="005964B5">
        <w:rPr>
          <w:rFonts w:ascii="Verdana" w:hAnsi="Verdana" w:cs="Times New Roman"/>
          <w:sz w:val="20"/>
          <w:szCs w:val="20"/>
        </w:rPr>
        <w:t xml:space="preserve"> atitikimą </w:t>
      </w:r>
      <w:r w:rsidRPr="005964B5">
        <w:rPr>
          <w:rFonts w:ascii="Verdana" w:eastAsia="Times New Roman" w:hAnsi="Verdana" w:cs="Times New Roman"/>
          <w:sz w:val="20"/>
          <w:szCs w:val="20"/>
        </w:rPr>
        <w:t>reikalaujamam parametrui / specifikacijai.</w:t>
      </w:r>
    </w:p>
    <w:p w14:paraId="2A6211AD" w14:textId="77777777" w:rsidR="005E7845" w:rsidRPr="005964B5" w:rsidRDefault="005E7845" w:rsidP="005E7845">
      <w:pPr>
        <w:pStyle w:val="ListParagraph"/>
        <w:numPr>
          <w:ilvl w:val="1"/>
          <w:numId w:val="5"/>
        </w:numPr>
        <w:jc w:val="both"/>
        <w:rPr>
          <w:rFonts w:ascii="Verdana" w:eastAsia="Times New Roman" w:hAnsi="Verdana" w:cs="Times New Roman"/>
          <w:b/>
          <w:bCs/>
          <w:sz w:val="20"/>
          <w:szCs w:val="20"/>
        </w:rPr>
      </w:pPr>
      <w:r w:rsidRPr="005964B5">
        <w:rPr>
          <w:rFonts w:ascii="Verdana" w:eastAsia="Times New Roman" w:hAnsi="Verdana" w:cs="Times New Roman"/>
          <w:b/>
          <w:bCs/>
          <w:sz w:val="20"/>
          <w:szCs w:val="20"/>
        </w:rPr>
        <w:t xml:space="preserve">Bendri reikalavimai tiekėjui dėl Techninės specifikacijos pildymo: </w:t>
      </w:r>
    </w:p>
    <w:p w14:paraId="0F4CED79" w14:textId="77777777" w:rsidR="005E7845" w:rsidRPr="005964B5" w:rsidRDefault="005E7845" w:rsidP="005E7845">
      <w:pPr>
        <w:pStyle w:val="ListParagraph"/>
        <w:numPr>
          <w:ilvl w:val="2"/>
          <w:numId w:val="5"/>
        </w:numPr>
        <w:jc w:val="both"/>
        <w:rPr>
          <w:rFonts w:ascii="Verdana" w:eastAsia="Times New Roman" w:hAnsi="Verdana" w:cs="Times New Roman"/>
          <w:sz w:val="20"/>
          <w:szCs w:val="20"/>
        </w:rPr>
      </w:pPr>
      <w:r w:rsidRPr="005964B5">
        <w:rPr>
          <w:rFonts w:ascii="Verdana" w:eastAsia="Times New Roman" w:hAnsi="Verdana" w:cs="Times New Roman"/>
          <w:sz w:val="20"/>
          <w:szCs w:val="20"/>
        </w:rPr>
        <w:t>Tiekėjas turi užpildyti visus Techninės specifikacijos lentelių laukelius, kurie pažymėti „/</w:t>
      </w:r>
      <w:r w:rsidRPr="005964B5">
        <w:rPr>
          <w:rFonts w:ascii="Verdana" w:eastAsia="Times New Roman" w:hAnsi="Verdana" w:cs="Times New Roman"/>
          <w:i/>
          <w:iCs/>
          <w:sz w:val="20"/>
          <w:szCs w:val="20"/>
        </w:rPr>
        <w:t>įrašyti</w:t>
      </w:r>
      <w:r w:rsidRPr="005964B5">
        <w:rPr>
          <w:rFonts w:ascii="Verdana" w:eastAsia="Times New Roman" w:hAnsi="Verdana" w:cs="Times New Roman"/>
          <w:sz w:val="20"/>
          <w:szCs w:val="20"/>
        </w:rPr>
        <w:t>/“ (tiekėjas ištrina „/</w:t>
      </w:r>
      <w:r w:rsidRPr="005964B5">
        <w:rPr>
          <w:rFonts w:ascii="Verdana" w:eastAsia="Times New Roman" w:hAnsi="Verdana" w:cs="Times New Roman"/>
          <w:i/>
          <w:iCs/>
          <w:sz w:val="20"/>
          <w:szCs w:val="20"/>
        </w:rPr>
        <w:t>įrašyti</w:t>
      </w:r>
      <w:r w:rsidRPr="005964B5">
        <w:rPr>
          <w:rFonts w:ascii="Verdana" w:eastAsia="Times New Roman" w:hAnsi="Verdana" w:cs="Times New Roman"/>
          <w:sz w:val="20"/>
          <w:szCs w:val="20"/>
        </w:rPr>
        <w:t>/“ ir nurodo reikalaujama informaciją). Tiekėjui minėtų laukelių neužpildžius arba užpildžius netinkamai tiekėjo pasiūlymas gali būti atmestas kaip neatitinkantis Pirkimo dokumentų reikalavimų.</w:t>
      </w:r>
    </w:p>
    <w:p w14:paraId="153EE359" w14:textId="77777777" w:rsidR="005E7845" w:rsidRPr="005964B5" w:rsidRDefault="005E7845" w:rsidP="005E7845">
      <w:pPr>
        <w:pStyle w:val="ListParagraph"/>
        <w:numPr>
          <w:ilvl w:val="2"/>
          <w:numId w:val="5"/>
        </w:numPr>
        <w:jc w:val="both"/>
        <w:rPr>
          <w:rFonts w:ascii="Verdana" w:eastAsia="Times New Roman" w:hAnsi="Verdana" w:cs="Times New Roman"/>
          <w:sz w:val="20"/>
          <w:szCs w:val="20"/>
        </w:rPr>
      </w:pPr>
      <w:r w:rsidRPr="005964B5">
        <w:rPr>
          <w:rFonts w:ascii="Verdana" w:eastAsia="Times New Roman" w:hAnsi="Verdana" w:cs="Times New Roman"/>
          <w:sz w:val="20"/>
          <w:szCs w:val="20"/>
        </w:rPr>
        <w:t>Tiekėjas negali palikti tuščių laukelių, kurie pažymėti „/</w:t>
      </w:r>
      <w:r w:rsidRPr="005964B5">
        <w:rPr>
          <w:rFonts w:ascii="Verdana" w:eastAsia="Times New Roman" w:hAnsi="Verdana" w:cs="Times New Roman"/>
          <w:i/>
          <w:iCs/>
          <w:sz w:val="20"/>
          <w:szCs w:val="20"/>
        </w:rPr>
        <w:t>įrašyti</w:t>
      </w:r>
      <w:r w:rsidRPr="005964B5">
        <w:rPr>
          <w:rFonts w:ascii="Verdana" w:eastAsia="Times New Roman" w:hAnsi="Verdana" w:cs="Times New Roman"/>
          <w:sz w:val="20"/>
          <w:szCs w:val="20"/>
        </w:rPr>
        <w:t>/“.</w:t>
      </w:r>
    </w:p>
    <w:p w14:paraId="28A47D23" w14:textId="77777777" w:rsidR="005E7845" w:rsidRPr="005964B5" w:rsidRDefault="005E7845" w:rsidP="005E7845">
      <w:pPr>
        <w:pStyle w:val="ListParagraph"/>
        <w:numPr>
          <w:ilvl w:val="2"/>
          <w:numId w:val="5"/>
        </w:numPr>
        <w:jc w:val="both"/>
        <w:rPr>
          <w:rFonts w:ascii="Verdana" w:eastAsia="Times New Roman" w:hAnsi="Verdana" w:cs="Times New Roman"/>
          <w:sz w:val="20"/>
          <w:szCs w:val="20"/>
        </w:rPr>
      </w:pPr>
      <w:r w:rsidRPr="005964B5">
        <w:rPr>
          <w:rFonts w:ascii="Verdana" w:eastAsia="Times New Roman" w:hAnsi="Verdana" w:cs="Times New Roman"/>
          <w:sz w:val="20"/>
          <w:szCs w:val="20"/>
        </w:rPr>
        <w:t xml:space="preserve">Tiekėjas negali keisti Techninės specifikacijos, </w:t>
      </w:r>
      <w:proofErr w:type="spellStart"/>
      <w:r w:rsidRPr="005964B5">
        <w:rPr>
          <w:rFonts w:ascii="Verdana" w:eastAsia="Times New Roman" w:hAnsi="Verdana" w:cs="Times New Roman"/>
          <w:sz w:val="20"/>
          <w:szCs w:val="20"/>
        </w:rPr>
        <w:t>t.y</w:t>
      </w:r>
      <w:proofErr w:type="spellEnd"/>
      <w:r w:rsidRPr="005964B5">
        <w:rPr>
          <w:rFonts w:ascii="Verdana" w:eastAsia="Times New Roman" w:hAnsi="Verdana" w:cs="Times New Roman"/>
          <w:sz w:val="20"/>
          <w:szCs w:val="20"/>
        </w:rPr>
        <w:t>. tiekėjas negali keisti Techninės specifikacijos teksto (papildyti, trinti ir pan.), papildyti lentelių naujais laukais ar ištrinti esamus, nebent Techninėje specifikacijoje aiškiai nurodyta, kad tokie pakeitimai galimi. Tiekėjui atliktus minėtus pakeitimus, tiekėjo pasiūlymas gali būti atmestas, kaip neatitinkantis Pirkimo dokumentų reikalavimų.</w:t>
      </w:r>
    </w:p>
    <w:p w14:paraId="4C5AA742" w14:textId="77777777" w:rsidR="004F1A0D" w:rsidRPr="005964B5" w:rsidRDefault="005E7845" w:rsidP="004F1A0D">
      <w:pPr>
        <w:pStyle w:val="ListParagraph"/>
        <w:numPr>
          <w:ilvl w:val="2"/>
          <w:numId w:val="5"/>
        </w:numPr>
        <w:jc w:val="both"/>
        <w:rPr>
          <w:rFonts w:ascii="Verdana" w:eastAsia="Times New Roman" w:hAnsi="Verdana" w:cs="Times New Roman"/>
          <w:sz w:val="20"/>
          <w:szCs w:val="20"/>
        </w:rPr>
      </w:pPr>
      <w:r w:rsidRPr="005964B5">
        <w:rPr>
          <w:rFonts w:ascii="Verdana" w:eastAsia="Times New Roman" w:hAnsi="Verdana" w:cs="Times New Roman"/>
          <w:sz w:val="20"/>
          <w:szCs w:val="20"/>
        </w:rPr>
        <w:t xml:space="preserve">Tiekėjas turi nurodyti konkrečius </w:t>
      </w:r>
      <w:r w:rsidR="00B8385E" w:rsidRPr="005964B5">
        <w:rPr>
          <w:rFonts w:ascii="Verdana" w:eastAsia="Times New Roman" w:hAnsi="Verdana" w:cs="Times New Roman"/>
          <w:sz w:val="20"/>
          <w:szCs w:val="20"/>
        </w:rPr>
        <w:t xml:space="preserve">siūlomų prekių </w:t>
      </w:r>
      <w:r w:rsidRPr="005964B5">
        <w:rPr>
          <w:rFonts w:ascii="Verdana" w:eastAsia="Times New Roman" w:hAnsi="Verdana" w:cs="Times New Roman"/>
          <w:sz w:val="20"/>
          <w:szCs w:val="20"/>
        </w:rPr>
        <w:t xml:space="preserve">modelių pavadinimus ir gamintojus. Konkrečiai pozicijai siūloma konkretaus gamintojo konkreti prekė (modelis), jei nenurodyta kitaip. Jeigu siūloma </w:t>
      </w:r>
      <w:r w:rsidR="00BE796E" w:rsidRPr="005964B5">
        <w:rPr>
          <w:rFonts w:ascii="Verdana" w:eastAsia="Times New Roman" w:hAnsi="Verdana" w:cs="Times New Roman"/>
          <w:sz w:val="20"/>
          <w:szCs w:val="20"/>
        </w:rPr>
        <w:t>prekės</w:t>
      </w:r>
      <w:r w:rsidRPr="005964B5">
        <w:rPr>
          <w:rFonts w:ascii="Verdana" w:eastAsia="Times New Roman" w:hAnsi="Verdana" w:cs="Times New Roman"/>
          <w:sz w:val="20"/>
          <w:szCs w:val="20"/>
        </w:rPr>
        <w:t xml:space="preserve"> neturi konkretaus gamintojo ar modelio </w:t>
      </w:r>
      <w:r w:rsidR="00FA1913" w:rsidRPr="005964B5">
        <w:rPr>
          <w:rFonts w:ascii="Verdana" w:eastAsia="Times New Roman" w:hAnsi="Verdana" w:cs="Times New Roman"/>
          <w:sz w:val="20"/>
          <w:szCs w:val="20"/>
        </w:rPr>
        <w:t>pavadinimo</w:t>
      </w:r>
      <w:r w:rsidR="004F1A0D" w:rsidRPr="005964B5">
        <w:rPr>
          <w:rFonts w:ascii="Verdana" w:eastAsia="Times New Roman" w:hAnsi="Verdana" w:cs="Times New Roman"/>
          <w:sz w:val="20"/>
          <w:szCs w:val="20"/>
        </w:rPr>
        <w:t>:</w:t>
      </w:r>
    </w:p>
    <w:p w14:paraId="4718CD89" w14:textId="77777777" w:rsidR="004F1A0D" w:rsidRPr="005964B5" w:rsidRDefault="005E7845" w:rsidP="004F1A0D">
      <w:pPr>
        <w:pStyle w:val="ListParagraph"/>
        <w:numPr>
          <w:ilvl w:val="3"/>
          <w:numId w:val="5"/>
        </w:numPr>
        <w:jc w:val="both"/>
        <w:rPr>
          <w:rFonts w:ascii="Verdana" w:eastAsia="Times New Roman" w:hAnsi="Verdana" w:cs="Times New Roman"/>
          <w:sz w:val="20"/>
          <w:szCs w:val="20"/>
        </w:rPr>
      </w:pPr>
      <w:r w:rsidRPr="005964B5">
        <w:rPr>
          <w:rFonts w:ascii="Verdana" w:eastAsia="Times New Roman" w:hAnsi="Verdana" w:cs="Times New Roman"/>
          <w:sz w:val="20"/>
          <w:szCs w:val="20"/>
        </w:rPr>
        <w:t xml:space="preserve"> pateikiamas paaiškinimas dėl kokių priežasčių neįmanoma nurodyti gamintojo</w:t>
      </w:r>
      <w:r w:rsidR="004F1A0D" w:rsidRPr="005964B5">
        <w:rPr>
          <w:rFonts w:ascii="Verdana" w:eastAsia="Times New Roman" w:hAnsi="Verdana" w:cs="Times New Roman"/>
          <w:sz w:val="20"/>
          <w:szCs w:val="20"/>
        </w:rPr>
        <w:t> </w:t>
      </w:r>
      <w:r w:rsidRPr="005964B5">
        <w:rPr>
          <w:rFonts w:ascii="Verdana" w:eastAsia="Times New Roman" w:hAnsi="Verdana" w:cs="Times New Roman"/>
          <w:sz w:val="20"/>
          <w:szCs w:val="20"/>
        </w:rPr>
        <w:t>/</w:t>
      </w:r>
      <w:r w:rsidR="004F1A0D" w:rsidRPr="005964B5">
        <w:rPr>
          <w:rFonts w:ascii="Verdana" w:eastAsia="Times New Roman" w:hAnsi="Verdana" w:cs="Times New Roman"/>
          <w:sz w:val="20"/>
          <w:szCs w:val="20"/>
        </w:rPr>
        <w:t> </w:t>
      </w:r>
      <w:r w:rsidRPr="005964B5">
        <w:rPr>
          <w:rFonts w:ascii="Verdana" w:eastAsia="Times New Roman" w:hAnsi="Verdana" w:cs="Times New Roman"/>
          <w:sz w:val="20"/>
          <w:szCs w:val="20"/>
        </w:rPr>
        <w:t>modelio arba</w:t>
      </w:r>
      <w:r w:rsidR="004F1A0D" w:rsidRPr="005964B5">
        <w:rPr>
          <w:rFonts w:ascii="Verdana" w:eastAsia="Times New Roman" w:hAnsi="Verdana" w:cs="Times New Roman"/>
          <w:sz w:val="20"/>
          <w:szCs w:val="20"/>
        </w:rPr>
        <w:t>;</w:t>
      </w:r>
    </w:p>
    <w:p w14:paraId="7E8B2DFA" w14:textId="77777777" w:rsidR="00313F69" w:rsidRPr="005964B5" w:rsidRDefault="00313F69" w:rsidP="004F1A0D">
      <w:pPr>
        <w:pStyle w:val="ListParagraph"/>
        <w:numPr>
          <w:ilvl w:val="3"/>
          <w:numId w:val="5"/>
        </w:numPr>
        <w:jc w:val="both"/>
        <w:rPr>
          <w:rFonts w:ascii="Verdana" w:eastAsia="Times New Roman" w:hAnsi="Verdana" w:cs="Times New Roman"/>
          <w:sz w:val="20"/>
          <w:szCs w:val="20"/>
        </w:rPr>
      </w:pPr>
      <w:r w:rsidRPr="005964B5">
        <w:rPr>
          <w:rFonts w:ascii="Verdana" w:eastAsia="Times New Roman" w:hAnsi="Verdana" w:cs="Times New Roman"/>
          <w:sz w:val="20"/>
          <w:szCs w:val="20"/>
        </w:rPr>
        <w:t>jeigu prekė modulinė:</w:t>
      </w:r>
    </w:p>
    <w:p w14:paraId="334437A4" w14:textId="7546387E" w:rsidR="004F1A0D" w:rsidRPr="005964B5" w:rsidRDefault="005E7845" w:rsidP="00313F69">
      <w:pPr>
        <w:pStyle w:val="ListParagraph"/>
        <w:numPr>
          <w:ilvl w:val="4"/>
          <w:numId w:val="5"/>
        </w:numPr>
        <w:jc w:val="both"/>
        <w:rPr>
          <w:rFonts w:ascii="Verdana" w:eastAsia="Times New Roman" w:hAnsi="Verdana" w:cs="Times New Roman"/>
          <w:sz w:val="20"/>
          <w:szCs w:val="20"/>
        </w:rPr>
      </w:pPr>
      <w:r w:rsidRPr="005964B5">
        <w:rPr>
          <w:rFonts w:ascii="Verdana" w:eastAsia="Times New Roman" w:hAnsi="Verdana" w:cs="Times New Roman"/>
          <w:sz w:val="20"/>
          <w:szCs w:val="20"/>
        </w:rPr>
        <w:t>modelio pavadinimo</w:t>
      </w:r>
      <w:r w:rsidR="004F1A0D" w:rsidRPr="005964B5">
        <w:rPr>
          <w:rFonts w:ascii="Verdana" w:eastAsia="Times New Roman" w:hAnsi="Verdana" w:cs="Times New Roman"/>
          <w:sz w:val="20"/>
          <w:szCs w:val="20"/>
        </w:rPr>
        <w:t xml:space="preserve"> </w:t>
      </w:r>
      <w:r w:rsidRPr="005964B5">
        <w:rPr>
          <w:rFonts w:ascii="Verdana" w:eastAsia="Times New Roman" w:hAnsi="Verdana" w:cs="Times New Roman"/>
          <w:sz w:val="20"/>
          <w:szCs w:val="20"/>
        </w:rPr>
        <w:t xml:space="preserve">sudarymo būdas, </w:t>
      </w:r>
      <w:r w:rsidR="004F1A0D" w:rsidRPr="005964B5">
        <w:rPr>
          <w:rFonts w:ascii="Verdana" w:eastAsia="Times New Roman" w:hAnsi="Verdana" w:cs="Times New Roman"/>
          <w:sz w:val="20"/>
          <w:szCs w:val="20"/>
        </w:rPr>
        <w:t>arba;</w:t>
      </w:r>
    </w:p>
    <w:p w14:paraId="49617D35" w14:textId="014FD169" w:rsidR="005E7845" w:rsidRPr="005964B5" w:rsidRDefault="004F1A0D" w:rsidP="00705440">
      <w:pPr>
        <w:pStyle w:val="ListParagraph"/>
        <w:numPr>
          <w:ilvl w:val="4"/>
          <w:numId w:val="5"/>
        </w:numPr>
        <w:jc w:val="both"/>
        <w:rPr>
          <w:rFonts w:ascii="Verdana" w:eastAsia="Times New Roman" w:hAnsi="Verdana" w:cs="Times New Roman"/>
          <w:sz w:val="20"/>
          <w:szCs w:val="20"/>
        </w:rPr>
      </w:pPr>
      <w:r w:rsidRPr="005964B5">
        <w:rPr>
          <w:rFonts w:ascii="Verdana" w:eastAsia="Times New Roman" w:hAnsi="Verdana" w:cs="Times New Roman"/>
          <w:sz w:val="20"/>
          <w:szCs w:val="20"/>
        </w:rPr>
        <w:t>modulinę prekę sudarančių atskirų prekių gamintojai ir modeliai</w:t>
      </w:r>
      <w:r w:rsidR="005E7845" w:rsidRPr="005964B5">
        <w:rPr>
          <w:rFonts w:ascii="Verdana" w:eastAsia="Times New Roman" w:hAnsi="Verdana" w:cs="Times New Roman"/>
          <w:sz w:val="20"/>
          <w:szCs w:val="20"/>
        </w:rPr>
        <w:t>.</w:t>
      </w:r>
    </w:p>
    <w:p w14:paraId="3C0D3DC2" w14:textId="77777777" w:rsidR="005E7845" w:rsidRPr="005964B5" w:rsidRDefault="005E7845" w:rsidP="005E7845">
      <w:pPr>
        <w:pStyle w:val="ListParagraph"/>
        <w:numPr>
          <w:ilvl w:val="1"/>
          <w:numId w:val="5"/>
        </w:numPr>
        <w:jc w:val="both"/>
        <w:rPr>
          <w:rFonts w:ascii="Verdana" w:eastAsia="Times New Roman" w:hAnsi="Verdana" w:cs="Times New Roman"/>
          <w:b/>
          <w:bCs/>
          <w:sz w:val="20"/>
          <w:szCs w:val="20"/>
        </w:rPr>
      </w:pPr>
      <w:r w:rsidRPr="005964B5">
        <w:rPr>
          <w:rFonts w:ascii="Verdana" w:eastAsia="Times New Roman" w:hAnsi="Verdana" w:cs="Times New Roman"/>
          <w:b/>
          <w:bCs/>
          <w:sz w:val="20"/>
          <w:szCs w:val="20"/>
        </w:rPr>
        <w:t>Reikalavimai tiekėjui dėl lentelių stulpelių „Siūlomi parametrai“ pildymo:</w:t>
      </w:r>
    </w:p>
    <w:p w14:paraId="63071DB5" w14:textId="7E28987E" w:rsidR="005E7845" w:rsidRPr="005964B5" w:rsidRDefault="005E7845" w:rsidP="005E7845">
      <w:pPr>
        <w:pStyle w:val="ListParagraph"/>
        <w:numPr>
          <w:ilvl w:val="2"/>
          <w:numId w:val="5"/>
        </w:numPr>
        <w:jc w:val="both"/>
        <w:rPr>
          <w:rFonts w:ascii="Verdana" w:eastAsia="Times New Roman" w:hAnsi="Verdana" w:cs="Times New Roman"/>
          <w:sz w:val="20"/>
          <w:szCs w:val="20"/>
        </w:rPr>
      </w:pPr>
      <w:r w:rsidRPr="005964B5">
        <w:rPr>
          <w:rFonts w:ascii="Verdana" w:eastAsia="Times New Roman" w:hAnsi="Verdana" w:cs="Times New Roman"/>
          <w:sz w:val="20"/>
          <w:szCs w:val="20"/>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5964B5">
        <w:rPr>
          <w:rFonts w:ascii="Verdana" w:eastAsia="Times New Roman" w:hAnsi="Verdana" w:cs="Times New Roman"/>
          <w:i/>
          <w:iCs/>
          <w:sz w:val="20"/>
          <w:szCs w:val="20"/>
        </w:rPr>
        <w:t>/įrašyti neprivaloma/</w:t>
      </w:r>
      <w:r w:rsidRPr="005964B5">
        <w:rPr>
          <w:rFonts w:ascii="Verdana" w:eastAsia="Times New Roman" w:hAnsi="Verdana" w:cs="Times New Roman"/>
          <w:sz w:val="20"/>
          <w:szCs w:val="20"/>
        </w:rPr>
        <w:t>“ arba eilutė perbraukta</w:t>
      </w:r>
      <w:r w:rsidR="00C73197" w:rsidRPr="005964B5">
        <w:rPr>
          <w:rFonts w:ascii="Verdana" w:eastAsia="Times New Roman" w:hAnsi="Verdana" w:cs="Times New Roman"/>
          <w:sz w:val="20"/>
          <w:szCs w:val="20"/>
        </w:rPr>
        <w:t xml:space="preserve"> </w:t>
      </w:r>
      <w:r w:rsidR="00C73197" w:rsidRPr="005964B5">
        <w:rPr>
          <w:rFonts w:ascii="Verdana" w:hAnsi="Verdana" w:cstheme="majorBidi"/>
          <w:sz w:val="20"/>
          <w:szCs w:val="20"/>
        </w:rPr>
        <w:t>„</w:t>
      </w:r>
      <w:r w:rsidR="00C73197" w:rsidRPr="005964B5">
        <w:rPr>
          <w:rFonts w:ascii="Verdana" w:hAnsi="Verdana" w:cstheme="majorBidi"/>
          <w:noProof/>
          <w:sz w:val="20"/>
          <w:szCs w:val="20"/>
        </w:rPr>
        <w:drawing>
          <wp:inline distT="0" distB="0" distL="0" distR="0" wp14:anchorId="766F079E" wp14:editId="1C841D54">
            <wp:extent cx="701040" cy="1403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00C73197" w:rsidRPr="005964B5">
        <w:rPr>
          <w:rFonts w:ascii="Verdana" w:hAnsi="Verdana" w:cstheme="majorBidi"/>
          <w:sz w:val="20"/>
          <w:szCs w:val="20"/>
        </w:rPr>
        <w:t>“</w:t>
      </w:r>
      <w:r w:rsidRPr="005964B5">
        <w:rPr>
          <w:rFonts w:ascii="Verdana" w:eastAsia="Times New Roman" w:hAnsi="Verdana" w:cs="Times New Roman"/>
          <w:sz w:val="20"/>
          <w:szCs w:val="20"/>
        </w:rPr>
        <w:t>.</w:t>
      </w:r>
    </w:p>
    <w:p w14:paraId="230B879D" w14:textId="21BD8EB3" w:rsidR="005E7845" w:rsidRPr="005964B5" w:rsidRDefault="005E7845" w:rsidP="005E7845">
      <w:pPr>
        <w:pStyle w:val="ListParagraph"/>
        <w:numPr>
          <w:ilvl w:val="2"/>
          <w:numId w:val="5"/>
        </w:numPr>
        <w:jc w:val="both"/>
        <w:rPr>
          <w:rFonts w:ascii="Verdana" w:eastAsia="Times New Roman" w:hAnsi="Verdana" w:cs="Times New Roman"/>
          <w:sz w:val="20"/>
          <w:szCs w:val="20"/>
        </w:rPr>
      </w:pPr>
      <w:bookmarkStart w:id="0" w:name="_Ref62483907"/>
      <w:r w:rsidRPr="005964B5">
        <w:rPr>
          <w:rFonts w:ascii="Verdana" w:eastAsia="Times New Roman" w:hAnsi="Verdana" w:cs="Times New Roman"/>
          <w:sz w:val="20"/>
          <w:szCs w:val="20"/>
        </w:rPr>
        <w:t xml:space="preserve">Tiekėjas nurodydamas siūlomos prekės atitikimą turi nurodyti konkrečias siūlomos </w:t>
      </w:r>
      <w:r w:rsidR="0035074A" w:rsidRPr="005964B5">
        <w:rPr>
          <w:rFonts w:ascii="Verdana" w:eastAsia="Times New Roman" w:hAnsi="Verdana" w:cs="Times New Roman"/>
          <w:sz w:val="20"/>
          <w:szCs w:val="20"/>
        </w:rPr>
        <w:t>prekės</w:t>
      </w:r>
      <w:r w:rsidRPr="005964B5">
        <w:rPr>
          <w:rFonts w:ascii="Verdana" w:eastAsia="Times New Roman" w:hAnsi="Verdana" w:cs="Times New Roman"/>
          <w:sz w:val="20"/>
          <w:szCs w:val="20"/>
        </w:rPr>
        <w:t xml:space="preserve"> specifikacijas / parametrus, pvz.: „ilgis 1,5 m“, o ne „ilgis ne mažiau kaip 1,25 m“</w:t>
      </w:r>
      <w:bookmarkEnd w:id="0"/>
    </w:p>
    <w:p w14:paraId="0C5E6A3B" w14:textId="41F72246" w:rsidR="005E7845" w:rsidRPr="005964B5" w:rsidRDefault="005E7845" w:rsidP="005E7845">
      <w:pPr>
        <w:pStyle w:val="ListParagraph"/>
        <w:numPr>
          <w:ilvl w:val="2"/>
          <w:numId w:val="5"/>
        </w:numPr>
        <w:jc w:val="both"/>
        <w:rPr>
          <w:rFonts w:ascii="Verdana" w:eastAsia="Times New Roman" w:hAnsi="Verdana" w:cs="Times New Roman"/>
          <w:sz w:val="20"/>
          <w:szCs w:val="20"/>
        </w:rPr>
      </w:pPr>
      <w:r w:rsidRPr="005964B5">
        <w:rPr>
          <w:rFonts w:ascii="Verdana" w:eastAsia="Times New Roman" w:hAnsi="Verdana" w:cs="Times New Roman"/>
          <w:sz w:val="20"/>
          <w:szCs w:val="20"/>
        </w:rPr>
        <w:t xml:space="preserve">Tiekėjui vietoje konkrečių specifikacijų / parametrų nurodžius „atitinka“, „taip“ ar panašiai, toks tiekėjo pasiūlymas gali būti atmestas, kaip neatitinkantis Pirkimo dokumentų reikalavimų, jeigu reikalavimo formuluotė reikalavo nurodyti konkrečias specifikacijas kaip nurodyta </w:t>
      </w:r>
      <w:r w:rsidR="00A25167" w:rsidRPr="005964B5">
        <w:rPr>
          <w:rFonts w:ascii="Verdana" w:eastAsia="Times New Roman" w:hAnsi="Verdana" w:cs="Times New Roman"/>
          <w:sz w:val="20"/>
          <w:szCs w:val="20"/>
        </w:rPr>
        <w:fldChar w:fldCharType="begin"/>
      </w:r>
      <w:r w:rsidR="00A25167" w:rsidRPr="005964B5">
        <w:rPr>
          <w:rFonts w:ascii="Verdana" w:eastAsia="Times New Roman" w:hAnsi="Verdana" w:cs="Times New Roman"/>
          <w:sz w:val="20"/>
          <w:szCs w:val="20"/>
        </w:rPr>
        <w:instrText xml:space="preserve"> REF _Ref62483907 \r \h </w:instrText>
      </w:r>
      <w:r w:rsidR="00BD6BCE" w:rsidRPr="005964B5">
        <w:rPr>
          <w:rFonts w:ascii="Verdana" w:eastAsia="Times New Roman" w:hAnsi="Verdana" w:cs="Times New Roman"/>
          <w:sz w:val="20"/>
          <w:szCs w:val="20"/>
        </w:rPr>
        <w:instrText xml:space="preserve"> \* MERGEFORMAT </w:instrText>
      </w:r>
      <w:r w:rsidR="00A25167" w:rsidRPr="005964B5">
        <w:rPr>
          <w:rFonts w:ascii="Verdana" w:eastAsia="Times New Roman" w:hAnsi="Verdana" w:cs="Times New Roman"/>
          <w:sz w:val="20"/>
          <w:szCs w:val="20"/>
        </w:rPr>
      </w:r>
      <w:r w:rsidR="00A25167" w:rsidRPr="005964B5">
        <w:rPr>
          <w:rFonts w:ascii="Verdana" w:eastAsia="Times New Roman" w:hAnsi="Verdana" w:cs="Times New Roman"/>
          <w:sz w:val="20"/>
          <w:szCs w:val="20"/>
        </w:rPr>
        <w:fldChar w:fldCharType="separate"/>
      </w:r>
      <w:r w:rsidR="00DB181B" w:rsidRPr="005964B5">
        <w:rPr>
          <w:rFonts w:ascii="Verdana" w:eastAsia="Times New Roman" w:hAnsi="Verdana" w:cs="Times New Roman"/>
          <w:sz w:val="20"/>
          <w:szCs w:val="20"/>
          <w:cs/>
        </w:rPr>
        <w:t>‎</w:t>
      </w:r>
      <w:r w:rsidR="00DB181B" w:rsidRPr="005964B5">
        <w:rPr>
          <w:rFonts w:ascii="Verdana" w:eastAsia="Times New Roman" w:hAnsi="Verdana" w:cs="Times New Roman"/>
          <w:sz w:val="20"/>
          <w:szCs w:val="20"/>
        </w:rPr>
        <w:t>7.2</w:t>
      </w:r>
      <w:r w:rsidR="00A25167" w:rsidRPr="005964B5">
        <w:rPr>
          <w:rFonts w:ascii="Verdana" w:eastAsia="Times New Roman" w:hAnsi="Verdana" w:cs="Times New Roman"/>
          <w:sz w:val="20"/>
          <w:szCs w:val="20"/>
        </w:rPr>
        <w:fldChar w:fldCharType="end"/>
      </w:r>
      <w:r w:rsidR="00A25167" w:rsidRPr="005964B5">
        <w:rPr>
          <w:rFonts w:ascii="Verdana" w:eastAsia="Times New Roman" w:hAnsi="Verdana" w:cs="Times New Roman"/>
          <w:sz w:val="20"/>
          <w:szCs w:val="20"/>
        </w:rPr>
        <w:t xml:space="preserve"> </w:t>
      </w:r>
      <w:r w:rsidRPr="005964B5">
        <w:rPr>
          <w:rFonts w:ascii="Verdana" w:eastAsia="Times New Roman" w:hAnsi="Verdana" w:cs="Times New Roman"/>
          <w:sz w:val="20"/>
          <w:szCs w:val="20"/>
        </w:rPr>
        <w:t>punkte.</w:t>
      </w:r>
    </w:p>
    <w:p w14:paraId="1D1E04E5" w14:textId="5F4E0422" w:rsidR="005E7845" w:rsidRPr="005964B5" w:rsidRDefault="005E7845" w:rsidP="005E7845">
      <w:pPr>
        <w:pStyle w:val="ListParagraph"/>
        <w:numPr>
          <w:ilvl w:val="2"/>
          <w:numId w:val="5"/>
        </w:numPr>
        <w:jc w:val="both"/>
        <w:rPr>
          <w:rFonts w:ascii="Verdana" w:eastAsia="Times New Roman" w:hAnsi="Verdana" w:cs="Times New Roman"/>
          <w:sz w:val="20"/>
          <w:szCs w:val="20"/>
        </w:rPr>
      </w:pPr>
      <w:bookmarkStart w:id="1" w:name="_Ref146809914"/>
      <w:r w:rsidRPr="005964B5">
        <w:rPr>
          <w:rFonts w:ascii="Verdana" w:eastAsia="Times New Roman" w:hAnsi="Verdana" w:cs="Times New Roman"/>
          <w:sz w:val="20"/>
          <w:szCs w:val="20"/>
        </w:rPr>
        <w:t xml:space="preserve">Tiekėjas, vadovaujantis </w:t>
      </w:r>
      <w:r w:rsidR="00E05923" w:rsidRPr="005964B5">
        <w:rPr>
          <w:rFonts w:ascii="Verdana" w:hAnsi="Verdana"/>
          <w:sz w:val="20"/>
          <w:szCs w:val="20"/>
        </w:rPr>
        <w:t>Bendrųjų pirkimo sąlygų 17.4 punktu</w:t>
      </w:r>
      <w:r w:rsidRPr="005964B5">
        <w:rPr>
          <w:rFonts w:ascii="Verdana" w:eastAsia="Times New Roman" w:hAnsi="Verdana" w:cs="Times New Roman"/>
          <w:sz w:val="20"/>
          <w:szCs w:val="20"/>
        </w:rPr>
        <w:t>, Techninėje specifikacijoje stulpelyje „Siūlomi parametrai“ nurodytą informaciją galės paaiškinti tik tuo atveju, jeigu:</w:t>
      </w:r>
      <w:bookmarkEnd w:id="1"/>
    </w:p>
    <w:p w14:paraId="23AE8628" w14:textId="77777777" w:rsidR="005E7845" w:rsidRPr="005964B5" w:rsidRDefault="005E7845" w:rsidP="005E7845">
      <w:pPr>
        <w:pStyle w:val="ListParagraph"/>
        <w:numPr>
          <w:ilvl w:val="3"/>
          <w:numId w:val="5"/>
        </w:numPr>
        <w:jc w:val="both"/>
        <w:rPr>
          <w:rFonts w:ascii="Verdana" w:eastAsia="Times New Roman" w:hAnsi="Verdana" w:cs="Times New Roman"/>
          <w:sz w:val="20"/>
          <w:szCs w:val="20"/>
        </w:rPr>
      </w:pPr>
      <w:r w:rsidRPr="005964B5">
        <w:rPr>
          <w:rFonts w:ascii="Verdana" w:eastAsia="Times New Roman" w:hAnsi="Verdana" w:cs="Times New Roman"/>
          <w:sz w:val="20"/>
          <w:szCs w:val="20"/>
        </w:rPr>
        <w:t>Tiekėjas kartu su pasiūlymu pateikė Dokumentaciją ir pateiktoje Dokumentacijoje yra nurodyta informacija patvirtinanti, kad tiekėjo siūloma prekė atitinka Techninėje specifikacijoje nurodytus reikalavimus;</w:t>
      </w:r>
    </w:p>
    <w:p w14:paraId="795D7283" w14:textId="68B1721D" w:rsidR="005E7845" w:rsidRPr="005964B5" w:rsidRDefault="005E7845" w:rsidP="005E7845">
      <w:pPr>
        <w:pStyle w:val="ListParagraph"/>
        <w:numPr>
          <w:ilvl w:val="3"/>
          <w:numId w:val="5"/>
        </w:numPr>
        <w:jc w:val="both"/>
        <w:rPr>
          <w:rFonts w:ascii="Verdana" w:eastAsia="Times New Roman" w:hAnsi="Verdana" w:cs="Times New Roman"/>
          <w:sz w:val="20"/>
          <w:szCs w:val="20"/>
        </w:rPr>
      </w:pPr>
      <w:r w:rsidRPr="005964B5">
        <w:rPr>
          <w:rFonts w:ascii="Verdana" w:eastAsia="Times New Roman" w:hAnsi="Verdana" w:cs="Times New Roman"/>
          <w:sz w:val="20"/>
          <w:szCs w:val="20"/>
        </w:rPr>
        <w:t>Tiekėjas pateiks paaiškinimą iš viešai prieinamos siūlomos prekės gamintojo informacijos</w:t>
      </w:r>
      <w:r w:rsidR="00BB58D6" w:rsidRPr="005964B5">
        <w:rPr>
          <w:rFonts w:ascii="Verdana" w:eastAsia="Times New Roman" w:hAnsi="Verdana" w:cs="Times New Roman"/>
          <w:sz w:val="20"/>
          <w:szCs w:val="20"/>
        </w:rPr>
        <w:t xml:space="preserve"> arba </w:t>
      </w:r>
      <w:r w:rsidR="009B3825" w:rsidRPr="005964B5">
        <w:rPr>
          <w:rFonts w:ascii="Verdana" w:eastAsia="Times New Roman" w:hAnsi="Verdana" w:cs="Times New Roman"/>
          <w:sz w:val="20"/>
          <w:szCs w:val="20"/>
        </w:rPr>
        <w:t>gamintojo patvirtinimą</w:t>
      </w:r>
      <w:r w:rsidRPr="005964B5">
        <w:rPr>
          <w:rFonts w:ascii="Verdana" w:eastAsia="Times New Roman" w:hAnsi="Verdana" w:cs="Times New Roman"/>
          <w:sz w:val="20"/>
          <w:szCs w:val="20"/>
        </w:rPr>
        <w:t>, kad tiekėjo siūloma prekė atitinka Techninėje specifikacijoje nurodytus reikalavimus.</w:t>
      </w:r>
    </w:p>
    <w:p w14:paraId="10FEFE75" w14:textId="77777777" w:rsidR="005E7845" w:rsidRPr="005964B5" w:rsidRDefault="005E7845" w:rsidP="005E7845">
      <w:pPr>
        <w:pStyle w:val="ListParagraph"/>
        <w:numPr>
          <w:ilvl w:val="1"/>
          <w:numId w:val="5"/>
        </w:numPr>
        <w:jc w:val="both"/>
        <w:rPr>
          <w:rFonts w:ascii="Verdana" w:eastAsia="Times New Roman" w:hAnsi="Verdana" w:cs="Times New Roman"/>
          <w:b/>
          <w:bCs/>
          <w:sz w:val="20"/>
          <w:szCs w:val="20"/>
        </w:rPr>
      </w:pPr>
      <w:r w:rsidRPr="005964B5">
        <w:rPr>
          <w:rFonts w:ascii="Verdana" w:eastAsia="Times New Roman" w:hAnsi="Verdana" w:cs="Times New Roman"/>
          <w:b/>
          <w:bCs/>
          <w:sz w:val="20"/>
          <w:szCs w:val="20"/>
        </w:rPr>
        <w:t>Reikalavimai tiekėjui dėl lentelių stulpelių „Siūlomus parametrus patvirtinantys dokumentai“ pildymo:</w:t>
      </w:r>
    </w:p>
    <w:p w14:paraId="1975E3DA" w14:textId="6B574B35" w:rsidR="00D66270" w:rsidRPr="005964B5" w:rsidRDefault="005E7845" w:rsidP="00D66270">
      <w:pPr>
        <w:pStyle w:val="ListParagraph"/>
        <w:numPr>
          <w:ilvl w:val="2"/>
          <w:numId w:val="5"/>
        </w:numPr>
        <w:jc w:val="both"/>
        <w:rPr>
          <w:rFonts w:ascii="Verdana" w:eastAsia="Times New Roman" w:hAnsi="Verdana" w:cs="Times New Roman"/>
          <w:sz w:val="20"/>
          <w:szCs w:val="20"/>
        </w:rPr>
      </w:pPr>
      <w:r w:rsidRPr="005964B5">
        <w:rPr>
          <w:rFonts w:ascii="Verdana" w:eastAsia="Times New Roman" w:hAnsi="Verdana" w:cs="Times New Roman"/>
          <w:sz w:val="20"/>
          <w:szCs w:val="20"/>
        </w:rPr>
        <w:t>Tiekėjas</w:t>
      </w:r>
      <w:r w:rsidR="0063235E" w:rsidRPr="005964B5">
        <w:rPr>
          <w:rFonts w:ascii="Verdana" w:eastAsia="Times New Roman" w:hAnsi="Verdana" w:cs="Times New Roman"/>
          <w:sz w:val="20"/>
          <w:szCs w:val="20"/>
        </w:rPr>
        <w:t>:</w:t>
      </w:r>
    </w:p>
    <w:p w14:paraId="1D3ACE9B" w14:textId="7E033DE3" w:rsidR="00D66270" w:rsidRPr="005964B5" w:rsidRDefault="007167A6" w:rsidP="00CD6B6B">
      <w:pPr>
        <w:numPr>
          <w:ilvl w:val="3"/>
          <w:numId w:val="11"/>
        </w:numPr>
        <w:contextualSpacing/>
        <w:jc w:val="both"/>
        <w:rPr>
          <w:rFonts w:ascii="Verdana" w:hAnsi="Verdana" w:cstheme="majorBidi"/>
          <w:sz w:val="20"/>
          <w:szCs w:val="20"/>
          <w:lang w:val="lt-LT"/>
        </w:rPr>
      </w:pPr>
      <w:r w:rsidRPr="005964B5">
        <w:rPr>
          <w:rFonts w:ascii="Verdana" w:hAnsi="Verdana" w:cstheme="majorBidi"/>
          <w:sz w:val="20"/>
          <w:szCs w:val="20"/>
          <w:lang w:val="lt-LT"/>
        </w:rPr>
        <w:t>atsakingas už Dokumentacijos pateikimą</w:t>
      </w:r>
      <w:r w:rsidR="00D66270" w:rsidRPr="005964B5">
        <w:rPr>
          <w:rFonts w:ascii="Verdana" w:hAnsi="Verdana" w:cstheme="majorBidi"/>
          <w:sz w:val="20"/>
          <w:szCs w:val="20"/>
          <w:lang w:val="lt-LT"/>
        </w:rPr>
        <w:t xml:space="preserve">, kuri patvirtina tiekėjo siūlomos </w:t>
      </w:r>
      <w:r w:rsidR="009D518C" w:rsidRPr="005964B5">
        <w:rPr>
          <w:rFonts w:ascii="Verdana" w:hAnsi="Verdana" w:cstheme="majorBidi"/>
          <w:sz w:val="20"/>
          <w:szCs w:val="20"/>
          <w:lang w:val="lt-LT"/>
        </w:rPr>
        <w:t>prekės</w:t>
      </w:r>
      <w:r w:rsidR="00FA5C24" w:rsidRPr="005964B5">
        <w:rPr>
          <w:rFonts w:ascii="Verdana" w:hAnsi="Verdana" w:cstheme="majorBidi"/>
          <w:sz w:val="20"/>
          <w:szCs w:val="20"/>
          <w:lang w:val="lt-LT"/>
        </w:rPr>
        <w:t xml:space="preserve"> </w:t>
      </w:r>
      <w:r w:rsidR="00D66270" w:rsidRPr="005964B5">
        <w:rPr>
          <w:rFonts w:ascii="Verdana" w:hAnsi="Verdana" w:cstheme="majorBidi"/>
          <w:sz w:val="20"/>
          <w:szCs w:val="20"/>
          <w:lang w:val="lt-LT"/>
        </w:rPr>
        <w:t>atitikimą Techninės specifikacijos reikalavimams, tose eilutėse, kuriose nurodyta „/</w:t>
      </w:r>
      <w:r w:rsidR="001170B6" w:rsidRPr="005964B5">
        <w:rPr>
          <w:rFonts w:ascii="Verdana" w:hAnsi="Verdana" w:cstheme="majorBidi"/>
          <w:sz w:val="20"/>
          <w:szCs w:val="20"/>
          <w:lang w:val="lt-LT"/>
        </w:rPr>
        <w:t>privaloma</w:t>
      </w:r>
      <w:r w:rsidR="00830757" w:rsidRPr="005964B5">
        <w:rPr>
          <w:rFonts w:ascii="Verdana" w:hAnsi="Verdana" w:cstheme="majorBidi"/>
          <w:sz w:val="20"/>
          <w:szCs w:val="20"/>
          <w:lang w:val="lt-LT"/>
        </w:rPr>
        <w:t xml:space="preserve"> </w:t>
      </w:r>
      <w:r w:rsidR="00830757" w:rsidRPr="005964B5">
        <w:rPr>
          <w:rFonts w:ascii="Verdana" w:hAnsi="Verdana" w:cstheme="majorBidi"/>
          <w:sz w:val="20"/>
          <w:szCs w:val="20"/>
          <w:lang w:val="lt-LT"/>
        </w:rPr>
        <w:lastRenderedPageBreak/>
        <w:t>pateikti</w:t>
      </w:r>
      <w:r w:rsidR="00D66270" w:rsidRPr="005964B5">
        <w:rPr>
          <w:rFonts w:ascii="Verdana" w:hAnsi="Verdana" w:cstheme="majorBidi"/>
          <w:sz w:val="20"/>
          <w:szCs w:val="20"/>
          <w:lang w:val="lt-LT"/>
        </w:rPr>
        <w:t>/“ – vietoje „/</w:t>
      </w:r>
      <w:r w:rsidR="001170B6" w:rsidRPr="005964B5">
        <w:rPr>
          <w:rFonts w:ascii="Verdana" w:hAnsi="Verdana" w:cstheme="majorBidi"/>
          <w:sz w:val="20"/>
          <w:szCs w:val="20"/>
          <w:lang w:val="lt-LT"/>
        </w:rPr>
        <w:t>privaloma</w:t>
      </w:r>
      <w:r w:rsidR="005A0C5F" w:rsidRPr="005964B5">
        <w:rPr>
          <w:rFonts w:ascii="Verdana" w:hAnsi="Verdana" w:cstheme="majorBidi"/>
          <w:sz w:val="20"/>
          <w:szCs w:val="20"/>
          <w:lang w:val="lt-LT"/>
        </w:rPr>
        <w:t xml:space="preserve"> pateikti</w:t>
      </w:r>
      <w:r w:rsidR="00D66270" w:rsidRPr="005964B5">
        <w:rPr>
          <w:rFonts w:ascii="Verdana" w:hAnsi="Verdana" w:cstheme="majorBidi"/>
          <w:sz w:val="20"/>
          <w:szCs w:val="20"/>
          <w:lang w:val="lt-LT"/>
        </w:rPr>
        <w:t>/“ nurodydamas prie pasiūlymo pridedamo dokumento pavadinimą / bylos pavadinimą arba nuorodą į konkretų internetinį puslapį</w:t>
      </w:r>
      <w:r w:rsidRPr="005964B5">
        <w:rPr>
          <w:rFonts w:ascii="Verdana" w:hAnsi="Verdana" w:cstheme="majorBidi"/>
          <w:sz w:val="20"/>
          <w:szCs w:val="20"/>
          <w:lang w:val="lt-LT"/>
        </w:rPr>
        <w:t xml:space="preserve">. Perkančioji organizacija </w:t>
      </w:r>
      <w:r w:rsidR="006425B8" w:rsidRPr="005964B5">
        <w:rPr>
          <w:rFonts w:ascii="Verdana" w:hAnsi="Verdana" w:cstheme="majorBidi"/>
          <w:sz w:val="20"/>
          <w:szCs w:val="20"/>
          <w:lang w:val="lt-LT"/>
        </w:rPr>
        <w:t>aktyviai</w:t>
      </w:r>
      <w:r w:rsidRPr="005964B5">
        <w:rPr>
          <w:rFonts w:ascii="Verdana" w:hAnsi="Verdana" w:cstheme="majorBidi"/>
          <w:sz w:val="20"/>
          <w:szCs w:val="20"/>
          <w:lang w:val="lt-LT"/>
        </w:rPr>
        <w:t xml:space="preserve"> </w:t>
      </w:r>
      <w:r w:rsidR="00855263" w:rsidRPr="005964B5">
        <w:rPr>
          <w:rFonts w:ascii="Verdana" w:hAnsi="Verdana" w:cstheme="majorBidi"/>
          <w:sz w:val="20"/>
          <w:szCs w:val="20"/>
          <w:lang w:val="lt-LT"/>
        </w:rPr>
        <w:t>neieškos</w:t>
      </w:r>
      <w:r w:rsidRPr="005964B5">
        <w:rPr>
          <w:rFonts w:ascii="Verdana" w:hAnsi="Verdana" w:cstheme="majorBidi"/>
          <w:sz w:val="20"/>
          <w:szCs w:val="20"/>
          <w:lang w:val="lt-LT"/>
        </w:rPr>
        <w:t xml:space="preserve"> </w:t>
      </w:r>
      <w:r w:rsidR="00855263" w:rsidRPr="005964B5">
        <w:rPr>
          <w:rFonts w:ascii="Verdana" w:hAnsi="Verdana" w:cstheme="majorBidi"/>
          <w:sz w:val="20"/>
          <w:szCs w:val="20"/>
          <w:lang w:val="lt-LT"/>
        </w:rPr>
        <w:t xml:space="preserve">ir netikrins </w:t>
      </w:r>
      <w:r w:rsidRPr="005964B5">
        <w:rPr>
          <w:rFonts w:ascii="Verdana" w:hAnsi="Verdana" w:cstheme="majorBidi"/>
          <w:sz w:val="20"/>
          <w:szCs w:val="20"/>
          <w:lang w:val="lt-LT"/>
        </w:rPr>
        <w:t>Dokumentacijos</w:t>
      </w:r>
      <w:r w:rsidR="00855263" w:rsidRPr="005964B5">
        <w:rPr>
          <w:rFonts w:ascii="Verdana" w:hAnsi="Verdana" w:cstheme="majorBidi"/>
          <w:sz w:val="20"/>
          <w:szCs w:val="20"/>
          <w:lang w:val="lt-LT"/>
        </w:rPr>
        <w:t xml:space="preserve"> </w:t>
      </w:r>
      <w:r w:rsidR="00C06960" w:rsidRPr="005964B5">
        <w:rPr>
          <w:rFonts w:ascii="Verdana" w:hAnsi="Verdana" w:cstheme="majorBidi"/>
          <w:sz w:val="20"/>
          <w:szCs w:val="20"/>
          <w:lang w:val="lt-LT"/>
        </w:rPr>
        <w:t>(tačiau tai neatima teisės iš Perkančiosios organizacijos</w:t>
      </w:r>
      <w:r w:rsidR="00856F05" w:rsidRPr="005964B5">
        <w:rPr>
          <w:rFonts w:ascii="Verdana" w:hAnsi="Verdana" w:cstheme="majorBidi"/>
          <w:sz w:val="20"/>
          <w:szCs w:val="20"/>
          <w:lang w:val="lt-LT"/>
        </w:rPr>
        <w:t>,</w:t>
      </w:r>
      <w:r w:rsidR="00C06960" w:rsidRPr="005964B5">
        <w:rPr>
          <w:rFonts w:ascii="Verdana" w:hAnsi="Verdana" w:cstheme="majorBidi"/>
          <w:sz w:val="20"/>
          <w:szCs w:val="20"/>
          <w:lang w:val="lt-LT"/>
        </w:rPr>
        <w:t xml:space="preserve"> kilus įtarimui dėl Dokumentacijos pateiktos informacijos teisingumo</w:t>
      </w:r>
      <w:r w:rsidR="00856F05" w:rsidRPr="005964B5">
        <w:rPr>
          <w:rFonts w:ascii="Verdana" w:hAnsi="Verdana" w:cstheme="majorBidi"/>
          <w:sz w:val="20"/>
          <w:szCs w:val="20"/>
          <w:lang w:val="lt-LT"/>
        </w:rPr>
        <w:t>,</w:t>
      </w:r>
      <w:r w:rsidR="00C06960" w:rsidRPr="005964B5">
        <w:rPr>
          <w:rFonts w:ascii="Verdana" w:hAnsi="Verdana" w:cstheme="majorBidi"/>
          <w:sz w:val="20"/>
          <w:szCs w:val="20"/>
          <w:lang w:val="lt-LT"/>
        </w:rPr>
        <w:t xml:space="preserve"> pasitikrinti atitikimą) </w:t>
      </w:r>
      <w:r w:rsidR="00855263" w:rsidRPr="005964B5">
        <w:rPr>
          <w:rFonts w:ascii="Verdana" w:hAnsi="Verdana" w:cstheme="majorBidi"/>
          <w:sz w:val="20"/>
          <w:szCs w:val="20"/>
          <w:lang w:val="lt-LT"/>
        </w:rPr>
        <w:t>ir tikrins tik Tiekėjo kartu su pasiūlymu pateiktą Dokumentaciją,</w:t>
      </w:r>
      <w:r w:rsidRPr="005964B5">
        <w:rPr>
          <w:rFonts w:ascii="Verdana" w:hAnsi="Verdana" w:cstheme="majorBidi"/>
          <w:sz w:val="20"/>
          <w:szCs w:val="20"/>
          <w:lang w:val="lt-LT"/>
        </w:rPr>
        <w:t xml:space="preserve"> jeigu Tiekėjo pateikta Dokumentacija nepatvirtins atitikimo keliamam reikalavimui, o Tiekėjas nepaaiškins </w:t>
      </w:r>
      <w:r w:rsidR="006E4C25" w:rsidRPr="005964B5">
        <w:rPr>
          <w:rFonts w:ascii="Verdana" w:hAnsi="Verdana" w:cstheme="majorBidi"/>
          <w:sz w:val="20"/>
          <w:szCs w:val="20"/>
          <w:lang w:val="lt-LT"/>
        </w:rPr>
        <w:t xml:space="preserve">Techninės specifikacijos </w:t>
      </w:r>
      <w:r w:rsidR="006E4C25" w:rsidRPr="005964B5">
        <w:rPr>
          <w:rFonts w:ascii="Verdana" w:hAnsi="Verdana" w:cstheme="majorBidi"/>
          <w:sz w:val="20"/>
          <w:szCs w:val="20"/>
          <w:lang w:val="lt-LT"/>
        </w:rPr>
        <w:fldChar w:fldCharType="begin"/>
      </w:r>
      <w:r w:rsidR="006E4C25" w:rsidRPr="005964B5">
        <w:rPr>
          <w:rFonts w:ascii="Verdana" w:hAnsi="Verdana" w:cstheme="majorBidi"/>
          <w:sz w:val="20"/>
          <w:szCs w:val="20"/>
          <w:lang w:val="lt-LT"/>
        </w:rPr>
        <w:instrText xml:space="preserve"> REF _Ref146809914 \r \h </w:instrText>
      </w:r>
      <w:r w:rsidR="002972CB" w:rsidRPr="005964B5">
        <w:rPr>
          <w:rFonts w:ascii="Verdana" w:hAnsi="Verdana" w:cstheme="majorBidi"/>
          <w:sz w:val="20"/>
          <w:szCs w:val="20"/>
          <w:lang w:val="lt-LT"/>
        </w:rPr>
        <w:instrText xml:space="preserve"> \* MERGEFORMAT </w:instrText>
      </w:r>
      <w:r w:rsidR="006E4C25" w:rsidRPr="005964B5">
        <w:rPr>
          <w:rFonts w:ascii="Verdana" w:hAnsi="Verdana" w:cstheme="majorBidi"/>
          <w:sz w:val="20"/>
          <w:szCs w:val="20"/>
          <w:lang w:val="lt-LT"/>
        </w:rPr>
      </w:r>
      <w:r w:rsidR="006E4C25" w:rsidRPr="005964B5">
        <w:rPr>
          <w:rFonts w:ascii="Verdana" w:hAnsi="Verdana" w:cstheme="majorBidi"/>
          <w:sz w:val="20"/>
          <w:szCs w:val="20"/>
          <w:lang w:val="lt-LT"/>
        </w:rPr>
        <w:fldChar w:fldCharType="separate"/>
      </w:r>
      <w:r w:rsidR="00DE54E7" w:rsidRPr="005964B5">
        <w:rPr>
          <w:rFonts w:ascii="Verdana" w:hAnsi="Verdana" w:cstheme="majorBidi"/>
          <w:sz w:val="20"/>
          <w:szCs w:val="20"/>
          <w:cs/>
          <w:lang w:val="lt-LT"/>
        </w:rPr>
        <w:t>‎</w:t>
      </w:r>
      <w:r w:rsidR="001502D6">
        <w:rPr>
          <w:rFonts w:ascii="Verdana" w:hAnsi="Verdana" w:cstheme="majorBidi"/>
          <w:sz w:val="20"/>
          <w:szCs w:val="20"/>
          <w:lang w:val="lt-LT"/>
        </w:rPr>
        <w:t>6.4</w:t>
      </w:r>
      <w:r w:rsidR="006E4C25" w:rsidRPr="005964B5">
        <w:rPr>
          <w:rFonts w:ascii="Verdana" w:hAnsi="Verdana" w:cstheme="majorBidi"/>
          <w:sz w:val="20"/>
          <w:szCs w:val="20"/>
          <w:lang w:val="lt-LT"/>
        </w:rPr>
        <w:fldChar w:fldCharType="end"/>
      </w:r>
      <w:r w:rsidR="006E4C25" w:rsidRPr="005964B5">
        <w:rPr>
          <w:rFonts w:ascii="Verdana" w:hAnsi="Verdana" w:cstheme="majorBidi"/>
          <w:sz w:val="20"/>
          <w:szCs w:val="20"/>
          <w:lang w:val="lt-LT"/>
        </w:rPr>
        <w:t xml:space="preserve"> punkte nustatyta tvarka</w:t>
      </w:r>
      <w:r w:rsidRPr="005964B5">
        <w:rPr>
          <w:rFonts w:ascii="Verdana" w:hAnsi="Verdana" w:cstheme="majorBidi"/>
          <w:sz w:val="20"/>
          <w:szCs w:val="20"/>
          <w:lang w:val="lt-LT"/>
        </w:rPr>
        <w:t>, kaip tiekėjo siūlom</w:t>
      </w:r>
      <w:r w:rsidR="00CD6B6B" w:rsidRPr="005964B5">
        <w:rPr>
          <w:rFonts w:ascii="Verdana" w:hAnsi="Verdana" w:cstheme="majorBidi"/>
          <w:sz w:val="20"/>
          <w:szCs w:val="20"/>
          <w:lang w:val="lt-LT"/>
        </w:rPr>
        <w:t xml:space="preserve">a </w:t>
      </w:r>
      <w:r w:rsidR="00AC4D28" w:rsidRPr="005964B5">
        <w:rPr>
          <w:rFonts w:ascii="Verdana" w:hAnsi="Verdana" w:cstheme="majorBidi"/>
          <w:sz w:val="20"/>
          <w:szCs w:val="20"/>
          <w:lang w:val="lt-LT"/>
        </w:rPr>
        <w:t>prekė</w:t>
      </w:r>
      <w:r w:rsidRPr="005964B5">
        <w:rPr>
          <w:rFonts w:ascii="Verdana" w:hAnsi="Verdana" w:cstheme="majorBidi"/>
          <w:sz w:val="20"/>
          <w:szCs w:val="20"/>
          <w:lang w:val="lt-LT"/>
        </w:rPr>
        <w:t xml:space="preserve"> atitinka keliam</w:t>
      </w:r>
      <w:r w:rsidR="00FE50C6" w:rsidRPr="005964B5">
        <w:rPr>
          <w:rFonts w:ascii="Verdana" w:hAnsi="Verdana" w:cstheme="majorBidi"/>
          <w:sz w:val="20"/>
          <w:szCs w:val="20"/>
          <w:lang w:val="lt-LT"/>
        </w:rPr>
        <w:t>ą</w:t>
      </w:r>
      <w:r w:rsidRPr="005964B5">
        <w:rPr>
          <w:rFonts w:ascii="Verdana" w:hAnsi="Verdana" w:cstheme="majorBidi"/>
          <w:sz w:val="20"/>
          <w:szCs w:val="20"/>
          <w:lang w:val="lt-LT"/>
        </w:rPr>
        <w:t xml:space="preserve"> reikalavim</w:t>
      </w:r>
      <w:r w:rsidR="00FE50C6" w:rsidRPr="005964B5">
        <w:rPr>
          <w:rFonts w:ascii="Verdana" w:hAnsi="Verdana" w:cstheme="majorBidi"/>
          <w:sz w:val="20"/>
          <w:szCs w:val="20"/>
          <w:lang w:val="lt-LT"/>
        </w:rPr>
        <w:t>ą</w:t>
      </w:r>
      <w:r w:rsidRPr="005964B5">
        <w:rPr>
          <w:rFonts w:ascii="Verdana" w:hAnsi="Verdana" w:cstheme="majorBidi"/>
          <w:sz w:val="20"/>
          <w:szCs w:val="20"/>
          <w:lang w:val="lt-LT"/>
        </w:rPr>
        <w:t xml:space="preserve"> </w:t>
      </w:r>
      <w:r w:rsidR="00391AD5" w:rsidRPr="005964B5">
        <w:rPr>
          <w:rFonts w:ascii="Verdana" w:hAnsi="Verdana" w:cstheme="majorBidi"/>
          <w:sz w:val="20"/>
          <w:szCs w:val="20"/>
          <w:lang w:val="lt-LT"/>
        </w:rPr>
        <w:t xml:space="preserve">arba Tiekėjas su pasiūlymu </w:t>
      </w:r>
      <w:r w:rsidR="000A2D12" w:rsidRPr="005964B5">
        <w:rPr>
          <w:rFonts w:ascii="Verdana" w:hAnsi="Verdana" w:cstheme="majorBidi"/>
          <w:sz w:val="20"/>
          <w:szCs w:val="20"/>
          <w:lang w:val="lt-LT"/>
        </w:rPr>
        <w:t xml:space="preserve">iš viso </w:t>
      </w:r>
      <w:r w:rsidR="00391AD5" w:rsidRPr="005964B5">
        <w:rPr>
          <w:rFonts w:ascii="Verdana" w:hAnsi="Verdana" w:cstheme="majorBidi"/>
          <w:sz w:val="20"/>
          <w:szCs w:val="20"/>
          <w:lang w:val="lt-LT"/>
        </w:rPr>
        <w:t>nepateiks Dokumentacijos</w:t>
      </w:r>
      <w:r w:rsidR="00CE4508" w:rsidRPr="005964B5">
        <w:rPr>
          <w:rFonts w:ascii="Verdana" w:hAnsi="Verdana" w:cstheme="majorBidi"/>
          <w:sz w:val="20"/>
          <w:szCs w:val="20"/>
          <w:lang w:val="lt-LT"/>
        </w:rPr>
        <w:t xml:space="preserve"> </w:t>
      </w:r>
      <w:r w:rsidRPr="005964B5">
        <w:rPr>
          <w:rFonts w:ascii="Verdana" w:hAnsi="Verdana" w:cstheme="majorBidi"/>
          <w:sz w:val="20"/>
          <w:szCs w:val="20"/>
          <w:lang w:val="lt-LT"/>
        </w:rPr>
        <w:t>– Tiekėjo pasiūlymas bus atmestas</w:t>
      </w:r>
      <w:r w:rsidR="005A0C5F" w:rsidRPr="005964B5">
        <w:rPr>
          <w:rFonts w:ascii="Verdana" w:hAnsi="Verdana" w:cstheme="majorBidi"/>
          <w:sz w:val="20"/>
          <w:szCs w:val="20"/>
          <w:lang w:val="lt-LT"/>
        </w:rPr>
        <w:t>;</w:t>
      </w:r>
    </w:p>
    <w:p w14:paraId="7414CB46" w14:textId="5D6A25CC" w:rsidR="00D66270" w:rsidRPr="005964B5" w:rsidRDefault="00D66270" w:rsidP="00D66270">
      <w:pPr>
        <w:numPr>
          <w:ilvl w:val="3"/>
          <w:numId w:val="11"/>
        </w:numPr>
        <w:contextualSpacing/>
        <w:jc w:val="both"/>
        <w:rPr>
          <w:rFonts w:ascii="Verdana" w:hAnsi="Verdana" w:cstheme="majorBidi"/>
          <w:sz w:val="20"/>
          <w:szCs w:val="20"/>
          <w:lang w:val="lt-LT"/>
        </w:rPr>
      </w:pPr>
      <w:r w:rsidRPr="005964B5">
        <w:rPr>
          <w:rFonts w:ascii="Verdana" w:hAnsi="Verdana" w:cstheme="majorBidi"/>
          <w:sz w:val="20"/>
          <w:szCs w:val="20"/>
          <w:lang w:val="lt-LT"/>
        </w:rPr>
        <w:t>gali, tačiau neprivalo, pateikti Dokumentaciją,</w:t>
      </w:r>
      <w:r w:rsidR="007167A6" w:rsidRPr="005964B5">
        <w:rPr>
          <w:rFonts w:ascii="Verdana" w:hAnsi="Verdana" w:cstheme="majorBidi"/>
          <w:sz w:val="20"/>
          <w:szCs w:val="20"/>
          <w:lang w:val="lt-LT"/>
        </w:rPr>
        <w:t xml:space="preserve"> </w:t>
      </w:r>
      <w:r w:rsidRPr="005964B5">
        <w:rPr>
          <w:rFonts w:ascii="Verdana" w:hAnsi="Verdana" w:cstheme="majorBidi"/>
          <w:sz w:val="20"/>
          <w:szCs w:val="20"/>
          <w:lang w:val="lt-LT"/>
        </w:rPr>
        <w:t>kuri patvirtina tiekėjo siūlomos prekės atitikimą Techninės specifikacijos reikalavimams, tose eilutėse, kuriose nurodyta „/</w:t>
      </w:r>
      <w:r w:rsidR="001170B6" w:rsidRPr="005964B5">
        <w:rPr>
          <w:rFonts w:ascii="Verdana" w:hAnsi="Verdana" w:cstheme="majorBidi"/>
          <w:sz w:val="20"/>
          <w:szCs w:val="20"/>
          <w:lang w:val="lt-LT"/>
        </w:rPr>
        <w:t>rekomenduojama</w:t>
      </w:r>
      <w:r w:rsidR="00830757" w:rsidRPr="005964B5">
        <w:rPr>
          <w:rFonts w:ascii="Verdana" w:hAnsi="Verdana" w:cstheme="majorBidi"/>
          <w:sz w:val="20"/>
          <w:szCs w:val="20"/>
          <w:lang w:val="lt-LT"/>
        </w:rPr>
        <w:t xml:space="preserve"> pateikti</w:t>
      </w:r>
      <w:r w:rsidRPr="005964B5">
        <w:rPr>
          <w:rFonts w:ascii="Verdana" w:hAnsi="Verdana" w:cstheme="majorBidi"/>
          <w:sz w:val="20"/>
          <w:szCs w:val="20"/>
          <w:lang w:val="lt-LT"/>
        </w:rPr>
        <w:t>/“ – vietoje „/</w:t>
      </w:r>
      <w:r w:rsidR="001170B6" w:rsidRPr="005964B5">
        <w:rPr>
          <w:rFonts w:ascii="Verdana" w:hAnsi="Verdana" w:cstheme="majorBidi"/>
          <w:sz w:val="20"/>
          <w:szCs w:val="20"/>
          <w:lang w:val="lt-LT"/>
        </w:rPr>
        <w:t>rekomenduojama</w:t>
      </w:r>
      <w:r w:rsidR="00830757" w:rsidRPr="005964B5">
        <w:rPr>
          <w:rFonts w:ascii="Verdana" w:hAnsi="Verdana" w:cstheme="majorBidi"/>
          <w:sz w:val="20"/>
          <w:szCs w:val="20"/>
          <w:lang w:val="lt-LT"/>
        </w:rPr>
        <w:t xml:space="preserve"> pateikti</w:t>
      </w:r>
      <w:r w:rsidRPr="005964B5">
        <w:rPr>
          <w:rFonts w:ascii="Verdana" w:hAnsi="Verdana" w:cstheme="majorBidi"/>
          <w:sz w:val="20"/>
          <w:szCs w:val="20"/>
          <w:lang w:val="lt-LT"/>
        </w:rPr>
        <w:t>/“ nurodydamas prie pasiūlymo pridedamo dokumento pavadinimą / bylos pavadinimą arba nuorodą į konkretų internetinį puslapį</w:t>
      </w:r>
      <w:r w:rsidR="005A0C5F" w:rsidRPr="005964B5">
        <w:rPr>
          <w:rFonts w:ascii="Verdana" w:hAnsi="Verdana" w:cstheme="majorBidi"/>
          <w:sz w:val="20"/>
          <w:szCs w:val="20"/>
          <w:lang w:val="lt-LT"/>
        </w:rPr>
        <w:t xml:space="preserve"> arba pažymėdamas, kad Dokumentacijos neteiks (pvz.: „X“, „neteikiame“ ar pan.)</w:t>
      </w:r>
      <w:r w:rsidR="00867C2B" w:rsidRPr="005964B5">
        <w:rPr>
          <w:rFonts w:ascii="Verdana" w:hAnsi="Verdana" w:cstheme="majorBidi"/>
          <w:sz w:val="20"/>
          <w:szCs w:val="20"/>
          <w:lang w:val="lt-LT"/>
        </w:rPr>
        <w:t xml:space="preserve"> arba palikdamas eilutę neužpildytą</w:t>
      </w:r>
      <w:r w:rsidR="007167A6" w:rsidRPr="005964B5">
        <w:rPr>
          <w:rFonts w:ascii="Verdana" w:hAnsi="Verdana" w:cstheme="majorBidi"/>
          <w:sz w:val="20"/>
          <w:szCs w:val="20"/>
          <w:lang w:val="lt-LT"/>
        </w:rPr>
        <w:t xml:space="preserve">. </w:t>
      </w:r>
      <w:r w:rsidR="00BC5CFC" w:rsidRPr="005964B5">
        <w:rPr>
          <w:rFonts w:ascii="Verdana" w:hAnsi="Verdana" w:cstheme="majorBidi"/>
          <w:sz w:val="20"/>
          <w:szCs w:val="20"/>
          <w:lang w:val="lt-LT"/>
        </w:rPr>
        <w:t xml:space="preserve">Jeigu Tiekėjas su pasiūlymu pasirenka neteikti Dokumentacijos </w:t>
      </w:r>
      <w:r w:rsidR="007167A6" w:rsidRPr="005964B5">
        <w:rPr>
          <w:rFonts w:ascii="Verdana" w:hAnsi="Verdana" w:cstheme="majorBidi"/>
          <w:sz w:val="20"/>
          <w:szCs w:val="20"/>
          <w:lang w:val="lt-LT"/>
        </w:rPr>
        <w:t xml:space="preserve">Perkančioji organizacija savarankiškai </w:t>
      </w:r>
      <w:r w:rsidR="00855263" w:rsidRPr="005964B5">
        <w:rPr>
          <w:rFonts w:ascii="Verdana" w:hAnsi="Verdana" w:cstheme="majorBidi"/>
          <w:sz w:val="20"/>
          <w:szCs w:val="20"/>
          <w:lang w:val="lt-LT"/>
        </w:rPr>
        <w:t xml:space="preserve">ieško ir </w:t>
      </w:r>
      <w:r w:rsidR="007167A6" w:rsidRPr="005964B5">
        <w:rPr>
          <w:rFonts w:ascii="Verdana" w:hAnsi="Verdana" w:cstheme="majorBidi"/>
          <w:sz w:val="20"/>
          <w:szCs w:val="20"/>
          <w:lang w:val="lt-LT"/>
        </w:rPr>
        <w:t>patikrina</w:t>
      </w:r>
      <w:r w:rsidR="00A23CCD" w:rsidRPr="005964B5">
        <w:rPr>
          <w:rFonts w:ascii="Verdana" w:hAnsi="Verdana" w:cstheme="majorBidi"/>
          <w:sz w:val="20"/>
          <w:szCs w:val="20"/>
          <w:lang w:val="lt-LT"/>
        </w:rPr>
        <w:t xml:space="preserve"> viešai prieinamą</w:t>
      </w:r>
      <w:r w:rsidR="007167A6" w:rsidRPr="005964B5">
        <w:rPr>
          <w:rFonts w:ascii="Verdana" w:hAnsi="Verdana" w:cstheme="majorBidi"/>
          <w:sz w:val="20"/>
          <w:szCs w:val="20"/>
          <w:lang w:val="lt-LT"/>
        </w:rPr>
        <w:t xml:space="preserve"> </w:t>
      </w:r>
      <w:r w:rsidR="00855263" w:rsidRPr="005964B5">
        <w:rPr>
          <w:rFonts w:ascii="Verdana" w:hAnsi="Verdana" w:cstheme="majorBidi"/>
          <w:sz w:val="20"/>
          <w:szCs w:val="20"/>
          <w:lang w:val="lt-LT"/>
        </w:rPr>
        <w:t>Dokumentaciją,</w:t>
      </w:r>
      <w:r w:rsidR="00BC5CFC" w:rsidRPr="005964B5">
        <w:rPr>
          <w:rFonts w:ascii="Verdana" w:hAnsi="Verdana" w:cstheme="majorBidi"/>
          <w:sz w:val="20"/>
          <w:szCs w:val="20"/>
          <w:lang w:val="lt-LT"/>
        </w:rPr>
        <w:t xml:space="preserve"> </w:t>
      </w:r>
      <w:r w:rsidR="00A50F73" w:rsidRPr="005964B5">
        <w:rPr>
          <w:rFonts w:ascii="Verdana" w:hAnsi="Verdana" w:cstheme="majorBidi"/>
          <w:sz w:val="20"/>
          <w:szCs w:val="20"/>
          <w:lang w:val="lt-LT"/>
        </w:rPr>
        <w:t xml:space="preserve">tačiau </w:t>
      </w:r>
      <w:r w:rsidR="00BC5CFC" w:rsidRPr="005964B5">
        <w:rPr>
          <w:rFonts w:ascii="Verdana" w:hAnsi="Verdana" w:cstheme="majorBidi"/>
          <w:sz w:val="20"/>
          <w:szCs w:val="20"/>
          <w:lang w:val="lt-LT"/>
        </w:rPr>
        <w:t>jeigu Perkančiosios organizacijos rasta</w:t>
      </w:r>
      <w:r w:rsidR="00CA5C86" w:rsidRPr="005964B5">
        <w:rPr>
          <w:rFonts w:ascii="Verdana" w:hAnsi="Verdana" w:cstheme="majorBidi"/>
          <w:sz w:val="20"/>
          <w:szCs w:val="20"/>
          <w:lang w:val="lt-LT"/>
        </w:rPr>
        <w:t xml:space="preserve"> viešai prieinama</w:t>
      </w:r>
      <w:r w:rsidR="00BC5CFC" w:rsidRPr="005964B5">
        <w:rPr>
          <w:rFonts w:ascii="Verdana" w:hAnsi="Verdana" w:cstheme="majorBidi"/>
          <w:sz w:val="20"/>
          <w:szCs w:val="20"/>
          <w:lang w:val="lt-LT"/>
        </w:rPr>
        <w:t xml:space="preserve"> Dokumentacija nepatvirtins atitikimo keliamam reikalavimui, o Tiekėjas nepaaiškins </w:t>
      </w:r>
      <w:r w:rsidR="007D0EF6" w:rsidRPr="005964B5">
        <w:rPr>
          <w:rFonts w:ascii="Verdana" w:hAnsi="Verdana" w:cstheme="majorBidi"/>
          <w:sz w:val="20"/>
          <w:szCs w:val="20"/>
          <w:lang w:val="lt-LT"/>
        </w:rPr>
        <w:t xml:space="preserve">Techninės specifikacijos </w:t>
      </w:r>
      <w:r w:rsidR="007D0EF6" w:rsidRPr="005964B5">
        <w:rPr>
          <w:rFonts w:ascii="Verdana" w:hAnsi="Verdana" w:cstheme="majorBidi"/>
          <w:sz w:val="20"/>
          <w:szCs w:val="20"/>
          <w:lang w:val="lt-LT"/>
        </w:rPr>
        <w:fldChar w:fldCharType="begin"/>
      </w:r>
      <w:r w:rsidR="007D0EF6" w:rsidRPr="005964B5">
        <w:rPr>
          <w:rFonts w:ascii="Verdana" w:hAnsi="Verdana" w:cstheme="majorBidi"/>
          <w:sz w:val="20"/>
          <w:szCs w:val="20"/>
          <w:lang w:val="lt-LT"/>
        </w:rPr>
        <w:instrText xml:space="preserve"> REF _Ref146809914 \r \h </w:instrText>
      </w:r>
      <w:r w:rsidR="002972CB" w:rsidRPr="005964B5">
        <w:rPr>
          <w:rFonts w:ascii="Verdana" w:hAnsi="Verdana" w:cstheme="majorBidi"/>
          <w:sz w:val="20"/>
          <w:szCs w:val="20"/>
          <w:lang w:val="lt-LT"/>
        </w:rPr>
        <w:instrText xml:space="preserve"> \* MERGEFORMAT </w:instrText>
      </w:r>
      <w:r w:rsidR="007D0EF6" w:rsidRPr="005964B5">
        <w:rPr>
          <w:rFonts w:ascii="Verdana" w:hAnsi="Verdana" w:cstheme="majorBidi"/>
          <w:sz w:val="20"/>
          <w:szCs w:val="20"/>
          <w:lang w:val="lt-LT"/>
        </w:rPr>
      </w:r>
      <w:r w:rsidR="007D0EF6" w:rsidRPr="005964B5">
        <w:rPr>
          <w:rFonts w:ascii="Verdana" w:hAnsi="Verdana" w:cstheme="majorBidi"/>
          <w:sz w:val="20"/>
          <w:szCs w:val="20"/>
          <w:lang w:val="lt-LT"/>
        </w:rPr>
        <w:fldChar w:fldCharType="separate"/>
      </w:r>
      <w:r w:rsidR="007D0EF6" w:rsidRPr="005964B5">
        <w:rPr>
          <w:rFonts w:ascii="Verdana" w:hAnsi="Verdana" w:cstheme="majorBidi"/>
          <w:sz w:val="20"/>
          <w:szCs w:val="20"/>
          <w:cs/>
          <w:lang w:val="lt-LT"/>
        </w:rPr>
        <w:t>‎</w:t>
      </w:r>
      <w:r w:rsidR="001502D6">
        <w:rPr>
          <w:rFonts w:ascii="Verdana" w:hAnsi="Verdana" w:cstheme="majorBidi"/>
          <w:sz w:val="20"/>
          <w:szCs w:val="20"/>
          <w:lang w:val="lt-LT"/>
        </w:rPr>
        <w:t>6.4</w:t>
      </w:r>
      <w:r w:rsidR="007D0EF6" w:rsidRPr="005964B5">
        <w:rPr>
          <w:rFonts w:ascii="Verdana" w:hAnsi="Verdana" w:cstheme="majorBidi"/>
          <w:sz w:val="20"/>
          <w:szCs w:val="20"/>
          <w:lang w:val="lt-LT"/>
        </w:rPr>
        <w:fldChar w:fldCharType="end"/>
      </w:r>
      <w:r w:rsidR="007D0EF6" w:rsidRPr="005964B5">
        <w:rPr>
          <w:rFonts w:ascii="Verdana" w:hAnsi="Verdana" w:cstheme="majorBidi"/>
          <w:sz w:val="20"/>
          <w:szCs w:val="20"/>
          <w:lang w:val="lt-LT"/>
        </w:rPr>
        <w:t> punkte nustatyta tvarka</w:t>
      </w:r>
      <w:r w:rsidR="00BC5CFC" w:rsidRPr="005964B5">
        <w:rPr>
          <w:rFonts w:ascii="Verdana" w:hAnsi="Verdana" w:cstheme="majorBidi"/>
          <w:sz w:val="20"/>
          <w:szCs w:val="20"/>
          <w:lang w:val="lt-LT"/>
        </w:rPr>
        <w:t>, kaip tiekėjo siūlom</w:t>
      </w:r>
      <w:r w:rsidR="00B330FE" w:rsidRPr="005964B5">
        <w:rPr>
          <w:rFonts w:ascii="Verdana" w:hAnsi="Verdana" w:cstheme="majorBidi"/>
          <w:sz w:val="20"/>
          <w:szCs w:val="20"/>
          <w:lang w:val="lt-LT"/>
        </w:rPr>
        <w:t>a</w:t>
      </w:r>
      <w:r w:rsidR="00BC5CFC" w:rsidRPr="005964B5">
        <w:rPr>
          <w:rFonts w:ascii="Verdana" w:hAnsi="Verdana" w:cstheme="majorBidi"/>
          <w:sz w:val="20"/>
          <w:szCs w:val="20"/>
          <w:lang w:val="lt-LT"/>
        </w:rPr>
        <w:t xml:space="preserve"> </w:t>
      </w:r>
      <w:r w:rsidR="00B330FE" w:rsidRPr="005964B5">
        <w:rPr>
          <w:rFonts w:ascii="Verdana" w:hAnsi="Verdana" w:cstheme="majorBidi"/>
          <w:sz w:val="20"/>
          <w:szCs w:val="20"/>
          <w:lang w:val="lt-LT"/>
        </w:rPr>
        <w:t>prekė</w:t>
      </w:r>
      <w:r w:rsidR="00BC5CFC" w:rsidRPr="005964B5">
        <w:rPr>
          <w:rFonts w:ascii="Verdana" w:hAnsi="Verdana" w:cstheme="majorBidi"/>
          <w:sz w:val="20"/>
          <w:szCs w:val="20"/>
          <w:lang w:val="lt-LT"/>
        </w:rPr>
        <w:t xml:space="preserve"> atitinka keliam</w:t>
      </w:r>
      <w:r w:rsidR="004139E2" w:rsidRPr="005964B5">
        <w:rPr>
          <w:rFonts w:ascii="Verdana" w:hAnsi="Verdana" w:cstheme="majorBidi"/>
          <w:sz w:val="20"/>
          <w:szCs w:val="20"/>
          <w:lang w:val="lt-LT"/>
        </w:rPr>
        <w:t>am</w:t>
      </w:r>
      <w:r w:rsidR="00BC5CFC" w:rsidRPr="005964B5">
        <w:rPr>
          <w:rFonts w:ascii="Verdana" w:hAnsi="Verdana" w:cstheme="majorBidi"/>
          <w:sz w:val="20"/>
          <w:szCs w:val="20"/>
          <w:lang w:val="lt-LT"/>
        </w:rPr>
        <w:t xml:space="preserve"> reikalavim</w:t>
      </w:r>
      <w:r w:rsidR="004139E2" w:rsidRPr="005964B5">
        <w:rPr>
          <w:rFonts w:ascii="Verdana" w:hAnsi="Verdana" w:cstheme="majorBidi"/>
          <w:sz w:val="20"/>
          <w:szCs w:val="20"/>
          <w:lang w:val="lt-LT"/>
        </w:rPr>
        <w:t>ui</w:t>
      </w:r>
      <w:r w:rsidR="00CD6B6B" w:rsidRPr="005964B5">
        <w:rPr>
          <w:rFonts w:ascii="Verdana" w:hAnsi="Verdana" w:cstheme="majorBidi"/>
          <w:sz w:val="20"/>
          <w:szCs w:val="20"/>
          <w:lang w:val="lt-LT"/>
        </w:rPr>
        <w:t xml:space="preserve"> </w:t>
      </w:r>
      <w:r w:rsidR="00BC5CFC" w:rsidRPr="005964B5">
        <w:rPr>
          <w:rFonts w:ascii="Verdana" w:hAnsi="Verdana" w:cstheme="majorBidi"/>
          <w:sz w:val="20"/>
          <w:szCs w:val="20"/>
          <w:lang w:val="lt-LT"/>
        </w:rPr>
        <w:t>– Tiekėjo pasiūlymas bus atmestas</w:t>
      </w:r>
      <w:r w:rsidRPr="005964B5">
        <w:rPr>
          <w:rFonts w:ascii="Verdana" w:hAnsi="Verdana" w:cstheme="majorBidi"/>
          <w:sz w:val="20"/>
          <w:szCs w:val="20"/>
          <w:lang w:val="lt-LT"/>
        </w:rPr>
        <w:t>;</w:t>
      </w:r>
    </w:p>
    <w:p w14:paraId="21749384" w14:textId="4C38F886" w:rsidR="005E7845" w:rsidRPr="005964B5" w:rsidRDefault="00D66270" w:rsidP="00D66270">
      <w:pPr>
        <w:pStyle w:val="ListParagraph"/>
        <w:numPr>
          <w:ilvl w:val="3"/>
          <w:numId w:val="5"/>
        </w:numPr>
        <w:jc w:val="both"/>
        <w:rPr>
          <w:rFonts w:ascii="Verdana" w:eastAsia="Times New Roman" w:hAnsi="Verdana" w:cs="Times New Roman"/>
          <w:sz w:val="20"/>
          <w:szCs w:val="20"/>
        </w:rPr>
      </w:pPr>
      <w:r w:rsidRPr="005964B5">
        <w:rPr>
          <w:rFonts w:ascii="Verdana" w:hAnsi="Verdana" w:cstheme="majorBidi"/>
          <w:sz w:val="20"/>
          <w:szCs w:val="20"/>
        </w:rPr>
        <w:t>įsipareigoja atitikti keliamam reikalavimui ir neteikia Dokumentacijos, o Perkančioji organizacija tikrina atitikimą Techninės specifikacijos reikalavimui tik sutarties vykdymo metu, tose eilutėse, kurios yra perbrauktos „</w:t>
      </w:r>
      <w:r w:rsidRPr="005964B5">
        <w:rPr>
          <w:rFonts w:ascii="Verdana" w:hAnsi="Verdana" w:cstheme="majorBidi"/>
          <w:noProof/>
          <w:sz w:val="20"/>
          <w:szCs w:val="20"/>
        </w:rPr>
        <w:drawing>
          <wp:inline distT="0" distB="0" distL="0" distR="0" wp14:anchorId="622607E8" wp14:editId="680A2A8B">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5964B5">
        <w:rPr>
          <w:rFonts w:ascii="Verdana" w:hAnsi="Verdana" w:cstheme="majorBidi"/>
          <w:sz w:val="20"/>
          <w:szCs w:val="20"/>
        </w:rPr>
        <w:t>“</w:t>
      </w:r>
      <w:r w:rsidR="0016152A" w:rsidRPr="005964B5">
        <w:rPr>
          <w:rFonts w:ascii="Verdana" w:hAnsi="Verdana" w:cstheme="majorBidi"/>
          <w:sz w:val="20"/>
          <w:szCs w:val="20"/>
        </w:rPr>
        <w:t xml:space="preserve">, </w:t>
      </w:r>
      <w:r w:rsidR="00F3744B" w:rsidRPr="005964B5">
        <w:rPr>
          <w:rFonts w:ascii="Verdana" w:hAnsi="Verdana" w:cstheme="majorBidi"/>
          <w:sz w:val="20"/>
          <w:szCs w:val="20"/>
        </w:rPr>
        <w:t xml:space="preserve">tačiau Perkančioji organizacija turi teisę paprašyti paaiškinti atitikimą Techninės specifikacijos reikalavimui pasiūlymų vertinimo metu ir </w:t>
      </w:r>
      <w:r w:rsidR="00FC1B9A" w:rsidRPr="005964B5">
        <w:rPr>
          <w:rFonts w:ascii="Verdana" w:hAnsi="Verdana" w:cstheme="majorBidi"/>
          <w:sz w:val="20"/>
          <w:szCs w:val="20"/>
        </w:rPr>
        <w:t xml:space="preserve">paaiškinti atitikimą </w:t>
      </w:r>
      <w:r w:rsidR="00854CE7" w:rsidRPr="005964B5">
        <w:rPr>
          <w:rFonts w:ascii="Verdana" w:hAnsi="Verdana" w:cstheme="majorBidi"/>
          <w:sz w:val="20"/>
          <w:szCs w:val="20"/>
        </w:rPr>
        <w:t xml:space="preserve">Techninės specifikacijos </w:t>
      </w:r>
      <w:r w:rsidR="001502D6">
        <w:rPr>
          <w:rFonts w:ascii="Verdana" w:hAnsi="Verdana" w:cstheme="majorBidi"/>
          <w:sz w:val="20"/>
          <w:szCs w:val="20"/>
        </w:rPr>
        <w:t>6.4</w:t>
      </w:r>
      <w:r w:rsidR="00854CE7" w:rsidRPr="005964B5">
        <w:rPr>
          <w:rFonts w:ascii="Verdana" w:hAnsi="Verdana" w:cstheme="majorBidi"/>
          <w:sz w:val="20"/>
          <w:szCs w:val="20"/>
        </w:rPr>
        <w:t> punkte nustatyta tvarka</w:t>
      </w:r>
      <w:r w:rsidR="00F3744B" w:rsidRPr="005964B5">
        <w:rPr>
          <w:rFonts w:ascii="Verdana" w:hAnsi="Verdana" w:cstheme="majorBidi"/>
          <w:sz w:val="20"/>
          <w:szCs w:val="20"/>
        </w:rPr>
        <w:t>, jeigu kils abejonių dėl Tiekėjo galimybių įgyvendinti reikalavimą sutarties vykdymo metu</w:t>
      </w:r>
      <w:r w:rsidR="00AC5223" w:rsidRPr="005964B5">
        <w:rPr>
          <w:rFonts w:ascii="Verdana" w:hAnsi="Verdana" w:cstheme="majorBidi"/>
          <w:sz w:val="20"/>
          <w:szCs w:val="20"/>
        </w:rPr>
        <w:t>.</w:t>
      </w:r>
    </w:p>
    <w:p w14:paraId="4BE6B45D" w14:textId="298C9E59" w:rsidR="005E7845" w:rsidRPr="005964B5" w:rsidRDefault="005E7845" w:rsidP="005E7845">
      <w:pPr>
        <w:pStyle w:val="ListParagraph"/>
        <w:numPr>
          <w:ilvl w:val="2"/>
          <w:numId w:val="5"/>
        </w:numPr>
        <w:jc w:val="both"/>
        <w:rPr>
          <w:rFonts w:ascii="Verdana" w:eastAsia="Times New Roman" w:hAnsi="Verdana" w:cs="Times New Roman"/>
          <w:sz w:val="20"/>
          <w:szCs w:val="20"/>
        </w:rPr>
      </w:pPr>
      <w:r w:rsidRPr="005964B5">
        <w:rPr>
          <w:rFonts w:ascii="Verdana" w:eastAsia="Times New Roman" w:hAnsi="Verdana" w:cs="Times New Roman"/>
          <w:sz w:val="20"/>
          <w:szCs w:val="20"/>
        </w:rPr>
        <w:t xml:space="preserve">Dokumentacija turi būti parengta </w:t>
      </w:r>
      <w:r w:rsidR="00D24A71" w:rsidRPr="005964B5">
        <w:rPr>
          <w:rFonts w:ascii="Verdana" w:eastAsia="Times New Roman" w:hAnsi="Verdana" w:cs="Times New Roman"/>
          <w:sz w:val="20"/>
          <w:szCs w:val="20"/>
        </w:rPr>
        <w:t>prekės</w:t>
      </w:r>
      <w:r w:rsidRPr="005964B5">
        <w:rPr>
          <w:rFonts w:ascii="Verdana" w:eastAsia="Times New Roman" w:hAnsi="Verdana" w:cs="Times New Roman"/>
          <w:sz w:val="20"/>
          <w:szCs w:val="20"/>
        </w:rPr>
        <w:t xml:space="preserve"> gamintojo, o ne trečiųjų šalių. Jeigu </w:t>
      </w:r>
      <w:r w:rsidR="00D24A71" w:rsidRPr="005964B5">
        <w:rPr>
          <w:rFonts w:ascii="Verdana" w:eastAsia="Times New Roman" w:hAnsi="Verdana" w:cs="Times New Roman"/>
          <w:sz w:val="20"/>
          <w:szCs w:val="20"/>
        </w:rPr>
        <w:t>prekė</w:t>
      </w:r>
      <w:r w:rsidRPr="005964B5">
        <w:rPr>
          <w:rFonts w:ascii="Verdana" w:eastAsia="Times New Roman" w:hAnsi="Verdana" w:cs="Times New Roman"/>
          <w:sz w:val="20"/>
          <w:szCs w:val="20"/>
        </w:rPr>
        <w:t xml:space="preserve"> sudaryta iš kitų gamintojų įrangos ar dalių gali būti teikiama tiek galutin</w:t>
      </w:r>
      <w:r w:rsidR="00D24A71" w:rsidRPr="005964B5">
        <w:rPr>
          <w:rFonts w:ascii="Verdana" w:eastAsia="Times New Roman" w:hAnsi="Verdana" w:cs="Times New Roman"/>
          <w:sz w:val="20"/>
          <w:szCs w:val="20"/>
        </w:rPr>
        <w:t>ės</w:t>
      </w:r>
      <w:r w:rsidRPr="005964B5">
        <w:rPr>
          <w:rFonts w:ascii="Verdana" w:eastAsia="Times New Roman" w:hAnsi="Verdana" w:cs="Times New Roman"/>
          <w:sz w:val="20"/>
          <w:szCs w:val="20"/>
        </w:rPr>
        <w:t xml:space="preserve"> </w:t>
      </w:r>
      <w:r w:rsidR="00D24A71" w:rsidRPr="005964B5">
        <w:rPr>
          <w:rFonts w:ascii="Verdana" w:eastAsia="Times New Roman" w:hAnsi="Verdana" w:cs="Times New Roman"/>
          <w:sz w:val="20"/>
          <w:szCs w:val="20"/>
        </w:rPr>
        <w:t>prekės</w:t>
      </w:r>
      <w:r w:rsidRPr="005964B5">
        <w:rPr>
          <w:rFonts w:ascii="Verdana" w:eastAsia="Times New Roman" w:hAnsi="Verdana" w:cs="Times New Roman"/>
          <w:sz w:val="20"/>
          <w:szCs w:val="20"/>
        </w:rPr>
        <w:t xml:space="preserve">, tiek </w:t>
      </w:r>
      <w:r w:rsidR="005842A8" w:rsidRPr="005964B5">
        <w:rPr>
          <w:rFonts w:ascii="Verdana" w:eastAsia="Times New Roman" w:hAnsi="Verdana" w:cs="Times New Roman"/>
          <w:sz w:val="20"/>
          <w:szCs w:val="20"/>
        </w:rPr>
        <w:t xml:space="preserve">prekės </w:t>
      </w:r>
      <w:r w:rsidRPr="005964B5">
        <w:rPr>
          <w:rFonts w:ascii="Verdana" w:eastAsia="Times New Roman" w:hAnsi="Verdana" w:cs="Times New Roman"/>
          <w:sz w:val="20"/>
          <w:szCs w:val="20"/>
        </w:rPr>
        <w:t>komplektuojančios dalies gamintojo Dokumentacija.</w:t>
      </w:r>
    </w:p>
    <w:p w14:paraId="6CA22CF3" w14:textId="23D59A70" w:rsidR="005E7845" w:rsidRPr="005964B5" w:rsidRDefault="00BB0C62" w:rsidP="005E7845">
      <w:pPr>
        <w:pStyle w:val="ListParagraph"/>
        <w:numPr>
          <w:ilvl w:val="2"/>
          <w:numId w:val="5"/>
        </w:numPr>
        <w:jc w:val="both"/>
        <w:rPr>
          <w:rFonts w:ascii="Verdana" w:eastAsia="Times New Roman" w:hAnsi="Verdana" w:cs="Times New Roman"/>
          <w:sz w:val="20"/>
          <w:szCs w:val="20"/>
        </w:rPr>
      </w:pPr>
      <w:r w:rsidRPr="005964B5">
        <w:rPr>
          <w:rFonts w:ascii="Verdana" w:eastAsia="Times New Roman" w:hAnsi="Verdana" w:cs="Times New Roman"/>
          <w:sz w:val="20"/>
          <w:szCs w:val="20"/>
        </w:rPr>
        <w:t xml:space="preserve">Tiekėjas prie konkretaus reikalavimo nurodo, kuri tiekėjo su pasiūlymu teikiama Dokumentacija patvirtina atitikimą </w:t>
      </w:r>
      <w:r w:rsidR="0052136F" w:rsidRPr="005964B5">
        <w:rPr>
          <w:rFonts w:ascii="Verdana" w:eastAsia="Times New Roman" w:hAnsi="Verdana" w:cs="Times New Roman"/>
          <w:sz w:val="20"/>
          <w:szCs w:val="20"/>
        </w:rPr>
        <w:t xml:space="preserve">nurodytam </w:t>
      </w:r>
      <w:r w:rsidRPr="005964B5">
        <w:rPr>
          <w:rFonts w:ascii="Verdana" w:eastAsia="Times New Roman" w:hAnsi="Verdana" w:cs="Times New Roman"/>
          <w:sz w:val="20"/>
          <w:szCs w:val="20"/>
        </w:rPr>
        <w:t>konkrečiam reikalavimui</w:t>
      </w:r>
      <w:r w:rsidR="005E7845" w:rsidRPr="005964B5">
        <w:rPr>
          <w:rFonts w:ascii="Verdana" w:eastAsia="Times New Roman" w:hAnsi="Verdana" w:cs="Times New Roman"/>
          <w:sz w:val="20"/>
          <w:szCs w:val="20"/>
        </w:rPr>
        <w:t>.</w:t>
      </w:r>
    </w:p>
    <w:p w14:paraId="26BFC68F" w14:textId="5006D0C8" w:rsidR="005E7845" w:rsidRPr="005964B5" w:rsidRDefault="005E7845" w:rsidP="004C2B13">
      <w:pPr>
        <w:pStyle w:val="ListParagraph"/>
        <w:numPr>
          <w:ilvl w:val="2"/>
          <w:numId w:val="5"/>
        </w:numPr>
        <w:tabs>
          <w:tab w:val="left" w:pos="993"/>
        </w:tabs>
        <w:jc w:val="both"/>
        <w:rPr>
          <w:rFonts w:ascii="Verdana" w:hAnsi="Verdana" w:cs="Times New Roman"/>
          <w:sz w:val="20"/>
          <w:szCs w:val="20"/>
        </w:rPr>
      </w:pPr>
      <w:r w:rsidRPr="005964B5">
        <w:rPr>
          <w:rFonts w:ascii="Verdana" w:eastAsia="Times New Roman" w:hAnsi="Verdana" w:cs="Times New Roman"/>
          <w:sz w:val="20"/>
          <w:szCs w:val="20"/>
        </w:rPr>
        <w:t>Perkančioji organizacija prašo tiekėjų, kad nurodant Dokumentacijos pavadinimą, kartu būtų pateikiama nuoroda į konkretų puslapį, paragrafą ir pan., kai tai yra įmanoma, sklandesniam tiekėjų pasiūlymų vertinimui</w:t>
      </w:r>
      <w:r w:rsidR="004C2B13" w:rsidRPr="005964B5">
        <w:rPr>
          <w:rFonts w:ascii="Verdana" w:eastAsia="Times New Roman" w:hAnsi="Verdana" w:cs="Times New Roman"/>
          <w:sz w:val="20"/>
          <w:szCs w:val="20"/>
        </w:rPr>
        <w:t>.</w:t>
      </w:r>
    </w:p>
    <w:p w14:paraId="47B5C5E4" w14:textId="64B6F083" w:rsidR="005E7845" w:rsidRPr="005964B5" w:rsidRDefault="005E7845" w:rsidP="00E9240F">
      <w:pPr>
        <w:pStyle w:val="ListParagraph"/>
        <w:numPr>
          <w:ilvl w:val="1"/>
          <w:numId w:val="5"/>
        </w:numPr>
        <w:tabs>
          <w:tab w:val="left" w:pos="993"/>
        </w:tabs>
        <w:jc w:val="both"/>
        <w:rPr>
          <w:rFonts w:ascii="Verdana" w:hAnsi="Verdana" w:cstheme="majorBidi"/>
          <w:sz w:val="20"/>
          <w:szCs w:val="20"/>
        </w:rPr>
      </w:pPr>
      <w:r w:rsidRPr="005964B5">
        <w:rPr>
          <w:rFonts w:ascii="Verdana" w:hAnsi="Verdana" w:cstheme="majorBidi"/>
          <w:sz w:val="20"/>
          <w:szCs w:val="20"/>
        </w:rPr>
        <w:t>Jei Prekių gamintojas nuo pasiūlymo pateikimo momento iki Prekių pristatymo termino nustoja gaminti siūlomą Prekę (ar Prekės sudedamąsias dalis), tiekėjas</w:t>
      </w:r>
      <w:bookmarkStart w:id="2" w:name="_Hlk42000936"/>
      <w:r w:rsidRPr="005964B5">
        <w:rPr>
          <w:rFonts w:ascii="Verdana" w:hAnsi="Verdana" w:cstheme="majorBidi"/>
          <w:sz w:val="20"/>
          <w:szCs w:val="20"/>
        </w:rPr>
        <w:t>, gavęs rašytinį Perkančiosios organizacijos sutikimą,</w:t>
      </w:r>
      <w:bookmarkEnd w:id="2"/>
      <w:r w:rsidRPr="005964B5">
        <w:rPr>
          <w:rFonts w:ascii="Verdana" w:hAnsi="Verdana" w:cstheme="majorBidi"/>
          <w:sz w:val="20"/>
          <w:szCs w:val="20"/>
        </w:rPr>
        <w:t xml:space="preserve">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2E768C60" w14:textId="77777777" w:rsidR="005C30FE" w:rsidRPr="005964B5" w:rsidRDefault="00A73C76" w:rsidP="00E9240F">
      <w:pPr>
        <w:pStyle w:val="ListParagraph"/>
        <w:numPr>
          <w:ilvl w:val="1"/>
          <w:numId w:val="5"/>
        </w:numPr>
        <w:jc w:val="both"/>
        <w:rPr>
          <w:rFonts w:ascii="Verdana" w:hAnsi="Verdana" w:cs="Times New Roman"/>
          <w:sz w:val="20"/>
          <w:szCs w:val="20"/>
        </w:rPr>
      </w:pPr>
      <w:r w:rsidRPr="005964B5">
        <w:rPr>
          <w:rFonts w:ascii="Verdana" w:hAnsi="Verdana" w:cs="Times New Roman"/>
          <w:sz w:val="20"/>
          <w:szCs w:val="20"/>
        </w:rPr>
        <w:t>Prekės turi būti komplektuojamos</w:t>
      </w:r>
      <w:r w:rsidR="005C30FE" w:rsidRPr="005964B5">
        <w:rPr>
          <w:rFonts w:ascii="Verdana" w:hAnsi="Verdana" w:cs="Times New Roman"/>
          <w:sz w:val="20"/>
          <w:szCs w:val="20"/>
        </w:rPr>
        <w:t>:</w:t>
      </w:r>
    </w:p>
    <w:p w14:paraId="6EE729E1" w14:textId="2D4A47FB" w:rsidR="005C30FE" w:rsidRPr="005964B5" w:rsidRDefault="005C30FE" w:rsidP="005C30FE">
      <w:pPr>
        <w:pStyle w:val="ListParagraph"/>
        <w:numPr>
          <w:ilvl w:val="2"/>
          <w:numId w:val="5"/>
        </w:numPr>
        <w:jc w:val="both"/>
        <w:rPr>
          <w:rFonts w:ascii="Verdana" w:hAnsi="Verdana" w:cs="Times New Roman"/>
          <w:sz w:val="20"/>
          <w:szCs w:val="20"/>
        </w:rPr>
      </w:pPr>
      <w:r w:rsidRPr="005964B5">
        <w:rPr>
          <w:rFonts w:ascii="Verdana" w:hAnsi="Verdana" w:cs="Times New Roman"/>
          <w:sz w:val="20"/>
          <w:szCs w:val="20"/>
        </w:rPr>
        <w:t xml:space="preserve">su visais </w:t>
      </w:r>
      <w:r w:rsidR="0007468E" w:rsidRPr="005964B5">
        <w:rPr>
          <w:rFonts w:ascii="Verdana" w:hAnsi="Verdana" w:cs="Times New Roman"/>
          <w:sz w:val="20"/>
          <w:szCs w:val="20"/>
        </w:rPr>
        <w:t xml:space="preserve">Prekės </w:t>
      </w:r>
      <w:r w:rsidRPr="005964B5">
        <w:rPr>
          <w:rFonts w:ascii="Verdana" w:hAnsi="Verdana" w:cs="Times New Roman"/>
          <w:sz w:val="20"/>
          <w:szCs w:val="20"/>
        </w:rPr>
        <w:t xml:space="preserve">gamintojo </w:t>
      </w:r>
      <w:r w:rsidR="0007468E" w:rsidRPr="005964B5">
        <w:rPr>
          <w:rFonts w:ascii="Verdana" w:hAnsi="Verdana" w:cs="Times New Roman"/>
          <w:sz w:val="20"/>
          <w:szCs w:val="20"/>
        </w:rPr>
        <w:t xml:space="preserve">įprastoje </w:t>
      </w:r>
      <w:r w:rsidRPr="005964B5">
        <w:rPr>
          <w:rFonts w:ascii="Verdana" w:hAnsi="Verdana" w:cs="Times New Roman"/>
          <w:sz w:val="20"/>
          <w:szCs w:val="20"/>
        </w:rPr>
        <w:t>Prekės komplektacijoje nurodytais priedais</w:t>
      </w:r>
      <w:r w:rsidR="00E50CCB" w:rsidRPr="005964B5">
        <w:rPr>
          <w:rFonts w:ascii="Verdana" w:hAnsi="Verdana" w:cs="Times New Roman"/>
          <w:sz w:val="20"/>
          <w:szCs w:val="20"/>
        </w:rPr>
        <w:t xml:space="preserve"> (</w:t>
      </w:r>
      <w:proofErr w:type="spellStart"/>
      <w:r w:rsidR="003B4C87" w:rsidRPr="005964B5">
        <w:rPr>
          <w:rFonts w:ascii="Verdana" w:hAnsi="Verdana" w:cs="Times New Roman"/>
          <w:sz w:val="20"/>
          <w:szCs w:val="20"/>
        </w:rPr>
        <w:t>t.y</w:t>
      </w:r>
      <w:proofErr w:type="spellEnd"/>
      <w:r w:rsidR="003B4C87" w:rsidRPr="005964B5">
        <w:rPr>
          <w:rFonts w:ascii="Verdana" w:hAnsi="Verdana" w:cs="Times New Roman"/>
          <w:sz w:val="20"/>
          <w:szCs w:val="20"/>
        </w:rPr>
        <w:t xml:space="preserve">. tais </w:t>
      </w:r>
      <w:r w:rsidR="00E50CCB" w:rsidRPr="005964B5">
        <w:rPr>
          <w:rFonts w:ascii="Verdana" w:hAnsi="Verdana" w:cs="Times New Roman"/>
          <w:sz w:val="20"/>
          <w:szCs w:val="20"/>
        </w:rPr>
        <w:t>priedai</w:t>
      </w:r>
      <w:r w:rsidR="003B4C87" w:rsidRPr="005964B5">
        <w:rPr>
          <w:rFonts w:ascii="Verdana" w:hAnsi="Verdana" w:cs="Times New Roman"/>
          <w:sz w:val="20"/>
          <w:szCs w:val="20"/>
        </w:rPr>
        <w:t>s, kurie</w:t>
      </w:r>
      <w:r w:rsidR="00E50CCB" w:rsidRPr="005964B5">
        <w:rPr>
          <w:rFonts w:ascii="Verdana" w:hAnsi="Verdana" w:cs="Times New Roman"/>
          <w:sz w:val="20"/>
          <w:szCs w:val="20"/>
        </w:rPr>
        <w:t xml:space="preserve"> nurodyti Dokumentacijoje)</w:t>
      </w:r>
      <w:r w:rsidRPr="005964B5">
        <w:rPr>
          <w:rFonts w:ascii="Verdana" w:hAnsi="Verdana" w:cs="Times New Roman"/>
          <w:sz w:val="20"/>
          <w:szCs w:val="20"/>
        </w:rPr>
        <w:t>, jeigu nėra nurodyta kitaip;</w:t>
      </w:r>
    </w:p>
    <w:p w14:paraId="542661FC" w14:textId="77777777" w:rsidR="00AB6D73" w:rsidRPr="005964B5" w:rsidRDefault="00A73C76" w:rsidP="006F68F6">
      <w:pPr>
        <w:pStyle w:val="ListParagraph"/>
        <w:numPr>
          <w:ilvl w:val="2"/>
          <w:numId w:val="5"/>
        </w:numPr>
        <w:tabs>
          <w:tab w:val="left" w:pos="1134"/>
          <w:tab w:val="left" w:pos="1276"/>
        </w:tabs>
        <w:jc w:val="both"/>
        <w:rPr>
          <w:rFonts w:ascii="Verdana" w:hAnsi="Verdana" w:cs="Times New Roman"/>
          <w:sz w:val="20"/>
          <w:szCs w:val="20"/>
        </w:rPr>
      </w:pPr>
      <w:r w:rsidRPr="005964B5">
        <w:rPr>
          <w:rFonts w:ascii="Verdana" w:hAnsi="Verdana" w:cs="Times New Roman"/>
          <w:sz w:val="20"/>
          <w:szCs w:val="20"/>
        </w:rPr>
        <w:t xml:space="preserve">su visais tinkamam Prekių veikimui reikalingais priedais </w:t>
      </w:r>
      <w:r w:rsidR="00074656" w:rsidRPr="005964B5">
        <w:rPr>
          <w:rFonts w:ascii="Verdana" w:hAnsi="Verdana" w:cs="Times New Roman"/>
          <w:sz w:val="20"/>
          <w:szCs w:val="20"/>
        </w:rPr>
        <w:t xml:space="preserve">– </w:t>
      </w:r>
      <w:r w:rsidRPr="005964B5">
        <w:rPr>
          <w:rFonts w:ascii="Verdana" w:hAnsi="Verdana" w:cs="Times New Roman"/>
          <w:sz w:val="20"/>
          <w:szCs w:val="20"/>
        </w:rPr>
        <w:t>montavimo medžiagomis, priedais, kabeliais ir pan., jeigu tokie priedai reikalingi tinkamam Prekės veikimui</w:t>
      </w:r>
      <w:r w:rsidR="001F6D6C" w:rsidRPr="005964B5">
        <w:rPr>
          <w:rFonts w:ascii="Verdana" w:hAnsi="Verdana" w:cs="Times New Roman"/>
          <w:sz w:val="20"/>
          <w:szCs w:val="20"/>
        </w:rPr>
        <w:t>, net jeigu tai atskirai</w:t>
      </w:r>
      <w:r w:rsidR="005C72D0" w:rsidRPr="005964B5">
        <w:rPr>
          <w:rFonts w:ascii="Verdana" w:hAnsi="Verdana" w:cs="Times New Roman"/>
          <w:sz w:val="20"/>
          <w:szCs w:val="20"/>
        </w:rPr>
        <w:t xml:space="preserve"> nėra</w:t>
      </w:r>
      <w:r w:rsidR="001F6D6C" w:rsidRPr="005964B5">
        <w:rPr>
          <w:rFonts w:ascii="Verdana" w:hAnsi="Verdana" w:cs="Times New Roman"/>
          <w:sz w:val="20"/>
          <w:szCs w:val="20"/>
        </w:rPr>
        <w:t xml:space="preserve"> nurodyta</w:t>
      </w:r>
      <w:r w:rsidRPr="005964B5">
        <w:rPr>
          <w:rFonts w:ascii="Verdana" w:hAnsi="Verdana" w:cs="Times New Roman"/>
          <w:sz w:val="20"/>
          <w:szCs w:val="20"/>
        </w:rPr>
        <w:t>.</w:t>
      </w:r>
    </w:p>
    <w:p w14:paraId="56226CC5" w14:textId="0FD67427" w:rsidR="00AB6D73" w:rsidRPr="005964B5" w:rsidRDefault="00AB6D73" w:rsidP="00DF2033">
      <w:pPr>
        <w:pStyle w:val="ListParagraph"/>
        <w:numPr>
          <w:ilvl w:val="1"/>
          <w:numId w:val="5"/>
        </w:numPr>
        <w:jc w:val="both"/>
        <w:rPr>
          <w:rFonts w:ascii="Verdana" w:hAnsi="Verdana"/>
          <w:sz w:val="20"/>
          <w:szCs w:val="20"/>
        </w:rPr>
      </w:pPr>
      <w:r w:rsidRPr="00DF2033">
        <w:rPr>
          <w:rFonts w:ascii="Verdana" w:hAnsi="Verdana"/>
          <w:sz w:val="20"/>
          <w:szCs w:val="20"/>
        </w:rPr>
        <w:t>Prekės atitinkančios Techninės specifikacijos reikalavimus turi būti pristatytos adresu S. Konarskio g. 49, 03123 Vilnius. Sutarties vykdymo metu pristatymo adresas gali būti patikslintas.</w:t>
      </w:r>
    </w:p>
    <w:p w14:paraId="52C8FCEB" w14:textId="4625E297" w:rsidR="00AB6D73" w:rsidRDefault="1D490032" w:rsidP="00DF2033">
      <w:pPr>
        <w:pStyle w:val="ListParagraph"/>
        <w:numPr>
          <w:ilvl w:val="1"/>
          <w:numId w:val="5"/>
        </w:numPr>
        <w:jc w:val="both"/>
        <w:rPr>
          <w:rFonts w:ascii="Verdana" w:hAnsi="Verdana"/>
          <w:sz w:val="20"/>
          <w:szCs w:val="20"/>
        </w:rPr>
      </w:pPr>
      <w:r w:rsidRPr="00DF2033">
        <w:rPr>
          <w:rFonts w:ascii="Verdana" w:hAnsi="Verdana"/>
          <w:sz w:val="20"/>
          <w:szCs w:val="20"/>
        </w:rPr>
        <w:t xml:space="preserve">Prekių pristatymo </w:t>
      </w:r>
      <w:r w:rsidR="65B11BD2" w:rsidRPr="00DF2033">
        <w:rPr>
          <w:rFonts w:ascii="Verdana" w:hAnsi="Verdana"/>
          <w:sz w:val="20"/>
          <w:szCs w:val="20"/>
        </w:rPr>
        <w:t xml:space="preserve">ir paruošimo </w:t>
      </w:r>
      <w:r w:rsidR="0073550E" w:rsidRPr="00DF2033">
        <w:rPr>
          <w:rFonts w:ascii="Verdana" w:hAnsi="Verdana"/>
          <w:sz w:val="20"/>
          <w:szCs w:val="20"/>
        </w:rPr>
        <w:t>naudojimui</w:t>
      </w:r>
      <w:r w:rsidR="65B11BD2" w:rsidRPr="00DF2033">
        <w:rPr>
          <w:rFonts w:ascii="Verdana" w:hAnsi="Verdana"/>
          <w:sz w:val="20"/>
          <w:szCs w:val="20"/>
        </w:rPr>
        <w:t xml:space="preserve"> </w:t>
      </w:r>
      <w:r w:rsidRPr="00DF2033">
        <w:rPr>
          <w:rFonts w:ascii="Verdana" w:hAnsi="Verdana"/>
          <w:sz w:val="20"/>
          <w:szCs w:val="20"/>
        </w:rPr>
        <w:t xml:space="preserve">terminas – </w:t>
      </w:r>
      <w:r w:rsidR="7A31FE97" w:rsidRPr="00DF2033">
        <w:rPr>
          <w:rFonts w:ascii="Verdana" w:hAnsi="Verdana"/>
          <w:sz w:val="20"/>
          <w:szCs w:val="20"/>
        </w:rPr>
        <w:t>3</w:t>
      </w:r>
      <w:r w:rsidRPr="00DF2033">
        <w:rPr>
          <w:rFonts w:ascii="Verdana" w:hAnsi="Verdana"/>
          <w:sz w:val="20"/>
          <w:szCs w:val="20"/>
        </w:rPr>
        <w:t xml:space="preserve"> (</w:t>
      </w:r>
      <w:r w:rsidR="7A31FE97" w:rsidRPr="00DF2033">
        <w:rPr>
          <w:rFonts w:ascii="Verdana" w:hAnsi="Verdana"/>
          <w:sz w:val="20"/>
          <w:szCs w:val="20"/>
        </w:rPr>
        <w:t>trys</w:t>
      </w:r>
      <w:r w:rsidRPr="00DF2033">
        <w:rPr>
          <w:rFonts w:ascii="Verdana" w:hAnsi="Verdana"/>
          <w:sz w:val="20"/>
          <w:szCs w:val="20"/>
        </w:rPr>
        <w:t xml:space="preserve">) mėn. nuo Sutarties įsigaliojimo. Prekių pristatymo terminas gali būti pratęstas 1 (vieną) kartą </w:t>
      </w:r>
      <w:r w:rsidR="7A31FE97" w:rsidRPr="00DF2033">
        <w:rPr>
          <w:rFonts w:ascii="Verdana" w:hAnsi="Verdana"/>
          <w:sz w:val="20"/>
          <w:szCs w:val="20"/>
        </w:rPr>
        <w:t>1</w:t>
      </w:r>
      <w:r w:rsidRPr="00DF2033">
        <w:rPr>
          <w:rFonts w:ascii="Verdana" w:hAnsi="Verdana"/>
          <w:sz w:val="20"/>
          <w:szCs w:val="20"/>
        </w:rPr>
        <w:t xml:space="preserve"> (</w:t>
      </w:r>
      <w:r w:rsidR="39DBA407" w:rsidRPr="00DF2033">
        <w:rPr>
          <w:rFonts w:ascii="Verdana" w:hAnsi="Verdana"/>
          <w:sz w:val="20"/>
          <w:szCs w:val="20"/>
        </w:rPr>
        <w:t>mėn.</w:t>
      </w:r>
      <w:r w:rsidRPr="00DF2033">
        <w:rPr>
          <w:rFonts w:ascii="Verdana" w:hAnsi="Verdana"/>
          <w:sz w:val="20"/>
          <w:szCs w:val="20"/>
        </w:rPr>
        <w:t xml:space="preserve">) mėn. laikotarpiui Sutartyje numatyta tvarka. </w:t>
      </w:r>
      <w:r w:rsidR="00F30537" w:rsidRPr="00DF2033">
        <w:rPr>
          <w:rFonts w:ascii="Verdana" w:hAnsi="Verdana"/>
          <w:sz w:val="20"/>
          <w:szCs w:val="20"/>
        </w:rPr>
        <w:t>Montavima</w:t>
      </w:r>
      <w:r w:rsidR="00D96DA3" w:rsidRPr="00DF2033">
        <w:rPr>
          <w:rFonts w:ascii="Verdana" w:hAnsi="Verdana"/>
          <w:sz w:val="20"/>
          <w:szCs w:val="20"/>
        </w:rPr>
        <w:t>s darbo vietoje nereikalingas – tiekėjas turi pristatyti darbui parengtą prekę.</w:t>
      </w:r>
    </w:p>
    <w:p w14:paraId="54C7BAED" w14:textId="77777777" w:rsidR="00DF2033" w:rsidRDefault="00DF2033" w:rsidP="00DF2033">
      <w:pPr>
        <w:pStyle w:val="ListParagraph"/>
        <w:jc w:val="both"/>
        <w:rPr>
          <w:rFonts w:ascii="Verdana" w:hAnsi="Verdana" w:cs="Times New Roman"/>
          <w:b/>
          <w:bCs/>
          <w:sz w:val="20"/>
          <w:szCs w:val="20"/>
        </w:rPr>
      </w:pPr>
    </w:p>
    <w:p w14:paraId="4ACEB96A" w14:textId="2AC4A3AC" w:rsidR="00DF2033" w:rsidRDefault="00DF2033" w:rsidP="00DF2033">
      <w:pPr>
        <w:pStyle w:val="ListParagraph"/>
        <w:numPr>
          <w:ilvl w:val="0"/>
          <w:numId w:val="5"/>
        </w:numPr>
        <w:jc w:val="both"/>
        <w:rPr>
          <w:rFonts w:ascii="Verdana" w:hAnsi="Verdana" w:cs="Times New Roman"/>
          <w:b/>
          <w:bCs/>
          <w:sz w:val="20"/>
          <w:szCs w:val="20"/>
        </w:rPr>
      </w:pPr>
      <w:r w:rsidRPr="005964B5">
        <w:rPr>
          <w:rFonts w:ascii="Verdana" w:hAnsi="Verdana" w:cs="Times New Roman"/>
          <w:b/>
          <w:bCs/>
          <w:sz w:val="20"/>
          <w:szCs w:val="20"/>
        </w:rPr>
        <w:t>Konkretūs reikalavimai prekėms:</w:t>
      </w:r>
    </w:p>
    <w:p w14:paraId="754899CE" w14:textId="77777777" w:rsidR="00B36E27" w:rsidRPr="00F134C5" w:rsidRDefault="00DF2033" w:rsidP="00DF2033">
      <w:pPr>
        <w:pStyle w:val="ListParagraph"/>
        <w:numPr>
          <w:ilvl w:val="1"/>
          <w:numId w:val="5"/>
        </w:numPr>
        <w:jc w:val="both"/>
        <w:rPr>
          <w:rFonts w:ascii="Verdana" w:hAnsi="Verdana"/>
          <w:sz w:val="20"/>
          <w:szCs w:val="20"/>
        </w:rPr>
      </w:pPr>
      <w:r w:rsidRPr="00090C2C">
        <w:rPr>
          <w:rFonts w:ascii="Verdana" w:hAnsi="Verdana"/>
          <w:b/>
          <w:bCs/>
          <w:sz w:val="20"/>
          <w:szCs w:val="20"/>
        </w:rPr>
        <w:t xml:space="preserve">Skaitmeninis garso pultas, kiekis - 1 </w:t>
      </w:r>
      <w:proofErr w:type="spellStart"/>
      <w:r w:rsidRPr="00090C2C">
        <w:rPr>
          <w:rFonts w:ascii="Verdana" w:hAnsi="Verdana"/>
          <w:b/>
          <w:bCs/>
          <w:sz w:val="20"/>
          <w:szCs w:val="20"/>
        </w:rPr>
        <w:t>kompl</w:t>
      </w:r>
      <w:proofErr w:type="spellEnd"/>
      <w:r w:rsidRPr="00090C2C">
        <w:rPr>
          <w:rFonts w:ascii="Verdana" w:hAnsi="Verdana"/>
          <w:b/>
          <w:bCs/>
          <w:sz w:val="20"/>
          <w:szCs w:val="20"/>
        </w:rPr>
        <w:t>.</w:t>
      </w:r>
      <w:r w:rsidR="00B36E27">
        <w:rPr>
          <w:rFonts w:ascii="Verdana" w:hAnsi="Verdana"/>
          <w:b/>
          <w:bCs/>
          <w:sz w:val="20"/>
          <w:szCs w:val="20"/>
        </w:rPr>
        <w:t>:</w:t>
      </w:r>
    </w:p>
    <w:p w14:paraId="68D41362" w14:textId="77777777" w:rsidR="00B36E27" w:rsidRDefault="00DF2033" w:rsidP="00B36E27">
      <w:pPr>
        <w:pStyle w:val="ListParagraph"/>
        <w:numPr>
          <w:ilvl w:val="2"/>
          <w:numId w:val="5"/>
        </w:numPr>
        <w:jc w:val="both"/>
        <w:rPr>
          <w:rFonts w:ascii="Verdana" w:hAnsi="Verdana"/>
          <w:sz w:val="20"/>
          <w:szCs w:val="20"/>
        </w:rPr>
      </w:pPr>
      <w:r w:rsidRPr="00DF2033">
        <w:rPr>
          <w:rFonts w:ascii="Verdana" w:hAnsi="Verdana"/>
          <w:sz w:val="20"/>
          <w:szCs w:val="20"/>
        </w:rPr>
        <w:t xml:space="preserve"> Tiekėjas turi nurodyti visą siūlomą Prekių komplektą sudarančią atskirą įrangą</w:t>
      </w:r>
      <w:r w:rsidR="00B36E27">
        <w:rPr>
          <w:rFonts w:ascii="Verdana" w:hAnsi="Verdana"/>
          <w:sz w:val="20"/>
          <w:szCs w:val="20"/>
        </w:rPr>
        <w:t>:</w:t>
      </w:r>
    </w:p>
    <w:p w14:paraId="300928C3" w14:textId="55A76EC8" w:rsidR="00BD3092" w:rsidRDefault="005D7CB7" w:rsidP="00E142E0">
      <w:pPr>
        <w:pStyle w:val="ListParagraph"/>
        <w:numPr>
          <w:ilvl w:val="3"/>
          <w:numId w:val="5"/>
        </w:numPr>
        <w:jc w:val="both"/>
        <w:rPr>
          <w:rFonts w:ascii="Verdana" w:hAnsi="Verdana"/>
          <w:sz w:val="20"/>
          <w:szCs w:val="20"/>
        </w:rPr>
      </w:pPr>
      <w:r>
        <w:rPr>
          <w:rFonts w:ascii="Verdana" w:hAnsi="Verdana"/>
          <w:sz w:val="20"/>
          <w:szCs w:val="20"/>
        </w:rPr>
        <w:t xml:space="preserve"> Aparatinę įrangą</w:t>
      </w:r>
      <w:r w:rsidR="0085440D">
        <w:rPr>
          <w:rFonts w:ascii="Verdana" w:hAnsi="Verdana"/>
          <w:sz w:val="20"/>
          <w:szCs w:val="20"/>
        </w:rPr>
        <w:t>.</w:t>
      </w:r>
      <w:r w:rsidR="00B11019">
        <w:rPr>
          <w:rFonts w:ascii="Verdana" w:hAnsi="Verdana"/>
          <w:sz w:val="20"/>
          <w:szCs w:val="20"/>
        </w:rPr>
        <w:t xml:space="preserve"> </w:t>
      </w:r>
      <w:r w:rsidR="00513638">
        <w:rPr>
          <w:rFonts w:ascii="Verdana" w:hAnsi="Verdana"/>
          <w:sz w:val="20"/>
          <w:szCs w:val="20"/>
        </w:rPr>
        <w:t xml:space="preserve">Tiekėjas nurodydamas aparatinę įrangą turi </w:t>
      </w:r>
      <w:r w:rsidR="00F111E3">
        <w:rPr>
          <w:rFonts w:ascii="Verdana" w:hAnsi="Verdana"/>
          <w:sz w:val="20"/>
          <w:szCs w:val="20"/>
        </w:rPr>
        <w:t>nurodyti gamintoją bei modelį</w:t>
      </w:r>
      <w:r w:rsidR="003F597C">
        <w:rPr>
          <w:rFonts w:ascii="Verdana" w:hAnsi="Verdana"/>
          <w:sz w:val="20"/>
          <w:szCs w:val="20"/>
        </w:rPr>
        <w:t xml:space="preserve"> leidžiantį konkrečiai identifikuoti siūlomą prekę (pvz.: EAN arba UPC kodas (jei yra), pilnas gamintojo suteiktas prekės pavadinimas ir/arba tikslus modelio numeris)</w:t>
      </w:r>
      <w:r w:rsidR="0046102A">
        <w:rPr>
          <w:rFonts w:ascii="Verdana" w:hAnsi="Verdana"/>
          <w:sz w:val="20"/>
          <w:szCs w:val="20"/>
        </w:rPr>
        <w:t>, kad būtų galima įsitikinti, kad konkreti siūloma prekė atitinka 2 lentelėje nurodytus reikalavimus</w:t>
      </w:r>
      <w:r w:rsidR="003F597C">
        <w:rPr>
          <w:rFonts w:ascii="Verdana" w:hAnsi="Verdana"/>
          <w:sz w:val="20"/>
          <w:szCs w:val="20"/>
        </w:rPr>
        <w:t>.</w:t>
      </w:r>
      <w:r w:rsidR="00513638">
        <w:rPr>
          <w:rFonts w:ascii="Verdana" w:hAnsi="Verdana"/>
          <w:sz w:val="20"/>
          <w:szCs w:val="20"/>
        </w:rPr>
        <w:t xml:space="preserve"> </w:t>
      </w:r>
      <w:r w:rsidR="00F134C5">
        <w:rPr>
          <w:rFonts w:ascii="Verdana" w:hAnsi="Verdana"/>
          <w:sz w:val="20"/>
          <w:szCs w:val="20"/>
        </w:rPr>
        <w:t>J</w:t>
      </w:r>
      <w:r w:rsidR="0081387D">
        <w:rPr>
          <w:rFonts w:ascii="Verdana" w:hAnsi="Verdana"/>
          <w:sz w:val="20"/>
          <w:szCs w:val="20"/>
        </w:rPr>
        <w:t>eigu siūloma prekė modulinė</w:t>
      </w:r>
      <w:r w:rsidR="00A11ACD">
        <w:rPr>
          <w:rFonts w:ascii="Verdana" w:hAnsi="Verdana"/>
          <w:sz w:val="20"/>
          <w:szCs w:val="20"/>
        </w:rPr>
        <w:t xml:space="preserve">, </w:t>
      </w:r>
      <w:proofErr w:type="spellStart"/>
      <w:r w:rsidR="00A11ACD">
        <w:rPr>
          <w:rFonts w:ascii="Verdana" w:hAnsi="Verdana"/>
          <w:sz w:val="20"/>
          <w:szCs w:val="20"/>
        </w:rPr>
        <w:t>t.y</w:t>
      </w:r>
      <w:proofErr w:type="spellEnd"/>
      <w:r w:rsidR="00A11ACD">
        <w:rPr>
          <w:rFonts w:ascii="Verdana" w:hAnsi="Verdana"/>
          <w:sz w:val="20"/>
          <w:szCs w:val="20"/>
        </w:rPr>
        <w:t xml:space="preserve">. komplektuojama iš atskirų </w:t>
      </w:r>
      <w:r w:rsidR="00B67942">
        <w:rPr>
          <w:rFonts w:ascii="Verdana" w:hAnsi="Verdana"/>
          <w:sz w:val="20"/>
          <w:szCs w:val="20"/>
        </w:rPr>
        <w:t>įrangos vienetų</w:t>
      </w:r>
      <w:r w:rsidR="0081387D">
        <w:rPr>
          <w:rFonts w:ascii="Verdana" w:hAnsi="Verdana"/>
          <w:sz w:val="20"/>
          <w:szCs w:val="20"/>
        </w:rPr>
        <w:t xml:space="preserve"> – turi būti išvardijam</w:t>
      </w:r>
      <w:r w:rsidR="00352983">
        <w:rPr>
          <w:rFonts w:ascii="Verdana" w:hAnsi="Verdana"/>
          <w:sz w:val="20"/>
          <w:szCs w:val="20"/>
        </w:rPr>
        <w:t>a</w:t>
      </w:r>
      <w:r w:rsidR="0081387D">
        <w:rPr>
          <w:rFonts w:ascii="Verdana" w:hAnsi="Verdana"/>
          <w:sz w:val="20"/>
          <w:szCs w:val="20"/>
        </w:rPr>
        <w:t xml:space="preserve"> atskir</w:t>
      </w:r>
      <w:r w:rsidR="00352983">
        <w:rPr>
          <w:rFonts w:ascii="Verdana" w:hAnsi="Verdana"/>
          <w:sz w:val="20"/>
          <w:szCs w:val="20"/>
        </w:rPr>
        <w:t>a</w:t>
      </w:r>
      <w:r w:rsidR="0081387D">
        <w:rPr>
          <w:rFonts w:ascii="Verdana" w:hAnsi="Verdana"/>
          <w:sz w:val="20"/>
          <w:szCs w:val="20"/>
        </w:rPr>
        <w:t xml:space="preserve"> </w:t>
      </w:r>
      <w:r w:rsidR="004752D3">
        <w:rPr>
          <w:rFonts w:ascii="Verdana" w:hAnsi="Verdana"/>
          <w:sz w:val="20"/>
          <w:szCs w:val="20"/>
        </w:rPr>
        <w:t>šią modulinę prekę sudarant</w:t>
      </w:r>
      <w:r w:rsidR="00F111E3">
        <w:rPr>
          <w:rFonts w:ascii="Verdana" w:hAnsi="Verdana"/>
          <w:sz w:val="20"/>
          <w:szCs w:val="20"/>
        </w:rPr>
        <w:t>i</w:t>
      </w:r>
      <w:r w:rsidR="004752D3">
        <w:rPr>
          <w:rFonts w:ascii="Verdana" w:hAnsi="Verdana"/>
          <w:sz w:val="20"/>
          <w:szCs w:val="20"/>
        </w:rPr>
        <w:t xml:space="preserve"> </w:t>
      </w:r>
      <w:r w:rsidR="00D12D89">
        <w:rPr>
          <w:rFonts w:ascii="Verdana" w:hAnsi="Verdana"/>
          <w:sz w:val="20"/>
          <w:szCs w:val="20"/>
        </w:rPr>
        <w:t>aparatinė įrang</w:t>
      </w:r>
      <w:r w:rsidR="00F111E3">
        <w:rPr>
          <w:rFonts w:ascii="Verdana" w:hAnsi="Verdana"/>
          <w:sz w:val="20"/>
          <w:szCs w:val="20"/>
        </w:rPr>
        <w:t>a</w:t>
      </w:r>
      <w:r w:rsidR="00EA76E6">
        <w:rPr>
          <w:rFonts w:ascii="Verdana" w:hAnsi="Verdana"/>
          <w:sz w:val="20"/>
          <w:szCs w:val="20"/>
        </w:rPr>
        <w:t>.</w:t>
      </w:r>
      <w:r w:rsidR="00234DA5">
        <w:rPr>
          <w:rFonts w:ascii="Verdana" w:hAnsi="Verdana"/>
          <w:sz w:val="20"/>
          <w:szCs w:val="20"/>
        </w:rPr>
        <w:t xml:space="preserve"> </w:t>
      </w:r>
      <w:r w:rsidR="00212058">
        <w:rPr>
          <w:rFonts w:ascii="Verdana" w:hAnsi="Verdana"/>
          <w:sz w:val="20"/>
          <w:szCs w:val="20"/>
        </w:rPr>
        <w:t>Jeigu įranga konfigūruojama – nurodoma konkreti siūloma konfigūracija.</w:t>
      </w:r>
    </w:p>
    <w:p w14:paraId="38C1BD27" w14:textId="471EA66E" w:rsidR="006E6AFD" w:rsidRDefault="005A071F" w:rsidP="00B36E27">
      <w:pPr>
        <w:pStyle w:val="ListParagraph"/>
        <w:numPr>
          <w:ilvl w:val="3"/>
          <w:numId w:val="5"/>
        </w:numPr>
        <w:jc w:val="both"/>
        <w:rPr>
          <w:rFonts w:ascii="Verdana" w:hAnsi="Verdana"/>
          <w:sz w:val="20"/>
          <w:szCs w:val="20"/>
        </w:rPr>
      </w:pPr>
      <w:r>
        <w:rPr>
          <w:rFonts w:ascii="Verdana" w:hAnsi="Verdana"/>
          <w:sz w:val="20"/>
          <w:szCs w:val="20"/>
        </w:rPr>
        <w:t>Taikomąją p</w:t>
      </w:r>
      <w:r w:rsidR="00BD3092">
        <w:rPr>
          <w:rFonts w:ascii="Verdana" w:hAnsi="Verdana"/>
          <w:sz w:val="20"/>
          <w:szCs w:val="20"/>
        </w:rPr>
        <w:t xml:space="preserve">rograminę įrangą, jeigu ji nėra įtraukta į aparatinės įrangos komplektaciją. </w:t>
      </w:r>
      <w:r w:rsidR="005D5413">
        <w:rPr>
          <w:rFonts w:ascii="Verdana" w:hAnsi="Verdana"/>
          <w:sz w:val="20"/>
          <w:szCs w:val="20"/>
        </w:rPr>
        <w:t>Aparatinė programinė įranga (</w:t>
      </w:r>
      <w:proofErr w:type="spellStart"/>
      <w:r w:rsidR="005D5413" w:rsidRPr="00F134C5">
        <w:rPr>
          <w:rFonts w:ascii="Verdana" w:hAnsi="Verdana"/>
          <w:i/>
          <w:iCs/>
          <w:sz w:val="20"/>
          <w:szCs w:val="20"/>
        </w:rPr>
        <w:t>f</w:t>
      </w:r>
      <w:r w:rsidR="00B6239F" w:rsidRPr="00F134C5">
        <w:rPr>
          <w:rFonts w:ascii="Verdana" w:hAnsi="Verdana"/>
          <w:i/>
          <w:iCs/>
          <w:sz w:val="20"/>
          <w:szCs w:val="20"/>
        </w:rPr>
        <w:t>i</w:t>
      </w:r>
      <w:r w:rsidR="00B11019" w:rsidRPr="00F134C5">
        <w:rPr>
          <w:rFonts w:ascii="Verdana" w:hAnsi="Verdana"/>
          <w:i/>
          <w:iCs/>
          <w:sz w:val="20"/>
          <w:szCs w:val="20"/>
        </w:rPr>
        <w:t>r</w:t>
      </w:r>
      <w:r w:rsidR="00B6239F" w:rsidRPr="00F134C5">
        <w:rPr>
          <w:rFonts w:ascii="Verdana" w:hAnsi="Verdana"/>
          <w:i/>
          <w:iCs/>
          <w:sz w:val="20"/>
          <w:szCs w:val="20"/>
        </w:rPr>
        <w:t>mware</w:t>
      </w:r>
      <w:proofErr w:type="spellEnd"/>
      <w:r w:rsidR="005D5413">
        <w:rPr>
          <w:rFonts w:ascii="Verdana" w:hAnsi="Verdana"/>
          <w:sz w:val="20"/>
          <w:szCs w:val="20"/>
        </w:rPr>
        <w:t>)</w:t>
      </w:r>
      <w:r w:rsidR="00B6239F">
        <w:rPr>
          <w:rFonts w:ascii="Verdana" w:hAnsi="Verdana"/>
          <w:sz w:val="20"/>
          <w:szCs w:val="20"/>
        </w:rPr>
        <w:t xml:space="preserve"> šiuo atveju nėra suprantama kaip atskira programinė įranga, </w:t>
      </w:r>
      <w:r w:rsidR="00067FEA">
        <w:rPr>
          <w:rFonts w:ascii="Verdana" w:hAnsi="Verdana"/>
          <w:sz w:val="20"/>
          <w:szCs w:val="20"/>
        </w:rPr>
        <w:t>turi būti nurodomos</w:t>
      </w:r>
      <w:r w:rsidR="00B6239F">
        <w:rPr>
          <w:rFonts w:ascii="Verdana" w:hAnsi="Verdana"/>
          <w:sz w:val="20"/>
          <w:szCs w:val="20"/>
        </w:rPr>
        <w:t xml:space="preserve"> tik taikomosios programos</w:t>
      </w:r>
      <w:r w:rsidR="00A7112E">
        <w:rPr>
          <w:rFonts w:ascii="Verdana" w:hAnsi="Verdana"/>
          <w:sz w:val="20"/>
          <w:szCs w:val="20"/>
        </w:rPr>
        <w:t>.</w:t>
      </w:r>
      <w:r>
        <w:rPr>
          <w:rFonts w:ascii="Verdana" w:hAnsi="Verdana"/>
          <w:sz w:val="20"/>
          <w:szCs w:val="20"/>
        </w:rPr>
        <w:t xml:space="preserve"> </w:t>
      </w:r>
    </w:p>
    <w:p w14:paraId="22F90DBB" w14:textId="7DE3AEF6" w:rsidR="0098206D" w:rsidRPr="009C6F90" w:rsidRDefault="006E6AFD" w:rsidP="00221734">
      <w:pPr>
        <w:pStyle w:val="ListParagraph"/>
        <w:numPr>
          <w:ilvl w:val="2"/>
          <w:numId w:val="5"/>
        </w:numPr>
        <w:jc w:val="both"/>
        <w:rPr>
          <w:rFonts w:ascii="Verdana" w:hAnsi="Verdana"/>
          <w:sz w:val="20"/>
          <w:szCs w:val="20"/>
        </w:rPr>
      </w:pPr>
      <w:r>
        <w:rPr>
          <w:rFonts w:ascii="Verdana" w:hAnsi="Verdana"/>
          <w:sz w:val="20"/>
          <w:szCs w:val="20"/>
        </w:rPr>
        <w:t>Tiekėjas atskirai neprivalo nurodyti montavimo medžiagų, perėjimų, laidų, kabelių, jungčių ir pan.</w:t>
      </w:r>
      <w:r w:rsidR="00CE57E6">
        <w:rPr>
          <w:rFonts w:ascii="Verdana" w:hAnsi="Verdana"/>
          <w:sz w:val="20"/>
          <w:szCs w:val="20"/>
        </w:rPr>
        <w:t xml:space="preserve"> periferinės įrangos</w:t>
      </w:r>
      <w:r>
        <w:rPr>
          <w:rFonts w:ascii="Verdana" w:hAnsi="Verdana"/>
          <w:sz w:val="20"/>
          <w:szCs w:val="20"/>
        </w:rPr>
        <w:t xml:space="preserve"> kainos, jeigu tai nėra aiškiai išskirta 2 lentelėje kaip atskira prekė, tačiau bet kuriuo atveju tiekėjas turės užtikrinti, kad </w:t>
      </w:r>
      <w:r w:rsidR="007515DD">
        <w:rPr>
          <w:rFonts w:ascii="Verdana" w:hAnsi="Verdana"/>
          <w:sz w:val="20"/>
          <w:szCs w:val="20"/>
        </w:rPr>
        <w:t>sutarties vykdymo metu pateiks viską, kas reikalinga prekei tinkamai naudoti</w:t>
      </w:r>
      <w:r w:rsidR="00FB2E47">
        <w:rPr>
          <w:rFonts w:ascii="Verdana" w:hAnsi="Verdana"/>
          <w:sz w:val="20"/>
          <w:szCs w:val="20"/>
        </w:rPr>
        <w:t xml:space="preserve"> ir tai turi įskaičiuoti į siūlomos įrangos kainą</w:t>
      </w:r>
      <w:r w:rsidR="007515DD">
        <w:rPr>
          <w:rFonts w:ascii="Verdana" w:hAnsi="Verdana"/>
          <w:sz w:val="20"/>
          <w:szCs w:val="20"/>
        </w:rPr>
        <w:t>.</w:t>
      </w:r>
    </w:p>
    <w:p w14:paraId="06094DC9" w14:textId="1E8C670E" w:rsidR="006F14A5" w:rsidRDefault="00DF2033" w:rsidP="00221734">
      <w:pPr>
        <w:pStyle w:val="ListParagraph"/>
        <w:numPr>
          <w:ilvl w:val="2"/>
          <w:numId w:val="5"/>
        </w:numPr>
        <w:jc w:val="both"/>
        <w:rPr>
          <w:rFonts w:ascii="Verdana" w:hAnsi="Verdana"/>
          <w:sz w:val="20"/>
          <w:szCs w:val="20"/>
        </w:rPr>
      </w:pPr>
      <w:r w:rsidRPr="00DF2033">
        <w:rPr>
          <w:rFonts w:ascii="Verdana" w:hAnsi="Verdana"/>
          <w:sz w:val="20"/>
          <w:szCs w:val="20"/>
        </w:rPr>
        <w:t xml:space="preserve">Tiekėjas užpildo tiek eilučių, kiek </w:t>
      </w:r>
      <w:r w:rsidR="004F006A">
        <w:rPr>
          <w:rFonts w:ascii="Verdana" w:hAnsi="Verdana"/>
          <w:sz w:val="20"/>
          <w:szCs w:val="20"/>
        </w:rPr>
        <w:t>siūlo</w:t>
      </w:r>
      <w:r w:rsidR="004F006A" w:rsidRPr="00DF2033">
        <w:rPr>
          <w:rFonts w:ascii="Verdana" w:hAnsi="Verdana"/>
          <w:sz w:val="20"/>
          <w:szCs w:val="20"/>
        </w:rPr>
        <w:t xml:space="preserve"> </w:t>
      </w:r>
      <w:r w:rsidRPr="00DF2033">
        <w:rPr>
          <w:rFonts w:ascii="Verdana" w:hAnsi="Verdana"/>
          <w:sz w:val="20"/>
          <w:szCs w:val="20"/>
        </w:rPr>
        <w:t xml:space="preserve">įrangos, </w:t>
      </w:r>
      <w:r w:rsidR="004F006A">
        <w:rPr>
          <w:rFonts w:ascii="Verdana" w:hAnsi="Verdana"/>
          <w:sz w:val="20"/>
          <w:szCs w:val="20"/>
        </w:rPr>
        <w:t>atitinkančios 12.1</w:t>
      </w:r>
      <w:r w:rsidR="00A7112E">
        <w:rPr>
          <w:rFonts w:ascii="Verdana" w:hAnsi="Verdana"/>
          <w:sz w:val="20"/>
          <w:szCs w:val="20"/>
        </w:rPr>
        <w:t>.1</w:t>
      </w:r>
      <w:r w:rsidR="004F006A">
        <w:rPr>
          <w:rFonts w:ascii="Verdana" w:hAnsi="Verdana"/>
          <w:sz w:val="20"/>
          <w:szCs w:val="20"/>
        </w:rPr>
        <w:t xml:space="preserve"> ir 12.</w:t>
      </w:r>
      <w:r w:rsidR="00A7112E">
        <w:rPr>
          <w:rFonts w:ascii="Verdana" w:hAnsi="Verdana"/>
          <w:sz w:val="20"/>
          <w:szCs w:val="20"/>
        </w:rPr>
        <w:t>1.</w:t>
      </w:r>
      <w:r w:rsidR="004F006A">
        <w:rPr>
          <w:rFonts w:ascii="Verdana" w:hAnsi="Verdana"/>
          <w:sz w:val="20"/>
          <w:szCs w:val="20"/>
        </w:rPr>
        <w:t>2</w:t>
      </w:r>
      <w:r w:rsidR="00A7112E">
        <w:rPr>
          <w:rFonts w:ascii="Verdana" w:hAnsi="Verdana"/>
          <w:sz w:val="20"/>
          <w:szCs w:val="20"/>
        </w:rPr>
        <w:t xml:space="preserve"> punktuose</w:t>
      </w:r>
      <w:r w:rsidR="004F006A">
        <w:rPr>
          <w:rFonts w:ascii="Verdana" w:hAnsi="Verdana"/>
          <w:sz w:val="20"/>
          <w:szCs w:val="20"/>
        </w:rPr>
        <w:t xml:space="preserve"> išvardintas savybes</w:t>
      </w:r>
      <w:r w:rsidRPr="00DF2033">
        <w:rPr>
          <w:rFonts w:ascii="Verdana" w:hAnsi="Verdana"/>
          <w:sz w:val="20"/>
          <w:szCs w:val="20"/>
        </w:rPr>
        <w:t>.</w:t>
      </w:r>
    </w:p>
    <w:p w14:paraId="179E7B9D" w14:textId="6F5B4BFB" w:rsidR="00C50CBA" w:rsidRDefault="001B445A" w:rsidP="00522FC6">
      <w:pPr>
        <w:pStyle w:val="ListParagraph"/>
        <w:numPr>
          <w:ilvl w:val="2"/>
          <w:numId w:val="5"/>
        </w:numPr>
        <w:jc w:val="both"/>
        <w:rPr>
          <w:rFonts w:ascii="Verdana" w:hAnsi="Verdana"/>
          <w:sz w:val="20"/>
          <w:szCs w:val="20"/>
        </w:rPr>
      </w:pPr>
      <w:r>
        <w:rPr>
          <w:rFonts w:ascii="Verdana" w:hAnsi="Verdana"/>
          <w:sz w:val="20"/>
          <w:szCs w:val="20"/>
        </w:rPr>
        <w:t xml:space="preserve">Tiekėjas nurodo įrangos </w:t>
      </w:r>
      <w:r w:rsidR="00566907">
        <w:rPr>
          <w:rFonts w:ascii="Verdana" w:hAnsi="Verdana"/>
          <w:sz w:val="20"/>
          <w:szCs w:val="20"/>
        </w:rPr>
        <w:t xml:space="preserve">kiekį ir </w:t>
      </w:r>
      <w:r>
        <w:rPr>
          <w:rFonts w:ascii="Verdana" w:hAnsi="Verdana"/>
          <w:sz w:val="20"/>
          <w:szCs w:val="20"/>
        </w:rPr>
        <w:t>kainą Eur be PVM</w:t>
      </w:r>
      <w:r w:rsidR="00FB2E47">
        <w:rPr>
          <w:rFonts w:ascii="Verdana" w:hAnsi="Verdana"/>
          <w:sz w:val="20"/>
          <w:szCs w:val="20"/>
        </w:rPr>
        <w:t xml:space="preserve"> 1 lentelėje</w:t>
      </w:r>
      <w:r>
        <w:rPr>
          <w:rFonts w:ascii="Verdana" w:hAnsi="Verdana"/>
          <w:sz w:val="20"/>
          <w:szCs w:val="20"/>
        </w:rPr>
        <w:t>.</w:t>
      </w:r>
      <w:r w:rsidR="00E61CFC">
        <w:rPr>
          <w:rFonts w:ascii="Verdana" w:hAnsi="Verdana"/>
          <w:sz w:val="20"/>
          <w:szCs w:val="20"/>
        </w:rPr>
        <w:t xml:space="preserve"> </w:t>
      </w:r>
    </w:p>
    <w:p w14:paraId="2BC3F876" w14:textId="1AD54062" w:rsidR="00DF2033" w:rsidRPr="00DF2033" w:rsidRDefault="00DF2033" w:rsidP="00221734">
      <w:pPr>
        <w:pStyle w:val="ListParagraph"/>
        <w:numPr>
          <w:ilvl w:val="2"/>
          <w:numId w:val="5"/>
        </w:numPr>
        <w:jc w:val="both"/>
        <w:rPr>
          <w:rFonts w:ascii="Verdana" w:hAnsi="Verdana"/>
          <w:sz w:val="20"/>
          <w:szCs w:val="20"/>
        </w:rPr>
      </w:pPr>
      <w:r w:rsidRPr="00DF2033">
        <w:rPr>
          <w:rFonts w:ascii="Verdana" w:hAnsi="Verdana"/>
          <w:sz w:val="20"/>
          <w:szCs w:val="20"/>
        </w:rPr>
        <w:t xml:space="preserve">Reikalavimai </w:t>
      </w:r>
      <w:r w:rsidR="00C50CBA" w:rsidRPr="00DF2033">
        <w:rPr>
          <w:rFonts w:ascii="Verdana" w:hAnsi="Verdana"/>
          <w:sz w:val="20"/>
          <w:szCs w:val="20"/>
        </w:rPr>
        <w:t>Prek</w:t>
      </w:r>
      <w:r w:rsidR="00C50CBA">
        <w:rPr>
          <w:rFonts w:ascii="Verdana" w:hAnsi="Verdana"/>
          <w:sz w:val="20"/>
          <w:szCs w:val="20"/>
        </w:rPr>
        <w:t>ių komplektui</w:t>
      </w:r>
      <w:r w:rsidR="00C50CBA" w:rsidRPr="00DF2033">
        <w:rPr>
          <w:rFonts w:ascii="Verdana" w:hAnsi="Verdana"/>
          <w:sz w:val="20"/>
          <w:szCs w:val="20"/>
        </w:rPr>
        <w:t xml:space="preserve"> </w:t>
      </w:r>
      <w:r w:rsidRPr="00DF2033">
        <w:rPr>
          <w:rFonts w:ascii="Verdana" w:hAnsi="Verdana"/>
          <w:sz w:val="20"/>
          <w:szCs w:val="20"/>
        </w:rPr>
        <w:t>nurodyti 2 lentelėje.</w:t>
      </w:r>
    </w:p>
    <w:p w14:paraId="1CE043CF" w14:textId="77777777" w:rsidR="006F68F6" w:rsidRPr="005964B5" w:rsidRDefault="006F68F6" w:rsidP="00F134C5">
      <w:pPr>
        <w:rPr>
          <w:b/>
          <w:bCs/>
        </w:rPr>
      </w:pPr>
    </w:p>
    <w:p w14:paraId="7CA348DE" w14:textId="5CEE4B17" w:rsidR="00C4076B" w:rsidRPr="005964B5" w:rsidRDefault="00C4076B" w:rsidP="00C4076B">
      <w:pPr>
        <w:pStyle w:val="ListParagraph"/>
        <w:jc w:val="right"/>
        <w:rPr>
          <w:rFonts w:ascii="Verdana" w:hAnsi="Verdana" w:cs="Times New Roman"/>
          <w:sz w:val="20"/>
          <w:szCs w:val="20"/>
        </w:rPr>
      </w:pPr>
      <w:r w:rsidRPr="005964B5">
        <w:rPr>
          <w:rFonts w:ascii="Verdana" w:hAnsi="Verdana" w:cs="Times New Roman"/>
          <w:sz w:val="20"/>
          <w:szCs w:val="20"/>
        </w:rPr>
        <w:t xml:space="preserve">1 lentelė. </w:t>
      </w:r>
      <w:r w:rsidR="005207F3" w:rsidRPr="005964B5">
        <w:rPr>
          <w:rFonts w:ascii="Verdana" w:hAnsi="Verdana" w:cs="Times New Roman"/>
          <w:sz w:val="20"/>
          <w:szCs w:val="20"/>
        </w:rPr>
        <w:t xml:space="preserve">Siūlomą </w:t>
      </w:r>
      <w:r w:rsidR="00566907">
        <w:rPr>
          <w:rFonts w:ascii="Verdana" w:hAnsi="Verdana" w:cs="Times New Roman"/>
          <w:sz w:val="20"/>
          <w:szCs w:val="20"/>
        </w:rPr>
        <w:t xml:space="preserve">Prekių </w:t>
      </w:r>
      <w:r w:rsidR="005207F3" w:rsidRPr="005964B5">
        <w:rPr>
          <w:rFonts w:ascii="Verdana" w:hAnsi="Verdana" w:cs="Times New Roman"/>
          <w:sz w:val="20"/>
          <w:szCs w:val="20"/>
        </w:rPr>
        <w:t>komplektą sudaranči</w:t>
      </w:r>
      <w:r w:rsidR="00347FBE">
        <w:rPr>
          <w:rFonts w:ascii="Verdana" w:hAnsi="Verdana" w:cs="Times New Roman"/>
          <w:sz w:val="20"/>
          <w:szCs w:val="20"/>
        </w:rPr>
        <w:t>os</w:t>
      </w:r>
      <w:r w:rsidR="005207F3" w:rsidRPr="005964B5">
        <w:rPr>
          <w:rFonts w:ascii="Verdana" w:hAnsi="Verdana" w:cs="Times New Roman"/>
          <w:sz w:val="20"/>
          <w:szCs w:val="20"/>
        </w:rPr>
        <w:t xml:space="preserve"> atskir</w:t>
      </w:r>
      <w:r w:rsidR="009C5B74" w:rsidRPr="005964B5">
        <w:rPr>
          <w:rFonts w:ascii="Verdana" w:hAnsi="Verdana" w:cs="Times New Roman"/>
          <w:sz w:val="20"/>
          <w:szCs w:val="20"/>
        </w:rPr>
        <w:t>os</w:t>
      </w:r>
      <w:r w:rsidR="005207F3" w:rsidRPr="005964B5">
        <w:rPr>
          <w:rFonts w:ascii="Verdana" w:hAnsi="Verdana" w:cs="Times New Roman"/>
          <w:sz w:val="20"/>
          <w:szCs w:val="20"/>
        </w:rPr>
        <w:t xml:space="preserve"> </w:t>
      </w:r>
      <w:r w:rsidR="009C5B74" w:rsidRPr="005964B5">
        <w:rPr>
          <w:rFonts w:ascii="Verdana" w:hAnsi="Verdana" w:cs="Times New Roman"/>
          <w:sz w:val="20"/>
          <w:szCs w:val="20"/>
        </w:rPr>
        <w:t>įrangos</w:t>
      </w:r>
      <w:r w:rsidR="005207F3" w:rsidRPr="005964B5">
        <w:rPr>
          <w:rFonts w:ascii="Verdana" w:hAnsi="Verdana" w:cs="Times New Roman"/>
          <w:sz w:val="20"/>
          <w:szCs w:val="20"/>
        </w:rPr>
        <w:t xml:space="preserve"> detalizacija</w:t>
      </w:r>
    </w:p>
    <w:tbl>
      <w:tblPr>
        <w:tblpPr w:leftFromText="181" w:rightFromText="181"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2065"/>
        <w:gridCol w:w="1496"/>
        <w:gridCol w:w="1559"/>
        <w:gridCol w:w="1204"/>
        <w:gridCol w:w="1205"/>
        <w:gridCol w:w="1476"/>
      </w:tblGrid>
      <w:tr w:rsidR="005964B5" w:rsidRPr="005964B5" w14:paraId="20DD05FD" w14:textId="77777777" w:rsidTr="006952EF">
        <w:tc>
          <w:tcPr>
            <w:tcW w:w="617" w:type="dxa"/>
            <w:tcBorders>
              <w:top w:val="single" w:sz="4" w:space="0" w:color="auto"/>
              <w:left w:val="single" w:sz="4" w:space="0" w:color="auto"/>
              <w:bottom w:val="single" w:sz="4" w:space="0" w:color="auto"/>
              <w:right w:val="single" w:sz="4" w:space="0" w:color="auto"/>
            </w:tcBorders>
            <w:vAlign w:val="center"/>
            <w:hideMark/>
          </w:tcPr>
          <w:p w14:paraId="33665A9D" w14:textId="77777777" w:rsidR="00EA0889" w:rsidRPr="005964B5" w:rsidRDefault="00EA0889" w:rsidP="00343D19">
            <w:pPr>
              <w:jc w:val="center"/>
              <w:rPr>
                <w:rFonts w:ascii="Verdana" w:hAnsi="Verdana"/>
                <w:b/>
                <w:snapToGrid w:val="0"/>
                <w:sz w:val="20"/>
                <w:szCs w:val="20"/>
                <w:lang w:val="lt-LT"/>
              </w:rPr>
            </w:pPr>
            <w:r w:rsidRPr="005964B5">
              <w:rPr>
                <w:rFonts w:ascii="Verdana" w:hAnsi="Verdana"/>
                <w:b/>
                <w:snapToGrid w:val="0"/>
                <w:sz w:val="20"/>
                <w:szCs w:val="20"/>
                <w:lang w:val="lt-LT"/>
              </w:rPr>
              <w:t>Eil.</w:t>
            </w:r>
          </w:p>
          <w:p w14:paraId="78AEFE44" w14:textId="77777777" w:rsidR="00EA0889" w:rsidRPr="005964B5" w:rsidRDefault="00EA0889" w:rsidP="00343D19">
            <w:pPr>
              <w:jc w:val="center"/>
              <w:rPr>
                <w:rFonts w:ascii="Verdana" w:hAnsi="Verdana"/>
                <w:b/>
                <w:snapToGrid w:val="0"/>
                <w:sz w:val="20"/>
                <w:szCs w:val="20"/>
                <w:lang w:val="lt-LT"/>
              </w:rPr>
            </w:pPr>
            <w:r w:rsidRPr="005964B5">
              <w:rPr>
                <w:rFonts w:ascii="Verdana" w:hAnsi="Verdana"/>
                <w:b/>
                <w:snapToGrid w:val="0"/>
                <w:sz w:val="20"/>
                <w:szCs w:val="20"/>
                <w:lang w:val="lt-LT"/>
              </w:rPr>
              <w:t>Nr.</w:t>
            </w:r>
          </w:p>
        </w:tc>
        <w:tc>
          <w:tcPr>
            <w:tcW w:w="2065" w:type="dxa"/>
            <w:tcBorders>
              <w:top w:val="single" w:sz="4" w:space="0" w:color="auto"/>
              <w:left w:val="single" w:sz="4" w:space="0" w:color="auto"/>
              <w:bottom w:val="single" w:sz="4" w:space="0" w:color="auto"/>
              <w:right w:val="single" w:sz="4" w:space="0" w:color="auto"/>
            </w:tcBorders>
            <w:vAlign w:val="center"/>
          </w:tcPr>
          <w:p w14:paraId="6C5D709C" w14:textId="6F51C54F" w:rsidR="00EA0889" w:rsidRPr="005964B5" w:rsidRDefault="004061CA" w:rsidP="00CA444D">
            <w:pPr>
              <w:jc w:val="center"/>
              <w:rPr>
                <w:rFonts w:ascii="Verdana" w:hAnsi="Verdana"/>
                <w:b/>
                <w:snapToGrid w:val="0"/>
                <w:sz w:val="20"/>
                <w:szCs w:val="20"/>
                <w:lang w:val="lt-LT"/>
              </w:rPr>
            </w:pPr>
            <w:r w:rsidRPr="005964B5">
              <w:rPr>
                <w:rFonts w:ascii="Verdana" w:hAnsi="Verdana"/>
                <w:b/>
                <w:snapToGrid w:val="0"/>
                <w:sz w:val="20"/>
                <w:szCs w:val="20"/>
                <w:lang w:val="lt-LT"/>
              </w:rPr>
              <w:t>Įranga</w:t>
            </w:r>
          </w:p>
        </w:tc>
        <w:tc>
          <w:tcPr>
            <w:tcW w:w="1496" w:type="dxa"/>
            <w:tcBorders>
              <w:top w:val="single" w:sz="4" w:space="0" w:color="auto"/>
              <w:left w:val="single" w:sz="4" w:space="0" w:color="auto"/>
              <w:bottom w:val="single" w:sz="4" w:space="0" w:color="auto"/>
              <w:right w:val="single" w:sz="4" w:space="0" w:color="auto"/>
            </w:tcBorders>
            <w:vAlign w:val="center"/>
            <w:hideMark/>
          </w:tcPr>
          <w:p w14:paraId="57B5FEE4" w14:textId="77777777" w:rsidR="00EA0889" w:rsidRPr="005964B5" w:rsidRDefault="00EA0889" w:rsidP="00CA444D">
            <w:pPr>
              <w:jc w:val="center"/>
              <w:rPr>
                <w:rFonts w:ascii="Verdana" w:hAnsi="Verdana"/>
                <w:b/>
                <w:snapToGrid w:val="0"/>
                <w:sz w:val="20"/>
                <w:szCs w:val="20"/>
                <w:lang w:val="lt-LT"/>
              </w:rPr>
            </w:pPr>
            <w:r w:rsidRPr="005964B5">
              <w:rPr>
                <w:rFonts w:ascii="Verdana" w:hAnsi="Verdana"/>
                <w:b/>
                <w:snapToGrid w:val="0"/>
                <w:sz w:val="20"/>
                <w:szCs w:val="20"/>
                <w:lang w:val="lt-LT"/>
              </w:rPr>
              <w:t>Gamintojas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005228" w14:textId="77777777" w:rsidR="00EA0889" w:rsidRPr="005964B5" w:rsidRDefault="00EA0889" w:rsidP="00CA444D">
            <w:pPr>
              <w:jc w:val="center"/>
              <w:rPr>
                <w:rFonts w:ascii="Verdana" w:hAnsi="Verdana"/>
                <w:b/>
                <w:snapToGrid w:val="0"/>
                <w:sz w:val="20"/>
                <w:szCs w:val="20"/>
                <w:lang w:val="lt-LT"/>
              </w:rPr>
            </w:pPr>
            <w:r w:rsidRPr="005964B5">
              <w:rPr>
                <w:rFonts w:ascii="Verdana" w:hAnsi="Verdana"/>
                <w:b/>
                <w:snapToGrid w:val="0"/>
                <w:sz w:val="20"/>
                <w:szCs w:val="20"/>
                <w:lang w:val="lt-LT"/>
              </w:rPr>
              <w:t>Modelis</w:t>
            </w:r>
          </w:p>
        </w:tc>
        <w:tc>
          <w:tcPr>
            <w:tcW w:w="1204" w:type="dxa"/>
            <w:tcBorders>
              <w:top w:val="single" w:sz="4" w:space="0" w:color="auto"/>
              <w:left w:val="single" w:sz="4" w:space="0" w:color="auto"/>
              <w:bottom w:val="single" w:sz="4" w:space="0" w:color="auto"/>
              <w:right w:val="single" w:sz="4" w:space="0" w:color="auto"/>
            </w:tcBorders>
            <w:vAlign w:val="center"/>
            <w:hideMark/>
          </w:tcPr>
          <w:p w14:paraId="335CC6DD" w14:textId="77777777" w:rsidR="00EA0889" w:rsidRPr="005964B5" w:rsidRDefault="00EA0889" w:rsidP="00CA444D">
            <w:pPr>
              <w:jc w:val="center"/>
              <w:rPr>
                <w:rFonts w:ascii="Verdana" w:hAnsi="Verdana"/>
                <w:b/>
                <w:snapToGrid w:val="0"/>
                <w:sz w:val="20"/>
                <w:szCs w:val="20"/>
                <w:lang w:val="lt-LT"/>
              </w:rPr>
            </w:pPr>
            <w:r w:rsidRPr="005964B5">
              <w:rPr>
                <w:rFonts w:ascii="Verdana" w:hAnsi="Verdana"/>
                <w:b/>
                <w:snapToGrid w:val="0"/>
                <w:sz w:val="20"/>
                <w:szCs w:val="20"/>
                <w:lang w:val="lt-LT"/>
              </w:rPr>
              <w:t>Kiekis, vnt.</w:t>
            </w:r>
          </w:p>
        </w:tc>
        <w:tc>
          <w:tcPr>
            <w:tcW w:w="1205" w:type="dxa"/>
            <w:tcBorders>
              <w:top w:val="single" w:sz="4" w:space="0" w:color="auto"/>
              <w:left w:val="single" w:sz="4" w:space="0" w:color="auto"/>
              <w:bottom w:val="single" w:sz="4" w:space="0" w:color="auto"/>
              <w:right w:val="single" w:sz="4" w:space="0" w:color="auto"/>
            </w:tcBorders>
            <w:vAlign w:val="center"/>
            <w:hideMark/>
          </w:tcPr>
          <w:p w14:paraId="0945C95B" w14:textId="77777777" w:rsidR="00EA0889" w:rsidRPr="005964B5" w:rsidRDefault="00EA0889" w:rsidP="00CA444D">
            <w:pPr>
              <w:jc w:val="center"/>
              <w:rPr>
                <w:rFonts w:ascii="Verdana" w:hAnsi="Verdana"/>
                <w:b/>
                <w:snapToGrid w:val="0"/>
                <w:sz w:val="20"/>
                <w:szCs w:val="20"/>
                <w:lang w:val="lt-LT"/>
              </w:rPr>
            </w:pPr>
            <w:r w:rsidRPr="005964B5">
              <w:rPr>
                <w:rFonts w:ascii="Verdana" w:hAnsi="Verdana"/>
                <w:b/>
                <w:snapToGrid w:val="0"/>
                <w:sz w:val="20"/>
                <w:szCs w:val="20"/>
                <w:lang w:val="lt-LT"/>
              </w:rPr>
              <w:t>Vnt. kaina (Eur be PVM)</w:t>
            </w:r>
          </w:p>
        </w:tc>
        <w:tc>
          <w:tcPr>
            <w:tcW w:w="1476" w:type="dxa"/>
            <w:tcBorders>
              <w:top w:val="single" w:sz="4" w:space="0" w:color="auto"/>
              <w:left w:val="single" w:sz="4" w:space="0" w:color="auto"/>
              <w:bottom w:val="single" w:sz="4" w:space="0" w:color="auto"/>
              <w:right w:val="single" w:sz="4" w:space="0" w:color="auto"/>
            </w:tcBorders>
            <w:vAlign w:val="center"/>
            <w:hideMark/>
          </w:tcPr>
          <w:p w14:paraId="554A5CF5" w14:textId="77777777" w:rsidR="00EA0889" w:rsidRPr="005964B5" w:rsidRDefault="00EA0889" w:rsidP="00CA444D">
            <w:pPr>
              <w:jc w:val="center"/>
              <w:rPr>
                <w:rFonts w:ascii="Verdana" w:hAnsi="Verdana"/>
                <w:b/>
                <w:snapToGrid w:val="0"/>
                <w:sz w:val="20"/>
                <w:szCs w:val="20"/>
                <w:lang w:val="lt-LT"/>
              </w:rPr>
            </w:pPr>
            <w:r w:rsidRPr="005964B5">
              <w:rPr>
                <w:rFonts w:ascii="Verdana" w:hAnsi="Verdana"/>
                <w:b/>
                <w:snapToGrid w:val="0"/>
                <w:sz w:val="20"/>
                <w:szCs w:val="20"/>
                <w:lang w:val="lt-LT"/>
              </w:rPr>
              <w:t>Iš viso (Eur be PVM)</w:t>
            </w:r>
          </w:p>
        </w:tc>
      </w:tr>
      <w:tr w:rsidR="005964B5" w:rsidRPr="005964B5" w14:paraId="39B98B9B" w14:textId="77777777" w:rsidTr="006952EF">
        <w:tc>
          <w:tcPr>
            <w:tcW w:w="617" w:type="dxa"/>
            <w:tcBorders>
              <w:top w:val="single" w:sz="4" w:space="0" w:color="auto"/>
              <w:left w:val="single" w:sz="4" w:space="0" w:color="auto"/>
              <w:bottom w:val="single" w:sz="4" w:space="0" w:color="auto"/>
              <w:right w:val="single" w:sz="4" w:space="0" w:color="auto"/>
            </w:tcBorders>
            <w:hideMark/>
          </w:tcPr>
          <w:p w14:paraId="5A3B6C5D" w14:textId="77777777" w:rsidR="00EA0889" w:rsidRPr="005964B5" w:rsidRDefault="00EA0889" w:rsidP="00343D19">
            <w:pPr>
              <w:jc w:val="center"/>
              <w:rPr>
                <w:rFonts w:ascii="Verdana" w:hAnsi="Verdana"/>
                <w:b/>
                <w:bCs/>
                <w:i/>
                <w:snapToGrid w:val="0"/>
                <w:sz w:val="20"/>
                <w:szCs w:val="20"/>
                <w:lang w:val="lt-LT"/>
              </w:rPr>
            </w:pPr>
            <w:r w:rsidRPr="005964B5">
              <w:rPr>
                <w:rFonts w:ascii="Verdana" w:hAnsi="Verdana"/>
                <w:b/>
                <w:bCs/>
                <w:i/>
                <w:snapToGrid w:val="0"/>
                <w:sz w:val="20"/>
                <w:szCs w:val="20"/>
                <w:lang w:val="lt-LT"/>
              </w:rPr>
              <w:t>1</w:t>
            </w:r>
          </w:p>
        </w:tc>
        <w:tc>
          <w:tcPr>
            <w:tcW w:w="2065" w:type="dxa"/>
            <w:tcBorders>
              <w:top w:val="single" w:sz="4" w:space="0" w:color="auto"/>
              <w:left w:val="single" w:sz="4" w:space="0" w:color="auto"/>
              <w:bottom w:val="single" w:sz="4" w:space="0" w:color="auto"/>
              <w:right w:val="single" w:sz="4" w:space="0" w:color="auto"/>
            </w:tcBorders>
          </w:tcPr>
          <w:p w14:paraId="34B90121" w14:textId="77777777" w:rsidR="00EA0889" w:rsidRPr="005964B5" w:rsidRDefault="00EA0889" w:rsidP="00CA444D">
            <w:pPr>
              <w:jc w:val="center"/>
              <w:rPr>
                <w:rFonts w:ascii="Verdana" w:hAnsi="Verdana"/>
                <w:b/>
                <w:bCs/>
                <w:i/>
                <w:snapToGrid w:val="0"/>
                <w:sz w:val="20"/>
                <w:szCs w:val="20"/>
                <w:lang w:val="lt-LT"/>
              </w:rPr>
            </w:pPr>
            <w:r w:rsidRPr="005964B5">
              <w:rPr>
                <w:rFonts w:ascii="Verdana" w:hAnsi="Verdana"/>
                <w:b/>
                <w:bCs/>
                <w:i/>
                <w:snapToGrid w:val="0"/>
                <w:sz w:val="20"/>
                <w:szCs w:val="20"/>
                <w:lang w:val="lt-LT"/>
              </w:rPr>
              <w:t>2</w:t>
            </w:r>
          </w:p>
        </w:tc>
        <w:tc>
          <w:tcPr>
            <w:tcW w:w="1496" w:type="dxa"/>
            <w:tcBorders>
              <w:top w:val="single" w:sz="4" w:space="0" w:color="auto"/>
              <w:left w:val="single" w:sz="4" w:space="0" w:color="auto"/>
              <w:bottom w:val="single" w:sz="4" w:space="0" w:color="auto"/>
              <w:right w:val="single" w:sz="4" w:space="0" w:color="auto"/>
            </w:tcBorders>
          </w:tcPr>
          <w:p w14:paraId="386D248F" w14:textId="77777777" w:rsidR="00EA0889" w:rsidRPr="005964B5" w:rsidRDefault="00EA0889" w:rsidP="00CA444D">
            <w:pPr>
              <w:jc w:val="center"/>
              <w:rPr>
                <w:rFonts w:ascii="Verdana" w:hAnsi="Verdana"/>
                <w:b/>
                <w:bCs/>
                <w:i/>
                <w:snapToGrid w:val="0"/>
                <w:sz w:val="20"/>
                <w:szCs w:val="20"/>
                <w:lang w:val="lt-LT"/>
              </w:rPr>
            </w:pPr>
            <w:r w:rsidRPr="005964B5">
              <w:rPr>
                <w:rFonts w:ascii="Verdana" w:hAnsi="Verdana"/>
                <w:b/>
                <w:bCs/>
                <w:i/>
                <w:snapToGrid w:val="0"/>
                <w:sz w:val="20"/>
                <w:szCs w:val="20"/>
                <w:lang w:val="lt-LT"/>
              </w:rPr>
              <w:t>3</w:t>
            </w:r>
          </w:p>
        </w:tc>
        <w:tc>
          <w:tcPr>
            <w:tcW w:w="1559" w:type="dxa"/>
            <w:tcBorders>
              <w:top w:val="single" w:sz="4" w:space="0" w:color="auto"/>
              <w:left w:val="single" w:sz="4" w:space="0" w:color="auto"/>
              <w:bottom w:val="single" w:sz="4" w:space="0" w:color="auto"/>
              <w:right w:val="single" w:sz="4" w:space="0" w:color="auto"/>
            </w:tcBorders>
          </w:tcPr>
          <w:p w14:paraId="4E20460F" w14:textId="77777777" w:rsidR="00EA0889" w:rsidRPr="005964B5" w:rsidRDefault="00EA0889" w:rsidP="00CA444D">
            <w:pPr>
              <w:jc w:val="center"/>
              <w:rPr>
                <w:rFonts w:ascii="Verdana" w:hAnsi="Verdana"/>
                <w:b/>
                <w:bCs/>
                <w:i/>
                <w:snapToGrid w:val="0"/>
                <w:sz w:val="20"/>
                <w:szCs w:val="20"/>
                <w:lang w:val="lt-LT"/>
              </w:rPr>
            </w:pPr>
            <w:r w:rsidRPr="005964B5">
              <w:rPr>
                <w:rFonts w:ascii="Verdana" w:hAnsi="Verdana"/>
                <w:b/>
                <w:bCs/>
                <w:i/>
                <w:snapToGrid w:val="0"/>
                <w:sz w:val="20"/>
                <w:szCs w:val="20"/>
                <w:lang w:val="lt-LT"/>
              </w:rPr>
              <w:t>4</w:t>
            </w:r>
          </w:p>
        </w:tc>
        <w:tc>
          <w:tcPr>
            <w:tcW w:w="1204" w:type="dxa"/>
            <w:tcBorders>
              <w:top w:val="single" w:sz="4" w:space="0" w:color="auto"/>
              <w:left w:val="single" w:sz="4" w:space="0" w:color="auto"/>
              <w:bottom w:val="single" w:sz="4" w:space="0" w:color="auto"/>
              <w:right w:val="single" w:sz="4" w:space="0" w:color="auto"/>
            </w:tcBorders>
          </w:tcPr>
          <w:p w14:paraId="472C8B8F" w14:textId="77777777" w:rsidR="00EA0889" w:rsidRPr="005964B5" w:rsidRDefault="00EA0889" w:rsidP="00CA444D">
            <w:pPr>
              <w:jc w:val="center"/>
              <w:rPr>
                <w:rFonts w:ascii="Verdana" w:hAnsi="Verdana"/>
                <w:b/>
                <w:bCs/>
                <w:i/>
                <w:snapToGrid w:val="0"/>
                <w:sz w:val="20"/>
                <w:szCs w:val="20"/>
                <w:lang w:val="lt-LT"/>
              </w:rPr>
            </w:pPr>
            <w:r w:rsidRPr="005964B5">
              <w:rPr>
                <w:rFonts w:ascii="Verdana" w:hAnsi="Verdana"/>
                <w:b/>
                <w:bCs/>
                <w:i/>
                <w:snapToGrid w:val="0"/>
                <w:sz w:val="20"/>
                <w:szCs w:val="20"/>
                <w:lang w:val="lt-LT"/>
              </w:rPr>
              <w:t>5</w:t>
            </w:r>
          </w:p>
        </w:tc>
        <w:tc>
          <w:tcPr>
            <w:tcW w:w="1205" w:type="dxa"/>
            <w:tcBorders>
              <w:top w:val="single" w:sz="4" w:space="0" w:color="auto"/>
              <w:left w:val="single" w:sz="4" w:space="0" w:color="auto"/>
              <w:bottom w:val="single" w:sz="4" w:space="0" w:color="auto"/>
              <w:right w:val="single" w:sz="4" w:space="0" w:color="auto"/>
            </w:tcBorders>
          </w:tcPr>
          <w:p w14:paraId="12F2CC30" w14:textId="77777777" w:rsidR="00EA0889" w:rsidRPr="005964B5" w:rsidRDefault="00EA0889" w:rsidP="00CA444D">
            <w:pPr>
              <w:jc w:val="center"/>
              <w:rPr>
                <w:rFonts w:ascii="Verdana" w:hAnsi="Verdana"/>
                <w:b/>
                <w:bCs/>
                <w:i/>
                <w:snapToGrid w:val="0"/>
                <w:sz w:val="20"/>
                <w:szCs w:val="20"/>
                <w:lang w:val="lt-LT"/>
              </w:rPr>
            </w:pPr>
            <w:r w:rsidRPr="005964B5">
              <w:rPr>
                <w:rFonts w:ascii="Verdana" w:hAnsi="Verdana"/>
                <w:b/>
                <w:bCs/>
                <w:i/>
                <w:snapToGrid w:val="0"/>
                <w:sz w:val="20"/>
                <w:szCs w:val="20"/>
                <w:lang w:val="lt-LT"/>
              </w:rPr>
              <w:t>6</w:t>
            </w:r>
          </w:p>
        </w:tc>
        <w:tc>
          <w:tcPr>
            <w:tcW w:w="1476" w:type="dxa"/>
            <w:tcBorders>
              <w:top w:val="single" w:sz="4" w:space="0" w:color="auto"/>
              <w:left w:val="single" w:sz="4" w:space="0" w:color="auto"/>
              <w:bottom w:val="single" w:sz="4" w:space="0" w:color="auto"/>
              <w:right w:val="single" w:sz="4" w:space="0" w:color="auto"/>
            </w:tcBorders>
          </w:tcPr>
          <w:p w14:paraId="078FFBBF" w14:textId="77777777" w:rsidR="00EA0889" w:rsidRPr="005964B5" w:rsidRDefault="00EA0889" w:rsidP="00CA444D">
            <w:pPr>
              <w:jc w:val="center"/>
              <w:rPr>
                <w:rFonts w:ascii="Verdana" w:hAnsi="Verdana"/>
                <w:b/>
                <w:bCs/>
                <w:i/>
                <w:snapToGrid w:val="0"/>
                <w:sz w:val="20"/>
                <w:szCs w:val="20"/>
                <w:lang w:val="lt-LT"/>
              </w:rPr>
            </w:pPr>
            <w:r w:rsidRPr="005964B5">
              <w:rPr>
                <w:rFonts w:ascii="Verdana" w:hAnsi="Verdana"/>
                <w:b/>
                <w:bCs/>
                <w:i/>
                <w:snapToGrid w:val="0"/>
                <w:sz w:val="20"/>
                <w:szCs w:val="20"/>
                <w:lang w:val="lt-LT"/>
              </w:rPr>
              <w:t>7 (5×6)</w:t>
            </w:r>
          </w:p>
        </w:tc>
      </w:tr>
      <w:tr w:rsidR="005964B5" w:rsidRPr="005964B5" w14:paraId="0A387B86" w14:textId="77777777" w:rsidTr="006952EF">
        <w:tc>
          <w:tcPr>
            <w:tcW w:w="617" w:type="dxa"/>
            <w:tcBorders>
              <w:top w:val="single" w:sz="4" w:space="0" w:color="auto"/>
              <w:left w:val="single" w:sz="4" w:space="0" w:color="auto"/>
              <w:bottom w:val="single" w:sz="4" w:space="0" w:color="auto"/>
              <w:right w:val="single" w:sz="4" w:space="0" w:color="auto"/>
            </w:tcBorders>
            <w:vAlign w:val="center"/>
          </w:tcPr>
          <w:p w14:paraId="0932B824" w14:textId="56297F69" w:rsidR="007E7E69" w:rsidRPr="005964B5" w:rsidRDefault="007E7E69" w:rsidP="007E7E69">
            <w:pPr>
              <w:jc w:val="center"/>
              <w:rPr>
                <w:rFonts w:ascii="Verdana" w:hAnsi="Verdana"/>
                <w:snapToGrid w:val="0"/>
                <w:sz w:val="20"/>
                <w:szCs w:val="20"/>
                <w:lang w:val="lt-LT"/>
              </w:rPr>
            </w:pPr>
            <w:r w:rsidRPr="005964B5">
              <w:rPr>
                <w:rFonts w:ascii="Verdana" w:hAnsi="Verdana"/>
                <w:snapToGrid w:val="0"/>
                <w:sz w:val="20"/>
                <w:szCs w:val="20"/>
                <w:lang w:val="lt-LT"/>
              </w:rPr>
              <w:t>1</w:t>
            </w:r>
            <w:r w:rsidR="00AD6990" w:rsidRPr="005964B5">
              <w:rPr>
                <w:rFonts w:ascii="Verdana" w:hAnsi="Verdana"/>
                <w:snapToGrid w:val="0"/>
                <w:sz w:val="20"/>
                <w:szCs w:val="20"/>
                <w:lang w:val="lt-LT"/>
              </w:rPr>
              <w:t>.</w:t>
            </w:r>
            <w:r w:rsidR="002E301A">
              <w:rPr>
                <w:rFonts w:ascii="Verdana" w:hAnsi="Verdana"/>
                <w:snapToGrid w:val="0"/>
                <w:sz w:val="20"/>
                <w:szCs w:val="20"/>
                <w:lang w:val="lt-LT"/>
              </w:rPr>
              <w:t>1</w:t>
            </w:r>
            <w:r w:rsidR="00AD6990" w:rsidRPr="005964B5">
              <w:rPr>
                <w:rFonts w:ascii="Verdana" w:hAnsi="Verdana"/>
                <w:snapToGrid w:val="0"/>
                <w:sz w:val="20"/>
                <w:szCs w:val="20"/>
                <w:lang w:val="lt-LT"/>
              </w:rPr>
              <w:t>.</w:t>
            </w:r>
          </w:p>
        </w:tc>
        <w:tc>
          <w:tcPr>
            <w:tcW w:w="2065" w:type="dxa"/>
            <w:tcBorders>
              <w:top w:val="single" w:sz="4" w:space="0" w:color="auto"/>
              <w:left w:val="single" w:sz="4" w:space="0" w:color="auto"/>
              <w:bottom w:val="single" w:sz="4" w:space="0" w:color="auto"/>
              <w:right w:val="single" w:sz="4" w:space="0" w:color="auto"/>
            </w:tcBorders>
            <w:vAlign w:val="center"/>
          </w:tcPr>
          <w:p w14:paraId="79CEE443" w14:textId="7D23AD1F" w:rsidR="007E7E69" w:rsidRPr="005964B5" w:rsidRDefault="007E7E69" w:rsidP="007E7E69">
            <w:pPr>
              <w:jc w:val="both"/>
              <w:rPr>
                <w:rFonts w:ascii="Verdana" w:eastAsiaTheme="minorEastAsia" w:hAnsi="Verdana"/>
                <w:sz w:val="20"/>
                <w:szCs w:val="20"/>
                <w:lang w:val="lt-LT"/>
              </w:rPr>
            </w:pPr>
            <w:r w:rsidRPr="005964B5">
              <w:rPr>
                <w:rFonts w:ascii="Verdana" w:hAnsi="Verdana"/>
                <w:snapToGrid w:val="0"/>
                <w:sz w:val="20"/>
                <w:szCs w:val="20"/>
                <w:lang w:val="lt-LT"/>
              </w:rPr>
              <w:t>[papildyti, kiek reikia naujomis eilutėmis, arba ištrinti]</w:t>
            </w:r>
          </w:p>
        </w:tc>
        <w:tc>
          <w:tcPr>
            <w:tcW w:w="1496" w:type="dxa"/>
            <w:tcBorders>
              <w:top w:val="single" w:sz="4" w:space="0" w:color="auto"/>
              <w:left w:val="single" w:sz="4" w:space="0" w:color="auto"/>
              <w:bottom w:val="single" w:sz="4" w:space="0" w:color="auto"/>
              <w:right w:val="single" w:sz="4" w:space="0" w:color="auto"/>
            </w:tcBorders>
            <w:vAlign w:val="center"/>
          </w:tcPr>
          <w:p w14:paraId="1117DE78" w14:textId="5CB57060" w:rsidR="007E7E69" w:rsidRPr="005964B5" w:rsidRDefault="007E7E69" w:rsidP="007E7E69">
            <w:pPr>
              <w:jc w:val="center"/>
              <w:rPr>
                <w:rFonts w:ascii="Verdana" w:hAnsi="Verdana"/>
                <w:snapToGrid w:val="0"/>
                <w:sz w:val="20"/>
                <w:szCs w:val="20"/>
                <w:lang w:val="lt-LT"/>
              </w:rPr>
            </w:pPr>
            <w:r w:rsidRPr="005964B5">
              <w:rPr>
                <w:rFonts w:ascii="Verdana" w:hAnsi="Verdana"/>
                <w:snapToGrid w:val="0"/>
                <w:sz w:val="20"/>
                <w:szCs w:val="20"/>
                <w:lang w:val="lt-LT"/>
              </w:rPr>
              <w:t>/įrašyti/</w:t>
            </w:r>
          </w:p>
        </w:tc>
        <w:tc>
          <w:tcPr>
            <w:tcW w:w="1559" w:type="dxa"/>
            <w:tcBorders>
              <w:top w:val="single" w:sz="4" w:space="0" w:color="auto"/>
              <w:left w:val="single" w:sz="4" w:space="0" w:color="auto"/>
              <w:bottom w:val="single" w:sz="4" w:space="0" w:color="auto"/>
              <w:right w:val="single" w:sz="4" w:space="0" w:color="auto"/>
            </w:tcBorders>
            <w:vAlign w:val="center"/>
          </w:tcPr>
          <w:p w14:paraId="5BBE6C72" w14:textId="37A5054B" w:rsidR="007E7E69" w:rsidRPr="005964B5" w:rsidRDefault="007E7E69" w:rsidP="007E7E69">
            <w:pPr>
              <w:jc w:val="center"/>
              <w:rPr>
                <w:rFonts w:ascii="Verdana" w:hAnsi="Verdana"/>
                <w:snapToGrid w:val="0"/>
                <w:sz w:val="20"/>
                <w:szCs w:val="20"/>
                <w:lang w:val="lt-LT"/>
              </w:rPr>
            </w:pPr>
            <w:r w:rsidRPr="005964B5">
              <w:rPr>
                <w:rFonts w:ascii="Verdana" w:hAnsi="Verdana"/>
                <w:snapToGrid w:val="0"/>
                <w:sz w:val="20"/>
                <w:szCs w:val="20"/>
                <w:lang w:val="lt-LT"/>
              </w:rPr>
              <w:t>/įrašyti/</w:t>
            </w:r>
          </w:p>
        </w:tc>
        <w:tc>
          <w:tcPr>
            <w:tcW w:w="1204" w:type="dxa"/>
            <w:tcBorders>
              <w:top w:val="single" w:sz="4" w:space="0" w:color="auto"/>
              <w:left w:val="single" w:sz="4" w:space="0" w:color="auto"/>
              <w:bottom w:val="single" w:sz="4" w:space="0" w:color="auto"/>
              <w:right w:val="single" w:sz="4" w:space="0" w:color="auto"/>
              <w:tl2br w:val="nil"/>
              <w:tr2bl w:val="nil"/>
            </w:tcBorders>
            <w:vAlign w:val="center"/>
          </w:tcPr>
          <w:p w14:paraId="33533CDD" w14:textId="50C8CFBC" w:rsidR="007E7E69" w:rsidRPr="005964B5" w:rsidRDefault="007E7E69" w:rsidP="007E7E69">
            <w:pPr>
              <w:jc w:val="center"/>
              <w:rPr>
                <w:rFonts w:ascii="Verdana" w:hAnsi="Verdana"/>
                <w:i/>
                <w:iCs/>
                <w:sz w:val="20"/>
                <w:szCs w:val="20"/>
                <w:lang w:val="lt-LT"/>
              </w:rPr>
            </w:pPr>
            <w:r w:rsidRPr="005964B5">
              <w:rPr>
                <w:rFonts w:ascii="Verdana" w:hAnsi="Verdana"/>
                <w:snapToGrid w:val="0"/>
                <w:sz w:val="20"/>
                <w:szCs w:val="20"/>
                <w:lang w:val="lt-LT"/>
              </w:rPr>
              <w:t>/įrašyti/</w:t>
            </w:r>
          </w:p>
        </w:tc>
        <w:tc>
          <w:tcPr>
            <w:tcW w:w="1205" w:type="dxa"/>
            <w:tcBorders>
              <w:top w:val="single" w:sz="4" w:space="0" w:color="auto"/>
              <w:left w:val="single" w:sz="4" w:space="0" w:color="auto"/>
              <w:bottom w:val="single" w:sz="4" w:space="0" w:color="auto"/>
              <w:right w:val="single" w:sz="4" w:space="0" w:color="auto"/>
              <w:tl2br w:val="nil"/>
              <w:tr2bl w:val="nil"/>
            </w:tcBorders>
            <w:vAlign w:val="center"/>
          </w:tcPr>
          <w:p w14:paraId="1B52AFE5" w14:textId="42D62FB2" w:rsidR="007E7E69" w:rsidRPr="005964B5" w:rsidRDefault="007E7E69" w:rsidP="007E7E69">
            <w:pPr>
              <w:jc w:val="center"/>
              <w:rPr>
                <w:rFonts w:ascii="Verdana" w:hAnsi="Verdana"/>
                <w:snapToGrid w:val="0"/>
                <w:sz w:val="20"/>
                <w:szCs w:val="20"/>
                <w:lang w:val="lt-LT"/>
              </w:rPr>
            </w:pPr>
            <w:r w:rsidRPr="005964B5">
              <w:rPr>
                <w:rFonts w:ascii="Verdana" w:hAnsi="Verdana"/>
                <w:snapToGrid w:val="0"/>
                <w:sz w:val="20"/>
                <w:szCs w:val="20"/>
                <w:lang w:val="lt-LT"/>
              </w:rPr>
              <w:t>/įrašyti/</w:t>
            </w:r>
          </w:p>
        </w:tc>
        <w:tc>
          <w:tcPr>
            <w:tcW w:w="1476" w:type="dxa"/>
            <w:tcBorders>
              <w:top w:val="single" w:sz="4" w:space="0" w:color="auto"/>
              <w:left w:val="single" w:sz="4" w:space="0" w:color="auto"/>
              <w:bottom w:val="single" w:sz="4" w:space="0" w:color="auto"/>
              <w:right w:val="single" w:sz="4" w:space="0" w:color="auto"/>
              <w:tl2br w:val="nil"/>
              <w:tr2bl w:val="nil"/>
            </w:tcBorders>
            <w:vAlign w:val="center"/>
          </w:tcPr>
          <w:p w14:paraId="4E32B437" w14:textId="2DF095AF" w:rsidR="007E7E69" w:rsidRPr="005964B5" w:rsidRDefault="007E7E69" w:rsidP="007E7E69">
            <w:pPr>
              <w:jc w:val="center"/>
              <w:rPr>
                <w:rFonts w:ascii="Verdana" w:hAnsi="Verdana"/>
                <w:snapToGrid w:val="0"/>
                <w:sz w:val="20"/>
                <w:szCs w:val="20"/>
                <w:lang w:val="lt-LT"/>
              </w:rPr>
            </w:pPr>
            <w:r w:rsidRPr="005964B5">
              <w:rPr>
                <w:rFonts w:ascii="Verdana" w:hAnsi="Verdana"/>
                <w:snapToGrid w:val="0"/>
                <w:sz w:val="20"/>
                <w:szCs w:val="20"/>
                <w:lang w:val="lt-LT"/>
              </w:rPr>
              <w:t>/įrašyti/</w:t>
            </w:r>
          </w:p>
        </w:tc>
      </w:tr>
      <w:tr w:rsidR="005964B5" w:rsidRPr="005964B5" w14:paraId="0D9458C8" w14:textId="77777777" w:rsidTr="006952EF">
        <w:tc>
          <w:tcPr>
            <w:tcW w:w="617" w:type="dxa"/>
            <w:tcBorders>
              <w:top w:val="single" w:sz="4" w:space="0" w:color="auto"/>
              <w:left w:val="single" w:sz="4" w:space="0" w:color="auto"/>
              <w:bottom w:val="single" w:sz="4" w:space="0" w:color="auto"/>
              <w:right w:val="single" w:sz="4" w:space="0" w:color="auto"/>
            </w:tcBorders>
            <w:vAlign w:val="center"/>
          </w:tcPr>
          <w:p w14:paraId="5B0938BC" w14:textId="4E403314" w:rsidR="007E7E69" w:rsidRPr="005964B5" w:rsidRDefault="002E301A" w:rsidP="007E7E69">
            <w:pPr>
              <w:jc w:val="center"/>
              <w:rPr>
                <w:rFonts w:ascii="Verdana" w:hAnsi="Verdana"/>
                <w:snapToGrid w:val="0"/>
                <w:sz w:val="20"/>
                <w:szCs w:val="20"/>
                <w:lang w:val="lt-LT"/>
              </w:rPr>
            </w:pPr>
            <w:r>
              <w:rPr>
                <w:rFonts w:ascii="Verdana" w:hAnsi="Verdana"/>
                <w:snapToGrid w:val="0"/>
                <w:sz w:val="20"/>
                <w:szCs w:val="20"/>
                <w:lang w:val="lt-LT"/>
              </w:rPr>
              <w:t>1</w:t>
            </w:r>
            <w:r w:rsidR="00AD6990" w:rsidRPr="005964B5">
              <w:rPr>
                <w:rFonts w:ascii="Verdana" w:hAnsi="Verdana"/>
                <w:snapToGrid w:val="0"/>
                <w:sz w:val="20"/>
                <w:szCs w:val="20"/>
                <w:lang w:val="lt-LT"/>
              </w:rPr>
              <w:t>.2.</w:t>
            </w:r>
          </w:p>
        </w:tc>
        <w:tc>
          <w:tcPr>
            <w:tcW w:w="2065" w:type="dxa"/>
            <w:tcBorders>
              <w:top w:val="single" w:sz="4" w:space="0" w:color="auto"/>
              <w:left w:val="single" w:sz="4" w:space="0" w:color="auto"/>
              <w:bottom w:val="single" w:sz="4" w:space="0" w:color="auto"/>
              <w:right w:val="single" w:sz="4" w:space="0" w:color="auto"/>
            </w:tcBorders>
            <w:vAlign w:val="center"/>
          </w:tcPr>
          <w:p w14:paraId="0BD27691" w14:textId="390DE022" w:rsidR="007E7E69" w:rsidRPr="005964B5" w:rsidRDefault="007E7E69" w:rsidP="007E7E69">
            <w:pPr>
              <w:jc w:val="both"/>
              <w:rPr>
                <w:rFonts w:ascii="Verdana" w:eastAsia="Times New Roman" w:hAnsi="Verdana"/>
                <w:sz w:val="20"/>
                <w:szCs w:val="20"/>
                <w:lang w:val="lt-LT"/>
              </w:rPr>
            </w:pPr>
            <w:r w:rsidRPr="005964B5">
              <w:rPr>
                <w:rFonts w:ascii="Verdana" w:hAnsi="Verdana"/>
                <w:snapToGrid w:val="0"/>
                <w:sz w:val="20"/>
                <w:szCs w:val="20"/>
                <w:lang w:val="lt-LT"/>
              </w:rPr>
              <w:t>[papildyti, kiek reikia naujomis eilutėmis, arba ištrinti]</w:t>
            </w:r>
          </w:p>
        </w:tc>
        <w:tc>
          <w:tcPr>
            <w:tcW w:w="1496" w:type="dxa"/>
            <w:tcBorders>
              <w:top w:val="single" w:sz="4" w:space="0" w:color="auto"/>
              <w:left w:val="single" w:sz="4" w:space="0" w:color="auto"/>
              <w:bottom w:val="single" w:sz="4" w:space="0" w:color="auto"/>
              <w:right w:val="single" w:sz="4" w:space="0" w:color="auto"/>
            </w:tcBorders>
            <w:vAlign w:val="center"/>
          </w:tcPr>
          <w:p w14:paraId="241B57B1" w14:textId="645C56C2" w:rsidR="007E7E69" w:rsidRPr="005964B5" w:rsidRDefault="007E7E69" w:rsidP="007E7E69">
            <w:pPr>
              <w:jc w:val="center"/>
              <w:rPr>
                <w:rFonts w:ascii="Verdana" w:hAnsi="Verdana"/>
                <w:snapToGrid w:val="0"/>
                <w:sz w:val="20"/>
                <w:szCs w:val="20"/>
                <w:lang w:val="lt-LT"/>
              </w:rPr>
            </w:pPr>
            <w:r w:rsidRPr="005964B5">
              <w:rPr>
                <w:rFonts w:ascii="Verdana" w:hAnsi="Verdana"/>
                <w:snapToGrid w:val="0"/>
                <w:sz w:val="20"/>
                <w:szCs w:val="20"/>
                <w:lang w:val="lt-LT"/>
              </w:rPr>
              <w:t>/įrašyti/</w:t>
            </w:r>
          </w:p>
        </w:tc>
        <w:tc>
          <w:tcPr>
            <w:tcW w:w="1559" w:type="dxa"/>
            <w:tcBorders>
              <w:top w:val="single" w:sz="4" w:space="0" w:color="auto"/>
              <w:left w:val="single" w:sz="4" w:space="0" w:color="auto"/>
              <w:bottom w:val="single" w:sz="4" w:space="0" w:color="auto"/>
              <w:right w:val="single" w:sz="4" w:space="0" w:color="auto"/>
            </w:tcBorders>
            <w:vAlign w:val="center"/>
          </w:tcPr>
          <w:p w14:paraId="47FFF1EC" w14:textId="45794B95" w:rsidR="007E7E69" w:rsidRPr="005964B5" w:rsidRDefault="007E7E69" w:rsidP="007E7E69">
            <w:pPr>
              <w:jc w:val="center"/>
              <w:rPr>
                <w:rFonts w:ascii="Verdana" w:hAnsi="Verdana"/>
                <w:snapToGrid w:val="0"/>
                <w:sz w:val="20"/>
                <w:szCs w:val="20"/>
                <w:lang w:val="lt-LT"/>
              </w:rPr>
            </w:pPr>
            <w:r w:rsidRPr="005964B5">
              <w:rPr>
                <w:rFonts w:ascii="Verdana" w:hAnsi="Verdana"/>
                <w:snapToGrid w:val="0"/>
                <w:sz w:val="20"/>
                <w:szCs w:val="20"/>
                <w:lang w:val="lt-LT"/>
              </w:rPr>
              <w:t>/įrašyti/</w:t>
            </w:r>
          </w:p>
        </w:tc>
        <w:tc>
          <w:tcPr>
            <w:tcW w:w="1204" w:type="dxa"/>
            <w:tcBorders>
              <w:top w:val="single" w:sz="4" w:space="0" w:color="auto"/>
              <w:left w:val="single" w:sz="4" w:space="0" w:color="auto"/>
              <w:bottom w:val="single" w:sz="4" w:space="0" w:color="auto"/>
              <w:right w:val="single" w:sz="4" w:space="0" w:color="auto"/>
              <w:tl2br w:val="nil"/>
              <w:tr2bl w:val="nil"/>
            </w:tcBorders>
            <w:vAlign w:val="center"/>
          </w:tcPr>
          <w:p w14:paraId="40F0D5A8" w14:textId="59557DAD" w:rsidR="007E7E69" w:rsidRPr="005964B5" w:rsidRDefault="007E7E69" w:rsidP="007E7E69">
            <w:pPr>
              <w:jc w:val="center"/>
              <w:rPr>
                <w:rFonts w:ascii="Verdana" w:hAnsi="Verdana"/>
                <w:i/>
                <w:iCs/>
                <w:sz w:val="20"/>
                <w:szCs w:val="20"/>
                <w:lang w:val="lt-LT"/>
              </w:rPr>
            </w:pPr>
            <w:r w:rsidRPr="005964B5">
              <w:rPr>
                <w:rFonts w:ascii="Verdana" w:hAnsi="Verdana"/>
                <w:snapToGrid w:val="0"/>
                <w:sz w:val="20"/>
                <w:szCs w:val="20"/>
                <w:lang w:val="lt-LT"/>
              </w:rPr>
              <w:t>/įrašyti/</w:t>
            </w:r>
          </w:p>
        </w:tc>
        <w:tc>
          <w:tcPr>
            <w:tcW w:w="1205" w:type="dxa"/>
            <w:tcBorders>
              <w:top w:val="single" w:sz="4" w:space="0" w:color="auto"/>
              <w:left w:val="single" w:sz="4" w:space="0" w:color="auto"/>
              <w:bottom w:val="single" w:sz="4" w:space="0" w:color="auto"/>
              <w:right w:val="single" w:sz="4" w:space="0" w:color="auto"/>
              <w:tl2br w:val="nil"/>
              <w:tr2bl w:val="nil"/>
            </w:tcBorders>
            <w:vAlign w:val="center"/>
          </w:tcPr>
          <w:p w14:paraId="72416F96" w14:textId="3FC33AED" w:rsidR="007E7E69" w:rsidRPr="005964B5" w:rsidRDefault="007E7E69" w:rsidP="007E7E69">
            <w:pPr>
              <w:jc w:val="center"/>
              <w:rPr>
                <w:rFonts w:ascii="Verdana" w:hAnsi="Verdana"/>
                <w:snapToGrid w:val="0"/>
                <w:sz w:val="20"/>
                <w:szCs w:val="20"/>
                <w:lang w:val="lt-LT"/>
              </w:rPr>
            </w:pPr>
            <w:r w:rsidRPr="005964B5">
              <w:rPr>
                <w:rFonts w:ascii="Verdana" w:hAnsi="Verdana"/>
                <w:snapToGrid w:val="0"/>
                <w:sz w:val="20"/>
                <w:szCs w:val="20"/>
                <w:lang w:val="lt-LT"/>
              </w:rPr>
              <w:t>/įrašyti/</w:t>
            </w:r>
          </w:p>
        </w:tc>
        <w:tc>
          <w:tcPr>
            <w:tcW w:w="1476" w:type="dxa"/>
            <w:tcBorders>
              <w:top w:val="single" w:sz="4" w:space="0" w:color="auto"/>
              <w:left w:val="single" w:sz="4" w:space="0" w:color="auto"/>
              <w:bottom w:val="single" w:sz="4" w:space="0" w:color="auto"/>
              <w:right w:val="single" w:sz="4" w:space="0" w:color="auto"/>
              <w:tl2br w:val="nil"/>
              <w:tr2bl w:val="nil"/>
            </w:tcBorders>
            <w:vAlign w:val="center"/>
          </w:tcPr>
          <w:p w14:paraId="5362BA5D" w14:textId="3FB87136" w:rsidR="007E7E69" w:rsidRPr="005964B5" w:rsidRDefault="007E7E69" w:rsidP="007E7E69">
            <w:pPr>
              <w:jc w:val="center"/>
              <w:rPr>
                <w:rFonts w:ascii="Verdana" w:hAnsi="Verdana"/>
                <w:snapToGrid w:val="0"/>
                <w:sz w:val="20"/>
                <w:szCs w:val="20"/>
                <w:lang w:val="lt-LT"/>
              </w:rPr>
            </w:pPr>
            <w:r w:rsidRPr="005964B5">
              <w:rPr>
                <w:rFonts w:ascii="Verdana" w:hAnsi="Verdana"/>
                <w:snapToGrid w:val="0"/>
                <w:sz w:val="20"/>
                <w:szCs w:val="20"/>
                <w:lang w:val="lt-LT"/>
              </w:rPr>
              <w:t>/įrašyti/</w:t>
            </w:r>
          </w:p>
        </w:tc>
      </w:tr>
      <w:tr w:rsidR="005964B5" w:rsidRPr="005964B5" w14:paraId="24753A99" w14:textId="77777777" w:rsidTr="006952EF">
        <w:tc>
          <w:tcPr>
            <w:tcW w:w="617" w:type="dxa"/>
            <w:tcBorders>
              <w:top w:val="single" w:sz="4" w:space="0" w:color="auto"/>
              <w:left w:val="single" w:sz="4" w:space="0" w:color="auto"/>
              <w:bottom w:val="single" w:sz="4" w:space="0" w:color="auto"/>
              <w:right w:val="single" w:sz="4" w:space="0" w:color="auto"/>
            </w:tcBorders>
            <w:vAlign w:val="center"/>
            <w:hideMark/>
          </w:tcPr>
          <w:p w14:paraId="2DA54814" w14:textId="6F0C28F6" w:rsidR="007E7E69" w:rsidRPr="005964B5" w:rsidRDefault="002E301A" w:rsidP="007E7E69">
            <w:pPr>
              <w:jc w:val="center"/>
              <w:rPr>
                <w:rFonts w:ascii="Verdana" w:hAnsi="Verdana"/>
                <w:snapToGrid w:val="0"/>
                <w:sz w:val="20"/>
                <w:szCs w:val="20"/>
                <w:lang w:val="lt-LT"/>
              </w:rPr>
            </w:pPr>
            <w:r>
              <w:rPr>
                <w:rFonts w:ascii="Verdana" w:hAnsi="Verdana"/>
                <w:snapToGrid w:val="0"/>
                <w:sz w:val="20"/>
                <w:szCs w:val="20"/>
                <w:lang w:val="lt-LT"/>
              </w:rPr>
              <w:t>1</w:t>
            </w:r>
            <w:r w:rsidR="00AB1905" w:rsidRPr="005964B5">
              <w:rPr>
                <w:rFonts w:ascii="Verdana" w:hAnsi="Verdana"/>
                <w:snapToGrid w:val="0"/>
                <w:sz w:val="20"/>
                <w:szCs w:val="20"/>
                <w:lang w:val="lt-LT"/>
              </w:rPr>
              <w:t>.</w:t>
            </w:r>
            <w:r>
              <w:rPr>
                <w:rFonts w:ascii="Verdana" w:hAnsi="Verdana"/>
                <w:snapToGrid w:val="0"/>
                <w:sz w:val="20"/>
                <w:szCs w:val="20"/>
                <w:lang w:val="lt-LT"/>
              </w:rPr>
              <w:t>3</w:t>
            </w:r>
            <w:r w:rsidR="00AB1905" w:rsidRPr="005964B5">
              <w:rPr>
                <w:rFonts w:ascii="Verdana" w:hAnsi="Verdana"/>
                <w:snapToGrid w:val="0"/>
                <w:sz w:val="20"/>
                <w:szCs w:val="20"/>
                <w:lang w:val="lt-LT"/>
              </w:rPr>
              <w:t>.</w:t>
            </w:r>
          </w:p>
        </w:tc>
        <w:tc>
          <w:tcPr>
            <w:tcW w:w="2065" w:type="dxa"/>
            <w:tcBorders>
              <w:top w:val="single" w:sz="4" w:space="0" w:color="auto"/>
              <w:left w:val="single" w:sz="4" w:space="0" w:color="auto"/>
              <w:bottom w:val="single" w:sz="4" w:space="0" w:color="auto"/>
              <w:right w:val="single" w:sz="4" w:space="0" w:color="auto"/>
            </w:tcBorders>
            <w:vAlign w:val="center"/>
          </w:tcPr>
          <w:p w14:paraId="38CAE5AF" w14:textId="5BD93918" w:rsidR="007E7E69" w:rsidRPr="005964B5" w:rsidRDefault="007E7E69" w:rsidP="007E7E69">
            <w:pPr>
              <w:jc w:val="both"/>
              <w:rPr>
                <w:rFonts w:ascii="Verdana" w:hAnsi="Verdana"/>
                <w:snapToGrid w:val="0"/>
                <w:sz w:val="20"/>
                <w:szCs w:val="20"/>
                <w:lang w:val="lt-LT"/>
              </w:rPr>
            </w:pPr>
            <w:r w:rsidRPr="005964B5">
              <w:rPr>
                <w:rFonts w:ascii="Verdana" w:hAnsi="Verdana"/>
                <w:snapToGrid w:val="0"/>
                <w:sz w:val="20"/>
                <w:szCs w:val="20"/>
                <w:lang w:val="lt-LT"/>
              </w:rPr>
              <w:t>[papildyti, kiek reikia naujomis eilutėmis, arba ištrinti]</w:t>
            </w:r>
          </w:p>
        </w:tc>
        <w:tc>
          <w:tcPr>
            <w:tcW w:w="1496" w:type="dxa"/>
            <w:tcBorders>
              <w:top w:val="single" w:sz="4" w:space="0" w:color="auto"/>
              <w:left w:val="single" w:sz="4" w:space="0" w:color="auto"/>
              <w:bottom w:val="single" w:sz="4" w:space="0" w:color="auto"/>
              <w:right w:val="single" w:sz="4" w:space="0" w:color="auto"/>
            </w:tcBorders>
            <w:vAlign w:val="center"/>
          </w:tcPr>
          <w:p w14:paraId="5ADA29D0" w14:textId="77777777" w:rsidR="007E7E69" w:rsidRPr="005964B5" w:rsidRDefault="007E7E69" w:rsidP="007E7E69">
            <w:pPr>
              <w:jc w:val="center"/>
              <w:rPr>
                <w:rFonts w:ascii="Verdana" w:hAnsi="Verdana"/>
                <w:snapToGrid w:val="0"/>
                <w:sz w:val="20"/>
                <w:szCs w:val="20"/>
                <w:lang w:val="lt-LT"/>
              </w:rPr>
            </w:pPr>
            <w:r w:rsidRPr="005964B5">
              <w:rPr>
                <w:rFonts w:ascii="Verdana" w:hAnsi="Verdana"/>
                <w:snapToGrid w:val="0"/>
                <w:sz w:val="20"/>
                <w:szCs w:val="20"/>
                <w:lang w:val="lt-LT"/>
              </w:rPr>
              <w:t>/įrašyti/</w:t>
            </w:r>
          </w:p>
        </w:tc>
        <w:tc>
          <w:tcPr>
            <w:tcW w:w="1559" w:type="dxa"/>
            <w:tcBorders>
              <w:top w:val="single" w:sz="4" w:space="0" w:color="auto"/>
              <w:left w:val="single" w:sz="4" w:space="0" w:color="auto"/>
              <w:bottom w:val="single" w:sz="4" w:space="0" w:color="auto"/>
              <w:right w:val="single" w:sz="4" w:space="0" w:color="auto"/>
            </w:tcBorders>
            <w:vAlign w:val="center"/>
          </w:tcPr>
          <w:p w14:paraId="7E82F616" w14:textId="77777777" w:rsidR="007E7E69" w:rsidRPr="005964B5" w:rsidRDefault="007E7E69" w:rsidP="007E7E69">
            <w:pPr>
              <w:jc w:val="center"/>
              <w:rPr>
                <w:rFonts w:ascii="Verdana" w:hAnsi="Verdana"/>
                <w:snapToGrid w:val="0"/>
                <w:sz w:val="20"/>
                <w:szCs w:val="20"/>
                <w:lang w:val="lt-LT"/>
              </w:rPr>
            </w:pPr>
            <w:r w:rsidRPr="005964B5">
              <w:rPr>
                <w:rFonts w:ascii="Verdana" w:hAnsi="Verdana"/>
                <w:snapToGrid w:val="0"/>
                <w:sz w:val="20"/>
                <w:szCs w:val="20"/>
                <w:lang w:val="lt-LT"/>
              </w:rPr>
              <w:t>/įrašyti/</w:t>
            </w:r>
          </w:p>
        </w:tc>
        <w:tc>
          <w:tcPr>
            <w:tcW w:w="1204" w:type="dxa"/>
            <w:tcBorders>
              <w:top w:val="single" w:sz="4" w:space="0" w:color="auto"/>
              <w:left w:val="single" w:sz="4" w:space="0" w:color="auto"/>
              <w:bottom w:val="single" w:sz="4" w:space="0" w:color="auto"/>
              <w:right w:val="single" w:sz="4" w:space="0" w:color="auto"/>
            </w:tcBorders>
            <w:vAlign w:val="center"/>
          </w:tcPr>
          <w:p w14:paraId="0127AEEB" w14:textId="77777777" w:rsidR="007E7E69" w:rsidRPr="005964B5" w:rsidRDefault="007E7E69" w:rsidP="007E7E69">
            <w:pPr>
              <w:jc w:val="center"/>
              <w:rPr>
                <w:rFonts w:ascii="Verdana" w:hAnsi="Verdana"/>
                <w:snapToGrid w:val="0"/>
                <w:sz w:val="20"/>
                <w:szCs w:val="20"/>
                <w:lang w:val="lt-LT"/>
              </w:rPr>
            </w:pPr>
            <w:r w:rsidRPr="005964B5">
              <w:rPr>
                <w:rFonts w:ascii="Verdana" w:hAnsi="Verdana"/>
                <w:snapToGrid w:val="0"/>
                <w:sz w:val="20"/>
                <w:szCs w:val="20"/>
                <w:lang w:val="lt-LT"/>
              </w:rPr>
              <w:t>/įrašyti/</w:t>
            </w:r>
          </w:p>
        </w:tc>
        <w:tc>
          <w:tcPr>
            <w:tcW w:w="1205" w:type="dxa"/>
            <w:tcBorders>
              <w:top w:val="single" w:sz="4" w:space="0" w:color="auto"/>
              <w:left w:val="single" w:sz="4" w:space="0" w:color="auto"/>
              <w:bottom w:val="single" w:sz="4" w:space="0" w:color="auto"/>
              <w:right w:val="single" w:sz="4" w:space="0" w:color="auto"/>
            </w:tcBorders>
            <w:vAlign w:val="center"/>
          </w:tcPr>
          <w:p w14:paraId="6A6E29D6" w14:textId="373D03E5" w:rsidR="007E7E69" w:rsidRPr="005964B5" w:rsidRDefault="007E7E69" w:rsidP="007E7E69">
            <w:pPr>
              <w:jc w:val="center"/>
              <w:rPr>
                <w:rFonts w:ascii="Verdana" w:hAnsi="Verdana"/>
                <w:snapToGrid w:val="0"/>
                <w:sz w:val="20"/>
                <w:szCs w:val="20"/>
                <w:lang w:val="lt-LT"/>
              </w:rPr>
            </w:pPr>
            <w:r w:rsidRPr="005964B5">
              <w:rPr>
                <w:rFonts w:ascii="Verdana" w:hAnsi="Verdana"/>
                <w:snapToGrid w:val="0"/>
                <w:sz w:val="20"/>
                <w:szCs w:val="20"/>
                <w:lang w:val="lt-LT"/>
              </w:rPr>
              <w:t>/įrašyti/</w:t>
            </w:r>
          </w:p>
        </w:tc>
        <w:tc>
          <w:tcPr>
            <w:tcW w:w="1476" w:type="dxa"/>
            <w:tcBorders>
              <w:top w:val="single" w:sz="4" w:space="0" w:color="auto"/>
              <w:left w:val="single" w:sz="4" w:space="0" w:color="auto"/>
              <w:bottom w:val="single" w:sz="4" w:space="0" w:color="auto"/>
              <w:right w:val="single" w:sz="4" w:space="0" w:color="auto"/>
            </w:tcBorders>
            <w:vAlign w:val="center"/>
          </w:tcPr>
          <w:p w14:paraId="1F47E6FD" w14:textId="2CFEBBC9" w:rsidR="007E7E69" w:rsidRPr="005964B5" w:rsidRDefault="007E7E69" w:rsidP="007E7E69">
            <w:pPr>
              <w:jc w:val="center"/>
              <w:rPr>
                <w:rFonts w:ascii="Verdana" w:hAnsi="Verdana"/>
                <w:snapToGrid w:val="0"/>
                <w:sz w:val="20"/>
                <w:szCs w:val="20"/>
                <w:lang w:val="lt-LT"/>
              </w:rPr>
            </w:pPr>
            <w:r w:rsidRPr="005964B5">
              <w:rPr>
                <w:rFonts w:ascii="Verdana" w:hAnsi="Verdana"/>
                <w:snapToGrid w:val="0"/>
                <w:sz w:val="20"/>
                <w:szCs w:val="20"/>
                <w:lang w:val="lt-LT"/>
              </w:rPr>
              <w:t>/įrašyti/</w:t>
            </w:r>
          </w:p>
        </w:tc>
      </w:tr>
      <w:tr w:rsidR="005964B5" w:rsidRPr="005964B5" w14:paraId="1A7905B3" w14:textId="77777777" w:rsidTr="052EB3AA">
        <w:tc>
          <w:tcPr>
            <w:tcW w:w="8146" w:type="dxa"/>
            <w:gridSpan w:val="6"/>
            <w:tcBorders>
              <w:top w:val="single" w:sz="4" w:space="0" w:color="auto"/>
              <w:left w:val="single" w:sz="4" w:space="0" w:color="auto"/>
              <w:bottom w:val="single" w:sz="4" w:space="0" w:color="auto"/>
              <w:right w:val="single" w:sz="4" w:space="0" w:color="auto"/>
            </w:tcBorders>
          </w:tcPr>
          <w:p w14:paraId="4055CC62" w14:textId="77777777" w:rsidR="007E7E69" w:rsidRPr="005964B5" w:rsidRDefault="007E7E69" w:rsidP="007E7E69">
            <w:pPr>
              <w:jc w:val="right"/>
              <w:rPr>
                <w:rFonts w:ascii="Verdana" w:hAnsi="Verdana"/>
                <w:b/>
                <w:bCs/>
                <w:snapToGrid w:val="0"/>
                <w:sz w:val="20"/>
                <w:szCs w:val="20"/>
                <w:lang w:val="lt-LT"/>
              </w:rPr>
            </w:pPr>
            <w:r w:rsidRPr="005964B5">
              <w:rPr>
                <w:rFonts w:ascii="Verdana" w:hAnsi="Verdana"/>
                <w:b/>
                <w:bCs/>
                <w:snapToGrid w:val="0"/>
                <w:sz w:val="20"/>
                <w:szCs w:val="20"/>
                <w:lang w:val="lt-LT"/>
              </w:rPr>
              <w:t>Iš viso EUR be PVM:</w:t>
            </w:r>
          </w:p>
        </w:tc>
        <w:tc>
          <w:tcPr>
            <w:tcW w:w="1476" w:type="dxa"/>
            <w:tcBorders>
              <w:top w:val="single" w:sz="4" w:space="0" w:color="auto"/>
              <w:left w:val="single" w:sz="4" w:space="0" w:color="auto"/>
              <w:bottom w:val="single" w:sz="4" w:space="0" w:color="auto"/>
              <w:right w:val="single" w:sz="4" w:space="0" w:color="auto"/>
            </w:tcBorders>
          </w:tcPr>
          <w:p w14:paraId="368EAC69" w14:textId="7879C6D2" w:rsidR="007E7E69" w:rsidRPr="005964B5" w:rsidRDefault="007E7E69" w:rsidP="007E7E69">
            <w:pPr>
              <w:jc w:val="center"/>
              <w:rPr>
                <w:rFonts w:ascii="Verdana" w:hAnsi="Verdana"/>
                <w:b/>
                <w:bCs/>
                <w:snapToGrid w:val="0"/>
                <w:sz w:val="20"/>
                <w:szCs w:val="20"/>
                <w:lang w:val="lt-LT"/>
              </w:rPr>
            </w:pPr>
            <w:r w:rsidRPr="005964B5">
              <w:rPr>
                <w:rFonts w:ascii="Verdana" w:hAnsi="Verdana"/>
                <w:b/>
                <w:bCs/>
                <w:snapToGrid w:val="0"/>
                <w:sz w:val="20"/>
                <w:szCs w:val="20"/>
                <w:lang w:val="lt-LT"/>
              </w:rPr>
              <w:t>/įrašyti/</w:t>
            </w:r>
          </w:p>
        </w:tc>
      </w:tr>
    </w:tbl>
    <w:p w14:paraId="2FDC576E" w14:textId="77777777" w:rsidR="00EA0889" w:rsidRPr="005964B5" w:rsidRDefault="00EA0889" w:rsidP="00EA0889">
      <w:pPr>
        <w:ind w:firstLine="720"/>
        <w:jc w:val="both"/>
        <w:rPr>
          <w:rFonts w:ascii="Verdana" w:eastAsiaTheme="minorEastAsia" w:hAnsi="Verdana"/>
          <w:sz w:val="20"/>
          <w:szCs w:val="20"/>
          <w:lang w:val="lt-LT" w:eastAsia="en-US"/>
        </w:rPr>
      </w:pPr>
    </w:p>
    <w:p w14:paraId="3F614E19" w14:textId="502B9E12" w:rsidR="00245F6E" w:rsidRPr="005964B5" w:rsidRDefault="00C4076B" w:rsidP="00E87075">
      <w:pPr>
        <w:ind w:firstLine="720"/>
        <w:jc w:val="right"/>
        <w:rPr>
          <w:rFonts w:ascii="Verdana" w:eastAsiaTheme="minorEastAsia" w:hAnsi="Verdana"/>
          <w:sz w:val="20"/>
          <w:szCs w:val="20"/>
          <w:lang w:val="lt-LT"/>
        </w:rPr>
      </w:pPr>
      <w:r w:rsidRPr="005964B5">
        <w:rPr>
          <w:rFonts w:ascii="Verdana" w:hAnsi="Verdana"/>
          <w:sz w:val="20"/>
          <w:szCs w:val="20"/>
          <w:lang w:val="lt-LT"/>
        </w:rPr>
        <w:t>2</w:t>
      </w:r>
      <w:r w:rsidR="00EA0889" w:rsidRPr="005964B5">
        <w:rPr>
          <w:rFonts w:ascii="Verdana" w:hAnsi="Verdana"/>
          <w:sz w:val="20"/>
          <w:szCs w:val="20"/>
          <w:lang w:val="lt-LT"/>
        </w:rPr>
        <w:t xml:space="preserve"> lentelė. Reikalavimai </w:t>
      </w:r>
      <w:r w:rsidR="007147E8">
        <w:rPr>
          <w:rFonts w:ascii="Verdana" w:eastAsiaTheme="minorEastAsia" w:hAnsi="Verdana"/>
          <w:sz w:val="20"/>
          <w:szCs w:val="20"/>
          <w:lang w:val="lt-LT"/>
        </w:rPr>
        <w:t xml:space="preserve">skaitmeniniam </w:t>
      </w:r>
      <w:r w:rsidR="00C801AC">
        <w:rPr>
          <w:rFonts w:ascii="Verdana" w:eastAsiaTheme="minorEastAsia" w:hAnsi="Verdana"/>
          <w:sz w:val="20"/>
          <w:szCs w:val="20"/>
          <w:lang w:val="lt-LT"/>
        </w:rPr>
        <w:t>garso pultui</w:t>
      </w:r>
    </w:p>
    <w:tbl>
      <w:tblPr>
        <w:tblpPr w:leftFromText="181" w:rightFromText="181" w:vertAnchor="text" w:tblpX="1" w:tblpY="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4005"/>
        <w:gridCol w:w="2251"/>
        <w:gridCol w:w="2390"/>
      </w:tblGrid>
      <w:tr w:rsidR="005964B5" w:rsidRPr="005964B5" w14:paraId="512EE49C" w14:textId="77777777" w:rsidTr="00221734">
        <w:trPr>
          <w:trHeight w:val="20"/>
        </w:trPr>
        <w:tc>
          <w:tcPr>
            <w:tcW w:w="988" w:type="dxa"/>
          </w:tcPr>
          <w:p w14:paraId="35E24E53" w14:textId="77777777" w:rsidR="00E87075" w:rsidRPr="005964B5" w:rsidRDefault="00E87075" w:rsidP="00066C1F">
            <w:pPr>
              <w:tabs>
                <w:tab w:val="left" w:pos="680"/>
              </w:tabs>
              <w:jc w:val="both"/>
              <w:rPr>
                <w:rFonts w:ascii="Verdana" w:hAnsi="Verdana"/>
                <w:b/>
                <w:bCs/>
                <w:kern w:val="1"/>
                <w:sz w:val="20"/>
                <w:szCs w:val="20"/>
                <w:lang w:val="lt-LT" w:eastAsia="ar-SA"/>
              </w:rPr>
            </w:pPr>
          </w:p>
        </w:tc>
        <w:tc>
          <w:tcPr>
            <w:tcW w:w="4005" w:type="dxa"/>
            <w:vAlign w:val="center"/>
          </w:tcPr>
          <w:p w14:paraId="45E38BB0" w14:textId="77777777" w:rsidR="00E87075" w:rsidRPr="005964B5" w:rsidRDefault="00E87075" w:rsidP="00066C1F">
            <w:pPr>
              <w:tabs>
                <w:tab w:val="left" w:pos="680"/>
              </w:tabs>
              <w:jc w:val="both"/>
              <w:rPr>
                <w:rFonts w:ascii="Verdana" w:hAnsi="Verdana"/>
                <w:b/>
                <w:kern w:val="1"/>
                <w:sz w:val="20"/>
                <w:szCs w:val="20"/>
                <w:lang w:val="lt-LT" w:eastAsia="ar-SA"/>
              </w:rPr>
            </w:pPr>
            <w:r w:rsidRPr="005964B5">
              <w:rPr>
                <w:rFonts w:ascii="Verdana" w:hAnsi="Verdana"/>
                <w:b/>
                <w:bCs/>
                <w:kern w:val="1"/>
                <w:sz w:val="20"/>
                <w:szCs w:val="20"/>
                <w:lang w:val="lt-LT" w:eastAsia="ar-SA"/>
              </w:rPr>
              <w:t>Reikalavimai</w:t>
            </w:r>
          </w:p>
        </w:tc>
        <w:tc>
          <w:tcPr>
            <w:tcW w:w="2251" w:type="dxa"/>
            <w:vAlign w:val="center"/>
          </w:tcPr>
          <w:p w14:paraId="4572A7FE" w14:textId="77777777" w:rsidR="00E87075" w:rsidRPr="005964B5" w:rsidRDefault="00E87075" w:rsidP="00066C1F">
            <w:pPr>
              <w:tabs>
                <w:tab w:val="left" w:pos="680"/>
              </w:tabs>
              <w:jc w:val="both"/>
              <w:rPr>
                <w:rFonts w:ascii="Verdana" w:hAnsi="Verdana"/>
                <w:b/>
                <w:kern w:val="1"/>
                <w:sz w:val="20"/>
                <w:szCs w:val="20"/>
                <w:lang w:val="lt-LT" w:eastAsia="ar-SA"/>
              </w:rPr>
            </w:pPr>
            <w:r w:rsidRPr="005964B5">
              <w:rPr>
                <w:rFonts w:ascii="Verdana" w:hAnsi="Verdana"/>
                <w:b/>
                <w:kern w:val="1"/>
                <w:sz w:val="20"/>
                <w:szCs w:val="20"/>
                <w:lang w:val="lt-LT" w:eastAsia="ar-SA"/>
              </w:rPr>
              <w:t>Siūlomi parametrai</w:t>
            </w:r>
          </w:p>
        </w:tc>
        <w:tc>
          <w:tcPr>
            <w:tcW w:w="2390" w:type="dxa"/>
            <w:vAlign w:val="center"/>
          </w:tcPr>
          <w:p w14:paraId="5AA398EF" w14:textId="77777777" w:rsidR="00E87075" w:rsidRPr="005964B5" w:rsidRDefault="00E87075" w:rsidP="00066C1F">
            <w:pPr>
              <w:tabs>
                <w:tab w:val="left" w:pos="680"/>
              </w:tabs>
              <w:jc w:val="both"/>
              <w:rPr>
                <w:rFonts w:ascii="Verdana" w:hAnsi="Verdana"/>
                <w:b/>
                <w:kern w:val="1"/>
                <w:sz w:val="20"/>
                <w:szCs w:val="20"/>
                <w:lang w:val="lt-LT" w:eastAsia="ar-SA"/>
              </w:rPr>
            </w:pPr>
            <w:r w:rsidRPr="005964B5">
              <w:rPr>
                <w:rFonts w:ascii="Verdana" w:hAnsi="Verdana"/>
                <w:b/>
                <w:kern w:val="1"/>
                <w:sz w:val="20"/>
                <w:szCs w:val="20"/>
                <w:lang w:val="lt-LT" w:eastAsia="ar-SA"/>
              </w:rPr>
              <w:t>Siūlomus parametrus patvirtinantys dokumentai</w:t>
            </w:r>
          </w:p>
        </w:tc>
      </w:tr>
      <w:tr w:rsidR="005964B5" w:rsidRPr="005964B5" w14:paraId="2D0A9E32" w14:textId="77777777" w:rsidTr="00221734">
        <w:trPr>
          <w:trHeight w:val="20"/>
        </w:trPr>
        <w:tc>
          <w:tcPr>
            <w:tcW w:w="988" w:type="dxa"/>
          </w:tcPr>
          <w:p w14:paraId="0F052212" w14:textId="77777777" w:rsidR="00E87075" w:rsidRPr="005964B5" w:rsidRDefault="00E87075" w:rsidP="00066C1F">
            <w:pPr>
              <w:ind w:left="174"/>
              <w:contextualSpacing/>
              <w:jc w:val="both"/>
              <w:rPr>
                <w:rFonts w:ascii="Verdana" w:eastAsiaTheme="minorEastAsia" w:hAnsi="Verdana"/>
                <w:b/>
                <w:bCs/>
                <w:sz w:val="20"/>
                <w:szCs w:val="20"/>
                <w:lang w:val="lt-LT"/>
              </w:rPr>
            </w:pPr>
            <w:r w:rsidRPr="005964B5">
              <w:rPr>
                <w:rFonts w:ascii="Verdana" w:eastAsiaTheme="minorEastAsia" w:hAnsi="Verdana"/>
                <w:b/>
                <w:bCs/>
                <w:sz w:val="20"/>
                <w:szCs w:val="20"/>
                <w:lang w:val="lt-LT"/>
              </w:rPr>
              <w:t>1.</w:t>
            </w:r>
          </w:p>
        </w:tc>
        <w:tc>
          <w:tcPr>
            <w:tcW w:w="8646" w:type="dxa"/>
            <w:gridSpan w:val="3"/>
          </w:tcPr>
          <w:p w14:paraId="52F8C782" w14:textId="0213B789" w:rsidR="00E87075" w:rsidRPr="005964B5" w:rsidRDefault="00E87075" w:rsidP="00066C1F">
            <w:pPr>
              <w:contextualSpacing/>
              <w:jc w:val="both"/>
              <w:rPr>
                <w:rFonts w:ascii="Verdana" w:eastAsiaTheme="minorEastAsia" w:hAnsi="Verdana"/>
                <w:b/>
                <w:bCs/>
                <w:sz w:val="20"/>
                <w:szCs w:val="20"/>
                <w:lang w:val="lt-LT"/>
              </w:rPr>
            </w:pPr>
            <w:r w:rsidRPr="005964B5">
              <w:rPr>
                <w:rFonts w:ascii="Verdana" w:eastAsiaTheme="minorEastAsia" w:hAnsi="Verdana"/>
                <w:b/>
                <w:bCs/>
                <w:sz w:val="20"/>
                <w:szCs w:val="20"/>
                <w:lang w:val="lt-LT"/>
              </w:rPr>
              <w:t>Bendri reikalavimai:</w:t>
            </w:r>
          </w:p>
        </w:tc>
      </w:tr>
      <w:tr w:rsidR="005964B5" w:rsidRPr="005964B5" w14:paraId="6850183B" w14:textId="77777777" w:rsidTr="00221734">
        <w:trPr>
          <w:trHeight w:val="58"/>
        </w:trPr>
        <w:tc>
          <w:tcPr>
            <w:tcW w:w="988" w:type="dxa"/>
          </w:tcPr>
          <w:p w14:paraId="0B63A116" w14:textId="77777777" w:rsidR="00E87075" w:rsidRPr="005964B5" w:rsidRDefault="00E87075" w:rsidP="00E87075">
            <w:pPr>
              <w:pStyle w:val="ListParagraph"/>
              <w:numPr>
                <w:ilvl w:val="1"/>
                <w:numId w:val="16"/>
              </w:numPr>
              <w:ind w:left="174" w:firstLine="0"/>
              <w:jc w:val="both"/>
              <w:rPr>
                <w:rFonts w:ascii="Verdana" w:hAnsi="Verdana"/>
                <w:bCs/>
                <w:sz w:val="20"/>
                <w:szCs w:val="20"/>
              </w:rPr>
            </w:pPr>
          </w:p>
        </w:tc>
        <w:tc>
          <w:tcPr>
            <w:tcW w:w="4005" w:type="dxa"/>
            <w:tcBorders>
              <w:bottom w:val="single" w:sz="4" w:space="0" w:color="auto"/>
            </w:tcBorders>
          </w:tcPr>
          <w:p w14:paraId="08276FF5" w14:textId="1DC3412D" w:rsidR="00E87075" w:rsidRPr="005964B5" w:rsidRDefault="00E87075" w:rsidP="00066C1F">
            <w:pPr>
              <w:ind w:left="32"/>
              <w:contextualSpacing/>
              <w:jc w:val="both"/>
              <w:rPr>
                <w:rFonts w:ascii="Verdana" w:eastAsiaTheme="minorEastAsia" w:hAnsi="Verdana"/>
                <w:bCs/>
                <w:sz w:val="20"/>
                <w:szCs w:val="20"/>
                <w:lang w:val="lt-LT"/>
              </w:rPr>
            </w:pPr>
            <w:r w:rsidRPr="005964B5">
              <w:rPr>
                <w:rFonts w:ascii="Verdana" w:eastAsiaTheme="minorEastAsia" w:hAnsi="Verdana"/>
                <w:bCs/>
                <w:sz w:val="20"/>
                <w:szCs w:val="20"/>
                <w:lang w:val="lt-LT"/>
              </w:rPr>
              <w:t>Visos siūlomos prekės turi būti naujos, nenaudotos, neatnaujintos, ne ekspozicinės</w:t>
            </w:r>
            <w:r w:rsidR="00672D9F">
              <w:rPr>
                <w:rFonts w:ascii="Verdana" w:eastAsiaTheme="minorEastAsia" w:hAnsi="Verdana"/>
                <w:bCs/>
                <w:sz w:val="20"/>
                <w:szCs w:val="20"/>
                <w:lang w:val="lt-LT"/>
              </w:rPr>
              <w:t>.</w:t>
            </w:r>
          </w:p>
        </w:tc>
        <w:tc>
          <w:tcPr>
            <w:tcW w:w="2251" w:type="dxa"/>
          </w:tcPr>
          <w:p w14:paraId="6BFECEDC" w14:textId="77777777" w:rsidR="00E87075" w:rsidRPr="005964B5" w:rsidRDefault="00E87075" w:rsidP="00066C1F">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Borders>
              <w:tl2br w:val="single" w:sz="4" w:space="0" w:color="auto"/>
              <w:tr2bl w:val="single" w:sz="4" w:space="0" w:color="auto"/>
            </w:tcBorders>
          </w:tcPr>
          <w:p w14:paraId="2952CB5B" w14:textId="77777777" w:rsidR="00E87075" w:rsidRPr="005964B5" w:rsidRDefault="00E87075" w:rsidP="00066C1F">
            <w:pPr>
              <w:jc w:val="both"/>
              <w:rPr>
                <w:rFonts w:ascii="Verdana" w:hAnsi="Verdana"/>
                <w:sz w:val="20"/>
                <w:szCs w:val="20"/>
                <w:lang w:val="lt-LT"/>
              </w:rPr>
            </w:pPr>
          </w:p>
        </w:tc>
      </w:tr>
      <w:tr w:rsidR="005964B5" w:rsidRPr="005964B5" w14:paraId="59CFE978" w14:textId="77777777" w:rsidTr="00221734">
        <w:trPr>
          <w:trHeight w:val="58"/>
        </w:trPr>
        <w:tc>
          <w:tcPr>
            <w:tcW w:w="988" w:type="dxa"/>
          </w:tcPr>
          <w:p w14:paraId="63BE75C9" w14:textId="77777777" w:rsidR="00E87075" w:rsidRPr="005964B5" w:rsidRDefault="00E87075" w:rsidP="00E87075">
            <w:pPr>
              <w:pStyle w:val="ListParagraph"/>
              <w:numPr>
                <w:ilvl w:val="1"/>
                <w:numId w:val="16"/>
              </w:numPr>
              <w:ind w:left="174" w:firstLine="0"/>
              <w:jc w:val="both"/>
              <w:rPr>
                <w:rFonts w:ascii="Verdana" w:hAnsi="Verdana"/>
                <w:bCs/>
                <w:sz w:val="20"/>
                <w:szCs w:val="20"/>
              </w:rPr>
            </w:pPr>
          </w:p>
        </w:tc>
        <w:tc>
          <w:tcPr>
            <w:tcW w:w="4005" w:type="dxa"/>
            <w:vAlign w:val="center"/>
          </w:tcPr>
          <w:p w14:paraId="1CB97E82" w14:textId="4974C4A2" w:rsidR="00E87075" w:rsidRPr="005964B5" w:rsidRDefault="00E87075" w:rsidP="00066C1F">
            <w:pPr>
              <w:ind w:left="32"/>
              <w:contextualSpacing/>
              <w:jc w:val="both"/>
              <w:rPr>
                <w:rFonts w:ascii="Verdana" w:eastAsiaTheme="minorEastAsia" w:hAnsi="Verdana"/>
                <w:bCs/>
                <w:sz w:val="20"/>
                <w:szCs w:val="20"/>
                <w:lang w:val="lt-LT"/>
              </w:rPr>
            </w:pPr>
            <w:r w:rsidRPr="005964B5">
              <w:rPr>
                <w:rFonts w:ascii="Verdana" w:eastAsiaTheme="minorEastAsia" w:hAnsi="Verdana"/>
                <w:bCs/>
                <w:sz w:val="20"/>
                <w:szCs w:val="20"/>
                <w:lang w:val="lt-LT"/>
              </w:rPr>
              <w:t>Visos siūlomos techninės įrangos elektros energiją naudojančios komponentės turi turėti žymėjimą</w:t>
            </w:r>
            <w:r w:rsidR="00D771A8" w:rsidRPr="005964B5">
              <w:rPr>
                <w:rFonts w:ascii="Verdana" w:eastAsiaTheme="minorEastAsia" w:hAnsi="Verdana"/>
                <w:bCs/>
                <w:sz w:val="20"/>
                <w:szCs w:val="20"/>
                <w:lang w:val="lt-LT"/>
              </w:rPr>
              <w:t xml:space="preserve"> CE</w:t>
            </w:r>
            <w:r w:rsidR="00D771A8">
              <w:rPr>
                <w:rFonts w:ascii="Verdana" w:eastAsiaTheme="minorEastAsia" w:hAnsi="Verdana"/>
                <w:bCs/>
                <w:sz w:val="20"/>
                <w:szCs w:val="20"/>
                <w:lang w:val="lt-LT"/>
              </w:rPr>
              <w:t xml:space="preserve"> ženklu</w:t>
            </w:r>
            <w:r w:rsidR="00672D9F">
              <w:rPr>
                <w:rFonts w:ascii="Verdana" w:eastAsiaTheme="minorEastAsia" w:hAnsi="Verdana"/>
                <w:bCs/>
                <w:sz w:val="20"/>
                <w:szCs w:val="20"/>
                <w:lang w:val="lt-LT"/>
              </w:rPr>
              <w:t>.</w:t>
            </w:r>
          </w:p>
        </w:tc>
        <w:tc>
          <w:tcPr>
            <w:tcW w:w="2251" w:type="dxa"/>
          </w:tcPr>
          <w:p w14:paraId="1336F694" w14:textId="77777777" w:rsidR="00E87075" w:rsidRPr="005964B5" w:rsidRDefault="00E87075" w:rsidP="00066C1F">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Borders>
              <w:bottom w:val="single" w:sz="4" w:space="0" w:color="auto"/>
              <w:tl2br w:val="single" w:sz="4" w:space="0" w:color="auto"/>
              <w:tr2bl w:val="single" w:sz="4" w:space="0" w:color="auto"/>
            </w:tcBorders>
          </w:tcPr>
          <w:p w14:paraId="3E9E4BD4" w14:textId="77777777" w:rsidR="00E87075" w:rsidRPr="005964B5" w:rsidRDefault="00E87075" w:rsidP="00066C1F">
            <w:pPr>
              <w:jc w:val="both"/>
              <w:rPr>
                <w:rFonts w:ascii="Verdana" w:hAnsi="Verdana"/>
                <w:sz w:val="20"/>
                <w:szCs w:val="20"/>
                <w:lang w:val="lt-LT"/>
              </w:rPr>
            </w:pPr>
          </w:p>
        </w:tc>
      </w:tr>
      <w:tr w:rsidR="005964B5" w:rsidRPr="005964B5" w14:paraId="059B0E9E" w14:textId="77777777" w:rsidTr="00221734">
        <w:trPr>
          <w:trHeight w:val="58"/>
        </w:trPr>
        <w:tc>
          <w:tcPr>
            <w:tcW w:w="988" w:type="dxa"/>
          </w:tcPr>
          <w:p w14:paraId="21B8FA93" w14:textId="77777777" w:rsidR="00E87075" w:rsidRPr="005964B5" w:rsidRDefault="00E87075" w:rsidP="00E87075">
            <w:pPr>
              <w:pStyle w:val="ListParagraph"/>
              <w:numPr>
                <w:ilvl w:val="1"/>
                <w:numId w:val="16"/>
              </w:numPr>
              <w:ind w:left="174" w:firstLine="0"/>
              <w:jc w:val="both"/>
              <w:rPr>
                <w:rFonts w:ascii="Verdana" w:hAnsi="Verdana"/>
                <w:bCs/>
                <w:sz w:val="20"/>
                <w:szCs w:val="20"/>
              </w:rPr>
            </w:pPr>
          </w:p>
        </w:tc>
        <w:tc>
          <w:tcPr>
            <w:tcW w:w="4005" w:type="dxa"/>
            <w:vAlign w:val="center"/>
          </w:tcPr>
          <w:p w14:paraId="5071A873" w14:textId="33474D9E" w:rsidR="00E87075" w:rsidRPr="00221734" w:rsidRDefault="1DA5AE85" w:rsidP="0E775B42">
            <w:pPr>
              <w:ind w:left="32"/>
              <w:contextualSpacing/>
              <w:jc w:val="both"/>
              <w:rPr>
                <w:rFonts w:ascii="Verdana" w:eastAsiaTheme="minorEastAsia" w:hAnsi="Verdana"/>
                <w:sz w:val="20"/>
                <w:szCs w:val="20"/>
              </w:rPr>
            </w:pPr>
            <w:r w:rsidRPr="0E775B42">
              <w:rPr>
                <w:rFonts w:ascii="Verdana" w:eastAsiaTheme="minorEastAsia" w:hAnsi="Verdana"/>
                <w:sz w:val="20"/>
                <w:szCs w:val="20"/>
                <w:lang w:val="lt-LT"/>
              </w:rPr>
              <w:t>Skaitmeninis garso pultas</w:t>
            </w:r>
            <w:r w:rsidR="003BB02A" w:rsidRPr="0E775B42">
              <w:rPr>
                <w:rFonts w:ascii="Verdana" w:eastAsiaTheme="minorEastAsia" w:hAnsi="Verdana"/>
                <w:sz w:val="20"/>
                <w:szCs w:val="20"/>
                <w:lang w:val="lt-LT"/>
              </w:rPr>
              <w:t xml:space="preserve"> </w:t>
            </w:r>
            <w:r w:rsidR="674637C0" w:rsidRPr="0E775B42">
              <w:rPr>
                <w:rFonts w:ascii="Verdana" w:eastAsiaTheme="minorEastAsia" w:hAnsi="Verdana"/>
                <w:sz w:val="20"/>
                <w:szCs w:val="20"/>
                <w:lang w:val="lt-LT"/>
              </w:rPr>
              <w:t xml:space="preserve">turi būti </w:t>
            </w:r>
            <w:r w:rsidR="003BB02A" w:rsidRPr="0E775B42">
              <w:rPr>
                <w:rFonts w:ascii="Verdana" w:eastAsiaTheme="minorEastAsia" w:hAnsi="Verdana"/>
                <w:sz w:val="20"/>
                <w:szCs w:val="20"/>
                <w:lang w:val="lt-LT"/>
              </w:rPr>
              <w:t>pristatom</w:t>
            </w:r>
            <w:r w:rsidR="5282AD43" w:rsidRPr="0E775B42">
              <w:rPr>
                <w:rFonts w:ascii="Verdana" w:eastAsiaTheme="minorEastAsia" w:hAnsi="Verdana"/>
                <w:sz w:val="20"/>
                <w:szCs w:val="20"/>
                <w:lang w:val="lt-LT"/>
              </w:rPr>
              <w:t>a</w:t>
            </w:r>
            <w:r w:rsidR="003BB02A" w:rsidRPr="0E775B42">
              <w:rPr>
                <w:rFonts w:ascii="Verdana" w:eastAsiaTheme="minorEastAsia" w:hAnsi="Verdana"/>
                <w:sz w:val="20"/>
                <w:szCs w:val="20"/>
                <w:lang w:val="lt-LT"/>
              </w:rPr>
              <w:t xml:space="preserve">s </w:t>
            </w:r>
            <w:r w:rsidR="002C4E4F">
              <w:rPr>
                <w:rFonts w:ascii="Verdana" w:eastAsiaTheme="minorEastAsia" w:hAnsi="Verdana"/>
                <w:sz w:val="20"/>
                <w:szCs w:val="20"/>
                <w:lang w:val="lt-LT"/>
              </w:rPr>
              <w:t xml:space="preserve">ir paruoštas naudojimui </w:t>
            </w:r>
            <w:r w:rsidR="002C4E4F">
              <w:rPr>
                <w:rFonts w:ascii="Verdana" w:eastAsiaTheme="minorEastAsia" w:hAnsi="Verdana"/>
                <w:sz w:val="20"/>
                <w:szCs w:val="20"/>
                <w:lang w:val="lt-LT"/>
              </w:rPr>
              <w:lastRenderedPageBreak/>
              <w:t>suderinus su Perkančiąja organizacija reikiamus pulto nustatymus (</w:t>
            </w:r>
            <w:r w:rsidR="5D59DEB0" w:rsidRPr="4E32C061">
              <w:rPr>
                <w:rFonts w:ascii="Verdana" w:eastAsiaTheme="minorEastAsia" w:hAnsi="Verdana"/>
                <w:sz w:val="20"/>
                <w:szCs w:val="20"/>
                <w:lang w:val="lt-LT"/>
              </w:rPr>
              <w:t>konfigūracija</w:t>
            </w:r>
            <w:r w:rsidR="002C4E4F">
              <w:rPr>
                <w:rFonts w:ascii="Verdana" w:eastAsiaTheme="minorEastAsia" w:hAnsi="Verdana"/>
                <w:sz w:val="20"/>
                <w:szCs w:val="20"/>
                <w:lang w:val="lt-LT"/>
              </w:rPr>
              <w:t>s).</w:t>
            </w:r>
          </w:p>
        </w:tc>
        <w:tc>
          <w:tcPr>
            <w:tcW w:w="2251" w:type="dxa"/>
          </w:tcPr>
          <w:p w14:paraId="335835D2" w14:textId="77777777" w:rsidR="00E87075" w:rsidRPr="005964B5" w:rsidRDefault="00E87075" w:rsidP="00066C1F">
            <w:pPr>
              <w:jc w:val="center"/>
              <w:rPr>
                <w:rFonts w:ascii="Verdana" w:hAnsi="Verdana"/>
                <w:i/>
                <w:iCs/>
                <w:sz w:val="20"/>
                <w:szCs w:val="20"/>
                <w:lang w:val="lt-LT"/>
              </w:rPr>
            </w:pPr>
            <w:r w:rsidRPr="005964B5">
              <w:rPr>
                <w:rFonts w:ascii="Verdana" w:hAnsi="Verdana"/>
                <w:i/>
                <w:iCs/>
                <w:sz w:val="20"/>
                <w:szCs w:val="20"/>
                <w:lang w:val="lt-LT"/>
              </w:rPr>
              <w:lastRenderedPageBreak/>
              <w:t>/įrašyti/</w:t>
            </w:r>
          </w:p>
        </w:tc>
        <w:tc>
          <w:tcPr>
            <w:tcW w:w="2390" w:type="dxa"/>
            <w:tcBorders>
              <w:bottom w:val="single" w:sz="4" w:space="0" w:color="auto"/>
              <w:tl2br w:val="single" w:sz="4" w:space="0" w:color="auto"/>
              <w:tr2bl w:val="single" w:sz="4" w:space="0" w:color="auto"/>
            </w:tcBorders>
          </w:tcPr>
          <w:p w14:paraId="5A157E4C" w14:textId="77777777" w:rsidR="00E87075" w:rsidRPr="005964B5" w:rsidRDefault="00E87075" w:rsidP="00066C1F">
            <w:pPr>
              <w:jc w:val="both"/>
              <w:rPr>
                <w:rFonts w:ascii="Verdana" w:hAnsi="Verdana"/>
                <w:i/>
                <w:iCs/>
                <w:sz w:val="20"/>
                <w:szCs w:val="20"/>
                <w:lang w:val="lt-LT"/>
              </w:rPr>
            </w:pPr>
          </w:p>
        </w:tc>
      </w:tr>
      <w:tr w:rsidR="005964B5" w:rsidRPr="005964B5" w14:paraId="13158B88" w14:textId="77777777" w:rsidTr="00221734">
        <w:trPr>
          <w:trHeight w:val="58"/>
        </w:trPr>
        <w:tc>
          <w:tcPr>
            <w:tcW w:w="988" w:type="dxa"/>
          </w:tcPr>
          <w:p w14:paraId="288C712E" w14:textId="77777777" w:rsidR="00E87075" w:rsidRPr="005964B5" w:rsidRDefault="00E87075" w:rsidP="00E87075">
            <w:pPr>
              <w:pStyle w:val="ListParagraph"/>
              <w:numPr>
                <w:ilvl w:val="1"/>
                <w:numId w:val="16"/>
              </w:numPr>
              <w:ind w:left="174" w:firstLine="0"/>
              <w:jc w:val="both"/>
              <w:rPr>
                <w:rFonts w:ascii="Verdana" w:hAnsi="Verdana"/>
                <w:bCs/>
                <w:sz w:val="20"/>
                <w:szCs w:val="20"/>
              </w:rPr>
            </w:pPr>
          </w:p>
        </w:tc>
        <w:tc>
          <w:tcPr>
            <w:tcW w:w="4005" w:type="dxa"/>
            <w:tcBorders>
              <w:bottom w:val="single" w:sz="4" w:space="0" w:color="auto"/>
            </w:tcBorders>
          </w:tcPr>
          <w:p w14:paraId="2EDECAE1" w14:textId="51796856" w:rsidR="00E87075" w:rsidRPr="005964B5" w:rsidRDefault="00E87075" w:rsidP="00066C1F">
            <w:pPr>
              <w:ind w:left="32"/>
              <w:contextualSpacing/>
              <w:jc w:val="both"/>
              <w:rPr>
                <w:rFonts w:ascii="Verdana" w:eastAsiaTheme="minorEastAsia" w:hAnsi="Verdana"/>
                <w:sz w:val="20"/>
                <w:szCs w:val="20"/>
                <w:lang w:val="lt-LT"/>
              </w:rPr>
            </w:pPr>
            <w:r w:rsidRPr="005964B5">
              <w:rPr>
                <w:rFonts w:ascii="Verdana" w:eastAsiaTheme="minorEastAsia" w:hAnsi="Verdana"/>
                <w:sz w:val="20"/>
                <w:szCs w:val="20"/>
                <w:lang w:val="lt-LT"/>
              </w:rPr>
              <w:t>Siūlomos įrangos gar</w:t>
            </w:r>
            <w:r w:rsidR="002C4E4F">
              <w:rPr>
                <w:rFonts w:ascii="Verdana" w:eastAsiaTheme="minorEastAsia" w:hAnsi="Verdana"/>
                <w:sz w:val="20"/>
                <w:szCs w:val="20"/>
                <w:lang w:val="lt-LT"/>
              </w:rPr>
              <w:t>a</w:t>
            </w:r>
            <w:r w:rsidRPr="005964B5">
              <w:rPr>
                <w:rFonts w:ascii="Verdana" w:eastAsiaTheme="minorEastAsia" w:hAnsi="Verdana"/>
                <w:sz w:val="20"/>
                <w:szCs w:val="20"/>
                <w:lang w:val="lt-LT"/>
              </w:rPr>
              <w:t>ntija – ne trumpiau 24 mėn.</w:t>
            </w:r>
          </w:p>
        </w:tc>
        <w:tc>
          <w:tcPr>
            <w:tcW w:w="2251" w:type="dxa"/>
          </w:tcPr>
          <w:p w14:paraId="3419D30F" w14:textId="77777777" w:rsidR="00E87075" w:rsidRPr="005964B5" w:rsidRDefault="00E87075" w:rsidP="00066C1F">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Borders>
              <w:tl2br w:val="single" w:sz="4" w:space="0" w:color="auto"/>
              <w:tr2bl w:val="single" w:sz="4" w:space="0" w:color="auto"/>
            </w:tcBorders>
          </w:tcPr>
          <w:p w14:paraId="5DC2BE90" w14:textId="77777777" w:rsidR="00E87075" w:rsidRPr="005964B5" w:rsidRDefault="00E87075" w:rsidP="00066C1F">
            <w:pPr>
              <w:jc w:val="both"/>
              <w:rPr>
                <w:rFonts w:ascii="Verdana" w:hAnsi="Verdana"/>
                <w:sz w:val="20"/>
                <w:szCs w:val="20"/>
                <w:lang w:val="lt-LT"/>
              </w:rPr>
            </w:pPr>
          </w:p>
        </w:tc>
      </w:tr>
      <w:tr w:rsidR="005964B5" w:rsidRPr="005964B5" w14:paraId="0D7DB7A1" w14:textId="77777777" w:rsidTr="00221734">
        <w:trPr>
          <w:trHeight w:val="58"/>
        </w:trPr>
        <w:tc>
          <w:tcPr>
            <w:tcW w:w="988" w:type="dxa"/>
          </w:tcPr>
          <w:p w14:paraId="3C96A57E" w14:textId="77777777" w:rsidR="00E87075" w:rsidRPr="005964B5" w:rsidRDefault="00E87075" w:rsidP="00E87075">
            <w:pPr>
              <w:pStyle w:val="ListParagraph"/>
              <w:numPr>
                <w:ilvl w:val="0"/>
                <w:numId w:val="16"/>
              </w:numPr>
              <w:tabs>
                <w:tab w:val="left" w:pos="594"/>
                <w:tab w:val="left" w:pos="741"/>
              </w:tabs>
              <w:jc w:val="both"/>
              <w:rPr>
                <w:rFonts w:ascii="Verdana" w:hAnsi="Verdana"/>
                <w:b/>
                <w:bCs/>
                <w:sz w:val="20"/>
                <w:szCs w:val="20"/>
              </w:rPr>
            </w:pPr>
          </w:p>
        </w:tc>
        <w:tc>
          <w:tcPr>
            <w:tcW w:w="8646" w:type="dxa"/>
            <w:gridSpan w:val="3"/>
            <w:vAlign w:val="center"/>
          </w:tcPr>
          <w:p w14:paraId="7A579861" w14:textId="22D22CDE" w:rsidR="00E87075" w:rsidRPr="005964B5" w:rsidRDefault="6D7B4CC7" w:rsidP="0E775B42">
            <w:pPr>
              <w:tabs>
                <w:tab w:val="left" w:pos="594"/>
                <w:tab w:val="left" w:pos="741"/>
              </w:tabs>
              <w:ind w:left="32"/>
              <w:contextualSpacing/>
              <w:jc w:val="both"/>
              <w:rPr>
                <w:rFonts w:ascii="Verdana" w:eastAsiaTheme="minorEastAsia" w:hAnsi="Verdana"/>
                <w:b/>
                <w:bCs/>
                <w:sz w:val="20"/>
                <w:szCs w:val="20"/>
                <w:lang w:val="lt-LT"/>
              </w:rPr>
            </w:pPr>
            <w:r w:rsidRPr="0E775B42">
              <w:rPr>
                <w:rFonts w:ascii="Verdana" w:eastAsiaTheme="minorEastAsia" w:hAnsi="Verdana"/>
                <w:b/>
                <w:bCs/>
                <w:sz w:val="20"/>
                <w:szCs w:val="20"/>
                <w:lang w:val="lt-LT"/>
              </w:rPr>
              <w:t>Skaitmeninis garso pultas</w:t>
            </w:r>
            <w:r w:rsidR="003BB02A" w:rsidRPr="0E775B42">
              <w:rPr>
                <w:rFonts w:ascii="Verdana" w:eastAsiaTheme="minorEastAsia" w:hAnsi="Verdana"/>
                <w:b/>
                <w:bCs/>
                <w:sz w:val="20"/>
                <w:szCs w:val="20"/>
                <w:lang w:val="lt-LT"/>
              </w:rPr>
              <w:t>:</w:t>
            </w:r>
          </w:p>
        </w:tc>
      </w:tr>
      <w:tr w:rsidR="005964B5" w:rsidRPr="005964B5" w14:paraId="7D182CF9" w14:textId="77777777" w:rsidTr="00221734">
        <w:trPr>
          <w:trHeight w:val="58"/>
        </w:trPr>
        <w:tc>
          <w:tcPr>
            <w:tcW w:w="988" w:type="dxa"/>
          </w:tcPr>
          <w:p w14:paraId="3A5D680C" w14:textId="77777777" w:rsidR="00E87075" w:rsidRPr="005964B5" w:rsidRDefault="00E87075" w:rsidP="00E87075">
            <w:pPr>
              <w:pStyle w:val="ListParagraph"/>
              <w:numPr>
                <w:ilvl w:val="1"/>
                <w:numId w:val="16"/>
              </w:numPr>
              <w:tabs>
                <w:tab w:val="left" w:pos="594"/>
                <w:tab w:val="left" w:pos="741"/>
              </w:tabs>
              <w:jc w:val="both"/>
              <w:rPr>
                <w:rFonts w:ascii="Verdana" w:hAnsi="Verdana"/>
                <w:bCs/>
                <w:sz w:val="20"/>
                <w:szCs w:val="20"/>
              </w:rPr>
            </w:pPr>
          </w:p>
        </w:tc>
        <w:tc>
          <w:tcPr>
            <w:tcW w:w="8646" w:type="dxa"/>
            <w:gridSpan w:val="3"/>
            <w:vAlign w:val="center"/>
          </w:tcPr>
          <w:p w14:paraId="2C6D6DC0" w14:textId="00CFF242" w:rsidR="00E87075" w:rsidRPr="005964B5" w:rsidRDefault="53149C88" w:rsidP="0E775B42">
            <w:pPr>
              <w:tabs>
                <w:tab w:val="left" w:pos="594"/>
                <w:tab w:val="left" w:pos="741"/>
              </w:tabs>
              <w:ind w:left="32"/>
              <w:contextualSpacing/>
              <w:jc w:val="both"/>
              <w:rPr>
                <w:rFonts w:ascii="Verdana" w:eastAsiaTheme="minorEastAsia" w:hAnsi="Verdana"/>
                <w:b/>
                <w:bCs/>
                <w:sz w:val="20"/>
                <w:szCs w:val="20"/>
                <w:lang w:val="lt-LT"/>
              </w:rPr>
            </w:pPr>
            <w:r w:rsidRPr="0E775B42">
              <w:rPr>
                <w:rFonts w:ascii="Verdana" w:eastAsiaTheme="minorEastAsia" w:hAnsi="Verdana"/>
                <w:b/>
                <w:bCs/>
                <w:sz w:val="20"/>
                <w:szCs w:val="20"/>
                <w:lang w:val="lt-LT"/>
              </w:rPr>
              <w:t>Bendrieji</w:t>
            </w:r>
            <w:r w:rsidR="674637C0" w:rsidRPr="0E775B42">
              <w:rPr>
                <w:rFonts w:ascii="Verdana" w:eastAsiaTheme="minorEastAsia" w:hAnsi="Verdana"/>
                <w:b/>
                <w:bCs/>
                <w:sz w:val="20"/>
                <w:szCs w:val="20"/>
                <w:lang w:val="lt-LT"/>
              </w:rPr>
              <w:t xml:space="preserve"> skaitmeninio garso pulto</w:t>
            </w:r>
            <w:r w:rsidRPr="0E775B42">
              <w:rPr>
                <w:rFonts w:ascii="Verdana" w:eastAsiaTheme="minorEastAsia" w:hAnsi="Verdana"/>
                <w:b/>
                <w:bCs/>
                <w:sz w:val="20"/>
                <w:szCs w:val="20"/>
                <w:lang w:val="lt-LT"/>
              </w:rPr>
              <w:t xml:space="preserve"> reikalavimai</w:t>
            </w:r>
            <w:r w:rsidR="70151515" w:rsidRPr="0E775B42">
              <w:rPr>
                <w:rFonts w:ascii="Verdana" w:eastAsiaTheme="minorEastAsia" w:hAnsi="Verdana"/>
                <w:b/>
                <w:bCs/>
                <w:sz w:val="20"/>
                <w:szCs w:val="20"/>
                <w:lang w:val="lt-LT"/>
              </w:rPr>
              <w:t>/ funkcionalumai</w:t>
            </w:r>
            <w:r w:rsidR="00495BC4">
              <w:rPr>
                <w:rFonts w:ascii="Verdana" w:eastAsiaTheme="minorEastAsia" w:hAnsi="Verdana"/>
                <w:b/>
                <w:bCs/>
                <w:sz w:val="20"/>
                <w:szCs w:val="20"/>
                <w:lang w:val="lt-LT"/>
              </w:rPr>
              <w:t>:</w:t>
            </w:r>
          </w:p>
        </w:tc>
      </w:tr>
      <w:tr w:rsidR="005964B5" w:rsidRPr="005964B5" w14:paraId="715B0A93" w14:textId="77777777" w:rsidTr="00221734">
        <w:trPr>
          <w:trHeight w:val="58"/>
        </w:trPr>
        <w:tc>
          <w:tcPr>
            <w:tcW w:w="988" w:type="dxa"/>
          </w:tcPr>
          <w:p w14:paraId="23823E93" w14:textId="77777777" w:rsidR="00E87075" w:rsidRPr="005964B5" w:rsidRDefault="00E87075" w:rsidP="00E87075">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00F9C2F9" w14:textId="718F879F" w:rsidR="008F3563" w:rsidRDefault="00281D40" w:rsidP="00066C1F">
            <w:pPr>
              <w:tabs>
                <w:tab w:val="left" w:pos="594"/>
                <w:tab w:val="left" w:pos="741"/>
              </w:tabs>
              <w:ind w:left="32"/>
              <w:contextualSpacing/>
              <w:jc w:val="both"/>
              <w:rPr>
                <w:rFonts w:ascii="Verdana" w:eastAsiaTheme="minorEastAsia" w:hAnsi="Verdana"/>
                <w:sz w:val="20"/>
                <w:szCs w:val="20"/>
                <w:lang w:val="lt-LT"/>
              </w:rPr>
            </w:pPr>
            <w:r>
              <w:rPr>
                <w:rFonts w:ascii="Verdana" w:eastAsiaTheme="minorEastAsia" w:hAnsi="Verdana"/>
                <w:sz w:val="20"/>
                <w:szCs w:val="20"/>
                <w:lang w:val="lt-LT"/>
              </w:rPr>
              <w:t xml:space="preserve">Turi </w:t>
            </w:r>
            <w:r w:rsidR="008F3563">
              <w:rPr>
                <w:rFonts w:ascii="Verdana" w:eastAsiaTheme="minorEastAsia" w:hAnsi="Verdana"/>
                <w:sz w:val="20"/>
                <w:szCs w:val="20"/>
                <w:lang w:val="lt-LT"/>
              </w:rPr>
              <w:t>palaik</w:t>
            </w:r>
            <w:r>
              <w:rPr>
                <w:rFonts w:ascii="Verdana" w:eastAsiaTheme="minorEastAsia" w:hAnsi="Verdana"/>
                <w:sz w:val="20"/>
                <w:szCs w:val="20"/>
                <w:lang w:val="lt-LT"/>
              </w:rPr>
              <w:t>yti formatus</w:t>
            </w:r>
            <w:r w:rsidR="00D771A8">
              <w:rPr>
                <w:rFonts w:ascii="Verdana" w:eastAsiaTheme="minorEastAsia" w:hAnsi="Verdana"/>
                <w:sz w:val="20"/>
                <w:szCs w:val="20"/>
                <w:lang w:val="lt-LT"/>
              </w:rPr>
              <w:t xml:space="preserve"> ne mažiau nei šiuos</w:t>
            </w:r>
            <w:r w:rsidR="00CB55BB" w:rsidRPr="00CB55BB">
              <w:rPr>
                <w:rFonts w:ascii="Verdana" w:eastAsiaTheme="minorEastAsia" w:hAnsi="Verdana"/>
                <w:sz w:val="20"/>
                <w:szCs w:val="20"/>
                <w:lang w:val="lt-LT"/>
              </w:rPr>
              <w:t>:</w:t>
            </w:r>
          </w:p>
          <w:p w14:paraId="57B58D53" w14:textId="77777777" w:rsidR="008F3563" w:rsidRDefault="008F3563" w:rsidP="008F3563">
            <w:pPr>
              <w:pStyle w:val="ListParagraph"/>
              <w:numPr>
                <w:ilvl w:val="0"/>
                <w:numId w:val="18"/>
              </w:numPr>
              <w:tabs>
                <w:tab w:val="left" w:pos="594"/>
                <w:tab w:val="left" w:pos="741"/>
              </w:tabs>
              <w:jc w:val="both"/>
              <w:rPr>
                <w:rFonts w:ascii="Verdana" w:hAnsi="Verdana"/>
                <w:sz w:val="20"/>
                <w:szCs w:val="20"/>
              </w:rPr>
            </w:pPr>
            <w:proofErr w:type="spellStart"/>
            <w:r w:rsidRPr="008F3563">
              <w:rPr>
                <w:rFonts w:ascii="Verdana" w:hAnsi="Verdana"/>
                <w:sz w:val="20"/>
                <w:szCs w:val="20"/>
              </w:rPr>
              <w:t>M</w:t>
            </w:r>
            <w:r w:rsidR="00CB55BB" w:rsidRPr="008F3563">
              <w:rPr>
                <w:rFonts w:ascii="Verdana" w:hAnsi="Verdana"/>
                <w:sz w:val="20"/>
                <w:szCs w:val="20"/>
              </w:rPr>
              <w:t>ono</w:t>
            </w:r>
            <w:proofErr w:type="spellEnd"/>
            <w:r>
              <w:rPr>
                <w:rFonts w:ascii="Verdana" w:hAnsi="Verdana"/>
                <w:sz w:val="20"/>
                <w:szCs w:val="20"/>
              </w:rPr>
              <w:t>;</w:t>
            </w:r>
            <w:r w:rsidR="00CB55BB" w:rsidRPr="008F3563">
              <w:rPr>
                <w:rFonts w:ascii="Verdana" w:hAnsi="Verdana"/>
                <w:sz w:val="20"/>
                <w:szCs w:val="20"/>
              </w:rPr>
              <w:t xml:space="preserve"> </w:t>
            </w:r>
          </w:p>
          <w:p w14:paraId="597C905C" w14:textId="77777777" w:rsidR="008F3563" w:rsidRDefault="008F3563" w:rsidP="008F3563">
            <w:pPr>
              <w:pStyle w:val="ListParagraph"/>
              <w:numPr>
                <w:ilvl w:val="0"/>
                <w:numId w:val="18"/>
              </w:numPr>
              <w:tabs>
                <w:tab w:val="left" w:pos="594"/>
                <w:tab w:val="left" w:pos="741"/>
              </w:tabs>
              <w:jc w:val="both"/>
              <w:rPr>
                <w:rFonts w:ascii="Verdana" w:hAnsi="Verdana"/>
                <w:sz w:val="20"/>
                <w:szCs w:val="20"/>
              </w:rPr>
            </w:pPr>
            <w:proofErr w:type="spellStart"/>
            <w:r>
              <w:rPr>
                <w:rFonts w:ascii="Verdana" w:hAnsi="Verdana"/>
                <w:sz w:val="20"/>
                <w:szCs w:val="20"/>
              </w:rPr>
              <w:t>S</w:t>
            </w:r>
            <w:r w:rsidR="00CB55BB" w:rsidRPr="008F3563">
              <w:rPr>
                <w:rFonts w:ascii="Verdana" w:hAnsi="Verdana"/>
                <w:sz w:val="20"/>
                <w:szCs w:val="20"/>
              </w:rPr>
              <w:t>tereo</w:t>
            </w:r>
            <w:proofErr w:type="spellEnd"/>
            <w:r>
              <w:rPr>
                <w:rFonts w:ascii="Verdana" w:hAnsi="Verdana"/>
                <w:sz w:val="20"/>
                <w:szCs w:val="20"/>
              </w:rPr>
              <w:t>;</w:t>
            </w:r>
            <w:r w:rsidR="00CB55BB" w:rsidRPr="008F3563">
              <w:rPr>
                <w:rFonts w:ascii="Verdana" w:hAnsi="Verdana"/>
                <w:sz w:val="20"/>
                <w:szCs w:val="20"/>
              </w:rPr>
              <w:t xml:space="preserve"> </w:t>
            </w:r>
          </w:p>
          <w:p w14:paraId="56A75974" w14:textId="65DE622C" w:rsidR="00E87075" w:rsidRPr="008F3563" w:rsidRDefault="008F3563" w:rsidP="008F3563">
            <w:pPr>
              <w:pStyle w:val="ListParagraph"/>
              <w:numPr>
                <w:ilvl w:val="0"/>
                <w:numId w:val="18"/>
              </w:numPr>
              <w:tabs>
                <w:tab w:val="left" w:pos="594"/>
                <w:tab w:val="left" w:pos="741"/>
              </w:tabs>
              <w:jc w:val="both"/>
              <w:rPr>
                <w:rFonts w:ascii="Verdana" w:hAnsi="Verdana"/>
                <w:sz w:val="20"/>
                <w:szCs w:val="20"/>
              </w:rPr>
            </w:pPr>
            <w:r>
              <w:rPr>
                <w:rFonts w:ascii="Verdana" w:hAnsi="Verdana"/>
                <w:sz w:val="20"/>
                <w:szCs w:val="20"/>
              </w:rPr>
              <w:t>E</w:t>
            </w:r>
            <w:r w:rsidR="00CB55BB" w:rsidRPr="008F3563">
              <w:rPr>
                <w:rFonts w:ascii="Verdana" w:hAnsi="Verdana"/>
                <w:sz w:val="20"/>
                <w:szCs w:val="20"/>
              </w:rPr>
              <w:t>rdvinį (</w:t>
            </w:r>
            <w:proofErr w:type="spellStart"/>
            <w:r w:rsidR="00CB55BB" w:rsidRPr="008F3563">
              <w:rPr>
                <w:rFonts w:ascii="Verdana" w:hAnsi="Verdana"/>
                <w:sz w:val="20"/>
                <w:szCs w:val="20"/>
              </w:rPr>
              <w:t>Surround</w:t>
            </w:r>
            <w:proofErr w:type="spellEnd"/>
            <w:r w:rsidR="00CB55BB" w:rsidRPr="008F3563">
              <w:rPr>
                <w:rFonts w:ascii="Verdana" w:hAnsi="Verdana"/>
                <w:sz w:val="20"/>
                <w:szCs w:val="20"/>
              </w:rPr>
              <w:t xml:space="preserve"> 5.1)</w:t>
            </w:r>
            <w:r w:rsidR="003B1486">
              <w:rPr>
                <w:rFonts w:ascii="Verdana" w:hAnsi="Verdana"/>
                <w:sz w:val="20"/>
                <w:szCs w:val="20"/>
              </w:rPr>
              <w:t>.</w:t>
            </w:r>
          </w:p>
        </w:tc>
        <w:tc>
          <w:tcPr>
            <w:tcW w:w="2251" w:type="dxa"/>
          </w:tcPr>
          <w:p w14:paraId="7BD8524A" w14:textId="77777777" w:rsidR="002E301A" w:rsidRPr="00B81972" w:rsidRDefault="002E301A" w:rsidP="00066C1F">
            <w:pPr>
              <w:jc w:val="center"/>
              <w:rPr>
                <w:rFonts w:ascii="Verdana" w:hAnsi="Verdana"/>
                <w:i/>
                <w:iCs/>
                <w:sz w:val="20"/>
                <w:szCs w:val="20"/>
                <w:lang w:val="lt-LT"/>
              </w:rPr>
            </w:pPr>
          </w:p>
          <w:p w14:paraId="5EF27535" w14:textId="77777777" w:rsidR="000D4E19" w:rsidRPr="00B81972" w:rsidRDefault="000D4E19" w:rsidP="00066C1F">
            <w:pPr>
              <w:jc w:val="center"/>
              <w:rPr>
                <w:rFonts w:ascii="Verdana" w:hAnsi="Verdana"/>
                <w:i/>
                <w:iCs/>
                <w:sz w:val="20"/>
                <w:szCs w:val="20"/>
                <w:lang w:val="lt-LT"/>
              </w:rPr>
            </w:pPr>
          </w:p>
          <w:p w14:paraId="3054E954" w14:textId="77777777" w:rsidR="00E87075" w:rsidRPr="00B81972" w:rsidRDefault="00E87075" w:rsidP="00066C1F">
            <w:pPr>
              <w:jc w:val="center"/>
              <w:rPr>
                <w:rFonts w:ascii="Verdana" w:hAnsi="Verdana"/>
                <w:i/>
                <w:iCs/>
                <w:sz w:val="20"/>
                <w:szCs w:val="20"/>
                <w:lang w:val="lt-LT"/>
              </w:rPr>
            </w:pPr>
            <w:r w:rsidRPr="00B81972">
              <w:rPr>
                <w:rFonts w:ascii="Verdana" w:hAnsi="Verdana"/>
                <w:i/>
                <w:iCs/>
                <w:sz w:val="20"/>
                <w:szCs w:val="20"/>
                <w:lang w:val="lt-LT"/>
              </w:rPr>
              <w:t>/įrašyti/</w:t>
            </w:r>
          </w:p>
          <w:p w14:paraId="31F17A5B" w14:textId="77777777" w:rsidR="002E301A" w:rsidRPr="00B81972" w:rsidRDefault="002E301A" w:rsidP="00066C1F">
            <w:pPr>
              <w:jc w:val="center"/>
              <w:rPr>
                <w:rFonts w:ascii="Verdana" w:hAnsi="Verdana"/>
                <w:i/>
                <w:iCs/>
                <w:sz w:val="20"/>
                <w:szCs w:val="20"/>
                <w:lang w:val="lt-LT"/>
              </w:rPr>
            </w:pPr>
            <w:r w:rsidRPr="00B81972">
              <w:rPr>
                <w:rFonts w:ascii="Verdana" w:hAnsi="Verdana"/>
                <w:i/>
                <w:iCs/>
                <w:sz w:val="20"/>
                <w:szCs w:val="20"/>
                <w:lang w:val="lt-LT"/>
              </w:rPr>
              <w:t>/įrašyti/</w:t>
            </w:r>
          </w:p>
          <w:p w14:paraId="6D1F9EFD" w14:textId="3EA7594F" w:rsidR="002E301A" w:rsidRPr="00B81972" w:rsidRDefault="002E301A" w:rsidP="00066C1F">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Borders>
              <w:bottom w:val="single" w:sz="4" w:space="0" w:color="auto"/>
              <w:tl2br w:val="single" w:sz="4" w:space="0" w:color="auto"/>
              <w:tr2bl w:val="single" w:sz="4" w:space="0" w:color="auto"/>
            </w:tcBorders>
          </w:tcPr>
          <w:p w14:paraId="262C9446" w14:textId="77777777" w:rsidR="002E301A" w:rsidRPr="00B81972" w:rsidRDefault="002E301A" w:rsidP="00066C1F">
            <w:pPr>
              <w:jc w:val="center"/>
              <w:rPr>
                <w:rFonts w:ascii="Verdana" w:hAnsi="Verdana"/>
                <w:i/>
                <w:iCs/>
                <w:sz w:val="20"/>
                <w:szCs w:val="20"/>
                <w:highlight w:val="yellow"/>
                <w:lang w:val="lt-LT"/>
              </w:rPr>
            </w:pPr>
          </w:p>
          <w:p w14:paraId="712346AB" w14:textId="1CAC99C1" w:rsidR="002E301A" w:rsidRPr="00B81972" w:rsidRDefault="002E301A" w:rsidP="00066C1F">
            <w:pPr>
              <w:jc w:val="center"/>
              <w:rPr>
                <w:rFonts w:ascii="Verdana" w:hAnsi="Verdana"/>
                <w:i/>
                <w:iCs/>
                <w:sz w:val="20"/>
                <w:szCs w:val="20"/>
                <w:highlight w:val="yellow"/>
                <w:lang w:val="lt-LT"/>
              </w:rPr>
            </w:pPr>
          </w:p>
        </w:tc>
      </w:tr>
      <w:tr w:rsidR="005964B5" w:rsidRPr="005964B5" w14:paraId="340E43D9" w14:textId="77777777" w:rsidTr="00221734">
        <w:trPr>
          <w:trHeight w:val="58"/>
        </w:trPr>
        <w:tc>
          <w:tcPr>
            <w:tcW w:w="988" w:type="dxa"/>
          </w:tcPr>
          <w:p w14:paraId="137370E8" w14:textId="77777777" w:rsidR="00E87075" w:rsidRPr="005964B5" w:rsidRDefault="00E87075" w:rsidP="00E87075">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4EBF341F" w14:textId="042869A4" w:rsidR="00E87075" w:rsidRPr="005964B5" w:rsidRDefault="009F7024" w:rsidP="00066C1F">
            <w:pPr>
              <w:tabs>
                <w:tab w:val="left" w:pos="594"/>
                <w:tab w:val="left" w:pos="741"/>
              </w:tabs>
              <w:ind w:left="32"/>
              <w:contextualSpacing/>
              <w:jc w:val="both"/>
              <w:rPr>
                <w:rFonts w:ascii="Verdana" w:eastAsiaTheme="minorEastAsia" w:hAnsi="Verdana"/>
                <w:sz w:val="20"/>
                <w:szCs w:val="20"/>
                <w:lang w:val="lt-LT"/>
              </w:rPr>
            </w:pPr>
            <w:r w:rsidRPr="009F7024">
              <w:rPr>
                <w:rFonts w:ascii="Verdana" w:eastAsiaTheme="minorEastAsia" w:hAnsi="Verdana"/>
                <w:sz w:val="20"/>
                <w:szCs w:val="20"/>
                <w:lang w:val="lt-LT"/>
              </w:rPr>
              <w:t xml:space="preserve">Keičiamos konfigūracijos, leidžiančios nustatyti įėjimų, magistralių tipus bei kiekius (pvz. galimybę pasirinkti didesnį </w:t>
            </w:r>
            <w:proofErr w:type="spellStart"/>
            <w:r w:rsidRPr="009F7024">
              <w:rPr>
                <w:rFonts w:ascii="Verdana" w:eastAsiaTheme="minorEastAsia" w:hAnsi="Verdana"/>
                <w:sz w:val="20"/>
                <w:szCs w:val="20"/>
                <w:lang w:val="lt-LT"/>
              </w:rPr>
              <w:t>mono</w:t>
            </w:r>
            <w:proofErr w:type="spellEnd"/>
            <w:r w:rsidRPr="009F7024">
              <w:rPr>
                <w:rFonts w:ascii="Verdana" w:eastAsiaTheme="minorEastAsia" w:hAnsi="Verdana"/>
                <w:sz w:val="20"/>
                <w:szCs w:val="20"/>
                <w:lang w:val="lt-LT"/>
              </w:rPr>
              <w:t xml:space="preserve"> kanalų kiekį erdvinių (</w:t>
            </w:r>
            <w:proofErr w:type="spellStart"/>
            <w:r w:rsidRPr="009F7024">
              <w:rPr>
                <w:rFonts w:ascii="Verdana" w:eastAsiaTheme="minorEastAsia" w:hAnsi="Verdana"/>
                <w:sz w:val="20"/>
                <w:szCs w:val="20"/>
                <w:lang w:val="lt-LT"/>
              </w:rPr>
              <w:t>Surround</w:t>
            </w:r>
            <w:proofErr w:type="spellEnd"/>
            <w:r w:rsidRPr="009F7024">
              <w:rPr>
                <w:rFonts w:ascii="Verdana" w:eastAsiaTheme="minorEastAsia" w:hAnsi="Verdana"/>
                <w:sz w:val="20"/>
                <w:szCs w:val="20"/>
                <w:lang w:val="lt-LT"/>
              </w:rPr>
              <w:t>) kanalų sąskaita)</w:t>
            </w:r>
            <w:r w:rsidR="00056E0B">
              <w:rPr>
                <w:rFonts w:ascii="Verdana" w:eastAsiaTheme="minorEastAsia" w:hAnsi="Verdana"/>
                <w:sz w:val="20"/>
                <w:szCs w:val="20"/>
                <w:lang w:val="lt-LT"/>
              </w:rPr>
              <w:t>.</w:t>
            </w:r>
          </w:p>
        </w:tc>
        <w:tc>
          <w:tcPr>
            <w:tcW w:w="2251" w:type="dxa"/>
          </w:tcPr>
          <w:p w14:paraId="183F59D0" w14:textId="77777777" w:rsidR="00E87075" w:rsidRPr="00B81972" w:rsidRDefault="00E87075" w:rsidP="00066C1F">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Borders>
              <w:tl2br w:val="single" w:sz="4" w:space="0" w:color="auto"/>
              <w:tr2bl w:val="single" w:sz="4" w:space="0" w:color="auto"/>
            </w:tcBorders>
          </w:tcPr>
          <w:p w14:paraId="51653E27" w14:textId="789BE2F2" w:rsidR="00E87075" w:rsidRPr="00B81972" w:rsidRDefault="00E87075" w:rsidP="00066C1F">
            <w:pPr>
              <w:jc w:val="center"/>
              <w:rPr>
                <w:rFonts w:ascii="Verdana" w:hAnsi="Verdana"/>
                <w:i/>
                <w:iCs/>
                <w:sz w:val="20"/>
                <w:szCs w:val="20"/>
                <w:highlight w:val="yellow"/>
                <w:lang w:val="lt-LT"/>
              </w:rPr>
            </w:pPr>
          </w:p>
        </w:tc>
      </w:tr>
      <w:tr w:rsidR="005964B5" w:rsidRPr="005964B5" w14:paraId="42209213" w14:textId="77777777" w:rsidTr="00221734">
        <w:trPr>
          <w:trHeight w:val="58"/>
        </w:trPr>
        <w:tc>
          <w:tcPr>
            <w:tcW w:w="988" w:type="dxa"/>
          </w:tcPr>
          <w:p w14:paraId="224DA1F8" w14:textId="77777777" w:rsidR="00E87075" w:rsidRPr="005964B5" w:rsidRDefault="00E87075" w:rsidP="00E87075">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174B5B2C" w14:textId="01E6717D" w:rsidR="00E87075" w:rsidRPr="005964B5" w:rsidRDefault="006B2643" w:rsidP="00066C1F">
            <w:pPr>
              <w:tabs>
                <w:tab w:val="left" w:pos="594"/>
                <w:tab w:val="left" w:pos="741"/>
              </w:tabs>
              <w:ind w:left="32"/>
              <w:contextualSpacing/>
              <w:jc w:val="both"/>
              <w:rPr>
                <w:rFonts w:ascii="Verdana" w:eastAsiaTheme="minorEastAsia" w:hAnsi="Verdana"/>
                <w:sz w:val="20"/>
                <w:szCs w:val="20"/>
                <w:lang w:val="lt-LT"/>
              </w:rPr>
            </w:pPr>
            <w:proofErr w:type="spellStart"/>
            <w:r w:rsidRPr="006B2643">
              <w:rPr>
                <w:rFonts w:ascii="Verdana" w:eastAsiaTheme="minorEastAsia" w:hAnsi="Verdana"/>
                <w:sz w:val="20"/>
                <w:szCs w:val="20"/>
                <w:lang w:val="lt-LT"/>
              </w:rPr>
              <w:t>Automix</w:t>
            </w:r>
            <w:proofErr w:type="spellEnd"/>
            <w:r w:rsidRPr="006B2643">
              <w:rPr>
                <w:rFonts w:ascii="Verdana" w:eastAsiaTheme="minorEastAsia" w:hAnsi="Verdana"/>
                <w:sz w:val="20"/>
                <w:szCs w:val="20"/>
                <w:lang w:val="lt-LT"/>
              </w:rPr>
              <w:t xml:space="preserve"> režim</w:t>
            </w:r>
            <w:r w:rsidR="00EB063D">
              <w:rPr>
                <w:rFonts w:ascii="Verdana" w:eastAsiaTheme="minorEastAsia" w:hAnsi="Verdana"/>
                <w:sz w:val="20"/>
                <w:szCs w:val="20"/>
                <w:lang w:val="lt-LT"/>
              </w:rPr>
              <w:t>as</w:t>
            </w:r>
            <w:r w:rsidR="00910079">
              <w:rPr>
                <w:rFonts w:ascii="Verdana" w:eastAsiaTheme="minorEastAsia" w:hAnsi="Verdana"/>
                <w:sz w:val="20"/>
                <w:szCs w:val="20"/>
                <w:lang w:val="lt-LT"/>
              </w:rPr>
              <w:t>.</w:t>
            </w:r>
          </w:p>
        </w:tc>
        <w:tc>
          <w:tcPr>
            <w:tcW w:w="2251" w:type="dxa"/>
          </w:tcPr>
          <w:p w14:paraId="40F563AD" w14:textId="77777777" w:rsidR="00E87075" w:rsidRPr="00B81972" w:rsidRDefault="00E87075" w:rsidP="00066C1F">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Borders>
              <w:bottom w:val="single" w:sz="4" w:space="0" w:color="auto"/>
            </w:tcBorders>
          </w:tcPr>
          <w:p w14:paraId="20FDC2A2" w14:textId="77777777" w:rsidR="00E87075" w:rsidRPr="00B81972" w:rsidRDefault="00E87075" w:rsidP="00066C1F">
            <w:pPr>
              <w:jc w:val="center"/>
              <w:rPr>
                <w:rFonts w:ascii="Verdana" w:hAnsi="Verdana"/>
                <w:i/>
                <w:iCs/>
                <w:sz w:val="20"/>
                <w:szCs w:val="20"/>
                <w:lang w:val="lt-LT"/>
              </w:rPr>
            </w:pPr>
            <w:r w:rsidRPr="00B81972">
              <w:rPr>
                <w:rFonts w:ascii="Verdana" w:hAnsi="Verdana"/>
                <w:i/>
                <w:iCs/>
                <w:sz w:val="20"/>
                <w:szCs w:val="20"/>
                <w:lang w:val="lt-LT"/>
              </w:rPr>
              <w:t>/privaloma pateikti/</w:t>
            </w:r>
          </w:p>
        </w:tc>
      </w:tr>
      <w:tr w:rsidR="00910079" w:rsidRPr="005964B5" w14:paraId="070C6D58" w14:textId="77777777" w:rsidTr="00221734">
        <w:trPr>
          <w:trHeight w:val="58"/>
        </w:trPr>
        <w:tc>
          <w:tcPr>
            <w:tcW w:w="988" w:type="dxa"/>
          </w:tcPr>
          <w:p w14:paraId="42C08B72" w14:textId="77777777" w:rsidR="00910079" w:rsidRPr="005964B5" w:rsidRDefault="00910079" w:rsidP="00E87075">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6FB27AFD" w14:textId="4B0B16DE" w:rsidR="00910079" w:rsidRDefault="00EB063D" w:rsidP="00066C1F">
            <w:pPr>
              <w:tabs>
                <w:tab w:val="left" w:pos="594"/>
                <w:tab w:val="left" w:pos="741"/>
              </w:tabs>
              <w:ind w:left="32"/>
              <w:contextualSpacing/>
              <w:jc w:val="both"/>
              <w:rPr>
                <w:rFonts w:ascii="Verdana" w:eastAsiaTheme="minorEastAsia" w:hAnsi="Verdana"/>
                <w:sz w:val="20"/>
                <w:szCs w:val="20"/>
                <w:lang w:val="lt-LT"/>
              </w:rPr>
            </w:pPr>
            <w:r w:rsidRPr="00EB063D">
              <w:rPr>
                <w:rFonts w:ascii="Verdana" w:eastAsiaTheme="minorEastAsia" w:hAnsi="Verdana"/>
                <w:sz w:val="20"/>
                <w:szCs w:val="20"/>
                <w:lang w:val="lt-LT"/>
              </w:rPr>
              <w:t>Signalų lygių matavimo indikatoriai monitoringo (</w:t>
            </w:r>
            <w:proofErr w:type="spellStart"/>
            <w:r w:rsidRPr="00EB063D">
              <w:rPr>
                <w:rFonts w:ascii="Verdana" w:eastAsiaTheme="minorEastAsia" w:hAnsi="Verdana"/>
                <w:sz w:val="20"/>
                <w:szCs w:val="20"/>
                <w:lang w:val="lt-LT"/>
              </w:rPr>
              <w:t>master</w:t>
            </w:r>
            <w:proofErr w:type="spellEnd"/>
            <w:r w:rsidRPr="00EB063D">
              <w:rPr>
                <w:rFonts w:ascii="Verdana" w:eastAsiaTheme="minorEastAsia" w:hAnsi="Verdana"/>
                <w:sz w:val="20"/>
                <w:szCs w:val="20"/>
                <w:lang w:val="lt-LT"/>
              </w:rPr>
              <w:t>) sekcijoje</w:t>
            </w:r>
            <w:r w:rsidR="0088001E">
              <w:rPr>
                <w:rFonts w:ascii="Verdana" w:eastAsiaTheme="minorEastAsia" w:hAnsi="Verdana"/>
                <w:sz w:val="20"/>
                <w:szCs w:val="20"/>
                <w:lang w:val="lt-LT"/>
              </w:rPr>
              <w:t>.</w:t>
            </w:r>
          </w:p>
        </w:tc>
        <w:tc>
          <w:tcPr>
            <w:tcW w:w="2251" w:type="dxa"/>
          </w:tcPr>
          <w:p w14:paraId="2D252F4D" w14:textId="29A1715A" w:rsidR="00910079" w:rsidRPr="00B81972" w:rsidRDefault="00FA11C6" w:rsidP="00066C1F">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Borders>
              <w:bottom w:val="single" w:sz="4" w:space="0" w:color="auto"/>
            </w:tcBorders>
          </w:tcPr>
          <w:p w14:paraId="06946C53" w14:textId="3218B9BB" w:rsidR="00910079" w:rsidRPr="00B81972" w:rsidRDefault="00FA11C6" w:rsidP="00066C1F">
            <w:pPr>
              <w:jc w:val="center"/>
              <w:rPr>
                <w:rFonts w:ascii="Verdana" w:hAnsi="Verdana"/>
                <w:i/>
                <w:iCs/>
                <w:sz w:val="20"/>
                <w:szCs w:val="20"/>
                <w:highlight w:val="yellow"/>
                <w:lang w:val="lt-LT"/>
              </w:rPr>
            </w:pPr>
            <w:r w:rsidRPr="00B81972">
              <w:rPr>
                <w:rFonts w:ascii="Verdana" w:hAnsi="Verdana"/>
                <w:i/>
                <w:iCs/>
                <w:sz w:val="20"/>
                <w:szCs w:val="20"/>
                <w:lang w:val="lt-LT"/>
              </w:rPr>
              <w:t>/privaloma pateikti/</w:t>
            </w:r>
          </w:p>
        </w:tc>
      </w:tr>
      <w:tr w:rsidR="00910079" w:rsidRPr="005964B5" w14:paraId="1F05053C" w14:textId="77777777" w:rsidTr="00221734">
        <w:trPr>
          <w:trHeight w:val="58"/>
        </w:trPr>
        <w:tc>
          <w:tcPr>
            <w:tcW w:w="988" w:type="dxa"/>
          </w:tcPr>
          <w:p w14:paraId="02CB7D7F" w14:textId="77777777" w:rsidR="00910079" w:rsidRPr="005964B5" w:rsidRDefault="00910079" w:rsidP="00E87075">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3425457F" w14:textId="77777777" w:rsidR="00FB4928" w:rsidRDefault="00A30332" w:rsidP="00066C1F">
            <w:pPr>
              <w:tabs>
                <w:tab w:val="left" w:pos="594"/>
                <w:tab w:val="left" w:pos="741"/>
              </w:tabs>
              <w:ind w:left="32"/>
              <w:contextualSpacing/>
              <w:jc w:val="both"/>
              <w:rPr>
                <w:rFonts w:ascii="Verdana" w:eastAsiaTheme="minorEastAsia" w:hAnsi="Verdana"/>
                <w:sz w:val="20"/>
                <w:szCs w:val="20"/>
                <w:lang w:val="lt-LT"/>
              </w:rPr>
            </w:pPr>
            <w:r w:rsidRPr="00A30332">
              <w:rPr>
                <w:rFonts w:ascii="Verdana" w:eastAsiaTheme="minorEastAsia" w:hAnsi="Verdana"/>
                <w:sz w:val="20"/>
                <w:szCs w:val="20"/>
                <w:lang w:val="lt-LT"/>
              </w:rPr>
              <w:t>Lygių indikatoriai kanaluose (įėjimų, išėjimų)</w:t>
            </w:r>
            <w:r w:rsidR="00FB4928">
              <w:rPr>
                <w:rFonts w:ascii="Verdana" w:eastAsiaTheme="minorEastAsia" w:hAnsi="Verdana"/>
                <w:sz w:val="20"/>
                <w:szCs w:val="20"/>
                <w:lang w:val="lt-LT"/>
              </w:rPr>
              <w:t>:</w:t>
            </w:r>
          </w:p>
          <w:p w14:paraId="605F0B39" w14:textId="393E73CE" w:rsidR="00FB4928" w:rsidRPr="00FB4928" w:rsidRDefault="00FB4928" w:rsidP="00FB4928">
            <w:pPr>
              <w:pStyle w:val="ListParagraph"/>
              <w:numPr>
                <w:ilvl w:val="0"/>
                <w:numId w:val="19"/>
              </w:numPr>
              <w:tabs>
                <w:tab w:val="left" w:pos="594"/>
                <w:tab w:val="left" w:pos="741"/>
              </w:tabs>
              <w:jc w:val="both"/>
              <w:rPr>
                <w:rFonts w:ascii="Verdana" w:hAnsi="Verdana"/>
                <w:sz w:val="20"/>
                <w:szCs w:val="20"/>
              </w:rPr>
            </w:pPr>
            <w:r w:rsidRPr="00FB4928">
              <w:rPr>
                <w:rFonts w:ascii="Verdana" w:hAnsi="Verdana"/>
                <w:sz w:val="20"/>
                <w:szCs w:val="20"/>
              </w:rPr>
              <w:t>D</w:t>
            </w:r>
            <w:r w:rsidR="00A30332" w:rsidRPr="00FB4928">
              <w:rPr>
                <w:rFonts w:ascii="Verdana" w:hAnsi="Verdana"/>
                <w:sz w:val="20"/>
                <w:szCs w:val="20"/>
              </w:rPr>
              <w:t>augiapakopiai (ne mažiau nei 10 padalų)</w:t>
            </w:r>
            <w:r w:rsidRPr="00FB4928">
              <w:rPr>
                <w:rFonts w:ascii="Verdana" w:hAnsi="Verdana"/>
                <w:sz w:val="20"/>
                <w:szCs w:val="20"/>
              </w:rPr>
              <w:t>;</w:t>
            </w:r>
          </w:p>
          <w:p w14:paraId="539A3146" w14:textId="38D18F46" w:rsidR="00910079" w:rsidRPr="00FB4928" w:rsidRDefault="00C93A1E" w:rsidP="00FB4928">
            <w:pPr>
              <w:pStyle w:val="ListParagraph"/>
              <w:numPr>
                <w:ilvl w:val="0"/>
                <w:numId w:val="19"/>
              </w:numPr>
              <w:tabs>
                <w:tab w:val="left" w:pos="594"/>
                <w:tab w:val="left" w:pos="741"/>
              </w:tabs>
              <w:jc w:val="both"/>
              <w:rPr>
                <w:rFonts w:ascii="Verdana" w:hAnsi="Verdana"/>
                <w:sz w:val="20"/>
                <w:szCs w:val="20"/>
              </w:rPr>
            </w:pPr>
            <w:r>
              <w:rPr>
                <w:rFonts w:ascii="Verdana" w:hAnsi="Verdana"/>
                <w:sz w:val="20"/>
                <w:szCs w:val="20"/>
              </w:rPr>
              <w:t>N</w:t>
            </w:r>
            <w:r w:rsidR="00A30332" w:rsidRPr="00FB4928">
              <w:rPr>
                <w:rFonts w:ascii="Verdana" w:hAnsi="Verdana"/>
                <w:sz w:val="20"/>
                <w:szCs w:val="20"/>
              </w:rPr>
              <w:t>e mažesnio nei 50dB diapazono.</w:t>
            </w:r>
          </w:p>
        </w:tc>
        <w:tc>
          <w:tcPr>
            <w:tcW w:w="2251" w:type="dxa"/>
          </w:tcPr>
          <w:p w14:paraId="3D907DDD" w14:textId="77777777" w:rsidR="002E301A" w:rsidRPr="00B81972" w:rsidRDefault="002E301A" w:rsidP="00066C1F">
            <w:pPr>
              <w:jc w:val="center"/>
              <w:rPr>
                <w:rFonts w:ascii="Verdana" w:hAnsi="Verdana"/>
                <w:i/>
                <w:iCs/>
                <w:sz w:val="20"/>
                <w:szCs w:val="20"/>
                <w:lang w:val="lt-LT"/>
              </w:rPr>
            </w:pPr>
          </w:p>
          <w:p w14:paraId="13D4145A" w14:textId="77777777" w:rsidR="002E301A" w:rsidRPr="00B81972" w:rsidRDefault="002E301A" w:rsidP="00066C1F">
            <w:pPr>
              <w:jc w:val="center"/>
              <w:rPr>
                <w:rFonts w:ascii="Verdana" w:hAnsi="Verdana"/>
                <w:i/>
                <w:iCs/>
                <w:sz w:val="20"/>
                <w:szCs w:val="20"/>
                <w:lang w:val="lt-LT"/>
              </w:rPr>
            </w:pPr>
          </w:p>
          <w:p w14:paraId="67438A8D" w14:textId="77777777" w:rsidR="00910079" w:rsidRPr="00B81972" w:rsidRDefault="00FA11C6" w:rsidP="00066C1F">
            <w:pPr>
              <w:jc w:val="center"/>
              <w:rPr>
                <w:rFonts w:ascii="Verdana" w:hAnsi="Verdana"/>
                <w:i/>
                <w:iCs/>
                <w:sz w:val="20"/>
                <w:szCs w:val="20"/>
                <w:lang w:val="lt-LT"/>
              </w:rPr>
            </w:pPr>
            <w:r w:rsidRPr="00B81972">
              <w:rPr>
                <w:rFonts w:ascii="Verdana" w:hAnsi="Verdana"/>
                <w:i/>
                <w:iCs/>
                <w:sz w:val="20"/>
                <w:szCs w:val="20"/>
                <w:lang w:val="lt-LT"/>
              </w:rPr>
              <w:t>/įrašyti/</w:t>
            </w:r>
          </w:p>
          <w:p w14:paraId="6AEE6553" w14:textId="77777777" w:rsidR="002E301A" w:rsidRPr="00B81972" w:rsidRDefault="002E301A" w:rsidP="00066C1F">
            <w:pPr>
              <w:jc w:val="center"/>
              <w:rPr>
                <w:rFonts w:ascii="Verdana" w:hAnsi="Verdana"/>
                <w:i/>
                <w:iCs/>
                <w:sz w:val="20"/>
                <w:szCs w:val="20"/>
                <w:lang w:val="lt-LT"/>
              </w:rPr>
            </w:pPr>
          </w:p>
          <w:p w14:paraId="5D6136DA" w14:textId="5EF3169C" w:rsidR="002E301A" w:rsidRPr="00B81972" w:rsidRDefault="002E301A" w:rsidP="00066C1F">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Borders>
              <w:bottom w:val="single" w:sz="4" w:space="0" w:color="auto"/>
              <w:tl2br w:val="single" w:sz="4" w:space="0" w:color="auto"/>
              <w:tr2bl w:val="single" w:sz="4" w:space="0" w:color="auto"/>
            </w:tcBorders>
          </w:tcPr>
          <w:p w14:paraId="49AEA0D8" w14:textId="77777777" w:rsidR="002E301A" w:rsidRPr="00B81972" w:rsidRDefault="002E301A" w:rsidP="00066C1F">
            <w:pPr>
              <w:jc w:val="center"/>
              <w:rPr>
                <w:rFonts w:ascii="Verdana" w:hAnsi="Verdana"/>
                <w:i/>
                <w:iCs/>
                <w:sz w:val="20"/>
                <w:szCs w:val="20"/>
                <w:highlight w:val="yellow"/>
                <w:lang w:val="lt-LT"/>
              </w:rPr>
            </w:pPr>
          </w:p>
          <w:p w14:paraId="55A770AA" w14:textId="77777777" w:rsidR="002E301A" w:rsidRPr="00B81972" w:rsidRDefault="002E301A" w:rsidP="00066C1F">
            <w:pPr>
              <w:jc w:val="center"/>
              <w:rPr>
                <w:rFonts w:ascii="Verdana" w:hAnsi="Verdana"/>
                <w:i/>
                <w:iCs/>
                <w:sz w:val="20"/>
                <w:szCs w:val="20"/>
                <w:highlight w:val="yellow"/>
                <w:lang w:val="lt-LT"/>
              </w:rPr>
            </w:pPr>
          </w:p>
          <w:p w14:paraId="758233AA" w14:textId="5CCEC83B" w:rsidR="002E301A" w:rsidRPr="00B81972" w:rsidRDefault="002E301A" w:rsidP="00066C1F">
            <w:pPr>
              <w:jc w:val="center"/>
              <w:rPr>
                <w:rFonts w:ascii="Verdana" w:hAnsi="Verdana"/>
                <w:i/>
                <w:iCs/>
                <w:sz w:val="20"/>
                <w:szCs w:val="20"/>
                <w:highlight w:val="yellow"/>
                <w:lang w:val="lt-LT"/>
              </w:rPr>
            </w:pPr>
          </w:p>
        </w:tc>
      </w:tr>
      <w:tr w:rsidR="00910079" w:rsidRPr="005964B5" w14:paraId="7DAE4648" w14:textId="77777777" w:rsidTr="00221734">
        <w:trPr>
          <w:trHeight w:val="58"/>
        </w:trPr>
        <w:tc>
          <w:tcPr>
            <w:tcW w:w="988" w:type="dxa"/>
          </w:tcPr>
          <w:p w14:paraId="1EA687AB" w14:textId="77777777" w:rsidR="00910079" w:rsidRPr="005964B5" w:rsidRDefault="00910079" w:rsidP="00E87075">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75AF7FCA" w14:textId="51A7CDCB" w:rsidR="00910079" w:rsidRPr="00221734" w:rsidRDefault="23E781A6" w:rsidP="0E775B42">
            <w:pPr>
              <w:tabs>
                <w:tab w:val="left" w:pos="594"/>
                <w:tab w:val="left" w:pos="741"/>
              </w:tabs>
              <w:ind w:left="32"/>
              <w:contextualSpacing/>
              <w:jc w:val="both"/>
              <w:rPr>
                <w:rFonts w:ascii="Verdana" w:eastAsiaTheme="minorEastAsia" w:hAnsi="Verdana"/>
                <w:sz w:val="20"/>
                <w:szCs w:val="20"/>
                <w:lang w:val="lt-LT"/>
              </w:rPr>
            </w:pPr>
            <w:r w:rsidRPr="00221734">
              <w:rPr>
                <w:rFonts w:ascii="Verdana" w:eastAsiaTheme="minorEastAsia" w:hAnsi="Verdana"/>
                <w:sz w:val="20"/>
                <w:szCs w:val="20"/>
                <w:lang w:val="lt-LT"/>
              </w:rPr>
              <w:t>Š</w:t>
            </w:r>
            <w:r w:rsidR="07F03537" w:rsidRPr="00221734">
              <w:rPr>
                <w:rFonts w:ascii="Verdana" w:eastAsiaTheme="minorEastAsia" w:hAnsi="Verdana"/>
                <w:sz w:val="20"/>
                <w:szCs w:val="20"/>
                <w:lang w:val="lt-LT"/>
              </w:rPr>
              <w:t xml:space="preserve">viečianti spalvinė kanalo indikacija </w:t>
            </w:r>
            <w:r w:rsidR="00AB586F" w:rsidRPr="00221734">
              <w:rPr>
                <w:rFonts w:ascii="Verdana" w:eastAsiaTheme="minorEastAsia" w:hAnsi="Verdana"/>
                <w:sz w:val="20"/>
                <w:szCs w:val="20"/>
                <w:lang w:val="lt-LT"/>
              </w:rPr>
              <w:t>(</w:t>
            </w:r>
            <w:r w:rsidR="6D40C674" w:rsidRPr="00221734">
              <w:rPr>
                <w:rFonts w:ascii="Verdana" w:eastAsiaTheme="minorEastAsia" w:hAnsi="Verdana"/>
                <w:sz w:val="20"/>
                <w:szCs w:val="20"/>
                <w:lang w:val="lt-LT"/>
              </w:rPr>
              <w:t>ne mažiau kaip 5 spalvos</w:t>
            </w:r>
            <w:r w:rsidR="0091412D" w:rsidRPr="00221734">
              <w:rPr>
                <w:rFonts w:ascii="Verdana" w:eastAsiaTheme="minorEastAsia" w:hAnsi="Verdana"/>
                <w:sz w:val="20"/>
                <w:szCs w:val="20"/>
                <w:lang w:val="lt-LT"/>
              </w:rPr>
              <w:t>)</w:t>
            </w:r>
            <w:r w:rsidR="00AB586F" w:rsidRPr="00221734">
              <w:rPr>
                <w:rFonts w:ascii="Verdana" w:eastAsiaTheme="minorEastAsia" w:hAnsi="Verdana"/>
                <w:sz w:val="20"/>
                <w:szCs w:val="20"/>
                <w:lang w:val="lt-LT"/>
              </w:rPr>
              <w:t xml:space="preserve"> po arba žemiau </w:t>
            </w:r>
            <w:r w:rsidR="007C7CB6" w:rsidRPr="00221734">
              <w:rPr>
                <w:rFonts w:ascii="Verdana" w:eastAsiaTheme="minorEastAsia" w:hAnsi="Verdana"/>
                <w:sz w:val="20"/>
                <w:szCs w:val="20"/>
                <w:lang w:val="lt-LT"/>
              </w:rPr>
              <w:t>šliaužiklio</w:t>
            </w:r>
            <w:r w:rsidR="07F03537" w:rsidRPr="00221734">
              <w:rPr>
                <w:rFonts w:ascii="Verdana" w:eastAsiaTheme="minorEastAsia" w:hAnsi="Verdana"/>
                <w:sz w:val="20"/>
                <w:szCs w:val="20"/>
                <w:lang w:val="lt-LT"/>
              </w:rPr>
              <w:t>.</w:t>
            </w:r>
          </w:p>
        </w:tc>
        <w:tc>
          <w:tcPr>
            <w:tcW w:w="2251" w:type="dxa"/>
          </w:tcPr>
          <w:p w14:paraId="68C64BF6" w14:textId="626E4211" w:rsidR="00910079" w:rsidRPr="00B81972" w:rsidRDefault="00FA11C6" w:rsidP="00066C1F">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Borders>
              <w:bottom w:val="single" w:sz="4" w:space="0" w:color="auto"/>
            </w:tcBorders>
          </w:tcPr>
          <w:p w14:paraId="1A5D05A5" w14:textId="3EAE093F" w:rsidR="00910079" w:rsidRPr="00B81972" w:rsidRDefault="00FA11C6" w:rsidP="00066C1F">
            <w:pPr>
              <w:jc w:val="center"/>
              <w:rPr>
                <w:rFonts w:ascii="Verdana" w:hAnsi="Verdana"/>
                <w:i/>
                <w:iCs/>
                <w:sz w:val="20"/>
                <w:szCs w:val="20"/>
                <w:lang w:val="lt-LT"/>
              </w:rPr>
            </w:pPr>
            <w:r w:rsidRPr="00B81972">
              <w:rPr>
                <w:rFonts w:ascii="Verdana" w:hAnsi="Verdana"/>
                <w:i/>
                <w:iCs/>
                <w:sz w:val="20"/>
                <w:szCs w:val="20"/>
                <w:lang w:val="lt-LT"/>
              </w:rPr>
              <w:t>/privaloma pateikti/</w:t>
            </w:r>
          </w:p>
        </w:tc>
      </w:tr>
      <w:tr w:rsidR="005964B5" w:rsidRPr="005964B5" w14:paraId="6A4581E3" w14:textId="77777777" w:rsidTr="00221734">
        <w:trPr>
          <w:trHeight w:val="58"/>
        </w:trPr>
        <w:tc>
          <w:tcPr>
            <w:tcW w:w="988" w:type="dxa"/>
          </w:tcPr>
          <w:p w14:paraId="7690B8D8" w14:textId="77777777" w:rsidR="00E87075" w:rsidRPr="005964B5" w:rsidRDefault="00E87075" w:rsidP="00E87075">
            <w:pPr>
              <w:pStyle w:val="ListParagraph"/>
              <w:numPr>
                <w:ilvl w:val="1"/>
                <w:numId w:val="16"/>
              </w:numPr>
              <w:tabs>
                <w:tab w:val="left" w:pos="594"/>
                <w:tab w:val="left" w:pos="741"/>
              </w:tabs>
              <w:jc w:val="both"/>
              <w:rPr>
                <w:rFonts w:ascii="Verdana" w:hAnsi="Verdana"/>
                <w:bCs/>
                <w:sz w:val="20"/>
                <w:szCs w:val="20"/>
              </w:rPr>
            </w:pPr>
          </w:p>
        </w:tc>
        <w:tc>
          <w:tcPr>
            <w:tcW w:w="8646" w:type="dxa"/>
            <w:gridSpan w:val="3"/>
            <w:vAlign w:val="center"/>
          </w:tcPr>
          <w:p w14:paraId="29101D6C" w14:textId="55B930E6" w:rsidR="00E87075" w:rsidRPr="005964B5" w:rsidRDefault="00D31958" w:rsidP="00066C1F">
            <w:pPr>
              <w:tabs>
                <w:tab w:val="left" w:pos="594"/>
                <w:tab w:val="left" w:pos="741"/>
              </w:tabs>
              <w:ind w:left="32"/>
              <w:contextualSpacing/>
              <w:jc w:val="both"/>
              <w:rPr>
                <w:rFonts w:ascii="Verdana" w:eastAsiaTheme="minorEastAsia" w:hAnsi="Verdana"/>
                <w:b/>
                <w:bCs/>
                <w:sz w:val="20"/>
                <w:szCs w:val="20"/>
                <w:lang w:val="lt-LT"/>
              </w:rPr>
            </w:pPr>
            <w:r>
              <w:rPr>
                <w:rFonts w:ascii="Verdana" w:eastAsiaTheme="minorEastAsia" w:hAnsi="Verdana"/>
                <w:b/>
                <w:bCs/>
                <w:sz w:val="20"/>
                <w:szCs w:val="20"/>
                <w:lang w:val="lt-LT"/>
              </w:rPr>
              <w:t>Turi būti šios s</w:t>
            </w:r>
            <w:r w:rsidR="00E11858" w:rsidRPr="00E11858">
              <w:rPr>
                <w:rFonts w:ascii="Verdana" w:eastAsiaTheme="minorEastAsia" w:hAnsi="Verdana"/>
                <w:b/>
                <w:bCs/>
                <w:sz w:val="20"/>
                <w:szCs w:val="20"/>
                <w:lang w:val="lt-LT"/>
              </w:rPr>
              <w:t>ignalo apdorojimo funkcijos</w:t>
            </w:r>
            <w:r>
              <w:rPr>
                <w:rFonts w:ascii="Verdana" w:eastAsiaTheme="minorEastAsia" w:hAnsi="Verdana"/>
                <w:b/>
                <w:bCs/>
                <w:sz w:val="20"/>
                <w:szCs w:val="20"/>
                <w:lang w:val="lt-LT"/>
              </w:rPr>
              <w:t>:</w:t>
            </w:r>
          </w:p>
        </w:tc>
      </w:tr>
      <w:tr w:rsidR="005964B5" w:rsidRPr="005964B5" w14:paraId="5CABB0CD" w14:textId="77777777" w:rsidTr="00221734">
        <w:trPr>
          <w:trHeight w:val="58"/>
        </w:trPr>
        <w:tc>
          <w:tcPr>
            <w:tcW w:w="988" w:type="dxa"/>
          </w:tcPr>
          <w:p w14:paraId="0794D083" w14:textId="77777777" w:rsidR="00E87075" w:rsidRPr="005964B5" w:rsidRDefault="00E87075" w:rsidP="00E87075">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730FEC68" w14:textId="451E854E" w:rsidR="00E87075" w:rsidRPr="005964B5" w:rsidRDefault="00F75852" w:rsidP="00066C1F">
            <w:pPr>
              <w:tabs>
                <w:tab w:val="left" w:pos="594"/>
                <w:tab w:val="left" w:pos="741"/>
              </w:tabs>
              <w:ind w:left="32"/>
              <w:contextualSpacing/>
              <w:jc w:val="both"/>
              <w:rPr>
                <w:rFonts w:ascii="Verdana" w:eastAsiaTheme="minorEastAsia" w:hAnsi="Verdana"/>
                <w:sz w:val="20"/>
                <w:szCs w:val="20"/>
                <w:lang w:val="lt-LT"/>
              </w:rPr>
            </w:pPr>
            <w:r w:rsidRPr="00F75852">
              <w:rPr>
                <w:rFonts w:ascii="Verdana" w:eastAsiaTheme="minorEastAsia" w:hAnsi="Verdana"/>
                <w:sz w:val="20"/>
                <w:szCs w:val="20"/>
                <w:lang w:val="lt-LT"/>
              </w:rPr>
              <w:t>Fazės apvertimo (</w:t>
            </w:r>
            <w:proofErr w:type="spellStart"/>
            <w:r w:rsidRPr="00F75852">
              <w:rPr>
                <w:rFonts w:ascii="Verdana" w:eastAsiaTheme="minorEastAsia" w:hAnsi="Verdana"/>
                <w:sz w:val="20"/>
                <w:szCs w:val="20"/>
                <w:lang w:val="lt-LT"/>
              </w:rPr>
              <w:t>Phase</w:t>
            </w:r>
            <w:proofErr w:type="spellEnd"/>
            <w:r w:rsidRPr="00F75852">
              <w:rPr>
                <w:rFonts w:ascii="Verdana" w:eastAsiaTheme="minorEastAsia" w:hAnsi="Verdana"/>
                <w:sz w:val="20"/>
                <w:szCs w:val="20"/>
                <w:lang w:val="lt-LT"/>
              </w:rPr>
              <w:t>)</w:t>
            </w:r>
            <w:r w:rsidR="009827EE">
              <w:rPr>
                <w:rFonts w:ascii="Verdana" w:eastAsiaTheme="minorEastAsia" w:hAnsi="Verdana"/>
                <w:sz w:val="20"/>
                <w:szCs w:val="20"/>
                <w:lang w:val="lt-LT"/>
              </w:rPr>
              <w:t>.</w:t>
            </w:r>
          </w:p>
        </w:tc>
        <w:tc>
          <w:tcPr>
            <w:tcW w:w="2251" w:type="dxa"/>
          </w:tcPr>
          <w:p w14:paraId="44ED422C" w14:textId="77777777" w:rsidR="00E87075" w:rsidRPr="00B81972" w:rsidRDefault="00E87075" w:rsidP="00066C1F">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Pr>
          <w:p w14:paraId="5D107D81" w14:textId="77777777" w:rsidR="00E87075" w:rsidRPr="00B81972" w:rsidRDefault="00E87075" w:rsidP="00066C1F">
            <w:pPr>
              <w:jc w:val="center"/>
              <w:rPr>
                <w:rFonts w:ascii="Verdana" w:hAnsi="Verdana"/>
                <w:i/>
                <w:iCs/>
                <w:sz w:val="20"/>
                <w:szCs w:val="20"/>
                <w:lang w:val="lt-LT"/>
              </w:rPr>
            </w:pPr>
            <w:r w:rsidRPr="00B81972">
              <w:rPr>
                <w:rFonts w:ascii="Verdana" w:hAnsi="Verdana"/>
                <w:i/>
                <w:iCs/>
                <w:sz w:val="20"/>
                <w:szCs w:val="20"/>
                <w:lang w:val="lt-LT"/>
              </w:rPr>
              <w:t>/privaloma pateikti/</w:t>
            </w:r>
          </w:p>
        </w:tc>
      </w:tr>
      <w:tr w:rsidR="00DF23E7" w:rsidRPr="005964B5" w14:paraId="39C92474" w14:textId="77777777" w:rsidTr="00221734">
        <w:trPr>
          <w:trHeight w:val="58"/>
        </w:trPr>
        <w:tc>
          <w:tcPr>
            <w:tcW w:w="988" w:type="dxa"/>
          </w:tcPr>
          <w:p w14:paraId="41AA9ABD" w14:textId="77777777" w:rsidR="00DF23E7" w:rsidRPr="005964B5" w:rsidRDefault="00DF23E7" w:rsidP="00DF23E7">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48FF1E93" w14:textId="1FBB14DC" w:rsidR="00DF23E7" w:rsidRPr="005964B5" w:rsidRDefault="00DF23E7" w:rsidP="00DF23E7">
            <w:pPr>
              <w:tabs>
                <w:tab w:val="left" w:pos="594"/>
                <w:tab w:val="left" w:pos="741"/>
              </w:tabs>
              <w:ind w:left="32"/>
              <w:contextualSpacing/>
              <w:jc w:val="both"/>
              <w:rPr>
                <w:rFonts w:ascii="Verdana" w:eastAsiaTheme="minorEastAsia" w:hAnsi="Verdana"/>
                <w:sz w:val="20"/>
                <w:szCs w:val="20"/>
                <w:lang w:val="lt-LT"/>
              </w:rPr>
            </w:pPr>
            <w:r w:rsidRPr="00DF23E7">
              <w:rPr>
                <w:rFonts w:ascii="Verdana" w:eastAsiaTheme="minorEastAsia" w:hAnsi="Verdana"/>
                <w:sz w:val="20"/>
                <w:szCs w:val="20"/>
                <w:lang w:val="lt-LT"/>
              </w:rPr>
              <w:t>Įėjimo jautrumo (</w:t>
            </w:r>
            <w:proofErr w:type="spellStart"/>
            <w:r w:rsidRPr="00DF23E7">
              <w:rPr>
                <w:rFonts w:ascii="Verdana" w:eastAsiaTheme="minorEastAsia" w:hAnsi="Verdana"/>
                <w:sz w:val="20"/>
                <w:szCs w:val="20"/>
                <w:lang w:val="lt-LT"/>
              </w:rPr>
              <w:t>Gain</w:t>
            </w:r>
            <w:proofErr w:type="spellEnd"/>
            <w:r w:rsidRPr="00DF23E7">
              <w:rPr>
                <w:rFonts w:ascii="Verdana" w:eastAsiaTheme="minorEastAsia" w:hAnsi="Verdana"/>
                <w:sz w:val="20"/>
                <w:szCs w:val="20"/>
                <w:lang w:val="lt-LT"/>
              </w:rPr>
              <w:t>)</w:t>
            </w:r>
            <w:r w:rsidR="009827EE">
              <w:rPr>
                <w:rFonts w:ascii="Verdana" w:eastAsiaTheme="minorEastAsia" w:hAnsi="Verdana"/>
                <w:sz w:val="20"/>
                <w:szCs w:val="20"/>
                <w:lang w:val="lt-LT"/>
              </w:rPr>
              <w:t>.</w:t>
            </w:r>
          </w:p>
        </w:tc>
        <w:tc>
          <w:tcPr>
            <w:tcW w:w="2251" w:type="dxa"/>
          </w:tcPr>
          <w:p w14:paraId="7E44C60A" w14:textId="77777777" w:rsidR="00DF23E7" w:rsidRPr="00B81972" w:rsidRDefault="00DF23E7" w:rsidP="00DF23E7">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Pr>
          <w:p w14:paraId="2F6E6944" w14:textId="77777777" w:rsidR="00DF23E7" w:rsidRPr="00B81972" w:rsidRDefault="00DF23E7" w:rsidP="00DF23E7">
            <w:pPr>
              <w:jc w:val="center"/>
              <w:rPr>
                <w:rFonts w:ascii="Verdana" w:hAnsi="Verdana"/>
                <w:i/>
                <w:iCs/>
                <w:sz w:val="20"/>
                <w:szCs w:val="20"/>
                <w:lang w:val="lt-LT"/>
              </w:rPr>
            </w:pPr>
            <w:r w:rsidRPr="00B81972">
              <w:rPr>
                <w:rFonts w:ascii="Verdana" w:hAnsi="Verdana"/>
                <w:i/>
                <w:iCs/>
                <w:sz w:val="20"/>
                <w:szCs w:val="20"/>
                <w:lang w:val="lt-LT"/>
              </w:rPr>
              <w:t>/privaloma pateikti/</w:t>
            </w:r>
          </w:p>
        </w:tc>
      </w:tr>
      <w:tr w:rsidR="00B01804" w:rsidRPr="005964B5" w14:paraId="244B9FB2" w14:textId="77777777" w:rsidTr="00221734">
        <w:trPr>
          <w:trHeight w:val="58"/>
        </w:trPr>
        <w:tc>
          <w:tcPr>
            <w:tcW w:w="988" w:type="dxa"/>
          </w:tcPr>
          <w:p w14:paraId="2133DD2C" w14:textId="77777777" w:rsidR="00B01804" w:rsidRPr="005964B5" w:rsidRDefault="00B01804" w:rsidP="00B01804">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5DB8998E" w14:textId="3A3F79BD" w:rsidR="00B01804" w:rsidRPr="005964B5" w:rsidRDefault="00B01804" w:rsidP="00B01804">
            <w:pPr>
              <w:tabs>
                <w:tab w:val="left" w:pos="594"/>
                <w:tab w:val="left" w:pos="741"/>
              </w:tabs>
              <w:ind w:left="32"/>
              <w:contextualSpacing/>
              <w:jc w:val="both"/>
              <w:rPr>
                <w:rFonts w:ascii="Verdana" w:eastAsiaTheme="minorEastAsia" w:hAnsi="Verdana"/>
                <w:sz w:val="20"/>
                <w:szCs w:val="20"/>
                <w:lang w:val="lt-LT"/>
              </w:rPr>
            </w:pPr>
            <w:r w:rsidRPr="00DF23E7">
              <w:rPr>
                <w:rFonts w:ascii="Verdana" w:eastAsiaTheme="minorEastAsia" w:hAnsi="Verdana"/>
                <w:sz w:val="20"/>
                <w:szCs w:val="20"/>
                <w:lang w:val="lt-LT"/>
              </w:rPr>
              <w:t>Žemų ir aukštų dažnių (</w:t>
            </w:r>
            <w:proofErr w:type="spellStart"/>
            <w:r w:rsidRPr="00DF23E7">
              <w:rPr>
                <w:rFonts w:ascii="Verdana" w:eastAsiaTheme="minorEastAsia" w:hAnsi="Verdana"/>
                <w:sz w:val="20"/>
                <w:szCs w:val="20"/>
                <w:lang w:val="lt-LT"/>
              </w:rPr>
              <w:t>Low</w:t>
            </w:r>
            <w:proofErr w:type="spellEnd"/>
            <w:r w:rsidRPr="00DF23E7">
              <w:rPr>
                <w:rFonts w:ascii="Verdana" w:eastAsiaTheme="minorEastAsia" w:hAnsi="Verdana"/>
                <w:sz w:val="20"/>
                <w:szCs w:val="20"/>
                <w:lang w:val="lt-LT"/>
              </w:rPr>
              <w:t xml:space="preserve">-pas, </w:t>
            </w:r>
            <w:proofErr w:type="spellStart"/>
            <w:r w:rsidRPr="00DF23E7">
              <w:rPr>
                <w:rFonts w:ascii="Verdana" w:eastAsiaTheme="minorEastAsia" w:hAnsi="Verdana"/>
                <w:sz w:val="20"/>
                <w:szCs w:val="20"/>
                <w:lang w:val="lt-LT"/>
              </w:rPr>
              <w:t>Hi-pass</w:t>
            </w:r>
            <w:proofErr w:type="spellEnd"/>
            <w:r w:rsidRPr="00DF23E7">
              <w:rPr>
                <w:rFonts w:ascii="Verdana" w:eastAsiaTheme="minorEastAsia" w:hAnsi="Verdana"/>
                <w:sz w:val="20"/>
                <w:szCs w:val="20"/>
                <w:lang w:val="lt-LT"/>
              </w:rPr>
              <w:t>) filtrai</w:t>
            </w:r>
            <w:r w:rsidR="009827EE">
              <w:rPr>
                <w:rFonts w:ascii="Verdana" w:eastAsiaTheme="minorEastAsia" w:hAnsi="Verdana"/>
                <w:sz w:val="20"/>
                <w:szCs w:val="20"/>
                <w:lang w:val="lt-LT"/>
              </w:rPr>
              <w:t>.</w:t>
            </w:r>
          </w:p>
        </w:tc>
        <w:tc>
          <w:tcPr>
            <w:tcW w:w="2251" w:type="dxa"/>
          </w:tcPr>
          <w:p w14:paraId="0DE7BBC0" w14:textId="2A4B7AA9" w:rsidR="00B01804" w:rsidRPr="00B81972" w:rsidRDefault="00B01804" w:rsidP="00B01804">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Pr>
          <w:p w14:paraId="0E1A5C17" w14:textId="2CAD67DC" w:rsidR="00B01804" w:rsidRPr="00B81972" w:rsidRDefault="00B01804" w:rsidP="00B01804">
            <w:pPr>
              <w:jc w:val="center"/>
              <w:rPr>
                <w:rFonts w:ascii="Verdana" w:hAnsi="Verdana"/>
                <w:i/>
                <w:iCs/>
                <w:sz w:val="20"/>
                <w:szCs w:val="20"/>
                <w:lang w:val="lt-LT"/>
              </w:rPr>
            </w:pPr>
            <w:r w:rsidRPr="00B81972">
              <w:rPr>
                <w:rFonts w:ascii="Verdana" w:hAnsi="Verdana"/>
                <w:i/>
                <w:iCs/>
                <w:sz w:val="20"/>
                <w:szCs w:val="20"/>
                <w:lang w:val="lt-LT"/>
              </w:rPr>
              <w:t>/privaloma pateikti/</w:t>
            </w:r>
          </w:p>
        </w:tc>
      </w:tr>
      <w:tr w:rsidR="00B01804" w:rsidRPr="005964B5" w14:paraId="7C16BCE2" w14:textId="77777777" w:rsidTr="00221734">
        <w:trPr>
          <w:trHeight w:val="58"/>
        </w:trPr>
        <w:tc>
          <w:tcPr>
            <w:tcW w:w="988" w:type="dxa"/>
          </w:tcPr>
          <w:p w14:paraId="043A3221" w14:textId="77777777" w:rsidR="00B01804" w:rsidRPr="005964B5" w:rsidRDefault="00B01804" w:rsidP="00B01804">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47A1D3E2" w14:textId="73A88A1A" w:rsidR="00B01804" w:rsidRPr="005964B5" w:rsidRDefault="00B01804" w:rsidP="00B01804">
            <w:pPr>
              <w:tabs>
                <w:tab w:val="left" w:pos="594"/>
                <w:tab w:val="left" w:pos="741"/>
              </w:tabs>
              <w:ind w:left="32"/>
              <w:contextualSpacing/>
              <w:jc w:val="both"/>
              <w:rPr>
                <w:rFonts w:ascii="Verdana" w:eastAsiaTheme="minorEastAsia" w:hAnsi="Verdana"/>
                <w:sz w:val="20"/>
                <w:szCs w:val="20"/>
                <w:lang w:val="lt-LT"/>
              </w:rPr>
            </w:pPr>
            <w:proofErr w:type="spellStart"/>
            <w:r w:rsidRPr="00277AF2">
              <w:rPr>
                <w:rFonts w:ascii="Verdana" w:eastAsiaTheme="minorEastAsia" w:hAnsi="Verdana"/>
                <w:sz w:val="20"/>
                <w:szCs w:val="20"/>
                <w:lang w:val="lt-LT"/>
              </w:rPr>
              <w:t>Panoramavimas</w:t>
            </w:r>
            <w:proofErr w:type="spellEnd"/>
            <w:r w:rsidRPr="00277AF2">
              <w:rPr>
                <w:rFonts w:ascii="Verdana" w:eastAsiaTheme="minorEastAsia" w:hAnsi="Verdana"/>
                <w:sz w:val="20"/>
                <w:szCs w:val="20"/>
                <w:lang w:val="lt-LT"/>
              </w:rPr>
              <w:t xml:space="preserve"> (</w:t>
            </w:r>
            <w:proofErr w:type="spellStart"/>
            <w:r w:rsidRPr="00277AF2">
              <w:rPr>
                <w:rFonts w:ascii="Verdana" w:eastAsiaTheme="minorEastAsia" w:hAnsi="Verdana"/>
                <w:sz w:val="20"/>
                <w:szCs w:val="20"/>
                <w:lang w:val="lt-LT"/>
              </w:rPr>
              <w:t>Pan</w:t>
            </w:r>
            <w:proofErr w:type="spellEnd"/>
            <w:r w:rsidRPr="00277AF2">
              <w:rPr>
                <w:rFonts w:ascii="Verdana" w:eastAsiaTheme="minorEastAsia" w:hAnsi="Verdana"/>
                <w:sz w:val="20"/>
                <w:szCs w:val="20"/>
                <w:lang w:val="lt-LT"/>
              </w:rPr>
              <w:t>)</w:t>
            </w:r>
            <w:r w:rsidR="009827EE">
              <w:rPr>
                <w:rFonts w:ascii="Verdana" w:eastAsiaTheme="minorEastAsia" w:hAnsi="Verdana"/>
                <w:sz w:val="20"/>
                <w:szCs w:val="20"/>
                <w:lang w:val="lt-LT"/>
              </w:rPr>
              <w:t>.</w:t>
            </w:r>
          </w:p>
        </w:tc>
        <w:tc>
          <w:tcPr>
            <w:tcW w:w="2251" w:type="dxa"/>
          </w:tcPr>
          <w:p w14:paraId="264A7246" w14:textId="5C6805FA" w:rsidR="00B01804" w:rsidRPr="00B81972" w:rsidRDefault="00B01804" w:rsidP="00B01804">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Pr>
          <w:p w14:paraId="110EB3DC" w14:textId="1DBA3033" w:rsidR="00B01804" w:rsidRPr="00B81972" w:rsidRDefault="00B01804" w:rsidP="00B01804">
            <w:pPr>
              <w:jc w:val="center"/>
              <w:rPr>
                <w:rFonts w:ascii="Verdana" w:hAnsi="Verdana"/>
                <w:i/>
                <w:iCs/>
                <w:sz w:val="20"/>
                <w:szCs w:val="20"/>
                <w:lang w:val="lt-LT"/>
              </w:rPr>
            </w:pPr>
            <w:r w:rsidRPr="00B81972">
              <w:rPr>
                <w:rFonts w:ascii="Verdana" w:hAnsi="Verdana"/>
                <w:i/>
                <w:iCs/>
                <w:sz w:val="20"/>
                <w:szCs w:val="20"/>
                <w:lang w:val="lt-LT"/>
              </w:rPr>
              <w:t>/privaloma pateikti/</w:t>
            </w:r>
          </w:p>
        </w:tc>
      </w:tr>
      <w:tr w:rsidR="00B01804" w:rsidRPr="005964B5" w14:paraId="2F21B2B3" w14:textId="77777777" w:rsidTr="00221734">
        <w:trPr>
          <w:trHeight w:val="58"/>
        </w:trPr>
        <w:tc>
          <w:tcPr>
            <w:tcW w:w="988" w:type="dxa"/>
          </w:tcPr>
          <w:p w14:paraId="2F40FC7C" w14:textId="77777777" w:rsidR="00B01804" w:rsidRPr="005964B5" w:rsidRDefault="00B01804" w:rsidP="00B01804">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6B22EC59" w14:textId="3C95C2BE" w:rsidR="00B01804" w:rsidRPr="005964B5" w:rsidRDefault="00345474" w:rsidP="00B01804">
            <w:pPr>
              <w:tabs>
                <w:tab w:val="left" w:pos="594"/>
                <w:tab w:val="left" w:pos="741"/>
              </w:tabs>
              <w:contextualSpacing/>
              <w:jc w:val="both"/>
              <w:rPr>
                <w:rFonts w:ascii="Verdana" w:eastAsiaTheme="minorEastAsia" w:hAnsi="Verdana"/>
                <w:sz w:val="20"/>
                <w:szCs w:val="20"/>
                <w:lang w:val="lt-LT"/>
              </w:rPr>
            </w:pPr>
            <w:r>
              <w:rPr>
                <w:rFonts w:ascii="Verdana" w:eastAsiaTheme="minorEastAsia" w:hAnsi="Verdana"/>
                <w:sz w:val="20"/>
                <w:szCs w:val="20"/>
                <w:lang w:val="lt-LT"/>
              </w:rPr>
              <w:t>Ne mažiau nei k</w:t>
            </w:r>
            <w:r w:rsidR="00B01804" w:rsidRPr="00277AF2">
              <w:rPr>
                <w:rFonts w:ascii="Verdana" w:eastAsiaTheme="minorEastAsia" w:hAnsi="Verdana"/>
                <w:sz w:val="20"/>
                <w:szCs w:val="20"/>
                <w:lang w:val="lt-LT"/>
              </w:rPr>
              <w:t xml:space="preserve">eturių juostų parametrinio </w:t>
            </w:r>
            <w:proofErr w:type="spellStart"/>
            <w:r w:rsidR="00B01804" w:rsidRPr="00277AF2">
              <w:rPr>
                <w:rFonts w:ascii="Verdana" w:eastAsiaTheme="minorEastAsia" w:hAnsi="Verdana"/>
                <w:sz w:val="20"/>
                <w:szCs w:val="20"/>
                <w:lang w:val="lt-LT"/>
              </w:rPr>
              <w:t>ekvalaizeravimo</w:t>
            </w:r>
            <w:proofErr w:type="spellEnd"/>
            <w:r w:rsidR="00B01804" w:rsidRPr="00277AF2">
              <w:rPr>
                <w:rFonts w:ascii="Verdana" w:eastAsiaTheme="minorEastAsia" w:hAnsi="Verdana"/>
                <w:sz w:val="20"/>
                <w:szCs w:val="20"/>
                <w:lang w:val="lt-LT"/>
              </w:rPr>
              <w:t xml:space="preserve"> (4 </w:t>
            </w:r>
            <w:proofErr w:type="spellStart"/>
            <w:r w:rsidR="00B01804" w:rsidRPr="00277AF2">
              <w:rPr>
                <w:rFonts w:ascii="Verdana" w:eastAsiaTheme="minorEastAsia" w:hAnsi="Verdana"/>
                <w:sz w:val="20"/>
                <w:szCs w:val="20"/>
                <w:lang w:val="lt-LT"/>
              </w:rPr>
              <w:t>Band</w:t>
            </w:r>
            <w:proofErr w:type="spellEnd"/>
            <w:r w:rsidR="00B01804" w:rsidRPr="00277AF2">
              <w:rPr>
                <w:rFonts w:ascii="Verdana" w:eastAsiaTheme="minorEastAsia" w:hAnsi="Verdana"/>
                <w:sz w:val="20"/>
                <w:szCs w:val="20"/>
                <w:lang w:val="lt-LT"/>
              </w:rPr>
              <w:t xml:space="preserve"> </w:t>
            </w:r>
            <w:proofErr w:type="spellStart"/>
            <w:r w:rsidR="00B01804" w:rsidRPr="00277AF2">
              <w:rPr>
                <w:rFonts w:ascii="Verdana" w:eastAsiaTheme="minorEastAsia" w:hAnsi="Verdana"/>
                <w:sz w:val="20"/>
                <w:szCs w:val="20"/>
                <w:lang w:val="lt-LT"/>
              </w:rPr>
              <w:t>Equalizer</w:t>
            </w:r>
            <w:proofErr w:type="spellEnd"/>
            <w:r w:rsidR="00B01804" w:rsidRPr="00277AF2">
              <w:rPr>
                <w:rFonts w:ascii="Verdana" w:eastAsiaTheme="minorEastAsia" w:hAnsi="Verdana"/>
                <w:sz w:val="20"/>
                <w:szCs w:val="20"/>
                <w:lang w:val="lt-LT"/>
              </w:rPr>
              <w:t>)</w:t>
            </w:r>
            <w:r w:rsidR="009827EE">
              <w:rPr>
                <w:rFonts w:ascii="Verdana" w:eastAsiaTheme="minorEastAsia" w:hAnsi="Verdana"/>
                <w:sz w:val="20"/>
                <w:szCs w:val="20"/>
                <w:lang w:val="lt-LT"/>
              </w:rPr>
              <w:t>.</w:t>
            </w:r>
          </w:p>
        </w:tc>
        <w:tc>
          <w:tcPr>
            <w:tcW w:w="2251" w:type="dxa"/>
          </w:tcPr>
          <w:p w14:paraId="35D2013A" w14:textId="0951B096" w:rsidR="00B01804" w:rsidRPr="00B81972" w:rsidRDefault="00B01804" w:rsidP="00B01804">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Pr>
          <w:p w14:paraId="5485E151" w14:textId="1DF0216B" w:rsidR="00B01804" w:rsidRPr="00B81972" w:rsidRDefault="00B01804" w:rsidP="00B01804">
            <w:pPr>
              <w:jc w:val="center"/>
              <w:rPr>
                <w:rFonts w:ascii="Verdana" w:hAnsi="Verdana"/>
                <w:i/>
                <w:iCs/>
                <w:sz w:val="20"/>
                <w:szCs w:val="20"/>
                <w:lang w:val="lt-LT"/>
              </w:rPr>
            </w:pPr>
            <w:r w:rsidRPr="00B81972">
              <w:rPr>
                <w:rFonts w:ascii="Verdana" w:hAnsi="Verdana"/>
                <w:i/>
                <w:iCs/>
                <w:sz w:val="20"/>
                <w:szCs w:val="20"/>
                <w:lang w:val="lt-LT"/>
              </w:rPr>
              <w:t>/privaloma pateikti/</w:t>
            </w:r>
          </w:p>
        </w:tc>
      </w:tr>
      <w:tr w:rsidR="00B01804" w:rsidRPr="005964B5" w14:paraId="123EF069" w14:textId="77777777" w:rsidTr="00221734">
        <w:trPr>
          <w:trHeight w:val="58"/>
        </w:trPr>
        <w:tc>
          <w:tcPr>
            <w:tcW w:w="988" w:type="dxa"/>
          </w:tcPr>
          <w:p w14:paraId="3AD14170" w14:textId="77777777" w:rsidR="00B01804" w:rsidRPr="005964B5" w:rsidRDefault="00B01804" w:rsidP="00B01804">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3867DE64" w14:textId="74829B3E" w:rsidR="00B01804" w:rsidRDefault="00B01804" w:rsidP="00B01804">
            <w:pPr>
              <w:tabs>
                <w:tab w:val="left" w:pos="594"/>
                <w:tab w:val="left" w:pos="741"/>
              </w:tabs>
              <w:ind w:left="32"/>
              <w:contextualSpacing/>
              <w:jc w:val="both"/>
              <w:rPr>
                <w:rFonts w:ascii="Verdana" w:eastAsiaTheme="minorEastAsia" w:hAnsi="Verdana"/>
                <w:sz w:val="20"/>
                <w:szCs w:val="20"/>
                <w:lang w:val="lt-LT"/>
              </w:rPr>
            </w:pPr>
            <w:r w:rsidRPr="00277AF2">
              <w:rPr>
                <w:rFonts w:ascii="Verdana" w:eastAsiaTheme="minorEastAsia" w:hAnsi="Verdana"/>
                <w:sz w:val="20"/>
                <w:szCs w:val="20"/>
                <w:lang w:val="lt-LT"/>
              </w:rPr>
              <w:t xml:space="preserve">Dinaminis formavimas: </w:t>
            </w:r>
          </w:p>
          <w:p w14:paraId="475798A9" w14:textId="61CD8E39" w:rsidR="00B01804" w:rsidRDefault="00345474" w:rsidP="00B01804">
            <w:pPr>
              <w:pStyle w:val="ListParagraph"/>
              <w:numPr>
                <w:ilvl w:val="0"/>
                <w:numId w:val="20"/>
              </w:numPr>
              <w:tabs>
                <w:tab w:val="left" w:pos="594"/>
                <w:tab w:val="left" w:pos="741"/>
              </w:tabs>
              <w:jc w:val="both"/>
              <w:rPr>
                <w:rFonts w:ascii="Verdana" w:hAnsi="Verdana"/>
                <w:sz w:val="20"/>
                <w:szCs w:val="20"/>
              </w:rPr>
            </w:pPr>
            <w:r>
              <w:rPr>
                <w:rFonts w:ascii="Verdana" w:hAnsi="Verdana"/>
                <w:sz w:val="20"/>
                <w:szCs w:val="20"/>
              </w:rPr>
              <w:t xml:space="preserve">ribotuvas </w:t>
            </w:r>
            <w:r w:rsidR="00B01804">
              <w:rPr>
                <w:rFonts w:ascii="Verdana" w:hAnsi="Verdana"/>
                <w:sz w:val="20"/>
                <w:szCs w:val="20"/>
              </w:rPr>
              <w:t>(</w:t>
            </w:r>
            <w:proofErr w:type="spellStart"/>
            <w:r w:rsidR="00B01804" w:rsidRPr="00321AC6">
              <w:rPr>
                <w:rFonts w:ascii="Verdana" w:hAnsi="Verdana"/>
                <w:sz w:val="20"/>
                <w:szCs w:val="20"/>
              </w:rPr>
              <w:t>Limiter</w:t>
            </w:r>
            <w:proofErr w:type="spellEnd"/>
            <w:r w:rsidR="00B01804">
              <w:rPr>
                <w:rFonts w:ascii="Verdana" w:hAnsi="Verdana"/>
                <w:sz w:val="20"/>
                <w:szCs w:val="20"/>
              </w:rPr>
              <w:t>);</w:t>
            </w:r>
          </w:p>
          <w:p w14:paraId="0490A6FD" w14:textId="25D5F9F3" w:rsidR="00B01804" w:rsidRDefault="00D8284D" w:rsidP="00B01804">
            <w:pPr>
              <w:pStyle w:val="ListParagraph"/>
              <w:numPr>
                <w:ilvl w:val="0"/>
                <w:numId w:val="20"/>
              </w:numPr>
              <w:tabs>
                <w:tab w:val="left" w:pos="594"/>
                <w:tab w:val="left" w:pos="741"/>
              </w:tabs>
              <w:jc w:val="both"/>
              <w:rPr>
                <w:rFonts w:ascii="Verdana" w:hAnsi="Verdana"/>
                <w:sz w:val="20"/>
                <w:szCs w:val="20"/>
              </w:rPr>
            </w:pPr>
            <w:r>
              <w:rPr>
                <w:rFonts w:ascii="Verdana" w:hAnsi="Verdana"/>
                <w:sz w:val="20"/>
                <w:szCs w:val="20"/>
              </w:rPr>
              <w:t>k</w:t>
            </w:r>
            <w:r w:rsidR="00B01804" w:rsidRPr="003D6FFF">
              <w:rPr>
                <w:rFonts w:ascii="Verdana" w:hAnsi="Verdana"/>
                <w:sz w:val="20"/>
                <w:szCs w:val="20"/>
              </w:rPr>
              <w:t>ompresorius</w:t>
            </w:r>
            <w:r w:rsidR="00B01804">
              <w:rPr>
                <w:rFonts w:ascii="Verdana" w:hAnsi="Verdana"/>
                <w:sz w:val="20"/>
                <w:szCs w:val="20"/>
              </w:rPr>
              <w:t xml:space="preserve"> (</w:t>
            </w:r>
            <w:r w:rsidR="00B01804">
              <w:t xml:space="preserve"> </w:t>
            </w:r>
            <w:proofErr w:type="spellStart"/>
            <w:r w:rsidR="00B01804" w:rsidRPr="00321AC6">
              <w:rPr>
                <w:rFonts w:ascii="Verdana" w:hAnsi="Verdana"/>
                <w:sz w:val="20"/>
                <w:szCs w:val="20"/>
              </w:rPr>
              <w:t>Comp</w:t>
            </w:r>
            <w:r w:rsidR="00B01804">
              <w:rPr>
                <w:rFonts w:ascii="Verdana" w:hAnsi="Verdana"/>
                <w:sz w:val="20"/>
                <w:szCs w:val="20"/>
              </w:rPr>
              <w:t>ressor</w:t>
            </w:r>
            <w:proofErr w:type="spellEnd"/>
            <w:r w:rsidR="00B01804">
              <w:rPr>
                <w:rFonts w:ascii="Verdana" w:hAnsi="Verdana"/>
                <w:sz w:val="20"/>
                <w:szCs w:val="20"/>
              </w:rPr>
              <w:t>);</w:t>
            </w:r>
          </w:p>
          <w:p w14:paraId="6E31FE7D" w14:textId="1CE29F91" w:rsidR="00B01804" w:rsidRDefault="00485DB0" w:rsidP="00B01804">
            <w:pPr>
              <w:pStyle w:val="ListParagraph"/>
              <w:numPr>
                <w:ilvl w:val="0"/>
                <w:numId w:val="20"/>
              </w:numPr>
              <w:tabs>
                <w:tab w:val="left" w:pos="594"/>
                <w:tab w:val="left" w:pos="741"/>
              </w:tabs>
              <w:jc w:val="both"/>
              <w:rPr>
                <w:rFonts w:ascii="Verdana" w:hAnsi="Verdana"/>
                <w:sz w:val="20"/>
                <w:szCs w:val="20"/>
              </w:rPr>
            </w:pPr>
            <w:r>
              <w:rPr>
                <w:rFonts w:ascii="Verdana" w:hAnsi="Verdana"/>
                <w:sz w:val="20"/>
                <w:szCs w:val="20"/>
              </w:rPr>
              <w:t>užtvaras</w:t>
            </w:r>
            <w:r w:rsidRPr="0E775B42">
              <w:rPr>
                <w:rFonts w:ascii="Verdana" w:hAnsi="Verdana"/>
                <w:sz w:val="20"/>
                <w:szCs w:val="20"/>
              </w:rPr>
              <w:t xml:space="preserve"> </w:t>
            </w:r>
            <w:r w:rsidR="5C1685CB" w:rsidRPr="0E775B42">
              <w:rPr>
                <w:rFonts w:ascii="Verdana" w:hAnsi="Verdana"/>
                <w:sz w:val="20"/>
                <w:szCs w:val="20"/>
              </w:rPr>
              <w:t>(</w:t>
            </w:r>
            <w:proofErr w:type="spellStart"/>
            <w:r w:rsidR="5C1685CB" w:rsidRPr="0E775B42">
              <w:rPr>
                <w:rFonts w:ascii="Verdana" w:hAnsi="Verdana"/>
                <w:sz w:val="20"/>
                <w:szCs w:val="20"/>
              </w:rPr>
              <w:t>Gate</w:t>
            </w:r>
            <w:proofErr w:type="spellEnd"/>
            <w:r w:rsidR="5C1685CB" w:rsidRPr="0E775B42">
              <w:rPr>
                <w:rFonts w:ascii="Verdana" w:hAnsi="Verdana"/>
                <w:sz w:val="20"/>
                <w:szCs w:val="20"/>
              </w:rPr>
              <w:t xml:space="preserve">); </w:t>
            </w:r>
          </w:p>
          <w:p w14:paraId="08C83950" w14:textId="1E4D740C" w:rsidR="00B01804" w:rsidRPr="003D6FFF" w:rsidRDefault="00345474" w:rsidP="00B01804">
            <w:pPr>
              <w:pStyle w:val="ListParagraph"/>
              <w:numPr>
                <w:ilvl w:val="0"/>
                <w:numId w:val="20"/>
              </w:numPr>
              <w:tabs>
                <w:tab w:val="left" w:pos="594"/>
                <w:tab w:val="left" w:pos="741"/>
              </w:tabs>
              <w:jc w:val="both"/>
              <w:rPr>
                <w:rFonts w:ascii="Verdana" w:hAnsi="Verdana"/>
                <w:sz w:val="20"/>
                <w:szCs w:val="20"/>
              </w:rPr>
            </w:pPr>
            <w:proofErr w:type="spellStart"/>
            <w:r>
              <w:rPr>
                <w:rFonts w:ascii="Verdana" w:hAnsi="Verdana"/>
                <w:sz w:val="20"/>
                <w:szCs w:val="20"/>
              </w:rPr>
              <w:t>išplėstuvas</w:t>
            </w:r>
            <w:proofErr w:type="spellEnd"/>
            <w:r>
              <w:rPr>
                <w:rFonts w:ascii="Verdana" w:hAnsi="Verdana"/>
                <w:sz w:val="20"/>
                <w:szCs w:val="20"/>
              </w:rPr>
              <w:t xml:space="preserve"> </w:t>
            </w:r>
            <w:r w:rsidR="00B01804">
              <w:rPr>
                <w:rFonts w:ascii="Verdana" w:hAnsi="Verdana"/>
                <w:sz w:val="20"/>
                <w:szCs w:val="20"/>
              </w:rPr>
              <w:t>(</w:t>
            </w:r>
            <w:proofErr w:type="spellStart"/>
            <w:r w:rsidR="00B01804">
              <w:rPr>
                <w:rFonts w:ascii="Verdana" w:hAnsi="Verdana"/>
                <w:sz w:val="20"/>
                <w:szCs w:val="20"/>
              </w:rPr>
              <w:t>Expander</w:t>
            </w:r>
            <w:proofErr w:type="spellEnd"/>
            <w:r w:rsidR="00B01804">
              <w:rPr>
                <w:rFonts w:ascii="Verdana" w:hAnsi="Verdana"/>
                <w:sz w:val="20"/>
                <w:szCs w:val="20"/>
              </w:rPr>
              <w:t>)</w:t>
            </w:r>
            <w:r w:rsidR="002D45EC">
              <w:rPr>
                <w:rFonts w:ascii="Verdana" w:hAnsi="Verdana"/>
                <w:sz w:val="20"/>
                <w:szCs w:val="20"/>
              </w:rPr>
              <w:t>.</w:t>
            </w:r>
          </w:p>
        </w:tc>
        <w:tc>
          <w:tcPr>
            <w:tcW w:w="2251" w:type="dxa"/>
          </w:tcPr>
          <w:p w14:paraId="7BCA1AC3" w14:textId="77777777" w:rsidR="002E301A" w:rsidRPr="00B81972" w:rsidRDefault="002E301A" w:rsidP="00B01804">
            <w:pPr>
              <w:jc w:val="center"/>
              <w:rPr>
                <w:rFonts w:ascii="Verdana" w:hAnsi="Verdana"/>
                <w:i/>
                <w:iCs/>
                <w:sz w:val="20"/>
                <w:szCs w:val="20"/>
                <w:lang w:val="lt-LT"/>
              </w:rPr>
            </w:pPr>
          </w:p>
          <w:p w14:paraId="6172D67C" w14:textId="77777777" w:rsidR="00B01804" w:rsidRPr="00B81972" w:rsidRDefault="00B01804" w:rsidP="00B01804">
            <w:pPr>
              <w:jc w:val="center"/>
              <w:rPr>
                <w:rFonts w:ascii="Verdana" w:hAnsi="Verdana"/>
                <w:i/>
                <w:iCs/>
                <w:sz w:val="20"/>
                <w:szCs w:val="20"/>
                <w:lang w:val="lt-LT"/>
              </w:rPr>
            </w:pPr>
            <w:r w:rsidRPr="00B81972">
              <w:rPr>
                <w:rFonts w:ascii="Verdana" w:hAnsi="Verdana"/>
                <w:i/>
                <w:iCs/>
                <w:sz w:val="20"/>
                <w:szCs w:val="20"/>
                <w:lang w:val="lt-LT"/>
              </w:rPr>
              <w:t>/įrašyti/</w:t>
            </w:r>
          </w:p>
          <w:p w14:paraId="19AC8417" w14:textId="77777777" w:rsidR="002E301A" w:rsidRPr="00B81972" w:rsidRDefault="002E301A" w:rsidP="00B01804">
            <w:pPr>
              <w:jc w:val="center"/>
              <w:rPr>
                <w:rFonts w:ascii="Verdana" w:hAnsi="Verdana"/>
                <w:i/>
                <w:iCs/>
                <w:sz w:val="20"/>
                <w:szCs w:val="20"/>
                <w:lang w:val="lt-LT"/>
              </w:rPr>
            </w:pPr>
            <w:r w:rsidRPr="00B81972">
              <w:rPr>
                <w:rFonts w:ascii="Verdana" w:hAnsi="Verdana"/>
                <w:i/>
                <w:iCs/>
                <w:sz w:val="20"/>
                <w:szCs w:val="20"/>
                <w:lang w:val="lt-LT"/>
              </w:rPr>
              <w:t>/įrašyti/</w:t>
            </w:r>
          </w:p>
          <w:p w14:paraId="3A48D1CF" w14:textId="77777777" w:rsidR="002E301A" w:rsidRPr="00B81972" w:rsidRDefault="002E301A" w:rsidP="00B01804">
            <w:pPr>
              <w:jc w:val="center"/>
              <w:rPr>
                <w:rFonts w:ascii="Verdana" w:hAnsi="Verdana"/>
                <w:i/>
                <w:iCs/>
                <w:sz w:val="20"/>
                <w:szCs w:val="20"/>
                <w:lang w:val="lt-LT"/>
              </w:rPr>
            </w:pPr>
            <w:r w:rsidRPr="00B81972">
              <w:rPr>
                <w:rFonts w:ascii="Verdana" w:hAnsi="Verdana"/>
                <w:i/>
                <w:iCs/>
                <w:sz w:val="20"/>
                <w:szCs w:val="20"/>
                <w:lang w:val="lt-LT"/>
              </w:rPr>
              <w:t>/įrašyti/</w:t>
            </w:r>
          </w:p>
          <w:p w14:paraId="044B5A74" w14:textId="14DA356B" w:rsidR="002E301A" w:rsidRPr="00B81972" w:rsidRDefault="002E301A" w:rsidP="00B01804">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Pr>
          <w:p w14:paraId="0B59AFB5" w14:textId="77777777" w:rsidR="002E301A" w:rsidRPr="00B81972" w:rsidRDefault="002E301A" w:rsidP="00B01804">
            <w:pPr>
              <w:jc w:val="center"/>
              <w:rPr>
                <w:rFonts w:ascii="Verdana" w:hAnsi="Verdana"/>
                <w:i/>
                <w:iCs/>
                <w:sz w:val="20"/>
                <w:szCs w:val="20"/>
                <w:lang w:val="lt-LT"/>
              </w:rPr>
            </w:pPr>
          </w:p>
          <w:p w14:paraId="150939C0" w14:textId="77777777" w:rsidR="00B01804" w:rsidRPr="00B81972" w:rsidRDefault="00B01804" w:rsidP="00B01804">
            <w:pPr>
              <w:jc w:val="center"/>
              <w:rPr>
                <w:rFonts w:ascii="Verdana" w:hAnsi="Verdana"/>
                <w:i/>
                <w:iCs/>
                <w:sz w:val="20"/>
                <w:szCs w:val="20"/>
                <w:lang w:val="lt-LT"/>
              </w:rPr>
            </w:pPr>
            <w:r w:rsidRPr="00B81972">
              <w:rPr>
                <w:rFonts w:ascii="Verdana" w:hAnsi="Verdana"/>
                <w:i/>
                <w:iCs/>
                <w:sz w:val="20"/>
                <w:szCs w:val="20"/>
                <w:lang w:val="lt-LT"/>
              </w:rPr>
              <w:t>/privaloma pateikti/</w:t>
            </w:r>
          </w:p>
          <w:p w14:paraId="33118261" w14:textId="77777777" w:rsidR="002E301A" w:rsidRPr="00B81972" w:rsidRDefault="002E301A" w:rsidP="00B01804">
            <w:pPr>
              <w:jc w:val="center"/>
              <w:rPr>
                <w:rFonts w:ascii="Verdana" w:hAnsi="Verdana"/>
                <w:i/>
                <w:iCs/>
                <w:sz w:val="20"/>
                <w:szCs w:val="20"/>
                <w:lang w:val="lt-LT"/>
              </w:rPr>
            </w:pPr>
            <w:r w:rsidRPr="00B81972">
              <w:rPr>
                <w:rFonts w:ascii="Verdana" w:hAnsi="Verdana"/>
                <w:i/>
                <w:iCs/>
                <w:sz w:val="20"/>
                <w:szCs w:val="20"/>
                <w:lang w:val="lt-LT"/>
              </w:rPr>
              <w:t>/privaloma pateikti/</w:t>
            </w:r>
          </w:p>
          <w:p w14:paraId="6F4B2D52" w14:textId="77777777" w:rsidR="002E301A" w:rsidRPr="00B81972" w:rsidRDefault="002E301A" w:rsidP="00B01804">
            <w:pPr>
              <w:jc w:val="center"/>
              <w:rPr>
                <w:rFonts w:ascii="Verdana" w:hAnsi="Verdana"/>
                <w:i/>
                <w:iCs/>
                <w:sz w:val="20"/>
                <w:szCs w:val="20"/>
                <w:lang w:val="lt-LT"/>
              </w:rPr>
            </w:pPr>
            <w:r w:rsidRPr="00B81972">
              <w:rPr>
                <w:rFonts w:ascii="Verdana" w:hAnsi="Verdana"/>
                <w:i/>
                <w:iCs/>
                <w:sz w:val="20"/>
                <w:szCs w:val="20"/>
                <w:lang w:val="lt-LT"/>
              </w:rPr>
              <w:t>/privaloma pateikti/</w:t>
            </w:r>
          </w:p>
          <w:p w14:paraId="59D9C3F2" w14:textId="54380C27" w:rsidR="002E301A" w:rsidRPr="00B81972" w:rsidRDefault="002E301A" w:rsidP="00B01804">
            <w:pPr>
              <w:jc w:val="center"/>
              <w:rPr>
                <w:rFonts w:ascii="Verdana" w:hAnsi="Verdana"/>
                <w:i/>
                <w:iCs/>
                <w:sz w:val="20"/>
                <w:szCs w:val="20"/>
                <w:lang w:val="lt-LT"/>
              </w:rPr>
            </w:pPr>
            <w:r w:rsidRPr="00B81972">
              <w:rPr>
                <w:rFonts w:ascii="Verdana" w:hAnsi="Verdana"/>
                <w:i/>
                <w:iCs/>
                <w:sz w:val="20"/>
                <w:szCs w:val="20"/>
                <w:lang w:val="lt-LT"/>
              </w:rPr>
              <w:t>/privaloma pateikti/</w:t>
            </w:r>
          </w:p>
        </w:tc>
      </w:tr>
      <w:tr w:rsidR="004D6180" w:rsidRPr="005964B5" w14:paraId="484D476D" w14:textId="77777777" w:rsidTr="00221734">
        <w:trPr>
          <w:trHeight w:val="58"/>
        </w:trPr>
        <w:tc>
          <w:tcPr>
            <w:tcW w:w="988" w:type="dxa"/>
          </w:tcPr>
          <w:p w14:paraId="2667E6B1" w14:textId="77777777" w:rsidR="004D6180" w:rsidRPr="005964B5" w:rsidRDefault="004D6180" w:rsidP="004D6180">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7B09EA2A" w14:textId="43FF3FC0" w:rsidR="004D6180" w:rsidRPr="005964B5" w:rsidRDefault="004D6180" w:rsidP="004D6180">
            <w:pPr>
              <w:tabs>
                <w:tab w:val="left" w:pos="594"/>
                <w:tab w:val="left" w:pos="741"/>
              </w:tabs>
              <w:ind w:left="32"/>
              <w:contextualSpacing/>
              <w:jc w:val="both"/>
              <w:rPr>
                <w:rFonts w:ascii="Verdana" w:eastAsiaTheme="minorEastAsia" w:hAnsi="Verdana"/>
                <w:sz w:val="20"/>
                <w:szCs w:val="20"/>
                <w:lang w:val="lt-LT"/>
              </w:rPr>
            </w:pPr>
            <w:r w:rsidRPr="0038202E">
              <w:rPr>
                <w:rFonts w:ascii="Verdana" w:eastAsiaTheme="minorEastAsia" w:hAnsi="Verdana"/>
                <w:sz w:val="20"/>
                <w:szCs w:val="20"/>
                <w:lang w:val="lt-LT"/>
              </w:rPr>
              <w:t>Vėlinimas (</w:t>
            </w:r>
            <w:proofErr w:type="spellStart"/>
            <w:r w:rsidRPr="0038202E">
              <w:rPr>
                <w:rFonts w:ascii="Verdana" w:eastAsiaTheme="minorEastAsia" w:hAnsi="Verdana"/>
                <w:sz w:val="20"/>
                <w:szCs w:val="20"/>
                <w:lang w:val="lt-LT"/>
              </w:rPr>
              <w:t>Delay</w:t>
            </w:r>
            <w:proofErr w:type="spellEnd"/>
            <w:r w:rsidRPr="0038202E">
              <w:rPr>
                <w:rFonts w:ascii="Verdana" w:eastAsiaTheme="minorEastAsia" w:hAnsi="Verdana"/>
                <w:sz w:val="20"/>
                <w:szCs w:val="20"/>
                <w:lang w:val="lt-LT"/>
              </w:rPr>
              <w:t>)</w:t>
            </w:r>
            <w:r w:rsidR="009827EE">
              <w:rPr>
                <w:rFonts w:ascii="Verdana" w:eastAsiaTheme="minorEastAsia" w:hAnsi="Verdana"/>
                <w:sz w:val="20"/>
                <w:szCs w:val="20"/>
                <w:lang w:val="lt-LT"/>
              </w:rPr>
              <w:t>.</w:t>
            </w:r>
          </w:p>
        </w:tc>
        <w:tc>
          <w:tcPr>
            <w:tcW w:w="2251" w:type="dxa"/>
          </w:tcPr>
          <w:p w14:paraId="4669539B" w14:textId="4109332D" w:rsidR="004D6180" w:rsidRPr="00B81972" w:rsidRDefault="004D6180" w:rsidP="004D6180">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Pr>
          <w:p w14:paraId="51B92F02" w14:textId="18FD2E7A" w:rsidR="004D6180" w:rsidRPr="00B81972" w:rsidRDefault="004D6180" w:rsidP="004D6180">
            <w:pPr>
              <w:jc w:val="center"/>
              <w:rPr>
                <w:rFonts w:ascii="Verdana" w:hAnsi="Verdana"/>
                <w:i/>
                <w:iCs/>
                <w:sz w:val="20"/>
                <w:szCs w:val="20"/>
                <w:lang w:val="lt-LT"/>
              </w:rPr>
            </w:pPr>
            <w:r w:rsidRPr="00B81972">
              <w:rPr>
                <w:rFonts w:ascii="Verdana" w:hAnsi="Verdana"/>
                <w:i/>
                <w:iCs/>
                <w:sz w:val="20"/>
                <w:szCs w:val="20"/>
                <w:lang w:val="lt-LT"/>
              </w:rPr>
              <w:t>/privaloma pateikti/</w:t>
            </w:r>
          </w:p>
        </w:tc>
      </w:tr>
      <w:tr w:rsidR="004D6180" w:rsidRPr="005964B5" w14:paraId="469515EF" w14:textId="77777777" w:rsidTr="00221734">
        <w:trPr>
          <w:trHeight w:val="58"/>
        </w:trPr>
        <w:tc>
          <w:tcPr>
            <w:tcW w:w="988" w:type="dxa"/>
          </w:tcPr>
          <w:p w14:paraId="57BA096C" w14:textId="77777777" w:rsidR="004D6180" w:rsidRPr="005964B5" w:rsidRDefault="004D6180" w:rsidP="004D6180">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1708527F" w14:textId="168760ED" w:rsidR="004D6180" w:rsidRPr="005964B5" w:rsidRDefault="004D6180" w:rsidP="004D6180">
            <w:pPr>
              <w:tabs>
                <w:tab w:val="left" w:pos="594"/>
                <w:tab w:val="left" w:pos="741"/>
              </w:tabs>
              <w:ind w:left="32"/>
              <w:contextualSpacing/>
              <w:jc w:val="both"/>
              <w:rPr>
                <w:rFonts w:ascii="Verdana" w:eastAsiaTheme="minorEastAsia" w:hAnsi="Verdana"/>
                <w:sz w:val="20"/>
                <w:szCs w:val="20"/>
                <w:lang w:val="lt-LT"/>
              </w:rPr>
            </w:pPr>
            <w:r w:rsidRPr="0038202E">
              <w:rPr>
                <w:rFonts w:ascii="Verdana" w:eastAsiaTheme="minorEastAsia" w:hAnsi="Verdana"/>
                <w:sz w:val="20"/>
                <w:szCs w:val="20"/>
                <w:lang w:val="lt-LT"/>
              </w:rPr>
              <w:t>Galimybė eiliškumą keisti</w:t>
            </w:r>
            <w:r w:rsidR="00106E9C">
              <w:rPr>
                <w:rFonts w:ascii="Verdana" w:eastAsiaTheme="minorEastAsia" w:hAnsi="Verdana"/>
                <w:sz w:val="20"/>
                <w:szCs w:val="20"/>
                <w:lang w:val="lt-LT"/>
              </w:rPr>
              <w:t>:</w:t>
            </w:r>
            <w:r w:rsidR="000D4E19">
              <w:rPr>
                <w:rFonts w:ascii="Verdana" w:eastAsiaTheme="minorEastAsia" w:hAnsi="Verdana"/>
                <w:sz w:val="20"/>
                <w:szCs w:val="20"/>
                <w:lang w:val="lt-LT"/>
              </w:rPr>
              <w:t xml:space="preserve"> </w:t>
            </w:r>
            <w:r w:rsidRPr="0038202E">
              <w:rPr>
                <w:rFonts w:ascii="Verdana" w:eastAsiaTheme="minorEastAsia" w:hAnsi="Verdana"/>
                <w:sz w:val="20"/>
                <w:szCs w:val="20"/>
                <w:lang w:val="lt-LT"/>
              </w:rPr>
              <w:t xml:space="preserve">kompresorius </w:t>
            </w:r>
            <w:proofErr w:type="spellStart"/>
            <w:r w:rsidRPr="0038202E">
              <w:rPr>
                <w:rFonts w:ascii="Verdana" w:eastAsiaTheme="minorEastAsia" w:hAnsi="Verdana"/>
                <w:sz w:val="20"/>
                <w:szCs w:val="20"/>
                <w:lang w:val="lt-LT"/>
              </w:rPr>
              <w:t>Pre</w:t>
            </w:r>
            <w:proofErr w:type="spellEnd"/>
            <w:r w:rsidRPr="0038202E">
              <w:rPr>
                <w:rFonts w:ascii="Verdana" w:eastAsiaTheme="minorEastAsia" w:hAnsi="Verdana"/>
                <w:sz w:val="20"/>
                <w:szCs w:val="20"/>
                <w:lang w:val="lt-LT"/>
              </w:rPr>
              <w:t xml:space="preserve"> EQ arba </w:t>
            </w:r>
            <w:proofErr w:type="spellStart"/>
            <w:r w:rsidRPr="0038202E">
              <w:rPr>
                <w:rFonts w:ascii="Verdana" w:eastAsiaTheme="minorEastAsia" w:hAnsi="Verdana"/>
                <w:sz w:val="20"/>
                <w:szCs w:val="20"/>
                <w:lang w:val="lt-LT"/>
              </w:rPr>
              <w:t>Post</w:t>
            </w:r>
            <w:proofErr w:type="spellEnd"/>
            <w:r w:rsidRPr="0038202E">
              <w:rPr>
                <w:rFonts w:ascii="Verdana" w:eastAsiaTheme="minorEastAsia" w:hAnsi="Verdana"/>
                <w:sz w:val="20"/>
                <w:szCs w:val="20"/>
                <w:lang w:val="lt-LT"/>
              </w:rPr>
              <w:t xml:space="preserve"> EQ.</w:t>
            </w:r>
          </w:p>
        </w:tc>
        <w:tc>
          <w:tcPr>
            <w:tcW w:w="2251" w:type="dxa"/>
          </w:tcPr>
          <w:p w14:paraId="355198F2" w14:textId="3EA80CB1" w:rsidR="004D6180" w:rsidRPr="00B81972" w:rsidRDefault="004D6180" w:rsidP="004D6180">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Pr>
          <w:p w14:paraId="16654858" w14:textId="4FFBA729" w:rsidR="004D6180" w:rsidRPr="00B81972" w:rsidRDefault="004D6180" w:rsidP="004D6180">
            <w:pPr>
              <w:jc w:val="center"/>
              <w:rPr>
                <w:rFonts w:ascii="Verdana" w:hAnsi="Verdana"/>
                <w:i/>
                <w:iCs/>
                <w:sz w:val="20"/>
                <w:szCs w:val="20"/>
                <w:lang w:val="lt-LT"/>
              </w:rPr>
            </w:pPr>
            <w:r w:rsidRPr="00B81972">
              <w:rPr>
                <w:rFonts w:ascii="Verdana" w:hAnsi="Verdana"/>
                <w:i/>
                <w:iCs/>
                <w:sz w:val="20"/>
                <w:szCs w:val="20"/>
                <w:lang w:val="lt-LT"/>
              </w:rPr>
              <w:t>/privaloma pateikti/</w:t>
            </w:r>
          </w:p>
        </w:tc>
      </w:tr>
      <w:tr w:rsidR="004D6180" w:rsidRPr="005964B5" w14:paraId="7B27DC71" w14:textId="77777777" w:rsidTr="00221734">
        <w:trPr>
          <w:trHeight w:val="58"/>
        </w:trPr>
        <w:tc>
          <w:tcPr>
            <w:tcW w:w="988" w:type="dxa"/>
          </w:tcPr>
          <w:p w14:paraId="607753FB" w14:textId="77777777" w:rsidR="004D6180" w:rsidRPr="005964B5" w:rsidRDefault="004D6180" w:rsidP="004D6180">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783C8013" w14:textId="5FC21292" w:rsidR="0093310F" w:rsidRDefault="004D6180" w:rsidP="004D6180">
            <w:pPr>
              <w:tabs>
                <w:tab w:val="left" w:pos="594"/>
                <w:tab w:val="left" w:pos="741"/>
              </w:tabs>
              <w:ind w:left="32"/>
              <w:contextualSpacing/>
              <w:jc w:val="both"/>
              <w:rPr>
                <w:rFonts w:ascii="Verdana" w:eastAsiaTheme="minorEastAsia" w:hAnsi="Verdana"/>
                <w:sz w:val="20"/>
                <w:szCs w:val="20"/>
                <w:lang w:val="lt-LT"/>
              </w:rPr>
            </w:pPr>
            <w:r w:rsidRPr="0038202E">
              <w:rPr>
                <w:rFonts w:ascii="Verdana" w:eastAsiaTheme="minorEastAsia" w:hAnsi="Verdana"/>
                <w:sz w:val="20"/>
                <w:szCs w:val="20"/>
                <w:lang w:val="lt-LT"/>
              </w:rPr>
              <w:t xml:space="preserve">Magistralės (priklausomai nuo parinktos konfigūracijos) turi turėti apdorojimą: </w:t>
            </w:r>
          </w:p>
          <w:p w14:paraId="571ABF05" w14:textId="77777777" w:rsidR="0093310F" w:rsidRDefault="004D6180" w:rsidP="0093310F">
            <w:pPr>
              <w:pStyle w:val="ListParagraph"/>
              <w:numPr>
                <w:ilvl w:val="0"/>
                <w:numId w:val="30"/>
              </w:numPr>
              <w:tabs>
                <w:tab w:val="left" w:pos="316"/>
                <w:tab w:val="left" w:pos="741"/>
              </w:tabs>
              <w:ind w:hanging="720"/>
              <w:jc w:val="both"/>
              <w:rPr>
                <w:rFonts w:ascii="Verdana" w:hAnsi="Verdana"/>
                <w:sz w:val="20"/>
                <w:szCs w:val="20"/>
              </w:rPr>
            </w:pPr>
            <w:r w:rsidRPr="0093310F">
              <w:rPr>
                <w:rFonts w:ascii="Verdana" w:hAnsi="Verdana"/>
                <w:sz w:val="20"/>
                <w:szCs w:val="20"/>
              </w:rPr>
              <w:t>EQ</w:t>
            </w:r>
            <w:r w:rsidR="0093310F">
              <w:rPr>
                <w:rFonts w:ascii="Verdana" w:hAnsi="Verdana"/>
                <w:sz w:val="20"/>
                <w:szCs w:val="20"/>
              </w:rPr>
              <w:t>;</w:t>
            </w:r>
            <w:r w:rsidRPr="0093310F">
              <w:rPr>
                <w:rFonts w:ascii="Verdana" w:hAnsi="Verdana"/>
                <w:sz w:val="20"/>
                <w:szCs w:val="20"/>
              </w:rPr>
              <w:t xml:space="preserve"> </w:t>
            </w:r>
          </w:p>
          <w:p w14:paraId="0E8834BC" w14:textId="3F302C0E" w:rsidR="0093310F" w:rsidRDefault="0093310F" w:rsidP="00360682">
            <w:pPr>
              <w:pStyle w:val="ListParagraph"/>
              <w:numPr>
                <w:ilvl w:val="0"/>
                <w:numId w:val="30"/>
              </w:numPr>
              <w:tabs>
                <w:tab w:val="left" w:pos="314"/>
              </w:tabs>
              <w:ind w:left="0" w:firstLine="0"/>
              <w:rPr>
                <w:rFonts w:ascii="Verdana" w:hAnsi="Verdana"/>
                <w:sz w:val="20"/>
                <w:szCs w:val="20"/>
              </w:rPr>
            </w:pPr>
            <w:r w:rsidRPr="0093310F">
              <w:rPr>
                <w:rFonts w:ascii="Verdana" w:hAnsi="Verdana"/>
                <w:sz w:val="20"/>
                <w:szCs w:val="20"/>
              </w:rPr>
              <w:t>D</w:t>
            </w:r>
            <w:r w:rsidR="004D6180" w:rsidRPr="0093310F">
              <w:rPr>
                <w:rFonts w:ascii="Verdana" w:hAnsi="Verdana"/>
                <w:sz w:val="20"/>
                <w:szCs w:val="20"/>
              </w:rPr>
              <w:t>inaminį</w:t>
            </w:r>
            <w:r>
              <w:rPr>
                <w:rFonts w:ascii="Verdana" w:hAnsi="Verdana"/>
                <w:sz w:val="20"/>
                <w:szCs w:val="20"/>
              </w:rPr>
              <w:t xml:space="preserve"> </w:t>
            </w:r>
            <w:r w:rsidR="004D6180" w:rsidRPr="0093310F">
              <w:rPr>
                <w:rFonts w:ascii="Verdana" w:hAnsi="Verdana"/>
                <w:sz w:val="20"/>
                <w:szCs w:val="20"/>
              </w:rPr>
              <w:t>apdorojimą</w:t>
            </w:r>
            <w:r>
              <w:rPr>
                <w:rFonts w:ascii="Verdana" w:hAnsi="Verdana"/>
                <w:sz w:val="20"/>
                <w:szCs w:val="20"/>
              </w:rPr>
              <w:t xml:space="preserve"> </w:t>
            </w:r>
            <w:r w:rsidR="004D6180" w:rsidRPr="0093310F">
              <w:rPr>
                <w:rFonts w:ascii="Verdana" w:hAnsi="Verdana"/>
                <w:sz w:val="20"/>
                <w:szCs w:val="20"/>
              </w:rPr>
              <w:t xml:space="preserve">(kompresorių, </w:t>
            </w:r>
            <w:proofErr w:type="spellStart"/>
            <w:r w:rsidR="004D6180" w:rsidRPr="0093310F">
              <w:rPr>
                <w:rFonts w:ascii="Verdana" w:hAnsi="Verdana"/>
                <w:sz w:val="20"/>
                <w:szCs w:val="20"/>
              </w:rPr>
              <w:t>gate</w:t>
            </w:r>
            <w:proofErr w:type="spellEnd"/>
            <w:r w:rsidR="004D6180" w:rsidRPr="0093310F">
              <w:rPr>
                <w:rFonts w:ascii="Verdana" w:hAnsi="Verdana"/>
                <w:sz w:val="20"/>
                <w:szCs w:val="20"/>
              </w:rPr>
              <w:t xml:space="preserve">, </w:t>
            </w:r>
            <w:proofErr w:type="spellStart"/>
            <w:r w:rsidR="004D6180" w:rsidRPr="0093310F">
              <w:rPr>
                <w:rFonts w:ascii="Verdana" w:hAnsi="Verdana"/>
                <w:sz w:val="20"/>
                <w:szCs w:val="20"/>
              </w:rPr>
              <w:t>limiterį</w:t>
            </w:r>
            <w:proofErr w:type="spellEnd"/>
            <w:r w:rsidR="004D6180" w:rsidRPr="0093310F">
              <w:rPr>
                <w:rFonts w:ascii="Verdana" w:hAnsi="Verdana"/>
                <w:sz w:val="20"/>
                <w:szCs w:val="20"/>
              </w:rPr>
              <w:t>)</w:t>
            </w:r>
            <w:r>
              <w:rPr>
                <w:rFonts w:ascii="Verdana" w:hAnsi="Verdana"/>
                <w:sz w:val="20"/>
                <w:szCs w:val="20"/>
              </w:rPr>
              <w:t>;</w:t>
            </w:r>
          </w:p>
          <w:p w14:paraId="5CDD9C13" w14:textId="1FE26475" w:rsidR="004D6180" w:rsidRPr="0093310F" w:rsidRDefault="0093310F" w:rsidP="0093310F">
            <w:pPr>
              <w:pStyle w:val="ListParagraph"/>
              <w:numPr>
                <w:ilvl w:val="0"/>
                <w:numId w:val="30"/>
              </w:numPr>
              <w:tabs>
                <w:tab w:val="left" w:pos="316"/>
                <w:tab w:val="left" w:pos="741"/>
              </w:tabs>
              <w:ind w:hanging="720"/>
              <w:jc w:val="both"/>
              <w:rPr>
                <w:rFonts w:ascii="Verdana" w:hAnsi="Verdana"/>
                <w:sz w:val="20"/>
                <w:szCs w:val="20"/>
              </w:rPr>
            </w:pPr>
            <w:r>
              <w:rPr>
                <w:rFonts w:ascii="Verdana" w:hAnsi="Verdana"/>
                <w:sz w:val="20"/>
                <w:szCs w:val="20"/>
              </w:rPr>
              <w:t>V</w:t>
            </w:r>
            <w:r w:rsidR="004D6180" w:rsidRPr="0093310F">
              <w:rPr>
                <w:rFonts w:ascii="Verdana" w:hAnsi="Verdana"/>
                <w:sz w:val="20"/>
                <w:szCs w:val="20"/>
              </w:rPr>
              <w:t>ėlinimą.</w:t>
            </w:r>
          </w:p>
        </w:tc>
        <w:tc>
          <w:tcPr>
            <w:tcW w:w="2251" w:type="dxa"/>
          </w:tcPr>
          <w:p w14:paraId="2A9377DB" w14:textId="77777777" w:rsidR="0093310F" w:rsidRPr="00B81972" w:rsidRDefault="0093310F" w:rsidP="004D6180">
            <w:pPr>
              <w:jc w:val="center"/>
              <w:rPr>
                <w:rFonts w:ascii="Verdana" w:hAnsi="Verdana"/>
                <w:i/>
                <w:iCs/>
                <w:sz w:val="20"/>
                <w:szCs w:val="20"/>
                <w:lang w:val="lt-LT"/>
              </w:rPr>
            </w:pPr>
          </w:p>
          <w:p w14:paraId="54884D74" w14:textId="77777777" w:rsidR="0093310F" w:rsidRPr="00B81972" w:rsidRDefault="0093310F" w:rsidP="004D6180">
            <w:pPr>
              <w:jc w:val="center"/>
              <w:rPr>
                <w:rFonts w:ascii="Verdana" w:hAnsi="Verdana"/>
                <w:i/>
                <w:iCs/>
                <w:sz w:val="20"/>
                <w:szCs w:val="20"/>
                <w:lang w:val="lt-LT"/>
              </w:rPr>
            </w:pPr>
          </w:p>
          <w:p w14:paraId="67AD31BF" w14:textId="77777777" w:rsidR="0093310F" w:rsidRPr="00B81972" w:rsidRDefault="0093310F" w:rsidP="004D6180">
            <w:pPr>
              <w:jc w:val="center"/>
              <w:rPr>
                <w:rFonts w:ascii="Verdana" w:hAnsi="Verdana"/>
                <w:i/>
                <w:iCs/>
                <w:sz w:val="20"/>
                <w:szCs w:val="20"/>
                <w:lang w:val="lt-LT"/>
              </w:rPr>
            </w:pPr>
          </w:p>
          <w:p w14:paraId="0F5A8B45" w14:textId="77777777" w:rsidR="004D6180" w:rsidRPr="00B81972" w:rsidRDefault="004D6180" w:rsidP="004D6180">
            <w:pPr>
              <w:jc w:val="center"/>
              <w:rPr>
                <w:rFonts w:ascii="Verdana" w:hAnsi="Verdana"/>
                <w:i/>
                <w:iCs/>
                <w:sz w:val="20"/>
                <w:szCs w:val="20"/>
                <w:lang w:val="lt-LT"/>
              </w:rPr>
            </w:pPr>
            <w:r w:rsidRPr="00B81972">
              <w:rPr>
                <w:rFonts w:ascii="Verdana" w:hAnsi="Verdana"/>
                <w:i/>
                <w:iCs/>
                <w:sz w:val="20"/>
                <w:szCs w:val="20"/>
                <w:lang w:val="lt-LT"/>
              </w:rPr>
              <w:t>/įrašyti/</w:t>
            </w:r>
          </w:p>
          <w:p w14:paraId="70B1CA99" w14:textId="77777777" w:rsidR="0093310F" w:rsidRPr="00B81972" w:rsidRDefault="0093310F" w:rsidP="004D6180">
            <w:pPr>
              <w:jc w:val="center"/>
              <w:rPr>
                <w:rFonts w:ascii="Verdana" w:hAnsi="Verdana"/>
                <w:i/>
                <w:iCs/>
                <w:sz w:val="20"/>
                <w:szCs w:val="20"/>
                <w:lang w:val="lt-LT"/>
              </w:rPr>
            </w:pPr>
            <w:r w:rsidRPr="00B81972">
              <w:rPr>
                <w:rFonts w:ascii="Verdana" w:hAnsi="Verdana"/>
                <w:i/>
                <w:iCs/>
                <w:sz w:val="20"/>
                <w:szCs w:val="20"/>
                <w:lang w:val="lt-LT"/>
              </w:rPr>
              <w:t>/įrašyti/</w:t>
            </w:r>
          </w:p>
          <w:p w14:paraId="3E877622" w14:textId="77777777" w:rsidR="0093310F" w:rsidRPr="00B81972" w:rsidRDefault="0093310F" w:rsidP="004D6180">
            <w:pPr>
              <w:jc w:val="center"/>
              <w:rPr>
                <w:rFonts w:ascii="Verdana" w:hAnsi="Verdana"/>
                <w:i/>
                <w:iCs/>
                <w:sz w:val="20"/>
                <w:szCs w:val="20"/>
                <w:lang w:val="lt-LT"/>
              </w:rPr>
            </w:pPr>
          </w:p>
          <w:p w14:paraId="3CB96137" w14:textId="483E028D" w:rsidR="0093310F" w:rsidRPr="00B81972" w:rsidRDefault="0093310F" w:rsidP="004D6180">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Pr>
          <w:p w14:paraId="77139068" w14:textId="77777777" w:rsidR="0093310F" w:rsidRPr="00B81972" w:rsidRDefault="0093310F" w:rsidP="004D6180">
            <w:pPr>
              <w:jc w:val="center"/>
              <w:rPr>
                <w:rFonts w:ascii="Verdana" w:hAnsi="Verdana"/>
                <w:i/>
                <w:iCs/>
                <w:sz w:val="20"/>
                <w:szCs w:val="20"/>
                <w:lang w:val="lt-LT"/>
              </w:rPr>
            </w:pPr>
          </w:p>
          <w:p w14:paraId="13223D81" w14:textId="77777777" w:rsidR="0093310F" w:rsidRPr="00B81972" w:rsidRDefault="0093310F" w:rsidP="004D6180">
            <w:pPr>
              <w:jc w:val="center"/>
              <w:rPr>
                <w:rFonts w:ascii="Verdana" w:hAnsi="Verdana"/>
                <w:i/>
                <w:iCs/>
                <w:sz w:val="20"/>
                <w:szCs w:val="20"/>
                <w:lang w:val="lt-LT"/>
              </w:rPr>
            </w:pPr>
          </w:p>
          <w:p w14:paraId="06115134" w14:textId="77777777" w:rsidR="0093310F" w:rsidRPr="00B81972" w:rsidRDefault="0093310F" w:rsidP="004D6180">
            <w:pPr>
              <w:jc w:val="center"/>
              <w:rPr>
                <w:rFonts w:ascii="Verdana" w:hAnsi="Verdana"/>
                <w:i/>
                <w:iCs/>
                <w:sz w:val="20"/>
                <w:szCs w:val="20"/>
                <w:lang w:val="lt-LT"/>
              </w:rPr>
            </w:pPr>
          </w:p>
          <w:p w14:paraId="050EA96A" w14:textId="77777777" w:rsidR="004D6180" w:rsidRPr="00B81972" w:rsidRDefault="004D6180" w:rsidP="004D6180">
            <w:pPr>
              <w:jc w:val="center"/>
              <w:rPr>
                <w:rFonts w:ascii="Verdana" w:hAnsi="Verdana"/>
                <w:i/>
                <w:iCs/>
                <w:sz w:val="20"/>
                <w:szCs w:val="20"/>
                <w:lang w:val="lt-LT"/>
              </w:rPr>
            </w:pPr>
            <w:r w:rsidRPr="00B81972">
              <w:rPr>
                <w:rFonts w:ascii="Verdana" w:hAnsi="Verdana"/>
                <w:i/>
                <w:iCs/>
                <w:sz w:val="20"/>
                <w:szCs w:val="20"/>
                <w:lang w:val="lt-LT"/>
              </w:rPr>
              <w:t>/privaloma pateikti/</w:t>
            </w:r>
          </w:p>
          <w:p w14:paraId="2624A223" w14:textId="77777777" w:rsidR="0093310F" w:rsidRPr="00B81972" w:rsidRDefault="0093310F" w:rsidP="004D6180">
            <w:pPr>
              <w:jc w:val="center"/>
              <w:rPr>
                <w:rFonts w:ascii="Verdana" w:hAnsi="Verdana"/>
                <w:i/>
                <w:iCs/>
                <w:sz w:val="20"/>
                <w:szCs w:val="20"/>
                <w:lang w:val="lt-LT"/>
              </w:rPr>
            </w:pPr>
            <w:r w:rsidRPr="00B81972">
              <w:rPr>
                <w:rFonts w:ascii="Verdana" w:hAnsi="Verdana"/>
                <w:i/>
                <w:iCs/>
                <w:sz w:val="20"/>
                <w:szCs w:val="20"/>
                <w:lang w:val="lt-LT"/>
              </w:rPr>
              <w:t>/privaloma pateikti/</w:t>
            </w:r>
          </w:p>
          <w:p w14:paraId="7CAC12CD" w14:textId="77777777" w:rsidR="0093310F" w:rsidRPr="00B81972" w:rsidRDefault="0093310F" w:rsidP="004D6180">
            <w:pPr>
              <w:jc w:val="center"/>
              <w:rPr>
                <w:rFonts w:ascii="Verdana" w:hAnsi="Verdana"/>
                <w:i/>
                <w:iCs/>
                <w:sz w:val="20"/>
                <w:szCs w:val="20"/>
                <w:lang w:val="lt-LT"/>
              </w:rPr>
            </w:pPr>
          </w:p>
          <w:p w14:paraId="2ED34C6E" w14:textId="47F995DB" w:rsidR="0093310F" w:rsidRPr="00B81972" w:rsidRDefault="0093310F" w:rsidP="004D6180">
            <w:pPr>
              <w:jc w:val="center"/>
              <w:rPr>
                <w:rFonts w:ascii="Verdana" w:hAnsi="Verdana"/>
                <w:i/>
                <w:iCs/>
                <w:sz w:val="20"/>
                <w:szCs w:val="20"/>
                <w:lang w:val="lt-LT"/>
              </w:rPr>
            </w:pPr>
            <w:r w:rsidRPr="00B81972">
              <w:rPr>
                <w:rFonts w:ascii="Verdana" w:hAnsi="Verdana"/>
                <w:i/>
                <w:iCs/>
                <w:sz w:val="20"/>
                <w:szCs w:val="20"/>
                <w:lang w:val="lt-LT"/>
              </w:rPr>
              <w:t>/privaloma pateikti/</w:t>
            </w:r>
          </w:p>
        </w:tc>
      </w:tr>
      <w:tr w:rsidR="004D6180" w:rsidRPr="005964B5" w14:paraId="6FB26361" w14:textId="77777777" w:rsidTr="00221734">
        <w:trPr>
          <w:trHeight w:val="58"/>
        </w:trPr>
        <w:tc>
          <w:tcPr>
            <w:tcW w:w="988" w:type="dxa"/>
          </w:tcPr>
          <w:p w14:paraId="74884C4E" w14:textId="77777777" w:rsidR="004D6180" w:rsidRPr="005964B5" w:rsidRDefault="004D6180" w:rsidP="004D6180">
            <w:pPr>
              <w:pStyle w:val="ListParagraph"/>
              <w:numPr>
                <w:ilvl w:val="1"/>
                <w:numId w:val="16"/>
              </w:numPr>
              <w:tabs>
                <w:tab w:val="left" w:pos="594"/>
                <w:tab w:val="left" w:pos="741"/>
              </w:tabs>
              <w:jc w:val="both"/>
              <w:rPr>
                <w:rFonts w:ascii="Verdana" w:hAnsi="Verdana"/>
                <w:bCs/>
                <w:sz w:val="20"/>
                <w:szCs w:val="20"/>
              </w:rPr>
            </w:pPr>
          </w:p>
        </w:tc>
        <w:tc>
          <w:tcPr>
            <w:tcW w:w="8646" w:type="dxa"/>
            <w:gridSpan w:val="3"/>
            <w:vAlign w:val="center"/>
          </w:tcPr>
          <w:p w14:paraId="2BE44832" w14:textId="0FC32320" w:rsidR="004D6180" w:rsidRPr="005964B5" w:rsidRDefault="004D6180" w:rsidP="004D6180">
            <w:pPr>
              <w:tabs>
                <w:tab w:val="left" w:pos="594"/>
                <w:tab w:val="left" w:pos="741"/>
              </w:tabs>
              <w:ind w:left="32"/>
              <w:contextualSpacing/>
              <w:jc w:val="both"/>
              <w:rPr>
                <w:rFonts w:ascii="Verdana" w:eastAsiaTheme="minorEastAsia" w:hAnsi="Verdana"/>
                <w:b/>
                <w:bCs/>
                <w:sz w:val="20"/>
                <w:szCs w:val="20"/>
                <w:lang w:val="lt-LT"/>
              </w:rPr>
            </w:pPr>
            <w:r w:rsidRPr="00F31226">
              <w:rPr>
                <w:rFonts w:ascii="Verdana" w:eastAsiaTheme="minorEastAsia" w:hAnsi="Verdana"/>
                <w:b/>
                <w:bCs/>
                <w:sz w:val="20"/>
                <w:szCs w:val="20"/>
                <w:lang w:val="lt-LT"/>
              </w:rPr>
              <w:t xml:space="preserve">Signalo </w:t>
            </w:r>
            <w:proofErr w:type="spellStart"/>
            <w:r w:rsidRPr="00F31226">
              <w:rPr>
                <w:rFonts w:ascii="Verdana" w:eastAsiaTheme="minorEastAsia" w:hAnsi="Verdana"/>
                <w:b/>
                <w:bCs/>
                <w:sz w:val="20"/>
                <w:szCs w:val="20"/>
                <w:lang w:val="lt-LT"/>
              </w:rPr>
              <w:t>maršrutizacijos</w:t>
            </w:r>
            <w:proofErr w:type="spellEnd"/>
            <w:r w:rsidRPr="00F31226">
              <w:rPr>
                <w:rFonts w:ascii="Verdana" w:eastAsiaTheme="minorEastAsia" w:hAnsi="Verdana"/>
                <w:b/>
                <w:bCs/>
                <w:sz w:val="20"/>
                <w:szCs w:val="20"/>
                <w:lang w:val="lt-LT"/>
              </w:rPr>
              <w:t xml:space="preserve"> galimybės bei magistralės:</w:t>
            </w:r>
          </w:p>
        </w:tc>
      </w:tr>
      <w:tr w:rsidR="004D6180" w:rsidRPr="005964B5" w14:paraId="14B35BAC" w14:textId="77777777" w:rsidTr="00221734">
        <w:trPr>
          <w:trHeight w:val="58"/>
        </w:trPr>
        <w:tc>
          <w:tcPr>
            <w:tcW w:w="988" w:type="dxa"/>
          </w:tcPr>
          <w:p w14:paraId="299B6970" w14:textId="77777777" w:rsidR="004D6180" w:rsidRPr="005964B5" w:rsidRDefault="004D6180" w:rsidP="004D6180">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4A28C86D" w14:textId="74126413" w:rsidR="004D6180" w:rsidRPr="005964B5" w:rsidRDefault="004D6180" w:rsidP="004D6180">
            <w:pPr>
              <w:tabs>
                <w:tab w:val="left" w:pos="594"/>
                <w:tab w:val="left" w:pos="741"/>
              </w:tabs>
              <w:ind w:left="32"/>
              <w:contextualSpacing/>
              <w:jc w:val="both"/>
              <w:rPr>
                <w:rFonts w:ascii="Verdana" w:eastAsiaTheme="minorEastAsia" w:hAnsi="Verdana"/>
                <w:sz w:val="20"/>
                <w:szCs w:val="20"/>
                <w:lang w:val="lt-LT"/>
              </w:rPr>
            </w:pPr>
            <w:r w:rsidRPr="00107D3F">
              <w:rPr>
                <w:rFonts w:ascii="Verdana" w:eastAsiaTheme="minorEastAsia" w:hAnsi="Verdana"/>
                <w:sz w:val="20"/>
                <w:szCs w:val="20"/>
                <w:lang w:val="lt-LT"/>
              </w:rPr>
              <w:t>Matrica (maršrutizatorius) fizinių įėjimų ir išėjimų parinkimui/priskyrimui vidiniams resursams, maksimalus įėjimų ir išėjimų kiekis ne</w:t>
            </w:r>
            <w:r>
              <w:rPr>
                <w:rFonts w:ascii="Verdana" w:eastAsiaTheme="minorEastAsia" w:hAnsi="Verdana"/>
                <w:sz w:val="20"/>
                <w:szCs w:val="20"/>
                <w:lang w:val="lt-LT"/>
              </w:rPr>
              <w:t xml:space="preserve"> </w:t>
            </w:r>
            <w:r w:rsidRPr="00107D3F">
              <w:rPr>
                <w:rFonts w:ascii="Verdana" w:eastAsiaTheme="minorEastAsia" w:hAnsi="Verdana"/>
                <w:sz w:val="20"/>
                <w:szCs w:val="20"/>
                <w:lang w:val="lt-LT"/>
              </w:rPr>
              <w:t>mažiau kaip 200</w:t>
            </w:r>
            <w:r w:rsidR="00140DAE">
              <w:rPr>
                <w:rFonts w:ascii="Verdana" w:eastAsiaTheme="minorEastAsia" w:hAnsi="Verdana"/>
                <w:sz w:val="20"/>
                <w:szCs w:val="20"/>
                <w:lang w:val="lt-LT"/>
              </w:rPr>
              <w:t>.</w:t>
            </w:r>
          </w:p>
        </w:tc>
        <w:tc>
          <w:tcPr>
            <w:tcW w:w="2251" w:type="dxa"/>
          </w:tcPr>
          <w:p w14:paraId="199DD62A" w14:textId="77777777" w:rsidR="004D6180" w:rsidRPr="00B81972" w:rsidRDefault="004D6180" w:rsidP="004D6180">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Pr>
          <w:p w14:paraId="572DD78F" w14:textId="77777777" w:rsidR="004D6180" w:rsidRPr="00B81972" w:rsidRDefault="004D6180" w:rsidP="004D6180">
            <w:pPr>
              <w:jc w:val="center"/>
              <w:rPr>
                <w:rFonts w:ascii="Verdana" w:hAnsi="Verdana"/>
                <w:i/>
                <w:iCs/>
                <w:sz w:val="20"/>
                <w:szCs w:val="20"/>
                <w:lang w:val="lt-LT"/>
              </w:rPr>
            </w:pPr>
            <w:r w:rsidRPr="00B81972">
              <w:rPr>
                <w:rFonts w:ascii="Verdana" w:hAnsi="Verdana"/>
                <w:i/>
                <w:iCs/>
                <w:sz w:val="20"/>
                <w:szCs w:val="20"/>
                <w:lang w:val="lt-LT"/>
              </w:rPr>
              <w:t>/privaloma pateikti/</w:t>
            </w:r>
          </w:p>
        </w:tc>
      </w:tr>
      <w:tr w:rsidR="004D6180" w:rsidRPr="005964B5" w14:paraId="5553EDE6" w14:textId="77777777" w:rsidTr="00221734">
        <w:trPr>
          <w:trHeight w:val="58"/>
        </w:trPr>
        <w:tc>
          <w:tcPr>
            <w:tcW w:w="988" w:type="dxa"/>
          </w:tcPr>
          <w:p w14:paraId="3FD09D57" w14:textId="77777777" w:rsidR="004D6180" w:rsidRPr="005964B5" w:rsidRDefault="004D6180" w:rsidP="004D6180">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49F95899" w14:textId="7AE14A6A" w:rsidR="004D6180" w:rsidRPr="00107D3F" w:rsidRDefault="004D6180" w:rsidP="00140DAE">
            <w:pPr>
              <w:tabs>
                <w:tab w:val="left" w:pos="594"/>
                <w:tab w:val="left" w:pos="741"/>
              </w:tabs>
              <w:contextualSpacing/>
              <w:jc w:val="both"/>
              <w:rPr>
                <w:rFonts w:ascii="Verdana" w:eastAsiaTheme="minorEastAsia" w:hAnsi="Verdana"/>
                <w:sz w:val="20"/>
                <w:szCs w:val="20"/>
                <w:lang w:val="lt-LT"/>
              </w:rPr>
            </w:pPr>
            <w:r w:rsidRPr="00107D3F">
              <w:rPr>
                <w:rFonts w:ascii="Verdana" w:eastAsiaTheme="minorEastAsia" w:hAnsi="Verdana"/>
                <w:sz w:val="20"/>
                <w:szCs w:val="20"/>
                <w:lang w:val="lt-LT"/>
              </w:rPr>
              <w:t>Magistralių tipai ne mažiau</w:t>
            </w:r>
            <w:r w:rsidR="00A26532">
              <w:rPr>
                <w:rFonts w:ascii="Verdana" w:eastAsiaTheme="minorEastAsia" w:hAnsi="Verdana"/>
                <w:sz w:val="20"/>
                <w:szCs w:val="20"/>
                <w:lang w:val="lt-LT"/>
              </w:rPr>
              <w:t xml:space="preserve"> nei</w:t>
            </w:r>
            <w:r w:rsidRPr="00107D3F">
              <w:rPr>
                <w:rFonts w:ascii="Verdana" w:eastAsiaTheme="minorEastAsia" w:hAnsi="Verdana"/>
                <w:sz w:val="20"/>
                <w:szCs w:val="20"/>
                <w:lang w:val="lt-LT"/>
              </w:rPr>
              <w:t>:</w:t>
            </w:r>
          </w:p>
          <w:p w14:paraId="7DC8C304" w14:textId="4C918FB7" w:rsidR="004D6180" w:rsidRPr="00107D3F" w:rsidRDefault="004D6180" w:rsidP="06A3E5AA">
            <w:pPr>
              <w:tabs>
                <w:tab w:val="left" w:pos="594"/>
                <w:tab w:val="left" w:pos="741"/>
              </w:tabs>
              <w:ind w:left="32"/>
              <w:contextualSpacing/>
              <w:jc w:val="both"/>
              <w:rPr>
                <w:rFonts w:ascii="Verdana" w:eastAsiaTheme="minorEastAsia" w:hAnsi="Verdana"/>
                <w:sz w:val="20"/>
                <w:szCs w:val="20"/>
              </w:rPr>
            </w:pPr>
            <w:r w:rsidRPr="06A3E5AA">
              <w:rPr>
                <w:rFonts w:ascii="Verdana" w:eastAsiaTheme="minorEastAsia" w:hAnsi="Verdana"/>
                <w:sz w:val="20"/>
                <w:szCs w:val="20"/>
              </w:rPr>
              <w:t xml:space="preserve">a) </w:t>
            </w:r>
            <w:proofErr w:type="spellStart"/>
            <w:r w:rsidRPr="06A3E5AA">
              <w:rPr>
                <w:rFonts w:ascii="Verdana" w:eastAsiaTheme="minorEastAsia" w:hAnsi="Verdana"/>
                <w:sz w:val="20"/>
                <w:szCs w:val="20"/>
              </w:rPr>
              <w:t>Siuntimo</w:t>
            </w:r>
            <w:proofErr w:type="spellEnd"/>
            <w:r w:rsidRPr="06A3E5AA">
              <w:rPr>
                <w:rFonts w:ascii="Verdana" w:eastAsiaTheme="minorEastAsia" w:hAnsi="Verdana"/>
                <w:sz w:val="20"/>
                <w:szCs w:val="20"/>
              </w:rPr>
              <w:t xml:space="preserve"> (Send/Aux</w:t>
            </w:r>
            <w:proofErr w:type="gramStart"/>
            <w:r w:rsidRPr="06A3E5AA">
              <w:rPr>
                <w:rFonts w:ascii="Verdana" w:eastAsiaTheme="minorEastAsia" w:hAnsi="Verdana"/>
                <w:sz w:val="20"/>
                <w:szCs w:val="20"/>
              </w:rPr>
              <w:t>);</w:t>
            </w:r>
            <w:proofErr w:type="gramEnd"/>
          </w:p>
          <w:p w14:paraId="649A3D18" w14:textId="7B5C0CC5" w:rsidR="004D6180" w:rsidRPr="00107D3F" w:rsidRDefault="004D6180" w:rsidP="004D6180">
            <w:pPr>
              <w:tabs>
                <w:tab w:val="left" w:pos="594"/>
                <w:tab w:val="left" w:pos="741"/>
              </w:tabs>
              <w:ind w:left="32"/>
              <w:contextualSpacing/>
              <w:jc w:val="both"/>
              <w:rPr>
                <w:rFonts w:ascii="Verdana" w:eastAsiaTheme="minorEastAsia" w:hAnsi="Verdana"/>
                <w:sz w:val="20"/>
                <w:szCs w:val="20"/>
                <w:lang w:val="lt-LT"/>
              </w:rPr>
            </w:pPr>
            <w:r>
              <w:rPr>
                <w:rFonts w:ascii="Verdana" w:eastAsiaTheme="minorEastAsia" w:hAnsi="Verdana"/>
                <w:sz w:val="20"/>
                <w:szCs w:val="20"/>
                <w:lang w:val="lt-LT"/>
              </w:rPr>
              <w:t xml:space="preserve">b) </w:t>
            </w:r>
            <w:r w:rsidRPr="00107D3F">
              <w:rPr>
                <w:rFonts w:ascii="Verdana" w:eastAsiaTheme="minorEastAsia" w:hAnsi="Verdana"/>
                <w:sz w:val="20"/>
                <w:szCs w:val="20"/>
                <w:lang w:val="lt-LT"/>
              </w:rPr>
              <w:t xml:space="preserve">Grupavimo (Group) </w:t>
            </w:r>
            <w:proofErr w:type="spellStart"/>
            <w:r w:rsidRPr="00107D3F">
              <w:rPr>
                <w:rFonts w:ascii="Verdana" w:eastAsiaTheme="minorEastAsia" w:hAnsi="Verdana"/>
                <w:sz w:val="20"/>
                <w:szCs w:val="20"/>
                <w:lang w:val="lt-LT"/>
              </w:rPr>
              <w:t>stereo</w:t>
            </w:r>
            <w:proofErr w:type="spellEnd"/>
            <w:r w:rsidRPr="00107D3F">
              <w:rPr>
                <w:rFonts w:ascii="Verdana" w:eastAsiaTheme="minorEastAsia" w:hAnsi="Verdana"/>
                <w:sz w:val="20"/>
                <w:szCs w:val="20"/>
                <w:lang w:val="lt-LT"/>
              </w:rPr>
              <w:t xml:space="preserve">, </w:t>
            </w:r>
            <w:proofErr w:type="spellStart"/>
            <w:r w:rsidRPr="00107D3F">
              <w:rPr>
                <w:rFonts w:ascii="Verdana" w:eastAsiaTheme="minorEastAsia" w:hAnsi="Verdana"/>
                <w:sz w:val="20"/>
                <w:szCs w:val="20"/>
                <w:lang w:val="lt-LT"/>
              </w:rPr>
              <w:t>surround</w:t>
            </w:r>
            <w:proofErr w:type="spellEnd"/>
            <w:r w:rsidRPr="00107D3F">
              <w:rPr>
                <w:rFonts w:ascii="Verdana" w:eastAsiaTheme="minorEastAsia" w:hAnsi="Verdana"/>
                <w:sz w:val="20"/>
                <w:szCs w:val="20"/>
                <w:lang w:val="lt-LT"/>
              </w:rPr>
              <w:t>;</w:t>
            </w:r>
          </w:p>
          <w:p w14:paraId="688D6F92" w14:textId="011F3362" w:rsidR="004D6180" w:rsidRPr="00107D3F" w:rsidRDefault="004D6180" w:rsidP="004D6180">
            <w:pPr>
              <w:tabs>
                <w:tab w:val="left" w:pos="594"/>
                <w:tab w:val="left" w:pos="741"/>
              </w:tabs>
              <w:ind w:left="32"/>
              <w:contextualSpacing/>
              <w:jc w:val="both"/>
              <w:rPr>
                <w:rFonts w:ascii="Verdana" w:eastAsiaTheme="minorEastAsia" w:hAnsi="Verdana"/>
                <w:sz w:val="20"/>
                <w:szCs w:val="20"/>
                <w:lang w:val="lt-LT"/>
              </w:rPr>
            </w:pPr>
            <w:r>
              <w:rPr>
                <w:rFonts w:ascii="Verdana" w:eastAsiaTheme="minorEastAsia" w:hAnsi="Verdana"/>
                <w:sz w:val="20"/>
                <w:szCs w:val="20"/>
                <w:lang w:val="lt-LT"/>
              </w:rPr>
              <w:t>c) N</w:t>
            </w:r>
            <w:r w:rsidRPr="00107D3F">
              <w:rPr>
                <w:rFonts w:ascii="Verdana" w:eastAsiaTheme="minorEastAsia" w:hAnsi="Verdana"/>
                <w:sz w:val="20"/>
                <w:szCs w:val="20"/>
                <w:lang w:val="lt-LT"/>
              </w:rPr>
              <w:t xml:space="preserve"> – </w:t>
            </w:r>
            <w:r>
              <w:rPr>
                <w:rFonts w:ascii="Verdana" w:eastAsiaTheme="minorEastAsia" w:hAnsi="Verdana"/>
                <w:sz w:val="20"/>
                <w:szCs w:val="20"/>
                <w:lang w:val="lt-LT"/>
              </w:rPr>
              <w:t>X;</w:t>
            </w:r>
          </w:p>
          <w:p w14:paraId="4130F3DD" w14:textId="27A919B4" w:rsidR="004D6180" w:rsidRPr="005964B5" w:rsidRDefault="004D6180" w:rsidP="004D6180">
            <w:pPr>
              <w:tabs>
                <w:tab w:val="left" w:pos="594"/>
                <w:tab w:val="left" w:pos="741"/>
              </w:tabs>
              <w:ind w:left="32"/>
              <w:contextualSpacing/>
              <w:jc w:val="both"/>
              <w:rPr>
                <w:rFonts w:ascii="Verdana" w:eastAsiaTheme="minorEastAsia" w:hAnsi="Verdana"/>
                <w:sz w:val="20"/>
                <w:szCs w:val="20"/>
                <w:lang w:val="lt-LT"/>
              </w:rPr>
            </w:pPr>
            <w:r>
              <w:rPr>
                <w:rFonts w:ascii="Verdana" w:eastAsiaTheme="minorEastAsia" w:hAnsi="Verdana"/>
                <w:sz w:val="20"/>
                <w:szCs w:val="20"/>
                <w:lang w:val="lt-LT"/>
              </w:rPr>
              <w:t xml:space="preserve">d) </w:t>
            </w:r>
            <w:r w:rsidRPr="00107D3F">
              <w:rPr>
                <w:rFonts w:ascii="Verdana" w:eastAsiaTheme="minorEastAsia" w:hAnsi="Verdana"/>
                <w:sz w:val="20"/>
                <w:szCs w:val="20"/>
                <w:lang w:val="lt-LT"/>
              </w:rPr>
              <w:t xml:space="preserve">Pagrindinės </w:t>
            </w:r>
            <w:proofErr w:type="spellStart"/>
            <w:r w:rsidRPr="00107D3F">
              <w:rPr>
                <w:rFonts w:ascii="Verdana" w:eastAsiaTheme="minorEastAsia" w:hAnsi="Verdana"/>
                <w:sz w:val="20"/>
                <w:szCs w:val="20"/>
                <w:lang w:val="lt-LT"/>
              </w:rPr>
              <w:t>Mix</w:t>
            </w:r>
            <w:proofErr w:type="spellEnd"/>
            <w:r w:rsidRPr="00107D3F">
              <w:rPr>
                <w:rFonts w:ascii="Verdana" w:eastAsiaTheme="minorEastAsia" w:hAnsi="Verdana"/>
                <w:sz w:val="20"/>
                <w:szCs w:val="20"/>
                <w:lang w:val="lt-LT"/>
              </w:rPr>
              <w:t xml:space="preserve"> (</w:t>
            </w:r>
            <w:proofErr w:type="spellStart"/>
            <w:r w:rsidRPr="00107D3F">
              <w:rPr>
                <w:rFonts w:ascii="Verdana" w:eastAsiaTheme="minorEastAsia" w:hAnsi="Verdana"/>
                <w:sz w:val="20"/>
                <w:szCs w:val="20"/>
                <w:lang w:val="lt-LT"/>
              </w:rPr>
              <w:t>Master</w:t>
            </w:r>
            <w:proofErr w:type="spellEnd"/>
            <w:r w:rsidRPr="00107D3F">
              <w:rPr>
                <w:rFonts w:ascii="Verdana" w:eastAsiaTheme="minorEastAsia" w:hAnsi="Verdana"/>
                <w:sz w:val="20"/>
                <w:szCs w:val="20"/>
                <w:lang w:val="lt-LT"/>
              </w:rPr>
              <w:t xml:space="preserve">): </w:t>
            </w:r>
            <w:proofErr w:type="spellStart"/>
            <w:r w:rsidRPr="00107D3F">
              <w:rPr>
                <w:rFonts w:ascii="Verdana" w:eastAsiaTheme="minorEastAsia" w:hAnsi="Verdana"/>
                <w:sz w:val="20"/>
                <w:szCs w:val="20"/>
                <w:lang w:val="lt-LT"/>
              </w:rPr>
              <w:t>mono</w:t>
            </w:r>
            <w:proofErr w:type="spellEnd"/>
            <w:r w:rsidRPr="00107D3F">
              <w:rPr>
                <w:rFonts w:ascii="Verdana" w:eastAsiaTheme="minorEastAsia" w:hAnsi="Verdana"/>
                <w:sz w:val="20"/>
                <w:szCs w:val="20"/>
                <w:lang w:val="lt-LT"/>
              </w:rPr>
              <w:t xml:space="preserve">, </w:t>
            </w:r>
            <w:proofErr w:type="spellStart"/>
            <w:r w:rsidRPr="00107D3F">
              <w:rPr>
                <w:rFonts w:ascii="Verdana" w:eastAsiaTheme="minorEastAsia" w:hAnsi="Verdana"/>
                <w:sz w:val="20"/>
                <w:szCs w:val="20"/>
                <w:lang w:val="lt-LT"/>
              </w:rPr>
              <w:t>stereo</w:t>
            </w:r>
            <w:proofErr w:type="spellEnd"/>
            <w:r w:rsidRPr="00107D3F">
              <w:rPr>
                <w:rFonts w:ascii="Verdana" w:eastAsiaTheme="minorEastAsia" w:hAnsi="Verdana"/>
                <w:sz w:val="20"/>
                <w:szCs w:val="20"/>
                <w:lang w:val="lt-LT"/>
              </w:rPr>
              <w:t xml:space="preserve">, </w:t>
            </w:r>
            <w:proofErr w:type="spellStart"/>
            <w:r w:rsidRPr="00107D3F">
              <w:rPr>
                <w:rFonts w:ascii="Verdana" w:eastAsiaTheme="minorEastAsia" w:hAnsi="Verdana"/>
                <w:sz w:val="20"/>
                <w:szCs w:val="20"/>
                <w:lang w:val="lt-LT"/>
              </w:rPr>
              <w:t>surround</w:t>
            </w:r>
            <w:proofErr w:type="spellEnd"/>
            <w:r>
              <w:rPr>
                <w:rFonts w:ascii="Verdana" w:eastAsiaTheme="minorEastAsia" w:hAnsi="Verdana"/>
                <w:sz w:val="20"/>
                <w:szCs w:val="20"/>
                <w:lang w:val="lt-LT"/>
              </w:rPr>
              <w:t>.</w:t>
            </w:r>
          </w:p>
        </w:tc>
        <w:tc>
          <w:tcPr>
            <w:tcW w:w="2251" w:type="dxa"/>
          </w:tcPr>
          <w:p w14:paraId="0F46F7A3" w14:textId="77777777" w:rsidR="00AD73BF" w:rsidRPr="00B81972" w:rsidRDefault="00AD73BF" w:rsidP="00A26532">
            <w:pPr>
              <w:rPr>
                <w:rFonts w:ascii="Verdana" w:hAnsi="Verdana"/>
                <w:i/>
                <w:iCs/>
                <w:sz w:val="20"/>
                <w:szCs w:val="20"/>
                <w:lang w:val="lt-LT"/>
              </w:rPr>
            </w:pPr>
          </w:p>
          <w:p w14:paraId="250C8F75" w14:textId="47367583" w:rsidR="004D6180" w:rsidRPr="00B81972" w:rsidRDefault="004D6180" w:rsidP="004D6180">
            <w:pPr>
              <w:jc w:val="center"/>
              <w:rPr>
                <w:rFonts w:ascii="Verdana" w:hAnsi="Verdana"/>
                <w:i/>
                <w:iCs/>
                <w:sz w:val="20"/>
                <w:szCs w:val="20"/>
                <w:lang w:val="lt-LT"/>
              </w:rPr>
            </w:pPr>
            <w:r w:rsidRPr="00B81972">
              <w:rPr>
                <w:rFonts w:ascii="Verdana" w:hAnsi="Verdana"/>
                <w:i/>
                <w:iCs/>
                <w:sz w:val="20"/>
                <w:szCs w:val="20"/>
                <w:lang w:val="lt-LT"/>
              </w:rPr>
              <w:t>/įrašyti/</w:t>
            </w:r>
          </w:p>
          <w:p w14:paraId="225BA2FD" w14:textId="77777777" w:rsidR="002E301A" w:rsidRPr="00B81972" w:rsidRDefault="002E301A" w:rsidP="004D6180">
            <w:pPr>
              <w:jc w:val="center"/>
              <w:rPr>
                <w:rFonts w:ascii="Verdana" w:hAnsi="Verdana"/>
                <w:i/>
                <w:iCs/>
                <w:sz w:val="20"/>
                <w:szCs w:val="20"/>
                <w:lang w:val="lt-LT"/>
              </w:rPr>
            </w:pPr>
            <w:r w:rsidRPr="00B81972">
              <w:rPr>
                <w:rFonts w:ascii="Verdana" w:hAnsi="Verdana"/>
                <w:i/>
                <w:iCs/>
                <w:sz w:val="20"/>
                <w:szCs w:val="20"/>
                <w:lang w:val="lt-LT"/>
              </w:rPr>
              <w:t>/įrašyti/</w:t>
            </w:r>
          </w:p>
          <w:p w14:paraId="01B17C1A" w14:textId="77777777" w:rsidR="002E301A" w:rsidRPr="00B81972" w:rsidRDefault="002E301A" w:rsidP="004D6180">
            <w:pPr>
              <w:jc w:val="center"/>
              <w:rPr>
                <w:rFonts w:ascii="Verdana" w:hAnsi="Verdana"/>
                <w:i/>
                <w:iCs/>
                <w:sz w:val="20"/>
                <w:szCs w:val="20"/>
                <w:lang w:val="lt-LT"/>
              </w:rPr>
            </w:pPr>
          </w:p>
          <w:p w14:paraId="23D45B7F" w14:textId="77777777" w:rsidR="002E301A" w:rsidRPr="00B81972" w:rsidRDefault="002E301A" w:rsidP="004D6180">
            <w:pPr>
              <w:jc w:val="center"/>
              <w:rPr>
                <w:rFonts w:ascii="Verdana" w:hAnsi="Verdana"/>
                <w:i/>
                <w:iCs/>
                <w:sz w:val="20"/>
                <w:szCs w:val="20"/>
                <w:lang w:val="lt-LT"/>
              </w:rPr>
            </w:pPr>
            <w:r w:rsidRPr="00B81972">
              <w:rPr>
                <w:rFonts w:ascii="Verdana" w:hAnsi="Verdana"/>
                <w:i/>
                <w:iCs/>
                <w:sz w:val="20"/>
                <w:szCs w:val="20"/>
                <w:lang w:val="lt-LT"/>
              </w:rPr>
              <w:t>/įrašyti/</w:t>
            </w:r>
          </w:p>
          <w:p w14:paraId="0E083649" w14:textId="718BA3CE" w:rsidR="002E301A" w:rsidRPr="00B81972" w:rsidRDefault="002E301A" w:rsidP="004D6180">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Pr>
          <w:p w14:paraId="27657C3E" w14:textId="77777777" w:rsidR="00AD73BF" w:rsidRPr="00B81972" w:rsidRDefault="00AD73BF" w:rsidP="004D6180">
            <w:pPr>
              <w:jc w:val="center"/>
              <w:rPr>
                <w:rFonts w:ascii="Verdana" w:hAnsi="Verdana"/>
                <w:i/>
                <w:iCs/>
                <w:sz w:val="20"/>
                <w:szCs w:val="20"/>
                <w:lang w:val="lt-LT"/>
              </w:rPr>
            </w:pPr>
          </w:p>
          <w:p w14:paraId="33FBD6C9" w14:textId="3096E1E9" w:rsidR="004D6180" w:rsidRPr="00B81972" w:rsidRDefault="004D6180" w:rsidP="004D6180">
            <w:pPr>
              <w:jc w:val="center"/>
              <w:rPr>
                <w:rFonts w:ascii="Verdana" w:hAnsi="Verdana"/>
                <w:i/>
                <w:iCs/>
                <w:sz w:val="20"/>
                <w:szCs w:val="20"/>
                <w:lang w:val="lt-LT"/>
              </w:rPr>
            </w:pPr>
            <w:r w:rsidRPr="00B81972">
              <w:rPr>
                <w:rFonts w:ascii="Verdana" w:hAnsi="Verdana"/>
                <w:i/>
                <w:iCs/>
                <w:sz w:val="20"/>
                <w:szCs w:val="20"/>
                <w:lang w:val="lt-LT"/>
              </w:rPr>
              <w:t>/privaloma pateikti/</w:t>
            </w:r>
          </w:p>
          <w:p w14:paraId="12FFD77B" w14:textId="77777777" w:rsidR="002E301A" w:rsidRPr="00B81972" w:rsidRDefault="002E301A" w:rsidP="004D6180">
            <w:pPr>
              <w:jc w:val="center"/>
              <w:rPr>
                <w:rFonts w:ascii="Verdana" w:hAnsi="Verdana"/>
                <w:i/>
                <w:iCs/>
                <w:sz w:val="20"/>
                <w:szCs w:val="20"/>
                <w:lang w:val="lt-LT"/>
              </w:rPr>
            </w:pPr>
            <w:r w:rsidRPr="00B81972">
              <w:rPr>
                <w:rFonts w:ascii="Verdana" w:hAnsi="Verdana"/>
                <w:i/>
                <w:iCs/>
                <w:sz w:val="20"/>
                <w:szCs w:val="20"/>
                <w:lang w:val="lt-LT"/>
              </w:rPr>
              <w:t>/privaloma pateikti/</w:t>
            </w:r>
          </w:p>
          <w:p w14:paraId="490F0AD1" w14:textId="77777777" w:rsidR="002E301A" w:rsidRPr="00B81972" w:rsidRDefault="002E301A" w:rsidP="004D6180">
            <w:pPr>
              <w:jc w:val="center"/>
              <w:rPr>
                <w:rFonts w:ascii="Verdana" w:hAnsi="Verdana"/>
                <w:i/>
                <w:iCs/>
                <w:sz w:val="20"/>
                <w:szCs w:val="20"/>
                <w:lang w:val="lt-LT"/>
              </w:rPr>
            </w:pPr>
          </w:p>
          <w:p w14:paraId="47CCA019" w14:textId="77777777" w:rsidR="002E301A" w:rsidRPr="00B81972" w:rsidRDefault="002E301A" w:rsidP="004D6180">
            <w:pPr>
              <w:jc w:val="center"/>
              <w:rPr>
                <w:rFonts w:ascii="Verdana" w:hAnsi="Verdana"/>
                <w:i/>
                <w:iCs/>
                <w:sz w:val="20"/>
                <w:szCs w:val="20"/>
                <w:lang w:val="lt-LT"/>
              </w:rPr>
            </w:pPr>
            <w:r w:rsidRPr="00B81972">
              <w:rPr>
                <w:rFonts w:ascii="Verdana" w:hAnsi="Verdana"/>
                <w:i/>
                <w:iCs/>
                <w:sz w:val="20"/>
                <w:szCs w:val="20"/>
                <w:lang w:val="lt-LT"/>
              </w:rPr>
              <w:t>/privaloma pateikti/</w:t>
            </w:r>
          </w:p>
          <w:p w14:paraId="6C174F8E" w14:textId="76B04BC1" w:rsidR="002E301A" w:rsidRPr="00B81972" w:rsidRDefault="002E301A" w:rsidP="004D6180">
            <w:pPr>
              <w:jc w:val="center"/>
              <w:rPr>
                <w:rFonts w:ascii="Verdana" w:hAnsi="Verdana"/>
                <w:i/>
                <w:iCs/>
                <w:sz w:val="20"/>
                <w:szCs w:val="20"/>
                <w:lang w:val="lt-LT"/>
              </w:rPr>
            </w:pPr>
            <w:r w:rsidRPr="00B81972">
              <w:rPr>
                <w:rFonts w:ascii="Verdana" w:hAnsi="Verdana"/>
                <w:i/>
                <w:iCs/>
                <w:sz w:val="20"/>
                <w:szCs w:val="20"/>
                <w:lang w:val="lt-LT"/>
              </w:rPr>
              <w:t>/privaloma pateikti/</w:t>
            </w:r>
          </w:p>
        </w:tc>
      </w:tr>
      <w:tr w:rsidR="004D6180" w:rsidRPr="005964B5" w14:paraId="297F5D7A" w14:textId="77777777" w:rsidTr="00221734">
        <w:trPr>
          <w:trHeight w:val="58"/>
        </w:trPr>
        <w:tc>
          <w:tcPr>
            <w:tcW w:w="988" w:type="dxa"/>
          </w:tcPr>
          <w:p w14:paraId="0FDA7F60" w14:textId="77777777" w:rsidR="004D6180" w:rsidRPr="005964B5" w:rsidRDefault="004D6180" w:rsidP="004D6180">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4C555227" w14:textId="4C273D5E" w:rsidR="004D6180" w:rsidRPr="005964B5" w:rsidRDefault="004D6180" w:rsidP="004D6180">
            <w:pPr>
              <w:tabs>
                <w:tab w:val="left" w:pos="594"/>
                <w:tab w:val="left" w:pos="741"/>
              </w:tabs>
              <w:contextualSpacing/>
              <w:jc w:val="both"/>
              <w:rPr>
                <w:rFonts w:ascii="Verdana" w:eastAsiaTheme="minorEastAsia" w:hAnsi="Verdana"/>
                <w:sz w:val="20"/>
                <w:szCs w:val="20"/>
                <w:lang w:val="lt-LT"/>
              </w:rPr>
            </w:pPr>
            <w:r w:rsidRPr="001A39A9">
              <w:rPr>
                <w:rFonts w:ascii="Verdana" w:eastAsiaTheme="minorEastAsia" w:hAnsi="Verdana"/>
                <w:sz w:val="20"/>
                <w:szCs w:val="20"/>
                <w:lang w:val="lt-LT"/>
              </w:rPr>
              <w:t>Apdorojamų (miksuojamų) kanalų kiekis vienu metu ne</w:t>
            </w:r>
            <w:r>
              <w:rPr>
                <w:rFonts w:ascii="Verdana" w:eastAsiaTheme="minorEastAsia" w:hAnsi="Verdana"/>
                <w:sz w:val="20"/>
                <w:szCs w:val="20"/>
                <w:lang w:val="lt-LT"/>
              </w:rPr>
              <w:t xml:space="preserve"> </w:t>
            </w:r>
            <w:r w:rsidRPr="001A39A9">
              <w:rPr>
                <w:rFonts w:ascii="Verdana" w:eastAsiaTheme="minorEastAsia" w:hAnsi="Verdana"/>
                <w:sz w:val="20"/>
                <w:szCs w:val="20"/>
                <w:lang w:val="lt-LT"/>
              </w:rPr>
              <w:t>mažiau</w:t>
            </w:r>
            <w:r>
              <w:rPr>
                <w:rFonts w:ascii="Verdana" w:eastAsiaTheme="minorEastAsia" w:hAnsi="Verdana"/>
                <w:sz w:val="20"/>
                <w:szCs w:val="20"/>
                <w:lang w:val="lt-LT"/>
              </w:rPr>
              <w:t xml:space="preserve"> </w:t>
            </w:r>
            <w:r w:rsidRPr="001A39A9">
              <w:rPr>
                <w:rFonts w:ascii="Verdana" w:eastAsiaTheme="minorEastAsia" w:hAnsi="Verdana"/>
                <w:sz w:val="20"/>
                <w:szCs w:val="20"/>
                <w:lang w:val="lt-LT"/>
              </w:rPr>
              <w:t xml:space="preserve">140 </w:t>
            </w:r>
            <w:proofErr w:type="spellStart"/>
            <w:r w:rsidRPr="001A39A9">
              <w:rPr>
                <w:rFonts w:ascii="Verdana" w:eastAsiaTheme="minorEastAsia" w:hAnsi="Verdana"/>
                <w:sz w:val="20"/>
                <w:szCs w:val="20"/>
                <w:lang w:val="lt-LT"/>
              </w:rPr>
              <w:t>mono</w:t>
            </w:r>
            <w:proofErr w:type="spellEnd"/>
            <w:r w:rsidRPr="001A39A9">
              <w:rPr>
                <w:rFonts w:ascii="Verdana" w:eastAsiaTheme="minorEastAsia" w:hAnsi="Verdana"/>
                <w:sz w:val="20"/>
                <w:szCs w:val="20"/>
                <w:lang w:val="lt-LT"/>
              </w:rPr>
              <w:t xml:space="preserve"> ekvivalentų</w:t>
            </w:r>
            <w:r>
              <w:rPr>
                <w:rFonts w:ascii="Verdana" w:eastAsiaTheme="minorEastAsia" w:hAnsi="Verdana"/>
                <w:sz w:val="20"/>
                <w:szCs w:val="20"/>
                <w:lang w:val="lt-LT"/>
              </w:rPr>
              <w:t>.</w:t>
            </w:r>
          </w:p>
        </w:tc>
        <w:tc>
          <w:tcPr>
            <w:tcW w:w="2251" w:type="dxa"/>
          </w:tcPr>
          <w:p w14:paraId="003D7891" w14:textId="77777777" w:rsidR="004D6180" w:rsidRPr="00B81972" w:rsidRDefault="004D6180" w:rsidP="004D6180">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Borders>
              <w:bottom w:val="single" w:sz="4" w:space="0" w:color="auto"/>
            </w:tcBorders>
          </w:tcPr>
          <w:p w14:paraId="5146F059" w14:textId="77777777" w:rsidR="004D6180" w:rsidRPr="00B81972" w:rsidRDefault="004D6180" w:rsidP="004D6180">
            <w:pPr>
              <w:jc w:val="center"/>
              <w:rPr>
                <w:rFonts w:ascii="Verdana" w:hAnsi="Verdana"/>
                <w:i/>
                <w:iCs/>
                <w:sz w:val="20"/>
                <w:szCs w:val="20"/>
                <w:lang w:val="lt-LT"/>
              </w:rPr>
            </w:pPr>
            <w:r w:rsidRPr="00B81972">
              <w:rPr>
                <w:rFonts w:ascii="Verdana" w:hAnsi="Verdana"/>
                <w:i/>
                <w:iCs/>
                <w:sz w:val="20"/>
                <w:szCs w:val="20"/>
                <w:lang w:val="lt-LT"/>
              </w:rPr>
              <w:t>/privaloma pateikti/</w:t>
            </w:r>
          </w:p>
        </w:tc>
      </w:tr>
      <w:tr w:rsidR="004D6180" w:rsidRPr="005964B5" w14:paraId="3B24A02B" w14:textId="77777777" w:rsidTr="00221734">
        <w:trPr>
          <w:trHeight w:val="58"/>
        </w:trPr>
        <w:tc>
          <w:tcPr>
            <w:tcW w:w="988" w:type="dxa"/>
          </w:tcPr>
          <w:p w14:paraId="1631DCB3" w14:textId="77777777" w:rsidR="004D6180" w:rsidRPr="005964B5" w:rsidRDefault="004D6180" w:rsidP="004D6180">
            <w:pPr>
              <w:pStyle w:val="ListParagraph"/>
              <w:numPr>
                <w:ilvl w:val="1"/>
                <w:numId w:val="16"/>
              </w:numPr>
              <w:tabs>
                <w:tab w:val="left" w:pos="594"/>
                <w:tab w:val="left" w:pos="741"/>
              </w:tabs>
              <w:jc w:val="both"/>
              <w:rPr>
                <w:rFonts w:ascii="Verdana" w:hAnsi="Verdana"/>
                <w:bCs/>
                <w:sz w:val="20"/>
                <w:szCs w:val="20"/>
              </w:rPr>
            </w:pPr>
          </w:p>
        </w:tc>
        <w:tc>
          <w:tcPr>
            <w:tcW w:w="8646" w:type="dxa"/>
            <w:gridSpan w:val="3"/>
            <w:vAlign w:val="center"/>
          </w:tcPr>
          <w:p w14:paraId="11EC8E88" w14:textId="564D8AB7" w:rsidR="004D6180" w:rsidRPr="00B81972" w:rsidRDefault="004D6180" w:rsidP="004D6180">
            <w:pPr>
              <w:tabs>
                <w:tab w:val="left" w:pos="594"/>
                <w:tab w:val="left" w:pos="741"/>
              </w:tabs>
              <w:ind w:left="32"/>
              <w:contextualSpacing/>
              <w:jc w:val="both"/>
              <w:rPr>
                <w:rFonts w:ascii="Verdana" w:eastAsiaTheme="minorEastAsia" w:hAnsi="Verdana"/>
                <w:b/>
                <w:bCs/>
                <w:i/>
                <w:iCs/>
                <w:sz w:val="20"/>
                <w:szCs w:val="20"/>
                <w:lang w:val="lt-LT"/>
              </w:rPr>
            </w:pPr>
            <w:r w:rsidRPr="00B81972">
              <w:rPr>
                <w:rFonts w:ascii="Verdana" w:eastAsiaTheme="minorEastAsia" w:hAnsi="Verdana"/>
                <w:b/>
                <w:bCs/>
                <w:i/>
                <w:iCs/>
                <w:sz w:val="20"/>
                <w:szCs w:val="20"/>
                <w:lang w:val="lt-LT"/>
              </w:rPr>
              <w:t>Valdymo panelė</w:t>
            </w:r>
            <w:r w:rsidR="00EA3996" w:rsidRPr="00B81972">
              <w:rPr>
                <w:rFonts w:ascii="Verdana" w:eastAsiaTheme="minorEastAsia" w:hAnsi="Verdana"/>
                <w:b/>
                <w:bCs/>
                <w:i/>
                <w:iCs/>
                <w:sz w:val="20"/>
                <w:szCs w:val="20"/>
                <w:lang w:val="lt-LT"/>
              </w:rPr>
              <w:t>:</w:t>
            </w:r>
          </w:p>
        </w:tc>
      </w:tr>
      <w:tr w:rsidR="004D6180" w:rsidRPr="005964B5" w14:paraId="2248C09D" w14:textId="77777777" w:rsidTr="00221734">
        <w:trPr>
          <w:trHeight w:val="58"/>
        </w:trPr>
        <w:tc>
          <w:tcPr>
            <w:tcW w:w="988" w:type="dxa"/>
          </w:tcPr>
          <w:p w14:paraId="07216445" w14:textId="77777777" w:rsidR="004D6180" w:rsidRPr="005964B5" w:rsidRDefault="004D6180" w:rsidP="004D6180">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4CD7E469" w14:textId="77777777" w:rsidR="00045877" w:rsidRDefault="4D85F0F9" w:rsidP="004D6180">
            <w:pPr>
              <w:tabs>
                <w:tab w:val="left" w:pos="594"/>
                <w:tab w:val="left" w:pos="741"/>
              </w:tabs>
              <w:contextualSpacing/>
              <w:jc w:val="both"/>
              <w:rPr>
                <w:rFonts w:ascii="Verdana" w:eastAsiaTheme="minorEastAsia" w:hAnsi="Verdana"/>
                <w:sz w:val="20"/>
                <w:szCs w:val="20"/>
                <w:lang w:val="lt-LT"/>
              </w:rPr>
            </w:pPr>
            <w:proofErr w:type="spellStart"/>
            <w:r w:rsidRPr="0E775B42">
              <w:rPr>
                <w:rFonts w:ascii="Verdana" w:eastAsiaTheme="minorEastAsia" w:hAnsi="Verdana"/>
                <w:sz w:val="20"/>
                <w:szCs w:val="20"/>
                <w:lang w:val="lt-LT"/>
              </w:rPr>
              <w:t>Šliaužikliniai</w:t>
            </w:r>
            <w:proofErr w:type="spellEnd"/>
            <w:r w:rsidRPr="0E775B42">
              <w:rPr>
                <w:rFonts w:ascii="Verdana" w:eastAsiaTheme="minorEastAsia" w:hAnsi="Verdana"/>
                <w:sz w:val="20"/>
                <w:szCs w:val="20"/>
                <w:lang w:val="lt-LT"/>
              </w:rPr>
              <w:t xml:space="preserve"> reguliatoriai (</w:t>
            </w:r>
            <w:proofErr w:type="spellStart"/>
            <w:r w:rsidRPr="0E775B42">
              <w:rPr>
                <w:rFonts w:ascii="Verdana" w:eastAsiaTheme="minorEastAsia" w:hAnsi="Verdana"/>
                <w:sz w:val="20"/>
                <w:szCs w:val="20"/>
                <w:lang w:val="lt-LT"/>
              </w:rPr>
              <w:t>Fader</w:t>
            </w:r>
            <w:proofErr w:type="spellEnd"/>
            <w:r w:rsidRPr="0E775B42">
              <w:rPr>
                <w:rFonts w:ascii="Verdana" w:eastAsiaTheme="minorEastAsia" w:hAnsi="Verdana"/>
                <w:sz w:val="20"/>
                <w:szCs w:val="20"/>
                <w:lang w:val="lt-LT"/>
              </w:rPr>
              <w:t>):</w:t>
            </w:r>
          </w:p>
          <w:p w14:paraId="17CE968D" w14:textId="1106CC4A" w:rsidR="00464107" w:rsidRDefault="00464107" w:rsidP="004D6180">
            <w:pPr>
              <w:tabs>
                <w:tab w:val="left" w:pos="594"/>
                <w:tab w:val="left" w:pos="741"/>
              </w:tabs>
              <w:contextualSpacing/>
              <w:jc w:val="both"/>
              <w:rPr>
                <w:rFonts w:ascii="Verdana" w:eastAsiaTheme="minorEastAsia" w:hAnsi="Verdana"/>
                <w:sz w:val="20"/>
                <w:szCs w:val="20"/>
                <w:lang w:val="lt-LT"/>
              </w:rPr>
            </w:pPr>
            <w:r>
              <w:rPr>
                <w:rFonts w:ascii="Verdana" w:eastAsiaTheme="minorEastAsia" w:hAnsi="Verdana"/>
                <w:sz w:val="20"/>
                <w:szCs w:val="20"/>
                <w:lang w:val="lt-LT"/>
              </w:rPr>
              <w:t>a) fiziniai</w:t>
            </w:r>
          </w:p>
          <w:p w14:paraId="6091EB3C" w14:textId="629E2270" w:rsidR="00464107" w:rsidRDefault="00464107" w:rsidP="004D6180">
            <w:pPr>
              <w:tabs>
                <w:tab w:val="left" w:pos="594"/>
                <w:tab w:val="left" w:pos="741"/>
              </w:tabs>
              <w:contextualSpacing/>
              <w:jc w:val="both"/>
              <w:rPr>
                <w:rFonts w:ascii="Verdana" w:eastAsiaTheme="minorEastAsia" w:hAnsi="Verdana"/>
                <w:sz w:val="20"/>
                <w:szCs w:val="20"/>
                <w:lang w:val="lt-LT"/>
              </w:rPr>
            </w:pPr>
            <w:r>
              <w:rPr>
                <w:rFonts w:ascii="Verdana" w:eastAsiaTheme="minorEastAsia" w:hAnsi="Verdana"/>
                <w:sz w:val="20"/>
                <w:szCs w:val="20"/>
                <w:lang w:val="lt-LT"/>
              </w:rPr>
              <w:t xml:space="preserve">b) </w:t>
            </w:r>
            <w:r w:rsidR="00E124B1">
              <w:rPr>
                <w:rFonts w:ascii="Verdana" w:eastAsiaTheme="minorEastAsia" w:hAnsi="Verdana"/>
                <w:sz w:val="20"/>
                <w:szCs w:val="20"/>
                <w:lang w:val="lt-LT"/>
              </w:rPr>
              <w:t xml:space="preserve">ilgis - </w:t>
            </w:r>
            <w:r>
              <w:rPr>
                <w:rFonts w:ascii="Verdana" w:eastAsiaTheme="minorEastAsia" w:hAnsi="Verdana"/>
                <w:sz w:val="20"/>
                <w:szCs w:val="20"/>
                <w:lang w:val="lt-LT"/>
              </w:rPr>
              <w:t>100 mm</w:t>
            </w:r>
            <w:r w:rsidR="007F1F3B">
              <w:rPr>
                <w:rFonts w:ascii="Verdana" w:eastAsiaTheme="minorEastAsia" w:hAnsi="Verdana"/>
                <w:sz w:val="20"/>
                <w:szCs w:val="20"/>
                <w:lang w:val="lt-LT"/>
              </w:rPr>
              <w:t xml:space="preserve"> (</w:t>
            </w:r>
            <w:r w:rsidR="00D8413E">
              <w:rPr>
                <w:rFonts w:ascii="Verdana" w:eastAsiaTheme="minorEastAsia" w:hAnsi="Verdana"/>
                <w:sz w:val="20"/>
                <w:szCs w:val="20"/>
                <w:lang w:val="lt-LT"/>
              </w:rPr>
              <w:t>+/- 5 mm paklaida)</w:t>
            </w:r>
            <w:r w:rsidR="000D4E19">
              <w:rPr>
                <w:rFonts w:ascii="Verdana" w:eastAsiaTheme="minorEastAsia" w:hAnsi="Verdana"/>
                <w:sz w:val="20"/>
                <w:szCs w:val="20"/>
                <w:lang w:val="lt-LT"/>
              </w:rPr>
              <w:t>;</w:t>
            </w:r>
          </w:p>
          <w:p w14:paraId="57DE6CA6" w14:textId="679C0152" w:rsidR="00464107" w:rsidRDefault="00464107" w:rsidP="004D6180">
            <w:pPr>
              <w:tabs>
                <w:tab w:val="left" w:pos="594"/>
                <w:tab w:val="left" w:pos="741"/>
              </w:tabs>
              <w:contextualSpacing/>
              <w:jc w:val="both"/>
              <w:rPr>
                <w:rFonts w:ascii="Verdana" w:eastAsiaTheme="minorEastAsia" w:hAnsi="Verdana"/>
                <w:sz w:val="20"/>
                <w:szCs w:val="20"/>
                <w:lang w:val="lt-LT"/>
              </w:rPr>
            </w:pPr>
            <w:r>
              <w:rPr>
                <w:rFonts w:ascii="Verdana" w:eastAsiaTheme="minorEastAsia" w:hAnsi="Verdana"/>
                <w:sz w:val="20"/>
                <w:szCs w:val="20"/>
                <w:lang w:val="lt-LT"/>
              </w:rPr>
              <w:t>c) motorizuoti</w:t>
            </w:r>
            <w:r w:rsidR="000D4E19">
              <w:rPr>
                <w:rFonts w:ascii="Verdana" w:eastAsiaTheme="minorEastAsia" w:hAnsi="Verdana"/>
                <w:sz w:val="20"/>
                <w:szCs w:val="20"/>
                <w:lang w:val="lt-LT"/>
              </w:rPr>
              <w:t>;</w:t>
            </w:r>
          </w:p>
          <w:p w14:paraId="3DDF1FD3" w14:textId="66EB9070" w:rsidR="00464107" w:rsidRDefault="00464107" w:rsidP="004D6180">
            <w:pPr>
              <w:tabs>
                <w:tab w:val="left" w:pos="594"/>
                <w:tab w:val="left" w:pos="741"/>
              </w:tabs>
              <w:contextualSpacing/>
              <w:jc w:val="both"/>
              <w:rPr>
                <w:rFonts w:ascii="Verdana" w:eastAsiaTheme="minorEastAsia" w:hAnsi="Verdana"/>
                <w:sz w:val="20"/>
                <w:szCs w:val="20"/>
                <w:lang w:val="lt-LT"/>
              </w:rPr>
            </w:pPr>
            <w:r>
              <w:rPr>
                <w:rFonts w:ascii="Verdana" w:eastAsiaTheme="minorEastAsia" w:hAnsi="Verdana"/>
                <w:sz w:val="20"/>
                <w:szCs w:val="20"/>
                <w:lang w:val="lt-LT"/>
              </w:rPr>
              <w:t>d) lietimui jautrūs</w:t>
            </w:r>
            <w:r w:rsidR="000D4E19">
              <w:rPr>
                <w:rFonts w:ascii="Verdana" w:eastAsiaTheme="minorEastAsia" w:hAnsi="Verdana"/>
                <w:sz w:val="20"/>
                <w:szCs w:val="20"/>
                <w:lang w:val="lt-LT"/>
              </w:rPr>
              <w:t>;</w:t>
            </w:r>
          </w:p>
          <w:p w14:paraId="27106BF5" w14:textId="22AD8B8B" w:rsidR="004D6180" w:rsidRPr="005964B5" w:rsidRDefault="4D85F0F9" w:rsidP="00B32AB5">
            <w:pPr>
              <w:tabs>
                <w:tab w:val="left" w:pos="594"/>
                <w:tab w:val="left" w:pos="741"/>
              </w:tabs>
              <w:contextualSpacing/>
              <w:jc w:val="both"/>
              <w:rPr>
                <w:rFonts w:ascii="Verdana" w:eastAsiaTheme="minorEastAsia" w:hAnsi="Verdana"/>
                <w:sz w:val="20"/>
                <w:szCs w:val="20"/>
                <w:lang w:val="lt-LT"/>
              </w:rPr>
            </w:pPr>
            <w:r w:rsidRPr="0E775B42">
              <w:rPr>
                <w:rFonts w:ascii="Verdana" w:eastAsiaTheme="minorEastAsia" w:hAnsi="Verdana"/>
                <w:sz w:val="20"/>
                <w:szCs w:val="20"/>
                <w:lang w:val="lt-LT"/>
              </w:rPr>
              <w:t xml:space="preserve">e) ne mažiau 30 </w:t>
            </w:r>
            <w:r w:rsidR="0045321A">
              <w:rPr>
                <w:rFonts w:ascii="Verdana" w:eastAsiaTheme="minorEastAsia" w:hAnsi="Verdana"/>
                <w:sz w:val="20"/>
                <w:szCs w:val="20"/>
                <w:lang w:val="lt-LT"/>
              </w:rPr>
              <w:t xml:space="preserve">(trisdešimt) </w:t>
            </w:r>
            <w:r w:rsidRPr="0E775B42">
              <w:rPr>
                <w:rFonts w:ascii="Verdana" w:eastAsiaTheme="minorEastAsia" w:hAnsi="Verdana"/>
                <w:sz w:val="20"/>
                <w:szCs w:val="20"/>
                <w:lang w:val="lt-LT"/>
              </w:rPr>
              <w:t xml:space="preserve">kanalų </w:t>
            </w:r>
            <w:r w:rsidR="006361EF">
              <w:rPr>
                <w:rFonts w:ascii="Verdana" w:eastAsiaTheme="minorEastAsia" w:hAnsi="Verdana"/>
                <w:sz w:val="20"/>
                <w:szCs w:val="20"/>
                <w:lang w:val="lt-LT"/>
              </w:rPr>
              <w:t xml:space="preserve">ir </w:t>
            </w:r>
            <w:r w:rsidR="0045321A">
              <w:rPr>
                <w:rFonts w:ascii="Verdana" w:eastAsiaTheme="minorEastAsia" w:hAnsi="Verdana"/>
                <w:sz w:val="20"/>
                <w:szCs w:val="20"/>
                <w:lang w:val="lt-LT"/>
              </w:rPr>
              <w:t xml:space="preserve">ne mažiau nei </w:t>
            </w:r>
            <w:r w:rsidRPr="0E775B42">
              <w:rPr>
                <w:rFonts w:ascii="Verdana" w:eastAsiaTheme="minorEastAsia" w:hAnsi="Verdana"/>
                <w:sz w:val="20"/>
                <w:szCs w:val="20"/>
                <w:lang w:val="lt-LT"/>
              </w:rPr>
              <w:t>2</w:t>
            </w:r>
            <w:r w:rsidR="0045321A">
              <w:rPr>
                <w:rFonts w:ascii="Verdana" w:eastAsiaTheme="minorEastAsia" w:hAnsi="Verdana"/>
                <w:sz w:val="20"/>
                <w:szCs w:val="20"/>
                <w:lang w:val="lt-LT"/>
              </w:rPr>
              <w:t xml:space="preserve"> (du) </w:t>
            </w:r>
            <w:proofErr w:type="spellStart"/>
            <w:r w:rsidR="0045321A">
              <w:rPr>
                <w:rFonts w:ascii="Verdana" w:eastAsiaTheme="minorEastAsia" w:hAnsi="Verdana"/>
                <w:sz w:val="20"/>
                <w:szCs w:val="20"/>
                <w:lang w:val="lt-LT"/>
              </w:rPr>
              <w:t>Master</w:t>
            </w:r>
            <w:proofErr w:type="spellEnd"/>
            <w:r w:rsidR="006361EF">
              <w:rPr>
                <w:rFonts w:ascii="Verdana" w:eastAsiaTheme="minorEastAsia" w:hAnsi="Verdana"/>
                <w:sz w:val="20"/>
                <w:szCs w:val="20"/>
                <w:lang w:val="lt-LT"/>
              </w:rPr>
              <w:t xml:space="preserve"> išėjim</w:t>
            </w:r>
            <w:r w:rsidR="0045321A">
              <w:rPr>
                <w:rFonts w:ascii="Verdana" w:eastAsiaTheme="minorEastAsia" w:hAnsi="Verdana"/>
                <w:sz w:val="20"/>
                <w:szCs w:val="20"/>
                <w:lang w:val="lt-LT"/>
              </w:rPr>
              <w:t>o</w:t>
            </w:r>
            <w:r w:rsidR="006361EF">
              <w:rPr>
                <w:rFonts w:ascii="Verdana" w:eastAsiaTheme="minorEastAsia" w:hAnsi="Verdana"/>
                <w:sz w:val="20"/>
                <w:szCs w:val="20"/>
                <w:lang w:val="lt-LT"/>
              </w:rPr>
              <w:t xml:space="preserve"> </w:t>
            </w:r>
            <w:r w:rsidR="006F4053">
              <w:rPr>
                <w:rFonts w:ascii="Verdana" w:eastAsiaTheme="minorEastAsia" w:hAnsi="Verdana"/>
                <w:sz w:val="20"/>
                <w:szCs w:val="20"/>
                <w:lang w:val="lt-LT"/>
              </w:rPr>
              <w:t>šliaužikliai</w:t>
            </w:r>
            <w:r w:rsidR="384E1602" w:rsidRPr="7DA08105">
              <w:rPr>
                <w:rFonts w:ascii="Verdana" w:eastAsiaTheme="minorEastAsia" w:hAnsi="Verdana"/>
                <w:sz w:val="20"/>
                <w:szCs w:val="20"/>
                <w:lang w:val="lt-LT"/>
              </w:rPr>
              <w:t>.</w:t>
            </w:r>
          </w:p>
        </w:tc>
        <w:tc>
          <w:tcPr>
            <w:tcW w:w="2251" w:type="dxa"/>
          </w:tcPr>
          <w:p w14:paraId="1BB66A5E" w14:textId="77777777" w:rsidR="00045877" w:rsidRPr="00B81972" w:rsidRDefault="00045877" w:rsidP="004D6180">
            <w:pPr>
              <w:jc w:val="center"/>
              <w:rPr>
                <w:rFonts w:ascii="Verdana" w:hAnsi="Verdana"/>
                <w:i/>
                <w:iCs/>
                <w:sz w:val="20"/>
                <w:szCs w:val="20"/>
                <w:lang w:val="lt-LT"/>
              </w:rPr>
            </w:pPr>
          </w:p>
          <w:p w14:paraId="4D48D34D" w14:textId="77777777" w:rsidR="004D6180" w:rsidRPr="00B81972" w:rsidRDefault="004D6180" w:rsidP="004D6180">
            <w:pPr>
              <w:jc w:val="center"/>
              <w:rPr>
                <w:rFonts w:ascii="Verdana" w:hAnsi="Verdana"/>
                <w:i/>
                <w:iCs/>
                <w:sz w:val="20"/>
                <w:szCs w:val="20"/>
                <w:lang w:val="lt-LT"/>
              </w:rPr>
            </w:pPr>
            <w:r w:rsidRPr="00B81972">
              <w:rPr>
                <w:rFonts w:ascii="Verdana" w:hAnsi="Verdana"/>
                <w:i/>
                <w:iCs/>
                <w:sz w:val="20"/>
                <w:szCs w:val="20"/>
                <w:lang w:val="lt-LT"/>
              </w:rPr>
              <w:t>/įrašyti/</w:t>
            </w:r>
          </w:p>
          <w:p w14:paraId="60431069" w14:textId="77777777" w:rsidR="00045877" w:rsidRPr="00B81972" w:rsidRDefault="00045877" w:rsidP="004D6180">
            <w:pPr>
              <w:jc w:val="center"/>
              <w:rPr>
                <w:rFonts w:ascii="Verdana" w:hAnsi="Verdana"/>
                <w:i/>
                <w:iCs/>
                <w:sz w:val="20"/>
                <w:szCs w:val="20"/>
                <w:lang w:val="lt-LT"/>
              </w:rPr>
            </w:pPr>
            <w:r w:rsidRPr="00B81972">
              <w:rPr>
                <w:rFonts w:ascii="Verdana" w:hAnsi="Verdana"/>
                <w:i/>
                <w:iCs/>
                <w:sz w:val="20"/>
                <w:szCs w:val="20"/>
                <w:lang w:val="lt-LT"/>
              </w:rPr>
              <w:t>/įrašyti/</w:t>
            </w:r>
          </w:p>
          <w:p w14:paraId="69E049CD" w14:textId="77777777" w:rsidR="00045877" w:rsidRPr="00B81972" w:rsidRDefault="00045877" w:rsidP="004D6180">
            <w:pPr>
              <w:jc w:val="center"/>
              <w:rPr>
                <w:rFonts w:ascii="Verdana" w:hAnsi="Verdana"/>
                <w:i/>
                <w:iCs/>
                <w:sz w:val="20"/>
                <w:szCs w:val="20"/>
                <w:lang w:val="lt-LT"/>
              </w:rPr>
            </w:pPr>
          </w:p>
          <w:p w14:paraId="4BA771FF" w14:textId="77777777" w:rsidR="00045877" w:rsidRPr="00B81972" w:rsidRDefault="00045877" w:rsidP="004D6180">
            <w:pPr>
              <w:jc w:val="center"/>
              <w:rPr>
                <w:rFonts w:ascii="Verdana" w:hAnsi="Verdana"/>
                <w:i/>
                <w:iCs/>
                <w:sz w:val="20"/>
                <w:szCs w:val="20"/>
                <w:lang w:val="lt-LT"/>
              </w:rPr>
            </w:pPr>
            <w:r w:rsidRPr="00B81972">
              <w:rPr>
                <w:rFonts w:ascii="Verdana" w:hAnsi="Verdana"/>
                <w:i/>
                <w:iCs/>
                <w:sz w:val="20"/>
                <w:szCs w:val="20"/>
                <w:lang w:val="lt-LT"/>
              </w:rPr>
              <w:t>/įrašyti/</w:t>
            </w:r>
          </w:p>
          <w:p w14:paraId="7A4B933E" w14:textId="77777777" w:rsidR="00045877" w:rsidRPr="00B81972" w:rsidRDefault="00045877" w:rsidP="004D6180">
            <w:pPr>
              <w:jc w:val="center"/>
              <w:rPr>
                <w:rFonts w:ascii="Verdana" w:hAnsi="Verdana"/>
                <w:i/>
                <w:iCs/>
                <w:sz w:val="20"/>
                <w:szCs w:val="20"/>
                <w:lang w:val="lt-LT"/>
              </w:rPr>
            </w:pPr>
            <w:r w:rsidRPr="00B81972">
              <w:rPr>
                <w:rFonts w:ascii="Verdana" w:hAnsi="Verdana"/>
                <w:i/>
                <w:iCs/>
                <w:sz w:val="20"/>
                <w:szCs w:val="20"/>
                <w:lang w:val="lt-LT"/>
              </w:rPr>
              <w:t>/įrašyti/</w:t>
            </w:r>
          </w:p>
          <w:p w14:paraId="3C0A5505" w14:textId="721E57E3" w:rsidR="00045877" w:rsidRPr="00B81972" w:rsidRDefault="00045877" w:rsidP="004D6180">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Pr>
          <w:p w14:paraId="02100B1D" w14:textId="77777777" w:rsidR="00045877" w:rsidRPr="00B81972" w:rsidRDefault="00045877" w:rsidP="004D6180">
            <w:pPr>
              <w:jc w:val="center"/>
              <w:rPr>
                <w:rFonts w:ascii="Verdana" w:hAnsi="Verdana"/>
                <w:i/>
                <w:iCs/>
                <w:sz w:val="20"/>
                <w:szCs w:val="20"/>
                <w:lang w:val="lt-LT"/>
              </w:rPr>
            </w:pPr>
          </w:p>
          <w:p w14:paraId="678FDD8F" w14:textId="77777777" w:rsidR="004D6180" w:rsidRPr="00B81972" w:rsidRDefault="004D6180" w:rsidP="004D6180">
            <w:pPr>
              <w:jc w:val="center"/>
              <w:rPr>
                <w:rFonts w:ascii="Verdana" w:hAnsi="Verdana"/>
                <w:i/>
                <w:iCs/>
                <w:sz w:val="20"/>
                <w:szCs w:val="20"/>
                <w:lang w:val="lt-LT"/>
              </w:rPr>
            </w:pPr>
            <w:r w:rsidRPr="00B81972">
              <w:rPr>
                <w:rFonts w:ascii="Verdana" w:hAnsi="Verdana"/>
                <w:i/>
                <w:iCs/>
                <w:sz w:val="20"/>
                <w:szCs w:val="20"/>
                <w:lang w:val="lt-LT"/>
              </w:rPr>
              <w:t>/privaloma pateikti/</w:t>
            </w:r>
          </w:p>
          <w:p w14:paraId="410568DE" w14:textId="77777777" w:rsidR="00045877" w:rsidRPr="00B81972" w:rsidRDefault="00045877" w:rsidP="00045877">
            <w:pPr>
              <w:jc w:val="center"/>
              <w:rPr>
                <w:rFonts w:ascii="Verdana" w:hAnsi="Verdana"/>
                <w:i/>
                <w:iCs/>
                <w:sz w:val="20"/>
                <w:szCs w:val="20"/>
                <w:lang w:val="lt-LT"/>
              </w:rPr>
            </w:pPr>
            <w:r w:rsidRPr="00B81972">
              <w:rPr>
                <w:rFonts w:ascii="Verdana" w:hAnsi="Verdana"/>
                <w:i/>
                <w:iCs/>
                <w:sz w:val="20"/>
                <w:szCs w:val="20"/>
                <w:lang w:val="lt-LT"/>
              </w:rPr>
              <w:t>/privaloma pateikti/</w:t>
            </w:r>
          </w:p>
          <w:p w14:paraId="5F8CD8A4" w14:textId="77777777" w:rsidR="00045877" w:rsidRPr="00B81972" w:rsidRDefault="00045877" w:rsidP="004D6180">
            <w:pPr>
              <w:jc w:val="center"/>
              <w:rPr>
                <w:rFonts w:ascii="Verdana" w:hAnsi="Verdana"/>
                <w:i/>
                <w:iCs/>
                <w:sz w:val="20"/>
                <w:szCs w:val="20"/>
                <w:lang w:val="lt-LT"/>
              </w:rPr>
            </w:pPr>
          </w:p>
          <w:p w14:paraId="3A539FE1" w14:textId="77777777" w:rsidR="00045877" w:rsidRPr="00B81972" w:rsidRDefault="00045877" w:rsidP="00045877">
            <w:pPr>
              <w:jc w:val="center"/>
              <w:rPr>
                <w:rFonts w:ascii="Verdana" w:hAnsi="Verdana"/>
                <w:i/>
                <w:iCs/>
                <w:sz w:val="20"/>
                <w:szCs w:val="20"/>
                <w:lang w:val="lt-LT"/>
              </w:rPr>
            </w:pPr>
            <w:r w:rsidRPr="00B81972">
              <w:rPr>
                <w:rFonts w:ascii="Verdana" w:hAnsi="Verdana"/>
                <w:i/>
                <w:iCs/>
                <w:sz w:val="20"/>
                <w:szCs w:val="20"/>
                <w:lang w:val="lt-LT"/>
              </w:rPr>
              <w:t>/privaloma pateikti/</w:t>
            </w:r>
          </w:p>
          <w:p w14:paraId="698ED80D" w14:textId="77777777" w:rsidR="00045877" w:rsidRPr="00B81972" w:rsidRDefault="00045877" w:rsidP="00045877">
            <w:pPr>
              <w:jc w:val="center"/>
              <w:rPr>
                <w:rFonts w:ascii="Verdana" w:hAnsi="Verdana"/>
                <w:i/>
                <w:iCs/>
                <w:sz w:val="20"/>
                <w:szCs w:val="20"/>
                <w:lang w:val="lt-LT"/>
              </w:rPr>
            </w:pPr>
            <w:r w:rsidRPr="00B81972">
              <w:rPr>
                <w:rFonts w:ascii="Verdana" w:hAnsi="Verdana"/>
                <w:i/>
                <w:iCs/>
                <w:sz w:val="20"/>
                <w:szCs w:val="20"/>
                <w:lang w:val="lt-LT"/>
              </w:rPr>
              <w:t>/privaloma pateikti/</w:t>
            </w:r>
          </w:p>
          <w:p w14:paraId="15D93D4C" w14:textId="77777777" w:rsidR="00045877" w:rsidRPr="00B81972" w:rsidRDefault="00045877" w:rsidP="00045877">
            <w:pPr>
              <w:jc w:val="center"/>
              <w:rPr>
                <w:rFonts w:ascii="Verdana" w:hAnsi="Verdana"/>
                <w:i/>
                <w:iCs/>
                <w:sz w:val="20"/>
                <w:szCs w:val="20"/>
                <w:lang w:val="lt-LT"/>
              </w:rPr>
            </w:pPr>
            <w:r w:rsidRPr="00B81972">
              <w:rPr>
                <w:rFonts w:ascii="Verdana" w:hAnsi="Verdana"/>
                <w:i/>
                <w:iCs/>
                <w:sz w:val="20"/>
                <w:szCs w:val="20"/>
                <w:lang w:val="lt-LT"/>
              </w:rPr>
              <w:t>/privaloma pateikti/</w:t>
            </w:r>
          </w:p>
          <w:p w14:paraId="736C7170" w14:textId="6D8AD4BB" w:rsidR="00045877" w:rsidRPr="00B81972" w:rsidRDefault="00045877" w:rsidP="004D6180">
            <w:pPr>
              <w:jc w:val="center"/>
              <w:rPr>
                <w:rFonts w:ascii="Verdana" w:hAnsi="Verdana"/>
                <w:i/>
                <w:iCs/>
                <w:sz w:val="20"/>
                <w:szCs w:val="20"/>
                <w:lang w:val="lt-LT"/>
              </w:rPr>
            </w:pPr>
          </w:p>
        </w:tc>
      </w:tr>
      <w:tr w:rsidR="004D6180" w:rsidRPr="005964B5" w14:paraId="12040707" w14:textId="77777777" w:rsidTr="00221734">
        <w:trPr>
          <w:trHeight w:val="58"/>
        </w:trPr>
        <w:tc>
          <w:tcPr>
            <w:tcW w:w="988" w:type="dxa"/>
          </w:tcPr>
          <w:p w14:paraId="5C12024D" w14:textId="77777777" w:rsidR="004D6180" w:rsidRPr="005964B5" w:rsidRDefault="004D6180" w:rsidP="004D6180">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79608697" w14:textId="77777777" w:rsidR="00C83B85" w:rsidRDefault="00C83B85" w:rsidP="004D6180">
            <w:pPr>
              <w:tabs>
                <w:tab w:val="left" w:pos="594"/>
                <w:tab w:val="left" w:pos="741"/>
              </w:tabs>
              <w:contextualSpacing/>
              <w:jc w:val="both"/>
              <w:rPr>
                <w:rFonts w:ascii="Verdana" w:eastAsiaTheme="minorEastAsia" w:hAnsi="Verdana"/>
                <w:sz w:val="20"/>
                <w:szCs w:val="20"/>
                <w:lang w:val="lt-LT"/>
              </w:rPr>
            </w:pPr>
            <w:r w:rsidRPr="00C83B85">
              <w:rPr>
                <w:rFonts w:ascii="Verdana" w:eastAsiaTheme="minorEastAsia" w:hAnsi="Verdana"/>
                <w:sz w:val="20"/>
                <w:szCs w:val="20"/>
                <w:lang w:val="lt-LT"/>
              </w:rPr>
              <w:t xml:space="preserve">Kiekviename kanale: </w:t>
            </w:r>
          </w:p>
          <w:p w14:paraId="42497706" w14:textId="3D10747D" w:rsidR="007437CE" w:rsidRDefault="003E67FC" w:rsidP="007437CE">
            <w:pPr>
              <w:pStyle w:val="ListParagraph"/>
              <w:numPr>
                <w:ilvl w:val="0"/>
                <w:numId w:val="21"/>
              </w:numPr>
              <w:tabs>
                <w:tab w:val="left" w:pos="360"/>
              </w:tabs>
              <w:ind w:left="325"/>
              <w:jc w:val="both"/>
              <w:rPr>
                <w:rFonts w:ascii="Verdana" w:hAnsi="Verdana"/>
                <w:sz w:val="20"/>
                <w:szCs w:val="20"/>
              </w:rPr>
            </w:pPr>
            <w:r>
              <w:rPr>
                <w:rFonts w:ascii="Verdana" w:hAnsi="Verdana"/>
                <w:sz w:val="20"/>
                <w:szCs w:val="20"/>
              </w:rPr>
              <w:t>P</w:t>
            </w:r>
            <w:r w:rsidR="00C83B85" w:rsidRPr="003E67FC">
              <w:rPr>
                <w:rFonts w:ascii="Verdana" w:hAnsi="Verdana"/>
                <w:sz w:val="20"/>
                <w:szCs w:val="20"/>
              </w:rPr>
              <w:t xml:space="preserve">arinkimo, PFL, </w:t>
            </w:r>
            <w:proofErr w:type="spellStart"/>
            <w:r w:rsidR="00C83B85" w:rsidRPr="003E67FC">
              <w:rPr>
                <w:rFonts w:ascii="Verdana" w:hAnsi="Verdana"/>
                <w:sz w:val="20"/>
                <w:szCs w:val="20"/>
              </w:rPr>
              <w:t>Mute</w:t>
            </w:r>
            <w:proofErr w:type="spellEnd"/>
            <w:r w:rsidR="00C83B85" w:rsidRPr="003E67FC">
              <w:rPr>
                <w:rFonts w:ascii="Verdana" w:hAnsi="Verdana"/>
                <w:sz w:val="20"/>
                <w:szCs w:val="20"/>
              </w:rPr>
              <w:t xml:space="preserve"> jungikliai su būsenos indikacija</w:t>
            </w:r>
            <w:r>
              <w:rPr>
                <w:rFonts w:ascii="Verdana" w:hAnsi="Verdana"/>
                <w:sz w:val="20"/>
                <w:szCs w:val="20"/>
              </w:rPr>
              <w:t>;</w:t>
            </w:r>
          </w:p>
          <w:p w14:paraId="78D5C1E8" w14:textId="1501DC9A" w:rsidR="007437CE" w:rsidRDefault="001A5487" w:rsidP="0076012C">
            <w:pPr>
              <w:tabs>
                <w:tab w:val="left" w:pos="316"/>
              </w:tabs>
              <w:jc w:val="both"/>
              <w:rPr>
                <w:rFonts w:ascii="Verdana" w:hAnsi="Verdana"/>
                <w:sz w:val="20"/>
                <w:szCs w:val="20"/>
              </w:rPr>
            </w:pPr>
            <w:r>
              <w:rPr>
                <w:rFonts w:ascii="Verdana" w:hAnsi="Verdana"/>
                <w:sz w:val="20"/>
                <w:szCs w:val="20"/>
              </w:rPr>
              <w:t>b)</w:t>
            </w:r>
            <w:r w:rsidR="00C83B85" w:rsidRPr="007437CE">
              <w:rPr>
                <w:rFonts w:ascii="Verdana" w:hAnsi="Verdana"/>
                <w:sz w:val="20"/>
                <w:szCs w:val="20"/>
              </w:rPr>
              <w:t xml:space="preserve"> </w:t>
            </w:r>
            <w:proofErr w:type="spellStart"/>
            <w:r w:rsidR="007437CE" w:rsidRPr="007437CE">
              <w:rPr>
                <w:rFonts w:ascii="Verdana" w:hAnsi="Verdana"/>
                <w:sz w:val="20"/>
                <w:szCs w:val="20"/>
              </w:rPr>
              <w:t>L</w:t>
            </w:r>
            <w:r w:rsidR="00C83B85" w:rsidRPr="007437CE">
              <w:rPr>
                <w:rFonts w:ascii="Verdana" w:hAnsi="Verdana"/>
                <w:sz w:val="20"/>
                <w:szCs w:val="20"/>
              </w:rPr>
              <w:t>ygio</w:t>
            </w:r>
            <w:proofErr w:type="spellEnd"/>
            <w:r w:rsidR="00C83B85" w:rsidRPr="007437CE">
              <w:rPr>
                <w:rFonts w:ascii="Verdana" w:hAnsi="Verdana"/>
                <w:sz w:val="20"/>
                <w:szCs w:val="20"/>
              </w:rPr>
              <w:t xml:space="preserve"> </w:t>
            </w:r>
            <w:proofErr w:type="spellStart"/>
            <w:r w:rsidR="00C83B85" w:rsidRPr="007437CE">
              <w:rPr>
                <w:rFonts w:ascii="Verdana" w:hAnsi="Verdana"/>
                <w:sz w:val="20"/>
                <w:szCs w:val="20"/>
              </w:rPr>
              <w:t>apdorojimo</w:t>
            </w:r>
            <w:proofErr w:type="spellEnd"/>
            <w:r w:rsidR="00C83B85" w:rsidRPr="007437CE">
              <w:rPr>
                <w:rFonts w:ascii="Verdana" w:hAnsi="Verdana"/>
                <w:sz w:val="20"/>
                <w:szCs w:val="20"/>
              </w:rPr>
              <w:t xml:space="preserve"> </w:t>
            </w:r>
            <w:proofErr w:type="spellStart"/>
            <w:proofErr w:type="gramStart"/>
            <w:r w:rsidR="00C83B85" w:rsidRPr="007437CE">
              <w:rPr>
                <w:rFonts w:ascii="Verdana" w:hAnsi="Verdana"/>
                <w:sz w:val="20"/>
                <w:szCs w:val="20"/>
              </w:rPr>
              <w:t>indikatoriai</w:t>
            </w:r>
            <w:proofErr w:type="spellEnd"/>
            <w:r w:rsidR="007437CE" w:rsidRPr="007437CE">
              <w:rPr>
                <w:rFonts w:ascii="Verdana" w:hAnsi="Verdana"/>
                <w:sz w:val="20"/>
                <w:szCs w:val="20"/>
              </w:rPr>
              <w:t>;</w:t>
            </w:r>
            <w:proofErr w:type="gramEnd"/>
          </w:p>
          <w:p w14:paraId="39EF37D0" w14:textId="7F16B43C" w:rsidR="004D6180" w:rsidRPr="001A5487" w:rsidRDefault="00C83B85" w:rsidP="0076012C">
            <w:pPr>
              <w:pStyle w:val="ListParagraph"/>
              <w:numPr>
                <w:ilvl w:val="0"/>
                <w:numId w:val="19"/>
              </w:numPr>
              <w:tabs>
                <w:tab w:val="left" w:pos="594"/>
                <w:tab w:val="left" w:pos="741"/>
              </w:tabs>
              <w:ind w:left="316" w:hanging="316"/>
              <w:jc w:val="both"/>
              <w:rPr>
                <w:rFonts w:ascii="Verdana" w:hAnsi="Verdana"/>
                <w:sz w:val="20"/>
                <w:szCs w:val="20"/>
              </w:rPr>
            </w:pPr>
            <w:r w:rsidRPr="001A5487">
              <w:rPr>
                <w:rFonts w:ascii="Verdana" w:hAnsi="Verdana"/>
                <w:sz w:val="20"/>
                <w:szCs w:val="20"/>
              </w:rPr>
              <w:t xml:space="preserve">Dinaminio apdorojimo indikacija prie </w:t>
            </w:r>
            <w:del w:id="3" w:author="Agnė Urbelionytė" w:date="2025-06-12T13:39:00Z" w16du:dateUtc="2025-06-12T10:39:00Z">
              <w:r w:rsidRPr="001A5487" w:rsidDel="00045877">
                <w:rPr>
                  <w:rFonts w:ascii="Verdana" w:hAnsi="Verdana"/>
                  <w:sz w:val="20"/>
                  <w:szCs w:val="20"/>
                </w:rPr>
                <w:delText xml:space="preserve">feiderio </w:delText>
              </w:r>
            </w:del>
            <w:ins w:id="4" w:author="Agnė Urbelionytė" w:date="2025-06-12T13:39:00Z" w16du:dateUtc="2025-06-12T10:39:00Z">
              <w:r w:rsidR="00045877">
                <w:rPr>
                  <w:rFonts w:ascii="Verdana" w:hAnsi="Verdana"/>
                  <w:sz w:val="20"/>
                  <w:szCs w:val="20"/>
                </w:rPr>
                <w:t xml:space="preserve"> šliaužiklio </w:t>
              </w:r>
            </w:ins>
            <w:r w:rsidRPr="001A5487">
              <w:rPr>
                <w:rFonts w:ascii="Verdana" w:hAnsi="Verdana"/>
                <w:sz w:val="20"/>
                <w:szCs w:val="20"/>
              </w:rPr>
              <w:t>arba ekrane</w:t>
            </w:r>
            <w:r w:rsidR="00335040">
              <w:rPr>
                <w:rFonts w:ascii="Verdana" w:hAnsi="Verdana"/>
                <w:sz w:val="20"/>
                <w:szCs w:val="20"/>
              </w:rPr>
              <w:t>.</w:t>
            </w:r>
          </w:p>
        </w:tc>
        <w:tc>
          <w:tcPr>
            <w:tcW w:w="2251" w:type="dxa"/>
          </w:tcPr>
          <w:p w14:paraId="41560C71" w14:textId="77777777" w:rsidR="00445F0E" w:rsidRPr="00B81972" w:rsidRDefault="00445F0E" w:rsidP="004D6180">
            <w:pPr>
              <w:jc w:val="center"/>
              <w:rPr>
                <w:rFonts w:ascii="Verdana" w:hAnsi="Verdana"/>
                <w:i/>
                <w:iCs/>
                <w:sz w:val="20"/>
                <w:szCs w:val="20"/>
                <w:lang w:val="lt-LT"/>
              </w:rPr>
            </w:pPr>
          </w:p>
          <w:p w14:paraId="287DCC1B" w14:textId="77777777" w:rsidR="004D6180" w:rsidRPr="00B81972" w:rsidRDefault="004D6180" w:rsidP="004D6180">
            <w:pPr>
              <w:jc w:val="center"/>
              <w:rPr>
                <w:rFonts w:ascii="Verdana" w:hAnsi="Verdana"/>
                <w:i/>
                <w:iCs/>
                <w:sz w:val="20"/>
                <w:szCs w:val="20"/>
                <w:lang w:val="lt-LT"/>
              </w:rPr>
            </w:pPr>
            <w:r w:rsidRPr="00B81972">
              <w:rPr>
                <w:rFonts w:ascii="Verdana" w:hAnsi="Verdana"/>
                <w:i/>
                <w:iCs/>
                <w:sz w:val="20"/>
                <w:szCs w:val="20"/>
                <w:lang w:val="lt-LT"/>
              </w:rPr>
              <w:t>/įrašyti/</w:t>
            </w:r>
          </w:p>
          <w:p w14:paraId="64CEC388" w14:textId="77777777" w:rsidR="00445F0E" w:rsidRPr="00B81972" w:rsidRDefault="00445F0E" w:rsidP="004D6180">
            <w:pPr>
              <w:jc w:val="center"/>
              <w:rPr>
                <w:rFonts w:ascii="Verdana" w:hAnsi="Verdana"/>
                <w:i/>
                <w:iCs/>
                <w:sz w:val="20"/>
                <w:szCs w:val="20"/>
                <w:lang w:val="lt-LT"/>
              </w:rPr>
            </w:pPr>
          </w:p>
          <w:p w14:paraId="77C28F14" w14:textId="77777777" w:rsidR="00445F0E" w:rsidRPr="00B81972" w:rsidRDefault="00445F0E" w:rsidP="004D6180">
            <w:pPr>
              <w:jc w:val="center"/>
              <w:rPr>
                <w:rFonts w:ascii="Verdana" w:hAnsi="Verdana"/>
                <w:i/>
                <w:iCs/>
                <w:sz w:val="20"/>
                <w:szCs w:val="20"/>
                <w:lang w:val="lt-LT"/>
              </w:rPr>
            </w:pPr>
            <w:r w:rsidRPr="00B81972">
              <w:rPr>
                <w:rFonts w:ascii="Verdana" w:hAnsi="Verdana"/>
                <w:i/>
                <w:iCs/>
                <w:sz w:val="20"/>
                <w:szCs w:val="20"/>
                <w:lang w:val="lt-LT"/>
              </w:rPr>
              <w:t>/įrašyti/</w:t>
            </w:r>
          </w:p>
          <w:p w14:paraId="293CF95C" w14:textId="33FF76CB" w:rsidR="00445F0E" w:rsidRPr="00B81972" w:rsidRDefault="00445F0E" w:rsidP="004D6180">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Pr>
          <w:p w14:paraId="5A6F89D5" w14:textId="77777777" w:rsidR="00445F0E" w:rsidRPr="00B81972" w:rsidRDefault="00445F0E" w:rsidP="004D6180">
            <w:pPr>
              <w:jc w:val="center"/>
              <w:rPr>
                <w:rFonts w:ascii="Verdana" w:hAnsi="Verdana"/>
                <w:i/>
                <w:iCs/>
                <w:sz w:val="20"/>
                <w:szCs w:val="20"/>
                <w:lang w:val="lt-LT"/>
              </w:rPr>
            </w:pPr>
          </w:p>
          <w:p w14:paraId="30EC70E7" w14:textId="77777777" w:rsidR="004D6180" w:rsidRPr="00B81972" w:rsidRDefault="004D6180" w:rsidP="004D6180">
            <w:pPr>
              <w:jc w:val="center"/>
              <w:rPr>
                <w:rFonts w:ascii="Verdana" w:hAnsi="Verdana"/>
                <w:i/>
                <w:iCs/>
                <w:sz w:val="20"/>
                <w:szCs w:val="20"/>
                <w:lang w:val="lt-LT"/>
              </w:rPr>
            </w:pPr>
            <w:r w:rsidRPr="00B81972">
              <w:rPr>
                <w:rFonts w:ascii="Verdana" w:hAnsi="Verdana"/>
                <w:i/>
                <w:iCs/>
                <w:sz w:val="20"/>
                <w:szCs w:val="20"/>
                <w:lang w:val="lt-LT"/>
              </w:rPr>
              <w:t>/privaloma pateikti/</w:t>
            </w:r>
          </w:p>
          <w:p w14:paraId="0FDBE9D9" w14:textId="77777777" w:rsidR="00445F0E" w:rsidRPr="00B81972" w:rsidRDefault="00445F0E" w:rsidP="004D6180">
            <w:pPr>
              <w:jc w:val="center"/>
              <w:rPr>
                <w:rFonts w:ascii="Verdana" w:hAnsi="Verdana"/>
                <w:i/>
                <w:iCs/>
                <w:sz w:val="20"/>
                <w:szCs w:val="20"/>
                <w:lang w:val="lt-LT"/>
              </w:rPr>
            </w:pPr>
          </w:p>
          <w:p w14:paraId="1EA9A5FD" w14:textId="77777777" w:rsidR="00445F0E" w:rsidRPr="00B81972" w:rsidRDefault="00445F0E" w:rsidP="004D6180">
            <w:pPr>
              <w:jc w:val="center"/>
              <w:rPr>
                <w:rFonts w:ascii="Verdana" w:hAnsi="Verdana"/>
                <w:i/>
                <w:iCs/>
                <w:sz w:val="20"/>
                <w:szCs w:val="20"/>
                <w:lang w:val="lt-LT"/>
              </w:rPr>
            </w:pPr>
            <w:r w:rsidRPr="00B81972">
              <w:rPr>
                <w:rFonts w:ascii="Verdana" w:hAnsi="Verdana"/>
                <w:i/>
                <w:iCs/>
                <w:sz w:val="20"/>
                <w:szCs w:val="20"/>
                <w:lang w:val="lt-LT"/>
              </w:rPr>
              <w:t>/privaloma pateikti/</w:t>
            </w:r>
          </w:p>
          <w:p w14:paraId="23370D40" w14:textId="3DF761D9" w:rsidR="00445F0E" w:rsidRPr="00B81972" w:rsidRDefault="00445F0E" w:rsidP="004D6180">
            <w:pPr>
              <w:jc w:val="center"/>
              <w:rPr>
                <w:rFonts w:ascii="Verdana" w:hAnsi="Verdana"/>
                <w:i/>
                <w:iCs/>
                <w:sz w:val="20"/>
                <w:szCs w:val="20"/>
                <w:lang w:val="lt-LT"/>
              </w:rPr>
            </w:pPr>
            <w:r w:rsidRPr="00B81972">
              <w:rPr>
                <w:rFonts w:ascii="Verdana" w:hAnsi="Verdana"/>
                <w:i/>
                <w:iCs/>
                <w:sz w:val="20"/>
                <w:szCs w:val="20"/>
                <w:lang w:val="lt-LT"/>
              </w:rPr>
              <w:t>/privaloma pateikti/</w:t>
            </w:r>
          </w:p>
        </w:tc>
      </w:tr>
      <w:tr w:rsidR="004D6180" w:rsidRPr="005964B5" w14:paraId="31CF8016" w14:textId="77777777" w:rsidTr="00221734">
        <w:trPr>
          <w:trHeight w:val="58"/>
        </w:trPr>
        <w:tc>
          <w:tcPr>
            <w:tcW w:w="988" w:type="dxa"/>
          </w:tcPr>
          <w:p w14:paraId="3F8E428D" w14:textId="77777777" w:rsidR="004D6180" w:rsidRPr="005964B5" w:rsidRDefault="004D6180" w:rsidP="004D6180">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73F74284" w14:textId="405E3584" w:rsidR="007F3ECB" w:rsidRPr="005964B5" w:rsidRDefault="00F6450B" w:rsidP="7DA08105">
            <w:pPr>
              <w:tabs>
                <w:tab w:val="left" w:pos="594"/>
                <w:tab w:val="left" w:pos="741"/>
              </w:tabs>
              <w:contextualSpacing/>
              <w:jc w:val="both"/>
              <w:rPr>
                <w:rFonts w:ascii="Verdana" w:eastAsiaTheme="minorEastAsia" w:hAnsi="Verdana"/>
                <w:sz w:val="20"/>
                <w:szCs w:val="20"/>
                <w:lang w:val="lt-LT"/>
              </w:rPr>
            </w:pPr>
            <w:r>
              <w:rPr>
                <w:rFonts w:ascii="Verdana" w:eastAsiaTheme="minorEastAsia" w:hAnsi="Verdana"/>
                <w:sz w:val="20"/>
                <w:szCs w:val="20"/>
                <w:lang w:val="lt-LT"/>
              </w:rPr>
              <w:t>Sistema,</w:t>
            </w:r>
            <w:r w:rsidR="736AAC24" w:rsidRPr="0E775B42">
              <w:rPr>
                <w:rFonts w:ascii="Verdana" w:eastAsiaTheme="minorEastAsia" w:hAnsi="Verdana"/>
                <w:sz w:val="20"/>
                <w:szCs w:val="20"/>
                <w:lang w:val="lt-LT"/>
              </w:rPr>
              <w:t xml:space="preserve"> valdoma </w:t>
            </w:r>
            <w:r>
              <w:rPr>
                <w:rFonts w:ascii="Verdana" w:eastAsiaTheme="minorEastAsia" w:hAnsi="Verdana"/>
                <w:sz w:val="20"/>
                <w:szCs w:val="20"/>
                <w:lang w:val="lt-LT"/>
              </w:rPr>
              <w:t>per m</w:t>
            </w:r>
            <w:r w:rsidR="736AAC24" w:rsidRPr="0E775B42">
              <w:rPr>
                <w:rFonts w:ascii="Verdana" w:eastAsiaTheme="minorEastAsia" w:hAnsi="Verdana"/>
                <w:sz w:val="20"/>
                <w:szCs w:val="20"/>
                <w:lang w:val="lt-LT"/>
              </w:rPr>
              <w:t>eniu</w:t>
            </w:r>
            <w:r>
              <w:rPr>
                <w:rFonts w:ascii="Verdana" w:eastAsiaTheme="minorEastAsia" w:hAnsi="Verdana"/>
                <w:sz w:val="20"/>
                <w:szCs w:val="20"/>
                <w:lang w:val="lt-LT"/>
              </w:rPr>
              <w:t>, naudojant žemiau nurodytus ekranus</w:t>
            </w:r>
            <w:r w:rsidR="7DD6FFDD" w:rsidRPr="7DA08105">
              <w:rPr>
                <w:rFonts w:ascii="Verdana" w:eastAsiaTheme="minorEastAsia" w:hAnsi="Verdana"/>
                <w:sz w:val="20"/>
                <w:szCs w:val="20"/>
                <w:lang w:val="lt-LT"/>
              </w:rPr>
              <w:t>:</w:t>
            </w:r>
            <w:r w:rsidR="221A7412" w:rsidRPr="7DA08105">
              <w:rPr>
                <w:rFonts w:ascii="Verdana" w:eastAsiaTheme="minorEastAsia" w:hAnsi="Verdana"/>
                <w:sz w:val="20"/>
                <w:szCs w:val="20"/>
                <w:lang w:val="lt-LT"/>
              </w:rPr>
              <w:t xml:space="preserve"> </w:t>
            </w:r>
          </w:p>
          <w:p w14:paraId="5BEE4F92" w14:textId="575236DC" w:rsidR="007F3ECB" w:rsidRPr="005964B5" w:rsidRDefault="2C951BA0" w:rsidP="7DA08105">
            <w:pPr>
              <w:tabs>
                <w:tab w:val="left" w:pos="594"/>
                <w:tab w:val="left" w:pos="741"/>
              </w:tabs>
              <w:contextualSpacing/>
              <w:jc w:val="both"/>
              <w:rPr>
                <w:rFonts w:ascii="Verdana" w:eastAsiaTheme="minorEastAsia" w:hAnsi="Verdana"/>
                <w:sz w:val="20"/>
                <w:szCs w:val="20"/>
                <w:lang w:val="lt-LT"/>
              </w:rPr>
            </w:pPr>
            <w:r w:rsidRPr="7DA08105">
              <w:rPr>
                <w:rFonts w:ascii="Verdana" w:eastAsiaTheme="minorEastAsia" w:hAnsi="Verdana"/>
                <w:sz w:val="20"/>
                <w:szCs w:val="20"/>
                <w:lang w:val="lt-LT"/>
              </w:rPr>
              <w:t xml:space="preserve">a) </w:t>
            </w:r>
            <w:r w:rsidR="5CBB7E79" w:rsidRPr="7DA08105">
              <w:rPr>
                <w:rFonts w:ascii="Verdana" w:eastAsiaTheme="minorEastAsia" w:hAnsi="Verdana"/>
                <w:sz w:val="20"/>
                <w:szCs w:val="20"/>
                <w:lang w:val="lt-LT"/>
              </w:rPr>
              <w:t>l</w:t>
            </w:r>
            <w:r w:rsidR="52B6A58B" w:rsidRPr="7DA08105">
              <w:rPr>
                <w:rFonts w:ascii="Verdana" w:eastAsiaTheme="minorEastAsia" w:hAnsi="Verdana"/>
                <w:sz w:val="20"/>
                <w:szCs w:val="20"/>
                <w:lang w:val="lt-LT"/>
              </w:rPr>
              <w:t xml:space="preserve">ietimui jautrūs integruoti </w:t>
            </w:r>
            <w:r w:rsidR="5ECE2CA7" w:rsidRPr="7DA08105">
              <w:rPr>
                <w:rFonts w:ascii="Verdana" w:eastAsiaTheme="minorEastAsia" w:hAnsi="Verdana"/>
                <w:sz w:val="20"/>
                <w:szCs w:val="20"/>
                <w:lang w:val="lt-LT"/>
              </w:rPr>
              <w:t>e</w:t>
            </w:r>
            <w:r w:rsidR="52B6A58B" w:rsidRPr="7DA08105">
              <w:rPr>
                <w:rFonts w:ascii="Verdana" w:eastAsiaTheme="minorEastAsia" w:hAnsi="Verdana"/>
                <w:sz w:val="20"/>
                <w:szCs w:val="20"/>
                <w:lang w:val="lt-LT"/>
              </w:rPr>
              <w:t>kranai</w:t>
            </w:r>
            <w:r w:rsidR="00065551">
              <w:rPr>
                <w:rFonts w:ascii="Verdana" w:eastAsiaTheme="minorEastAsia" w:hAnsi="Verdana"/>
                <w:sz w:val="20"/>
                <w:szCs w:val="20"/>
                <w:lang w:val="lt-LT"/>
              </w:rPr>
              <w:t>,</w:t>
            </w:r>
            <w:r w:rsidR="52B6A58B" w:rsidRPr="7DA08105">
              <w:rPr>
                <w:rFonts w:ascii="Verdana" w:eastAsiaTheme="minorEastAsia" w:hAnsi="Verdana"/>
                <w:sz w:val="20"/>
                <w:szCs w:val="20"/>
                <w:lang w:val="lt-LT"/>
              </w:rPr>
              <w:t xml:space="preserve"> apimantys visų kanalų valdymo sritį;</w:t>
            </w:r>
          </w:p>
          <w:p w14:paraId="4F9BFF1A" w14:textId="7937D96C" w:rsidR="004D6180" w:rsidRPr="005964B5" w:rsidRDefault="7B1D1A02" w:rsidP="0E775B42">
            <w:pPr>
              <w:tabs>
                <w:tab w:val="left" w:pos="594"/>
                <w:tab w:val="left" w:pos="741"/>
              </w:tabs>
              <w:contextualSpacing/>
              <w:jc w:val="both"/>
              <w:rPr>
                <w:rFonts w:ascii="Verdana" w:eastAsiaTheme="minorEastAsia" w:hAnsi="Verdana"/>
                <w:lang w:val="lt-LT"/>
              </w:rPr>
            </w:pPr>
            <w:r w:rsidRPr="7DA08105">
              <w:rPr>
                <w:rFonts w:ascii="Verdana" w:eastAsiaTheme="minorEastAsia" w:hAnsi="Verdana"/>
                <w:sz w:val="20"/>
                <w:szCs w:val="20"/>
                <w:lang w:val="lt-LT"/>
              </w:rPr>
              <w:t>b)</w:t>
            </w:r>
            <w:r w:rsidR="49B2D23A" w:rsidRPr="7DA08105">
              <w:rPr>
                <w:rFonts w:ascii="Verdana" w:eastAsiaTheme="minorEastAsia" w:hAnsi="Verdana"/>
                <w:sz w:val="20"/>
                <w:szCs w:val="20"/>
                <w:lang w:val="lt-LT"/>
              </w:rPr>
              <w:t xml:space="preserve"> </w:t>
            </w:r>
            <w:r w:rsidR="4262E4B1" w:rsidRPr="7DA08105">
              <w:rPr>
                <w:rFonts w:ascii="Verdana" w:eastAsiaTheme="minorEastAsia" w:hAnsi="Verdana"/>
                <w:sz w:val="20"/>
                <w:szCs w:val="20"/>
                <w:lang w:val="lt-LT"/>
              </w:rPr>
              <w:t>a</w:t>
            </w:r>
            <w:r w:rsidR="691A388F" w:rsidRPr="7DA08105">
              <w:rPr>
                <w:rFonts w:ascii="Verdana" w:eastAsiaTheme="minorEastAsia" w:hAnsi="Verdana"/>
                <w:sz w:val="20"/>
                <w:szCs w:val="20"/>
                <w:lang w:val="lt-LT"/>
              </w:rPr>
              <w:t xml:space="preserve">tskiras ekranas </w:t>
            </w:r>
            <w:r w:rsidR="1A7B32FE" w:rsidRPr="7DA08105">
              <w:rPr>
                <w:rFonts w:ascii="Verdana" w:eastAsiaTheme="minorEastAsia" w:hAnsi="Verdana"/>
                <w:sz w:val="20"/>
                <w:szCs w:val="20"/>
                <w:lang w:val="lt-LT"/>
              </w:rPr>
              <w:t>bendrų f</w:t>
            </w:r>
            <w:r w:rsidR="00065551">
              <w:rPr>
                <w:rFonts w:ascii="Verdana" w:eastAsiaTheme="minorEastAsia" w:hAnsi="Verdana"/>
                <w:sz w:val="20"/>
                <w:szCs w:val="20"/>
                <w:lang w:val="lt-LT"/>
              </w:rPr>
              <w:t>unkci</w:t>
            </w:r>
            <w:r w:rsidR="1A7B32FE" w:rsidRPr="7DA08105">
              <w:rPr>
                <w:rFonts w:ascii="Verdana" w:eastAsiaTheme="minorEastAsia" w:hAnsi="Verdana"/>
                <w:sz w:val="20"/>
                <w:szCs w:val="20"/>
                <w:lang w:val="lt-LT"/>
              </w:rPr>
              <w:t>jų atvaizdavimui (</w:t>
            </w:r>
            <w:r w:rsidR="736AAC24" w:rsidRPr="0E775B42">
              <w:rPr>
                <w:rFonts w:ascii="Verdana" w:eastAsiaTheme="minorEastAsia" w:hAnsi="Verdana"/>
                <w:sz w:val="20"/>
                <w:szCs w:val="20"/>
                <w:lang w:val="lt-LT"/>
              </w:rPr>
              <w:t>sisteminis)</w:t>
            </w:r>
            <w:r w:rsidR="4D30EAF2" w:rsidRPr="0E775B42">
              <w:rPr>
                <w:rFonts w:ascii="Verdana" w:eastAsiaTheme="minorEastAsia" w:hAnsi="Verdana"/>
                <w:sz w:val="20"/>
                <w:szCs w:val="20"/>
                <w:lang w:val="lt-LT"/>
              </w:rPr>
              <w:t>.</w:t>
            </w:r>
          </w:p>
        </w:tc>
        <w:tc>
          <w:tcPr>
            <w:tcW w:w="2251" w:type="dxa"/>
          </w:tcPr>
          <w:p w14:paraId="6822AE39" w14:textId="77777777" w:rsidR="00AD0227" w:rsidRPr="00B81972" w:rsidRDefault="00AD0227" w:rsidP="004D6180">
            <w:pPr>
              <w:jc w:val="center"/>
              <w:rPr>
                <w:rFonts w:ascii="Verdana" w:hAnsi="Verdana"/>
                <w:i/>
                <w:iCs/>
                <w:sz w:val="20"/>
                <w:szCs w:val="20"/>
                <w:lang w:val="lt-LT"/>
              </w:rPr>
            </w:pPr>
          </w:p>
          <w:p w14:paraId="480AEBCE" w14:textId="77777777" w:rsidR="00AD0227" w:rsidRPr="00B81972" w:rsidRDefault="00AD0227" w:rsidP="004D6180">
            <w:pPr>
              <w:jc w:val="center"/>
              <w:rPr>
                <w:rFonts w:ascii="Verdana" w:hAnsi="Verdana"/>
                <w:i/>
                <w:iCs/>
                <w:sz w:val="20"/>
                <w:szCs w:val="20"/>
                <w:lang w:val="lt-LT"/>
              </w:rPr>
            </w:pPr>
          </w:p>
          <w:p w14:paraId="25E0CE25" w14:textId="77777777" w:rsidR="00AD0227" w:rsidRPr="00B81972" w:rsidRDefault="00AD0227" w:rsidP="004D6180">
            <w:pPr>
              <w:jc w:val="center"/>
              <w:rPr>
                <w:rFonts w:ascii="Verdana" w:hAnsi="Verdana"/>
                <w:i/>
                <w:iCs/>
                <w:sz w:val="20"/>
                <w:szCs w:val="20"/>
                <w:lang w:val="lt-LT"/>
              </w:rPr>
            </w:pPr>
          </w:p>
          <w:p w14:paraId="752C5481" w14:textId="77777777" w:rsidR="004D6180" w:rsidRPr="00B81972" w:rsidRDefault="004D6180" w:rsidP="004D6180">
            <w:pPr>
              <w:jc w:val="center"/>
              <w:rPr>
                <w:rFonts w:ascii="Verdana" w:hAnsi="Verdana"/>
                <w:i/>
                <w:iCs/>
                <w:sz w:val="20"/>
                <w:szCs w:val="20"/>
                <w:lang w:val="lt-LT"/>
              </w:rPr>
            </w:pPr>
            <w:r w:rsidRPr="00B81972">
              <w:rPr>
                <w:rFonts w:ascii="Verdana" w:hAnsi="Verdana"/>
                <w:i/>
                <w:iCs/>
                <w:sz w:val="20"/>
                <w:szCs w:val="20"/>
                <w:lang w:val="lt-LT"/>
              </w:rPr>
              <w:t>/įrašyti/</w:t>
            </w:r>
          </w:p>
          <w:p w14:paraId="3C3653D8" w14:textId="77777777" w:rsidR="00AD0227" w:rsidRPr="00B81972" w:rsidRDefault="00AD0227" w:rsidP="004D6180">
            <w:pPr>
              <w:jc w:val="center"/>
              <w:rPr>
                <w:rFonts w:ascii="Verdana" w:hAnsi="Verdana"/>
                <w:i/>
                <w:iCs/>
                <w:sz w:val="20"/>
                <w:szCs w:val="20"/>
                <w:lang w:val="lt-LT"/>
              </w:rPr>
            </w:pPr>
          </w:p>
          <w:p w14:paraId="2E966728" w14:textId="5078FB6E" w:rsidR="00AD0227" w:rsidRPr="00B81972" w:rsidRDefault="00AD0227" w:rsidP="004D6180">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Pr>
          <w:p w14:paraId="50646175" w14:textId="77777777" w:rsidR="00AD0227" w:rsidRPr="00B81972" w:rsidRDefault="00AD0227" w:rsidP="004D6180">
            <w:pPr>
              <w:jc w:val="center"/>
              <w:rPr>
                <w:rFonts w:ascii="Verdana" w:hAnsi="Verdana"/>
                <w:i/>
                <w:iCs/>
                <w:sz w:val="20"/>
                <w:szCs w:val="20"/>
                <w:lang w:val="lt-LT"/>
              </w:rPr>
            </w:pPr>
          </w:p>
          <w:p w14:paraId="2941DCF0" w14:textId="77777777" w:rsidR="00AD0227" w:rsidRPr="00B81972" w:rsidRDefault="00AD0227" w:rsidP="004D6180">
            <w:pPr>
              <w:jc w:val="center"/>
              <w:rPr>
                <w:rFonts w:ascii="Verdana" w:hAnsi="Verdana"/>
                <w:i/>
                <w:iCs/>
                <w:sz w:val="20"/>
                <w:szCs w:val="20"/>
                <w:lang w:val="lt-LT"/>
              </w:rPr>
            </w:pPr>
          </w:p>
          <w:p w14:paraId="377E35A4" w14:textId="77777777" w:rsidR="00AD0227" w:rsidRPr="00B81972" w:rsidRDefault="00AD0227" w:rsidP="004D6180">
            <w:pPr>
              <w:jc w:val="center"/>
              <w:rPr>
                <w:rFonts w:ascii="Verdana" w:hAnsi="Verdana"/>
                <w:i/>
                <w:iCs/>
                <w:sz w:val="20"/>
                <w:szCs w:val="20"/>
                <w:lang w:val="lt-LT"/>
              </w:rPr>
            </w:pPr>
          </w:p>
          <w:p w14:paraId="4177BE2F" w14:textId="77777777" w:rsidR="004D6180" w:rsidRPr="00B81972" w:rsidRDefault="004D6180" w:rsidP="004D6180">
            <w:pPr>
              <w:jc w:val="center"/>
              <w:rPr>
                <w:rFonts w:ascii="Verdana" w:hAnsi="Verdana"/>
                <w:i/>
                <w:iCs/>
                <w:sz w:val="20"/>
                <w:szCs w:val="20"/>
                <w:lang w:val="lt-LT"/>
              </w:rPr>
            </w:pPr>
            <w:r w:rsidRPr="00B81972">
              <w:rPr>
                <w:rFonts w:ascii="Verdana" w:hAnsi="Verdana"/>
                <w:i/>
                <w:iCs/>
                <w:sz w:val="20"/>
                <w:szCs w:val="20"/>
                <w:lang w:val="lt-LT"/>
              </w:rPr>
              <w:t>/privaloma pateikti/</w:t>
            </w:r>
          </w:p>
          <w:p w14:paraId="55212187" w14:textId="77777777" w:rsidR="00AD0227" w:rsidRPr="00B81972" w:rsidRDefault="00AD0227" w:rsidP="004D6180">
            <w:pPr>
              <w:jc w:val="center"/>
              <w:rPr>
                <w:rFonts w:ascii="Verdana" w:hAnsi="Verdana"/>
                <w:i/>
                <w:iCs/>
                <w:sz w:val="20"/>
                <w:szCs w:val="20"/>
                <w:lang w:val="lt-LT"/>
              </w:rPr>
            </w:pPr>
          </w:p>
          <w:p w14:paraId="5B0033C9" w14:textId="20578CBE" w:rsidR="00AD0227" w:rsidRPr="00B81972" w:rsidRDefault="00AD0227" w:rsidP="004D6180">
            <w:pPr>
              <w:jc w:val="center"/>
              <w:rPr>
                <w:rFonts w:ascii="Verdana" w:hAnsi="Verdana"/>
                <w:i/>
                <w:iCs/>
                <w:sz w:val="20"/>
                <w:szCs w:val="20"/>
                <w:lang w:val="lt-LT"/>
              </w:rPr>
            </w:pPr>
            <w:r w:rsidRPr="00B81972">
              <w:rPr>
                <w:rFonts w:ascii="Verdana" w:hAnsi="Verdana"/>
                <w:i/>
                <w:iCs/>
                <w:sz w:val="20"/>
                <w:szCs w:val="20"/>
                <w:lang w:val="lt-LT"/>
              </w:rPr>
              <w:t>/privaloma pateikti/</w:t>
            </w:r>
          </w:p>
        </w:tc>
      </w:tr>
      <w:tr w:rsidR="004D6180" w:rsidRPr="005964B5" w14:paraId="7ACEE88B" w14:textId="77777777" w:rsidTr="00221734">
        <w:trPr>
          <w:trHeight w:val="58"/>
        </w:trPr>
        <w:tc>
          <w:tcPr>
            <w:tcW w:w="988" w:type="dxa"/>
          </w:tcPr>
          <w:p w14:paraId="00718C36" w14:textId="77777777" w:rsidR="004D6180" w:rsidRPr="005964B5" w:rsidRDefault="004D6180" w:rsidP="004D6180">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1F1C9A48" w14:textId="4137DFE9" w:rsidR="004D6180" w:rsidRPr="005964B5" w:rsidRDefault="00C83B85" w:rsidP="004D6180">
            <w:pPr>
              <w:tabs>
                <w:tab w:val="left" w:pos="594"/>
                <w:tab w:val="left" w:pos="741"/>
              </w:tabs>
              <w:contextualSpacing/>
              <w:jc w:val="both"/>
              <w:rPr>
                <w:rFonts w:ascii="Verdana" w:eastAsiaTheme="minorEastAsia" w:hAnsi="Verdana"/>
                <w:sz w:val="20"/>
                <w:szCs w:val="20"/>
                <w:lang w:val="lt-LT"/>
              </w:rPr>
            </w:pPr>
            <w:r w:rsidRPr="00C83B85">
              <w:rPr>
                <w:rFonts w:ascii="Verdana" w:eastAsiaTheme="minorEastAsia" w:hAnsi="Verdana"/>
                <w:sz w:val="20"/>
                <w:szCs w:val="20"/>
                <w:lang w:val="lt-LT"/>
              </w:rPr>
              <w:t>Ne</w:t>
            </w:r>
            <w:r>
              <w:rPr>
                <w:rFonts w:ascii="Verdana" w:eastAsiaTheme="minorEastAsia" w:hAnsi="Verdana"/>
                <w:sz w:val="20"/>
                <w:szCs w:val="20"/>
                <w:lang w:val="lt-LT"/>
              </w:rPr>
              <w:t xml:space="preserve"> </w:t>
            </w:r>
            <w:r w:rsidRPr="00C83B85">
              <w:rPr>
                <w:rFonts w:ascii="Verdana" w:eastAsiaTheme="minorEastAsia" w:hAnsi="Verdana"/>
                <w:sz w:val="20"/>
                <w:szCs w:val="20"/>
                <w:lang w:val="lt-LT"/>
              </w:rPr>
              <w:t xml:space="preserve">mažiau </w:t>
            </w:r>
            <w:r w:rsidRPr="00862E74">
              <w:rPr>
                <w:rFonts w:ascii="Verdana" w:eastAsiaTheme="minorEastAsia" w:hAnsi="Verdana"/>
                <w:sz w:val="20"/>
                <w:szCs w:val="20"/>
                <w:lang w:val="lt-LT"/>
              </w:rPr>
              <w:t>kaip 4 sukami</w:t>
            </w:r>
            <w:r w:rsidRPr="00C83B85">
              <w:rPr>
                <w:rFonts w:ascii="Verdana" w:eastAsiaTheme="minorEastAsia" w:hAnsi="Verdana"/>
                <w:sz w:val="20"/>
                <w:szCs w:val="20"/>
                <w:lang w:val="lt-LT"/>
              </w:rPr>
              <w:t xml:space="preserve"> valdikliai kiekvienam kanalui, kurių funkcijos priklauso nuo meniu</w:t>
            </w:r>
            <w:r w:rsidR="007531D7">
              <w:rPr>
                <w:rFonts w:ascii="Verdana" w:eastAsiaTheme="minorEastAsia" w:hAnsi="Verdana"/>
                <w:sz w:val="20"/>
                <w:szCs w:val="20"/>
                <w:lang w:val="lt-LT"/>
              </w:rPr>
              <w:t>.</w:t>
            </w:r>
          </w:p>
        </w:tc>
        <w:tc>
          <w:tcPr>
            <w:tcW w:w="2251" w:type="dxa"/>
          </w:tcPr>
          <w:p w14:paraId="27578B82" w14:textId="77777777" w:rsidR="004D6180" w:rsidRPr="00B81972" w:rsidRDefault="004D6180" w:rsidP="004D6180">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Pr>
          <w:p w14:paraId="648FC6EA" w14:textId="77777777" w:rsidR="004D6180" w:rsidRPr="00B81972" w:rsidRDefault="004D6180" w:rsidP="004D6180">
            <w:pPr>
              <w:jc w:val="center"/>
              <w:rPr>
                <w:rFonts w:ascii="Verdana" w:hAnsi="Verdana"/>
                <w:i/>
                <w:iCs/>
                <w:sz w:val="20"/>
                <w:szCs w:val="20"/>
                <w:lang w:val="lt-LT"/>
              </w:rPr>
            </w:pPr>
            <w:r w:rsidRPr="00B81972">
              <w:rPr>
                <w:rFonts w:ascii="Verdana" w:hAnsi="Verdana"/>
                <w:i/>
                <w:iCs/>
                <w:sz w:val="20"/>
                <w:szCs w:val="20"/>
                <w:lang w:val="lt-LT"/>
              </w:rPr>
              <w:t>/privaloma pateikti/</w:t>
            </w:r>
          </w:p>
        </w:tc>
      </w:tr>
      <w:tr w:rsidR="007E2890" w:rsidRPr="005964B5" w14:paraId="71A5489E" w14:textId="77777777" w:rsidTr="00221734">
        <w:trPr>
          <w:trHeight w:val="58"/>
        </w:trPr>
        <w:tc>
          <w:tcPr>
            <w:tcW w:w="988" w:type="dxa"/>
          </w:tcPr>
          <w:p w14:paraId="310BAD01" w14:textId="77777777" w:rsidR="007E2890" w:rsidRPr="005964B5" w:rsidRDefault="007E2890" w:rsidP="007E2890">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27F8DEC0" w14:textId="699C8000" w:rsidR="007E2890" w:rsidRPr="00C83B85" w:rsidRDefault="007E2890" w:rsidP="007E2890">
            <w:pPr>
              <w:tabs>
                <w:tab w:val="left" w:pos="594"/>
                <w:tab w:val="left" w:pos="741"/>
              </w:tabs>
              <w:contextualSpacing/>
              <w:jc w:val="both"/>
              <w:rPr>
                <w:rFonts w:ascii="Verdana" w:eastAsiaTheme="minorEastAsia" w:hAnsi="Verdana"/>
                <w:sz w:val="20"/>
                <w:szCs w:val="20"/>
                <w:lang w:val="lt-LT"/>
              </w:rPr>
            </w:pPr>
            <w:r w:rsidRPr="00C83B85">
              <w:rPr>
                <w:rFonts w:ascii="Verdana" w:eastAsiaTheme="minorEastAsia" w:hAnsi="Verdana"/>
                <w:sz w:val="20"/>
                <w:szCs w:val="20"/>
                <w:lang w:val="lt-LT"/>
              </w:rPr>
              <w:t xml:space="preserve">Bet kuris valdymo kanalas gali valdyti bet kurio tipo signalo kanalą (įėjimo arba išėjimų – grupių, siuntimų ir/ar </w:t>
            </w:r>
            <w:proofErr w:type="spellStart"/>
            <w:r w:rsidRPr="00C83B85">
              <w:rPr>
                <w:rFonts w:ascii="Verdana" w:eastAsiaTheme="minorEastAsia" w:hAnsi="Verdana"/>
                <w:sz w:val="20"/>
                <w:szCs w:val="20"/>
                <w:lang w:val="lt-LT"/>
              </w:rPr>
              <w:t>master</w:t>
            </w:r>
            <w:proofErr w:type="spellEnd"/>
            <w:r w:rsidRPr="00C83B85">
              <w:rPr>
                <w:rFonts w:ascii="Verdana" w:eastAsiaTheme="minorEastAsia" w:hAnsi="Verdana"/>
                <w:sz w:val="20"/>
                <w:szCs w:val="20"/>
                <w:lang w:val="lt-LT"/>
              </w:rPr>
              <w:t>)</w:t>
            </w:r>
            <w:r w:rsidR="007531D7">
              <w:rPr>
                <w:rFonts w:ascii="Verdana" w:eastAsiaTheme="minorEastAsia" w:hAnsi="Verdana"/>
                <w:sz w:val="20"/>
                <w:szCs w:val="20"/>
                <w:lang w:val="lt-LT"/>
              </w:rPr>
              <w:t>.</w:t>
            </w:r>
          </w:p>
        </w:tc>
        <w:tc>
          <w:tcPr>
            <w:tcW w:w="2251" w:type="dxa"/>
          </w:tcPr>
          <w:p w14:paraId="118627FF" w14:textId="65F9702E" w:rsidR="007E2890" w:rsidRPr="00B81972" w:rsidRDefault="007E2890" w:rsidP="007E2890">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Pr>
          <w:p w14:paraId="62B9169C" w14:textId="2D5184F4" w:rsidR="007E2890" w:rsidRPr="00B81972" w:rsidRDefault="007E2890" w:rsidP="007E2890">
            <w:pPr>
              <w:jc w:val="center"/>
              <w:rPr>
                <w:rFonts w:ascii="Verdana" w:hAnsi="Verdana"/>
                <w:i/>
                <w:iCs/>
                <w:sz w:val="20"/>
                <w:szCs w:val="20"/>
                <w:lang w:val="lt-LT"/>
              </w:rPr>
            </w:pPr>
            <w:r w:rsidRPr="00B81972">
              <w:rPr>
                <w:rFonts w:ascii="Verdana" w:hAnsi="Verdana"/>
                <w:i/>
                <w:iCs/>
                <w:sz w:val="20"/>
                <w:szCs w:val="20"/>
                <w:lang w:val="lt-LT"/>
              </w:rPr>
              <w:t>/privaloma pateikti/</w:t>
            </w:r>
          </w:p>
        </w:tc>
      </w:tr>
      <w:tr w:rsidR="007E2890" w:rsidRPr="005964B5" w14:paraId="54506542" w14:textId="77777777" w:rsidTr="00221734">
        <w:trPr>
          <w:trHeight w:val="58"/>
        </w:trPr>
        <w:tc>
          <w:tcPr>
            <w:tcW w:w="988" w:type="dxa"/>
          </w:tcPr>
          <w:p w14:paraId="6CDFCF74" w14:textId="77777777" w:rsidR="007E2890" w:rsidRPr="005964B5" w:rsidRDefault="007E2890" w:rsidP="007E2890">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6126914C" w14:textId="7E5AC5D5" w:rsidR="007E2890" w:rsidRPr="00C83B85" w:rsidRDefault="3E39D7EC" w:rsidP="0E775B42">
            <w:pPr>
              <w:tabs>
                <w:tab w:val="left" w:pos="594"/>
                <w:tab w:val="left" w:pos="741"/>
              </w:tabs>
              <w:contextualSpacing/>
              <w:jc w:val="both"/>
              <w:rPr>
                <w:rFonts w:ascii="Verdana" w:eastAsiaTheme="minorEastAsia" w:hAnsi="Verdana"/>
                <w:sz w:val="20"/>
                <w:szCs w:val="20"/>
                <w:lang w:val="lt-LT"/>
              </w:rPr>
            </w:pPr>
            <w:r w:rsidRPr="0E775B42">
              <w:rPr>
                <w:rFonts w:ascii="Verdana" w:eastAsiaTheme="minorEastAsia" w:hAnsi="Verdana"/>
                <w:sz w:val="20"/>
                <w:szCs w:val="20"/>
                <w:lang w:val="lt-LT"/>
              </w:rPr>
              <w:t xml:space="preserve">Motorizuotas </w:t>
            </w:r>
            <w:r w:rsidR="007F3ECB">
              <w:rPr>
                <w:rFonts w:ascii="Verdana" w:eastAsiaTheme="minorEastAsia" w:hAnsi="Verdana"/>
                <w:sz w:val="20"/>
                <w:szCs w:val="20"/>
                <w:lang w:val="lt-LT"/>
              </w:rPr>
              <w:t>vaira</w:t>
            </w:r>
            <w:r w:rsidR="00A46741">
              <w:rPr>
                <w:rFonts w:ascii="Verdana" w:eastAsiaTheme="minorEastAsia" w:hAnsi="Verdana"/>
                <w:sz w:val="20"/>
                <w:szCs w:val="20"/>
                <w:lang w:val="lt-LT"/>
              </w:rPr>
              <w:t>lazdė (</w:t>
            </w:r>
            <w:proofErr w:type="spellStart"/>
            <w:r w:rsidRPr="0E775B42">
              <w:rPr>
                <w:rFonts w:ascii="Verdana" w:eastAsiaTheme="minorEastAsia" w:hAnsi="Verdana"/>
                <w:sz w:val="20"/>
                <w:szCs w:val="20"/>
                <w:lang w:val="lt-LT"/>
              </w:rPr>
              <w:t>joystick</w:t>
            </w:r>
            <w:proofErr w:type="spellEnd"/>
            <w:r w:rsidR="00A46741">
              <w:rPr>
                <w:rFonts w:ascii="Verdana" w:eastAsiaTheme="minorEastAsia" w:hAnsi="Verdana"/>
                <w:sz w:val="20"/>
                <w:szCs w:val="20"/>
                <w:lang w:val="lt-LT"/>
              </w:rPr>
              <w:t>)</w:t>
            </w:r>
            <w:r w:rsidRPr="0E775B42">
              <w:rPr>
                <w:rFonts w:ascii="Verdana" w:eastAsiaTheme="minorEastAsia" w:hAnsi="Verdana"/>
                <w:sz w:val="20"/>
                <w:szCs w:val="20"/>
                <w:lang w:val="lt-LT"/>
              </w:rPr>
              <w:t xml:space="preserve"> tipo valdiklis</w:t>
            </w:r>
            <w:r w:rsidR="76A2C053" w:rsidRPr="0E775B42">
              <w:rPr>
                <w:rFonts w:ascii="Verdana" w:eastAsiaTheme="minorEastAsia" w:hAnsi="Verdana"/>
                <w:sz w:val="20"/>
                <w:szCs w:val="20"/>
                <w:lang w:val="lt-LT"/>
              </w:rPr>
              <w:t>.</w:t>
            </w:r>
          </w:p>
        </w:tc>
        <w:tc>
          <w:tcPr>
            <w:tcW w:w="2251" w:type="dxa"/>
          </w:tcPr>
          <w:p w14:paraId="1FA0E9B4" w14:textId="518E0E85" w:rsidR="007E2890" w:rsidRPr="00B81972" w:rsidRDefault="007E2890" w:rsidP="007E2890">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Pr>
          <w:p w14:paraId="7B3250BD" w14:textId="51CFDE28" w:rsidR="007E2890" w:rsidRPr="00B81972" w:rsidRDefault="007E2890" w:rsidP="007E2890">
            <w:pPr>
              <w:jc w:val="center"/>
              <w:rPr>
                <w:rFonts w:ascii="Verdana" w:hAnsi="Verdana"/>
                <w:i/>
                <w:iCs/>
                <w:sz w:val="20"/>
                <w:szCs w:val="20"/>
                <w:lang w:val="lt-LT"/>
              </w:rPr>
            </w:pPr>
            <w:r w:rsidRPr="00B81972">
              <w:rPr>
                <w:rFonts w:ascii="Verdana" w:hAnsi="Verdana"/>
                <w:i/>
                <w:iCs/>
                <w:sz w:val="20"/>
                <w:szCs w:val="20"/>
                <w:lang w:val="lt-LT"/>
              </w:rPr>
              <w:t>/privaloma pateikti/</w:t>
            </w:r>
          </w:p>
        </w:tc>
      </w:tr>
      <w:tr w:rsidR="007E2890" w:rsidRPr="005964B5" w14:paraId="5700FBFA" w14:textId="77777777" w:rsidTr="00221734">
        <w:trPr>
          <w:trHeight w:val="58"/>
        </w:trPr>
        <w:tc>
          <w:tcPr>
            <w:tcW w:w="988" w:type="dxa"/>
          </w:tcPr>
          <w:p w14:paraId="2B4985E5" w14:textId="77777777" w:rsidR="007E2890" w:rsidRPr="005964B5" w:rsidRDefault="007E2890" w:rsidP="007E2890">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3EA271C4" w14:textId="6C862D51" w:rsidR="007E2890" w:rsidRPr="00C83B85" w:rsidRDefault="0095209D" w:rsidP="0E775B42">
            <w:pPr>
              <w:tabs>
                <w:tab w:val="left" w:pos="594"/>
                <w:tab w:val="left" w:pos="741"/>
              </w:tabs>
              <w:contextualSpacing/>
              <w:jc w:val="both"/>
              <w:rPr>
                <w:rFonts w:ascii="Verdana" w:eastAsiaTheme="minorEastAsia" w:hAnsi="Verdana"/>
                <w:sz w:val="20"/>
                <w:szCs w:val="20"/>
                <w:lang w:val="lt-LT"/>
              </w:rPr>
            </w:pPr>
            <w:r>
              <w:rPr>
                <w:rFonts w:ascii="Verdana" w:eastAsiaTheme="minorEastAsia" w:hAnsi="Verdana"/>
                <w:sz w:val="20"/>
                <w:szCs w:val="20"/>
                <w:lang w:val="lt-LT"/>
              </w:rPr>
              <w:t>Tarnybinio ryšio (</w:t>
            </w:r>
            <w:proofErr w:type="spellStart"/>
            <w:r w:rsidR="3E39D7EC" w:rsidRPr="0E775B42">
              <w:rPr>
                <w:rFonts w:ascii="Verdana" w:eastAsiaTheme="minorEastAsia" w:hAnsi="Verdana"/>
                <w:sz w:val="20"/>
                <w:szCs w:val="20"/>
                <w:lang w:val="lt-LT"/>
              </w:rPr>
              <w:t>Talkback</w:t>
            </w:r>
            <w:proofErr w:type="spellEnd"/>
            <w:r>
              <w:rPr>
                <w:rFonts w:ascii="Verdana" w:eastAsiaTheme="minorEastAsia" w:hAnsi="Verdana"/>
                <w:sz w:val="20"/>
                <w:szCs w:val="20"/>
                <w:lang w:val="lt-LT"/>
              </w:rPr>
              <w:t>)</w:t>
            </w:r>
            <w:r w:rsidR="3E39D7EC" w:rsidRPr="0E775B42">
              <w:rPr>
                <w:rFonts w:ascii="Verdana" w:eastAsiaTheme="minorEastAsia" w:hAnsi="Verdana"/>
                <w:sz w:val="20"/>
                <w:szCs w:val="20"/>
                <w:lang w:val="lt-LT"/>
              </w:rPr>
              <w:t xml:space="preserve"> sistema, </w:t>
            </w:r>
            <w:r>
              <w:rPr>
                <w:rFonts w:ascii="Verdana" w:eastAsiaTheme="minorEastAsia" w:hAnsi="Verdana"/>
                <w:sz w:val="20"/>
                <w:szCs w:val="20"/>
                <w:lang w:val="lt-LT"/>
              </w:rPr>
              <w:t>skirta</w:t>
            </w:r>
            <w:r w:rsidR="3E39D7EC" w:rsidRPr="0E775B42">
              <w:rPr>
                <w:rFonts w:ascii="Verdana" w:eastAsiaTheme="minorEastAsia" w:hAnsi="Verdana"/>
                <w:sz w:val="20"/>
                <w:szCs w:val="20"/>
                <w:lang w:val="lt-LT"/>
              </w:rPr>
              <w:t xml:space="preserve"> ne mažiau kaip 2 studij</w:t>
            </w:r>
            <w:r>
              <w:rPr>
                <w:rFonts w:ascii="Verdana" w:eastAsiaTheme="minorEastAsia" w:hAnsi="Verdana"/>
                <w:sz w:val="20"/>
                <w:szCs w:val="20"/>
                <w:lang w:val="lt-LT"/>
              </w:rPr>
              <w:t xml:space="preserve">oms arba 2 (dviem) </w:t>
            </w:r>
            <w:r w:rsidR="00A9534C">
              <w:rPr>
                <w:rFonts w:ascii="Verdana" w:eastAsiaTheme="minorEastAsia" w:hAnsi="Verdana"/>
                <w:sz w:val="20"/>
                <w:szCs w:val="20"/>
                <w:lang w:val="lt-LT"/>
              </w:rPr>
              <w:t>vartotojams</w:t>
            </w:r>
            <w:r w:rsidR="00B81972">
              <w:rPr>
                <w:rFonts w:ascii="Verdana" w:eastAsiaTheme="minorEastAsia" w:hAnsi="Verdana"/>
                <w:sz w:val="20"/>
                <w:szCs w:val="20"/>
                <w:lang w:val="lt-LT"/>
              </w:rPr>
              <w:t>.</w:t>
            </w:r>
          </w:p>
        </w:tc>
        <w:tc>
          <w:tcPr>
            <w:tcW w:w="2251" w:type="dxa"/>
          </w:tcPr>
          <w:p w14:paraId="78F3424B" w14:textId="0D798CB1" w:rsidR="007E2890" w:rsidRPr="00B81972" w:rsidRDefault="007E2890" w:rsidP="007E2890">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Pr>
          <w:p w14:paraId="27432C23" w14:textId="0B171B66" w:rsidR="007E2890" w:rsidRPr="00B81972" w:rsidRDefault="007E2890" w:rsidP="007E2890">
            <w:pPr>
              <w:jc w:val="center"/>
              <w:rPr>
                <w:rFonts w:ascii="Verdana" w:hAnsi="Verdana"/>
                <w:i/>
                <w:iCs/>
                <w:sz w:val="20"/>
                <w:szCs w:val="20"/>
                <w:lang w:val="lt-LT"/>
              </w:rPr>
            </w:pPr>
            <w:r w:rsidRPr="00B81972">
              <w:rPr>
                <w:rFonts w:ascii="Verdana" w:hAnsi="Verdana"/>
                <w:i/>
                <w:iCs/>
                <w:sz w:val="20"/>
                <w:szCs w:val="20"/>
                <w:lang w:val="lt-LT"/>
              </w:rPr>
              <w:t>/privaloma pateikti/</w:t>
            </w:r>
          </w:p>
        </w:tc>
      </w:tr>
      <w:tr w:rsidR="007E2890" w:rsidRPr="005964B5" w14:paraId="66989714" w14:textId="77777777" w:rsidTr="00221734">
        <w:trPr>
          <w:trHeight w:val="58"/>
        </w:trPr>
        <w:tc>
          <w:tcPr>
            <w:tcW w:w="988" w:type="dxa"/>
          </w:tcPr>
          <w:p w14:paraId="6EBC0372" w14:textId="77777777" w:rsidR="007E2890" w:rsidRPr="005964B5" w:rsidRDefault="007E2890" w:rsidP="007E2890">
            <w:pPr>
              <w:pStyle w:val="ListParagraph"/>
              <w:numPr>
                <w:ilvl w:val="1"/>
                <w:numId w:val="16"/>
              </w:numPr>
              <w:tabs>
                <w:tab w:val="left" w:pos="594"/>
                <w:tab w:val="left" w:pos="741"/>
              </w:tabs>
              <w:jc w:val="both"/>
              <w:rPr>
                <w:rFonts w:ascii="Verdana" w:hAnsi="Verdana"/>
                <w:bCs/>
                <w:sz w:val="20"/>
                <w:szCs w:val="20"/>
              </w:rPr>
            </w:pPr>
          </w:p>
        </w:tc>
        <w:tc>
          <w:tcPr>
            <w:tcW w:w="8646" w:type="dxa"/>
            <w:gridSpan w:val="3"/>
            <w:vAlign w:val="center"/>
          </w:tcPr>
          <w:p w14:paraId="3DDD1C6F" w14:textId="1B6217F3" w:rsidR="007E2890" w:rsidRPr="005964B5" w:rsidRDefault="00646E22" w:rsidP="007E2890">
            <w:pPr>
              <w:tabs>
                <w:tab w:val="left" w:pos="594"/>
                <w:tab w:val="left" w:pos="741"/>
              </w:tabs>
              <w:ind w:left="32"/>
              <w:contextualSpacing/>
              <w:jc w:val="both"/>
              <w:rPr>
                <w:rFonts w:ascii="Verdana" w:eastAsiaTheme="minorEastAsia" w:hAnsi="Verdana"/>
                <w:b/>
                <w:bCs/>
                <w:sz w:val="20"/>
                <w:szCs w:val="20"/>
                <w:lang w:val="lt-LT"/>
              </w:rPr>
            </w:pPr>
            <w:r w:rsidRPr="00646E22">
              <w:rPr>
                <w:rFonts w:ascii="Verdana" w:eastAsiaTheme="minorEastAsia" w:hAnsi="Verdana"/>
                <w:b/>
                <w:bCs/>
                <w:sz w:val="20"/>
                <w:szCs w:val="20"/>
                <w:lang w:val="lt-LT"/>
              </w:rPr>
              <w:t>Analoginiai įėjimai:</w:t>
            </w:r>
          </w:p>
        </w:tc>
      </w:tr>
      <w:tr w:rsidR="007E2890" w:rsidRPr="005964B5" w14:paraId="4CE945A5" w14:textId="77777777" w:rsidTr="00221734">
        <w:trPr>
          <w:trHeight w:val="58"/>
        </w:trPr>
        <w:tc>
          <w:tcPr>
            <w:tcW w:w="988" w:type="dxa"/>
          </w:tcPr>
          <w:p w14:paraId="70B47147" w14:textId="77777777" w:rsidR="007E2890" w:rsidRPr="005964B5" w:rsidRDefault="007E2890" w:rsidP="007E2890">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556AAC33" w14:textId="058CD214" w:rsidR="007E2890" w:rsidRPr="005964B5" w:rsidRDefault="00F25777" w:rsidP="007E2890">
            <w:pPr>
              <w:tabs>
                <w:tab w:val="left" w:pos="594"/>
                <w:tab w:val="left" w:pos="741"/>
              </w:tabs>
              <w:ind w:left="32"/>
              <w:contextualSpacing/>
              <w:jc w:val="both"/>
              <w:rPr>
                <w:rFonts w:ascii="Verdana" w:eastAsiaTheme="minorEastAsia" w:hAnsi="Verdana"/>
                <w:sz w:val="20"/>
                <w:szCs w:val="20"/>
                <w:lang w:val="lt-LT"/>
              </w:rPr>
            </w:pPr>
            <w:r w:rsidRPr="00F25777">
              <w:rPr>
                <w:rFonts w:ascii="Verdana" w:eastAsiaTheme="minorEastAsia" w:hAnsi="Verdana"/>
                <w:sz w:val="20"/>
                <w:szCs w:val="20"/>
                <w:lang w:val="lt-LT"/>
              </w:rPr>
              <w:t xml:space="preserve">24 </w:t>
            </w:r>
            <w:proofErr w:type="spellStart"/>
            <w:r w:rsidRPr="00F25777">
              <w:rPr>
                <w:rFonts w:ascii="Verdana" w:eastAsiaTheme="minorEastAsia" w:hAnsi="Verdana"/>
                <w:sz w:val="20"/>
                <w:szCs w:val="20"/>
                <w:lang w:val="lt-LT"/>
              </w:rPr>
              <w:t>bit</w:t>
            </w:r>
            <w:proofErr w:type="spellEnd"/>
            <w:r w:rsidRPr="00F25777">
              <w:rPr>
                <w:rFonts w:ascii="Verdana" w:eastAsiaTheme="minorEastAsia" w:hAnsi="Verdana"/>
                <w:sz w:val="20"/>
                <w:szCs w:val="20"/>
                <w:lang w:val="lt-LT"/>
              </w:rPr>
              <w:t xml:space="preserve"> keitikliai, </w:t>
            </w:r>
            <w:proofErr w:type="spellStart"/>
            <w:r w:rsidRPr="00F25777">
              <w:rPr>
                <w:rFonts w:ascii="Verdana" w:eastAsiaTheme="minorEastAsia" w:hAnsi="Verdana"/>
                <w:sz w:val="20"/>
                <w:szCs w:val="20"/>
                <w:lang w:val="lt-LT"/>
              </w:rPr>
              <w:t>diskretizavimo</w:t>
            </w:r>
            <w:proofErr w:type="spellEnd"/>
            <w:r w:rsidRPr="00F25777">
              <w:rPr>
                <w:rFonts w:ascii="Verdana" w:eastAsiaTheme="minorEastAsia" w:hAnsi="Verdana"/>
                <w:sz w:val="20"/>
                <w:szCs w:val="20"/>
                <w:lang w:val="lt-LT"/>
              </w:rPr>
              <w:t xml:space="preserve"> dažnių palaikymas </w:t>
            </w:r>
            <w:r w:rsidR="007957B2">
              <w:rPr>
                <w:rFonts w:ascii="Verdana" w:eastAsiaTheme="minorEastAsia" w:hAnsi="Verdana"/>
                <w:sz w:val="20"/>
                <w:szCs w:val="20"/>
                <w:lang w:val="lt-LT"/>
              </w:rPr>
              <w:t>ne prasčiau nei</w:t>
            </w:r>
            <w:r w:rsidRPr="00F25777">
              <w:rPr>
                <w:rFonts w:ascii="Verdana" w:eastAsiaTheme="minorEastAsia" w:hAnsi="Verdana"/>
                <w:sz w:val="20"/>
                <w:szCs w:val="20"/>
                <w:lang w:val="lt-LT"/>
              </w:rPr>
              <w:t xml:space="preserve"> 44,1 </w:t>
            </w:r>
            <w:proofErr w:type="spellStart"/>
            <w:r w:rsidRPr="00F25777">
              <w:rPr>
                <w:rFonts w:ascii="Verdana" w:eastAsiaTheme="minorEastAsia" w:hAnsi="Verdana"/>
                <w:sz w:val="20"/>
                <w:szCs w:val="20"/>
                <w:lang w:val="lt-LT"/>
              </w:rPr>
              <w:t>kHz</w:t>
            </w:r>
            <w:proofErr w:type="spellEnd"/>
            <w:r w:rsidRPr="00F25777">
              <w:rPr>
                <w:rFonts w:ascii="Verdana" w:eastAsiaTheme="minorEastAsia" w:hAnsi="Verdana"/>
                <w:sz w:val="20"/>
                <w:szCs w:val="20"/>
                <w:lang w:val="lt-LT"/>
              </w:rPr>
              <w:t xml:space="preserve">, 48 </w:t>
            </w:r>
            <w:proofErr w:type="spellStart"/>
            <w:r w:rsidRPr="00F25777">
              <w:rPr>
                <w:rFonts w:ascii="Verdana" w:eastAsiaTheme="minorEastAsia" w:hAnsi="Verdana"/>
                <w:sz w:val="20"/>
                <w:szCs w:val="20"/>
                <w:lang w:val="lt-LT"/>
              </w:rPr>
              <w:t>kHz</w:t>
            </w:r>
            <w:proofErr w:type="spellEnd"/>
            <w:r w:rsidRPr="00F25777">
              <w:rPr>
                <w:rFonts w:ascii="Verdana" w:eastAsiaTheme="minorEastAsia" w:hAnsi="Verdana"/>
                <w:sz w:val="20"/>
                <w:szCs w:val="20"/>
                <w:lang w:val="lt-LT"/>
              </w:rPr>
              <w:t xml:space="preserve">, 88,2 </w:t>
            </w:r>
            <w:proofErr w:type="spellStart"/>
            <w:r w:rsidRPr="00F25777">
              <w:rPr>
                <w:rFonts w:ascii="Verdana" w:eastAsiaTheme="minorEastAsia" w:hAnsi="Verdana"/>
                <w:sz w:val="20"/>
                <w:szCs w:val="20"/>
                <w:lang w:val="lt-LT"/>
              </w:rPr>
              <w:t>kHz</w:t>
            </w:r>
            <w:proofErr w:type="spellEnd"/>
            <w:r w:rsidRPr="00F25777">
              <w:rPr>
                <w:rFonts w:ascii="Verdana" w:eastAsiaTheme="minorEastAsia" w:hAnsi="Verdana"/>
                <w:sz w:val="20"/>
                <w:szCs w:val="20"/>
                <w:lang w:val="lt-LT"/>
              </w:rPr>
              <w:t xml:space="preserve">, 96 </w:t>
            </w:r>
            <w:proofErr w:type="spellStart"/>
            <w:r w:rsidRPr="00F25777">
              <w:rPr>
                <w:rFonts w:ascii="Verdana" w:eastAsiaTheme="minorEastAsia" w:hAnsi="Verdana"/>
                <w:sz w:val="20"/>
                <w:szCs w:val="20"/>
                <w:lang w:val="lt-LT"/>
              </w:rPr>
              <w:t>kHz</w:t>
            </w:r>
            <w:proofErr w:type="spellEnd"/>
            <w:r w:rsidR="00E211D6">
              <w:rPr>
                <w:rFonts w:ascii="Verdana" w:eastAsiaTheme="minorEastAsia" w:hAnsi="Verdana"/>
                <w:sz w:val="20"/>
                <w:szCs w:val="20"/>
                <w:lang w:val="lt-LT"/>
              </w:rPr>
              <w:t>.</w:t>
            </w:r>
          </w:p>
        </w:tc>
        <w:tc>
          <w:tcPr>
            <w:tcW w:w="2251" w:type="dxa"/>
          </w:tcPr>
          <w:p w14:paraId="785D00A8" w14:textId="77777777" w:rsidR="007E2890" w:rsidRPr="00B81972" w:rsidRDefault="007E2890" w:rsidP="007E2890">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Pr>
          <w:p w14:paraId="22EF2EF6" w14:textId="77777777" w:rsidR="007E2890" w:rsidRPr="00B81972" w:rsidRDefault="007E2890" w:rsidP="007E2890">
            <w:pPr>
              <w:jc w:val="center"/>
              <w:rPr>
                <w:rFonts w:ascii="Verdana" w:hAnsi="Verdana"/>
                <w:i/>
                <w:iCs/>
                <w:sz w:val="20"/>
                <w:szCs w:val="20"/>
                <w:lang w:val="lt-LT"/>
              </w:rPr>
            </w:pPr>
            <w:r w:rsidRPr="00B81972">
              <w:rPr>
                <w:rFonts w:ascii="Verdana" w:hAnsi="Verdana"/>
                <w:i/>
                <w:iCs/>
                <w:sz w:val="20"/>
                <w:szCs w:val="20"/>
                <w:lang w:val="lt-LT"/>
              </w:rPr>
              <w:t>/privaloma pateikti/</w:t>
            </w:r>
          </w:p>
        </w:tc>
      </w:tr>
      <w:tr w:rsidR="006A2545" w:rsidRPr="005964B5" w14:paraId="59C4FC78" w14:textId="77777777" w:rsidTr="00221734">
        <w:trPr>
          <w:trHeight w:val="58"/>
        </w:trPr>
        <w:tc>
          <w:tcPr>
            <w:tcW w:w="988" w:type="dxa"/>
          </w:tcPr>
          <w:p w14:paraId="2C21A036" w14:textId="77777777" w:rsidR="006A2545" w:rsidRPr="005964B5" w:rsidRDefault="006A2545" w:rsidP="006A2545">
            <w:pPr>
              <w:pStyle w:val="ListParagraph"/>
              <w:numPr>
                <w:ilvl w:val="2"/>
                <w:numId w:val="16"/>
              </w:numPr>
              <w:tabs>
                <w:tab w:val="left" w:pos="594"/>
                <w:tab w:val="left" w:pos="741"/>
              </w:tabs>
              <w:jc w:val="both"/>
              <w:rPr>
                <w:rFonts w:ascii="Verdana" w:hAnsi="Verdana"/>
                <w:bCs/>
                <w:sz w:val="20"/>
                <w:szCs w:val="20"/>
              </w:rPr>
            </w:pPr>
          </w:p>
        </w:tc>
        <w:tc>
          <w:tcPr>
            <w:tcW w:w="4005" w:type="dxa"/>
            <w:vAlign w:val="center"/>
          </w:tcPr>
          <w:p w14:paraId="0D27B38B" w14:textId="77777777" w:rsidR="00445F0E" w:rsidRDefault="006A2545" w:rsidP="006A2545">
            <w:pPr>
              <w:tabs>
                <w:tab w:val="left" w:pos="594"/>
                <w:tab w:val="left" w:pos="741"/>
              </w:tabs>
              <w:ind w:left="32"/>
              <w:contextualSpacing/>
              <w:jc w:val="both"/>
              <w:rPr>
                <w:rFonts w:ascii="Verdana" w:eastAsiaTheme="minorEastAsia" w:hAnsi="Verdana"/>
                <w:sz w:val="20"/>
                <w:szCs w:val="20"/>
                <w:lang w:val="lt-LT"/>
              </w:rPr>
            </w:pPr>
            <w:r w:rsidRPr="00A977B0">
              <w:rPr>
                <w:rFonts w:ascii="Verdana" w:eastAsiaTheme="minorEastAsia" w:hAnsi="Verdana"/>
                <w:sz w:val="20"/>
                <w:szCs w:val="20"/>
                <w:lang w:val="lt-LT"/>
              </w:rPr>
              <w:t xml:space="preserve">Mikrofoniniai įėjimai: </w:t>
            </w:r>
          </w:p>
          <w:p w14:paraId="77F21290" w14:textId="79F4EF04" w:rsidR="006A2545" w:rsidRPr="00A977B0" w:rsidRDefault="00445F0E" w:rsidP="006A2545">
            <w:pPr>
              <w:tabs>
                <w:tab w:val="left" w:pos="594"/>
                <w:tab w:val="left" w:pos="741"/>
              </w:tabs>
              <w:ind w:left="32"/>
              <w:contextualSpacing/>
              <w:jc w:val="both"/>
              <w:rPr>
                <w:rFonts w:ascii="Verdana" w:eastAsiaTheme="minorEastAsia" w:hAnsi="Verdana"/>
                <w:sz w:val="20"/>
                <w:szCs w:val="20"/>
                <w:lang w:val="lt-LT"/>
              </w:rPr>
            </w:pPr>
            <w:r>
              <w:rPr>
                <w:rFonts w:ascii="Verdana" w:eastAsiaTheme="minorEastAsia" w:hAnsi="Verdana"/>
                <w:sz w:val="20"/>
                <w:szCs w:val="20"/>
                <w:lang w:val="lt-LT"/>
              </w:rPr>
              <w:t>a) K</w:t>
            </w:r>
            <w:r w:rsidR="006A2545" w:rsidRPr="00A977B0">
              <w:rPr>
                <w:rFonts w:ascii="Verdana" w:eastAsiaTheme="minorEastAsia" w:hAnsi="Verdana"/>
                <w:sz w:val="20"/>
                <w:szCs w:val="20"/>
                <w:lang w:val="lt-LT"/>
              </w:rPr>
              <w:t>iekis ne</w:t>
            </w:r>
            <w:r w:rsidR="006A2545">
              <w:rPr>
                <w:rFonts w:ascii="Verdana" w:eastAsiaTheme="minorEastAsia" w:hAnsi="Verdana"/>
                <w:sz w:val="20"/>
                <w:szCs w:val="20"/>
                <w:lang w:val="lt-LT"/>
              </w:rPr>
              <w:t xml:space="preserve"> </w:t>
            </w:r>
            <w:r w:rsidR="006A2545" w:rsidRPr="00A977B0">
              <w:rPr>
                <w:rFonts w:ascii="Verdana" w:eastAsiaTheme="minorEastAsia" w:hAnsi="Verdana"/>
                <w:sz w:val="20"/>
                <w:szCs w:val="20"/>
                <w:lang w:val="lt-LT"/>
              </w:rPr>
              <w:t>mažiau 32</w:t>
            </w:r>
            <w:r>
              <w:rPr>
                <w:rFonts w:ascii="Verdana" w:eastAsiaTheme="minorEastAsia" w:hAnsi="Verdana"/>
                <w:sz w:val="20"/>
                <w:szCs w:val="20"/>
                <w:lang w:val="lt-LT"/>
              </w:rPr>
              <w:t>;</w:t>
            </w:r>
          </w:p>
          <w:p w14:paraId="1C839F83" w14:textId="1D3D7C80" w:rsidR="006A2545" w:rsidRDefault="00445F0E" w:rsidP="006A2545">
            <w:pPr>
              <w:tabs>
                <w:tab w:val="left" w:pos="594"/>
                <w:tab w:val="left" w:pos="741"/>
              </w:tabs>
              <w:ind w:left="32"/>
              <w:contextualSpacing/>
              <w:jc w:val="both"/>
              <w:rPr>
                <w:rFonts w:ascii="Verdana" w:eastAsiaTheme="minorEastAsia" w:hAnsi="Verdana"/>
                <w:sz w:val="20"/>
                <w:szCs w:val="20"/>
                <w:lang w:val="lt-LT"/>
              </w:rPr>
            </w:pPr>
            <w:r>
              <w:rPr>
                <w:rFonts w:ascii="Verdana" w:eastAsiaTheme="minorEastAsia" w:hAnsi="Verdana"/>
                <w:sz w:val="20"/>
                <w:szCs w:val="20"/>
                <w:lang w:val="lt-LT"/>
              </w:rPr>
              <w:t>b</w:t>
            </w:r>
            <w:r w:rsidR="006A2545">
              <w:rPr>
                <w:rFonts w:ascii="Verdana" w:eastAsiaTheme="minorEastAsia" w:hAnsi="Verdana"/>
                <w:sz w:val="20"/>
                <w:szCs w:val="20"/>
                <w:lang w:val="lt-LT"/>
              </w:rPr>
              <w:t xml:space="preserve">) </w:t>
            </w:r>
            <w:r w:rsidR="006A2545" w:rsidRPr="00A977B0">
              <w:rPr>
                <w:rFonts w:ascii="Verdana" w:eastAsiaTheme="minorEastAsia" w:hAnsi="Verdana"/>
                <w:sz w:val="20"/>
                <w:szCs w:val="20"/>
                <w:lang w:val="lt-LT"/>
              </w:rPr>
              <w:t>Balansiniai (XLR jungtys);</w:t>
            </w:r>
          </w:p>
          <w:p w14:paraId="6E4D6EA3" w14:textId="713255BA" w:rsidR="006A2545" w:rsidRPr="00CA797E" w:rsidRDefault="00445F0E" w:rsidP="006A2545">
            <w:pPr>
              <w:tabs>
                <w:tab w:val="left" w:pos="594"/>
                <w:tab w:val="left" w:pos="741"/>
              </w:tabs>
              <w:ind w:left="32"/>
              <w:contextualSpacing/>
              <w:jc w:val="both"/>
              <w:rPr>
                <w:rFonts w:ascii="Verdana" w:eastAsiaTheme="minorEastAsia" w:hAnsi="Verdana"/>
                <w:sz w:val="20"/>
                <w:szCs w:val="20"/>
                <w:lang w:val="lt-LT"/>
              </w:rPr>
            </w:pPr>
            <w:r>
              <w:rPr>
                <w:rFonts w:ascii="Verdana" w:eastAsiaTheme="minorEastAsia" w:hAnsi="Verdana"/>
                <w:sz w:val="20"/>
                <w:szCs w:val="20"/>
                <w:lang w:val="lt-LT"/>
              </w:rPr>
              <w:t>c</w:t>
            </w:r>
            <w:r w:rsidR="006A2545">
              <w:rPr>
                <w:rFonts w:ascii="Verdana" w:eastAsiaTheme="minorEastAsia" w:hAnsi="Verdana"/>
                <w:sz w:val="20"/>
                <w:szCs w:val="20"/>
                <w:lang w:val="lt-LT"/>
              </w:rPr>
              <w:t xml:space="preserve">) </w:t>
            </w:r>
            <w:r w:rsidR="006A2545" w:rsidRPr="00CA797E">
              <w:rPr>
                <w:rFonts w:ascii="Verdana" w:eastAsiaTheme="minorEastAsia" w:hAnsi="Verdana"/>
                <w:sz w:val="20"/>
                <w:szCs w:val="20"/>
                <w:lang w:val="lt-LT"/>
              </w:rPr>
              <w:t xml:space="preserve">Stiprinimo reguliavimas, </w:t>
            </w:r>
            <w:proofErr w:type="spellStart"/>
            <w:r w:rsidR="006A2545" w:rsidRPr="00CA797E">
              <w:rPr>
                <w:rFonts w:ascii="Verdana" w:eastAsiaTheme="minorEastAsia" w:hAnsi="Verdana"/>
                <w:sz w:val="20"/>
                <w:szCs w:val="20"/>
                <w:lang w:val="lt-LT"/>
              </w:rPr>
              <w:t>max</w:t>
            </w:r>
            <w:proofErr w:type="spellEnd"/>
            <w:r w:rsidR="006A2545" w:rsidRPr="00CA797E">
              <w:rPr>
                <w:rFonts w:ascii="Verdana" w:eastAsiaTheme="minorEastAsia" w:hAnsi="Verdana"/>
                <w:sz w:val="20"/>
                <w:szCs w:val="20"/>
                <w:lang w:val="lt-LT"/>
              </w:rPr>
              <w:t xml:space="preserve"> stiprinimas ne</w:t>
            </w:r>
            <w:r w:rsidR="006A2545">
              <w:rPr>
                <w:rFonts w:ascii="Verdana" w:eastAsiaTheme="minorEastAsia" w:hAnsi="Verdana"/>
                <w:sz w:val="20"/>
                <w:szCs w:val="20"/>
                <w:lang w:val="lt-LT"/>
              </w:rPr>
              <w:t xml:space="preserve"> </w:t>
            </w:r>
            <w:r w:rsidR="006A2545" w:rsidRPr="00CA797E">
              <w:rPr>
                <w:rFonts w:ascii="Verdana" w:eastAsiaTheme="minorEastAsia" w:hAnsi="Verdana"/>
                <w:sz w:val="20"/>
                <w:szCs w:val="20"/>
                <w:lang w:val="lt-LT"/>
              </w:rPr>
              <w:t xml:space="preserve">mažiau kaip +75 </w:t>
            </w:r>
            <w:proofErr w:type="spellStart"/>
            <w:r w:rsidR="006A2545" w:rsidRPr="00CA797E">
              <w:rPr>
                <w:rFonts w:ascii="Verdana" w:eastAsiaTheme="minorEastAsia" w:hAnsi="Verdana"/>
                <w:sz w:val="20"/>
                <w:szCs w:val="20"/>
                <w:lang w:val="lt-LT"/>
              </w:rPr>
              <w:t>dBu</w:t>
            </w:r>
            <w:proofErr w:type="spellEnd"/>
            <w:r w:rsidR="006A2545" w:rsidRPr="00CA797E">
              <w:rPr>
                <w:rFonts w:ascii="Verdana" w:eastAsiaTheme="minorEastAsia" w:hAnsi="Verdana"/>
                <w:sz w:val="20"/>
                <w:szCs w:val="20"/>
                <w:lang w:val="lt-LT"/>
              </w:rPr>
              <w:t>;</w:t>
            </w:r>
          </w:p>
          <w:p w14:paraId="2B9A53E9" w14:textId="7E0A219B" w:rsidR="006A2545" w:rsidRPr="00CA797E" w:rsidRDefault="00445F0E" w:rsidP="006A2545">
            <w:pPr>
              <w:tabs>
                <w:tab w:val="left" w:pos="594"/>
                <w:tab w:val="left" w:pos="741"/>
              </w:tabs>
              <w:ind w:left="32"/>
              <w:contextualSpacing/>
              <w:jc w:val="both"/>
              <w:rPr>
                <w:rFonts w:ascii="Verdana" w:eastAsiaTheme="minorEastAsia" w:hAnsi="Verdana"/>
                <w:sz w:val="20"/>
                <w:szCs w:val="20"/>
                <w:lang w:val="lt-LT"/>
              </w:rPr>
            </w:pPr>
            <w:r>
              <w:rPr>
                <w:rFonts w:ascii="Verdana" w:eastAsiaTheme="minorEastAsia" w:hAnsi="Verdana"/>
                <w:sz w:val="20"/>
                <w:szCs w:val="20"/>
                <w:lang w:val="lt-LT"/>
              </w:rPr>
              <w:t>d</w:t>
            </w:r>
            <w:r w:rsidR="006A2545">
              <w:rPr>
                <w:rFonts w:ascii="Verdana" w:eastAsiaTheme="minorEastAsia" w:hAnsi="Verdana"/>
                <w:sz w:val="20"/>
                <w:szCs w:val="20"/>
                <w:lang w:val="lt-LT"/>
              </w:rPr>
              <w:t xml:space="preserve">) </w:t>
            </w:r>
            <w:proofErr w:type="spellStart"/>
            <w:r w:rsidR="006A2545" w:rsidRPr="00CA797E">
              <w:rPr>
                <w:rFonts w:ascii="Verdana" w:eastAsiaTheme="minorEastAsia" w:hAnsi="Verdana"/>
                <w:sz w:val="20"/>
                <w:szCs w:val="20"/>
                <w:lang w:val="lt-LT"/>
              </w:rPr>
              <w:t>Fantominis</w:t>
            </w:r>
            <w:proofErr w:type="spellEnd"/>
            <w:r w:rsidR="006A2545" w:rsidRPr="00CA797E">
              <w:rPr>
                <w:rFonts w:ascii="Verdana" w:eastAsiaTheme="minorEastAsia" w:hAnsi="Verdana"/>
                <w:sz w:val="20"/>
                <w:szCs w:val="20"/>
                <w:lang w:val="lt-LT"/>
              </w:rPr>
              <w:t xml:space="preserve"> maitinimas + 48 V;</w:t>
            </w:r>
          </w:p>
          <w:p w14:paraId="5A91CC50" w14:textId="2B59755A" w:rsidR="006A2545" w:rsidRPr="00CA797E" w:rsidRDefault="00445F0E" w:rsidP="006A2545">
            <w:pPr>
              <w:tabs>
                <w:tab w:val="left" w:pos="594"/>
                <w:tab w:val="left" w:pos="741"/>
              </w:tabs>
              <w:ind w:left="32"/>
              <w:contextualSpacing/>
              <w:jc w:val="both"/>
              <w:rPr>
                <w:rFonts w:ascii="Verdana" w:eastAsiaTheme="minorEastAsia" w:hAnsi="Verdana"/>
                <w:sz w:val="20"/>
                <w:szCs w:val="20"/>
                <w:lang w:val="lt-LT"/>
              </w:rPr>
            </w:pPr>
            <w:r>
              <w:rPr>
                <w:rFonts w:ascii="Verdana" w:eastAsiaTheme="minorEastAsia" w:hAnsi="Verdana"/>
                <w:sz w:val="20"/>
                <w:szCs w:val="20"/>
                <w:lang w:val="lt-LT"/>
              </w:rPr>
              <w:t>e</w:t>
            </w:r>
            <w:r w:rsidR="006A2545">
              <w:rPr>
                <w:rFonts w:ascii="Verdana" w:eastAsiaTheme="minorEastAsia" w:hAnsi="Verdana"/>
                <w:sz w:val="20"/>
                <w:szCs w:val="20"/>
                <w:lang w:val="lt-LT"/>
              </w:rPr>
              <w:t xml:space="preserve">) </w:t>
            </w:r>
            <w:r w:rsidR="006A2545" w:rsidRPr="00CA797E">
              <w:rPr>
                <w:rFonts w:ascii="Verdana" w:eastAsiaTheme="minorEastAsia" w:hAnsi="Verdana"/>
                <w:sz w:val="20"/>
                <w:szCs w:val="20"/>
                <w:lang w:val="lt-LT"/>
              </w:rPr>
              <w:t xml:space="preserve">Dažnių juosta </w:t>
            </w:r>
            <w:r w:rsidR="00637A11">
              <w:rPr>
                <w:rFonts w:ascii="Verdana" w:eastAsiaTheme="minorEastAsia" w:hAnsi="Verdana"/>
                <w:sz w:val="20"/>
                <w:szCs w:val="20"/>
                <w:lang w:val="lt-LT"/>
              </w:rPr>
              <w:t xml:space="preserve">ne mažiau </w:t>
            </w:r>
            <w:r w:rsidR="006A2545" w:rsidRPr="00CA797E">
              <w:rPr>
                <w:rFonts w:ascii="Verdana" w:eastAsiaTheme="minorEastAsia" w:hAnsi="Verdana"/>
                <w:sz w:val="20"/>
                <w:szCs w:val="20"/>
                <w:lang w:val="lt-LT"/>
              </w:rPr>
              <w:t xml:space="preserve">20 Hz ... 20 </w:t>
            </w:r>
            <w:proofErr w:type="spellStart"/>
            <w:r w:rsidR="006A2545" w:rsidRPr="00CA797E">
              <w:rPr>
                <w:rFonts w:ascii="Verdana" w:eastAsiaTheme="minorEastAsia" w:hAnsi="Verdana"/>
                <w:sz w:val="20"/>
                <w:szCs w:val="20"/>
                <w:lang w:val="lt-LT"/>
              </w:rPr>
              <w:t>kHz</w:t>
            </w:r>
            <w:proofErr w:type="spellEnd"/>
            <w:r w:rsidR="00637A11">
              <w:rPr>
                <w:rFonts w:ascii="Verdana" w:eastAsiaTheme="minorEastAsia" w:hAnsi="Verdana"/>
                <w:sz w:val="20"/>
                <w:szCs w:val="20"/>
                <w:lang w:val="lt-LT"/>
              </w:rPr>
              <w:t xml:space="preserve"> ribose</w:t>
            </w:r>
            <w:r w:rsidR="006A2545" w:rsidRPr="00CA797E">
              <w:rPr>
                <w:rFonts w:ascii="Verdana" w:eastAsiaTheme="minorEastAsia" w:hAnsi="Verdana"/>
                <w:sz w:val="20"/>
                <w:szCs w:val="20"/>
                <w:lang w:val="lt-LT"/>
              </w:rPr>
              <w:t xml:space="preserve">, +0,5/– 1 </w:t>
            </w:r>
            <w:proofErr w:type="spellStart"/>
            <w:r w:rsidR="006A2545" w:rsidRPr="00CA797E">
              <w:rPr>
                <w:rFonts w:ascii="Verdana" w:eastAsiaTheme="minorEastAsia" w:hAnsi="Verdana"/>
                <w:sz w:val="20"/>
                <w:szCs w:val="20"/>
                <w:lang w:val="lt-LT"/>
              </w:rPr>
              <w:t>dB</w:t>
            </w:r>
            <w:proofErr w:type="spellEnd"/>
            <w:r w:rsidR="006A2545" w:rsidRPr="00CA797E">
              <w:rPr>
                <w:rFonts w:ascii="Verdana" w:eastAsiaTheme="minorEastAsia" w:hAnsi="Verdana"/>
                <w:sz w:val="20"/>
                <w:szCs w:val="20"/>
                <w:lang w:val="lt-LT"/>
              </w:rPr>
              <w:t>;</w:t>
            </w:r>
          </w:p>
          <w:p w14:paraId="2657FB85" w14:textId="290D0E0A" w:rsidR="006A2545" w:rsidRPr="00CA797E" w:rsidRDefault="00445F0E" w:rsidP="006A2545">
            <w:pPr>
              <w:tabs>
                <w:tab w:val="left" w:pos="594"/>
                <w:tab w:val="left" w:pos="741"/>
              </w:tabs>
              <w:ind w:left="32"/>
              <w:contextualSpacing/>
              <w:jc w:val="both"/>
              <w:rPr>
                <w:rFonts w:ascii="Verdana" w:eastAsiaTheme="minorEastAsia" w:hAnsi="Verdana"/>
                <w:sz w:val="20"/>
                <w:szCs w:val="20"/>
                <w:lang w:val="lt-LT"/>
              </w:rPr>
            </w:pPr>
            <w:r>
              <w:rPr>
                <w:rFonts w:ascii="Verdana" w:eastAsiaTheme="minorEastAsia" w:hAnsi="Verdana"/>
                <w:sz w:val="20"/>
                <w:szCs w:val="20"/>
                <w:lang w:val="lt-LT"/>
              </w:rPr>
              <w:lastRenderedPageBreak/>
              <w:t>f</w:t>
            </w:r>
            <w:r w:rsidR="006A2545">
              <w:rPr>
                <w:rFonts w:ascii="Verdana" w:eastAsiaTheme="minorEastAsia" w:hAnsi="Verdana"/>
                <w:sz w:val="20"/>
                <w:szCs w:val="20"/>
                <w:lang w:val="lt-LT"/>
              </w:rPr>
              <w:t xml:space="preserve">) </w:t>
            </w:r>
            <w:r w:rsidR="006A2545" w:rsidRPr="00CA797E">
              <w:rPr>
                <w:rFonts w:ascii="Verdana" w:eastAsiaTheme="minorEastAsia" w:hAnsi="Verdana"/>
                <w:sz w:val="20"/>
                <w:szCs w:val="20"/>
                <w:lang w:val="lt-LT"/>
              </w:rPr>
              <w:t>Netiesinių iškraipymų bei triukšmų (</w:t>
            </w:r>
            <w:proofErr w:type="spellStart"/>
            <w:r w:rsidR="006A2545" w:rsidRPr="00CA797E">
              <w:rPr>
                <w:rFonts w:ascii="Verdana" w:eastAsiaTheme="minorEastAsia" w:hAnsi="Verdana"/>
                <w:sz w:val="20"/>
                <w:szCs w:val="20"/>
                <w:lang w:val="lt-LT"/>
              </w:rPr>
              <w:t>THD+Noise</w:t>
            </w:r>
            <w:proofErr w:type="spellEnd"/>
            <w:r w:rsidR="006A2545" w:rsidRPr="00CA797E">
              <w:rPr>
                <w:rFonts w:ascii="Verdana" w:eastAsiaTheme="minorEastAsia" w:hAnsi="Verdana"/>
                <w:sz w:val="20"/>
                <w:szCs w:val="20"/>
                <w:lang w:val="lt-LT"/>
              </w:rPr>
              <w:t>) lygis ne</w:t>
            </w:r>
            <w:r w:rsidR="006A2545">
              <w:rPr>
                <w:rFonts w:ascii="Verdana" w:eastAsiaTheme="minorEastAsia" w:hAnsi="Verdana"/>
                <w:sz w:val="20"/>
                <w:szCs w:val="20"/>
                <w:lang w:val="lt-LT"/>
              </w:rPr>
              <w:t xml:space="preserve"> </w:t>
            </w:r>
            <w:r w:rsidR="006A2545" w:rsidRPr="00CA797E">
              <w:rPr>
                <w:rFonts w:ascii="Verdana" w:eastAsiaTheme="minorEastAsia" w:hAnsi="Verdana"/>
                <w:sz w:val="20"/>
                <w:szCs w:val="20"/>
                <w:lang w:val="lt-LT"/>
              </w:rPr>
              <w:t>didesnis</w:t>
            </w:r>
            <w:r w:rsidR="00506CB0">
              <w:rPr>
                <w:rFonts w:ascii="Verdana" w:eastAsiaTheme="minorEastAsia" w:hAnsi="Verdana"/>
                <w:sz w:val="20"/>
                <w:szCs w:val="20"/>
                <w:lang w:val="lt-LT"/>
              </w:rPr>
              <w:t xml:space="preserve"> </w:t>
            </w:r>
            <w:r w:rsidR="00035605">
              <w:rPr>
                <w:rFonts w:ascii="Verdana" w:eastAsiaTheme="minorEastAsia" w:hAnsi="Verdana"/>
                <w:sz w:val="20"/>
                <w:szCs w:val="20"/>
                <w:lang w:val="lt-LT"/>
              </w:rPr>
              <w:t>kaip minus</w:t>
            </w:r>
            <w:r w:rsidR="006A2545" w:rsidRPr="00CA797E">
              <w:rPr>
                <w:rFonts w:ascii="Verdana" w:eastAsiaTheme="minorEastAsia" w:hAnsi="Verdana"/>
                <w:sz w:val="20"/>
                <w:szCs w:val="20"/>
                <w:lang w:val="lt-LT"/>
              </w:rPr>
              <w:t xml:space="preserve"> 85 </w:t>
            </w:r>
            <w:proofErr w:type="spellStart"/>
            <w:r w:rsidR="006A2545" w:rsidRPr="00CA797E">
              <w:rPr>
                <w:rFonts w:ascii="Verdana" w:eastAsiaTheme="minorEastAsia" w:hAnsi="Verdana"/>
                <w:sz w:val="20"/>
                <w:szCs w:val="20"/>
                <w:lang w:val="lt-LT"/>
              </w:rPr>
              <w:t>dB</w:t>
            </w:r>
            <w:proofErr w:type="spellEnd"/>
            <w:r w:rsidR="006A2545" w:rsidRPr="00CA797E">
              <w:rPr>
                <w:rFonts w:ascii="Verdana" w:eastAsiaTheme="minorEastAsia" w:hAnsi="Verdana"/>
                <w:sz w:val="20"/>
                <w:szCs w:val="20"/>
                <w:lang w:val="lt-LT"/>
              </w:rPr>
              <w:t xml:space="preserve"> prie </w:t>
            </w:r>
            <w:r w:rsidR="00035605">
              <w:rPr>
                <w:rFonts w:ascii="Verdana" w:eastAsiaTheme="minorEastAsia" w:hAnsi="Verdana"/>
                <w:sz w:val="20"/>
                <w:szCs w:val="20"/>
                <w:lang w:val="lt-LT"/>
              </w:rPr>
              <w:t xml:space="preserve">minus </w:t>
            </w:r>
            <w:r w:rsidR="006A2545" w:rsidRPr="00CA797E">
              <w:rPr>
                <w:rFonts w:ascii="Verdana" w:eastAsiaTheme="minorEastAsia" w:hAnsi="Verdana"/>
                <w:sz w:val="20"/>
                <w:szCs w:val="20"/>
                <w:lang w:val="lt-LT"/>
              </w:rPr>
              <w:t xml:space="preserve">1 </w:t>
            </w:r>
            <w:proofErr w:type="spellStart"/>
            <w:r w:rsidR="006A2545" w:rsidRPr="00CA797E">
              <w:rPr>
                <w:rFonts w:ascii="Verdana" w:eastAsiaTheme="minorEastAsia" w:hAnsi="Verdana"/>
                <w:sz w:val="20"/>
                <w:szCs w:val="20"/>
                <w:lang w:val="lt-LT"/>
              </w:rPr>
              <w:t>dBfs</w:t>
            </w:r>
            <w:proofErr w:type="spellEnd"/>
            <w:r w:rsidR="006A2545" w:rsidRPr="00CA797E">
              <w:rPr>
                <w:rFonts w:ascii="Verdana" w:eastAsiaTheme="minorEastAsia" w:hAnsi="Verdana"/>
                <w:sz w:val="20"/>
                <w:szCs w:val="20"/>
                <w:lang w:val="lt-LT"/>
              </w:rPr>
              <w:t xml:space="preserve"> lygio;</w:t>
            </w:r>
          </w:p>
          <w:p w14:paraId="210C0638" w14:textId="0BD7E9E9" w:rsidR="006A2545" w:rsidRPr="005964B5" w:rsidRDefault="00445F0E" w:rsidP="006A2545">
            <w:pPr>
              <w:tabs>
                <w:tab w:val="left" w:pos="594"/>
                <w:tab w:val="left" w:pos="741"/>
              </w:tabs>
              <w:ind w:left="32"/>
              <w:contextualSpacing/>
              <w:jc w:val="both"/>
              <w:rPr>
                <w:rFonts w:ascii="Verdana" w:eastAsiaTheme="minorEastAsia" w:hAnsi="Verdana"/>
                <w:sz w:val="20"/>
                <w:szCs w:val="20"/>
                <w:lang w:val="lt-LT"/>
              </w:rPr>
            </w:pPr>
            <w:r>
              <w:rPr>
                <w:rFonts w:ascii="Verdana" w:eastAsiaTheme="minorEastAsia" w:hAnsi="Verdana"/>
                <w:sz w:val="20"/>
                <w:szCs w:val="20"/>
                <w:lang w:val="lt-LT"/>
              </w:rPr>
              <w:t>g</w:t>
            </w:r>
            <w:r w:rsidR="006A2545">
              <w:rPr>
                <w:rFonts w:ascii="Verdana" w:eastAsiaTheme="minorEastAsia" w:hAnsi="Verdana"/>
                <w:sz w:val="20"/>
                <w:szCs w:val="20"/>
                <w:lang w:val="lt-LT"/>
              </w:rPr>
              <w:t xml:space="preserve">) </w:t>
            </w:r>
            <w:r w:rsidR="006A2545" w:rsidRPr="00CA797E">
              <w:rPr>
                <w:rFonts w:ascii="Verdana" w:eastAsiaTheme="minorEastAsia" w:hAnsi="Verdana"/>
                <w:sz w:val="20"/>
                <w:szCs w:val="20"/>
                <w:lang w:val="lt-LT"/>
              </w:rPr>
              <w:t>Ekvivalentinių triukšmų lygis įėjime ne</w:t>
            </w:r>
            <w:r w:rsidR="00285DBB">
              <w:rPr>
                <w:rFonts w:ascii="Verdana" w:eastAsiaTheme="minorEastAsia" w:hAnsi="Verdana"/>
                <w:sz w:val="20"/>
                <w:szCs w:val="20"/>
                <w:lang w:val="lt-LT"/>
              </w:rPr>
              <w:t xml:space="preserve"> </w:t>
            </w:r>
            <w:r w:rsidR="006A2545" w:rsidRPr="00CA797E">
              <w:rPr>
                <w:rFonts w:ascii="Verdana" w:eastAsiaTheme="minorEastAsia" w:hAnsi="Verdana"/>
                <w:sz w:val="20"/>
                <w:szCs w:val="20"/>
                <w:lang w:val="lt-LT"/>
              </w:rPr>
              <w:t xml:space="preserve">didesnis nei </w:t>
            </w:r>
            <w:r w:rsidR="00285DBB">
              <w:rPr>
                <w:rFonts w:ascii="Verdana" w:eastAsiaTheme="minorEastAsia" w:hAnsi="Verdana"/>
                <w:sz w:val="20"/>
                <w:szCs w:val="20"/>
                <w:lang w:val="lt-LT"/>
              </w:rPr>
              <w:t xml:space="preserve">minus </w:t>
            </w:r>
            <w:r w:rsidR="006A2545" w:rsidRPr="00CA797E">
              <w:rPr>
                <w:rFonts w:ascii="Verdana" w:eastAsiaTheme="minorEastAsia" w:hAnsi="Verdana"/>
                <w:sz w:val="20"/>
                <w:szCs w:val="20"/>
                <w:lang w:val="lt-LT"/>
              </w:rPr>
              <w:t>127dBu</w:t>
            </w:r>
            <w:r w:rsidR="006A2545">
              <w:rPr>
                <w:rFonts w:ascii="Verdana" w:eastAsiaTheme="minorEastAsia" w:hAnsi="Verdana"/>
                <w:sz w:val="20"/>
                <w:szCs w:val="20"/>
                <w:lang w:val="lt-LT"/>
              </w:rPr>
              <w:t>.</w:t>
            </w:r>
          </w:p>
        </w:tc>
        <w:tc>
          <w:tcPr>
            <w:tcW w:w="2251" w:type="dxa"/>
          </w:tcPr>
          <w:p w14:paraId="2F8E24BA" w14:textId="77777777" w:rsidR="00445F0E" w:rsidRPr="00B81972" w:rsidRDefault="00445F0E" w:rsidP="006A2545">
            <w:pPr>
              <w:jc w:val="center"/>
              <w:rPr>
                <w:rFonts w:ascii="Verdana" w:hAnsi="Verdana"/>
                <w:i/>
                <w:iCs/>
                <w:sz w:val="20"/>
                <w:szCs w:val="20"/>
                <w:lang w:val="lt-LT"/>
              </w:rPr>
            </w:pPr>
          </w:p>
          <w:p w14:paraId="2C2CC212" w14:textId="755DEE5C" w:rsidR="006A2545" w:rsidRPr="00B81972" w:rsidRDefault="006A2545" w:rsidP="006A2545">
            <w:pPr>
              <w:jc w:val="center"/>
              <w:rPr>
                <w:rFonts w:ascii="Verdana" w:hAnsi="Verdana"/>
                <w:i/>
                <w:iCs/>
                <w:sz w:val="20"/>
                <w:szCs w:val="20"/>
                <w:lang w:val="lt-LT"/>
              </w:rPr>
            </w:pPr>
            <w:r w:rsidRPr="00B81972">
              <w:rPr>
                <w:rFonts w:ascii="Verdana" w:hAnsi="Verdana"/>
                <w:i/>
                <w:iCs/>
                <w:sz w:val="20"/>
                <w:szCs w:val="20"/>
                <w:lang w:val="lt-LT"/>
              </w:rPr>
              <w:t>/įrašyti/</w:t>
            </w:r>
          </w:p>
          <w:p w14:paraId="6A8C8AAF" w14:textId="77777777" w:rsidR="006A2545" w:rsidRPr="00B81972" w:rsidRDefault="006A2545" w:rsidP="006A2545">
            <w:pPr>
              <w:jc w:val="center"/>
              <w:rPr>
                <w:rFonts w:ascii="Verdana" w:hAnsi="Verdana"/>
                <w:i/>
                <w:iCs/>
                <w:sz w:val="20"/>
                <w:szCs w:val="20"/>
                <w:lang w:val="lt-LT"/>
              </w:rPr>
            </w:pPr>
            <w:r w:rsidRPr="00B81972">
              <w:rPr>
                <w:rFonts w:ascii="Verdana" w:hAnsi="Verdana"/>
                <w:i/>
                <w:iCs/>
                <w:sz w:val="20"/>
                <w:szCs w:val="20"/>
                <w:lang w:val="lt-LT"/>
              </w:rPr>
              <w:t>/įrašyti/</w:t>
            </w:r>
          </w:p>
          <w:p w14:paraId="14B06CFB" w14:textId="77777777" w:rsidR="006A2545" w:rsidRPr="00B81972" w:rsidRDefault="006A2545" w:rsidP="006A2545">
            <w:pPr>
              <w:jc w:val="center"/>
              <w:rPr>
                <w:rFonts w:ascii="Verdana" w:hAnsi="Verdana"/>
                <w:i/>
                <w:iCs/>
                <w:sz w:val="20"/>
                <w:szCs w:val="20"/>
                <w:lang w:val="lt-LT"/>
              </w:rPr>
            </w:pPr>
            <w:r w:rsidRPr="00B81972">
              <w:rPr>
                <w:rFonts w:ascii="Verdana" w:hAnsi="Verdana"/>
                <w:i/>
                <w:iCs/>
                <w:sz w:val="20"/>
                <w:szCs w:val="20"/>
                <w:lang w:val="lt-LT"/>
              </w:rPr>
              <w:t>/įrašyti/</w:t>
            </w:r>
          </w:p>
          <w:p w14:paraId="07A4D487" w14:textId="77777777" w:rsidR="006A2545" w:rsidRPr="00B81972" w:rsidRDefault="006A2545" w:rsidP="006A2545">
            <w:pPr>
              <w:jc w:val="center"/>
              <w:rPr>
                <w:rFonts w:ascii="Verdana" w:hAnsi="Verdana"/>
                <w:i/>
                <w:iCs/>
                <w:sz w:val="20"/>
                <w:szCs w:val="20"/>
                <w:lang w:val="lt-LT"/>
              </w:rPr>
            </w:pPr>
          </w:p>
          <w:p w14:paraId="0694EC31" w14:textId="77777777" w:rsidR="006A2545" w:rsidRPr="00B81972" w:rsidRDefault="006A2545" w:rsidP="006A2545">
            <w:pPr>
              <w:jc w:val="center"/>
              <w:rPr>
                <w:rFonts w:ascii="Verdana" w:hAnsi="Verdana"/>
                <w:i/>
                <w:iCs/>
                <w:sz w:val="20"/>
                <w:szCs w:val="20"/>
                <w:lang w:val="lt-LT"/>
              </w:rPr>
            </w:pPr>
            <w:r w:rsidRPr="00B81972">
              <w:rPr>
                <w:rFonts w:ascii="Verdana" w:hAnsi="Verdana"/>
                <w:i/>
                <w:iCs/>
                <w:sz w:val="20"/>
                <w:szCs w:val="20"/>
                <w:lang w:val="lt-LT"/>
              </w:rPr>
              <w:t>/įrašyti/</w:t>
            </w:r>
          </w:p>
          <w:p w14:paraId="2D33B7DA" w14:textId="77777777" w:rsidR="006A2545" w:rsidRPr="00B81972" w:rsidRDefault="006A2545" w:rsidP="006A2545">
            <w:pPr>
              <w:jc w:val="center"/>
              <w:rPr>
                <w:rFonts w:ascii="Verdana" w:hAnsi="Verdana"/>
                <w:i/>
                <w:iCs/>
                <w:sz w:val="20"/>
                <w:szCs w:val="20"/>
                <w:lang w:val="lt-LT"/>
              </w:rPr>
            </w:pPr>
            <w:r w:rsidRPr="00B81972">
              <w:rPr>
                <w:rFonts w:ascii="Verdana" w:hAnsi="Verdana"/>
                <w:i/>
                <w:iCs/>
                <w:sz w:val="20"/>
                <w:szCs w:val="20"/>
                <w:lang w:val="lt-LT"/>
              </w:rPr>
              <w:t>/įrašyti/</w:t>
            </w:r>
          </w:p>
          <w:p w14:paraId="710E0ACF" w14:textId="77777777" w:rsidR="006A2545" w:rsidRPr="00B81972" w:rsidRDefault="006A2545" w:rsidP="006A2545">
            <w:pPr>
              <w:jc w:val="center"/>
              <w:rPr>
                <w:rFonts w:ascii="Verdana" w:hAnsi="Verdana"/>
                <w:i/>
                <w:iCs/>
                <w:sz w:val="20"/>
                <w:szCs w:val="20"/>
                <w:lang w:val="lt-LT"/>
              </w:rPr>
            </w:pPr>
          </w:p>
          <w:p w14:paraId="069B1CAA" w14:textId="77777777" w:rsidR="006A2545" w:rsidRPr="00B81972" w:rsidRDefault="006A2545" w:rsidP="006A2545">
            <w:pPr>
              <w:jc w:val="center"/>
              <w:rPr>
                <w:rFonts w:ascii="Verdana" w:hAnsi="Verdana"/>
                <w:i/>
                <w:iCs/>
                <w:sz w:val="20"/>
                <w:szCs w:val="20"/>
                <w:lang w:val="lt-LT"/>
              </w:rPr>
            </w:pPr>
            <w:r w:rsidRPr="00B81972">
              <w:rPr>
                <w:rFonts w:ascii="Verdana" w:hAnsi="Verdana"/>
                <w:i/>
                <w:iCs/>
                <w:sz w:val="20"/>
                <w:szCs w:val="20"/>
                <w:lang w:val="lt-LT"/>
              </w:rPr>
              <w:lastRenderedPageBreak/>
              <w:t>/įrašyti/</w:t>
            </w:r>
          </w:p>
          <w:p w14:paraId="38177B7D" w14:textId="77777777" w:rsidR="006A2545" w:rsidRPr="00B81972" w:rsidRDefault="006A2545" w:rsidP="006A2545">
            <w:pPr>
              <w:jc w:val="center"/>
              <w:rPr>
                <w:rFonts w:ascii="Verdana" w:hAnsi="Verdana"/>
                <w:i/>
                <w:iCs/>
                <w:sz w:val="20"/>
                <w:szCs w:val="20"/>
                <w:lang w:val="lt-LT"/>
              </w:rPr>
            </w:pPr>
          </w:p>
          <w:p w14:paraId="4B8D15AE" w14:textId="77777777" w:rsidR="006A2545" w:rsidRPr="00B81972" w:rsidRDefault="006A2545" w:rsidP="006A2545">
            <w:pPr>
              <w:jc w:val="center"/>
              <w:rPr>
                <w:rFonts w:ascii="Verdana" w:hAnsi="Verdana"/>
                <w:i/>
                <w:iCs/>
                <w:sz w:val="20"/>
                <w:szCs w:val="20"/>
                <w:lang w:val="lt-LT"/>
              </w:rPr>
            </w:pPr>
          </w:p>
          <w:p w14:paraId="65575A93" w14:textId="7737CD7B" w:rsidR="006A2545" w:rsidRPr="00B81972" w:rsidRDefault="006A2545" w:rsidP="006A2545">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Pr>
          <w:p w14:paraId="27875A99" w14:textId="77777777" w:rsidR="00445F0E" w:rsidRPr="00B81972" w:rsidRDefault="00445F0E" w:rsidP="006A2545">
            <w:pPr>
              <w:jc w:val="center"/>
              <w:rPr>
                <w:rFonts w:ascii="Verdana" w:hAnsi="Verdana"/>
                <w:i/>
                <w:iCs/>
                <w:sz w:val="20"/>
                <w:szCs w:val="20"/>
                <w:lang w:val="lt-LT"/>
              </w:rPr>
            </w:pPr>
          </w:p>
          <w:p w14:paraId="1713EC67" w14:textId="36850115" w:rsidR="006A2545" w:rsidRPr="00B81972" w:rsidRDefault="006A2545" w:rsidP="006A2545">
            <w:pPr>
              <w:jc w:val="center"/>
              <w:rPr>
                <w:rFonts w:ascii="Verdana" w:hAnsi="Verdana"/>
                <w:i/>
                <w:iCs/>
                <w:sz w:val="20"/>
                <w:szCs w:val="20"/>
                <w:lang w:val="lt-LT"/>
              </w:rPr>
            </w:pPr>
            <w:r w:rsidRPr="00B81972">
              <w:rPr>
                <w:rFonts w:ascii="Verdana" w:hAnsi="Verdana"/>
                <w:i/>
                <w:iCs/>
                <w:sz w:val="20"/>
                <w:szCs w:val="20"/>
                <w:lang w:val="lt-LT"/>
              </w:rPr>
              <w:t>/privaloma pateikti/</w:t>
            </w:r>
          </w:p>
          <w:p w14:paraId="5DE07567" w14:textId="77777777" w:rsidR="006A2545" w:rsidRPr="00B81972" w:rsidRDefault="006A2545" w:rsidP="006A2545">
            <w:pPr>
              <w:jc w:val="center"/>
              <w:rPr>
                <w:rFonts w:ascii="Verdana" w:hAnsi="Verdana"/>
                <w:i/>
                <w:iCs/>
                <w:sz w:val="20"/>
                <w:szCs w:val="20"/>
                <w:lang w:val="lt-LT"/>
              </w:rPr>
            </w:pPr>
            <w:r w:rsidRPr="00B81972">
              <w:rPr>
                <w:rFonts w:ascii="Verdana" w:hAnsi="Verdana"/>
                <w:i/>
                <w:iCs/>
                <w:sz w:val="20"/>
                <w:szCs w:val="20"/>
                <w:lang w:val="lt-LT"/>
              </w:rPr>
              <w:t>/privaloma pateikti/</w:t>
            </w:r>
          </w:p>
          <w:p w14:paraId="49B9084B" w14:textId="77777777" w:rsidR="006A2545" w:rsidRPr="00B81972" w:rsidRDefault="006A2545" w:rsidP="006A2545">
            <w:pPr>
              <w:jc w:val="center"/>
              <w:rPr>
                <w:rFonts w:ascii="Verdana" w:hAnsi="Verdana"/>
                <w:i/>
                <w:iCs/>
                <w:sz w:val="20"/>
                <w:szCs w:val="20"/>
                <w:lang w:val="lt-LT"/>
              </w:rPr>
            </w:pPr>
            <w:r w:rsidRPr="00B81972">
              <w:rPr>
                <w:rFonts w:ascii="Verdana" w:hAnsi="Verdana"/>
                <w:i/>
                <w:iCs/>
                <w:sz w:val="20"/>
                <w:szCs w:val="20"/>
                <w:lang w:val="lt-LT"/>
              </w:rPr>
              <w:t>/privaloma pateikti/</w:t>
            </w:r>
          </w:p>
          <w:p w14:paraId="7DFEE2EA" w14:textId="77777777" w:rsidR="006A2545" w:rsidRPr="00B81972" w:rsidRDefault="006A2545" w:rsidP="006A2545">
            <w:pPr>
              <w:jc w:val="center"/>
              <w:rPr>
                <w:rFonts w:ascii="Verdana" w:hAnsi="Verdana"/>
                <w:i/>
                <w:iCs/>
                <w:sz w:val="20"/>
                <w:szCs w:val="20"/>
                <w:lang w:val="lt-LT"/>
              </w:rPr>
            </w:pPr>
          </w:p>
          <w:p w14:paraId="2A1026B3" w14:textId="77777777" w:rsidR="006A2545" w:rsidRPr="00B81972" w:rsidRDefault="006A2545" w:rsidP="006A2545">
            <w:pPr>
              <w:jc w:val="center"/>
              <w:rPr>
                <w:rFonts w:ascii="Verdana" w:hAnsi="Verdana"/>
                <w:i/>
                <w:iCs/>
                <w:sz w:val="20"/>
                <w:szCs w:val="20"/>
                <w:lang w:val="lt-LT"/>
              </w:rPr>
            </w:pPr>
            <w:r w:rsidRPr="00B81972">
              <w:rPr>
                <w:rFonts w:ascii="Verdana" w:hAnsi="Verdana"/>
                <w:i/>
                <w:iCs/>
                <w:sz w:val="20"/>
                <w:szCs w:val="20"/>
                <w:lang w:val="lt-LT"/>
              </w:rPr>
              <w:t>/privaloma pateikti/</w:t>
            </w:r>
          </w:p>
          <w:p w14:paraId="550B0F50" w14:textId="77777777" w:rsidR="006A2545" w:rsidRPr="00B81972" w:rsidRDefault="006A2545" w:rsidP="006A2545">
            <w:pPr>
              <w:jc w:val="center"/>
              <w:rPr>
                <w:rFonts w:ascii="Verdana" w:hAnsi="Verdana"/>
                <w:i/>
                <w:iCs/>
                <w:sz w:val="20"/>
                <w:szCs w:val="20"/>
                <w:lang w:val="lt-LT"/>
              </w:rPr>
            </w:pPr>
            <w:r w:rsidRPr="00B81972">
              <w:rPr>
                <w:rFonts w:ascii="Verdana" w:hAnsi="Verdana"/>
                <w:i/>
                <w:iCs/>
                <w:sz w:val="20"/>
                <w:szCs w:val="20"/>
                <w:lang w:val="lt-LT"/>
              </w:rPr>
              <w:t>/privaloma pateikti/</w:t>
            </w:r>
          </w:p>
          <w:p w14:paraId="442DEF6B" w14:textId="77777777" w:rsidR="006A2545" w:rsidRPr="00B81972" w:rsidRDefault="006A2545" w:rsidP="006A2545">
            <w:pPr>
              <w:jc w:val="center"/>
              <w:rPr>
                <w:rFonts w:ascii="Verdana" w:hAnsi="Verdana"/>
                <w:i/>
                <w:iCs/>
                <w:sz w:val="20"/>
                <w:szCs w:val="20"/>
                <w:lang w:val="lt-LT"/>
              </w:rPr>
            </w:pPr>
          </w:p>
          <w:p w14:paraId="36D79C33" w14:textId="77777777" w:rsidR="006A2545" w:rsidRPr="00B81972" w:rsidRDefault="006A2545" w:rsidP="006A2545">
            <w:pPr>
              <w:jc w:val="center"/>
              <w:rPr>
                <w:rFonts w:ascii="Verdana" w:hAnsi="Verdana"/>
                <w:i/>
                <w:iCs/>
                <w:sz w:val="20"/>
                <w:szCs w:val="20"/>
                <w:lang w:val="lt-LT"/>
              </w:rPr>
            </w:pPr>
            <w:r w:rsidRPr="00B81972">
              <w:rPr>
                <w:rFonts w:ascii="Verdana" w:hAnsi="Verdana"/>
                <w:i/>
                <w:iCs/>
                <w:sz w:val="20"/>
                <w:szCs w:val="20"/>
                <w:lang w:val="lt-LT"/>
              </w:rPr>
              <w:lastRenderedPageBreak/>
              <w:t>/privaloma pateikti/</w:t>
            </w:r>
          </w:p>
          <w:p w14:paraId="1D6B6D2F" w14:textId="77777777" w:rsidR="006A2545" w:rsidRPr="00B81972" w:rsidRDefault="006A2545" w:rsidP="006A2545">
            <w:pPr>
              <w:jc w:val="center"/>
              <w:rPr>
                <w:rFonts w:ascii="Verdana" w:hAnsi="Verdana"/>
                <w:i/>
                <w:iCs/>
                <w:sz w:val="20"/>
                <w:szCs w:val="20"/>
                <w:lang w:val="lt-LT"/>
              </w:rPr>
            </w:pPr>
          </w:p>
          <w:p w14:paraId="1FD15A2B" w14:textId="77777777" w:rsidR="006A2545" w:rsidRPr="00B81972" w:rsidRDefault="006A2545" w:rsidP="006A2545">
            <w:pPr>
              <w:jc w:val="center"/>
              <w:rPr>
                <w:rFonts w:ascii="Verdana" w:hAnsi="Verdana"/>
                <w:i/>
                <w:iCs/>
                <w:sz w:val="20"/>
                <w:szCs w:val="20"/>
                <w:lang w:val="lt-LT"/>
              </w:rPr>
            </w:pPr>
          </w:p>
          <w:p w14:paraId="633A9723" w14:textId="79C36007" w:rsidR="006A2545" w:rsidRPr="00B81972" w:rsidRDefault="006A2545" w:rsidP="006A2545">
            <w:pPr>
              <w:jc w:val="center"/>
              <w:rPr>
                <w:rFonts w:ascii="Verdana" w:hAnsi="Verdana"/>
                <w:i/>
                <w:iCs/>
                <w:sz w:val="20"/>
                <w:szCs w:val="20"/>
                <w:lang w:val="lt-LT"/>
              </w:rPr>
            </w:pPr>
            <w:r w:rsidRPr="00B81972">
              <w:rPr>
                <w:rFonts w:ascii="Verdana" w:hAnsi="Verdana"/>
                <w:i/>
                <w:iCs/>
                <w:sz w:val="20"/>
                <w:szCs w:val="20"/>
                <w:lang w:val="lt-LT"/>
              </w:rPr>
              <w:t>/privaloma pateikti/</w:t>
            </w:r>
          </w:p>
        </w:tc>
      </w:tr>
      <w:tr w:rsidR="00B55640" w:rsidRPr="005964B5" w14:paraId="74662EAB" w14:textId="77777777" w:rsidTr="00221734">
        <w:trPr>
          <w:trHeight w:val="58"/>
        </w:trPr>
        <w:tc>
          <w:tcPr>
            <w:tcW w:w="988" w:type="dxa"/>
          </w:tcPr>
          <w:p w14:paraId="425232B5" w14:textId="77777777" w:rsidR="00B55640" w:rsidRPr="005964B5" w:rsidRDefault="00B55640" w:rsidP="00B55640">
            <w:pPr>
              <w:pStyle w:val="ListParagraph"/>
              <w:numPr>
                <w:ilvl w:val="1"/>
                <w:numId w:val="16"/>
              </w:numPr>
              <w:tabs>
                <w:tab w:val="left" w:pos="594"/>
                <w:tab w:val="left" w:pos="741"/>
              </w:tabs>
              <w:jc w:val="both"/>
              <w:rPr>
                <w:rFonts w:ascii="Verdana" w:hAnsi="Verdana"/>
                <w:bCs/>
                <w:sz w:val="20"/>
                <w:szCs w:val="20"/>
              </w:rPr>
            </w:pPr>
          </w:p>
        </w:tc>
        <w:tc>
          <w:tcPr>
            <w:tcW w:w="8646" w:type="dxa"/>
            <w:gridSpan w:val="3"/>
            <w:vAlign w:val="center"/>
          </w:tcPr>
          <w:p w14:paraId="667011C2" w14:textId="17239BB8" w:rsidR="00B55640" w:rsidRPr="00646E22" w:rsidRDefault="00B55640" w:rsidP="00B55640">
            <w:pPr>
              <w:tabs>
                <w:tab w:val="left" w:pos="594"/>
                <w:tab w:val="left" w:pos="741"/>
              </w:tabs>
              <w:ind w:left="32"/>
              <w:contextualSpacing/>
              <w:jc w:val="both"/>
              <w:rPr>
                <w:rFonts w:ascii="Verdana" w:eastAsiaTheme="minorEastAsia" w:hAnsi="Verdana"/>
                <w:b/>
                <w:bCs/>
                <w:sz w:val="20"/>
                <w:szCs w:val="20"/>
                <w:lang w:val="lt-LT"/>
              </w:rPr>
            </w:pPr>
            <w:r w:rsidRPr="00E151ED">
              <w:rPr>
                <w:rFonts w:ascii="Verdana" w:eastAsiaTheme="minorEastAsia" w:hAnsi="Verdana"/>
                <w:b/>
                <w:bCs/>
                <w:sz w:val="20"/>
                <w:szCs w:val="20"/>
                <w:lang w:val="lt-LT"/>
              </w:rPr>
              <w:t>Analoginiai linijiniai išėjimai</w:t>
            </w:r>
            <w:r>
              <w:rPr>
                <w:rFonts w:ascii="Verdana" w:eastAsiaTheme="minorEastAsia" w:hAnsi="Verdana"/>
                <w:b/>
                <w:bCs/>
                <w:sz w:val="20"/>
                <w:szCs w:val="20"/>
                <w:lang w:val="lt-LT"/>
              </w:rPr>
              <w:t>:</w:t>
            </w:r>
          </w:p>
        </w:tc>
      </w:tr>
      <w:tr w:rsidR="006A2545" w:rsidRPr="005964B5" w14:paraId="080A7F71" w14:textId="77777777" w:rsidTr="00221734">
        <w:trPr>
          <w:trHeight w:val="58"/>
        </w:trPr>
        <w:tc>
          <w:tcPr>
            <w:tcW w:w="988" w:type="dxa"/>
          </w:tcPr>
          <w:p w14:paraId="37E17C9C" w14:textId="39FF5815" w:rsidR="006A2545" w:rsidRPr="00406467" w:rsidRDefault="00406467" w:rsidP="00406467">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6</w:t>
            </w:r>
            <w:r>
              <w:rPr>
                <w:rFonts w:ascii="Verdana" w:hAnsi="Verdana"/>
                <w:bCs/>
                <w:sz w:val="20"/>
                <w:szCs w:val="20"/>
              </w:rPr>
              <w:t>.1.</w:t>
            </w:r>
          </w:p>
        </w:tc>
        <w:tc>
          <w:tcPr>
            <w:tcW w:w="4005" w:type="dxa"/>
            <w:vAlign w:val="center"/>
          </w:tcPr>
          <w:p w14:paraId="60763307" w14:textId="327AAB5B" w:rsidR="006A2545" w:rsidRPr="005964B5" w:rsidRDefault="0093367E" w:rsidP="008A536F">
            <w:pPr>
              <w:tabs>
                <w:tab w:val="left" w:pos="594"/>
                <w:tab w:val="left" w:pos="741"/>
              </w:tabs>
              <w:ind w:left="32"/>
              <w:contextualSpacing/>
              <w:jc w:val="both"/>
              <w:rPr>
                <w:rFonts w:ascii="Verdana" w:eastAsiaTheme="minorEastAsia" w:hAnsi="Verdana"/>
                <w:sz w:val="20"/>
                <w:szCs w:val="20"/>
                <w:lang w:val="lt-LT"/>
              </w:rPr>
            </w:pPr>
            <w:r w:rsidRPr="0093367E">
              <w:rPr>
                <w:rFonts w:ascii="Verdana" w:eastAsiaTheme="minorEastAsia" w:hAnsi="Verdana"/>
                <w:sz w:val="20"/>
                <w:szCs w:val="20"/>
                <w:lang w:val="lt-LT"/>
              </w:rPr>
              <w:t xml:space="preserve">24 </w:t>
            </w:r>
            <w:proofErr w:type="spellStart"/>
            <w:r w:rsidRPr="0093367E">
              <w:rPr>
                <w:rFonts w:ascii="Verdana" w:eastAsiaTheme="minorEastAsia" w:hAnsi="Verdana"/>
                <w:sz w:val="20"/>
                <w:szCs w:val="20"/>
                <w:lang w:val="lt-LT"/>
              </w:rPr>
              <w:t>bit</w:t>
            </w:r>
            <w:proofErr w:type="spellEnd"/>
            <w:r w:rsidRPr="0093367E">
              <w:rPr>
                <w:rFonts w:ascii="Verdana" w:eastAsiaTheme="minorEastAsia" w:hAnsi="Verdana"/>
                <w:sz w:val="20"/>
                <w:szCs w:val="20"/>
                <w:lang w:val="lt-LT"/>
              </w:rPr>
              <w:t xml:space="preserve"> keitikliai, </w:t>
            </w:r>
            <w:proofErr w:type="spellStart"/>
            <w:r w:rsidRPr="0093367E">
              <w:rPr>
                <w:rFonts w:ascii="Verdana" w:eastAsiaTheme="minorEastAsia" w:hAnsi="Verdana"/>
                <w:sz w:val="20"/>
                <w:szCs w:val="20"/>
                <w:lang w:val="lt-LT"/>
              </w:rPr>
              <w:t>diskretizavimo</w:t>
            </w:r>
            <w:proofErr w:type="spellEnd"/>
            <w:r w:rsidRPr="0093367E">
              <w:rPr>
                <w:rFonts w:ascii="Verdana" w:eastAsiaTheme="minorEastAsia" w:hAnsi="Verdana"/>
                <w:sz w:val="20"/>
                <w:szCs w:val="20"/>
                <w:lang w:val="lt-LT"/>
              </w:rPr>
              <w:t xml:space="preserve"> dažnių palaikymas  </w:t>
            </w:r>
            <w:r w:rsidR="007957B2">
              <w:rPr>
                <w:rFonts w:ascii="Verdana" w:eastAsiaTheme="minorEastAsia" w:hAnsi="Verdana"/>
                <w:sz w:val="20"/>
                <w:szCs w:val="20"/>
                <w:lang w:val="lt-LT"/>
              </w:rPr>
              <w:t xml:space="preserve">ne prasčiau kaip </w:t>
            </w:r>
            <w:r w:rsidRPr="0093367E">
              <w:rPr>
                <w:rFonts w:ascii="Verdana" w:eastAsiaTheme="minorEastAsia" w:hAnsi="Verdana"/>
                <w:sz w:val="20"/>
                <w:szCs w:val="20"/>
                <w:lang w:val="lt-LT"/>
              </w:rPr>
              <w:t xml:space="preserve">44,1 </w:t>
            </w:r>
            <w:proofErr w:type="spellStart"/>
            <w:r w:rsidRPr="0093367E">
              <w:rPr>
                <w:rFonts w:ascii="Verdana" w:eastAsiaTheme="minorEastAsia" w:hAnsi="Verdana"/>
                <w:sz w:val="20"/>
                <w:szCs w:val="20"/>
                <w:lang w:val="lt-LT"/>
              </w:rPr>
              <w:t>kHz</w:t>
            </w:r>
            <w:proofErr w:type="spellEnd"/>
            <w:r w:rsidRPr="0093367E">
              <w:rPr>
                <w:rFonts w:ascii="Verdana" w:eastAsiaTheme="minorEastAsia" w:hAnsi="Verdana"/>
                <w:sz w:val="20"/>
                <w:szCs w:val="20"/>
                <w:lang w:val="lt-LT"/>
              </w:rPr>
              <w:t xml:space="preserve">, 48 </w:t>
            </w:r>
            <w:proofErr w:type="spellStart"/>
            <w:r w:rsidRPr="0093367E">
              <w:rPr>
                <w:rFonts w:ascii="Verdana" w:eastAsiaTheme="minorEastAsia" w:hAnsi="Verdana"/>
                <w:sz w:val="20"/>
                <w:szCs w:val="20"/>
                <w:lang w:val="lt-LT"/>
              </w:rPr>
              <w:t>kHz</w:t>
            </w:r>
            <w:proofErr w:type="spellEnd"/>
            <w:r w:rsidRPr="0093367E">
              <w:rPr>
                <w:rFonts w:ascii="Verdana" w:eastAsiaTheme="minorEastAsia" w:hAnsi="Verdana"/>
                <w:sz w:val="20"/>
                <w:szCs w:val="20"/>
                <w:lang w:val="lt-LT"/>
              </w:rPr>
              <w:t xml:space="preserve">, 88,2 </w:t>
            </w:r>
            <w:proofErr w:type="spellStart"/>
            <w:r w:rsidRPr="0093367E">
              <w:rPr>
                <w:rFonts w:ascii="Verdana" w:eastAsiaTheme="minorEastAsia" w:hAnsi="Verdana"/>
                <w:sz w:val="20"/>
                <w:szCs w:val="20"/>
                <w:lang w:val="lt-LT"/>
              </w:rPr>
              <w:t>kHz</w:t>
            </w:r>
            <w:proofErr w:type="spellEnd"/>
            <w:r w:rsidRPr="0093367E">
              <w:rPr>
                <w:rFonts w:ascii="Verdana" w:eastAsiaTheme="minorEastAsia" w:hAnsi="Verdana"/>
                <w:sz w:val="20"/>
                <w:szCs w:val="20"/>
                <w:lang w:val="lt-LT"/>
              </w:rPr>
              <w:t xml:space="preserve">, 96 </w:t>
            </w:r>
            <w:proofErr w:type="spellStart"/>
            <w:r w:rsidRPr="0093367E">
              <w:rPr>
                <w:rFonts w:ascii="Verdana" w:eastAsiaTheme="minorEastAsia" w:hAnsi="Verdana"/>
                <w:sz w:val="20"/>
                <w:szCs w:val="20"/>
                <w:lang w:val="lt-LT"/>
              </w:rPr>
              <w:t>kHz</w:t>
            </w:r>
            <w:proofErr w:type="spellEnd"/>
            <w:r w:rsidR="00775695">
              <w:rPr>
                <w:rFonts w:ascii="Verdana" w:eastAsiaTheme="minorEastAsia" w:hAnsi="Verdana"/>
                <w:sz w:val="20"/>
                <w:szCs w:val="20"/>
                <w:lang w:val="lt-LT"/>
              </w:rPr>
              <w:t>.</w:t>
            </w:r>
          </w:p>
        </w:tc>
        <w:tc>
          <w:tcPr>
            <w:tcW w:w="2251" w:type="dxa"/>
          </w:tcPr>
          <w:p w14:paraId="319082E3" w14:textId="77777777" w:rsidR="006A2545" w:rsidRPr="00B81972" w:rsidRDefault="006A2545" w:rsidP="006A2545">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Borders>
              <w:tl2br w:val="nil"/>
              <w:tr2bl w:val="nil"/>
            </w:tcBorders>
          </w:tcPr>
          <w:p w14:paraId="0FFA1529" w14:textId="4830F60A" w:rsidR="006A2545" w:rsidRPr="00B81972" w:rsidRDefault="00ED7D35" w:rsidP="00ED7D35">
            <w:pPr>
              <w:jc w:val="center"/>
              <w:rPr>
                <w:rFonts w:ascii="Verdana" w:hAnsi="Verdana"/>
                <w:i/>
                <w:iCs/>
                <w:sz w:val="20"/>
                <w:szCs w:val="20"/>
                <w:lang w:val="lt-LT"/>
              </w:rPr>
            </w:pPr>
            <w:r w:rsidRPr="00B81972">
              <w:rPr>
                <w:rFonts w:ascii="Verdana" w:hAnsi="Verdana"/>
                <w:i/>
                <w:iCs/>
                <w:sz w:val="20"/>
                <w:szCs w:val="20"/>
                <w:lang w:val="lt-LT"/>
              </w:rPr>
              <w:t>/privaloma pateikti/</w:t>
            </w:r>
          </w:p>
        </w:tc>
      </w:tr>
      <w:tr w:rsidR="00406467" w:rsidRPr="005964B5" w14:paraId="7B7AB5E9" w14:textId="77777777" w:rsidTr="00221734">
        <w:trPr>
          <w:trHeight w:val="58"/>
        </w:trPr>
        <w:tc>
          <w:tcPr>
            <w:tcW w:w="988" w:type="dxa"/>
          </w:tcPr>
          <w:p w14:paraId="6A30F35A" w14:textId="191DA18A" w:rsidR="00406467" w:rsidRDefault="00311B0B" w:rsidP="00406467">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6</w:t>
            </w:r>
            <w:r w:rsidR="00A36F3D">
              <w:rPr>
                <w:rFonts w:ascii="Verdana" w:hAnsi="Verdana"/>
                <w:bCs/>
                <w:sz w:val="20"/>
                <w:szCs w:val="20"/>
              </w:rPr>
              <w:t>.2.</w:t>
            </w:r>
          </w:p>
        </w:tc>
        <w:tc>
          <w:tcPr>
            <w:tcW w:w="4005" w:type="dxa"/>
            <w:vAlign w:val="center"/>
          </w:tcPr>
          <w:p w14:paraId="3FB34DCF" w14:textId="61CAC487" w:rsidR="001B71CE" w:rsidRDefault="008039F9" w:rsidP="006A2545">
            <w:pPr>
              <w:tabs>
                <w:tab w:val="left" w:pos="594"/>
                <w:tab w:val="left" w:pos="741"/>
              </w:tabs>
              <w:ind w:left="32"/>
              <w:contextualSpacing/>
              <w:jc w:val="both"/>
              <w:rPr>
                <w:rFonts w:ascii="Verdana" w:eastAsiaTheme="minorEastAsia" w:hAnsi="Verdana"/>
                <w:sz w:val="20"/>
                <w:szCs w:val="20"/>
                <w:lang w:val="lt-LT"/>
              </w:rPr>
            </w:pPr>
            <w:del w:id="5" w:author="Agnė Urbelionytė" w:date="2025-06-12T13:12:00Z" w16du:dateUtc="2025-06-12T10:12:00Z">
              <w:r w:rsidRPr="008039F9" w:rsidDel="00405BF9">
                <w:rPr>
                  <w:rFonts w:ascii="Verdana" w:eastAsiaTheme="minorEastAsia" w:hAnsi="Verdana"/>
                  <w:sz w:val="20"/>
                  <w:szCs w:val="20"/>
                  <w:lang w:val="lt-LT"/>
                </w:rPr>
                <w:delText xml:space="preserve">Mikrofoniniai </w:delText>
              </w:r>
            </w:del>
            <w:ins w:id="6" w:author="Agnė Urbelionytė" w:date="2025-06-12T13:12:00Z" w16du:dateUtc="2025-06-12T10:12:00Z">
              <w:r w:rsidR="00405BF9">
                <w:rPr>
                  <w:rFonts w:ascii="Verdana" w:eastAsiaTheme="minorEastAsia" w:hAnsi="Verdana"/>
                  <w:sz w:val="20"/>
                  <w:szCs w:val="20"/>
                  <w:lang w:val="lt-LT"/>
                </w:rPr>
                <w:t>Linijiniai</w:t>
              </w:r>
              <w:r w:rsidR="00405BF9" w:rsidRPr="008039F9">
                <w:rPr>
                  <w:rFonts w:ascii="Verdana" w:eastAsiaTheme="minorEastAsia" w:hAnsi="Verdana"/>
                  <w:sz w:val="20"/>
                  <w:szCs w:val="20"/>
                  <w:lang w:val="lt-LT"/>
                </w:rPr>
                <w:t xml:space="preserve"> </w:t>
              </w:r>
            </w:ins>
            <w:r w:rsidR="005F4D59">
              <w:rPr>
                <w:rFonts w:ascii="Verdana" w:eastAsiaTheme="minorEastAsia" w:hAnsi="Verdana"/>
                <w:sz w:val="20"/>
                <w:szCs w:val="20"/>
                <w:lang w:val="lt-LT"/>
              </w:rPr>
              <w:t>išė</w:t>
            </w:r>
            <w:r w:rsidRPr="008039F9">
              <w:rPr>
                <w:rFonts w:ascii="Verdana" w:eastAsiaTheme="minorEastAsia" w:hAnsi="Verdana"/>
                <w:sz w:val="20"/>
                <w:szCs w:val="20"/>
                <w:lang w:val="lt-LT"/>
              </w:rPr>
              <w:t>jimai:</w:t>
            </w:r>
          </w:p>
          <w:p w14:paraId="72570884" w14:textId="177C77CE" w:rsidR="00406467" w:rsidRDefault="001B71CE" w:rsidP="006A2545">
            <w:pPr>
              <w:tabs>
                <w:tab w:val="left" w:pos="594"/>
                <w:tab w:val="left" w:pos="741"/>
              </w:tabs>
              <w:ind w:left="32"/>
              <w:contextualSpacing/>
              <w:jc w:val="both"/>
              <w:rPr>
                <w:rFonts w:ascii="Verdana" w:eastAsiaTheme="minorEastAsia" w:hAnsi="Verdana"/>
                <w:sz w:val="20"/>
                <w:szCs w:val="20"/>
                <w:lang w:val="lt-LT"/>
              </w:rPr>
            </w:pPr>
            <w:r>
              <w:rPr>
                <w:rFonts w:ascii="Verdana" w:eastAsiaTheme="minorEastAsia" w:hAnsi="Verdana"/>
                <w:sz w:val="20"/>
                <w:szCs w:val="20"/>
                <w:lang w:val="lt-LT"/>
              </w:rPr>
              <w:t>a)</w:t>
            </w:r>
            <w:r w:rsidR="008039F9" w:rsidRPr="008039F9">
              <w:rPr>
                <w:rFonts w:ascii="Verdana" w:eastAsiaTheme="minorEastAsia" w:hAnsi="Verdana"/>
                <w:sz w:val="20"/>
                <w:szCs w:val="20"/>
                <w:lang w:val="lt-LT"/>
              </w:rPr>
              <w:t xml:space="preserve"> </w:t>
            </w:r>
            <w:r w:rsidR="001F227E">
              <w:rPr>
                <w:rFonts w:ascii="Verdana" w:eastAsiaTheme="minorEastAsia" w:hAnsi="Verdana"/>
                <w:sz w:val="20"/>
                <w:szCs w:val="20"/>
                <w:lang w:val="lt-LT"/>
              </w:rPr>
              <w:t>K</w:t>
            </w:r>
            <w:r w:rsidR="008039F9" w:rsidRPr="008039F9">
              <w:rPr>
                <w:rFonts w:ascii="Verdana" w:eastAsiaTheme="minorEastAsia" w:hAnsi="Verdana"/>
                <w:sz w:val="20"/>
                <w:szCs w:val="20"/>
                <w:lang w:val="lt-LT"/>
              </w:rPr>
              <w:t>iekis ne mažiau 32</w:t>
            </w:r>
            <w:r>
              <w:rPr>
                <w:rFonts w:ascii="Verdana" w:eastAsiaTheme="minorEastAsia" w:hAnsi="Verdana"/>
                <w:sz w:val="20"/>
                <w:szCs w:val="20"/>
                <w:lang w:val="lt-LT"/>
              </w:rPr>
              <w:t>;</w:t>
            </w:r>
          </w:p>
          <w:p w14:paraId="29F68878" w14:textId="6E2DE085" w:rsidR="005F4D59" w:rsidRPr="001F227E" w:rsidRDefault="005F4D59" w:rsidP="001F227E">
            <w:pPr>
              <w:pStyle w:val="ListParagraph"/>
              <w:numPr>
                <w:ilvl w:val="0"/>
                <w:numId w:val="21"/>
              </w:numPr>
              <w:tabs>
                <w:tab w:val="left" w:pos="324"/>
                <w:tab w:val="left" w:pos="741"/>
              </w:tabs>
              <w:ind w:hanging="680"/>
              <w:jc w:val="both"/>
              <w:rPr>
                <w:rFonts w:ascii="Verdana" w:hAnsi="Verdana"/>
                <w:sz w:val="20"/>
                <w:szCs w:val="20"/>
              </w:rPr>
            </w:pPr>
            <w:r w:rsidRPr="001F227E">
              <w:rPr>
                <w:rFonts w:ascii="Verdana" w:hAnsi="Verdana"/>
                <w:sz w:val="20"/>
                <w:szCs w:val="20"/>
              </w:rPr>
              <w:t>Simetriniai (XLR jungtys);</w:t>
            </w:r>
          </w:p>
          <w:p w14:paraId="16EDE1D0" w14:textId="236CD491" w:rsidR="005F4D59" w:rsidRPr="001F227E" w:rsidRDefault="005F4D59" w:rsidP="00AA3CFB">
            <w:pPr>
              <w:pStyle w:val="ListParagraph"/>
              <w:numPr>
                <w:ilvl w:val="0"/>
                <w:numId w:val="21"/>
              </w:numPr>
              <w:tabs>
                <w:tab w:val="left" w:pos="40"/>
                <w:tab w:val="left" w:pos="741"/>
              </w:tabs>
              <w:ind w:left="324" w:hanging="284"/>
              <w:jc w:val="both"/>
              <w:rPr>
                <w:rFonts w:ascii="Verdana" w:hAnsi="Verdana"/>
                <w:sz w:val="20"/>
                <w:szCs w:val="20"/>
              </w:rPr>
            </w:pPr>
            <w:r w:rsidRPr="001F227E">
              <w:rPr>
                <w:rFonts w:ascii="Verdana" w:hAnsi="Verdana"/>
                <w:sz w:val="20"/>
                <w:szCs w:val="20"/>
              </w:rPr>
              <w:t xml:space="preserve">Dažnių juosta </w:t>
            </w:r>
            <w:r w:rsidR="00C2494E">
              <w:rPr>
                <w:rFonts w:ascii="Verdana" w:hAnsi="Verdana"/>
                <w:sz w:val="20"/>
                <w:szCs w:val="20"/>
              </w:rPr>
              <w:t xml:space="preserve">ne </w:t>
            </w:r>
            <w:r w:rsidR="00AA3CFB">
              <w:rPr>
                <w:rFonts w:ascii="Verdana" w:hAnsi="Verdana"/>
                <w:sz w:val="20"/>
                <w:szCs w:val="20"/>
              </w:rPr>
              <w:t xml:space="preserve">mažiau </w:t>
            </w:r>
            <w:r w:rsidRPr="001F227E">
              <w:rPr>
                <w:rFonts w:ascii="Verdana" w:hAnsi="Verdana"/>
                <w:sz w:val="20"/>
                <w:szCs w:val="20"/>
              </w:rPr>
              <w:t xml:space="preserve">20 Hz ... 20 </w:t>
            </w:r>
            <w:proofErr w:type="spellStart"/>
            <w:r w:rsidRPr="001F227E">
              <w:rPr>
                <w:rFonts w:ascii="Verdana" w:hAnsi="Verdana"/>
                <w:sz w:val="20"/>
                <w:szCs w:val="20"/>
              </w:rPr>
              <w:t>kHz</w:t>
            </w:r>
            <w:proofErr w:type="spellEnd"/>
            <w:r w:rsidR="00AA3CFB">
              <w:rPr>
                <w:rFonts w:ascii="Verdana" w:hAnsi="Verdana"/>
                <w:sz w:val="20"/>
                <w:szCs w:val="20"/>
              </w:rPr>
              <w:t xml:space="preserve"> ribose</w:t>
            </w:r>
            <w:r w:rsidRPr="001F227E">
              <w:rPr>
                <w:rFonts w:ascii="Verdana" w:hAnsi="Verdana"/>
                <w:sz w:val="20"/>
                <w:szCs w:val="20"/>
              </w:rPr>
              <w:t xml:space="preserve">, ±0,5 </w:t>
            </w:r>
            <w:proofErr w:type="spellStart"/>
            <w:r w:rsidRPr="001F227E">
              <w:rPr>
                <w:rFonts w:ascii="Verdana" w:hAnsi="Verdana"/>
                <w:sz w:val="20"/>
                <w:szCs w:val="20"/>
              </w:rPr>
              <w:t>dB</w:t>
            </w:r>
            <w:proofErr w:type="spellEnd"/>
            <w:r w:rsidRPr="001F227E">
              <w:rPr>
                <w:rFonts w:ascii="Verdana" w:hAnsi="Verdana"/>
                <w:sz w:val="20"/>
                <w:szCs w:val="20"/>
              </w:rPr>
              <w:t>;</w:t>
            </w:r>
          </w:p>
          <w:p w14:paraId="72F4C099" w14:textId="3496C5BB" w:rsidR="005F4D59" w:rsidRPr="00F21698" w:rsidRDefault="005F4D59" w:rsidP="00C6470E">
            <w:pPr>
              <w:pStyle w:val="ListParagraph"/>
              <w:numPr>
                <w:ilvl w:val="0"/>
                <w:numId w:val="21"/>
              </w:numPr>
              <w:tabs>
                <w:tab w:val="left" w:pos="324"/>
              </w:tabs>
              <w:ind w:left="324" w:hanging="284"/>
              <w:jc w:val="both"/>
              <w:rPr>
                <w:rFonts w:ascii="Verdana" w:hAnsi="Verdana"/>
                <w:sz w:val="20"/>
                <w:szCs w:val="20"/>
              </w:rPr>
            </w:pPr>
            <w:r w:rsidRPr="00F21698">
              <w:rPr>
                <w:rFonts w:ascii="Verdana" w:hAnsi="Verdana"/>
                <w:sz w:val="20"/>
                <w:szCs w:val="20"/>
              </w:rPr>
              <w:t>Netiesinių iškraipymų bei triukšmų</w:t>
            </w:r>
            <w:r w:rsidR="00F21698">
              <w:rPr>
                <w:rFonts w:ascii="Verdana" w:hAnsi="Verdana"/>
                <w:sz w:val="20"/>
                <w:szCs w:val="20"/>
              </w:rPr>
              <w:t xml:space="preserve"> </w:t>
            </w:r>
            <w:r w:rsidRPr="00F21698">
              <w:rPr>
                <w:rFonts w:ascii="Verdana" w:hAnsi="Verdana"/>
                <w:sz w:val="20"/>
                <w:szCs w:val="20"/>
              </w:rPr>
              <w:t>(</w:t>
            </w:r>
            <w:proofErr w:type="spellStart"/>
            <w:r w:rsidRPr="00F21698">
              <w:rPr>
                <w:rFonts w:ascii="Verdana" w:hAnsi="Verdana"/>
                <w:sz w:val="20"/>
                <w:szCs w:val="20"/>
              </w:rPr>
              <w:t>THD+Noise</w:t>
            </w:r>
            <w:proofErr w:type="spellEnd"/>
            <w:r w:rsidRPr="00F21698">
              <w:rPr>
                <w:rFonts w:ascii="Verdana" w:hAnsi="Verdana"/>
                <w:sz w:val="20"/>
                <w:szCs w:val="20"/>
              </w:rPr>
              <w:t xml:space="preserve">) lygis ne didesnis </w:t>
            </w:r>
            <w:r w:rsidR="00933A6D">
              <w:rPr>
                <w:rFonts w:ascii="Verdana" w:hAnsi="Verdana"/>
                <w:sz w:val="20"/>
                <w:szCs w:val="20"/>
              </w:rPr>
              <w:t>kaip minus</w:t>
            </w:r>
            <w:r w:rsidRPr="00F21698">
              <w:rPr>
                <w:rFonts w:ascii="Verdana" w:hAnsi="Verdana"/>
                <w:sz w:val="20"/>
                <w:szCs w:val="20"/>
              </w:rPr>
              <w:t xml:space="preserve"> 90 </w:t>
            </w:r>
            <w:proofErr w:type="spellStart"/>
            <w:r w:rsidRPr="00F21698">
              <w:rPr>
                <w:rFonts w:ascii="Verdana" w:hAnsi="Verdana"/>
                <w:sz w:val="20"/>
                <w:szCs w:val="20"/>
              </w:rPr>
              <w:t>dB</w:t>
            </w:r>
            <w:proofErr w:type="spellEnd"/>
            <w:r w:rsidRPr="00F21698">
              <w:rPr>
                <w:rFonts w:ascii="Verdana" w:hAnsi="Verdana"/>
                <w:sz w:val="20"/>
                <w:szCs w:val="20"/>
              </w:rPr>
              <w:t xml:space="preserve"> prie </w:t>
            </w:r>
            <w:r w:rsidR="00933A6D">
              <w:rPr>
                <w:rFonts w:ascii="Verdana" w:hAnsi="Verdana"/>
                <w:sz w:val="20"/>
                <w:szCs w:val="20"/>
              </w:rPr>
              <w:t>minus</w:t>
            </w:r>
            <w:r w:rsidRPr="00F21698">
              <w:rPr>
                <w:rFonts w:ascii="Verdana" w:hAnsi="Verdana"/>
                <w:sz w:val="20"/>
                <w:szCs w:val="20"/>
              </w:rPr>
              <w:t xml:space="preserve"> 1 </w:t>
            </w:r>
            <w:proofErr w:type="spellStart"/>
            <w:r w:rsidRPr="00F21698">
              <w:rPr>
                <w:rFonts w:ascii="Verdana" w:hAnsi="Verdana"/>
                <w:sz w:val="20"/>
                <w:szCs w:val="20"/>
              </w:rPr>
              <w:t>dBfs</w:t>
            </w:r>
            <w:proofErr w:type="spellEnd"/>
            <w:r w:rsidRPr="00F21698">
              <w:rPr>
                <w:rFonts w:ascii="Verdana" w:hAnsi="Verdana"/>
                <w:sz w:val="20"/>
                <w:szCs w:val="20"/>
              </w:rPr>
              <w:t xml:space="preserve"> lygio</w:t>
            </w:r>
            <w:r w:rsidR="00775695">
              <w:rPr>
                <w:rFonts w:ascii="Verdana" w:hAnsi="Verdana"/>
                <w:sz w:val="20"/>
                <w:szCs w:val="20"/>
              </w:rPr>
              <w:t>.</w:t>
            </w:r>
          </w:p>
        </w:tc>
        <w:tc>
          <w:tcPr>
            <w:tcW w:w="2251" w:type="dxa"/>
          </w:tcPr>
          <w:p w14:paraId="47A4E4B2" w14:textId="77777777" w:rsidR="00406467" w:rsidRPr="00B81972" w:rsidRDefault="00406467" w:rsidP="006A2545">
            <w:pPr>
              <w:jc w:val="center"/>
              <w:rPr>
                <w:rFonts w:ascii="Verdana" w:hAnsi="Verdana"/>
                <w:i/>
                <w:iCs/>
                <w:sz w:val="20"/>
                <w:szCs w:val="20"/>
                <w:lang w:val="lt-LT"/>
              </w:rPr>
            </w:pPr>
          </w:p>
          <w:p w14:paraId="48D581F3" w14:textId="77777777" w:rsidR="00864B5D" w:rsidRPr="00B81972" w:rsidRDefault="00864B5D" w:rsidP="006A2545">
            <w:pPr>
              <w:jc w:val="center"/>
              <w:rPr>
                <w:rFonts w:ascii="Verdana" w:hAnsi="Verdana"/>
                <w:i/>
                <w:iCs/>
                <w:sz w:val="20"/>
                <w:szCs w:val="20"/>
                <w:lang w:val="lt-LT"/>
              </w:rPr>
            </w:pPr>
            <w:r w:rsidRPr="00B81972">
              <w:rPr>
                <w:rFonts w:ascii="Verdana" w:hAnsi="Verdana"/>
                <w:i/>
                <w:iCs/>
                <w:sz w:val="20"/>
                <w:szCs w:val="20"/>
                <w:lang w:val="lt-LT"/>
              </w:rPr>
              <w:t>/įrašyti/</w:t>
            </w:r>
          </w:p>
          <w:p w14:paraId="28F47149" w14:textId="77777777" w:rsidR="00864B5D" w:rsidRPr="00B81972" w:rsidRDefault="00757B63" w:rsidP="006A2545">
            <w:pPr>
              <w:jc w:val="center"/>
              <w:rPr>
                <w:rFonts w:ascii="Verdana" w:hAnsi="Verdana"/>
                <w:i/>
                <w:iCs/>
                <w:sz w:val="20"/>
                <w:szCs w:val="20"/>
                <w:lang w:val="lt-LT"/>
              </w:rPr>
            </w:pPr>
            <w:r w:rsidRPr="00B81972">
              <w:rPr>
                <w:rFonts w:ascii="Verdana" w:hAnsi="Verdana"/>
                <w:i/>
                <w:iCs/>
                <w:sz w:val="20"/>
                <w:szCs w:val="20"/>
                <w:lang w:val="lt-LT"/>
              </w:rPr>
              <w:t>/įrašyti/</w:t>
            </w:r>
          </w:p>
          <w:p w14:paraId="707F1138" w14:textId="77777777" w:rsidR="00757B63" w:rsidRPr="00B81972" w:rsidRDefault="00757B63" w:rsidP="006A2545">
            <w:pPr>
              <w:jc w:val="center"/>
              <w:rPr>
                <w:rFonts w:ascii="Verdana" w:hAnsi="Verdana"/>
                <w:i/>
                <w:iCs/>
                <w:sz w:val="20"/>
                <w:szCs w:val="20"/>
                <w:lang w:val="lt-LT"/>
              </w:rPr>
            </w:pPr>
            <w:r w:rsidRPr="00B81972">
              <w:rPr>
                <w:rFonts w:ascii="Verdana" w:hAnsi="Verdana"/>
                <w:i/>
                <w:iCs/>
                <w:sz w:val="20"/>
                <w:szCs w:val="20"/>
                <w:lang w:val="lt-LT"/>
              </w:rPr>
              <w:t>/įrašyti/</w:t>
            </w:r>
          </w:p>
          <w:p w14:paraId="6E2ADAF8" w14:textId="77777777" w:rsidR="00757B63" w:rsidRPr="00B81972" w:rsidRDefault="00757B63" w:rsidP="006A2545">
            <w:pPr>
              <w:jc w:val="center"/>
              <w:rPr>
                <w:rFonts w:ascii="Verdana" w:hAnsi="Verdana"/>
                <w:i/>
                <w:iCs/>
                <w:sz w:val="20"/>
                <w:szCs w:val="20"/>
                <w:lang w:val="lt-LT"/>
              </w:rPr>
            </w:pPr>
          </w:p>
          <w:p w14:paraId="328DA5EB" w14:textId="172AC1ED" w:rsidR="00757B63" w:rsidRPr="00B81972" w:rsidRDefault="00757B63" w:rsidP="006A2545">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Borders>
              <w:tl2br w:val="nil"/>
              <w:tr2bl w:val="nil"/>
            </w:tcBorders>
          </w:tcPr>
          <w:p w14:paraId="2A62AC4E" w14:textId="77777777" w:rsidR="00406467" w:rsidRPr="00B81972" w:rsidRDefault="00406467" w:rsidP="006A2545">
            <w:pPr>
              <w:jc w:val="both"/>
              <w:rPr>
                <w:rFonts w:ascii="Verdana" w:hAnsi="Verdana"/>
                <w:i/>
                <w:iCs/>
                <w:sz w:val="20"/>
                <w:szCs w:val="20"/>
                <w:lang w:val="lt-LT"/>
              </w:rPr>
            </w:pPr>
          </w:p>
          <w:p w14:paraId="24BB5D18" w14:textId="77777777" w:rsidR="00864B5D" w:rsidRPr="00B81972" w:rsidRDefault="00864B5D" w:rsidP="00864B5D">
            <w:pPr>
              <w:jc w:val="center"/>
              <w:rPr>
                <w:rFonts w:ascii="Verdana" w:hAnsi="Verdana"/>
                <w:i/>
                <w:iCs/>
                <w:sz w:val="20"/>
                <w:szCs w:val="20"/>
                <w:lang w:val="lt-LT"/>
              </w:rPr>
            </w:pPr>
            <w:r w:rsidRPr="00B81972">
              <w:rPr>
                <w:rFonts w:ascii="Verdana" w:hAnsi="Verdana"/>
                <w:i/>
                <w:iCs/>
                <w:sz w:val="20"/>
                <w:szCs w:val="20"/>
                <w:lang w:val="lt-LT"/>
              </w:rPr>
              <w:t>/privaloma pateikti/</w:t>
            </w:r>
          </w:p>
          <w:p w14:paraId="7F5B2E88" w14:textId="77777777" w:rsidR="00757B63" w:rsidRPr="00B81972" w:rsidRDefault="00432E7B" w:rsidP="00864B5D">
            <w:pPr>
              <w:jc w:val="center"/>
              <w:rPr>
                <w:rFonts w:ascii="Verdana" w:hAnsi="Verdana"/>
                <w:i/>
                <w:iCs/>
                <w:sz w:val="20"/>
                <w:szCs w:val="20"/>
                <w:lang w:val="lt-LT"/>
              </w:rPr>
            </w:pPr>
            <w:r w:rsidRPr="00B81972">
              <w:rPr>
                <w:rFonts w:ascii="Verdana" w:hAnsi="Verdana"/>
                <w:i/>
                <w:iCs/>
                <w:sz w:val="20"/>
                <w:szCs w:val="20"/>
                <w:lang w:val="lt-LT"/>
              </w:rPr>
              <w:t>/privaloma pateikti/</w:t>
            </w:r>
          </w:p>
          <w:p w14:paraId="50988EB5" w14:textId="77777777" w:rsidR="00432E7B" w:rsidRPr="00B81972" w:rsidRDefault="00432E7B" w:rsidP="00864B5D">
            <w:pPr>
              <w:jc w:val="center"/>
              <w:rPr>
                <w:rFonts w:ascii="Verdana" w:hAnsi="Verdana"/>
                <w:i/>
                <w:iCs/>
                <w:sz w:val="20"/>
                <w:szCs w:val="20"/>
                <w:lang w:val="lt-LT"/>
              </w:rPr>
            </w:pPr>
            <w:r w:rsidRPr="00B81972">
              <w:rPr>
                <w:rFonts w:ascii="Verdana" w:hAnsi="Verdana"/>
                <w:i/>
                <w:iCs/>
                <w:sz w:val="20"/>
                <w:szCs w:val="20"/>
                <w:lang w:val="lt-LT"/>
              </w:rPr>
              <w:t>/privaloma pateikti/</w:t>
            </w:r>
          </w:p>
          <w:p w14:paraId="4B989601" w14:textId="77777777" w:rsidR="00933A6D" w:rsidRPr="00B81972" w:rsidRDefault="00933A6D" w:rsidP="00864B5D">
            <w:pPr>
              <w:jc w:val="center"/>
              <w:rPr>
                <w:rFonts w:ascii="Verdana" w:hAnsi="Verdana"/>
                <w:i/>
                <w:iCs/>
                <w:sz w:val="20"/>
                <w:szCs w:val="20"/>
                <w:lang w:val="lt-LT"/>
              </w:rPr>
            </w:pPr>
          </w:p>
          <w:p w14:paraId="7F22F76B" w14:textId="6643A187" w:rsidR="00432E7B" w:rsidRPr="00B81972" w:rsidRDefault="00432E7B" w:rsidP="00864B5D">
            <w:pPr>
              <w:jc w:val="center"/>
              <w:rPr>
                <w:rFonts w:ascii="Verdana" w:hAnsi="Verdana"/>
                <w:i/>
                <w:iCs/>
                <w:sz w:val="20"/>
                <w:szCs w:val="20"/>
                <w:lang w:val="lt-LT"/>
              </w:rPr>
            </w:pPr>
            <w:r w:rsidRPr="00B81972">
              <w:rPr>
                <w:rFonts w:ascii="Verdana" w:hAnsi="Verdana"/>
                <w:i/>
                <w:iCs/>
                <w:sz w:val="20"/>
                <w:szCs w:val="20"/>
                <w:lang w:val="lt-LT"/>
              </w:rPr>
              <w:t>/privaloma pateikti/</w:t>
            </w:r>
          </w:p>
        </w:tc>
      </w:tr>
      <w:tr w:rsidR="005F4D59" w:rsidRPr="005964B5" w14:paraId="6F984A2A" w14:textId="77777777" w:rsidTr="00221734">
        <w:trPr>
          <w:trHeight w:val="58"/>
        </w:trPr>
        <w:tc>
          <w:tcPr>
            <w:tcW w:w="988" w:type="dxa"/>
          </w:tcPr>
          <w:p w14:paraId="2F35B36D" w14:textId="6C1A833C" w:rsidR="005F4D59" w:rsidRDefault="005F4D59" w:rsidP="00406467">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6</w:t>
            </w:r>
            <w:r>
              <w:rPr>
                <w:rFonts w:ascii="Verdana" w:hAnsi="Verdana"/>
                <w:bCs/>
                <w:sz w:val="20"/>
                <w:szCs w:val="20"/>
              </w:rPr>
              <w:t>.3.</w:t>
            </w:r>
          </w:p>
        </w:tc>
        <w:tc>
          <w:tcPr>
            <w:tcW w:w="4005" w:type="dxa"/>
            <w:vAlign w:val="center"/>
          </w:tcPr>
          <w:p w14:paraId="3A3135D7" w14:textId="7AA102B0" w:rsidR="005F4D59" w:rsidRPr="008039F9" w:rsidRDefault="611F12ED" w:rsidP="0E775B42">
            <w:pPr>
              <w:tabs>
                <w:tab w:val="left" w:pos="594"/>
                <w:tab w:val="left" w:pos="741"/>
              </w:tabs>
              <w:ind w:left="32"/>
              <w:contextualSpacing/>
              <w:jc w:val="both"/>
              <w:rPr>
                <w:rFonts w:ascii="Verdana" w:eastAsiaTheme="minorEastAsia" w:hAnsi="Verdana"/>
                <w:sz w:val="20"/>
                <w:szCs w:val="20"/>
                <w:lang w:val="lt-LT"/>
              </w:rPr>
            </w:pPr>
            <w:r w:rsidRPr="0E775B42">
              <w:rPr>
                <w:rFonts w:ascii="Verdana" w:eastAsiaTheme="minorEastAsia" w:hAnsi="Verdana"/>
                <w:sz w:val="20"/>
                <w:szCs w:val="20"/>
                <w:lang w:val="lt-LT"/>
              </w:rPr>
              <w:t xml:space="preserve">Laisvai </w:t>
            </w:r>
            <w:r w:rsidR="00B55640">
              <w:rPr>
                <w:rFonts w:ascii="Verdana" w:eastAsiaTheme="minorEastAsia" w:hAnsi="Verdana"/>
                <w:sz w:val="20"/>
                <w:szCs w:val="20"/>
                <w:lang w:val="lt-LT"/>
              </w:rPr>
              <w:t xml:space="preserve">(t. y. be apribojimų) </w:t>
            </w:r>
            <w:r w:rsidRPr="0E775B42">
              <w:rPr>
                <w:rFonts w:ascii="Verdana" w:eastAsiaTheme="minorEastAsia" w:hAnsi="Verdana"/>
                <w:sz w:val="20"/>
                <w:szCs w:val="20"/>
                <w:lang w:val="lt-LT"/>
              </w:rPr>
              <w:t xml:space="preserve">priskiriami bet kuriai </w:t>
            </w:r>
            <w:proofErr w:type="spellStart"/>
            <w:r w:rsidRPr="0E775B42">
              <w:rPr>
                <w:rFonts w:ascii="Verdana" w:eastAsiaTheme="minorEastAsia" w:hAnsi="Verdana"/>
                <w:sz w:val="20"/>
                <w:szCs w:val="20"/>
                <w:lang w:val="lt-LT"/>
              </w:rPr>
              <w:t>mikšerio</w:t>
            </w:r>
            <w:proofErr w:type="spellEnd"/>
            <w:r w:rsidRPr="0E775B42">
              <w:rPr>
                <w:rFonts w:ascii="Verdana" w:eastAsiaTheme="minorEastAsia" w:hAnsi="Verdana"/>
                <w:sz w:val="20"/>
                <w:szCs w:val="20"/>
                <w:lang w:val="lt-LT"/>
              </w:rPr>
              <w:t xml:space="preserve"> funkcijai </w:t>
            </w:r>
            <w:r w:rsidR="125C440B" w:rsidRPr="0E775B42">
              <w:rPr>
                <w:rFonts w:ascii="Verdana" w:eastAsiaTheme="minorEastAsia" w:hAnsi="Verdana"/>
                <w:sz w:val="20"/>
                <w:szCs w:val="20"/>
                <w:lang w:val="lt-LT"/>
              </w:rPr>
              <w:t>(</w:t>
            </w:r>
            <w:proofErr w:type="spellStart"/>
            <w:r w:rsidRPr="0E775B42">
              <w:rPr>
                <w:rFonts w:ascii="Verdana" w:eastAsiaTheme="minorEastAsia" w:hAnsi="Verdana"/>
                <w:sz w:val="20"/>
                <w:szCs w:val="20"/>
                <w:lang w:val="lt-LT"/>
              </w:rPr>
              <w:t>Direct</w:t>
            </w:r>
            <w:proofErr w:type="spellEnd"/>
            <w:r w:rsidRPr="0E775B42">
              <w:rPr>
                <w:rFonts w:ascii="Verdana" w:eastAsiaTheme="minorEastAsia" w:hAnsi="Verdana"/>
                <w:sz w:val="20"/>
                <w:szCs w:val="20"/>
                <w:lang w:val="lt-LT"/>
              </w:rPr>
              <w:t xml:space="preserve"> – </w:t>
            </w:r>
            <w:proofErr w:type="spellStart"/>
            <w:r w:rsidRPr="0E775B42">
              <w:rPr>
                <w:rFonts w:ascii="Verdana" w:eastAsiaTheme="minorEastAsia" w:hAnsi="Verdana"/>
                <w:sz w:val="20"/>
                <w:szCs w:val="20"/>
                <w:lang w:val="lt-LT"/>
              </w:rPr>
              <w:t>Out</w:t>
            </w:r>
            <w:proofErr w:type="spellEnd"/>
            <w:r w:rsidRPr="0E775B42">
              <w:rPr>
                <w:rFonts w:ascii="Verdana" w:eastAsiaTheme="minorEastAsia" w:hAnsi="Verdana"/>
                <w:sz w:val="20"/>
                <w:szCs w:val="20"/>
                <w:lang w:val="lt-LT"/>
              </w:rPr>
              <w:t>, magistralių išėjimui, monitoringui ir pan.).</w:t>
            </w:r>
          </w:p>
        </w:tc>
        <w:tc>
          <w:tcPr>
            <w:tcW w:w="2251" w:type="dxa"/>
          </w:tcPr>
          <w:p w14:paraId="0CEB3966" w14:textId="5D90AC7C" w:rsidR="005F4D59" w:rsidRPr="00B81972" w:rsidRDefault="00432E7B" w:rsidP="006A2545">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Borders>
              <w:tl2br w:val="nil"/>
              <w:tr2bl w:val="nil"/>
            </w:tcBorders>
          </w:tcPr>
          <w:p w14:paraId="3705ABB0" w14:textId="329F7DD5" w:rsidR="005F4D59" w:rsidRPr="00B81972" w:rsidRDefault="00432E7B" w:rsidP="00432E7B">
            <w:pPr>
              <w:jc w:val="center"/>
              <w:rPr>
                <w:rFonts w:ascii="Verdana" w:hAnsi="Verdana"/>
                <w:i/>
                <w:iCs/>
                <w:sz w:val="20"/>
                <w:szCs w:val="20"/>
                <w:lang w:val="lt-LT"/>
              </w:rPr>
            </w:pPr>
            <w:r w:rsidRPr="00B81972">
              <w:rPr>
                <w:rFonts w:ascii="Verdana" w:hAnsi="Verdana"/>
                <w:i/>
                <w:iCs/>
                <w:sz w:val="20"/>
                <w:szCs w:val="20"/>
                <w:lang w:val="lt-LT"/>
              </w:rPr>
              <w:t>/privaloma pateikti/</w:t>
            </w:r>
          </w:p>
        </w:tc>
      </w:tr>
      <w:tr w:rsidR="00B55640" w:rsidRPr="005964B5" w14:paraId="43F07313" w14:textId="77777777" w:rsidTr="00221734">
        <w:trPr>
          <w:trHeight w:val="58"/>
        </w:trPr>
        <w:tc>
          <w:tcPr>
            <w:tcW w:w="988" w:type="dxa"/>
          </w:tcPr>
          <w:p w14:paraId="0E85E37E" w14:textId="77777777" w:rsidR="00B55640" w:rsidRPr="005964B5" w:rsidRDefault="00B55640" w:rsidP="00B55640">
            <w:pPr>
              <w:pStyle w:val="ListParagraph"/>
              <w:numPr>
                <w:ilvl w:val="1"/>
                <w:numId w:val="16"/>
              </w:numPr>
              <w:tabs>
                <w:tab w:val="left" w:pos="594"/>
                <w:tab w:val="left" w:pos="741"/>
              </w:tabs>
              <w:jc w:val="both"/>
              <w:rPr>
                <w:rFonts w:ascii="Verdana" w:hAnsi="Verdana"/>
                <w:bCs/>
                <w:sz w:val="20"/>
                <w:szCs w:val="20"/>
              </w:rPr>
            </w:pPr>
          </w:p>
        </w:tc>
        <w:tc>
          <w:tcPr>
            <w:tcW w:w="8646" w:type="dxa"/>
            <w:gridSpan w:val="3"/>
            <w:vAlign w:val="center"/>
          </w:tcPr>
          <w:p w14:paraId="41751697" w14:textId="4BD46FB2" w:rsidR="00B55640" w:rsidRPr="00B81972" w:rsidRDefault="00B55640" w:rsidP="00B55640">
            <w:pPr>
              <w:tabs>
                <w:tab w:val="left" w:pos="594"/>
                <w:tab w:val="left" w:pos="741"/>
              </w:tabs>
              <w:ind w:left="32"/>
              <w:contextualSpacing/>
              <w:jc w:val="both"/>
              <w:rPr>
                <w:rFonts w:ascii="Verdana" w:eastAsiaTheme="minorEastAsia" w:hAnsi="Verdana"/>
                <w:b/>
                <w:bCs/>
                <w:i/>
                <w:iCs/>
                <w:sz w:val="20"/>
                <w:szCs w:val="20"/>
                <w:lang w:val="lt-LT"/>
              </w:rPr>
            </w:pPr>
            <w:r w:rsidRPr="00B81972">
              <w:rPr>
                <w:rFonts w:ascii="Verdana" w:eastAsiaTheme="minorEastAsia" w:hAnsi="Verdana"/>
                <w:b/>
                <w:bCs/>
                <w:i/>
                <w:iCs/>
                <w:sz w:val="20"/>
                <w:szCs w:val="20"/>
                <w:lang w:val="lt-LT"/>
              </w:rPr>
              <w:t>Skaitmeniniai įėjimai/išėjimai:</w:t>
            </w:r>
          </w:p>
        </w:tc>
      </w:tr>
      <w:tr w:rsidR="006A2545" w:rsidRPr="005964B5" w14:paraId="3B74F6CC" w14:textId="77777777" w:rsidTr="00221734">
        <w:trPr>
          <w:trHeight w:val="58"/>
        </w:trPr>
        <w:tc>
          <w:tcPr>
            <w:tcW w:w="988" w:type="dxa"/>
          </w:tcPr>
          <w:p w14:paraId="43FAC325" w14:textId="3C3608B3" w:rsidR="006A2545" w:rsidRPr="00D347E1" w:rsidRDefault="00D87B6A" w:rsidP="00D347E1">
            <w:pPr>
              <w:tabs>
                <w:tab w:val="left" w:pos="594"/>
                <w:tab w:val="left" w:pos="741"/>
              </w:tabs>
              <w:jc w:val="both"/>
              <w:rPr>
                <w:rFonts w:ascii="Verdana" w:hAnsi="Verdana"/>
                <w:bCs/>
                <w:sz w:val="20"/>
                <w:szCs w:val="20"/>
              </w:rPr>
            </w:pPr>
            <w:r w:rsidRPr="00D347E1">
              <w:rPr>
                <w:rFonts w:ascii="Verdana" w:hAnsi="Verdana"/>
                <w:bCs/>
                <w:sz w:val="20"/>
                <w:szCs w:val="20"/>
              </w:rPr>
              <w:t>2.</w:t>
            </w:r>
            <w:r w:rsidR="00B55640">
              <w:rPr>
                <w:rFonts w:ascii="Verdana" w:hAnsi="Verdana"/>
                <w:bCs/>
                <w:sz w:val="20"/>
                <w:szCs w:val="20"/>
              </w:rPr>
              <w:t>7</w:t>
            </w:r>
            <w:r w:rsidRPr="00D347E1">
              <w:rPr>
                <w:rFonts w:ascii="Verdana" w:hAnsi="Verdana"/>
                <w:bCs/>
                <w:sz w:val="20"/>
                <w:szCs w:val="20"/>
              </w:rPr>
              <w:t>.1.</w:t>
            </w:r>
          </w:p>
        </w:tc>
        <w:tc>
          <w:tcPr>
            <w:tcW w:w="4005" w:type="dxa"/>
            <w:vAlign w:val="center"/>
          </w:tcPr>
          <w:p w14:paraId="061D4161" w14:textId="56580299" w:rsidR="006A2545" w:rsidRPr="005964B5" w:rsidRDefault="003F0D3B" w:rsidP="003F0D3B">
            <w:pPr>
              <w:tabs>
                <w:tab w:val="left" w:pos="594"/>
                <w:tab w:val="left" w:pos="741"/>
              </w:tabs>
              <w:ind w:left="32"/>
              <w:contextualSpacing/>
              <w:jc w:val="both"/>
              <w:rPr>
                <w:rFonts w:ascii="Verdana" w:eastAsiaTheme="minorEastAsia" w:hAnsi="Verdana"/>
                <w:sz w:val="20"/>
                <w:szCs w:val="20"/>
                <w:lang w:val="lt-LT"/>
              </w:rPr>
            </w:pPr>
            <w:proofErr w:type="spellStart"/>
            <w:r w:rsidRPr="003F0D3B">
              <w:rPr>
                <w:rFonts w:ascii="Verdana" w:eastAsiaTheme="minorEastAsia" w:hAnsi="Verdana"/>
                <w:sz w:val="20"/>
                <w:szCs w:val="20"/>
                <w:lang w:val="lt-LT"/>
              </w:rPr>
              <w:t>Diskretizavimo</w:t>
            </w:r>
            <w:proofErr w:type="spellEnd"/>
            <w:r w:rsidRPr="003F0D3B">
              <w:rPr>
                <w:rFonts w:ascii="Verdana" w:eastAsiaTheme="minorEastAsia" w:hAnsi="Verdana"/>
                <w:sz w:val="20"/>
                <w:szCs w:val="20"/>
                <w:lang w:val="lt-LT"/>
              </w:rPr>
              <w:t xml:space="preserve"> dažniai</w:t>
            </w:r>
            <w:r w:rsidR="007957B2">
              <w:rPr>
                <w:rFonts w:ascii="Verdana" w:eastAsiaTheme="minorEastAsia" w:hAnsi="Verdana"/>
                <w:sz w:val="20"/>
                <w:szCs w:val="20"/>
                <w:lang w:val="lt-LT"/>
              </w:rPr>
              <w:t xml:space="preserve"> ne prasčiau kaip</w:t>
            </w:r>
            <w:r w:rsidRPr="003F0D3B">
              <w:rPr>
                <w:rFonts w:ascii="Verdana" w:eastAsiaTheme="minorEastAsia" w:hAnsi="Verdana"/>
                <w:sz w:val="20"/>
                <w:szCs w:val="20"/>
                <w:lang w:val="lt-LT"/>
              </w:rPr>
              <w:t xml:space="preserve">: 44,1 </w:t>
            </w:r>
            <w:proofErr w:type="spellStart"/>
            <w:r w:rsidRPr="003F0D3B">
              <w:rPr>
                <w:rFonts w:ascii="Verdana" w:eastAsiaTheme="minorEastAsia" w:hAnsi="Verdana"/>
                <w:sz w:val="20"/>
                <w:szCs w:val="20"/>
                <w:lang w:val="lt-LT"/>
              </w:rPr>
              <w:t>kHz</w:t>
            </w:r>
            <w:proofErr w:type="spellEnd"/>
            <w:r w:rsidRPr="003F0D3B">
              <w:rPr>
                <w:rFonts w:ascii="Verdana" w:eastAsiaTheme="minorEastAsia" w:hAnsi="Verdana"/>
                <w:sz w:val="20"/>
                <w:szCs w:val="20"/>
                <w:lang w:val="lt-LT"/>
              </w:rPr>
              <w:t xml:space="preserve">, 48 </w:t>
            </w:r>
            <w:proofErr w:type="spellStart"/>
            <w:r w:rsidRPr="003F0D3B">
              <w:rPr>
                <w:rFonts w:ascii="Verdana" w:eastAsiaTheme="minorEastAsia" w:hAnsi="Verdana"/>
                <w:sz w:val="20"/>
                <w:szCs w:val="20"/>
                <w:lang w:val="lt-LT"/>
              </w:rPr>
              <w:t>kHz</w:t>
            </w:r>
            <w:proofErr w:type="spellEnd"/>
            <w:r w:rsidRPr="003F0D3B">
              <w:rPr>
                <w:rFonts w:ascii="Verdana" w:eastAsiaTheme="minorEastAsia" w:hAnsi="Verdana"/>
                <w:sz w:val="20"/>
                <w:szCs w:val="20"/>
                <w:lang w:val="lt-LT"/>
              </w:rPr>
              <w:t xml:space="preserve">, 96 </w:t>
            </w:r>
            <w:proofErr w:type="spellStart"/>
            <w:r w:rsidRPr="003F0D3B">
              <w:rPr>
                <w:rFonts w:ascii="Verdana" w:eastAsiaTheme="minorEastAsia" w:hAnsi="Verdana"/>
                <w:sz w:val="20"/>
                <w:szCs w:val="20"/>
                <w:lang w:val="lt-LT"/>
              </w:rPr>
              <w:t>kHz</w:t>
            </w:r>
            <w:proofErr w:type="spellEnd"/>
            <w:r w:rsidR="0050688C">
              <w:rPr>
                <w:rFonts w:ascii="Verdana" w:eastAsiaTheme="minorEastAsia" w:hAnsi="Verdana"/>
                <w:sz w:val="20"/>
                <w:szCs w:val="20"/>
                <w:lang w:val="lt-LT"/>
              </w:rPr>
              <w:t>.</w:t>
            </w:r>
          </w:p>
        </w:tc>
        <w:tc>
          <w:tcPr>
            <w:tcW w:w="2251" w:type="dxa"/>
          </w:tcPr>
          <w:p w14:paraId="2B61DF09" w14:textId="77777777" w:rsidR="006A2545" w:rsidRPr="00B81972" w:rsidRDefault="006A2545" w:rsidP="006A2545">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Pr>
          <w:p w14:paraId="64B629F8" w14:textId="77777777" w:rsidR="006A2545" w:rsidRPr="00B81972" w:rsidRDefault="006A2545" w:rsidP="006A2545">
            <w:pPr>
              <w:jc w:val="center"/>
              <w:rPr>
                <w:rFonts w:ascii="Verdana" w:hAnsi="Verdana"/>
                <w:i/>
                <w:iCs/>
                <w:sz w:val="20"/>
                <w:szCs w:val="20"/>
                <w:lang w:val="lt-LT"/>
              </w:rPr>
            </w:pPr>
            <w:r w:rsidRPr="00B81972">
              <w:rPr>
                <w:rFonts w:ascii="Verdana" w:hAnsi="Verdana"/>
                <w:i/>
                <w:iCs/>
                <w:sz w:val="20"/>
                <w:szCs w:val="20"/>
                <w:lang w:val="lt-LT"/>
              </w:rPr>
              <w:t>/privaloma pateikti/</w:t>
            </w:r>
          </w:p>
        </w:tc>
      </w:tr>
      <w:tr w:rsidR="006A2545" w:rsidRPr="005964B5" w14:paraId="170257D5" w14:textId="77777777" w:rsidTr="00221734">
        <w:trPr>
          <w:trHeight w:val="58"/>
        </w:trPr>
        <w:tc>
          <w:tcPr>
            <w:tcW w:w="988" w:type="dxa"/>
          </w:tcPr>
          <w:p w14:paraId="112CB293" w14:textId="243114C7" w:rsidR="006A2545" w:rsidRPr="007E1737" w:rsidRDefault="007E1737" w:rsidP="007E1737">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7</w:t>
            </w:r>
            <w:r>
              <w:rPr>
                <w:rFonts w:ascii="Verdana" w:hAnsi="Verdana"/>
                <w:bCs/>
                <w:sz w:val="20"/>
                <w:szCs w:val="20"/>
              </w:rPr>
              <w:t>.</w:t>
            </w:r>
            <w:r w:rsidR="00115A8D">
              <w:rPr>
                <w:rFonts w:ascii="Verdana" w:hAnsi="Verdana"/>
                <w:bCs/>
                <w:sz w:val="20"/>
                <w:szCs w:val="20"/>
              </w:rPr>
              <w:t>2.</w:t>
            </w:r>
          </w:p>
        </w:tc>
        <w:tc>
          <w:tcPr>
            <w:tcW w:w="4005" w:type="dxa"/>
            <w:vAlign w:val="center"/>
          </w:tcPr>
          <w:p w14:paraId="7ACB694C" w14:textId="1674C089" w:rsidR="006A2545" w:rsidRPr="005964B5" w:rsidRDefault="003F0D3B" w:rsidP="006A2545">
            <w:pPr>
              <w:tabs>
                <w:tab w:val="left" w:pos="594"/>
                <w:tab w:val="left" w:pos="741"/>
              </w:tabs>
              <w:ind w:left="32"/>
              <w:contextualSpacing/>
              <w:jc w:val="both"/>
              <w:rPr>
                <w:rFonts w:ascii="Verdana" w:eastAsiaTheme="minorEastAsia" w:hAnsi="Verdana"/>
                <w:sz w:val="20"/>
                <w:szCs w:val="20"/>
                <w:lang w:val="lt-LT"/>
              </w:rPr>
            </w:pPr>
            <w:r w:rsidRPr="003F0D3B">
              <w:rPr>
                <w:rFonts w:ascii="Verdana" w:eastAsiaTheme="minorEastAsia" w:hAnsi="Verdana"/>
                <w:sz w:val="20"/>
                <w:szCs w:val="20"/>
                <w:lang w:val="lt-LT"/>
              </w:rPr>
              <w:t>MADI I/O optinis (</w:t>
            </w:r>
            <w:proofErr w:type="spellStart"/>
            <w:r w:rsidRPr="003F0D3B">
              <w:rPr>
                <w:rFonts w:ascii="Verdana" w:eastAsiaTheme="minorEastAsia" w:hAnsi="Verdana"/>
                <w:sz w:val="20"/>
                <w:szCs w:val="20"/>
                <w:lang w:val="lt-LT"/>
              </w:rPr>
              <w:t>multimode</w:t>
            </w:r>
            <w:proofErr w:type="spellEnd"/>
            <w:r w:rsidRPr="003F0D3B">
              <w:rPr>
                <w:rFonts w:ascii="Verdana" w:eastAsiaTheme="minorEastAsia" w:hAnsi="Verdana"/>
                <w:sz w:val="20"/>
                <w:szCs w:val="20"/>
                <w:lang w:val="lt-LT"/>
              </w:rPr>
              <w:t>) formatas, ne</w:t>
            </w:r>
            <w:r w:rsidR="00D87B6A">
              <w:rPr>
                <w:rFonts w:ascii="Verdana" w:eastAsiaTheme="minorEastAsia" w:hAnsi="Verdana"/>
                <w:sz w:val="20"/>
                <w:szCs w:val="20"/>
                <w:lang w:val="lt-LT"/>
              </w:rPr>
              <w:t xml:space="preserve"> </w:t>
            </w:r>
            <w:r w:rsidRPr="003F0D3B">
              <w:rPr>
                <w:rFonts w:ascii="Verdana" w:eastAsiaTheme="minorEastAsia" w:hAnsi="Verdana"/>
                <w:sz w:val="20"/>
                <w:szCs w:val="20"/>
                <w:lang w:val="lt-LT"/>
              </w:rPr>
              <w:t xml:space="preserve">mažiau </w:t>
            </w:r>
            <w:r w:rsidR="007957B2">
              <w:rPr>
                <w:rFonts w:ascii="Verdana" w:eastAsiaTheme="minorEastAsia" w:hAnsi="Verdana"/>
                <w:sz w:val="20"/>
                <w:szCs w:val="20"/>
                <w:lang w:val="lt-LT"/>
              </w:rPr>
              <w:t xml:space="preserve">kaip </w:t>
            </w:r>
            <w:r w:rsidRPr="003F0D3B">
              <w:rPr>
                <w:rFonts w:ascii="Verdana" w:eastAsiaTheme="minorEastAsia" w:hAnsi="Verdana"/>
                <w:sz w:val="20"/>
                <w:szCs w:val="20"/>
                <w:lang w:val="lt-LT"/>
              </w:rPr>
              <w:t>64 įėjimo ir 64 išėjimo kanalų (prie 48kHz)</w:t>
            </w:r>
            <w:r w:rsidR="0050688C">
              <w:rPr>
                <w:rFonts w:ascii="Verdana" w:eastAsiaTheme="minorEastAsia" w:hAnsi="Verdana"/>
                <w:sz w:val="20"/>
                <w:szCs w:val="20"/>
                <w:lang w:val="lt-LT"/>
              </w:rPr>
              <w:t>.</w:t>
            </w:r>
          </w:p>
        </w:tc>
        <w:tc>
          <w:tcPr>
            <w:tcW w:w="2251" w:type="dxa"/>
          </w:tcPr>
          <w:p w14:paraId="689375C7" w14:textId="77777777" w:rsidR="006A2545" w:rsidRPr="00B81972" w:rsidRDefault="006A2545" w:rsidP="006A2545">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Pr>
          <w:p w14:paraId="7C1A4628" w14:textId="77777777" w:rsidR="006A2545" w:rsidRPr="00B81972" w:rsidRDefault="006A2545" w:rsidP="006A2545">
            <w:pPr>
              <w:jc w:val="center"/>
              <w:rPr>
                <w:rFonts w:ascii="Verdana" w:hAnsi="Verdana"/>
                <w:i/>
                <w:iCs/>
                <w:sz w:val="20"/>
                <w:szCs w:val="20"/>
                <w:lang w:val="lt-LT"/>
              </w:rPr>
            </w:pPr>
            <w:r w:rsidRPr="00B81972">
              <w:rPr>
                <w:rFonts w:ascii="Verdana" w:hAnsi="Verdana"/>
                <w:i/>
                <w:iCs/>
                <w:sz w:val="20"/>
                <w:szCs w:val="20"/>
                <w:lang w:val="lt-LT"/>
              </w:rPr>
              <w:t>/privaloma pateikti/</w:t>
            </w:r>
          </w:p>
        </w:tc>
      </w:tr>
      <w:tr w:rsidR="006A2545" w:rsidRPr="005964B5" w14:paraId="2EC9C428" w14:textId="77777777" w:rsidTr="00221734">
        <w:trPr>
          <w:trHeight w:val="58"/>
        </w:trPr>
        <w:tc>
          <w:tcPr>
            <w:tcW w:w="988" w:type="dxa"/>
          </w:tcPr>
          <w:p w14:paraId="4FF03E0D" w14:textId="24D96555" w:rsidR="006A2545" w:rsidRPr="00115A8D" w:rsidRDefault="00115A8D" w:rsidP="00115A8D">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7</w:t>
            </w:r>
            <w:r>
              <w:rPr>
                <w:rFonts w:ascii="Verdana" w:hAnsi="Verdana"/>
                <w:bCs/>
                <w:sz w:val="20"/>
                <w:szCs w:val="20"/>
              </w:rPr>
              <w:t>.3.</w:t>
            </w:r>
          </w:p>
        </w:tc>
        <w:tc>
          <w:tcPr>
            <w:tcW w:w="4005" w:type="dxa"/>
            <w:vAlign w:val="center"/>
          </w:tcPr>
          <w:p w14:paraId="4E8950FD" w14:textId="72E126CA" w:rsidR="006A2545" w:rsidRPr="005964B5" w:rsidRDefault="003F0D3B" w:rsidP="006A2545">
            <w:pPr>
              <w:tabs>
                <w:tab w:val="left" w:pos="594"/>
                <w:tab w:val="left" w:pos="741"/>
              </w:tabs>
              <w:ind w:left="32"/>
              <w:contextualSpacing/>
              <w:jc w:val="both"/>
              <w:rPr>
                <w:rFonts w:ascii="Verdana" w:eastAsiaTheme="minorEastAsia" w:hAnsi="Verdana"/>
                <w:sz w:val="20"/>
                <w:szCs w:val="20"/>
                <w:lang w:val="lt-LT"/>
              </w:rPr>
            </w:pPr>
            <w:proofErr w:type="spellStart"/>
            <w:r w:rsidRPr="003F0D3B">
              <w:rPr>
                <w:rFonts w:ascii="Verdana" w:eastAsiaTheme="minorEastAsia" w:hAnsi="Verdana"/>
                <w:sz w:val="20"/>
                <w:szCs w:val="20"/>
                <w:lang w:val="lt-LT"/>
              </w:rPr>
              <w:t>Dante</w:t>
            </w:r>
            <w:proofErr w:type="spellEnd"/>
            <w:r w:rsidRPr="003F0D3B">
              <w:rPr>
                <w:rFonts w:ascii="Verdana" w:eastAsiaTheme="minorEastAsia" w:hAnsi="Verdana"/>
                <w:sz w:val="20"/>
                <w:szCs w:val="20"/>
                <w:lang w:val="lt-LT"/>
              </w:rPr>
              <w:t xml:space="preserve"> I/O, dviguba (</w:t>
            </w:r>
            <w:proofErr w:type="spellStart"/>
            <w:r w:rsidRPr="003F0D3B">
              <w:rPr>
                <w:rFonts w:ascii="Verdana" w:eastAsiaTheme="minorEastAsia" w:hAnsi="Verdana"/>
                <w:sz w:val="20"/>
                <w:szCs w:val="20"/>
                <w:lang w:val="lt-LT"/>
              </w:rPr>
              <w:t>Primary</w:t>
            </w:r>
            <w:proofErr w:type="spellEnd"/>
            <w:r w:rsidRPr="003F0D3B">
              <w:rPr>
                <w:rFonts w:ascii="Verdana" w:eastAsiaTheme="minorEastAsia" w:hAnsi="Verdana"/>
                <w:sz w:val="20"/>
                <w:szCs w:val="20"/>
                <w:lang w:val="lt-LT"/>
              </w:rPr>
              <w:t>/</w:t>
            </w:r>
            <w:proofErr w:type="spellStart"/>
            <w:r w:rsidRPr="003F0D3B">
              <w:rPr>
                <w:rFonts w:ascii="Verdana" w:eastAsiaTheme="minorEastAsia" w:hAnsi="Verdana"/>
                <w:sz w:val="20"/>
                <w:szCs w:val="20"/>
                <w:lang w:val="lt-LT"/>
              </w:rPr>
              <w:t>Sendary</w:t>
            </w:r>
            <w:proofErr w:type="spellEnd"/>
            <w:r w:rsidRPr="003F0D3B">
              <w:rPr>
                <w:rFonts w:ascii="Verdana" w:eastAsiaTheme="minorEastAsia" w:hAnsi="Verdana"/>
                <w:sz w:val="20"/>
                <w:szCs w:val="20"/>
                <w:lang w:val="lt-LT"/>
              </w:rPr>
              <w:t>) sąsaja RJ45 jungtimis, ne</w:t>
            </w:r>
            <w:r w:rsidR="00D87B6A">
              <w:rPr>
                <w:rFonts w:ascii="Verdana" w:eastAsiaTheme="minorEastAsia" w:hAnsi="Verdana"/>
                <w:sz w:val="20"/>
                <w:szCs w:val="20"/>
                <w:lang w:val="lt-LT"/>
              </w:rPr>
              <w:t xml:space="preserve"> </w:t>
            </w:r>
            <w:r w:rsidRPr="003F0D3B">
              <w:rPr>
                <w:rFonts w:ascii="Verdana" w:eastAsiaTheme="minorEastAsia" w:hAnsi="Verdana"/>
                <w:sz w:val="20"/>
                <w:szCs w:val="20"/>
                <w:lang w:val="lt-LT"/>
              </w:rPr>
              <w:t>mažiau kaip 64 įėjimo ir 64 išėjimo kanalų (prie 48kHz)</w:t>
            </w:r>
            <w:r w:rsidR="00D87B6A">
              <w:rPr>
                <w:rFonts w:ascii="Verdana" w:eastAsiaTheme="minorEastAsia" w:hAnsi="Verdana"/>
                <w:sz w:val="20"/>
                <w:szCs w:val="20"/>
                <w:lang w:val="lt-LT"/>
              </w:rPr>
              <w:t>.</w:t>
            </w:r>
          </w:p>
        </w:tc>
        <w:tc>
          <w:tcPr>
            <w:tcW w:w="2251" w:type="dxa"/>
          </w:tcPr>
          <w:p w14:paraId="04F4D2B4" w14:textId="77777777" w:rsidR="006A2545" w:rsidRPr="00B81972" w:rsidRDefault="006A2545" w:rsidP="006A2545">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Pr>
          <w:p w14:paraId="3F44003C" w14:textId="77777777" w:rsidR="006A2545" w:rsidRPr="00B81972" w:rsidRDefault="006A2545" w:rsidP="006A2545">
            <w:pPr>
              <w:jc w:val="center"/>
              <w:rPr>
                <w:rFonts w:ascii="Verdana" w:hAnsi="Verdana"/>
                <w:i/>
                <w:iCs/>
                <w:sz w:val="20"/>
                <w:szCs w:val="20"/>
                <w:lang w:val="lt-LT"/>
              </w:rPr>
            </w:pPr>
            <w:r w:rsidRPr="00B81972">
              <w:rPr>
                <w:rFonts w:ascii="Verdana" w:hAnsi="Verdana"/>
                <w:i/>
                <w:iCs/>
                <w:sz w:val="20"/>
                <w:szCs w:val="20"/>
                <w:lang w:val="lt-LT"/>
              </w:rPr>
              <w:t>/privaloma pateikti/</w:t>
            </w:r>
          </w:p>
        </w:tc>
      </w:tr>
      <w:tr w:rsidR="00B55640" w:rsidRPr="005964B5" w14:paraId="102C07C3" w14:textId="77777777" w:rsidTr="00221734">
        <w:trPr>
          <w:trHeight w:val="58"/>
        </w:trPr>
        <w:tc>
          <w:tcPr>
            <w:tcW w:w="988" w:type="dxa"/>
          </w:tcPr>
          <w:p w14:paraId="03B0825B" w14:textId="77777777" w:rsidR="00B55640" w:rsidRPr="005964B5" w:rsidRDefault="00B55640" w:rsidP="00B55640">
            <w:pPr>
              <w:pStyle w:val="ListParagraph"/>
              <w:numPr>
                <w:ilvl w:val="1"/>
                <w:numId w:val="16"/>
              </w:numPr>
              <w:tabs>
                <w:tab w:val="left" w:pos="594"/>
                <w:tab w:val="left" w:pos="741"/>
              </w:tabs>
              <w:jc w:val="both"/>
              <w:rPr>
                <w:rFonts w:ascii="Verdana" w:hAnsi="Verdana"/>
                <w:bCs/>
                <w:sz w:val="20"/>
                <w:szCs w:val="20"/>
              </w:rPr>
            </w:pPr>
          </w:p>
        </w:tc>
        <w:tc>
          <w:tcPr>
            <w:tcW w:w="8646" w:type="dxa"/>
            <w:gridSpan w:val="3"/>
            <w:vAlign w:val="center"/>
          </w:tcPr>
          <w:p w14:paraId="25859183" w14:textId="27593983" w:rsidR="00B55640" w:rsidRPr="00B81972" w:rsidRDefault="00B55640" w:rsidP="00B55640">
            <w:pPr>
              <w:tabs>
                <w:tab w:val="left" w:pos="594"/>
                <w:tab w:val="left" w:pos="741"/>
              </w:tabs>
              <w:ind w:left="32"/>
              <w:contextualSpacing/>
              <w:jc w:val="both"/>
              <w:rPr>
                <w:rFonts w:ascii="Verdana" w:eastAsiaTheme="minorEastAsia" w:hAnsi="Verdana"/>
                <w:b/>
                <w:bCs/>
                <w:i/>
                <w:iCs/>
                <w:sz w:val="20"/>
                <w:szCs w:val="20"/>
                <w:lang w:val="lt-LT"/>
              </w:rPr>
            </w:pPr>
            <w:r w:rsidRPr="00B81972">
              <w:rPr>
                <w:rFonts w:ascii="Verdana" w:eastAsiaTheme="minorEastAsia" w:hAnsi="Verdana"/>
                <w:b/>
                <w:bCs/>
                <w:i/>
                <w:iCs/>
                <w:sz w:val="20"/>
                <w:szCs w:val="20"/>
                <w:lang w:val="lt-LT"/>
              </w:rPr>
              <w:t>Garso monitoringo sistema:</w:t>
            </w:r>
          </w:p>
        </w:tc>
      </w:tr>
      <w:tr w:rsidR="006A2545" w:rsidRPr="005964B5" w14:paraId="228AD6B5" w14:textId="77777777" w:rsidTr="00221734">
        <w:trPr>
          <w:trHeight w:val="58"/>
        </w:trPr>
        <w:tc>
          <w:tcPr>
            <w:tcW w:w="988" w:type="dxa"/>
          </w:tcPr>
          <w:p w14:paraId="5B6533D5" w14:textId="116F25D4" w:rsidR="006A2545" w:rsidRPr="00423CF2" w:rsidRDefault="00423CF2" w:rsidP="00423CF2">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8</w:t>
            </w:r>
            <w:r>
              <w:rPr>
                <w:rFonts w:ascii="Verdana" w:hAnsi="Verdana"/>
                <w:bCs/>
                <w:sz w:val="20"/>
                <w:szCs w:val="20"/>
              </w:rPr>
              <w:t>.1.</w:t>
            </w:r>
          </w:p>
        </w:tc>
        <w:tc>
          <w:tcPr>
            <w:tcW w:w="4005" w:type="dxa"/>
            <w:vAlign w:val="center"/>
          </w:tcPr>
          <w:p w14:paraId="5482574E" w14:textId="029B8285" w:rsidR="006A2545" w:rsidRPr="005964B5" w:rsidRDefault="00F05E1A" w:rsidP="00423CF2">
            <w:pPr>
              <w:tabs>
                <w:tab w:val="left" w:pos="594"/>
                <w:tab w:val="left" w:pos="741"/>
              </w:tabs>
              <w:ind w:left="32"/>
              <w:contextualSpacing/>
              <w:jc w:val="both"/>
              <w:rPr>
                <w:rFonts w:ascii="Verdana" w:eastAsiaTheme="minorEastAsia" w:hAnsi="Verdana"/>
                <w:sz w:val="20"/>
                <w:szCs w:val="20"/>
                <w:lang w:val="lt-LT"/>
              </w:rPr>
            </w:pPr>
            <w:proofErr w:type="spellStart"/>
            <w:r w:rsidRPr="00F05E1A">
              <w:rPr>
                <w:rFonts w:ascii="Verdana" w:eastAsiaTheme="minorEastAsia" w:hAnsi="Verdana"/>
                <w:sz w:val="20"/>
                <w:szCs w:val="20"/>
                <w:lang w:val="lt-LT"/>
              </w:rPr>
              <w:t>Stereo</w:t>
            </w:r>
            <w:proofErr w:type="spellEnd"/>
            <w:r w:rsidRPr="00F05E1A">
              <w:rPr>
                <w:rFonts w:ascii="Verdana" w:eastAsiaTheme="minorEastAsia" w:hAnsi="Verdana"/>
                <w:sz w:val="20"/>
                <w:szCs w:val="20"/>
                <w:lang w:val="lt-LT"/>
              </w:rPr>
              <w:t xml:space="preserve">, </w:t>
            </w:r>
            <w:proofErr w:type="spellStart"/>
            <w:r w:rsidRPr="00F05E1A">
              <w:rPr>
                <w:rFonts w:ascii="Verdana" w:eastAsiaTheme="minorEastAsia" w:hAnsi="Verdana"/>
                <w:sz w:val="20"/>
                <w:szCs w:val="20"/>
                <w:lang w:val="lt-LT"/>
              </w:rPr>
              <w:t>surround</w:t>
            </w:r>
            <w:proofErr w:type="spellEnd"/>
            <w:r w:rsidRPr="00F05E1A">
              <w:rPr>
                <w:rFonts w:ascii="Verdana" w:eastAsiaTheme="minorEastAsia" w:hAnsi="Verdana"/>
                <w:sz w:val="20"/>
                <w:szCs w:val="20"/>
                <w:lang w:val="lt-LT"/>
              </w:rPr>
              <w:t xml:space="preserve"> (5.1) monitoringo sistema</w:t>
            </w:r>
            <w:r w:rsidR="000A72FA">
              <w:rPr>
                <w:rFonts w:ascii="Verdana" w:eastAsiaTheme="minorEastAsia" w:hAnsi="Verdana"/>
                <w:sz w:val="20"/>
                <w:szCs w:val="20"/>
                <w:lang w:val="lt-LT"/>
              </w:rPr>
              <w:t>.</w:t>
            </w:r>
          </w:p>
        </w:tc>
        <w:tc>
          <w:tcPr>
            <w:tcW w:w="2251" w:type="dxa"/>
          </w:tcPr>
          <w:p w14:paraId="275C3EE1" w14:textId="77777777" w:rsidR="006A2545" w:rsidRPr="00B81972" w:rsidRDefault="006A2545" w:rsidP="006A2545">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Pr>
          <w:p w14:paraId="18E4F4AA" w14:textId="77777777" w:rsidR="006A2545" w:rsidRPr="00B81972" w:rsidRDefault="006A2545" w:rsidP="006A2545">
            <w:pPr>
              <w:jc w:val="center"/>
              <w:rPr>
                <w:rFonts w:ascii="Verdana" w:hAnsi="Verdana"/>
                <w:i/>
                <w:iCs/>
                <w:sz w:val="20"/>
                <w:szCs w:val="20"/>
                <w:lang w:val="lt-LT"/>
              </w:rPr>
            </w:pPr>
            <w:r w:rsidRPr="00B81972">
              <w:rPr>
                <w:rFonts w:ascii="Verdana" w:hAnsi="Verdana"/>
                <w:i/>
                <w:iCs/>
                <w:sz w:val="20"/>
                <w:szCs w:val="20"/>
                <w:lang w:val="lt-LT"/>
              </w:rPr>
              <w:t>/privaloma pateikti/</w:t>
            </w:r>
          </w:p>
        </w:tc>
      </w:tr>
      <w:tr w:rsidR="006A2545" w:rsidRPr="005964B5" w14:paraId="6178CDB8" w14:textId="77777777" w:rsidTr="00221734">
        <w:trPr>
          <w:trHeight w:val="58"/>
        </w:trPr>
        <w:tc>
          <w:tcPr>
            <w:tcW w:w="988" w:type="dxa"/>
          </w:tcPr>
          <w:p w14:paraId="435B9307" w14:textId="75F46EFF" w:rsidR="006A2545" w:rsidRPr="00423CF2" w:rsidRDefault="00423CF2" w:rsidP="00423CF2">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8</w:t>
            </w:r>
            <w:r>
              <w:rPr>
                <w:rFonts w:ascii="Verdana" w:hAnsi="Verdana"/>
                <w:bCs/>
                <w:sz w:val="20"/>
                <w:szCs w:val="20"/>
              </w:rPr>
              <w:t>.2.</w:t>
            </w:r>
          </w:p>
        </w:tc>
        <w:tc>
          <w:tcPr>
            <w:tcW w:w="4005" w:type="dxa"/>
            <w:vAlign w:val="center"/>
          </w:tcPr>
          <w:p w14:paraId="2B245301" w14:textId="2643F4D4" w:rsidR="006A2545" w:rsidRPr="005964B5" w:rsidRDefault="00F05E1A" w:rsidP="006A2545">
            <w:pPr>
              <w:tabs>
                <w:tab w:val="left" w:pos="594"/>
                <w:tab w:val="left" w:pos="741"/>
              </w:tabs>
              <w:ind w:left="32"/>
              <w:contextualSpacing/>
              <w:jc w:val="both"/>
              <w:rPr>
                <w:rFonts w:ascii="Verdana" w:eastAsiaTheme="minorEastAsia" w:hAnsi="Verdana"/>
                <w:sz w:val="20"/>
                <w:szCs w:val="20"/>
                <w:lang w:val="lt-LT"/>
              </w:rPr>
            </w:pPr>
            <w:r w:rsidRPr="00F05E1A">
              <w:rPr>
                <w:rFonts w:ascii="Verdana" w:eastAsiaTheme="minorEastAsia" w:hAnsi="Verdana"/>
                <w:sz w:val="20"/>
                <w:szCs w:val="20"/>
                <w:lang w:val="lt-LT"/>
              </w:rPr>
              <w:t xml:space="preserve">Dviejų monitorių sistemų (pvz. </w:t>
            </w:r>
            <w:proofErr w:type="spellStart"/>
            <w:r w:rsidRPr="00F05E1A">
              <w:rPr>
                <w:rFonts w:ascii="Verdana" w:eastAsiaTheme="minorEastAsia" w:hAnsi="Verdana"/>
                <w:sz w:val="20"/>
                <w:szCs w:val="20"/>
                <w:lang w:val="lt-LT"/>
              </w:rPr>
              <w:t>pagr</w:t>
            </w:r>
            <w:proofErr w:type="spellEnd"/>
            <w:r w:rsidRPr="00F05E1A">
              <w:rPr>
                <w:rFonts w:ascii="Verdana" w:eastAsiaTheme="minorEastAsia" w:hAnsi="Verdana"/>
                <w:sz w:val="20"/>
                <w:szCs w:val="20"/>
                <w:lang w:val="lt-LT"/>
              </w:rPr>
              <w:t>. ir artimo lauko) palaikymas</w:t>
            </w:r>
            <w:r w:rsidR="000A72FA">
              <w:rPr>
                <w:rFonts w:ascii="Verdana" w:eastAsiaTheme="minorEastAsia" w:hAnsi="Verdana"/>
                <w:sz w:val="20"/>
                <w:szCs w:val="20"/>
                <w:lang w:val="lt-LT"/>
              </w:rPr>
              <w:t>.</w:t>
            </w:r>
          </w:p>
        </w:tc>
        <w:tc>
          <w:tcPr>
            <w:tcW w:w="2251" w:type="dxa"/>
          </w:tcPr>
          <w:p w14:paraId="2B911093" w14:textId="77777777" w:rsidR="006A2545" w:rsidRPr="00B81972" w:rsidRDefault="006A2545" w:rsidP="006A2545">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Pr>
          <w:p w14:paraId="7735AE9E" w14:textId="77777777" w:rsidR="006A2545" w:rsidRPr="00B81972" w:rsidRDefault="006A2545" w:rsidP="006A2545">
            <w:pPr>
              <w:jc w:val="center"/>
              <w:rPr>
                <w:rFonts w:ascii="Verdana" w:hAnsi="Verdana"/>
                <w:i/>
                <w:iCs/>
                <w:sz w:val="20"/>
                <w:szCs w:val="20"/>
                <w:lang w:val="lt-LT"/>
              </w:rPr>
            </w:pPr>
            <w:r w:rsidRPr="00B81972">
              <w:rPr>
                <w:rFonts w:ascii="Verdana" w:hAnsi="Verdana"/>
                <w:i/>
                <w:iCs/>
                <w:sz w:val="20"/>
                <w:szCs w:val="20"/>
                <w:lang w:val="lt-LT"/>
              </w:rPr>
              <w:t>/privaloma pateikti/</w:t>
            </w:r>
          </w:p>
        </w:tc>
      </w:tr>
      <w:tr w:rsidR="00423CF2" w:rsidRPr="005964B5" w14:paraId="113ED58D" w14:textId="77777777" w:rsidTr="00221734">
        <w:trPr>
          <w:trHeight w:val="58"/>
        </w:trPr>
        <w:tc>
          <w:tcPr>
            <w:tcW w:w="988" w:type="dxa"/>
          </w:tcPr>
          <w:p w14:paraId="6782D184" w14:textId="1B9B49AD" w:rsidR="00423CF2" w:rsidRDefault="00423CF2" w:rsidP="00423CF2">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8</w:t>
            </w:r>
            <w:r>
              <w:rPr>
                <w:rFonts w:ascii="Verdana" w:hAnsi="Verdana"/>
                <w:bCs/>
                <w:sz w:val="20"/>
                <w:szCs w:val="20"/>
              </w:rPr>
              <w:t>.3.</w:t>
            </w:r>
          </w:p>
        </w:tc>
        <w:tc>
          <w:tcPr>
            <w:tcW w:w="4005" w:type="dxa"/>
            <w:vAlign w:val="center"/>
          </w:tcPr>
          <w:p w14:paraId="20ACA965" w14:textId="59DD39AE" w:rsidR="00423CF2" w:rsidRPr="00F05E1A" w:rsidRDefault="00423CF2" w:rsidP="00423CF2">
            <w:pPr>
              <w:tabs>
                <w:tab w:val="left" w:pos="594"/>
                <w:tab w:val="left" w:pos="741"/>
              </w:tabs>
              <w:ind w:left="32"/>
              <w:contextualSpacing/>
              <w:jc w:val="both"/>
              <w:rPr>
                <w:rFonts w:ascii="Verdana" w:eastAsiaTheme="minorEastAsia" w:hAnsi="Verdana"/>
                <w:sz w:val="20"/>
                <w:szCs w:val="20"/>
                <w:lang w:val="lt-LT"/>
              </w:rPr>
            </w:pPr>
            <w:r w:rsidRPr="00423CF2">
              <w:rPr>
                <w:rFonts w:ascii="Verdana" w:eastAsiaTheme="minorEastAsia" w:hAnsi="Verdana"/>
                <w:sz w:val="20"/>
                <w:szCs w:val="20"/>
                <w:lang w:val="lt-LT"/>
              </w:rPr>
              <w:t xml:space="preserve">Individualių monitorių </w:t>
            </w:r>
            <w:proofErr w:type="spellStart"/>
            <w:r w:rsidRPr="00423CF2">
              <w:rPr>
                <w:rFonts w:ascii="Verdana" w:eastAsiaTheme="minorEastAsia" w:hAnsi="Verdana"/>
                <w:sz w:val="20"/>
                <w:szCs w:val="20"/>
                <w:lang w:val="lt-LT"/>
              </w:rPr>
              <w:t>solo</w:t>
            </w:r>
            <w:proofErr w:type="spellEnd"/>
            <w:r w:rsidRPr="00423CF2">
              <w:rPr>
                <w:rFonts w:ascii="Verdana" w:eastAsiaTheme="minorEastAsia" w:hAnsi="Verdana"/>
                <w:sz w:val="20"/>
                <w:szCs w:val="20"/>
                <w:lang w:val="lt-LT"/>
              </w:rPr>
              <w:t>/</w:t>
            </w:r>
            <w:proofErr w:type="spellStart"/>
            <w:r w:rsidRPr="00423CF2">
              <w:rPr>
                <w:rFonts w:ascii="Verdana" w:eastAsiaTheme="minorEastAsia" w:hAnsi="Verdana"/>
                <w:sz w:val="20"/>
                <w:szCs w:val="20"/>
                <w:lang w:val="lt-LT"/>
              </w:rPr>
              <w:t>mute</w:t>
            </w:r>
            <w:proofErr w:type="spellEnd"/>
            <w:r w:rsidRPr="00423CF2">
              <w:rPr>
                <w:rFonts w:ascii="Verdana" w:eastAsiaTheme="minorEastAsia" w:hAnsi="Verdana"/>
                <w:sz w:val="20"/>
                <w:szCs w:val="20"/>
                <w:lang w:val="lt-LT"/>
              </w:rPr>
              <w:t xml:space="preserve"> funkcijos</w:t>
            </w:r>
            <w:r w:rsidR="000A72FA">
              <w:rPr>
                <w:rFonts w:ascii="Verdana" w:eastAsiaTheme="minorEastAsia" w:hAnsi="Verdana"/>
                <w:sz w:val="20"/>
                <w:szCs w:val="20"/>
                <w:lang w:val="lt-LT"/>
              </w:rPr>
              <w:t>.</w:t>
            </w:r>
          </w:p>
        </w:tc>
        <w:tc>
          <w:tcPr>
            <w:tcW w:w="2251" w:type="dxa"/>
          </w:tcPr>
          <w:p w14:paraId="1AEB4583" w14:textId="0905965C" w:rsidR="00423CF2" w:rsidRPr="00B81972" w:rsidRDefault="00423CF2" w:rsidP="00423CF2">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Pr>
          <w:p w14:paraId="4ED66072" w14:textId="3665EA6A" w:rsidR="00423CF2" w:rsidRPr="00B81972" w:rsidRDefault="00423CF2" w:rsidP="00423CF2">
            <w:pPr>
              <w:jc w:val="center"/>
              <w:rPr>
                <w:rFonts w:ascii="Verdana" w:hAnsi="Verdana"/>
                <w:i/>
                <w:iCs/>
                <w:sz w:val="20"/>
                <w:szCs w:val="20"/>
                <w:lang w:val="lt-LT"/>
              </w:rPr>
            </w:pPr>
            <w:r w:rsidRPr="00B81972">
              <w:rPr>
                <w:rFonts w:ascii="Verdana" w:hAnsi="Verdana"/>
                <w:i/>
                <w:iCs/>
                <w:sz w:val="20"/>
                <w:szCs w:val="20"/>
                <w:lang w:val="lt-LT"/>
              </w:rPr>
              <w:t>/privaloma pateikti/</w:t>
            </w:r>
          </w:p>
        </w:tc>
      </w:tr>
      <w:tr w:rsidR="00423CF2" w:rsidRPr="005964B5" w14:paraId="15718453" w14:textId="77777777" w:rsidTr="00221734">
        <w:trPr>
          <w:trHeight w:val="58"/>
        </w:trPr>
        <w:tc>
          <w:tcPr>
            <w:tcW w:w="988" w:type="dxa"/>
          </w:tcPr>
          <w:p w14:paraId="3293376C" w14:textId="6510C1F4" w:rsidR="00423CF2" w:rsidRDefault="00423CF2" w:rsidP="00423CF2">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8</w:t>
            </w:r>
            <w:r>
              <w:rPr>
                <w:rFonts w:ascii="Verdana" w:hAnsi="Verdana"/>
                <w:bCs/>
                <w:sz w:val="20"/>
                <w:szCs w:val="20"/>
              </w:rPr>
              <w:t>.4.</w:t>
            </w:r>
          </w:p>
        </w:tc>
        <w:tc>
          <w:tcPr>
            <w:tcW w:w="4005" w:type="dxa"/>
            <w:vAlign w:val="center"/>
          </w:tcPr>
          <w:p w14:paraId="54C202B9" w14:textId="3AE3BEDE" w:rsidR="00423CF2" w:rsidRPr="00F05E1A" w:rsidRDefault="00423CF2" w:rsidP="00423CF2">
            <w:pPr>
              <w:tabs>
                <w:tab w:val="left" w:pos="594"/>
                <w:tab w:val="left" w:pos="741"/>
              </w:tabs>
              <w:ind w:left="32"/>
              <w:contextualSpacing/>
              <w:jc w:val="both"/>
              <w:rPr>
                <w:rFonts w:ascii="Verdana" w:eastAsiaTheme="minorEastAsia" w:hAnsi="Verdana"/>
                <w:sz w:val="20"/>
                <w:szCs w:val="20"/>
                <w:lang w:val="lt-LT"/>
              </w:rPr>
            </w:pPr>
            <w:r w:rsidRPr="00423CF2">
              <w:rPr>
                <w:rFonts w:ascii="Verdana" w:eastAsiaTheme="minorEastAsia" w:hAnsi="Verdana"/>
                <w:sz w:val="20"/>
                <w:szCs w:val="20"/>
                <w:lang w:val="lt-LT"/>
              </w:rPr>
              <w:t>Laisvai konfigūruojamas monitoringo šaltinių (PFL, magistralių, išorinių šaltinių ir pan.) pasirinkimas</w:t>
            </w:r>
            <w:r w:rsidR="00301339">
              <w:rPr>
                <w:rFonts w:ascii="Verdana" w:eastAsiaTheme="minorEastAsia" w:hAnsi="Verdana"/>
                <w:sz w:val="20"/>
                <w:szCs w:val="20"/>
                <w:lang w:val="lt-LT"/>
              </w:rPr>
              <w:t>.</w:t>
            </w:r>
          </w:p>
        </w:tc>
        <w:tc>
          <w:tcPr>
            <w:tcW w:w="2251" w:type="dxa"/>
          </w:tcPr>
          <w:p w14:paraId="31EF60E7" w14:textId="474B0DB5" w:rsidR="00423CF2" w:rsidRPr="00B81972" w:rsidRDefault="00423CF2" w:rsidP="00423CF2">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Pr>
          <w:p w14:paraId="476554C2" w14:textId="2559B96A" w:rsidR="00423CF2" w:rsidRPr="00B81972" w:rsidRDefault="00423CF2" w:rsidP="00423CF2">
            <w:pPr>
              <w:jc w:val="center"/>
              <w:rPr>
                <w:rFonts w:ascii="Verdana" w:hAnsi="Verdana"/>
                <w:i/>
                <w:iCs/>
                <w:sz w:val="20"/>
                <w:szCs w:val="20"/>
                <w:lang w:val="lt-LT"/>
              </w:rPr>
            </w:pPr>
            <w:r w:rsidRPr="00B81972">
              <w:rPr>
                <w:rFonts w:ascii="Verdana" w:hAnsi="Verdana"/>
                <w:i/>
                <w:iCs/>
                <w:sz w:val="20"/>
                <w:szCs w:val="20"/>
                <w:lang w:val="lt-LT"/>
              </w:rPr>
              <w:t>/privaloma pateikti/</w:t>
            </w:r>
          </w:p>
        </w:tc>
      </w:tr>
      <w:tr w:rsidR="00B55640" w:rsidRPr="005964B5" w14:paraId="21393FE3" w14:textId="77777777" w:rsidTr="00221734">
        <w:trPr>
          <w:trHeight w:val="58"/>
        </w:trPr>
        <w:tc>
          <w:tcPr>
            <w:tcW w:w="988" w:type="dxa"/>
          </w:tcPr>
          <w:p w14:paraId="608A9291" w14:textId="77777777" w:rsidR="00B55640" w:rsidRPr="005964B5" w:rsidRDefault="00B55640" w:rsidP="00B55640">
            <w:pPr>
              <w:pStyle w:val="ListParagraph"/>
              <w:numPr>
                <w:ilvl w:val="1"/>
                <w:numId w:val="16"/>
              </w:numPr>
              <w:tabs>
                <w:tab w:val="left" w:pos="594"/>
                <w:tab w:val="left" w:pos="741"/>
              </w:tabs>
              <w:jc w:val="both"/>
              <w:rPr>
                <w:rFonts w:ascii="Verdana" w:hAnsi="Verdana"/>
                <w:bCs/>
                <w:sz w:val="20"/>
                <w:szCs w:val="20"/>
              </w:rPr>
            </w:pPr>
          </w:p>
        </w:tc>
        <w:tc>
          <w:tcPr>
            <w:tcW w:w="8646" w:type="dxa"/>
            <w:gridSpan w:val="3"/>
            <w:vAlign w:val="center"/>
          </w:tcPr>
          <w:p w14:paraId="3F259E5E" w14:textId="48798E52" w:rsidR="00B55640" w:rsidRPr="00B81972" w:rsidRDefault="00B55640" w:rsidP="00B55640">
            <w:pPr>
              <w:tabs>
                <w:tab w:val="left" w:pos="594"/>
                <w:tab w:val="left" w:pos="741"/>
              </w:tabs>
              <w:ind w:left="32"/>
              <w:contextualSpacing/>
              <w:jc w:val="both"/>
              <w:rPr>
                <w:rFonts w:ascii="Verdana" w:eastAsiaTheme="minorEastAsia" w:hAnsi="Verdana"/>
                <w:b/>
                <w:bCs/>
                <w:i/>
                <w:iCs/>
                <w:sz w:val="20"/>
                <w:szCs w:val="20"/>
                <w:lang w:val="lt-LT"/>
              </w:rPr>
            </w:pPr>
            <w:r w:rsidRPr="00B81972">
              <w:rPr>
                <w:rFonts w:ascii="Verdana" w:eastAsiaTheme="minorEastAsia" w:hAnsi="Verdana"/>
                <w:b/>
                <w:bCs/>
                <w:i/>
                <w:iCs/>
                <w:sz w:val="20"/>
                <w:szCs w:val="20"/>
                <w:lang w:val="lt-LT"/>
              </w:rPr>
              <w:t>Atmintis:</w:t>
            </w:r>
          </w:p>
        </w:tc>
      </w:tr>
      <w:tr w:rsidR="00423CF2" w:rsidRPr="005964B5" w14:paraId="5E0A9B1A" w14:textId="77777777" w:rsidTr="00221734">
        <w:trPr>
          <w:trHeight w:val="58"/>
        </w:trPr>
        <w:tc>
          <w:tcPr>
            <w:tcW w:w="988" w:type="dxa"/>
          </w:tcPr>
          <w:p w14:paraId="4BE41892" w14:textId="3BDAB893" w:rsidR="00423CF2" w:rsidRPr="00301339" w:rsidRDefault="00301339" w:rsidP="00301339">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9</w:t>
            </w:r>
            <w:r>
              <w:rPr>
                <w:rFonts w:ascii="Verdana" w:hAnsi="Verdana"/>
                <w:bCs/>
                <w:sz w:val="20"/>
                <w:szCs w:val="20"/>
              </w:rPr>
              <w:t>.1.</w:t>
            </w:r>
          </w:p>
        </w:tc>
        <w:tc>
          <w:tcPr>
            <w:tcW w:w="4005" w:type="dxa"/>
            <w:vAlign w:val="center"/>
          </w:tcPr>
          <w:p w14:paraId="088F7056" w14:textId="7A55B44E" w:rsidR="00423CF2" w:rsidRPr="005964B5" w:rsidRDefault="00301339" w:rsidP="0000397E">
            <w:pPr>
              <w:tabs>
                <w:tab w:val="left" w:pos="594"/>
                <w:tab w:val="left" w:pos="741"/>
              </w:tabs>
              <w:contextualSpacing/>
              <w:jc w:val="both"/>
              <w:rPr>
                <w:rFonts w:ascii="Verdana" w:eastAsiaTheme="minorEastAsia" w:hAnsi="Verdana"/>
                <w:sz w:val="20"/>
                <w:szCs w:val="20"/>
                <w:lang w:val="lt-LT"/>
              </w:rPr>
            </w:pPr>
            <w:proofErr w:type="spellStart"/>
            <w:r w:rsidRPr="00301339">
              <w:rPr>
                <w:rFonts w:ascii="Verdana" w:eastAsiaTheme="minorEastAsia" w:hAnsi="Verdana"/>
                <w:sz w:val="20"/>
                <w:szCs w:val="20"/>
                <w:lang w:val="lt-LT"/>
              </w:rPr>
              <w:t>Mikšerinio</w:t>
            </w:r>
            <w:proofErr w:type="spellEnd"/>
            <w:r w:rsidRPr="00301339">
              <w:rPr>
                <w:rFonts w:ascii="Verdana" w:eastAsiaTheme="minorEastAsia" w:hAnsi="Verdana"/>
                <w:sz w:val="20"/>
                <w:szCs w:val="20"/>
                <w:lang w:val="lt-LT"/>
              </w:rPr>
              <w:t xml:space="preserve"> pulto konfig</w:t>
            </w:r>
            <w:r w:rsidR="00236BE3">
              <w:rPr>
                <w:rFonts w:ascii="Verdana" w:eastAsiaTheme="minorEastAsia" w:hAnsi="Verdana"/>
                <w:sz w:val="20"/>
                <w:szCs w:val="20"/>
                <w:lang w:val="lt-LT"/>
              </w:rPr>
              <w:t>ū</w:t>
            </w:r>
            <w:r w:rsidRPr="00301339">
              <w:rPr>
                <w:rFonts w:ascii="Verdana" w:eastAsiaTheme="minorEastAsia" w:hAnsi="Verdana"/>
                <w:sz w:val="20"/>
                <w:szCs w:val="20"/>
                <w:lang w:val="lt-LT"/>
              </w:rPr>
              <w:t>racijų, momentinių būsenų (</w:t>
            </w:r>
            <w:proofErr w:type="spellStart"/>
            <w:r w:rsidRPr="00301339">
              <w:rPr>
                <w:rFonts w:ascii="Verdana" w:eastAsiaTheme="minorEastAsia" w:hAnsi="Verdana"/>
                <w:sz w:val="20"/>
                <w:szCs w:val="20"/>
                <w:lang w:val="lt-LT"/>
              </w:rPr>
              <w:t>snapshots</w:t>
            </w:r>
            <w:proofErr w:type="spellEnd"/>
            <w:r w:rsidRPr="00301339">
              <w:rPr>
                <w:rFonts w:ascii="Verdana" w:eastAsiaTheme="minorEastAsia" w:hAnsi="Verdana"/>
                <w:sz w:val="20"/>
                <w:szCs w:val="20"/>
                <w:lang w:val="lt-LT"/>
              </w:rPr>
              <w:t>), apdorojimo ruošinių (</w:t>
            </w:r>
            <w:proofErr w:type="spellStart"/>
            <w:r w:rsidRPr="00301339">
              <w:rPr>
                <w:rFonts w:ascii="Verdana" w:eastAsiaTheme="minorEastAsia" w:hAnsi="Verdana"/>
                <w:sz w:val="20"/>
                <w:szCs w:val="20"/>
                <w:lang w:val="lt-LT"/>
              </w:rPr>
              <w:t>presets</w:t>
            </w:r>
            <w:proofErr w:type="spellEnd"/>
            <w:r w:rsidRPr="00301339">
              <w:rPr>
                <w:rFonts w:ascii="Verdana" w:eastAsiaTheme="minorEastAsia" w:hAnsi="Verdana"/>
                <w:sz w:val="20"/>
                <w:szCs w:val="20"/>
                <w:lang w:val="lt-LT"/>
              </w:rPr>
              <w:t>) išsaugojimas bei iškvietimas</w:t>
            </w:r>
            <w:r w:rsidR="00595A96">
              <w:rPr>
                <w:rFonts w:ascii="Verdana" w:eastAsiaTheme="minorEastAsia" w:hAnsi="Verdana"/>
                <w:sz w:val="20"/>
                <w:szCs w:val="20"/>
                <w:lang w:val="lt-LT"/>
              </w:rPr>
              <w:t>.</w:t>
            </w:r>
          </w:p>
        </w:tc>
        <w:tc>
          <w:tcPr>
            <w:tcW w:w="2251" w:type="dxa"/>
          </w:tcPr>
          <w:p w14:paraId="01D537D0" w14:textId="77777777" w:rsidR="00423CF2" w:rsidRPr="00B81972" w:rsidRDefault="00423CF2" w:rsidP="00423CF2">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Pr>
          <w:p w14:paraId="6BCACC40" w14:textId="77777777" w:rsidR="00423CF2" w:rsidRPr="00B81972" w:rsidRDefault="00423CF2" w:rsidP="00423CF2">
            <w:pPr>
              <w:jc w:val="center"/>
              <w:rPr>
                <w:rFonts w:ascii="Verdana" w:hAnsi="Verdana"/>
                <w:i/>
                <w:iCs/>
                <w:sz w:val="20"/>
                <w:szCs w:val="20"/>
                <w:lang w:val="lt-LT"/>
              </w:rPr>
            </w:pPr>
            <w:r w:rsidRPr="00B81972">
              <w:rPr>
                <w:rFonts w:ascii="Verdana" w:hAnsi="Verdana"/>
                <w:i/>
                <w:iCs/>
                <w:sz w:val="20"/>
                <w:szCs w:val="20"/>
                <w:lang w:val="lt-LT"/>
              </w:rPr>
              <w:t>/privaloma pateikti/</w:t>
            </w:r>
          </w:p>
        </w:tc>
      </w:tr>
      <w:tr w:rsidR="00423CF2" w:rsidRPr="005964B5" w14:paraId="45957474" w14:textId="77777777" w:rsidTr="00221734">
        <w:trPr>
          <w:trHeight w:val="58"/>
        </w:trPr>
        <w:tc>
          <w:tcPr>
            <w:tcW w:w="988" w:type="dxa"/>
          </w:tcPr>
          <w:p w14:paraId="57ED1BEC" w14:textId="6FA34ED2" w:rsidR="00423CF2" w:rsidRPr="00301339" w:rsidRDefault="00301339" w:rsidP="00301339">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9</w:t>
            </w:r>
            <w:r>
              <w:rPr>
                <w:rFonts w:ascii="Verdana" w:hAnsi="Verdana"/>
                <w:bCs/>
                <w:sz w:val="20"/>
                <w:szCs w:val="20"/>
              </w:rPr>
              <w:t>.2.</w:t>
            </w:r>
          </w:p>
        </w:tc>
        <w:tc>
          <w:tcPr>
            <w:tcW w:w="4005" w:type="dxa"/>
            <w:vAlign w:val="center"/>
          </w:tcPr>
          <w:p w14:paraId="3E5500A8" w14:textId="72857488" w:rsidR="00423CF2" w:rsidRPr="005964B5" w:rsidRDefault="00B55640" w:rsidP="00301339">
            <w:pPr>
              <w:tabs>
                <w:tab w:val="left" w:pos="594"/>
                <w:tab w:val="left" w:pos="741"/>
              </w:tabs>
              <w:contextualSpacing/>
              <w:jc w:val="both"/>
              <w:rPr>
                <w:rFonts w:ascii="Verdana" w:eastAsiaTheme="minorEastAsia" w:hAnsi="Verdana"/>
                <w:sz w:val="20"/>
                <w:szCs w:val="20"/>
                <w:lang w:val="lt-LT"/>
              </w:rPr>
            </w:pPr>
            <w:r w:rsidRPr="00301339">
              <w:rPr>
                <w:rFonts w:ascii="Verdana" w:eastAsiaTheme="minorEastAsia" w:hAnsi="Verdana"/>
                <w:sz w:val="20"/>
                <w:szCs w:val="20"/>
                <w:lang w:val="lt-LT"/>
              </w:rPr>
              <w:t xml:space="preserve">Pasirinktų kanalų </w:t>
            </w:r>
            <w:r w:rsidRPr="006D3146">
              <w:rPr>
                <w:rFonts w:ascii="Verdana" w:eastAsiaTheme="minorEastAsia" w:hAnsi="Verdana"/>
                <w:sz w:val="20"/>
                <w:szCs w:val="20"/>
                <w:lang w:val="lt-LT"/>
              </w:rPr>
              <w:t xml:space="preserve">bei </w:t>
            </w:r>
            <w:r w:rsidR="006D3146" w:rsidRPr="006D3146">
              <w:rPr>
                <w:rFonts w:ascii="Verdana" w:eastAsiaTheme="minorEastAsia" w:hAnsi="Verdana"/>
                <w:sz w:val="20"/>
                <w:szCs w:val="20"/>
                <w:lang w:val="lt-LT"/>
              </w:rPr>
              <w:t xml:space="preserve">šios </w:t>
            </w:r>
            <w:r w:rsidR="00066CF0" w:rsidRPr="006D3146">
              <w:rPr>
                <w:rFonts w:ascii="Verdana" w:eastAsiaTheme="minorEastAsia" w:hAnsi="Verdana"/>
                <w:sz w:val="20"/>
                <w:szCs w:val="20"/>
                <w:lang w:val="lt-LT"/>
              </w:rPr>
              <w:t>lentelės</w:t>
            </w:r>
            <w:r w:rsidR="00842A4D" w:rsidRPr="006D3146">
              <w:rPr>
                <w:rFonts w:ascii="Verdana" w:eastAsiaTheme="minorEastAsia" w:hAnsi="Verdana"/>
                <w:sz w:val="20"/>
                <w:szCs w:val="20"/>
                <w:lang w:val="lt-LT"/>
              </w:rPr>
              <w:t xml:space="preserve"> </w:t>
            </w:r>
            <w:r w:rsidR="00066CF0" w:rsidRPr="006D3146">
              <w:rPr>
                <w:rFonts w:ascii="Verdana" w:eastAsiaTheme="minorEastAsia" w:hAnsi="Verdana"/>
                <w:sz w:val="20"/>
                <w:szCs w:val="20"/>
                <w:lang w:val="lt-LT"/>
              </w:rPr>
              <w:t>2.2 punkte nurodytų</w:t>
            </w:r>
            <w:r w:rsidRPr="006D3146">
              <w:rPr>
                <w:rFonts w:ascii="Verdana" w:eastAsiaTheme="minorEastAsia" w:hAnsi="Verdana"/>
                <w:sz w:val="20"/>
                <w:szCs w:val="20"/>
                <w:lang w:val="lt-LT"/>
              </w:rPr>
              <w:t xml:space="preserve"> </w:t>
            </w:r>
            <w:r w:rsidR="00301339" w:rsidRPr="006D3146">
              <w:rPr>
                <w:rFonts w:ascii="Verdana" w:eastAsiaTheme="minorEastAsia" w:hAnsi="Verdana"/>
                <w:sz w:val="20"/>
                <w:szCs w:val="20"/>
                <w:lang w:val="lt-LT"/>
              </w:rPr>
              <w:t>individualių apdorojimo funkcijų filtravimas (izoliavimas) iškvietimo metu</w:t>
            </w:r>
            <w:r w:rsidR="00B81972">
              <w:rPr>
                <w:rFonts w:ascii="Verdana" w:eastAsiaTheme="minorEastAsia" w:hAnsi="Verdana"/>
                <w:sz w:val="20"/>
                <w:szCs w:val="20"/>
                <w:lang w:val="lt-LT"/>
              </w:rPr>
              <w:t>.</w:t>
            </w:r>
            <w:r w:rsidR="6A4E8A0E" w:rsidRPr="149D20F3">
              <w:rPr>
                <w:rFonts w:ascii="Verdana" w:eastAsiaTheme="minorEastAsia" w:hAnsi="Verdana"/>
                <w:sz w:val="20"/>
                <w:szCs w:val="20"/>
                <w:lang w:val="lt-LT"/>
              </w:rPr>
              <w:t xml:space="preserve"> </w:t>
            </w:r>
          </w:p>
        </w:tc>
        <w:tc>
          <w:tcPr>
            <w:tcW w:w="2251" w:type="dxa"/>
          </w:tcPr>
          <w:p w14:paraId="5E06F14A" w14:textId="77777777" w:rsidR="00423CF2" w:rsidRPr="00B81972" w:rsidRDefault="00423CF2" w:rsidP="00423CF2">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Pr>
          <w:p w14:paraId="4B638FEE" w14:textId="77777777" w:rsidR="00423CF2" w:rsidRPr="00B81972" w:rsidRDefault="00423CF2" w:rsidP="00423CF2">
            <w:pPr>
              <w:jc w:val="center"/>
              <w:rPr>
                <w:rFonts w:ascii="Verdana" w:hAnsi="Verdana"/>
                <w:i/>
                <w:iCs/>
                <w:sz w:val="20"/>
                <w:szCs w:val="20"/>
                <w:lang w:val="lt-LT"/>
              </w:rPr>
            </w:pPr>
            <w:r w:rsidRPr="00B81972">
              <w:rPr>
                <w:rFonts w:ascii="Verdana" w:hAnsi="Verdana"/>
                <w:i/>
                <w:iCs/>
                <w:sz w:val="20"/>
                <w:szCs w:val="20"/>
                <w:lang w:val="lt-LT"/>
              </w:rPr>
              <w:t>/privaloma pateikti/</w:t>
            </w:r>
          </w:p>
        </w:tc>
      </w:tr>
      <w:tr w:rsidR="00B55640" w:rsidRPr="005964B5" w14:paraId="576EFCB6" w14:textId="77777777" w:rsidTr="00221734">
        <w:trPr>
          <w:trHeight w:val="58"/>
        </w:trPr>
        <w:tc>
          <w:tcPr>
            <w:tcW w:w="988" w:type="dxa"/>
          </w:tcPr>
          <w:p w14:paraId="2352E284" w14:textId="77777777" w:rsidR="00B55640" w:rsidRPr="005964B5" w:rsidRDefault="00B55640" w:rsidP="00B55640">
            <w:pPr>
              <w:pStyle w:val="ListParagraph"/>
              <w:numPr>
                <w:ilvl w:val="1"/>
                <w:numId w:val="16"/>
              </w:numPr>
              <w:tabs>
                <w:tab w:val="left" w:pos="594"/>
                <w:tab w:val="left" w:pos="741"/>
              </w:tabs>
              <w:jc w:val="both"/>
              <w:rPr>
                <w:rFonts w:ascii="Verdana" w:hAnsi="Verdana"/>
                <w:bCs/>
                <w:sz w:val="20"/>
                <w:szCs w:val="20"/>
              </w:rPr>
            </w:pPr>
          </w:p>
        </w:tc>
        <w:tc>
          <w:tcPr>
            <w:tcW w:w="8646" w:type="dxa"/>
            <w:gridSpan w:val="3"/>
            <w:vAlign w:val="center"/>
          </w:tcPr>
          <w:p w14:paraId="3DC8B25A" w14:textId="67CE63FA" w:rsidR="00B55640" w:rsidRPr="00B81972" w:rsidRDefault="00B55640" w:rsidP="00B55640">
            <w:pPr>
              <w:tabs>
                <w:tab w:val="left" w:pos="594"/>
                <w:tab w:val="left" w:pos="741"/>
              </w:tabs>
              <w:ind w:left="32"/>
              <w:contextualSpacing/>
              <w:jc w:val="both"/>
              <w:rPr>
                <w:rFonts w:ascii="Verdana" w:eastAsiaTheme="minorEastAsia" w:hAnsi="Verdana"/>
                <w:b/>
                <w:bCs/>
                <w:i/>
                <w:iCs/>
                <w:sz w:val="20"/>
                <w:szCs w:val="20"/>
                <w:lang w:val="lt-LT"/>
              </w:rPr>
            </w:pPr>
            <w:r w:rsidRPr="00B81972">
              <w:rPr>
                <w:rFonts w:ascii="Verdana" w:eastAsiaTheme="minorEastAsia" w:hAnsi="Verdana"/>
                <w:b/>
                <w:bCs/>
                <w:i/>
                <w:iCs/>
                <w:sz w:val="20"/>
                <w:szCs w:val="20"/>
                <w:lang w:val="lt-LT"/>
              </w:rPr>
              <w:t>Automatizacija:</w:t>
            </w:r>
          </w:p>
        </w:tc>
      </w:tr>
      <w:tr w:rsidR="00423CF2" w:rsidRPr="005964B5" w14:paraId="6CEA978D" w14:textId="77777777" w:rsidTr="00221734">
        <w:trPr>
          <w:trHeight w:val="58"/>
        </w:trPr>
        <w:tc>
          <w:tcPr>
            <w:tcW w:w="988" w:type="dxa"/>
          </w:tcPr>
          <w:p w14:paraId="43E197A4" w14:textId="012C3B6F" w:rsidR="00423CF2" w:rsidRPr="00015BD8" w:rsidRDefault="00015BD8" w:rsidP="00015BD8">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10</w:t>
            </w:r>
            <w:r>
              <w:rPr>
                <w:rFonts w:ascii="Verdana" w:hAnsi="Verdana"/>
                <w:bCs/>
                <w:sz w:val="20"/>
                <w:szCs w:val="20"/>
              </w:rPr>
              <w:t>.1.</w:t>
            </w:r>
          </w:p>
        </w:tc>
        <w:tc>
          <w:tcPr>
            <w:tcW w:w="4005" w:type="dxa"/>
            <w:vAlign w:val="center"/>
          </w:tcPr>
          <w:p w14:paraId="40833469" w14:textId="3E51D481" w:rsidR="00423CF2" w:rsidRPr="005964B5" w:rsidRDefault="00015BD8" w:rsidP="00015BD8">
            <w:pPr>
              <w:tabs>
                <w:tab w:val="left" w:pos="594"/>
                <w:tab w:val="left" w:pos="741"/>
              </w:tabs>
              <w:contextualSpacing/>
              <w:jc w:val="both"/>
              <w:rPr>
                <w:rFonts w:ascii="Verdana" w:eastAsiaTheme="minorEastAsia" w:hAnsi="Verdana"/>
                <w:sz w:val="20"/>
                <w:szCs w:val="20"/>
                <w:lang w:val="lt-LT"/>
              </w:rPr>
            </w:pPr>
            <w:r>
              <w:rPr>
                <w:rFonts w:ascii="Verdana" w:eastAsiaTheme="minorEastAsia" w:hAnsi="Verdana"/>
                <w:sz w:val="20"/>
                <w:szCs w:val="20"/>
                <w:lang w:val="lt-LT"/>
              </w:rPr>
              <w:t>Į</w:t>
            </w:r>
            <w:r w:rsidRPr="00015BD8">
              <w:rPr>
                <w:rFonts w:ascii="Verdana" w:eastAsiaTheme="minorEastAsia" w:hAnsi="Verdana"/>
                <w:sz w:val="20"/>
                <w:szCs w:val="20"/>
                <w:lang w:val="lt-LT"/>
              </w:rPr>
              <w:t>vykių su momentinėmis būsenomis (</w:t>
            </w:r>
            <w:proofErr w:type="spellStart"/>
            <w:r w:rsidRPr="00015BD8">
              <w:rPr>
                <w:rFonts w:ascii="Verdana" w:eastAsiaTheme="minorEastAsia" w:hAnsi="Verdana"/>
                <w:sz w:val="20"/>
                <w:szCs w:val="20"/>
                <w:lang w:val="lt-LT"/>
              </w:rPr>
              <w:t>snaphots</w:t>
            </w:r>
            <w:proofErr w:type="spellEnd"/>
            <w:r w:rsidRPr="00015BD8">
              <w:rPr>
                <w:rFonts w:ascii="Verdana" w:eastAsiaTheme="minorEastAsia" w:hAnsi="Verdana"/>
                <w:sz w:val="20"/>
                <w:szCs w:val="20"/>
                <w:lang w:val="lt-LT"/>
              </w:rPr>
              <w:t>,</w:t>
            </w:r>
            <w:r w:rsidR="00FF0804">
              <w:rPr>
                <w:rFonts w:ascii="Verdana" w:eastAsiaTheme="minorEastAsia" w:hAnsi="Verdana"/>
                <w:sz w:val="20"/>
                <w:szCs w:val="20"/>
                <w:lang w:val="lt-LT"/>
              </w:rPr>
              <w:t xml:space="preserve"> </w:t>
            </w:r>
            <w:r w:rsidRPr="00362951">
              <w:rPr>
                <w:rFonts w:ascii="Verdana" w:eastAsiaTheme="minorEastAsia" w:hAnsi="Verdana"/>
                <w:sz w:val="20"/>
                <w:szCs w:val="20"/>
                <w:lang w:val="lt-LT"/>
              </w:rPr>
              <w:t>MIDI)</w:t>
            </w:r>
            <w:r w:rsidRPr="00015BD8">
              <w:rPr>
                <w:rFonts w:ascii="Verdana" w:eastAsiaTheme="minorEastAsia" w:hAnsi="Verdana"/>
                <w:sz w:val="20"/>
                <w:szCs w:val="20"/>
                <w:lang w:val="lt-LT"/>
              </w:rPr>
              <w:t xml:space="preserve"> eiliškumo sudarymas bei valdymas</w:t>
            </w:r>
            <w:r w:rsidR="00B6317B">
              <w:rPr>
                <w:rFonts w:ascii="Verdana" w:eastAsiaTheme="minorEastAsia" w:hAnsi="Verdana"/>
                <w:sz w:val="20"/>
                <w:szCs w:val="20"/>
                <w:lang w:val="lt-LT"/>
              </w:rPr>
              <w:t>.</w:t>
            </w:r>
          </w:p>
        </w:tc>
        <w:tc>
          <w:tcPr>
            <w:tcW w:w="2251" w:type="dxa"/>
          </w:tcPr>
          <w:p w14:paraId="047E8514" w14:textId="77777777" w:rsidR="00423CF2" w:rsidRPr="00B81972" w:rsidRDefault="00423CF2" w:rsidP="00423CF2">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Borders>
              <w:bottom w:val="single" w:sz="4" w:space="0" w:color="auto"/>
            </w:tcBorders>
          </w:tcPr>
          <w:p w14:paraId="04C3F715" w14:textId="77777777" w:rsidR="00423CF2" w:rsidRPr="00B81972" w:rsidRDefault="00423CF2" w:rsidP="00423CF2">
            <w:pPr>
              <w:jc w:val="center"/>
              <w:rPr>
                <w:rFonts w:ascii="Verdana" w:hAnsi="Verdana"/>
                <w:i/>
                <w:iCs/>
                <w:sz w:val="20"/>
                <w:szCs w:val="20"/>
                <w:lang w:val="lt-LT"/>
              </w:rPr>
            </w:pPr>
            <w:r w:rsidRPr="00B81972">
              <w:rPr>
                <w:rFonts w:ascii="Verdana" w:hAnsi="Verdana"/>
                <w:i/>
                <w:iCs/>
                <w:sz w:val="20"/>
                <w:szCs w:val="20"/>
                <w:lang w:val="lt-LT"/>
              </w:rPr>
              <w:t>/privaloma pateikti/</w:t>
            </w:r>
          </w:p>
        </w:tc>
      </w:tr>
      <w:tr w:rsidR="00423CF2" w:rsidRPr="005964B5" w14:paraId="6D4B5596" w14:textId="77777777" w:rsidTr="00221734">
        <w:trPr>
          <w:trHeight w:val="58"/>
        </w:trPr>
        <w:tc>
          <w:tcPr>
            <w:tcW w:w="988" w:type="dxa"/>
          </w:tcPr>
          <w:p w14:paraId="7EC4DB87" w14:textId="3FB2BF3A" w:rsidR="00423CF2" w:rsidRPr="00015BD8" w:rsidRDefault="00015BD8" w:rsidP="00015BD8">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10</w:t>
            </w:r>
            <w:r>
              <w:rPr>
                <w:rFonts w:ascii="Verdana" w:hAnsi="Verdana"/>
                <w:bCs/>
                <w:sz w:val="20"/>
                <w:szCs w:val="20"/>
              </w:rPr>
              <w:t>.2.</w:t>
            </w:r>
          </w:p>
        </w:tc>
        <w:tc>
          <w:tcPr>
            <w:tcW w:w="4005" w:type="dxa"/>
            <w:vAlign w:val="center"/>
          </w:tcPr>
          <w:p w14:paraId="6126CC0B" w14:textId="549622F9" w:rsidR="00423CF2" w:rsidRPr="005964B5" w:rsidRDefault="00015BD8" w:rsidP="00423CF2">
            <w:pPr>
              <w:tabs>
                <w:tab w:val="left" w:pos="594"/>
                <w:tab w:val="left" w:pos="741"/>
              </w:tabs>
              <w:ind w:left="32"/>
              <w:contextualSpacing/>
              <w:jc w:val="both"/>
              <w:rPr>
                <w:rFonts w:ascii="Verdana" w:eastAsiaTheme="minorEastAsia" w:hAnsi="Verdana"/>
                <w:sz w:val="20"/>
                <w:szCs w:val="20"/>
                <w:lang w:val="lt-LT"/>
              </w:rPr>
            </w:pPr>
            <w:r>
              <w:rPr>
                <w:rFonts w:ascii="Verdana" w:eastAsiaTheme="minorEastAsia" w:hAnsi="Verdana"/>
                <w:sz w:val="20"/>
                <w:szCs w:val="20"/>
                <w:lang w:val="lt-LT"/>
              </w:rPr>
              <w:t>Į</w:t>
            </w:r>
            <w:r w:rsidRPr="00015BD8">
              <w:rPr>
                <w:rFonts w:ascii="Verdana" w:eastAsiaTheme="minorEastAsia" w:hAnsi="Verdana"/>
                <w:sz w:val="20"/>
                <w:szCs w:val="20"/>
                <w:lang w:val="lt-LT"/>
              </w:rPr>
              <w:t>vykių automatinis valdymas laike (pagal SMPTE)</w:t>
            </w:r>
            <w:r>
              <w:rPr>
                <w:rFonts w:ascii="Verdana" w:eastAsiaTheme="minorEastAsia" w:hAnsi="Verdana"/>
                <w:sz w:val="20"/>
                <w:szCs w:val="20"/>
                <w:lang w:val="lt-LT"/>
              </w:rPr>
              <w:t>.</w:t>
            </w:r>
          </w:p>
        </w:tc>
        <w:tc>
          <w:tcPr>
            <w:tcW w:w="2251" w:type="dxa"/>
          </w:tcPr>
          <w:p w14:paraId="286EA188" w14:textId="77777777" w:rsidR="00423CF2" w:rsidRPr="00B81972" w:rsidRDefault="00423CF2" w:rsidP="00423CF2">
            <w:pPr>
              <w:jc w:val="center"/>
              <w:rPr>
                <w:rFonts w:ascii="Verdana" w:hAnsi="Verdana"/>
                <w:i/>
                <w:iCs/>
                <w:sz w:val="20"/>
                <w:szCs w:val="20"/>
                <w:lang w:val="lt-LT"/>
              </w:rPr>
            </w:pPr>
            <w:r w:rsidRPr="00B81972">
              <w:rPr>
                <w:rFonts w:ascii="Verdana" w:hAnsi="Verdana"/>
                <w:i/>
                <w:iCs/>
                <w:sz w:val="20"/>
                <w:szCs w:val="20"/>
                <w:lang w:val="lt-LT"/>
              </w:rPr>
              <w:t>/įrašyti/</w:t>
            </w:r>
          </w:p>
        </w:tc>
        <w:tc>
          <w:tcPr>
            <w:tcW w:w="2390" w:type="dxa"/>
            <w:tcBorders>
              <w:bottom w:val="single" w:sz="4" w:space="0" w:color="auto"/>
            </w:tcBorders>
          </w:tcPr>
          <w:p w14:paraId="3737A896" w14:textId="77777777" w:rsidR="00423CF2" w:rsidRPr="00B81972" w:rsidRDefault="00423CF2" w:rsidP="00423CF2">
            <w:pPr>
              <w:jc w:val="center"/>
              <w:rPr>
                <w:rFonts w:ascii="Verdana" w:hAnsi="Verdana"/>
                <w:i/>
                <w:iCs/>
                <w:sz w:val="20"/>
                <w:szCs w:val="20"/>
                <w:lang w:val="lt-LT"/>
              </w:rPr>
            </w:pPr>
            <w:r w:rsidRPr="00B81972">
              <w:rPr>
                <w:rFonts w:ascii="Verdana" w:hAnsi="Verdana"/>
                <w:i/>
                <w:iCs/>
                <w:sz w:val="20"/>
                <w:szCs w:val="20"/>
                <w:lang w:val="lt-LT"/>
              </w:rPr>
              <w:t>/privaloma pateikti/</w:t>
            </w:r>
          </w:p>
        </w:tc>
      </w:tr>
      <w:tr w:rsidR="00B55640" w:rsidRPr="005964B5" w14:paraId="2B6033D6" w14:textId="77777777" w:rsidTr="00221734">
        <w:trPr>
          <w:trHeight w:val="58"/>
        </w:trPr>
        <w:tc>
          <w:tcPr>
            <w:tcW w:w="988" w:type="dxa"/>
          </w:tcPr>
          <w:p w14:paraId="3C7747ED" w14:textId="77777777" w:rsidR="00B55640" w:rsidRPr="005964B5" w:rsidRDefault="00B55640" w:rsidP="00B55640">
            <w:pPr>
              <w:pStyle w:val="ListParagraph"/>
              <w:numPr>
                <w:ilvl w:val="1"/>
                <w:numId w:val="16"/>
              </w:numPr>
              <w:tabs>
                <w:tab w:val="left" w:pos="594"/>
                <w:tab w:val="left" w:pos="741"/>
              </w:tabs>
              <w:jc w:val="both"/>
              <w:rPr>
                <w:rFonts w:ascii="Verdana" w:hAnsi="Verdana"/>
                <w:bCs/>
                <w:sz w:val="20"/>
                <w:szCs w:val="20"/>
              </w:rPr>
            </w:pPr>
          </w:p>
        </w:tc>
        <w:tc>
          <w:tcPr>
            <w:tcW w:w="8646" w:type="dxa"/>
            <w:gridSpan w:val="3"/>
            <w:vAlign w:val="center"/>
          </w:tcPr>
          <w:p w14:paraId="470F2737" w14:textId="6A89F8AF" w:rsidR="00B55640" w:rsidRPr="00F322B3" w:rsidRDefault="00B55640" w:rsidP="00B55640">
            <w:pPr>
              <w:tabs>
                <w:tab w:val="left" w:pos="594"/>
                <w:tab w:val="left" w:pos="741"/>
              </w:tabs>
              <w:ind w:left="32"/>
              <w:contextualSpacing/>
              <w:jc w:val="both"/>
              <w:rPr>
                <w:rFonts w:ascii="Verdana" w:eastAsiaTheme="minorEastAsia" w:hAnsi="Verdana"/>
                <w:b/>
                <w:bCs/>
                <w:sz w:val="20"/>
                <w:szCs w:val="20"/>
                <w:lang w:val="lt-LT"/>
              </w:rPr>
            </w:pPr>
            <w:r w:rsidRPr="004817A1">
              <w:rPr>
                <w:rFonts w:ascii="Verdana" w:eastAsiaTheme="minorEastAsia" w:hAnsi="Verdana"/>
                <w:b/>
                <w:bCs/>
                <w:sz w:val="20"/>
                <w:szCs w:val="20"/>
                <w:lang w:val="lt-LT"/>
              </w:rPr>
              <w:t>Rezervavimas bei maitinimas</w:t>
            </w:r>
            <w:r>
              <w:rPr>
                <w:rFonts w:ascii="Verdana" w:eastAsiaTheme="minorEastAsia" w:hAnsi="Verdana"/>
                <w:b/>
                <w:bCs/>
                <w:sz w:val="20"/>
                <w:szCs w:val="20"/>
                <w:lang w:val="lt-LT"/>
              </w:rPr>
              <w:t>:</w:t>
            </w:r>
          </w:p>
        </w:tc>
      </w:tr>
      <w:tr w:rsidR="00423CF2" w:rsidRPr="005964B5" w14:paraId="5CA206FB" w14:textId="77777777" w:rsidTr="00221734">
        <w:trPr>
          <w:trHeight w:val="58"/>
        </w:trPr>
        <w:tc>
          <w:tcPr>
            <w:tcW w:w="988" w:type="dxa"/>
          </w:tcPr>
          <w:p w14:paraId="05980BC2" w14:textId="156777E0" w:rsidR="00423CF2" w:rsidRPr="00FF694E" w:rsidRDefault="00406904" w:rsidP="00FF694E">
            <w:pPr>
              <w:tabs>
                <w:tab w:val="left" w:pos="594"/>
                <w:tab w:val="left" w:pos="741"/>
              </w:tabs>
              <w:jc w:val="both"/>
              <w:rPr>
                <w:rFonts w:ascii="Verdana" w:hAnsi="Verdana"/>
                <w:bCs/>
                <w:sz w:val="20"/>
                <w:szCs w:val="20"/>
              </w:rPr>
            </w:pPr>
            <w:r>
              <w:rPr>
                <w:rFonts w:ascii="Verdana" w:hAnsi="Verdana"/>
                <w:bCs/>
                <w:sz w:val="20"/>
                <w:szCs w:val="20"/>
              </w:rPr>
              <w:lastRenderedPageBreak/>
              <w:t>2.</w:t>
            </w:r>
            <w:r w:rsidR="00B55640">
              <w:rPr>
                <w:rFonts w:ascii="Verdana" w:hAnsi="Verdana"/>
                <w:bCs/>
                <w:sz w:val="20"/>
                <w:szCs w:val="20"/>
              </w:rPr>
              <w:t>11</w:t>
            </w:r>
            <w:r>
              <w:rPr>
                <w:rFonts w:ascii="Verdana" w:hAnsi="Verdana"/>
                <w:bCs/>
                <w:sz w:val="20"/>
                <w:szCs w:val="20"/>
              </w:rPr>
              <w:t>.1.</w:t>
            </w:r>
          </w:p>
        </w:tc>
        <w:tc>
          <w:tcPr>
            <w:tcW w:w="4005" w:type="dxa"/>
            <w:vAlign w:val="center"/>
          </w:tcPr>
          <w:p w14:paraId="3507C002" w14:textId="76240E4E" w:rsidR="00423CF2" w:rsidRPr="005964B5" w:rsidRDefault="00223888" w:rsidP="00423CF2">
            <w:pPr>
              <w:tabs>
                <w:tab w:val="left" w:pos="594"/>
                <w:tab w:val="left" w:pos="741"/>
              </w:tabs>
              <w:ind w:left="32"/>
              <w:contextualSpacing/>
              <w:jc w:val="both"/>
              <w:rPr>
                <w:rFonts w:ascii="Verdana" w:eastAsiaTheme="minorEastAsia" w:hAnsi="Verdana"/>
                <w:sz w:val="20"/>
                <w:szCs w:val="20"/>
                <w:lang w:val="lt-LT"/>
              </w:rPr>
            </w:pPr>
            <w:r w:rsidRPr="00223888">
              <w:rPr>
                <w:rFonts w:ascii="Verdana" w:eastAsiaTheme="minorEastAsia" w:hAnsi="Verdana"/>
                <w:sz w:val="20"/>
                <w:szCs w:val="20"/>
                <w:lang w:val="lt-LT"/>
              </w:rPr>
              <w:t>Dvigubi maitinimo šaltiniai konsolėje, apdorojimo ir įėjimų/išėjimų blokuose (jei tokie komplektuojami)</w:t>
            </w:r>
            <w:r>
              <w:rPr>
                <w:rFonts w:ascii="Verdana" w:eastAsiaTheme="minorEastAsia" w:hAnsi="Verdana"/>
                <w:sz w:val="20"/>
                <w:szCs w:val="20"/>
                <w:lang w:val="lt-LT"/>
              </w:rPr>
              <w:t>.</w:t>
            </w:r>
          </w:p>
        </w:tc>
        <w:tc>
          <w:tcPr>
            <w:tcW w:w="2251" w:type="dxa"/>
          </w:tcPr>
          <w:p w14:paraId="055DDEDA" w14:textId="77777777" w:rsidR="00423CF2" w:rsidRPr="005964B5" w:rsidRDefault="00423CF2" w:rsidP="00423CF2">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Borders>
              <w:bottom w:val="single" w:sz="4" w:space="0" w:color="auto"/>
              <w:tl2br w:val="nil"/>
              <w:tr2bl w:val="nil"/>
            </w:tcBorders>
          </w:tcPr>
          <w:p w14:paraId="7D3B07AA" w14:textId="77777777" w:rsidR="00423CF2" w:rsidRPr="005964B5" w:rsidRDefault="00423CF2" w:rsidP="00423CF2">
            <w:pPr>
              <w:jc w:val="center"/>
              <w:rPr>
                <w:rFonts w:ascii="Verdana" w:hAnsi="Verdana"/>
                <w:i/>
                <w:iCs/>
                <w:sz w:val="20"/>
                <w:szCs w:val="20"/>
                <w:lang w:val="lt-LT"/>
              </w:rPr>
            </w:pPr>
            <w:r w:rsidRPr="005964B5">
              <w:rPr>
                <w:rFonts w:ascii="Verdana" w:hAnsi="Verdana"/>
                <w:i/>
                <w:iCs/>
                <w:sz w:val="20"/>
                <w:szCs w:val="20"/>
                <w:lang w:val="lt-LT"/>
              </w:rPr>
              <w:t>/privaloma pateikti/</w:t>
            </w:r>
          </w:p>
        </w:tc>
      </w:tr>
      <w:tr w:rsidR="00B55640" w:rsidRPr="005964B5" w14:paraId="18DB8805" w14:textId="77777777" w:rsidTr="00221734">
        <w:trPr>
          <w:trHeight w:val="58"/>
        </w:trPr>
        <w:tc>
          <w:tcPr>
            <w:tcW w:w="988" w:type="dxa"/>
          </w:tcPr>
          <w:p w14:paraId="3631E744" w14:textId="77777777" w:rsidR="00B55640" w:rsidRPr="005964B5" w:rsidRDefault="00B55640" w:rsidP="00B55640">
            <w:pPr>
              <w:pStyle w:val="ListParagraph"/>
              <w:numPr>
                <w:ilvl w:val="1"/>
                <w:numId w:val="16"/>
              </w:numPr>
              <w:tabs>
                <w:tab w:val="left" w:pos="594"/>
                <w:tab w:val="left" w:pos="741"/>
              </w:tabs>
              <w:jc w:val="both"/>
              <w:rPr>
                <w:rFonts w:ascii="Verdana" w:hAnsi="Verdana"/>
                <w:bCs/>
                <w:sz w:val="20"/>
                <w:szCs w:val="20"/>
              </w:rPr>
            </w:pPr>
          </w:p>
        </w:tc>
        <w:tc>
          <w:tcPr>
            <w:tcW w:w="8646" w:type="dxa"/>
            <w:gridSpan w:val="3"/>
            <w:vAlign w:val="center"/>
          </w:tcPr>
          <w:p w14:paraId="3381E283" w14:textId="3C9BFD5D" w:rsidR="00B55640" w:rsidRPr="004817A1" w:rsidRDefault="00B55640" w:rsidP="00B55640">
            <w:pPr>
              <w:tabs>
                <w:tab w:val="left" w:pos="594"/>
                <w:tab w:val="left" w:pos="741"/>
              </w:tabs>
              <w:ind w:left="32"/>
              <w:contextualSpacing/>
              <w:jc w:val="both"/>
              <w:rPr>
                <w:rFonts w:ascii="Verdana" w:eastAsiaTheme="minorEastAsia" w:hAnsi="Verdana"/>
                <w:b/>
                <w:bCs/>
                <w:sz w:val="20"/>
                <w:szCs w:val="20"/>
                <w:lang w:val="lt-LT"/>
              </w:rPr>
            </w:pPr>
            <w:r w:rsidRPr="006C077E">
              <w:rPr>
                <w:rFonts w:ascii="Verdana" w:eastAsiaTheme="minorEastAsia" w:hAnsi="Verdana"/>
                <w:b/>
                <w:bCs/>
                <w:sz w:val="20"/>
                <w:szCs w:val="20"/>
                <w:lang w:val="lt-LT"/>
              </w:rPr>
              <w:t>Išorinė sinchronizacija:</w:t>
            </w:r>
          </w:p>
        </w:tc>
      </w:tr>
      <w:tr w:rsidR="00423CF2" w:rsidRPr="005964B5" w14:paraId="63C9FD29" w14:textId="77777777" w:rsidTr="00221734">
        <w:trPr>
          <w:trHeight w:val="58"/>
        </w:trPr>
        <w:tc>
          <w:tcPr>
            <w:tcW w:w="988" w:type="dxa"/>
          </w:tcPr>
          <w:p w14:paraId="55545EFE" w14:textId="4BCC7D72" w:rsidR="00423CF2" w:rsidRPr="00EC1CA6" w:rsidRDefault="00EC1CA6" w:rsidP="00EC1CA6">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12</w:t>
            </w:r>
            <w:r>
              <w:rPr>
                <w:rFonts w:ascii="Verdana" w:hAnsi="Verdana"/>
                <w:bCs/>
                <w:sz w:val="20"/>
                <w:szCs w:val="20"/>
              </w:rPr>
              <w:t>.1.</w:t>
            </w:r>
          </w:p>
        </w:tc>
        <w:tc>
          <w:tcPr>
            <w:tcW w:w="4005" w:type="dxa"/>
            <w:vAlign w:val="center"/>
          </w:tcPr>
          <w:p w14:paraId="351A44B0" w14:textId="77777777" w:rsidR="005D7033" w:rsidRPr="00362951" w:rsidRDefault="00826E2E" w:rsidP="00423CF2">
            <w:pPr>
              <w:tabs>
                <w:tab w:val="left" w:pos="594"/>
                <w:tab w:val="left" w:pos="741"/>
              </w:tabs>
              <w:contextualSpacing/>
              <w:jc w:val="both"/>
              <w:rPr>
                <w:rFonts w:ascii="Verdana" w:eastAsiaTheme="minorEastAsia" w:hAnsi="Verdana"/>
                <w:sz w:val="20"/>
                <w:szCs w:val="20"/>
                <w:lang w:val="lt-LT"/>
              </w:rPr>
            </w:pPr>
            <w:r w:rsidRPr="00362951">
              <w:rPr>
                <w:rFonts w:ascii="Verdana" w:eastAsiaTheme="minorEastAsia" w:hAnsi="Verdana"/>
                <w:sz w:val="20"/>
                <w:szCs w:val="20"/>
                <w:lang w:val="lt-LT"/>
              </w:rPr>
              <w:t>Ne ma</w:t>
            </w:r>
            <w:r w:rsidR="005D7033" w:rsidRPr="00362951">
              <w:rPr>
                <w:rFonts w:ascii="Verdana" w:eastAsiaTheme="minorEastAsia" w:hAnsi="Verdana"/>
                <w:sz w:val="20"/>
                <w:szCs w:val="20"/>
                <w:lang w:val="lt-LT"/>
              </w:rPr>
              <w:t>ž</w:t>
            </w:r>
            <w:r w:rsidRPr="00362951">
              <w:rPr>
                <w:rFonts w:ascii="Verdana" w:eastAsiaTheme="minorEastAsia" w:hAnsi="Verdana"/>
                <w:sz w:val="20"/>
                <w:szCs w:val="20"/>
                <w:lang w:val="lt-LT"/>
              </w:rPr>
              <w:t xml:space="preserve">iau kaip </w:t>
            </w:r>
            <w:r w:rsidR="005D7033" w:rsidRPr="00362951">
              <w:rPr>
                <w:rFonts w:ascii="Verdana" w:eastAsiaTheme="minorEastAsia" w:hAnsi="Verdana"/>
                <w:sz w:val="20"/>
                <w:szCs w:val="20"/>
                <w:lang w:val="lt-LT"/>
              </w:rPr>
              <w:t>po 1 vnt.:</w:t>
            </w:r>
          </w:p>
          <w:p w14:paraId="4338A39F" w14:textId="4C56F26B" w:rsidR="00423CF2" w:rsidRPr="005D7033" w:rsidRDefault="006F5258" w:rsidP="005D7033">
            <w:pPr>
              <w:pStyle w:val="ListParagraph"/>
              <w:numPr>
                <w:ilvl w:val="0"/>
                <w:numId w:val="29"/>
              </w:numPr>
              <w:tabs>
                <w:tab w:val="left" w:pos="316"/>
              </w:tabs>
              <w:ind w:hanging="720"/>
              <w:jc w:val="both"/>
              <w:rPr>
                <w:rFonts w:ascii="Verdana" w:hAnsi="Verdana"/>
                <w:sz w:val="20"/>
                <w:szCs w:val="20"/>
              </w:rPr>
            </w:pPr>
            <w:r w:rsidRPr="005D7033">
              <w:rPr>
                <w:rFonts w:ascii="Verdana" w:hAnsi="Verdana"/>
                <w:sz w:val="20"/>
                <w:szCs w:val="20"/>
              </w:rPr>
              <w:t>AES įėjima</w:t>
            </w:r>
            <w:r w:rsidR="005D7033" w:rsidRPr="005D7033">
              <w:rPr>
                <w:rFonts w:ascii="Verdana" w:hAnsi="Verdana"/>
                <w:sz w:val="20"/>
                <w:szCs w:val="20"/>
              </w:rPr>
              <w:t>s</w:t>
            </w:r>
            <w:r w:rsidRPr="005D7033">
              <w:rPr>
                <w:rFonts w:ascii="Verdana" w:hAnsi="Verdana"/>
                <w:sz w:val="20"/>
                <w:szCs w:val="20"/>
              </w:rPr>
              <w:t>:</w:t>
            </w:r>
          </w:p>
          <w:p w14:paraId="28C67729" w14:textId="7BCC1531" w:rsidR="00E95471" w:rsidRPr="00EC1CA6" w:rsidRDefault="00E95471" w:rsidP="00EC1CA6">
            <w:pPr>
              <w:pStyle w:val="ListParagraph"/>
              <w:numPr>
                <w:ilvl w:val="0"/>
                <w:numId w:val="29"/>
              </w:numPr>
              <w:tabs>
                <w:tab w:val="left" w:pos="360"/>
              </w:tabs>
              <w:ind w:hanging="720"/>
              <w:jc w:val="both"/>
              <w:rPr>
                <w:rFonts w:ascii="Verdana" w:hAnsi="Verdana"/>
                <w:sz w:val="20"/>
                <w:szCs w:val="20"/>
              </w:rPr>
            </w:pPr>
            <w:proofErr w:type="spellStart"/>
            <w:r w:rsidRPr="00EC1CA6">
              <w:rPr>
                <w:rFonts w:ascii="Verdana" w:hAnsi="Verdana"/>
                <w:sz w:val="20"/>
                <w:szCs w:val="20"/>
              </w:rPr>
              <w:t>WordClock</w:t>
            </w:r>
            <w:proofErr w:type="spellEnd"/>
            <w:r w:rsidRPr="00EC1CA6">
              <w:rPr>
                <w:rFonts w:ascii="Verdana" w:hAnsi="Verdana"/>
                <w:sz w:val="20"/>
                <w:szCs w:val="20"/>
              </w:rPr>
              <w:t xml:space="preserve"> I/O;</w:t>
            </w:r>
          </w:p>
          <w:p w14:paraId="20CD1369" w14:textId="7064AE27" w:rsidR="000121C1" w:rsidRPr="00E95471" w:rsidRDefault="005D7033" w:rsidP="000121C1">
            <w:pPr>
              <w:tabs>
                <w:tab w:val="left" w:pos="594"/>
                <w:tab w:val="left" w:pos="741"/>
              </w:tabs>
              <w:jc w:val="both"/>
              <w:rPr>
                <w:rFonts w:ascii="Verdana" w:eastAsiaTheme="minorEastAsia" w:hAnsi="Verdana"/>
                <w:sz w:val="20"/>
                <w:szCs w:val="20"/>
                <w:lang w:val="lt-LT"/>
              </w:rPr>
            </w:pPr>
            <w:r>
              <w:rPr>
                <w:rFonts w:ascii="Verdana" w:eastAsiaTheme="minorEastAsia" w:hAnsi="Verdana"/>
                <w:sz w:val="20"/>
                <w:szCs w:val="20"/>
                <w:lang w:val="lt-LT"/>
              </w:rPr>
              <w:t>c</w:t>
            </w:r>
            <w:r w:rsidR="000121C1">
              <w:rPr>
                <w:rFonts w:ascii="Verdana" w:eastAsiaTheme="minorEastAsia" w:hAnsi="Verdana"/>
                <w:sz w:val="20"/>
                <w:szCs w:val="20"/>
                <w:lang w:val="lt-LT"/>
              </w:rPr>
              <w:t xml:space="preserve">) </w:t>
            </w:r>
            <w:proofErr w:type="spellStart"/>
            <w:r w:rsidR="000121C1" w:rsidRPr="000121C1">
              <w:rPr>
                <w:rFonts w:ascii="Verdana" w:eastAsiaTheme="minorEastAsia" w:hAnsi="Verdana"/>
                <w:sz w:val="20"/>
                <w:szCs w:val="20"/>
                <w:lang w:val="lt-LT"/>
              </w:rPr>
              <w:t>Video</w:t>
            </w:r>
            <w:proofErr w:type="spellEnd"/>
            <w:r w:rsidR="000121C1" w:rsidRPr="000121C1">
              <w:rPr>
                <w:rFonts w:ascii="Verdana" w:eastAsiaTheme="minorEastAsia" w:hAnsi="Verdana"/>
                <w:sz w:val="20"/>
                <w:szCs w:val="20"/>
                <w:lang w:val="lt-LT"/>
              </w:rPr>
              <w:t xml:space="preserve"> </w:t>
            </w:r>
            <w:proofErr w:type="spellStart"/>
            <w:r w:rsidR="000121C1" w:rsidRPr="000121C1">
              <w:rPr>
                <w:rFonts w:ascii="Verdana" w:eastAsiaTheme="minorEastAsia" w:hAnsi="Verdana"/>
                <w:sz w:val="20"/>
                <w:szCs w:val="20"/>
                <w:lang w:val="lt-LT"/>
              </w:rPr>
              <w:t>ref</w:t>
            </w:r>
            <w:proofErr w:type="spellEnd"/>
            <w:r w:rsidR="000121C1">
              <w:rPr>
                <w:rFonts w:ascii="Verdana" w:eastAsiaTheme="minorEastAsia" w:hAnsi="Verdana"/>
                <w:sz w:val="20"/>
                <w:szCs w:val="20"/>
                <w:lang w:val="lt-LT"/>
              </w:rPr>
              <w:t>.</w:t>
            </w:r>
          </w:p>
        </w:tc>
        <w:tc>
          <w:tcPr>
            <w:tcW w:w="2251" w:type="dxa"/>
          </w:tcPr>
          <w:p w14:paraId="3D0AF4CF" w14:textId="77777777" w:rsidR="00577279" w:rsidRDefault="00577279" w:rsidP="00423CF2">
            <w:pPr>
              <w:jc w:val="center"/>
              <w:rPr>
                <w:rFonts w:ascii="Verdana" w:hAnsi="Verdana"/>
                <w:i/>
                <w:iCs/>
                <w:sz w:val="20"/>
                <w:szCs w:val="20"/>
                <w:lang w:val="lt-LT"/>
              </w:rPr>
            </w:pPr>
          </w:p>
          <w:p w14:paraId="77670EAF" w14:textId="77777777" w:rsidR="00423CF2" w:rsidRDefault="00423CF2" w:rsidP="00423CF2">
            <w:pPr>
              <w:jc w:val="center"/>
              <w:rPr>
                <w:rFonts w:ascii="Verdana" w:hAnsi="Verdana"/>
                <w:i/>
                <w:iCs/>
                <w:sz w:val="20"/>
                <w:szCs w:val="20"/>
                <w:lang w:val="lt-LT"/>
              </w:rPr>
            </w:pPr>
            <w:r w:rsidRPr="005964B5">
              <w:rPr>
                <w:rFonts w:ascii="Verdana" w:hAnsi="Verdana"/>
                <w:i/>
                <w:iCs/>
                <w:sz w:val="20"/>
                <w:szCs w:val="20"/>
                <w:lang w:val="lt-LT"/>
              </w:rPr>
              <w:t>/įrašyti/</w:t>
            </w:r>
          </w:p>
          <w:p w14:paraId="4A76A2CF" w14:textId="77777777" w:rsidR="00577279" w:rsidRDefault="00577279" w:rsidP="00423CF2">
            <w:pPr>
              <w:jc w:val="center"/>
              <w:rPr>
                <w:rFonts w:ascii="Verdana" w:hAnsi="Verdana"/>
                <w:i/>
                <w:iCs/>
                <w:sz w:val="20"/>
                <w:szCs w:val="20"/>
                <w:lang w:val="lt-LT"/>
              </w:rPr>
            </w:pPr>
            <w:r w:rsidRPr="00577279">
              <w:rPr>
                <w:rFonts w:ascii="Verdana" w:hAnsi="Verdana"/>
                <w:i/>
                <w:iCs/>
                <w:sz w:val="20"/>
                <w:szCs w:val="20"/>
                <w:lang w:val="lt-LT"/>
              </w:rPr>
              <w:t>/įrašyti/</w:t>
            </w:r>
          </w:p>
          <w:p w14:paraId="766E7483" w14:textId="2F0D14BA" w:rsidR="00B81972" w:rsidRPr="005964B5" w:rsidRDefault="00B81972" w:rsidP="00423CF2">
            <w:pPr>
              <w:jc w:val="center"/>
              <w:rPr>
                <w:rFonts w:ascii="Verdana" w:hAnsi="Verdana"/>
                <w:i/>
                <w:iCs/>
                <w:sz w:val="20"/>
                <w:szCs w:val="20"/>
                <w:lang w:val="lt-LT"/>
              </w:rPr>
            </w:pPr>
            <w:r w:rsidRPr="00577279">
              <w:rPr>
                <w:rFonts w:ascii="Verdana" w:hAnsi="Verdana"/>
                <w:i/>
                <w:iCs/>
                <w:sz w:val="20"/>
                <w:szCs w:val="20"/>
                <w:lang w:val="lt-LT"/>
              </w:rPr>
              <w:t>/įrašyti/</w:t>
            </w:r>
          </w:p>
        </w:tc>
        <w:tc>
          <w:tcPr>
            <w:tcW w:w="2390" w:type="dxa"/>
            <w:tcBorders>
              <w:bottom w:val="single" w:sz="4" w:space="0" w:color="auto"/>
              <w:tl2br w:val="nil"/>
              <w:tr2bl w:val="nil"/>
            </w:tcBorders>
          </w:tcPr>
          <w:p w14:paraId="0ED2B16B" w14:textId="77777777" w:rsidR="00577279" w:rsidRDefault="00577279" w:rsidP="00423CF2">
            <w:pPr>
              <w:jc w:val="center"/>
              <w:rPr>
                <w:rFonts w:ascii="Verdana" w:hAnsi="Verdana"/>
                <w:i/>
                <w:iCs/>
                <w:sz w:val="20"/>
                <w:szCs w:val="20"/>
                <w:lang w:val="lt-LT"/>
              </w:rPr>
            </w:pPr>
          </w:p>
          <w:p w14:paraId="5B650957" w14:textId="77777777" w:rsidR="00423CF2" w:rsidRDefault="00423CF2" w:rsidP="00423CF2">
            <w:pPr>
              <w:jc w:val="center"/>
              <w:rPr>
                <w:rFonts w:ascii="Verdana" w:hAnsi="Verdana"/>
                <w:i/>
                <w:iCs/>
                <w:sz w:val="20"/>
                <w:szCs w:val="20"/>
                <w:lang w:val="lt-LT"/>
              </w:rPr>
            </w:pPr>
            <w:r w:rsidRPr="005964B5">
              <w:rPr>
                <w:rFonts w:ascii="Verdana" w:hAnsi="Verdana"/>
                <w:i/>
                <w:iCs/>
                <w:sz w:val="20"/>
                <w:szCs w:val="20"/>
                <w:lang w:val="lt-LT"/>
              </w:rPr>
              <w:t>/privaloma pateikti/</w:t>
            </w:r>
          </w:p>
          <w:p w14:paraId="300FAC62" w14:textId="77777777" w:rsidR="00577279" w:rsidRDefault="00577279" w:rsidP="00423CF2">
            <w:pPr>
              <w:jc w:val="center"/>
              <w:rPr>
                <w:rFonts w:ascii="Verdana" w:hAnsi="Verdana"/>
                <w:i/>
                <w:iCs/>
                <w:sz w:val="20"/>
                <w:szCs w:val="20"/>
                <w:lang w:val="lt-LT"/>
              </w:rPr>
            </w:pPr>
            <w:r w:rsidRPr="00577279">
              <w:rPr>
                <w:rFonts w:ascii="Verdana" w:hAnsi="Verdana"/>
                <w:i/>
                <w:iCs/>
                <w:sz w:val="20"/>
                <w:szCs w:val="20"/>
                <w:lang w:val="lt-LT"/>
              </w:rPr>
              <w:t>/privaloma pateikti/</w:t>
            </w:r>
          </w:p>
          <w:p w14:paraId="0678CFD6" w14:textId="5E189E71" w:rsidR="00B81972" w:rsidRPr="005964B5" w:rsidRDefault="00B81972" w:rsidP="00423CF2">
            <w:pPr>
              <w:jc w:val="center"/>
              <w:rPr>
                <w:rFonts w:ascii="Verdana" w:hAnsi="Verdana"/>
                <w:i/>
                <w:iCs/>
                <w:sz w:val="20"/>
                <w:szCs w:val="20"/>
                <w:lang w:val="lt-LT"/>
              </w:rPr>
            </w:pPr>
            <w:r w:rsidRPr="00577279">
              <w:rPr>
                <w:rFonts w:ascii="Verdana" w:hAnsi="Verdana"/>
                <w:i/>
                <w:iCs/>
                <w:sz w:val="20"/>
                <w:szCs w:val="20"/>
                <w:lang w:val="lt-LT"/>
              </w:rPr>
              <w:t>/privaloma pateikti/</w:t>
            </w:r>
          </w:p>
        </w:tc>
      </w:tr>
      <w:tr w:rsidR="00B55640" w:rsidRPr="005964B5" w14:paraId="731C457C" w14:textId="77777777" w:rsidTr="00221734">
        <w:trPr>
          <w:trHeight w:val="58"/>
        </w:trPr>
        <w:tc>
          <w:tcPr>
            <w:tcW w:w="988" w:type="dxa"/>
          </w:tcPr>
          <w:p w14:paraId="3516BFB8" w14:textId="77777777" w:rsidR="00B55640" w:rsidRPr="005964B5" w:rsidRDefault="00B55640" w:rsidP="00B55640">
            <w:pPr>
              <w:pStyle w:val="ListParagraph"/>
              <w:numPr>
                <w:ilvl w:val="1"/>
                <w:numId w:val="16"/>
              </w:numPr>
              <w:tabs>
                <w:tab w:val="left" w:pos="594"/>
                <w:tab w:val="left" w:pos="741"/>
              </w:tabs>
              <w:jc w:val="both"/>
              <w:rPr>
                <w:rFonts w:ascii="Verdana" w:hAnsi="Verdana"/>
                <w:bCs/>
                <w:sz w:val="20"/>
                <w:szCs w:val="20"/>
              </w:rPr>
            </w:pPr>
          </w:p>
        </w:tc>
        <w:tc>
          <w:tcPr>
            <w:tcW w:w="8646" w:type="dxa"/>
            <w:gridSpan w:val="3"/>
            <w:vAlign w:val="center"/>
          </w:tcPr>
          <w:p w14:paraId="44C5CB7D" w14:textId="1A1F106D" w:rsidR="00B55640" w:rsidRPr="004817A1" w:rsidRDefault="00B55640" w:rsidP="00B55640">
            <w:pPr>
              <w:tabs>
                <w:tab w:val="left" w:pos="594"/>
                <w:tab w:val="left" w:pos="741"/>
              </w:tabs>
              <w:ind w:left="32"/>
              <w:contextualSpacing/>
              <w:jc w:val="both"/>
              <w:rPr>
                <w:rFonts w:ascii="Verdana" w:eastAsiaTheme="minorEastAsia" w:hAnsi="Verdana"/>
                <w:b/>
                <w:bCs/>
                <w:sz w:val="20"/>
                <w:szCs w:val="20"/>
                <w:lang w:val="lt-LT"/>
              </w:rPr>
            </w:pPr>
            <w:r w:rsidRPr="00302501">
              <w:rPr>
                <w:rFonts w:ascii="Verdana" w:eastAsiaTheme="minorEastAsia" w:hAnsi="Verdana"/>
                <w:b/>
                <w:bCs/>
                <w:sz w:val="20"/>
                <w:szCs w:val="20"/>
                <w:lang w:val="lt-LT"/>
              </w:rPr>
              <w:t>GPIO</w:t>
            </w:r>
            <w:r>
              <w:rPr>
                <w:rFonts w:ascii="Verdana" w:eastAsiaTheme="minorEastAsia" w:hAnsi="Verdana"/>
                <w:b/>
                <w:bCs/>
                <w:sz w:val="20"/>
                <w:szCs w:val="20"/>
                <w:lang w:val="lt-LT"/>
              </w:rPr>
              <w:t xml:space="preserve"> (</w:t>
            </w:r>
            <w:proofErr w:type="spellStart"/>
            <w:r w:rsidRPr="00AD01E8">
              <w:rPr>
                <w:rFonts w:ascii="Verdana" w:eastAsiaTheme="minorEastAsia" w:hAnsi="Verdana"/>
                <w:b/>
                <w:bCs/>
                <w:sz w:val="20"/>
                <w:szCs w:val="20"/>
                <w:lang w:val="lt-LT"/>
              </w:rPr>
              <w:t>general-purpose</w:t>
            </w:r>
            <w:proofErr w:type="spellEnd"/>
            <w:r w:rsidRPr="00AD01E8">
              <w:rPr>
                <w:rFonts w:ascii="Verdana" w:eastAsiaTheme="minorEastAsia" w:hAnsi="Verdana"/>
                <w:b/>
                <w:bCs/>
                <w:sz w:val="20"/>
                <w:szCs w:val="20"/>
                <w:lang w:val="lt-LT"/>
              </w:rPr>
              <w:t xml:space="preserve"> </w:t>
            </w:r>
            <w:proofErr w:type="spellStart"/>
            <w:r w:rsidRPr="00AD01E8">
              <w:rPr>
                <w:rFonts w:ascii="Verdana" w:eastAsiaTheme="minorEastAsia" w:hAnsi="Verdana"/>
                <w:b/>
                <w:bCs/>
                <w:sz w:val="20"/>
                <w:szCs w:val="20"/>
                <w:lang w:val="lt-LT"/>
              </w:rPr>
              <w:t>input</w:t>
            </w:r>
            <w:proofErr w:type="spellEnd"/>
            <w:r w:rsidRPr="00AD01E8">
              <w:rPr>
                <w:rFonts w:ascii="Verdana" w:eastAsiaTheme="minorEastAsia" w:hAnsi="Verdana"/>
                <w:b/>
                <w:bCs/>
                <w:sz w:val="20"/>
                <w:szCs w:val="20"/>
                <w:lang w:val="lt-LT"/>
              </w:rPr>
              <w:t>/</w:t>
            </w:r>
            <w:proofErr w:type="spellStart"/>
            <w:r w:rsidRPr="00AD01E8">
              <w:rPr>
                <w:rFonts w:ascii="Verdana" w:eastAsiaTheme="minorEastAsia" w:hAnsi="Verdana"/>
                <w:b/>
                <w:bCs/>
                <w:sz w:val="20"/>
                <w:szCs w:val="20"/>
                <w:lang w:val="lt-LT"/>
              </w:rPr>
              <w:t>output</w:t>
            </w:r>
            <w:proofErr w:type="spellEnd"/>
            <w:r>
              <w:rPr>
                <w:rFonts w:ascii="Verdana" w:eastAsiaTheme="minorEastAsia" w:hAnsi="Verdana"/>
                <w:b/>
                <w:bCs/>
                <w:sz w:val="20"/>
                <w:szCs w:val="20"/>
                <w:lang w:val="lt-LT"/>
              </w:rPr>
              <w:t>):</w:t>
            </w:r>
          </w:p>
        </w:tc>
      </w:tr>
      <w:tr w:rsidR="00423CF2" w:rsidRPr="005964B5" w14:paraId="75A80A46" w14:textId="77777777" w:rsidTr="00221734">
        <w:trPr>
          <w:trHeight w:val="58"/>
        </w:trPr>
        <w:tc>
          <w:tcPr>
            <w:tcW w:w="988" w:type="dxa"/>
          </w:tcPr>
          <w:p w14:paraId="5DCCD8E4" w14:textId="33875DC7" w:rsidR="00423CF2" w:rsidRPr="00C91DF0" w:rsidRDefault="00C91DF0" w:rsidP="00C91DF0">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13</w:t>
            </w:r>
            <w:r>
              <w:rPr>
                <w:rFonts w:ascii="Verdana" w:hAnsi="Verdana"/>
                <w:bCs/>
                <w:sz w:val="20"/>
                <w:szCs w:val="20"/>
              </w:rPr>
              <w:t>.1.</w:t>
            </w:r>
          </w:p>
        </w:tc>
        <w:tc>
          <w:tcPr>
            <w:tcW w:w="4005" w:type="dxa"/>
            <w:vAlign w:val="center"/>
          </w:tcPr>
          <w:p w14:paraId="16A98B35" w14:textId="0C5C44AF" w:rsidR="00423CF2" w:rsidRPr="005964B5" w:rsidRDefault="00D60C3D" w:rsidP="00423CF2">
            <w:pPr>
              <w:tabs>
                <w:tab w:val="left" w:pos="594"/>
                <w:tab w:val="left" w:pos="741"/>
              </w:tabs>
              <w:ind w:left="32"/>
              <w:contextualSpacing/>
              <w:jc w:val="both"/>
              <w:rPr>
                <w:rFonts w:ascii="Verdana" w:eastAsiaTheme="minorEastAsia" w:hAnsi="Verdana"/>
                <w:sz w:val="20"/>
                <w:szCs w:val="20"/>
                <w:lang w:val="lt-LT"/>
              </w:rPr>
            </w:pPr>
            <w:r>
              <w:rPr>
                <w:rFonts w:ascii="Verdana" w:eastAsiaTheme="minorEastAsia" w:hAnsi="Verdana"/>
                <w:sz w:val="20"/>
                <w:szCs w:val="20"/>
                <w:lang w:val="lt-LT"/>
              </w:rPr>
              <w:t>N</w:t>
            </w:r>
            <w:r w:rsidRPr="00D60C3D">
              <w:rPr>
                <w:rFonts w:ascii="Verdana" w:eastAsiaTheme="minorEastAsia" w:hAnsi="Verdana"/>
                <w:sz w:val="20"/>
                <w:szCs w:val="20"/>
                <w:lang w:val="lt-LT"/>
              </w:rPr>
              <w:t>e</w:t>
            </w:r>
            <w:r>
              <w:rPr>
                <w:rFonts w:ascii="Verdana" w:eastAsiaTheme="minorEastAsia" w:hAnsi="Verdana"/>
                <w:sz w:val="20"/>
                <w:szCs w:val="20"/>
                <w:lang w:val="lt-LT"/>
              </w:rPr>
              <w:t xml:space="preserve"> </w:t>
            </w:r>
            <w:r w:rsidRPr="00D60C3D">
              <w:rPr>
                <w:rFonts w:ascii="Verdana" w:eastAsiaTheme="minorEastAsia" w:hAnsi="Verdana"/>
                <w:sz w:val="20"/>
                <w:szCs w:val="20"/>
                <w:lang w:val="lt-LT"/>
              </w:rPr>
              <w:t>mažiau kaip 8 įėjimai</w:t>
            </w:r>
            <w:r w:rsidR="000406C3">
              <w:rPr>
                <w:rFonts w:ascii="Verdana" w:eastAsiaTheme="minorEastAsia" w:hAnsi="Verdana"/>
                <w:sz w:val="20"/>
                <w:szCs w:val="20"/>
                <w:lang w:val="lt-LT"/>
              </w:rPr>
              <w:t xml:space="preserve"> ir</w:t>
            </w:r>
            <w:r w:rsidRPr="00D60C3D">
              <w:rPr>
                <w:rFonts w:ascii="Verdana" w:eastAsiaTheme="minorEastAsia" w:hAnsi="Verdana"/>
                <w:sz w:val="20"/>
                <w:szCs w:val="20"/>
                <w:lang w:val="lt-LT"/>
              </w:rPr>
              <w:t xml:space="preserve"> 8 išėjimai </w:t>
            </w:r>
            <w:r w:rsidR="00C13BA5">
              <w:rPr>
                <w:rFonts w:ascii="Verdana" w:eastAsiaTheme="minorEastAsia" w:hAnsi="Verdana"/>
                <w:sz w:val="20"/>
                <w:szCs w:val="20"/>
                <w:lang w:val="lt-LT"/>
              </w:rPr>
              <w:t>(</w:t>
            </w:r>
            <w:proofErr w:type="spellStart"/>
            <w:r w:rsidRPr="00D60C3D">
              <w:rPr>
                <w:rFonts w:ascii="Verdana" w:eastAsiaTheme="minorEastAsia" w:hAnsi="Verdana"/>
                <w:sz w:val="20"/>
                <w:szCs w:val="20"/>
                <w:lang w:val="lt-LT"/>
              </w:rPr>
              <w:t>Fader</w:t>
            </w:r>
            <w:proofErr w:type="spellEnd"/>
            <w:r w:rsidRPr="00D60C3D">
              <w:rPr>
                <w:rFonts w:ascii="Verdana" w:eastAsiaTheme="minorEastAsia" w:hAnsi="Verdana"/>
                <w:sz w:val="20"/>
                <w:szCs w:val="20"/>
                <w:lang w:val="lt-LT"/>
              </w:rPr>
              <w:t xml:space="preserve"> </w:t>
            </w:r>
            <w:proofErr w:type="spellStart"/>
            <w:r w:rsidRPr="00D60C3D">
              <w:rPr>
                <w:rFonts w:ascii="Verdana" w:eastAsiaTheme="minorEastAsia" w:hAnsi="Verdana"/>
                <w:sz w:val="20"/>
                <w:szCs w:val="20"/>
                <w:lang w:val="lt-LT"/>
              </w:rPr>
              <w:t>start</w:t>
            </w:r>
            <w:proofErr w:type="spellEnd"/>
            <w:r w:rsidRPr="00D60C3D">
              <w:rPr>
                <w:rFonts w:ascii="Verdana" w:eastAsiaTheme="minorEastAsia" w:hAnsi="Verdana"/>
                <w:sz w:val="20"/>
                <w:szCs w:val="20"/>
                <w:lang w:val="lt-LT"/>
              </w:rPr>
              <w:t xml:space="preserve">, </w:t>
            </w:r>
            <w:proofErr w:type="spellStart"/>
            <w:r w:rsidRPr="00D60C3D">
              <w:rPr>
                <w:rFonts w:ascii="Verdana" w:eastAsiaTheme="minorEastAsia" w:hAnsi="Verdana"/>
                <w:sz w:val="20"/>
                <w:szCs w:val="20"/>
                <w:lang w:val="lt-LT"/>
              </w:rPr>
              <w:t>RedLight</w:t>
            </w:r>
            <w:proofErr w:type="spellEnd"/>
            <w:r w:rsidRPr="00D60C3D">
              <w:rPr>
                <w:rFonts w:ascii="Verdana" w:eastAsiaTheme="minorEastAsia" w:hAnsi="Verdana"/>
                <w:sz w:val="20"/>
                <w:szCs w:val="20"/>
                <w:lang w:val="lt-LT"/>
              </w:rPr>
              <w:t xml:space="preserve"> ir pan. funkcijoms</w:t>
            </w:r>
            <w:r w:rsidR="00C13BA5">
              <w:rPr>
                <w:rFonts w:ascii="Verdana" w:eastAsiaTheme="minorEastAsia" w:hAnsi="Verdana"/>
                <w:sz w:val="20"/>
                <w:szCs w:val="20"/>
                <w:lang w:val="lt-LT"/>
              </w:rPr>
              <w:t>)</w:t>
            </w:r>
            <w:r w:rsidRPr="00D60C3D">
              <w:rPr>
                <w:rFonts w:ascii="Verdana" w:eastAsiaTheme="minorEastAsia" w:hAnsi="Verdana"/>
                <w:sz w:val="20"/>
                <w:szCs w:val="20"/>
                <w:lang w:val="lt-LT"/>
              </w:rPr>
              <w:t>.</w:t>
            </w:r>
          </w:p>
        </w:tc>
        <w:tc>
          <w:tcPr>
            <w:tcW w:w="2251" w:type="dxa"/>
          </w:tcPr>
          <w:p w14:paraId="014E24B5" w14:textId="77777777" w:rsidR="00423CF2" w:rsidRPr="005964B5" w:rsidRDefault="00423CF2" w:rsidP="00423CF2">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Borders>
              <w:bottom w:val="single" w:sz="4" w:space="0" w:color="auto"/>
              <w:tl2br w:val="nil"/>
              <w:tr2bl w:val="nil"/>
            </w:tcBorders>
          </w:tcPr>
          <w:p w14:paraId="2DE2ECED" w14:textId="77777777" w:rsidR="00423CF2" w:rsidRPr="005964B5" w:rsidRDefault="00423CF2" w:rsidP="00423CF2">
            <w:pPr>
              <w:jc w:val="center"/>
              <w:rPr>
                <w:rFonts w:ascii="Verdana" w:hAnsi="Verdana"/>
                <w:i/>
                <w:iCs/>
                <w:sz w:val="20"/>
                <w:szCs w:val="20"/>
                <w:lang w:val="lt-LT"/>
              </w:rPr>
            </w:pPr>
            <w:r w:rsidRPr="005964B5">
              <w:rPr>
                <w:rFonts w:ascii="Verdana" w:hAnsi="Verdana"/>
                <w:i/>
                <w:iCs/>
                <w:sz w:val="20"/>
                <w:szCs w:val="20"/>
                <w:lang w:val="lt-LT"/>
              </w:rPr>
              <w:t>/privaloma pateikti/</w:t>
            </w:r>
          </w:p>
        </w:tc>
      </w:tr>
      <w:tr w:rsidR="00B55640" w:rsidRPr="005964B5" w14:paraId="144DA52F" w14:textId="77777777" w:rsidTr="00221734">
        <w:trPr>
          <w:trHeight w:val="58"/>
        </w:trPr>
        <w:tc>
          <w:tcPr>
            <w:tcW w:w="988" w:type="dxa"/>
          </w:tcPr>
          <w:p w14:paraId="19D726D5" w14:textId="77777777" w:rsidR="00B55640" w:rsidRPr="005964B5" w:rsidRDefault="00B55640" w:rsidP="00B55640">
            <w:pPr>
              <w:pStyle w:val="ListParagraph"/>
              <w:numPr>
                <w:ilvl w:val="1"/>
                <w:numId w:val="16"/>
              </w:numPr>
              <w:tabs>
                <w:tab w:val="left" w:pos="594"/>
                <w:tab w:val="left" w:pos="741"/>
              </w:tabs>
              <w:jc w:val="both"/>
              <w:rPr>
                <w:rFonts w:ascii="Verdana" w:hAnsi="Verdana"/>
                <w:bCs/>
                <w:sz w:val="20"/>
                <w:szCs w:val="20"/>
              </w:rPr>
            </w:pPr>
          </w:p>
        </w:tc>
        <w:tc>
          <w:tcPr>
            <w:tcW w:w="8646" w:type="dxa"/>
            <w:gridSpan w:val="3"/>
            <w:vAlign w:val="center"/>
          </w:tcPr>
          <w:p w14:paraId="6DF96968" w14:textId="10A17A5A" w:rsidR="00B55640" w:rsidRPr="004817A1" w:rsidRDefault="00B55640" w:rsidP="00B55640">
            <w:pPr>
              <w:tabs>
                <w:tab w:val="left" w:pos="594"/>
                <w:tab w:val="left" w:pos="741"/>
              </w:tabs>
              <w:ind w:left="32"/>
              <w:contextualSpacing/>
              <w:jc w:val="both"/>
              <w:rPr>
                <w:rFonts w:ascii="Verdana" w:eastAsiaTheme="minorEastAsia" w:hAnsi="Verdana"/>
                <w:b/>
                <w:bCs/>
                <w:sz w:val="20"/>
                <w:szCs w:val="20"/>
                <w:lang w:val="lt-LT"/>
              </w:rPr>
            </w:pPr>
            <w:r w:rsidRPr="002B68FD">
              <w:rPr>
                <w:rFonts w:ascii="Verdana" w:eastAsiaTheme="minorEastAsia" w:hAnsi="Verdana"/>
                <w:b/>
                <w:bCs/>
                <w:sz w:val="20"/>
                <w:szCs w:val="20"/>
                <w:lang w:val="lt-LT"/>
              </w:rPr>
              <w:t>Kitos valdymo sąsajos:</w:t>
            </w:r>
          </w:p>
        </w:tc>
      </w:tr>
      <w:tr w:rsidR="00423CF2" w:rsidRPr="005964B5" w14:paraId="13DF1A99" w14:textId="77777777" w:rsidTr="00221734">
        <w:trPr>
          <w:trHeight w:val="58"/>
        </w:trPr>
        <w:tc>
          <w:tcPr>
            <w:tcW w:w="988" w:type="dxa"/>
          </w:tcPr>
          <w:p w14:paraId="67745455" w14:textId="29493D8D" w:rsidR="00423CF2" w:rsidRPr="00F21B07" w:rsidRDefault="00F21B07" w:rsidP="00F21B07">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14</w:t>
            </w:r>
            <w:r>
              <w:rPr>
                <w:rFonts w:ascii="Verdana" w:hAnsi="Verdana"/>
                <w:bCs/>
                <w:sz w:val="20"/>
                <w:szCs w:val="20"/>
              </w:rPr>
              <w:t>.1.</w:t>
            </w:r>
          </w:p>
        </w:tc>
        <w:tc>
          <w:tcPr>
            <w:tcW w:w="4005" w:type="dxa"/>
            <w:vAlign w:val="center"/>
          </w:tcPr>
          <w:p w14:paraId="74D41E3D" w14:textId="144793D5" w:rsidR="00423CF2" w:rsidRPr="005964B5" w:rsidRDefault="0098707D" w:rsidP="00423CF2">
            <w:pPr>
              <w:tabs>
                <w:tab w:val="left" w:pos="594"/>
                <w:tab w:val="left" w:pos="741"/>
              </w:tabs>
              <w:ind w:left="32"/>
              <w:contextualSpacing/>
              <w:jc w:val="both"/>
              <w:rPr>
                <w:rFonts w:ascii="Verdana" w:eastAsiaTheme="minorEastAsia" w:hAnsi="Verdana"/>
                <w:sz w:val="20"/>
                <w:szCs w:val="20"/>
                <w:lang w:val="lt-LT"/>
              </w:rPr>
            </w:pPr>
            <w:r>
              <w:rPr>
                <w:rFonts w:ascii="Verdana" w:eastAsiaTheme="minorEastAsia" w:hAnsi="Verdana"/>
                <w:sz w:val="20"/>
                <w:szCs w:val="20"/>
                <w:lang w:val="lt-LT"/>
              </w:rPr>
              <w:t>Ne mažiau</w:t>
            </w:r>
            <w:r w:rsidR="00A074A3">
              <w:rPr>
                <w:rFonts w:ascii="Verdana" w:eastAsiaTheme="minorEastAsia" w:hAnsi="Verdana"/>
                <w:sz w:val="20"/>
                <w:szCs w:val="20"/>
                <w:lang w:val="lt-LT"/>
              </w:rPr>
              <w:t xml:space="preserve"> po 1 vnt. </w:t>
            </w:r>
            <w:r w:rsidR="00F62281" w:rsidRPr="00F62281">
              <w:rPr>
                <w:rFonts w:ascii="Verdana" w:eastAsiaTheme="minorEastAsia" w:hAnsi="Verdana"/>
                <w:sz w:val="20"/>
                <w:szCs w:val="20"/>
                <w:lang w:val="lt-LT"/>
              </w:rPr>
              <w:t xml:space="preserve">MIDI </w:t>
            </w:r>
            <w:proofErr w:type="spellStart"/>
            <w:r w:rsidR="00F62281" w:rsidRPr="00F62281">
              <w:rPr>
                <w:rFonts w:ascii="Verdana" w:eastAsiaTheme="minorEastAsia" w:hAnsi="Verdana"/>
                <w:sz w:val="20"/>
                <w:szCs w:val="20"/>
                <w:lang w:val="lt-LT"/>
              </w:rPr>
              <w:t>In</w:t>
            </w:r>
            <w:proofErr w:type="spellEnd"/>
            <w:r w:rsidR="00F62281" w:rsidRPr="00F62281">
              <w:rPr>
                <w:rFonts w:ascii="Verdana" w:eastAsiaTheme="minorEastAsia" w:hAnsi="Verdana"/>
                <w:sz w:val="20"/>
                <w:szCs w:val="20"/>
                <w:lang w:val="lt-LT"/>
              </w:rPr>
              <w:t>/</w:t>
            </w:r>
            <w:proofErr w:type="spellStart"/>
            <w:r w:rsidR="00F62281" w:rsidRPr="00F62281">
              <w:rPr>
                <w:rFonts w:ascii="Verdana" w:eastAsiaTheme="minorEastAsia" w:hAnsi="Verdana"/>
                <w:sz w:val="20"/>
                <w:szCs w:val="20"/>
                <w:lang w:val="lt-LT"/>
              </w:rPr>
              <w:t>Out</w:t>
            </w:r>
            <w:proofErr w:type="spellEnd"/>
            <w:r w:rsidR="00AD75B9">
              <w:rPr>
                <w:rFonts w:ascii="Verdana" w:eastAsiaTheme="minorEastAsia" w:hAnsi="Verdana"/>
                <w:sz w:val="20"/>
                <w:szCs w:val="20"/>
                <w:lang w:val="lt-LT"/>
              </w:rPr>
              <w:t>.</w:t>
            </w:r>
          </w:p>
        </w:tc>
        <w:tc>
          <w:tcPr>
            <w:tcW w:w="2251" w:type="dxa"/>
          </w:tcPr>
          <w:p w14:paraId="0898F071" w14:textId="77777777" w:rsidR="00423CF2" w:rsidRPr="005964B5" w:rsidRDefault="00423CF2" w:rsidP="00423CF2">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Borders>
              <w:bottom w:val="single" w:sz="4" w:space="0" w:color="auto"/>
              <w:tl2br w:val="nil"/>
              <w:tr2bl w:val="nil"/>
            </w:tcBorders>
          </w:tcPr>
          <w:p w14:paraId="6E4CD047" w14:textId="77777777" w:rsidR="00423CF2" w:rsidRPr="005964B5" w:rsidRDefault="00423CF2" w:rsidP="00423CF2">
            <w:pPr>
              <w:jc w:val="center"/>
              <w:rPr>
                <w:rFonts w:ascii="Verdana" w:hAnsi="Verdana"/>
                <w:i/>
                <w:iCs/>
                <w:sz w:val="20"/>
                <w:szCs w:val="20"/>
                <w:lang w:val="lt-LT"/>
              </w:rPr>
            </w:pPr>
            <w:r w:rsidRPr="005964B5">
              <w:rPr>
                <w:rFonts w:ascii="Verdana" w:hAnsi="Verdana"/>
                <w:i/>
                <w:iCs/>
                <w:sz w:val="20"/>
                <w:szCs w:val="20"/>
                <w:lang w:val="lt-LT"/>
              </w:rPr>
              <w:t>/privaloma pateikti/</w:t>
            </w:r>
          </w:p>
        </w:tc>
      </w:tr>
      <w:tr w:rsidR="00423CF2" w:rsidRPr="005964B5" w14:paraId="40A57673" w14:textId="77777777" w:rsidTr="00221734">
        <w:trPr>
          <w:trHeight w:val="58"/>
        </w:trPr>
        <w:tc>
          <w:tcPr>
            <w:tcW w:w="988" w:type="dxa"/>
          </w:tcPr>
          <w:p w14:paraId="710C1B26" w14:textId="2DC19502" w:rsidR="00423CF2" w:rsidRPr="00F21B07" w:rsidRDefault="00F21B07" w:rsidP="00F21B07">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14</w:t>
            </w:r>
            <w:r>
              <w:rPr>
                <w:rFonts w:ascii="Verdana" w:hAnsi="Verdana"/>
                <w:bCs/>
                <w:sz w:val="20"/>
                <w:szCs w:val="20"/>
              </w:rPr>
              <w:t>.2.</w:t>
            </w:r>
          </w:p>
        </w:tc>
        <w:tc>
          <w:tcPr>
            <w:tcW w:w="4005" w:type="dxa"/>
            <w:vAlign w:val="center"/>
          </w:tcPr>
          <w:p w14:paraId="787A6A27" w14:textId="66FC01F7" w:rsidR="00423CF2" w:rsidRPr="005964B5" w:rsidRDefault="00273A63" w:rsidP="00423CF2">
            <w:pPr>
              <w:tabs>
                <w:tab w:val="left" w:pos="594"/>
                <w:tab w:val="left" w:pos="741"/>
              </w:tabs>
              <w:ind w:left="32"/>
              <w:contextualSpacing/>
              <w:jc w:val="both"/>
              <w:rPr>
                <w:rFonts w:ascii="Verdana" w:eastAsiaTheme="minorEastAsia" w:hAnsi="Verdana"/>
                <w:sz w:val="20"/>
                <w:szCs w:val="20"/>
                <w:lang w:val="lt-LT"/>
              </w:rPr>
            </w:pPr>
            <w:r>
              <w:rPr>
                <w:rFonts w:ascii="Verdana" w:eastAsiaTheme="minorEastAsia" w:hAnsi="Verdana"/>
                <w:sz w:val="20"/>
                <w:szCs w:val="20"/>
                <w:lang w:val="lt-LT"/>
              </w:rPr>
              <w:t xml:space="preserve">Ne mažiau </w:t>
            </w:r>
            <w:r w:rsidR="00E0071E">
              <w:rPr>
                <w:rFonts w:ascii="Verdana" w:eastAsiaTheme="minorEastAsia" w:hAnsi="Verdana"/>
                <w:sz w:val="20"/>
                <w:szCs w:val="20"/>
                <w:lang w:val="lt-LT"/>
              </w:rPr>
              <w:t xml:space="preserve">1 vnt. </w:t>
            </w:r>
            <w:proofErr w:type="spellStart"/>
            <w:r w:rsidR="00F62281" w:rsidRPr="00F62281">
              <w:rPr>
                <w:rFonts w:ascii="Verdana" w:eastAsiaTheme="minorEastAsia" w:hAnsi="Verdana"/>
                <w:sz w:val="20"/>
                <w:szCs w:val="20"/>
                <w:lang w:val="lt-LT"/>
              </w:rPr>
              <w:t>Ethernet</w:t>
            </w:r>
            <w:proofErr w:type="spellEnd"/>
            <w:r w:rsidR="00F62281" w:rsidRPr="00F62281">
              <w:rPr>
                <w:rFonts w:ascii="Verdana" w:eastAsiaTheme="minorEastAsia" w:hAnsi="Verdana"/>
                <w:sz w:val="20"/>
                <w:szCs w:val="20"/>
                <w:lang w:val="lt-LT"/>
              </w:rPr>
              <w:t xml:space="preserve"> 1Gb (RJ45 jungtis).</w:t>
            </w:r>
          </w:p>
        </w:tc>
        <w:tc>
          <w:tcPr>
            <w:tcW w:w="2251" w:type="dxa"/>
          </w:tcPr>
          <w:p w14:paraId="0B4742FF" w14:textId="77777777" w:rsidR="00423CF2" w:rsidRPr="005964B5" w:rsidRDefault="00423CF2" w:rsidP="00423CF2">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Borders>
              <w:tl2br w:val="nil"/>
              <w:tr2bl w:val="nil"/>
            </w:tcBorders>
          </w:tcPr>
          <w:p w14:paraId="47E1E89C" w14:textId="77777777" w:rsidR="00423CF2" w:rsidRPr="005964B5" w:rsidRDefault="00423CF2" w:rsidP="00423CF2">
            <w:pPr>
              <w:jc w:val="center"/>
              <w:rPr>
                <w:rFonts w:ascii="Verdana" w:hAnsi="Verdana"/>
                <w:i/>
                <w:iCs/>
                <w:sz w:val="20"/>
                <w:szCs w:val="20"/>
                <w:lang w:val="lt-LT"/>
              </w:rPr>
            </w:pPr>
            <w:r w:rsidRPr="005964B5">
              <w:rPr>
                <w:rFonts w:ascii="Verdana" w:hAnsi="Verdana"/>
                <w:i/>
                <w:iCs/>
                <w:sz w:val="20"/>
                <w:szCs w:val="20"/>
                <w:lang w:val="lt-LT"/>
              </w:rPr>
              <w:t>/privaloma pateikti/</w:t>
            </w:r>
          </w:p>
        </w:tc>
      </w:tr>
      <w:tr w:rsidR="00423CF2" w:rsidRPr="005964B5" w14:paraId="265EDB5D" w14:textId="77777777" w:rsidTr="00221734">
        <w:trPr>
          <w:trHeight w:val="58"/>
        </w:trPr>
        <w:tc>
          <w:tcPr>
            <w:tcW w:w="988" w:type="dxa"/>
          </w:tcPr>
          <w:p w14:paraId="40095E2C" w14:textId="05ACF6F5" w:rsidR="00423CF2" w:rsidRPr="00F14A6A" w:rsidRDefault="00F14A6A" w:rsidP="00F14A6A">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15</w:t>
            </w:r>
            <w:r w:rsidR="00577279">
              <w:rPr>
                <w:rFonts w:ascii="Verdana" w:hAnsi="Verdana"/>
                <w:bCs/>
                <w:sz w:val="20"/>
                <w:szCs w:val="20"/>
              </w:rPr>
              <w:t>.</w:t>
            </w:r>
          </w:p>
        </w:tc>
        <w:tc>
          <w:tcPr>
            <w:tcW w:w="8646" w:type="dxa"/>
            <w:gridSpan w:val="3"/>
            <w:vAlign w:val="center"/>
          </w:tcPr>
          <w:p w14:paraId="426E8E88" w14:textId="2D2C880D" w:rsidR="00423CF2" w:rsidRPr="005964B5" w:rsidRDefault="00724107" w:rsidP="00423CF2">
            <w:pPr>
              <w:jc w:val="both"/>
              <w:rPr>
                <w:rFonts w:ascii="Verdana" w:hAnsi="Verdana"/>
                <w:b/>
                <w:bCs/>
                <w:i/>
                <w:iCs/>
                <w:sz w:val="20"/>
                <w:szCs w:val="20"/>
                <w:lang w:val="lt-LT"/>
              </w:rPr>
            </w:pPr>
            <w:r w:rsidRPr="00724107">
              <w:rPr>
                <w:rFonts w:ascii="Verdana" w:eastAsiaTheme="minorEastAsia" w:hAnsi="Verdana"/>
                <w:b/>
                <w:bCs/>
                <w:sz w:val="20"/>
                <w:szCs w:val="20"/>
                <w:lang w:val="lt-LT"/>
              </w:rPr>
              <w:t>Kit</w:t>
            </w:r>
            <w:r w:rsidR="00577279">
              <w:rPr>
                <w:rFonts w:ascii="Verdana" w:eastAsiaTheme="minorEastAsia" w:hAnsi="Verdana"/>
                <w:b/>
                <w:bCs/>
                <w:sz w:val="20"/>
                <w:szCs w:val="20"/>
                <w:lang w:val="lt-LT"/>
              </w:rPr>
              <w:t>a</w:t>
            </w:r>
            <w:r w:rsidRPr="00724107">
              <w:rPr>
                <w:rFonts w:ascii="Verdana" w:eastAsiaTheme="minorEastAsia" w:hAnsi="Verdana"/>
                <w:b/>
                <w:bCs/>
                <w:sz w:val="20"/>
                <w:szCs w:val="20"/>
                <w:lang w:val="lt-LT"/>
              </w:rPr>
              <w:t>:</w:t>
            </w:r>
          </w:p>
        </w:tc>
      </w:tr>
      <w:tr w:rsidR="000A3EAF" w:rsidRPr="005964B5" w14:paraId="7D2EB0CE" w14:textId="77777777" w:rsidTr="00221734">
        <w:trPr>
          <w:trHeight w:val="58"/>
        </w:trPr>
        <w:tc>
          <w:tcPr>
            <w:tcW w:w="988" w:type="dxa"/>
          </w:tcPr>
          <w:p w14:paraId="200F6A1A" w14:textId="0D61FB93" w:rsidR="000A3EAF" w:rsidRDefault="000A3EAF" w:rsidP="000A3EAF">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15</w:t>
            </w:r>
            <w:r>
              <w:rPr>
                <w:rFonts w:ascii="Verdana" w:hAnsi="Verdana"/>
                <w:bCs/>
                <w:sz w:val="20"/>
                <w:szCs w:val="20"/>
              </w:rPr>
              <w:t>.1.</w:t>
            </w:r>
          </w:p>
        </w:tc>
        <w:tc>
          <w:tcPr>
            <w:tcW w:w="4005" w:type="dxa"/>
            <w:vAlign w:val="center"/>
          </w:tcPr>
          <w:p w14:paraId="0A662052" w14:textId="5CC2BCC7" w:rsidR="000A3EAF" w:rsidRPr="00724107" w:rsidRDefault="000A3EAF" w:rsidP="000A3EAF">
            <w:pPr>
              <w:tabs>
                <w:tab w:val="left" w:pos="594"/>
                <w:tab w:val="left" w:pos="741"/>
              </w:tabs>
              <w:ind w:left="32"/>
              <w:contextualSpacing/>
              <w:jc w:val="both"/>
              <w:rPr>
                <w:rFonts w:ascii="Verdana" w:eastAsiaTheme="minorEastAsia" w:hAnsi="Verdana"/>
                <w:sz w:val="20"/>
                <w:szCs w:val="20"/>
                <w:lang w:val="lt-LT"/>
              </w:rPr>
            </w:pPr>
            <w:r w:rsidRPr="000A3EAF">
              <w:rPr>
                <w:rFonts w:ascii="Verdana" w:eastAsiaTheme="minorEastAsia" w:hAnsi="Verdana"/>
                <w:sz w:val="20"/>
                <w:szCs w:val="20"/>
                <w:lang w:val="lt-LT"/>
              </w:rPr>
              <w:t xml:space="preserve">Integruotas skaitmeninių </w:t>
            </w:r>
            <w:proofErr w:type="spellStart"/>
            <w:r w:rsidRPr="000A3EAF">
              <w:rPr>
                <w:rFonts w:ascii="Verdana" w:eastAsiaTheme="minorEastAsia" w:hAnsi="Verdana"/>
                <w:sz w:val="20"/>
                <w:szCs w:val="20"/>
                <w:lang w:val="lt-LT"/>
              </w:rPr>
              <w:t>audio</w:t>
            </w:r>
            <w:proofErr w:type="spellEnd"/>
            <w:r w:rsidRPr="000A3EAF">
              <w:rPr>
                <w:rFonts w:ascii="Verdana" w:eastAsiaTheme="minorEastAsia" w:hAnsi="Verdana"/>
                <w:sz w:val="20"/>
                <w:szCs w:val="20"/>
                <w:lang w:val="lt-LT"/>
              </w:rPr>
              <w:t xml:space="preserve"> darbo stočių valdymas (DAW </w:t>
            </w:r>
            <w:proofErr w:type="spellStart"/>
            <w:r w:rsidRPr="000A3EAF">
              <w:rPr>
                <w:rFonts w:ascii="Verdana" w:eastAsiaTheme="minorEastAsia" w:hAnsi="Verdana"/>
                <w:sz w:val="20"/>
                <w:szCs w:val="20"/>
                <w:lang w:val="lt-LT"/>
              </w:rPr>
              <w:t>Control</w:t>
            </w:r>
            <w:proofErr w:type="spellEnd"/>
            <w:r w:rsidRPr="000A3EAF">
              <w:rPr>
                <w:rFonts w:ascii="Verdana" w:eastAsiaTheme="minorEastAsia" w:hAnsi="Verdana"/>
                <w:sz w:val="20"/>
                <w:szCs w:val="20"/>
                <w:lang w:val="lt-LT"/>
              </w:rPr>
              <w:t>)</w:t>
            </w:r>
            <w:r w:rsidR="00401E8A">
              <w:rPr>
                <w:rFonts w:ascii="Verdana" w:eastAsiaTheme="minorEastAsia" w:hAnsi="Verdana"/>
                <w:sz w:val="20"/>
                <w:szCs w:val="20"/>
                <w:lang w:val="lt-LT"/>
              </w:rPr>
              <w:t>.</w:t>
            </w:r>
          </w:p>
        </w:tc>
        <w:tc>
          <w:tcPr>
            <w:tcW w:w="2251" w:type="dxa"/>
          </w:tcPr>
          <w:p w14:paraId="0AF29819" w14:textId="68304CF7" w:rsidR="000A3EAF" w:rsidRPr="005964B5" w:rsidRDefault="000A3EAF" w:rsidP="000A3EAF">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Borders>
              <w:tl2br w:val="nil"/>
              <w:tr2bl w:val="nil"/>
            </w:tcBorders>
          </w:tcPr>
          <w:p w14:paraId="17C1B44D" w14:textId="2005924C" w:rsidR="000A3EAF" w:rsidRPr="005964B5" w:rsidRDefault="000A3EAF" w:rsidP="000A3EAF">
            <w:pPr>
              <w:jc w:val="center"/>
              <w:rPr>
                <w:rFonts w:ascii="Verdana" w:hAnsi="Verdana"/>
                <w:i/>
                <w:iCs/>
                <w:sz w:val="20"/>
                <w:szCs w:val="20"/>
                <w:lang w:val="lt-LT"/>
              </w:rPr>
            </w:pPr>
            <w:r w:rsidRPr="005964B5">
              <w:rPr>
                <w:rFonts w:ascii="Verdana" w:hAnsi="Verdana"/>
                <w:i/>
                <w:iCs/>
                <w:sz w:val="20"/>
                <w:szCs w:val="20"/>
                <w:lang w:val="lt-LT"/>
              </w:rPr>
              <w:t>/privaloma pateikti/</w:t>
            </w:r>
          </w:p>
        </w:tc>
      </w:tr>
      <w:tr w:rsidR="000A3EAF" w:rsidRPr="005964B5" w14:paraId="6A901891" w14:textId="77777777" w:rsidTr="00221734">
        <w:trPr>
          <w:trHeight w:val="58"/>
        </w:trPr>
        <w:tc>
          <w:tcPr>
            <w:tcW w:w="988" w:type="dxa"/>
          </w:tcPr>
          <w:p w14:paraId="20123E1A" w14:textId="5B0D8C00" w:rsidR="000A3EAF" w:rsidRPr="00577279" w:rsidRDefault="000A3EAF" w:rsidP="000A3EAF">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15</w:t>
            </w:r>
            <w:r>
              <w:rPr>
                <w:rFonts w:ascii="Verdana" w:hAnsi="Verdana"/>
                <w:bCs/>
                <w:sz w:val="20"/>
                <w:szCs w:val="20"/>
              </w:rPr>
              <w:t>.2.</w:t>
            </w:r>
          </w:p>
        </w:tc>
        <w:tc>
          <w:tcPr>
            <w:tcW w:w="4005" w:type="dxa"/>
            <w:vAlign w:val="center"/>
          </w:tcPr>
          <w:p w14:paraId="76E53193" w14:textId="0C3A0E09" w:rsidR="000A3EAF" w:rsidRPr="005964B5" w:rsidRDefault="000A3EAF" w:rsidP="000A3EAF">
            <w:pPr>
              <w:tabs>
                <w:tab w:val="left" w:pos="594"/>
                <w:tab w:val="left" w:pos="741"/>
              </w:tabs>
              <w:ind w:left="32"/>
              <w:contextualSpacing/>
              <w:jc w:val="both"/>
              <w:rPr>
                <w:rFonts w:ascii="Verdana" w:eastAsiaTheme="minorEastAsia" w:hAnsi="Verdana"/>
                <w:sz w:val="20"/>
                <w:szCs w:val="20"/>
                <w:lang w:val="lt-LT"/>
              </w:rPr>
            </w:pPr>
            <w:r w:rsidRPr="00724107">
              <w:rPr>
                <w:rFonts w:ascii="Verdana" w:eastAsiaTheme="minorEastAsia" w:hAnsi="Verdana"/>
                <w:sz w:val="20"/>
                <w:szCs w:val="20"/>
                <w:lang w:val="lt-LT"/>
              </w:rPr>
              <w:t xml:space="preserve">Valdymo protokolų </w:t>
            </w:r>
            <w:proofErr w:type="spellStart"/>
            <w:r w:rsidRPr="00724107">
              <w:rPr>
                <w:rFonts w:ascii="Verdana" w:eastAsiaTheme="minorEastAsia" w:hAnsi="Verdana"/>
                <w:sz w:val="20"/>
                <w:szCs w:val="20"/>
                <w:lang w:val="lt-LT"/>
              </w:rPr>
              <w:t>ProBel</w:t>
            </w:r>
            <w:proofErr w:type="spellEnd"/>
            <w:r w:rsidRPr="00724107">
              <w:rPr>
                <w:rFonts w:ascii="Verdana" w:eastAsiaTheme="minorEastAsia" w:hAnsi="Verdana"/>
                <w:sz w:val="20"/>
                <w:szCs w:val="20"/>
                <w:lang w:val="lt-LT"/>
              </w:rPr>
              <w:t xml:space="preserve">, </w:t>
            </w:r>
            <w:proofErr w:type="spellStart"/>
            <w:r w:rsidRPr="00724107">
              <w:rPr>
                <w:rFonts w:ascii="Verdana" w:eastAsiaTheme="minorEastAsia" w:hAnsi="Verdana"/>
                <w:sz w:val="20"/>
                <w:szCs w:val="20"/>
                <w:lang w:val="lt-LT"/>
              </w:rPr>
              <w:t>Amber</w:t>
            </w:r>
            <w:proofErr w:type="spellEnd"/>
            <w:r w:rsidRPr="00724107">
              <w:rPr>
                <w:rFonts w:ascii="Verdana" w:eastAsiaTheme="minorEastAsia" w:hAnsi="Verdana"/>
                <w:sz w:val="20"/>
                <w:szCs w:val="20"/>
                <w:lang w:val="lt-LT"/>
              </w:rPr>
              <w:t xml:space="preserve"> </w:t>
            </w:r>
            <w:r w:rsidR="00236BE3">
              <w:rPr>
                <w:rFonts w:ascii="Verdana" w:eastAsiaTheme="minorEastAsia" w:hAnsi="Verdana"/>
                <w:sz w:val="20"/>
                <w:szCs w:val="20"/>
                <w:lang w:val="lt-LT"/>
              </w:rPr>
              <w:t xml:space="preserve">arba jiems lygiaverčių </w:t>
            </w:r>
            <w:r w:rsidRPr="00724107">
              <w:rPr>
                <w:rFonts w:ascii="Verdana" w:eastAsiaTheme="minorEastAsia" w:hAnsi="Verdana"/>
                <w:sz w:val="20"/>
                <w:szCs w:val="20"/>
                <w:lang w:val="lt-LT"/>
              </w:rPr>
              <w:t>palaikymas</w:t>
            </w:r>
            <w:r w:rsidR="00401E8A">
              <w:rPr>
                <w:rFonts w:ascii="Verdana" w:eastAsiaTheme="minorEastAsia" w:hAnsi="Verdana"/>
                <w:sz w:val="20"/>
                <w:szCs w:val="20"/>
                <w:lang w:val="lt-LT"/>
              </w:rPr>
              <w:t>.</w:t>
            </w:r>
          </w:p>
        </w:tc>
        <w:tc>
          <w:tcPr>
            <w:tcW w:w="2251" w:type="dxa"/>
          </w:tcPr>
          <w:p w14:paraId="51ABD534" w14:textId="77777777" w:rsidR="000A3EAF" w:rsidRPr="005964B5" w:rsidRDefault="000A3EAF" w:rsidP="000A3EAF">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Borders>
              <w:tl2br w:val="nil"/>
              <w:tr2bl w:val="nil"/>
            </w:tcBorders>
          </w:tcPr>
          <w:p w14:paraId="481F0F05" w14:textId="77777777" w:rsidR="000A3EAF" w:rsidRPr="005964B5" w:rsidRDefault="000A3EAF" w:rsidP="000A3EAF">
            <w:pPr>
              <w:jc w:val="center"/>
              <w:rPr>
                <w:rFonts w:ascii="Verdana" w:hAnsi="Verdana"/>
                <w:i/>
                <w:iCs/>
                <w:sz w:val="20"/>
                <w:szCs w:val="20"/>
                <w:lang w:val="lt-LT"/>
              </w:rPr>
            </w:pPr>
            <w:r w:rsidRPr="005964B5">
              <w:rPr>
                <w:rFonts w:ascii="Verdana" w:hAnsi="Verdana"/>
                <w:i/>
                <w:iCs/>
                <w:sz w:val="20"/>
                <w:szCs w:val="20"/>
                <w:lang w:val="lt-LT"/>
              </w:rPr>
              <w:t>/privaloma pateikti/</w:t>
            </w:r>
          </w:p>
        </w:tc>
      </w:tr>
      <w:tr w:rsidR="000A3EAF" w:rsidRPr="005964B5" w14:paraId="07B69AAA" w14:textId="77777777" w:rsidTr="00221734">
        <w:trPr>
          <w:trHeight w:val="58"/>
        </w:trPr>
        <w:tc>
          <w:tcPr>
            <w:tcW w:w="988" w:type="dxa"/>
          </w:tcPr>
          <w:p w14:paraId="350B6624" w14:textId="13E383E1" w:rsidR="000A3EAF" w:rsidRPr="00577279" w:rsidRDefault="000A3EAF" w:rsidP="000A3EAF">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15</w:t>
            </w:r>
            <w:r>
              <w:rPr>
                <w:rFonts w:ascii="Verdana" w:hAnsi="Verdana"/>
                <w:bCs/>
                <w:sz w:val="20"/>
                <w:szCs w:val="20"/>
              </w:rPr>
              <w:t>.3.</w:t>
            </w:r>
          </w:p>
        </w:tc>
        <w:tc>
          <w:tcPr>
            <w:tcW w:w="4005" w:type="dxa"/>
            <w:vAlign w:val="center"/>
          </w:tcPr>
          <w:p w14:paraId="115A4966" w14:textId="54C14CD1" w:rsidR="000A3EAF" w:rsidRPr="005964B5" w:rsidRDefault="000A3EAF" w:rsidP="000A3EAF">
            <w:pPr>
              <w:tabs>
                <w:tab w:val="left" w:pos="594"/>
                <w:tab w:val="left" w:pos="741"/>
              </w:tabs>
              <w:ind w:left="32"/>
              <w:contextualSpacing/>
              <w:jc w:val="both"/>
              <w:rPr>
                <w:rFonts w:ascii="Verdana" w:eastAsiaTheme="minorEastAsia" w:hAnsi="Verdana"/>
                <w:sz w:val="20"/>
                <w:szCs w:val="20"/>
                <w:lang w:val="lt-LT"/>
              </w:rPr>
            </w:pPr>
            <w:r w:rsidRPr="004D7F0D">
              <w:rPr>
                <w:rFonts w:ascii="Verdana" w:eastAsiaTheme="minorEastAsia" w:hAnsi="Verdana"/>
                <w:sz w:val="20"/>
                <w:szCs w:val="20"/>
                <w:lang w:val="lt-LT"/>
              </w:rPr>
              <w:t>Online/</w:t>
            </w:r>
            <w:proofErr w:type="spellStart"/>
            <w:r w:rsidRPr="004D7F0D">
              <w:rPr>
                <w:rFonts w:ascii="Verdana" w:eastAsiaTheme="minorEastAsia" w:hAnsi="Verdana"/>
                <w:sz w:val="20"/>
                <w:szCs w:val="20"/>
                <w:lang w:val="lt-LT"/>
              </w:rPr>
              <w:t>Offline</w:t>
            </w:r>
            <w:proofErr w:type="spellEnd"/>
            <w:r w:rsidRPr="004D7F0D">
              <w:rPr>
                <w:rFonts w:ascii="Verdana" w:eastAsiaTheme="minorEastAsia" w:hAnsi="Verdana"/>
                <w:sz w:val="20"/>
                <w:szCs w:val="20"/>
                <w:lang w:val="lt-LT"/>
              </w:rPr>
              <w:t xml:space="preserve"> redaktorius kompiuteriui</w:t>
            </w:r>
            <w:r w:rsidR="00401E8A">
              <w:rPr>
                <w:rFonts w:ascii="Verdana" w:eastAsiaTheme="minorEastAsia" w:hAnsi="Verdana"/>
                <w:sz w:val="20"/>
                <w:szCs w:val="20"/>
                <w:lang w:val="lt-LT"/>
              </w:rPr>
              <w:t>.</w:t>
            </w:r>
          </w:p>
        </w:tc>
        <w:tc>
          <w:tcPr>
            <w:tcW w:w="2251" w:type="dxa"/>
          </w:tcPr>
          <w:p w14:paraId="4FBE8B1F" w14:textId="77777777" w:rsidR="000A3EAF" w:rsidRPr="005964B5" w:rsidRDefault="000A3EAF" w:rsidP="000A3EAF">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Borders>
              <w:bottom w:val="single" w:sz="4" w:space="0" w:color="auto"/>
              <w:tl2br w:val="nil"/>
              <w:tr2bl w:val="nil"/>
            </w:tcBorders>
          </w:tcPr>
          <w:p w14:paraId="5BEBFF86" w14:textId="77777777" w:rsidR="000A3EAF" w:rsidRPr="005964B5" w:rsidRDefault="000A3EAF" w:rsidP="000A3EAF">
            <w:pPr>
              <w:jc w:val="center"/>
              <w:rPr>
                <w:rFonts w:ascii="Verdana" w:hAnsi="Verdana"/>
                <w:i/>
                <w:iCs/>
                <w:sz w:val="20"/>
                <w:szCs w:val="20"/>
                <w:lang w:val="lt-LT"/>
              </w:rPr>
            </w:pPr>
            <w:r w:rsidRPr="005964B5">
              <w:rPr>
                <w:rFonts w:ascii="Verdana" w:hAnsi="Verdana"/>
                <w:i/>
                <w:iCs/>
                <w:sz w:val="20"/>
                <w:szCs w:val="20"/>
                <w:lang w:val="lt-LT"/>
              </w:rPr>
              <w:t>/privaloma pateikti/</w:t>
            </w:r>
          </w:p>
        </w:tc>
      </w:tr>
      <w:tr w:rsidR="000A3EAF" w:rsidRPr="005964B5" w14:paraId="472898B6" w14:textId="77777777" w:rsidTr="00221734">
        <w:trPr>
          <w:trHeight w:val="58"/>
        </w:trPr>
        <w:tc>
          <w:tcPr>
            <w:tcW w:w="988" w:type="dxa"/>
          </w:tcPr>
          <w:p w14:paraId="029F5A10" w14:textId="17EB503A" w:rsidR="000A3EAF" w:rsidRPr="00577279" w:rsidRDefault="000A3EAF" w:rsidP="000A3EAF">
            <w:pPr>
              <w:tabs>
                <w:tab w:val="left" w:pos="594"/>
                <w:tab w:val="left" w:pos="741"/>
              </w:tabs>
              <w:jc w:val="both"/>
              <w:rPr>
                <w:rFonts w:ascii="Verdana" w:hAnsi="Verdana"/>
                <w:bCs/>
                <w:sz w:val="20"/>
                <w:szCs w:val="20"/>
              </w:rPr>
            </w:pPr>
            <w:r>
              <w:rPr>
                <w:rFonts w:ascii="Verdana" w:hAnsi="Verdana"/>
                <w:bCs/>
                <w:sz w:val="20"/>
                <w:szCs w:val="20"/>
              </w:rPr>
              <w:t>2.</w:t>
            </w:r>
            <w:r w:rsidR="00B55640">
              <w:rPr>
                <w:rFonts w:ascii="Verdana" w:hAnsi="Verdana"/>
                <w:bCs/>
                <w:sz w:val="20"/>
                <w:szCs w:val="20"/>
              </w:rPr>
              <w:t>15</w:t>
            </w:r>
            <w:r>
              <w:rPr>
                <w:rFonts w:ascii="Verdana" w:hAnsi="Verdana"/>
                <w:bCs/>
                <w:sz w:val="20"/>
                <w:szCs w:val="20"/>
              </w:rPr>
              <w:t>.4.</w:t>
            </w:r>
          </w:p>
        </w:tc>
        <w:tc>
          <w:tcPr>
            <w:tcW w:w="4005" w:type="dxa"/>
            <w:vAlign w:val="center"/>
          </w:tcPr>
          <w:p w14:paraId="364ECFDC" w14:textId="25CF7028" w:rsidR="000A3EAF" w:rsidRPr="004D7F0D" w:rsidRDefault="000A3EAF" w:rsidP="000A3EAF">
            <w:pPr>
              <w:tabs>
                <w:tab w:val="left" w:pos="594"/>
                <w:tab w:val="left" w:pos="741"/>
              </w:tabs>
              <w:ind w:left="32"/>
              <w:contextualSpacing/>
              <w:jc w:val="both"/>
              <w:rPr>
                <w:rFonts w:ascii="Verdana" w:eastAsiaTheme="minorEastAsia" w:hAnsi="Verdana"/>
                <w:sz w:val="20"/>
                <w:szCs w:val="20"/>
                <w:lang w:val="lt-LT"/>
              </w:rPr>
            </w:pPr>
            <w:r w:rsidRPr="00362951">
              <w:rPr>
                <w:rFonts w:ascii="Verdana" w:eastAsiaTheme="minorEastAsia" w:hAnsi="Verdana"/>
                <w:sz w:val="20"/>
                <w:szCs w:val="20"/>
                <w:lang w:val="lt-LT"/>
              </w:rPr>
              <w:t>Montuojamas ant stalo.</w:t>
            </w:r>
          </w:p>
        </w:tc>
        <w:tc>
          <w:tcPr>
            <w:tcW w:w="2251" w:type="dxa"/>
          </w:tcPr>
          <w:p w14:paraId="0888FFAC" w14:textId="015E52EA" w:rsidR="000A3EAF" w:rsidRPr="005964B5" w:rsidRDefault="000A3EAF" w:rsidP="000A3EAF">
            <w:pPr>
              <w:jc w:val="center"/>
              <w:rPr>
                <w:rFonts w:ascii="Verdana" w:hAnsi="Verdana"/>
                <w:i/>
                <w:iCs/>
                <w:sz w:val="20"/>
                <w:szCs w:val="20"/>
                <w:lang w:val="lt-LT"/>
              </w:rPr>
            </w:pPr>
            <w:r w:rsidRPr="005964B5">
              <w:rPr>
                <w:rFonts w:ascii="Verdana" w:hAnsi="Verdana"/>
                <w:i/>
                <w:iCs/>
                <w:sz w:val="20"/>
                <w:szCs w:val="20"/>
                <w:lang w:val="lt-LT"/>
              </w:rPr>
              <w:t>/įrašyti/</w:t>
            </w:r>
          </w:p>
        </w:tc>
        <w:tc>
          <w:tcPr>
            <w:tcW w:w="2390" w:type="dxa"/>
            <w:tcBorders>
              <w:bottom w:val="single" w:sz="4" w:space="0" w:color="auto"/>
              <w:tl2br w:val="nil"/>
              <w:tr2bl w:val="nil"/>
            </w:tcBorders>
          </w:tcPr>
          <w:p w14:paraId="0AC51E50" w14:textId="1A9F8B30" w:rsidR="000A3EAF" w:rsidRPr="005964B5" w:rsidRDefault="000A3EAF" w:rsidP="000A3EAF">
            <w:pPr>
              <w:jc w:val="center"/>
              <w:rPr>
                <w:rFonts w:ascii="Verdana" w:hAnsi="Verdana"/>
                <w:i/>
                <w:iCs/>
                <w:sz w:val="20"/>
                <w:szCs w:val="20"/>
                <w:lang w:val="lt-LT"/>
              </w:rPr>
            </w:pPr>
            <w:r w:rsidRPr="005964B5">
              <w:rPr>
                <w:rFonts w:ascii="Verdana" w:hAnsi="Verdana"/>
                <w:i/>
                <w:iCs/>
                <w:sz w:val="20"/>
                <w:szCs w:val="20"/>
                <w:lang w:val="lt-LT"/>
              </w:rPr>
              <w:t>/privaloma pateikti/</w:t>
            </w:r>
          </w:p>
        </w:tc>
      </w:tr>
    </w:tbl>
    <w:p w14:paraId="21B543C1" w14:textId="77777777" w:rsidR="00D01499" w:rsidRPr="005964B5" w:rsidRDefault="00D01499" w:rsidP="00EA0889">
      <w:pPr>
        <w:pStyle w:val="ListParagraph"/>
        <w:ind w:left="0"/>
        <w:rPr>
          <w:rFonts w:ascii="Verdana" w:hAnsi="Verdana" w:cs="Times New Roman"/>
          <w:sz w:val="20"/>
          <w:szCs w:val="20"/>
        </w:rPr>
      </w:pPr>
    </w:p>
    <w:p w14:paraId="051C2AE9" w14:textId="453C0787" w:rsidR="00EA0889" w:rsidRPr="00503FF6" w:rsidRDefault="00DA16DF" w:rsidP="00503FF6">
      <w:pPr>
        <w:pStyle w:val="ListParagraph"/>
        <w:numPr>
          <w:ilvl w:val="0"/>
          <w:numId w:val="5"/>
        </w:numPr>
        <w:jc w:val="both"/>
        <w:rPr>
          <w:rFonts w:ascii="Verdana" w:hAnsi="Verdana"/>
          <w:b/>
          <w:bCs/>
          <w:sz w:val="20"/>
          <w:szCs w:val="20"/>
        </w:rPr>
      </w:pPr>
      <w:r>
        <w:rPr>
          <w:rFonts w:ascii="Verdana" w:hAnsi="Verdana"/>
          <w:b/>
          <w:bCs/>
          <w:sz w:val="20"/>
          <w:szCs w:val="20"/>
        </w:rPr>
        <w:t>Darnaus pirkimo</w:t>
      </w:r>
      <w:r w:rsidR="0024443E" w:rsidRPr="00503FF6">
        <w:rPr>
          <w:rFonts w:ascii="Verdana" w:hAnsi="Verdana"/>
          <w:b/>
          <w:bCs/>
          <w:sz w:val="20"/>
          <w:szCs w:val="20"/>
        </w:rPr>
        <w:t xml:space="preserve"> reikalavimai </w:t>
      </w:r>
    </w:p>
    <w:p w14:paraId="24CA40F3" w14:textId="2AF9AE92" w:rsidR="003701B2" w:rsidRPr="005964B5" w:rsidRDefault="003701B2" w:rsidP="00503FF6">
      <w:pPr>
        <w:pStyle w:val="ListParagraph"/>
        <w:numPr>
          <w:ilvl w:val="1"/>
          <w:numId w:val="5"/>
        </w:numPr>
        <w:jc w:val="both"/>
        <w:rPr>
          <w:rFonts w:ascii="Verdana" w:hAnsi="Verdana"/>
          <w:sz w:val="20"/>
          <w:szCs w:val="20"/>
        </w:rPr>
      </w:pPr>
      <w:r w:rsidRPr="00503FF6">
        <w:rPr>
          <w:rFonts w:ascii="Verdana" w:hAnsi="Verdana"/>
          <w:sz w:val="20"/>
          <w:szCs w:val="20"/>
        </w:rPr>
        <w:t xml:space="preserve">Perkančioji </w:t>
      </w:r>
      <w:r w:rsidRPr="005964B5">
        <w:rPr>
          <w:rFonts w:ascii="Verdana" w:hAnsi="Verdana"/>
          <w:sz w:val="20"/>
          <w:szCs w:val="20"/>
        </w:rPr>
        <w:t>organizacija taiko aplinkos apsaugos kriterijus</w:t>
      </w:r>
      <w:r w:rsidR="00DA16DF">
        <w:rPr>
          <w:rFonts w:ascii="Verdana" w:hAnsi="Verdana"/>
          <w:sz w:val="20"/>
          <w:szCs w:val="20"/>
        </w:rPr>
        <w:t>,</w:t>
      </w:r>
      <w:r w:rsidR="00EF2DDF" w:rsidRPr="005964B5">
        <w:rPr>
          <w:rFonts w:ascii="Verdana" w:hAnsi="Verdana"/>
          <w:sz w:val="20"/>
          <w:szCs w:val="20"/>
        </w:rPr>
        <w:t xml:space="preserve"> nurodytus </w:t>
      </w:r>
      <w:r w:rsidR="00627A83" w:rsidRPr="005964B5">
        <w:rPr>
          <w:rFonts w:ascii="Verdana" w:hAnsi="Verdana"/>
          <w:sz w:val="20"/>
          <w:szCs w:val="20"/>
        </w:rPr>
        <w:t>3</w:t>
      </w:r>
      <w:r w:rsidR="00EF2DDF" w:rsidRPr="005964B5">
        <w:rPr>
          <w:rFonts w:ascii="Verdana" w:hAnsi="Verdana"/>
          <w:sz w:val="20"/>
          <w:szCs w:val="20"/>
        </w:rPr>
        <w:t xml:space="preserve"> lentelėje šiame pirkime įsigyjamoms prekėms</w:t>
      </w:r>
      <w:r w:rsidR="00B033F7" w:rsidRPr="005964B5">
        <w:rPr>
          <w:rFonts w:ascii="Verdana" w:hAnsi="Verdana"/>
          <w:sz w:val="20"/>
          <w:szCs w:val="20"/>
        </w:rPr>
        <w:t>.</w:t>
      </w:r>
    </w:p>
    <w:p w14:paraId="351FDB17" w14:textId="240C2B82" w:rsidR="003701B2" w:rsidRDefault="004C6656" w:rsidP="00547D36">
      <w:pPr>
        <w:pStyle w:val="NormalWeb"/>
        <w:spacing w:before="120" w:beforeAutospacing="0" w:after="0" w:afterAutospacing="0" w:line="240" w:lineRule="atLeast"/>
        <w:ind w:left="720"/>
        <w:jc w:val="right"/>
        <w:rPr>
          <w:rFonts w:ascii="Verdana" w:hAnsi="Verdana"/>
          <w:sz w:val="20"/>
          <w:szCs w:val="20"/>
          <w:lang w:val="lt-LT"/>
        </w:rPr>
      </w:pPr>
      <w:r w:rsidRPr="005964B5">
        <w:rPr>
          <w:rFonts w:ascii="Verdana" w:hAnsi="Verdana"/>
          <w:sz w:val="20"/>
          <w:szCs w:val="20"/>
          <w:lang w:val="lt-LT"/>
        </w:rPr>
        <w:t>3</w:t>
      </w:r>
      <w:r w:rsidR="00547D36" w:rsidRPr="005964B5">
        <w:rPr>
          <w:rFonts w:ascii="Verdana" w:hAnsi="Verdana"/>
          <w:sz w:val="20"/>
          <w:szCs w:val="20"/>
          <w:lang w:val="lt-LT"/>
        </w:rPr>
        <w:t xml:space="preserve"> lentelė. </w:t>
      </w:r>
      <w:r w:rsidR="003701B2" w:rsidRPr="005964B5">
        <w:rPr>
          <w:rFonts w:ascii="Verdana" w:hAnsi="Verdana"/>
          <w:sz w:val="20"/>
          <w:szCs w:val="20"/>
          <w:lang w:val="lt-LT"/>
        </w:rPr>
        <w:t>Aplinkos apsaugos kriterijai prekėms</w:t>
      </w:r>
    </w:p>
    <w:tbl>
      <w:tblPr>
        <w:tblStyle w:val="TableGrid"/>
        <w:tblW w:w="9506" w:type="dxa"/>
        <w:tblInd w:w="-5" w:type="dxa"/>
        <w:tblLook w:val="04A0" w:firstRow="1" w:lastRow="0" w:firstColumn="1" w:lastColumn="0" w:noHBand="0" w:noVBand="1"/>
      </w:tblPr>
      <w:tblGrid>
        <w:gridCol w:w="697"/>
        <w:gridCol w:w="4412"/>
        <w:gridCol w:w="2248"/>
        <w:gridCol w:w="2149"/>
      </w:tblGrid>
      <w:tr w:rsidR="009A50F0" w:rsidRPr="00126A10" w14:paraId="2A688EF8" w14:textId="77777777" w:rsidTr="009A50F0">
        <w:trPr>
          <w:trHeight w:val="834"/>
        </w:trPr>
        <w:tc>
          <w:tcPr>
            <w:tcW w:w="697" w:type="dxa"/>
          </w:tcPr>
          <w:p w14:paraId="6DB12AA8" w14:textId="77777777" w:rsidR="009A50F0" w:rsidRPr="00126A10" w:rsidRDefault="009A50F0" w:rsidP="009A50F0">
            <w:pPr>
              <w:pStyle w:val="ListParagraph"/>
              <w:ind w:left="0"/>
              <w:jc w:val="both"/>
              <w:rPr>
                <w:rFonts w:ascii="Verdana" w:hAnsi="Verdana"/>
                <w:b/>
                <w:bCs/>
                <w:sz w:val="20"/>
                <w:szCs w:val="20"/>
              </w:rPr>
            </w:pPr>
            <w:r w:rsidRPr="00126A10">
              <w:rPr>
                <w:rFonts w:ascii="Verdana" w:hAnsi="Verdana"/>
                <w:b/>
                <w:bCs/>
                <w:sz w:val="20"/>
                <w:szCs w:val="20"/>
              </w:rPr>
              <w:t>Eil. Nr.</w:t>
            </w:r>
          </w:p>
        </w:tc>
        <w:tc>
          <w:tcPr>
            <w:tcW w:w="4412" w:type="dxa"/>
          </w:tcPr>
          <w:p w14:paraId="621AA0DC" w14:textId="77777777" w:rsidR="009A50F0" w:rsidRPr="00126A10" w:rsidRDefault="009A50F0" w:rsidP="009A50F0">
            <w:pPr>
              <w:pStyle w:val="ListParagraph"/>
              <w:ind w:left="0"/>
              <w:jc w:val="both"/>
              <w:rPr>
                <w:rFonts w:ascii="Verdana" w:hAnsi="Verdana"/>
                <w:b/>
                <w:bCs/>
                <w:sz w:val="20"/>
                <w:szCs w:val="20"/>
              </w:rPr>
            </w:pPr>
            <w:r w:rsidRPr="00126A10">
              <w:rPr>
                <w:rFonts w:ascii="Verdana" w:hAnsi="Verdana"/>
                <w:b/>
                <w:bCs/>
                <w:sz w:val="20"/>
                <w:szCs w:val="20"/>
              </w:rPr>
              <w:t xml:space="preserve">Aplinkos apsaugos reikalavimas </w:t>
            </w:r>
          </w:p>
        </w:tc>
        <w:tc>
          <w:tcPr>
            <w:tcW w:w="2248" w:type="dxa"/>
            <w:tcBorders>
              <w:bottom w:val="single" w:sz="4" w:space="0" w:color="auto"/>
            </w:tcBorders>
          </w:tcPr>
          <w:p w14:paraId="3299FAAE" w14:textId="04A79C48" w:rsidR="009A50F0" w:rsidRPr="00126A10" w:rsidRDefault="009A50F0" w:rsidP="009A50F0">
            <w:pPr>
              <w:pStyle w:val="ListParagraph"/>
              <w:ind w:left="0"/>
              <w:jc w:val="both"/>
              <w:rPr>
                <w:rFonts w:ascii="Verdana" w:hAnsi="Verdana"/>
                <w:b/>
                <w:bCs/>
                <w:sz w:val="20"/>
                <w:szCs w:val="20"/>
              </w:rPr>
            </w:pPr>
            <w:r w:rsidRPr="00101AD0">
              <w:rPr>
                <w:rFonts w:ascii="Verdana" w:hAnsi="Verdana"/>
                <w:b/>
                <w:bCs/>
                <w:sz w:val="20"/>
                <w:szCs w:val="20"/>
              </w:rPr>
              <w:t>Techninės specifikacijos punktai, kuriems taikomi aplinkos apsaugos reikalavimai</w:t>
            </w:r>
          </w:p>
        </w:tc>
        <w:tc>
          <w:tcPr>
            <w:tcW w:w="2149" w:type="dxa"/>
            <w:tcBorders>
              <w:bottom w:val="single" w:sz="4" w:space="0" w:color="auto"/>
            </w:tcBorders>
            <w:vAlign w:val="center"/>
          </w:tcPr>
          <w:p w14:paraId="5832A81F" w14:textId="36C50E41" w:rsidR="009A50F0" w:rsidRPr="00126A10" w:rsidRDefault="009A50F0" w:rsidP="009A50F0">
            <w:pPr>
              <w:pStyle w:val="ListParagraph"/>
              <w:ind w:left="0"/>
              <w:jc w:val="both"/>
              <w:rPr>
                <w:rFonts w:ascii="Verdana" w:hAnsi="Verdana"/>
                <w:b/>
                <w:bCs/>
                <w:sz w:val="20"/>
                <w:szCs w:val="20"/>
              </w:rPr>
            </w:pPr>
            <w:r w:rsidRPr="00101AD0">
              <w:rPr>
                <w:rFonts w:ascii="Verdana" w:hAnsi="Verdana"/>
                <w:b/>
                <w:bCs/>
                <w:sz w:val="20"/>
                <w:szCs w:val="20"/>
              </w:rPr>
              <w:t>Atitiktį reikalavimams įrodantys dokumentai</w:t>
            </w:r>
          </w:p>
        </w:tc>
      </w:tr>
      <w:tr w:rsidR="009A50F0" w:rsidRPr="00FF10DD" w14:paraId="434E3DD1" w14:textId="77777777" w:rsidTr="009A50F0">
        <w:trPr>
          <w:trHeight w:val="3885"/>
        </w:trPr>
        <w:tc>
          <w:tcPr>
            <w:tcW w:w="697" w:type="dxa"/>
          </w:tcPr>
          <w:p w14:paraId="23546158" w14:textId="3300081F" w:rsidR="009A50F0" w:rsidRPr="00126A10" w:rsidRDefault="001B7CDE" w:rsidP="009A50F0">
            <w:pPr>
              <w:pStyle w:val="ListParagraph"/>
              <w:ind w:left="0"/>
              <w:jc w:val="both"/>
              <w:rPr>
                <w:rFonts w:ascii="Verdana" w:hAnsi="Verdana"/>
                <w:sz w:val="20"/>
                <w:szCs w:val="20"/>
              </w:rPr>
            </w:pPr>
            <w:r>
              <w:rPr>
                <w:rFonts w:ascii="Verdana" w:hAnsi="Verdana"/>
                <w:sz w:val="20"/>
                <w:szCs w:val="20"/>
              </w:rPr>
              <w:t>1.</w:t>
            </w:r>
          </w:p>
        </w:tc>
        <w:tc>
          <w:tcPr>
            <w:tcW w:w="4412" w:type="dxa"/>
          </w:tcPr>
          <w:p w14:paraId="38220CE4" w14:textId="4C3CBCC5" w:rsidR="009A50F0" w:rsidRPr="009A50F0" w:rsidRDefault="009A50F0" w:rsidP="009A50F0">
            <w:pPr>
              <w:jc w:val="both"/>
              <w:rPr>
                <w:rFonts w:ascii="Verdana" w:hAnsi="Verdana" w:cs="Segoe UI"/>
                <w:sz w:val="20"/>
                <w:szCs w:val="20"/>
                <w:lang w:val="lt-LT"/>
              </w:rPr>
            </w:pPr>
            <w:r>
              <w:rPr>
                <w:rFonts w:ascii="Verdana" w:hAnsi="Verdana" w:cs="Segoe UI"/>
                <w:sz w:val="20"/>
                <w:szCs w:val="20"/>
                <w:lang w:val="lt-LT"/>
              </w:rPr>
              <w:t>P</w:t>
            </w:r>
            <w:r w:rsidRPr="0E775B42">
              <w:rPr>
                <w:rFonts w:ascii="Verdana" w:hAnsi="Verdana" w:cs="Segoe UI"/>
                <w:sz w:val="20"/>
                <w:szCs w:val="20"/>
                <w:lang w:val="lt-LT"/>
              </w:rPr>
              <w:t>erkama modulinė-sudėtinė įranga</w:t>
            </w:r>
            <w:r>
              <w:rPr>
                <w:rFonts w:ascii="Verdana" w:hAnsi="Verdana" w:cs="Segoe UI"/>
                <w:sz w:val="20"/>
                <w:szCs w:val="20"/>
                <w:lang w:val="lt-LT"/>
              </w:rPr>
              <w:t xml:space="preserve">. Atskiri moduliai yra lengvai pataisomi ir </w:t>
            </w:r>
            <w:r w:rsidRPr="001B4DB7">
              <w:rPr>
                <w:rFonts w:ascii="Verdana" w:hAnsi="Verdana"/>
                <w:sz w:val="20"/>
                <w:szCs w:val="20"/>
                <w:lang w:val="lt-LT"/>
              </w:rPr>
              <w:t>pakeičiam</w:t>
            </w:r>
            <w:r>
              <w:rPr>
                <w:rFonts w:ascii="Verdana" w:hAnsi="Verdana"/>
                <w:sz w:val="20"/>
                <w:szCs w:val="20"/>
                <w:lang w:val="lt-LT"/>
              </w:rPr>
              <w:t>i</w:t>
            </w:r>
            <w:r w:rsidRPr="001B4DB7">
              <w:rPr>
                <w:rFonts w:ascii="Verdana" w:hAnsi="Verdana"/>
                <w:sz w:val="20"/>
                <w:szCs w:val="20"/>
                <w:lang w:val="lt-LT"/>
              </w:rPr>
              <w:t xml:space="preserve"> nauj</w:t>
            </w:r>
            <w:r>
              <w:rPr>
                <w:rFonts w:ascii="Verdana" w:hAnsi="Verdana"/>
                <w:sz w:val="20"/>
                <w:szCs w:val="20"/>
                <w:lang w:val="lt-LT"/>
              </w:rPr>
              <w:t>ai</w:t>
            </w:r>
            <w:r w:rsidRPr="001B4DB7">
              <w:rPr>
                <w:rFonts w:ascii="Verdana" w:hAnsi="Verdana"/>
                <w:sz w:val="20"/>
                <w:szCs w:val="20"/>
                <w:lang w:val="lt-LT"/>
              </w:rPr>
              <w:t xml:space="preserve">s, esant </w:t>
            </w:r>
            <w:r>
              <w:rPr>
                <w:rFonts w:ascii="Verdana" w:hAnsi="Verdana"/>
                <w:sz w:val="20"/>
                <w:szCs w:val="20"/>
                <w:lang w:val="lt-LT"/>
              </w:rPr>
              <w:t>p</w:t>
            </w:r>
            <w:r w:rsidRPr="001B4DB7">
              <w:rPr>
                <w:rFonts w:ascii="Verdana" w:hAnsi="Verdana"/>
                <w:sz w:val="20"/>
                <w:szCs w:val="20"/>
                <w:lang w:val="lt-LT"/>
              </w:rPr>
              <w:t>rekės gedimui, kas užtikrina ilgaamžio produkto įsigijimą ir daugkartinį panaudojimą. Perkančioji organizacija tai laiko aplinkosauginiu principu, nustatytu vadovaujantis Aplinkos apsaugos kriterijų taikymo, vykdant žaliuosius pirkimus, tvarkos aprašo, patvirtinto Lietuvos Respublikos aplinkos ministro 2011 m. birželio 28 d. įsakymu Nr. D1-508 (Lietuvos Respublikos aplinkos ministro 2022 m. gruodžio 13 d. įsakymo Nr. D1-401 redakcija) 4.4.4.4 punkto aplinkos apsaugos kriterijumi.</w:t>
            </w:r>
          </w:p>
        </w:tc>
        <w:tc>
          <w:tcPr>
            <w:tcW w:w="2248" w:type="dxa"/>
            <w:tcBorders>
              <w:bottom w:val="single" w:sz="4" w:space="0" w:color="auto"/>
              <w:tl2br w:val="nil"/>
              <w:tr2bl w:val="nil"/>
            </w:tcBorders>
          </w:tcPr>
          <w:p w14:paraId="0D55532F" w14:textId="26AC7710" w:rsidR="009A50F0" w:rsidRPr="00126A10" w:rsidRDefault="009A50F0" w:rsidP="009A50F0">
            <w:pPr>
              <w:pStyle w:val="ListParagraph"/>
              <w:ind w:left="0"/>
              <w:jc w:val="both"/>
              <w:rPr>
                <w:rFonts w:ascii="Verdana" w:hAnsi="Verdana"/>
                <w:sz w:val="20"/>
                <w:szCs w:val="20"/>
              </w:rPr>
            </w:pPr>
            <w:r w:rsidRPr="00101AD0">
              <w:rPr>
                <w:rFonts w:ascii="Verdana" w:hAnsi="Verdana"/>
                <w:sz w:val="20"/>
                <w:szCs w:val="20"/>
              </w:rPr>
              <w:t>Šioje Techninėje specifikacijoje nurodytoms Prekėms</w:t>
            </w:r>
          </w:p>
        </w:tc>
        <w:tc>
          <w:tcPr>
            <w:tcW w:w="2149" w:type="dxa"/>
            <w:tcBorders>
              <w:tl2br w:val="nil"/>
              <w:tr2bl w:val="nil"/>
            </w:tcBorders>
          </w:tcPr>
          <w:p w14:paraId="1D64E913" w14:textId="41606CB7" w:rsidR="009A50F0" w:rsidRPr="00126A10" w:rsidRDefault="009A50F0" w:rsidP="009A50F0">
            <w:pPr>
              <w:pStyle w:val="ListParagraph"/>
              <w:ind w:left="0"/>
              <w:jc w:val="both"/>
              <w:rPr>
                <w:rFonts w:ascii="Verdana" w:hAnsi="Verdana"/>
                <w:color w:val="FF0000"/>
                <w:sz w:val="20"/>
                <w:szCs w:val="20"/>
              </w:rPr>
            </w:pPr>
            <w:r w:rsidRPr="00101AD0">
              <w:rPr>
                <w:rFonts w:ascii="Verdana" w:hAnsi="Verdana"/>
                <w:sz w:val="20"/>
                <w:szCs w:val="20"/>
              </w:rPr>
              <w:t>Dokumentų pateikti nereikalaujama</w:t>
            </w:r>
          </w:p>
        </w:tc>
      </w:tr>
    </w:tbl>
    <w:p w14:paraId="20CFAC81" w14:textId="77777777" w:rsidR="00DA16DF" w:rsidRDefault="00DA16DF" w:rsidP="00DA16DF">
      <w:pPr>
        <w:rPr>
          <w:rFonts w:ascii="Verdana" w:hAnsi="Verdana"/>
          <w:sz w:val="20"/>
          <w:szCs w:val="20"/>
          <w:lang w:val="lt-LT"/>
        </w:rPr>
      </w:pPr>
    </w:p>
    <w:p w14:paraId="006401E5" w14:textId="2950015C" w:rsidR="00DA16DF" w:rsidRPr="00DA16DF" w:rsidRDefault="00DA16DF" w:rsidP="0065494D">
      <w:pPr>
        <w:pStyle w:val="ListParagraph"/>
        <w:numPr>
          <w:ilvl w:val="1"/>
          <w:numId w:val="5"/>
        </w:numPr>
        <w:jc w:val="both"/>
        <w:rPr>
          <w:rFonts w:ascii="Verdana" w:hAnsi="Verdana"/>
          <w:sz w:val="20"/>
          <w:szCs w:val="20"/>
        </w:rPr>
      </w:pPr>
      <w:r w:rsidRPr="00DA16DF">
        <w:rPr>
          <w:rFonts w:ascii="Verdana" w:hAnsi="Verdana"/>
          <w:sz w:val="20"/>
          <w:szCs w:val="20"/>
        </w:rPr>
        <w:t>Šis pirkimas laikomas inovatyviu pirkimu</w:t>
      </w:r>
      <w:r w:rsidR="0065494D">
        <w:rPr>
          <w:rFonts w:ascii="Verdana" w:hAnsi="Verdana"/>
          <w:sz w:val="20"/>
          <w:szCs w:val="20"/>
        </w:rPr>
        <w:t>, nes perkamam objektui nustatyti individualizuoti (Perkančiosios organizacijos poreikius atitinkantys) reikalavimai, o tai reiškia, kad perkamas iš esmės pagerintas produktas</w:t>
      </w:r>
      <w:r w:rsidRPr="00DA16DF">
        <w:rPr>
          <w:rFonts w:ascii="Verdana" w:hAnsi="Verdana"/>
          <w:sz w:val="20"/>
          <w:szCs w:val="20"/>
        </w:rPr>
        <w:t>.</w:t>
      </w:r>
    </w:p>
    <w:p w14:paraId="21E2592A" w14:textId="77777777" w:rsidR="00DA16DF" w:rsidRDefault="00DA16DF" w:rsidP="00DF2B5E">
      <w:pPr>
        <w:jc w:val="center"/>
        <w:rPr>
          <w:rFonts w:ascii="Verdana" w:hAnsi="Verdana"/>
          <w:sz w:val="20"/>
          <w:szCs w:val="20"/>
          <w:lang w:val="lt-LT"/>
        </w:rPr>
      </w:pPr>
    </w:p>
    <w:p w14:paraId="20D5241C" w14:textId="5A199127" w:rsidR="00D116D7" w:rsidRPr="005964B5" w:rsidRDefault="00E45966" w:rsidP="00DF2B5E">
      <w:pPr>
        <w:jc w:val="center"/>
        <w:rPr>
          <w:rFonts w:ascii="Verdana" w:hAnsi="Verdana"/>
          <w:sz w:val="20"/>
          <w:szCs w:val="20"/>
          <w:lang w:val="lt-LT"/>
        </w:rPr>
      </w:pPr>
      <w:r w:rsidRPr="005964B5">
        <w:rPr>
          <w:rFonts w:ascii="Verdana" w:hAnsi="Verdana"/>
          <w:sz w:val="20"/>
          <w:szCs w:val="20"/>
          <w:lang w:val="lt-LT"/>
        </w:rPr>
        <w:t>_________________</w:t>
      </w:r>
    </w:p>
    <w:p w14:paraId="7475C178" w14:textId="77777777" w:rsidR="00D116D7" w:rsidRPr="005964B5" w:rsidRDefault="00D116D7" w:rsidP="00603CFC">
      <w:pPr>
        <w:rPr>
          <w:rFonts w:ascii="Verdana" w:hAnsi="Verdana"/>
          <w:sz w:val="20"/>
          <w:szCs w:val="20"/>
          <w:lang w:val="en-US"/>
        </w:rPr>
      </w:pPr>
    </w:p>
    <w:sectPr w:rsidR="00D116D7" w:rsidRPr="005964B5" w:rsidSect="00CE4333">
      <w:headerReference w:type="default" r:id="rId12"/>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61E1D" w14:textId="77777777" w:rsidR="004E0339" w:rsidRDefault="004E0339" w:rsidP="00210F3C">
      <w:r>
        <w:separator/>
      </w:r>
    </w:p>
  </w:endnote>
  <w:endnote w:type="continuationSeparator" w:id="0">
    <w:p w14:paraId="6898C233" w14:textId="77777777" w:rsidR="004E0339" w:rsidRDefault="004E0339" w:rsidP="00210F3C">
      <w:r>
        <w:continuationSeparator/>
      </w:r>
    </w:p>
  </w:endnote>
  <w:endnote w:type="continuationNotice" w:id="1">
    <w:p w14:paraId="26CBE1E0" w14:textId="77777777" w:rsidR="004E0339" w:rsidRDefault="004E03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65389" w14:textId="77777777" w:rsidR="004E0339" w:rsidRDefault="004E0339" w:rsidP="00210F3C">
      <w:r>
        <w:separator/>
      </w:r>
    </w:p>
  </w:footnote>
  <w:footnote w:type="continuationSeparator" w:id="0">
    <w:p w14:paraId="64B782AD" w14:textId="77777777" w:rsidR="004E0339" w:rsidRDefault="004E0339" w:rsidP="00210F3C">
      <w:r>
        <w:continuationSeparator/>
      </w:r>
    </w:p>
  </w:footnote>
  <w:footnote w:type="continuationNotice" w:id="1">
    <w:p w14:paraId="4787C7E9" w14:textId="77777777" w:rsidR="004E0339" w:rsidRDefault="004E03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EndPr>
      <w:rPr>
        <w:rFonts w:ascii="Verdana" w:hAnsi="Verdana"/>
        <w:noProof/>
        <w:sz w:val="20"/>
        <w:szCs w:val="20"/>
      </w:rPr>
    </w:sdtEndPr>
    <w:sdtContent>
      <w:p w14:paraId="170B5B7B" w14:textId="72CA0C19" w:rsidR="00210F3C" w:rsidRPr="00297ACA" w:rsidRDefault="00210F3C">
        <w:pPr>
          <w:pStyle w:val="Header"/>
          <w:jc w:val="center"/>
          <w:rPr>
            <w:rFonts w:ascii="Verdana" w:hAnsi="Verdana"/>
            <w:sz w:val="20"/>
            <w:szCs w:val="20"/>
          </w:rPr>
        </w:pPr>
        <w:r w:rsidRPr="00297ACA">
          <w:rPr>
            <w:rFonts w:ascii="Verdana" w:hAnsi="Verdana"/>
            <w:sz w:val="20"/>
            <w:szCs w:val="20"/>
          </w:rPr>
          <w:fldChar w:fldCharType="begin"/>
        </w:r>
        <w:r w:rsidRPr="00297ACA">
          <w:rPr>
            <w:rFonts w:ascii="Verdana" w:hAnsi="Verdana"/>
            <w:sz w:val="20"/>
            <w:szCs w:val="20"/>
          </w:rPr>
          <w:instrText xml:space="preserve"> PAGE   \* MERGEFORMAT </w:instrText>
        </w:r>
        <w:r w:rsidRPr="00297ACA">
          <w:rPr>
            <w:rFonts w:ascii="Verdana" w:hAnsi="Verdana"/>
            <w:sz w:val="20"/>
            <w:szCs w:val="20"/>
          </w:rPr>
          <w:fldChar w:fldCharType="separate"/>
        </w:r>
        <w:r w:rsidRPr="00297ACA">
          <w:rPr>
            <w:rFonts w:ascii="Verdana" w:hAnsi="Verdana"/>
            <w:noProof/>
            <w:sz w:val="20"/>
            <w:szCs w:val="20"/>
          </w:rPr>
          <w:t>2</w:t>
        </w:r>
        <w:r w:rsidRPr="00297ACA">
          <w:rPr>
            <w:rFonts w:ascii="Verdana" w:hAnsi="Verdana"/>
            <w:noProof/>
            <w:sz w:val="20"/>
            <w:szCs w:val="20"/>
          </w:rPr>
          <w:fldChar w:fldCharType="end"/>
        </w:r>
      </w:p>
    </w:sdtContent>
  </w:sdt>
  <w:p w14:paraId="1FB6B24B" w14:textId="77777777" w:rsidR="00210F3C" w:rsidRDefault="00210F3C"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1519"/>
    <w:multiLevelType w:val="multilevel"/>
    <w:tmpl w:val="C734AB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A20834"/>
    <w:multiLevelType w:val="hybridMultilevel"/>
    <w:tmpl w:val="BEB6F55A"/>
    <w:lvl w:ilvl="0" w:tplc="2006CA7C">
      <w:start w:val="1"/>
      <w:numFmt w:val="decimal"/>
      <w:lvlText w:val="%1."/>
      <w:lvlJc w:val="left"/>
      <w:pPr>
        <w:ind w:left="1020" w:hanging="360"/>
      </w:pPr>
    </w:lvl>
    <w:lvl w:ilvl="1" w:tplc="B0008A94">
      <w:start w:val="1"/>
      <w:numFmt w:val="decimal"/>
      <w:lvlText w:val="%2."/>
      <w:lvlJc w:val="left"/>
      <w:pPr>
        <w:ind w:left="1020" w:hanging="360"/>
      </w:pPr>
    </w:lvl>
    <w:lvl w:ilvl="2" w:tplc="C1DA706C">
      <w:start w:val="1"/>
      <w:numFmt w:val="decimal"/>
      <w:lvlText w:val="%3."/>
      <w:lvlJc w:val="left"/>
      <w:pPr>
        <w:ind w:left="1020" w:hanging="360"/>
      </w:pPr>
    </w:lvl>
    <w:lvl w:ilvl="3" w:tplc="4D38E164">
      <w:start w:val="1"/>
      <w:numFmt w:val="decimal"/>
      <w:lvlText w:val="%4."/>
      <w:lvlJc w:val="left"/>
      <w:pPr>
        <w:ind w:left="1020" w:hanging="360"/>
      </w:pPr>
    </w:lvl>
    <w:lvl w:ilvl="4" w:tplc="5DE459B2">
      <w:start w:val="1"/>
      <w:numFmt w:val="decimal"/>
      <w:lvlText w:val="%5."/>
      <w:lvlJc w:val="left"/>
      <w:pPr>
        <w:ind w:left="1020" w:hanging="360"/>
      </w:pPr>
    </w:lvl>
    <w:lvl w:ilvl="5" w:tplc="89829FA6">
      <w:start w:val="1"/>
      <w:numFmt w:val="decimal"/>
      <w:lvlText w:val="%6."/>
      <w:lvlJc w:val="left"/>
      <w:pPr>
        <w:ind w:left="1020" w:hanging="360"/>
      </w:pPr>
    </w:lvl>
    <w:lvl w:ilvl="6" w:tplc="1096C070">
      <w:start w:val="1"/>
      <w:numFmt w:val="decimal"/>
      <w:lvlText w:val="%7."/>
      <w:lvlJc w:val="left"/>
      <w:pPr>
        <w:ind w:left="1020" w:hanging="360"/>
      </w:pPr>
    </w:lvl>
    <w:lvl w:ilvl="7" w:tplc="261A0C74">
      <w:start w:val="1"/>
      <w:numFmt w:val="decimal"/>
      <w:lvlText w:val="%8."/>
      <w:lvlJc w:val="left"/>
      <w:pPr>
        <w:ind w:left="1020" w:hanging="360"/>
      </w:pPr>
    </w:lvl>
    <w:lvl w:ilvl="8" w:tplc="388E2876">
      <w:start w:val="1"/>
      <w:numFmt w:val="decimal"/>
      <w:lvlText w:val="%9."/>
      <w:lvlJc w:val="left"/>
      <w:pPr>
        <w:ind w:left="1020" w:hanging="360"/>
      </w:pPr>
    </w:lvl>
  </w:abstractNum>
  <w:abstractNum w:abstractNumId="2" w15:restartNumberingAfterBreak="0">
    <w:nsid w:val="0FCE0BB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3F03BF"/>
    <w:multiLevelType w:val="hybridMultilevel"/>
    <w:tmpl w:val="C8ECC4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9D2052"/>
    <w:multiLevelType w:val="multilevel"/>
    <w:tmpl w:val="DC4C0C60"/>
    <w:lvl w:ilvl="0">
      <w:start w:val="1"/>
      <w:numFmt w:val="upperRoman"/>
      <w:suff w:val="space"/>
      <w:lvlText w:val="%1."/>
      <w:lvlJc w:val="lef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5" w15:restartNumberingAfterBreak="0">
    <w:nsid w:val="255603F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672140"/>
    <w:multiLevelType w:val="hybridMultilevel"/>
    <w:tmpl w:val="1D02176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502D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15108F"/>
    <w:multiLevelType w:val="hybridMultilevel"/>
    <w:tmpl w:val="06FA008E"/>
    <w:lvl w:ilvl="0" w:tplc="882EC996">
      <w:start w:val="12"/>
      <w:numFmt w:val="decimal"/>
      <w:lvlText w:val="%1."/>
      <w:lvlJc w:val="left"/>
      <w:pPr>
        <w:ind w:left="1211" w:hanging="360"/>
      </w:pPr>
      <w:rPr>
        <w:rFonts w:hint="default"/>
        <w:b w:val="0"/>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C944130"/>
    <w:multiLevelType w:val="hybridMultilevel"/>
    <w:tmpl w:val="5F780E82"/>
    <w:lvl w:ilvl="0" w:tplc="873477C0">
      <w:start w:val="1"/>
      <w:numFmt w:val="lowerLetter"/>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10" w15:restartNumberingAfterBreak="0">
    <w:nsid w:val="40287981"/>
    <w:multiLevelType w:val="hybridMultilevel"/>
    <w:tmpl w:val="34B69B02"/>
    <w:lvl w:ilvl="0" w:tplc="2FF6739A">
      <w:start w:val="1"/>
      <w:numFmt w:val="lowerLetter"/>
      <w:lvlText w:val="%1)"/>
      <w:lvlJc w:val="left"/>
      <w:pPr>
        <w:ind w:left="720" w:hanging="360"/>
      </w:pPr>
    </w:lvl>
    <w:lvl w:ilvl="1" w:tplc="6634744A">
      <w:start w:val="1"/>
      <w:numFmt w:val="lowerLetter"/>
      <w:lvlText w:val="%2."/>
      <w:lvlJc w:val="left"/>
      <w:pPr>
        <w:ind w:left="1440" w:hanging="360"/>
      </w:pPr>
    </w:lvl>
    <w:lvl w:ilvl="2" w:tplc="9634B07E">
      <w:start w:val="1"/>
      <w:numFmt w:val="lowerRoman"/>
      <w:lvlText w:val="%3."/>
      <w:lvlJc w:val="right"/>
      <w:pPr>
        <w:ind w:left="2160" w:hanging="180"/>
      </w:pPr>
    </w:lvl>
    <w:lvl w:ilvl="3" w:tplc="5CD833FA">
      <w:start w:val="1"/>
      <w:numFmt w:val="decimal"/>
      <w:lvlText w:val="%4."/>
      <w:lvlJc w:val="left"/>
      <w:pPr>
        <w:ind w:left="2880" w:hanging="360"/>
      </w:pPr>
    </w:lvl>
    <w:lvl w:ilvl="4" w:tplc="5CAE16E0">
      <w:start w:val="1"/>
      <w:numFmt w:val="lowerLetter"/>
      <w:lvlText w:val="%5."/>
      <w:lvlJc w:val="left"/>
      <w:pPr>
        <w:ind w:left="3600" w:hanging="360"/>
      </w:pPr>
    </w:lvl>
    <w:lvl w:ilvl="5" w:tplc="F760D176">
      <w:start w:val="1"/>
      <w:numFmt w:val="lowerRoman"/>
      <w:lvlText w:val="%6."/>
      <w:lvlJc w:val="right"/>
      <w:pPr>
        <w:ind w:left="4320" w:hanging="180"/>
      </w:pPr>
    </w:lvl>
    <w:lvl w:ilvl="6" w:tplc="3A24D054">
      <w:start w:val="1"/>
      <w:numFmt w:val="decimal"/>
      <w:lvlText w:val="%7."/>
      <w:lvlJc w:val="left"/>
      <w:pPr>
        <w:ind w:left="5040" w:hanging="360"/>
      </w:pPr>
    </w:lvl>
    <w:lvl w:ilvl="7" w:tplc="C80E6F7A">
      <w:start w:val="1"/>
      <w:numFmt w:val="lowerLetter"/>
      <w:lvlText w:val="%8."/>
      <w:lvlJc w:val="left"/>
      <w:pPr>
        <w:ind w:left="5760" w:hanging="360"/>
      </w:pPr>
    </w:lvl>
    <w:lvl w:ilvl="8" w:tplc="0C7081F0">
      <w:start w:val="1"/>
      <w:numFmt w:val="lowerRoman"/>
      <w:lvlText w:val="%9."/>
      <w:lvlJc w:val="right"/>
      <w:pPr>
        <w:ind w:left="6480" w:hanging="180"/>
      </w:pPr>
    </w:lvl>
  </w:abstractNum>
  <w:abstractNum w:abstractNumId="11" w15:restartNumberingAfterBreak="0">
    <w:nsid w:val="4519226A"/>
    <w:multiLevelType w:val="multilevel"/>
    <w:tmpl w:val="4C46B2A8"/>
    <w:lvl w:ilvl="0">
      <w:start w:val="1"/>
      <w:numFmt w:val="decimal"/>
      <w:lvlText w:val="%1."/>
      <w:lvlJc w:val="left"/>
      <w:pPr>
        <w:ind w:left="1170" w:hanging="360"/>
      </w:pPr>
      <w:rPr>
        <w:rFonts w:hint="default"/>
      </w:rPr>
    </w:lvl>
    <w:lvl w:ilvl="1">
      <w:start w:val="1"/>
      <w:numFmt w:val="decimal"/>
      <w:isLgl/>
      <w:lvlText w:val="%1.%2."/>
      <w:lvlJc w:val="left"/>
      <w:pPr>
        <w:ind w:left="1153" w:hanging="444"/>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45D305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883496"/>
    <w:multiLevelType w:val="multilevel"/>
    <w:tmpl w:val="A7A853A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2"/>
      <w:numFmt w:val="decimal"/>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CB01CB"/>
    <w:multiLevelType w:val="hybridMultilevel"/>
    <w:tmpl w:val="516AD3D2"/>
    <w:lvl w:ilvl="0" w:tplc="D2B020A8">
      <w:start w:val="1"/>
      <w:numFmt w:val="lowerLetter"/>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15" w15:restartNumberingAfterBreak="0">
    <w:nsid w:val="51A902DE"/>
    <w:multiLevelType w:val="hybridMultilevel"/>
    <w:tmpl w:val="40546BE8"/>
    <w:lvl w:ilvl="0" w:tplc="6DC834A6">
      <w:start w:val="1"/>
      <w:numFmt w:val="decimal"/>
      <w:lvlText w:val="2.%1."/>
      <w:lvlJc w:val="center"/>
      <w:pPr>
        <w:ind w:left="757"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52815958"/>
    <w:multiLevelType w:val="hybridMultilevel"/>
    <w:tmpl w:val="3990A2B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860445"/>
    <w:multiLevelType w:val="hybridMultilevel"/>
    <w:tmpl w:val="7D56B9D2"/>
    <w:lvl w:ilvl="0" w:tplc="A8F680E6">
      <w:start w:val="1"/>
      <w:numFmt w:val="decimal"/>
      <w:suff w:val="space"/>
      <w:lvlText w:val="%1."/>
      <w:lvlJc w:val="left"/>
      <w:pPr>
        <w:ind w:left="0"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8" w15:restartNumberingAfterBreak="0">
    <w:nsid w:val="57342F70"/>
    <w:multiLevelType w:val="hybridMultilevel"/>
    <w:tmpl w:val="B23ACC1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5F16D3"/>
    <w:multiLevelType w:val="multilevel"/>
    <w:tmpl w:val="BD16A030"/>
    <w:lvl w:ilvl="0">
      <w:start w:val="1"/>
      <w:numFmt w:val="decimal"/>
      <w:suff w:val="space"/>
      <w:lvlText w:val="%1."/>
      <w:lvlJc w:val="left"/>
      <w:pPr>
        <w:ind w:left="0" w:firstLine="0"/>
      </w:pPr>
      <w:rPr>
        <w:rFonts w:ascii="Verdana" w:hAnsi="Verdana" w:cs="Times New Roman" w:hint="default"/>
        <w:b/>
        <w:bCs w:val="0"/>
      </w:rPr>
    </w:lvl>
    <w:lvl w:ilvl="1">
      <w:start w:val="1"/>
      <w:numFmt w:val="decimal"/>
      <w:suff w:val="space"/>
      <w:lvlText w:val="%1.%2."/>
      <w:lvlJc w:val="left"/>
      <w:pPr>
        <w:ind w:left="0" w:firstLine="0"/>
      </w:pPr>
      <w:rPr>
        <w:rFonts w:ascii="Verdana" w:hAnsi="Verdana"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583951EE"/>
    <w:multiLevelType w:val="hybridMultilevel"/>
    <w:tmpl w:val="73CE1296"/>
    <w:lvl w:ilvl="0" w:tplc="3E2A38BA">
      <w:start w:val="1"/>
      <w:numFmt w:val="decimal"/>
      <w:lvlText w:val="%1."/>
      <w:lvlJc w:val="left"/>
      <w:pPr>
        <w:tabs>
          <w:tab w:val="num" w:pos="720"/>
        </w:tabs>
        <w:ind w:left="720" w:hanging="436"/>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B9D6D4D"/>
    <w:multiLevelType w:val="hybridMultilevel"/>
    <w:tmpl w:val="44B66E6C"/>
    <w:lvl w:ilvl="0" w:tplc="08C6E6A8">
      <w:start w:val="4"/>
      <w:numFmt w:val="upperRoman"/>
      <w:lvlText w:val="%1."/>
      <w:lvlJc w:val="left"/>
      <w:pPr>
        <w:ind w:left="1440" w:hanging="72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D8453C1"/>
    <w:multiLevelType w:val="hybridMultilevel"/>
    <w:tmpl w:val="AC6EABBE"/>
    <w:lvl w:ilvl="0" w:tplc="4532DFF8">
      <w:start w:val="1"/>
      <w:numFmt w:val="lowerLetter"/>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23" w15:restartNumberingAfterBreak="0">
    <w:nsid w:val="5FF0373E"/>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24" w15:restartNumberingAfterBreak="0">
    <w:nsid w:val="69DA0F2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DC6AC4"/>
    <w:multiLevelType w:val="hybridMultilevel"/>
    <w:tmpl w:val="CD54B27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E451441"/>
    <w:multiLevelType w:val="hybridMultilevel"/>
    <w:tmpl w:val="FFBA519E"/>
    <w:lvl w:ilvl="0" w:tplc="145C6A50">
      <w:start w:val="1"/>
      <w:numFmt w:val="lowerLetter"/>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27" w15:restartNumberingAfterBreak="0">
    <w:nsid w:val="71813FF6"/>
    <w:multiLevelType w:val="hybridMultilevel"/>
    <w:tmpl w:val="0D40B3F0"/>
    <w:lvl w:ilvl="0" w:tplc="F9D4F7F4">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28" w15:restartNumberingAfterBreak="0">
    <w:nsid w:val="73D328C7"/>
    <w:multiLevelType w:val="multilevel"/>
    <w:tmpl w:val="2D1CDD78"/>
    <w:lvl w:ilvl="0">
      <w:start w:val="1"/>
      <w:numFmt w:val="upperRoman"/>
      <w:suff w:val="space"/>
      <w:lvlText w:val="%1."/>
      <w:lvlJc w:val="left"/>
      <w:pPr>
        <w:ind w:left="0" w:firstLine="720"/>
      </w:pPr>
      <w:rPr>
        <w:b/>
        <w:bCs/>
      </w:r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suff w:val="space"/>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29" w15:restartNumberingAfterBreak="0">
    <w:nsid w:val="74081EF1"/>
    <w:multiLevelType w:val="hybridMultilevel"/>
    <w:tmpl w:val="D7A687BC"/>
    <w:lvl w:ilvl="0" w:tplc="1690F254">
      <w:start w:val="1"/>
      <w:numFmt w:val="decimal"/>
      <w:lvlText w:val="%1."/>
      <w:lvlJc w:val="left"/>
      <w:pPr>
        <w:tabs>
          <w:tab w:val="num" w:pos="720"/>
        </w:tabs>
        <w:ind w:left="720" w:hanging="360"/>
      </w:pPr>
      <w:rPr>
        <w:rFonts w:cs="Times New Roman"/>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88556A2"/>
    <w:multiLevelType w:val="hybridMultilevel"/>
    <w:tmpl w:val="A25AD1D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A6A0014"/>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32" w15:restartNumberingAfterBreak="0">
    <w:nsid w:val="7BD27EEB"/>
    <w:multiLevelType w:val="hybridMultilevel"/>
    <w:tmpl w:val="95EC26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011DE0"/>
    <w:multiLevelType w:val="hybridMultilevel"/>
    <w:tmpl w:val="BBAA1EF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AD5C83"/>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num w:numId="1" w16cid:durableId="1532263073">
    <w:abstractNumId w:val="30"/>
  </w:num>
  <w:num w:numId="2" w16cid:durableId="666783964">
    <w:abstractNumId w:val="19"/>
  </w:num>
  <w:num w:numId="3" w16cid:durableId="1523664819">
    <w:abstractNumId w:val="20"/>
  </w:num>
  <w:num w:numId="4" w16cid:durableId="1308901136">
    <w:abstractNumId w:val="29"/>
  </w:num>
  <w:num w:numId="5" w16cid:durableId="24329271">
    <w:abstractNumId w:val="23"/>
  </w:num>
  <w:num w:numId="6" w16cid:durableId="994920911">
    <w:abstractNumId w:val="17"/>
  </w:num>
  <w:num w:numId="7" w16cid:durableId="21156361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4722815">
    <w:abstractNumId w:val="3"/>
  </w:num>
  <w:num w:numId="9" w16cid:durableId="1840343741">
    <w:abstractNumId w:val="4"/>
  </w:num>
  <w:num w:numId="10" w16cid:durableId="788360040">
    <w:abstractNumId w:val="15"/>
  </w:num>
  <w:num w:numId="11" w16cid:durableId="1148327771">
    <w:abstractNumId w:val="23"/>
  </w:num>
  <w:num w:numId="12" w16cid:durableId="555048051">
    <w:abstractNumId w:val="21"/>
  </w:num>
  <w:num w:numId="13" w16cid:durableId="1850677369">
    <w:abstractNumId w:val="34"/>
  </w:num>
  <w:num w:numId="14" w16cid:durableId="1398433971">
    <w:abstractNumId w:val="11"/>
  </w:num>
  <w:num w:numId="15" w16cid:durableId="53629311">
    <w:abstractNumId w:val="8"/>
  </w:num>
  <w:num w:numId="16" w16cid:durableId="1174565053">
    <w:abstractNumId w:val="0"/>
  </w:num>
  <w:num w:numId="17" w16cid:durableId="60519901">
    <w:abstractNumId w:val="27"/>
  </w:num>
  <w:num w:numId="18" w16cid:durableId="1083532822">
    <w:abstractNumId w:val="22"/>
  </w:num>
  <w:num w:numId="19" w16cid:durableId="364185085">
    <w:abstractNumId w:val="14"/>
  </w:num>
  <w:num w:numId="20" w16cid:durableId="1061244624">
    <w:abstractNumId w:val="9"/>
  </w:num>
  <w:num w:numId="21" w16cid:durableId="1135028495">
    <w:abstractNumId w:val="18"/>
  </w:num>
  <w:num w:numId="22" w16cid:durableId="472873236">
    <w:abstractNumId w:val="13"/>
  </w:num>
  <w:num w:numId="23" w16cid:durableId="1953901687">
    <w:abstractNumId w:val="26"/>
  </w:num>
  <w:num w:numId="24" w16cid:durableId="1876575876">
    <w:abstractNumId w:val="24"/>
  </w:num>
  <w:num w:numId="25" w16cid:durableId="555354349">
    <w:abstractNumId w:val="2"/>
  </w:num>
  <w:num w:numId="26" w16cid:durableId="181822605">
    <w:abstractNumId w:val="12"/>
  </w:num>
  <w:num w:numId="27" w16cid:durableId="1931428598">
    <w:abstractNumId w:val="6"/>
  </w:num>
  <w:num w:numId="28" w16cid:durableId="140393366">
    <w:abstractNumId w:val="16"/>
  </w:num>
  <w:num w:numId="29" w16cid:durableId="1780175903">
    <w:abstractNumId w:val="25"/>
  </w:num>
  <w:num w:numId="30" w16cid:durableId="914318201">
    <w:abstractNumId w:val="33"/>
  </w:num>
  <w:num w:numId="31" w16cid:durableId="1572233453">
    <w:abstractNumId w:val="1"/>
  </w:num>
  <w:num w:numId="32" w16cid:durableId="1302418408">
    <w:abstractNumId w:val="5"/>
  </w:num>
  <w:num w:numId="33" w16cid:durableId="2061784897">
    <w:abstractNumId w:val="7"/>
  </w:num>
  <w:num w:numId="34" w16cid:durableId="1479111907">
    <w:abstractNumId w:val="31"/>
  </w:num>
  <w:num w:numId="35" w16cid:durableId="1845053307">
    <w:abstractNumId w:val="10"/>
  </w:num>
  <w:num w:numId="36" w16cid:durableId="1815414700">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nė Urbelionytė">
    <w15:presenceInfo w15:providerId="AD" w15:userId="S::agnurb@lrt.lt::eaaef1a9-9895-4cec-8816-b511e36fe9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61"/>
    <w:rsid w:val="00000644"/>
    <w:rsid w:val="00000E45"/>
    <w:rsid w:val="00002B76"/>
    <w:rsid w:val="0000397E"/>
    <w:rsid w:val="0000443D"/>
    <w:rsid w:val="00006771"/>
    <w:rsid w:val="000121C1"/>
    <w:rsid w:val="00014106"/>
    <w:rsid w:val="00015BD8"/>
    <w:rsid w:val="00024BF5"/>
    <w:rsid w:val="00024CCF"/>
    <w:rsid w:val="00025959"/>
    <w:rsid w:val="00025FA0"/>
    <w:rsid w:val="00026919"/>
    <w:rsid w:val="00033C22"/>
    <w:rsid w:val="00034D4B"/>
    <w:rsid w:val="00035605"/>
    <w:rsid w:val="0003575E"/>
    <w:rsid w:val="00037347"/>
    <w:rsid w:val="000406C3"/>
    <w:rsid w:val="000412BC"/>
    <w:rsid w:val="00045877"/>
    <w:rsid w:val="00046777"/>
    <w:rsid w:val="0004693F"/>
    <w:rsid w:val="000525F7"/>
    <w:rsid w:val="00055CAE"/>
    <w:rsid w:val="000560D3"/>
    <w:rsid w:val="00056A9F"/>
    <w:rsid w:val="00056E0B"/>
    <w:rsid w:val="00060FCA"/>
    <w:rsid w:val="00062FA9"/>
    <w:rsid w:val="00064BBF"/>
    <w:rsid w:val="00065551"/>
    <w:rsid w:val="00066C1F"/>
    <w:rsid w:val="00066CF0"/>
    <w:rsid w:val="00067FEA"/>
    <w:rsid w:val="000735F6"/>
    <w:rsid w:val="00073C9B"/>
    <w:rsid w:val="00074656"/>
    <w:rsid w:val="0007468E"/>
    <w:rsid w:val="000805C4"/>
    <w:rsid w:val="000834B4"/>
    <w:rsid w:val="00086E3E"/>
    <w:rsid w:val="00087A19"/>
    <w:rsid w:val="00090C2C"/>
    <w:rsid w:val="00091835"/>
    <w:rsid w:val="000928C5"/>
    <w:rsid w:val="00093619"/>
    <w:rsid w:val="00093FAB"/>
    <w:rsid w:val="00094368"/>
    <w:rsid w:val="00097631"/>
    <w:rsid w:val="000A0649"/>
    <w:rsid w:val="000A13CE"/>
    <w:rsid w:val="000A2D12"/>
    <w:rsid w:val="000A2F22"/>
    <w:rsid w:val="000A3A5F"/>
    <w:rsid w:val="000A3AF9"/>
    <w:rsid w:val="000A3EAF"/>
    <w:rsid w:val="000A42A0"/>
    <w:rsid w:val="000A72FA"/>
    <w:rsid w:val="000A7A7B"/>
    <w:rsid w:val="000B3567"/>
    <w:rsid w:val="000B3F3E"/>
    <w:rsid w:val="000B4AC6"/>
    <w:rsid w:val="000B5FAE"/>
    <w:rsid w:val="000B657F"/>
    <w:rsid w:val="000C10AE"/>
    <w:rsid w:val="000C66C8"/>
    <w:rsid w:val="000D4194"/>
    <w:rsid w:val="000D4E19"/>
    <w:rsid w:val="000D7252"/>
    <w:rsid w:val="000E03EB"/>
    <w:rsid w:val="000E223A"/>
    <w:rsid w:val="000F08F8"/>
    <w:rsid w:val="000F29C1"/>
    <w:rsid w:val="000F5562"/>
    <w:rsid w:val="000F7FC7"/>
    <w:rsid w:val="001015F1"/>
    <w:rsid w:val="0010652A"/>
    <w:rsid w:val="00106E9C"/>
    <w:rsid w:val="00107053"/>
    <w:rsid w:val="00107D3F"/>
    <w:rsid w:val="001104BE"/>
    <w:rsid w:val="00111466"/>
    <w:rsid w:val="00115A8D"/>
    <w:rsid w:val="001169B3"/>
    <w:rsid w:val="001170B6"/>
    <w:rsid w:val="001174F0"/>
    <w:rsid w:val="001177FA"/>
    <w:rsid w:val="001178C0"/>
    <w:rsid w:val="0011797D"/>
    <w:rsid w:val="00120720"/>
    <w:rsid w:val="00120973"/>
    <w:rsid w:val="001300BF"/>
    <w:rsid w:val="00131D08"/>
    <w:rsid w:val="00132C2D"/>
    <w:rsid w:val="0013616F"/>
    <w:rsid w:val="00140DAE"/>
    <w:rsid w:val="00142FF9"/>
    <w:rsid w:val="00143B1F"/>
    <w:rsid w:val="00145E08"/>
    <w:rsid w:val="001477B1"/>
    <w:rsid w:val="001502D6"/>
    <w:rsid w:val="00157EA2"/>
    <w:rsid w:val="0016152A"/>
    <w:rsid w:val="00162F6D"/>
    <w:rsid w:val="00163F2A"/>
    <w:rsid w:val="00164529"/>
    <w:rsid w:val="00166F61"/>
    <w:rsid w:val="001727FF"/>
    <w:rsid w:val="00172E7F"/>
    <w:rsid w:val="00173523"/>
    <w:rsid w:val="001760FA"/>
    <w:rsid w:val="00184EDB"/>
    <w:rsid w:val="00186E96"/>
    <w:rsid w:val="0019163A"/>
    <w:rsid w:val="001917FB"/>
    <w:rsid w:val="00195D81"/>
    <w:rsid w:val="00195DE5"/>
    <w:rsid w:val="001A39A9"/>
    <w:rsid w:val="001A5487"/>
    <w:rsid w:val="001B445A"/>
    <w:rsid w:val="001B71CE"/>
    <w:rsid w:val="001B7CDE"/>
    <w:rsid w:val="001C245F"/>
    <w:rsid w:val="001C251C"/>
    <w:rsid w:val="001C43A2"/>
    <w:rsid w:val="001C562C"/>
    <w:rsid w:val="001C6A85"/>
    <w:rsid w:val="001D5C5D"/>
    <w:rsid w:val="001E15C6"/>
    <w:rsid w:val="001F0529"/>
    <w:rsid w:val="001F227E"/>
    <w:rsid w:val="001F3B04"/>
    <w:rsid w:val="001F3E50"/>
    <w:rsid w:val="001F6D6C"/>
    <w:rsid w:val="00200908"/>
    <w:rsid w:val="00202110"/>
    <w:rsid w:val="002051FA"/>
    <w:rsid w:val="00210F3C"/>
    <w:rsid w:val="00211C9C"/>
    <w:rsid w:val="00212058"/>
    <w:rsid w:val="0021219C"/>
    <w:rsid w:val="002142DF"/>
    <w:rsid w:val="00215892"/>
    <w:rsid w:val="00215944"/>
    <w:rsid w:val="002174ED"/>
    <w:rsid w:val="00220568"/>
    <w:rsid w:val="00221734"/>
    <w:rsid w:val="00222286"/>
    <w:rsid w:val="00223888"/>
    <w:rsid w:val="0022563F"/>
    <w:rsid w:val="0022633B"/>
    <w:rsid w:val="00226FDB"/>
    <w:rsid w:val="002279A8"/>
    <w:rsid w:val="0023209B"/>
    <w:rsid w:val="002321C3"/>
    <w:rsid w:val="002347B4"/>
    <w:rsid w:val="00234DA5"/>
    <w:rsid w:val="00236646"/>
    <w:rsid w:val="0023685F"/>
    <w:rsid w:val="00236BE3"/>
    <w:rsid w:val="002410CE"/>
    <w:rsid w:val="0024443E"/>
    <w:rsid w:val="00245F6E"/>
    <w:rsid w:val="00246A18"/>
    <w:rsid w:val="002471EB"/>
    <w:rsid w:val="002552CC"/>
    <w:rsid w:val="0025603A"/>
    <w:rsid w:val="00257910"/>
    <w:rsid w:val="00260B51"/>
    <w:rsid w:val="0026120E"/>
    <w:rsid w:val="00262682"/>
    <w:rsid w:val="002679EF"/>
    <w:rsid w:val="00270825"/>
    <w:rsid w:val="00273A63"/>
    <w:rsid w:val="00277AF2"/>
    <w:rsid w:val="00277B31"/>
    <w:rsid w:val="00281D40"/>
    <w:rsid w:val="00285190"/>
    <w:rsid w:val="00285DBB"/>
    <w:rsid w:val="00286727"/>
    <w:rsid w:val="002870F5"/>
    <w:rsid w:val="00290C62"/>
    <w:rsid w:val="00292204"/>
    <w:rsid w:val="002925F5"/>
    <w:rsid w:val="0029272C"/>
    <w:rsid w:val="002972CB"/>
    <w:rsid w:val="00297ACA"/>
    <w:rsid w:val="002A364A"/>
    <w:rsid w:val="002B0554"/>
    <w:rsid w:val="002B38CA"/>
    <w:rsid w:val="002B68FD"/>
    <w:rsid w:val="002B76A8"/>
    <w:rsid w:val="002C0C07"/>
    <w:rsid w:val="002C2FCD"/>
    <w:rsid w:val="002C3566"/>
    <w:rsid w:val="002C4CDF"/>
    <w:rsid w:val="002C4E4F"/>
    <w:rsid w:val="002C5D03"/>
    <w:rsid w:val="002C6575"/>
    <w:rsid w:val="002D05A9"/>
    <w:rsid w:val="002D1F43"/>
    <w:rsid w:val="002D3CD1"/>
    <w:rsid w:val="002D45EC"/>
    <w:rsid w:val="002D5600"/>
    <w:rsid w:val="002D73BC"/>
    <w:rsid w:val="002E301A"/>
    <w:rsid w:val="002E3C50"/>
    <w:rsid w:val="002E57E6"/>
    <w:rsid w:val="002E5D46"/>
    <w:rsid w:val="002E7469"/>
    <w:rsid w:val="002F3AA6"/>
    <w:rsid w:val="002F5ECF"/>
    <w:rsid w:val="002F6F4A"/>
    <w:rsid w:val="002F75CD"/>
    <w:rsid w:val="002F7F37"/>
    <w:rsid w:val="0030009C"/>
    <w:rsid w:val="00301339"/>
    <w:rsid w:val="00302501"/>
    <w:rsid w:val="00302A04"/>
    <w:rsid w:val="00303749"/>
    <w:rsid w:val="003055E0"/>
    <w:rsid w:val="00305B5A"/>
    <w:rsid w:val="00311B0B"/>
    <w:rsid w:val="003132F8"/>
    <w:rsid w:val="00313F69"/>
    <w:rsid w:val="00313F99"/>
    <w:rsid w:val="0031478D"/>
    <w:rsid w:val="00321936"/>
    <w:rsid w:val="00321AC6"/>
    <w:rsid w:val="00323DE2"/>
    <w:rsid w:val="00333245"/>
    <w:rsid w:val="00335040"/>
    <w:rsid w:val="00335F10"/>
    <w:rsid w:val="00337031"/>
    <w:rsid w:val="00343D19"/>
    <w:rsid w:val="00345474"/>
    <w:rsid w:val="00345FA6"/>
    <w:rsid w:val="00347FBE"/>
    <w:rsid w:val="0035074A"/>
    <w:rsid w:val="003510D1"/>
    <w:rsid w:val="00351F41"/>
    <w:rsid w:val="00352983"/>
    <w:rsid w:val="0035399A"/>
    <w:rsid w:val="00353C24"/>
    <w:rsid w:val="003541D1"/>
    <w:rsid w:val="00354AB5"/>
    <w:rsid w:val="0035507B"/>
    <w:rsid w:val="00356733"/>
    <w:rsid w:val="003579B6"/>
    <w:rsid w:val="00360682"/>
    <w:rsid w:val="00362951"/>
    <w:rsid w:val="00364C16"/>
    <w:rsid w:val="00366D72"/>
    <w:rsid w:val="00366EF8"/>
    <w:rsid w:val="003701B2"/>
    <w:rsid w:val="00371D75"/>
    <w:rsid w:val="00372C8E"/>
    <w:rsid w:val="00372E37"/>
    <w:rsid w:val="00373608"/>
    <w:rsid w:val="00373D1C"/>
    <w:rsid w:val="00375A4C"/>
    <w:rsid w:val="00376C0F"/>
    <w:rsid w:val="00380DB0"/>
    <w:rsid w:val="0038202E"/>
    <w:rsid w:val="00382973"/>
    <w:rsid w:val="003833A7"/>
    <w:rsid w:val="00384F76"/>
    <w:rsid w:val="00385F4A"/>
    <w:rsid w:val="00386302"/>
    <w:rsid w:val="00386E09"/>
    <w:rsid w:val="00387FC2"/>
    <w:rsid w:val="00391AD5"/>
    <w:rsid w:val="00393EC2"/>
    <w:rsid w:val="00394E83"/>
    <w:rsid w:val="003A139F"/>
    <w:rsid w:val="003A38A4"/>
    <w:rsid w:val="003A7B56"/>
    <w:rsid w:val="003B1486"/>
    <w:rsid w:val="003B1D39"/>
    <w:rsid w:val="003B4654"/>
    <w:rsid w:val="003B4C87"/>
    <w:rsid w:val="003BB02A"/>
    <w:rsid w:val="003C46E5"/>
    <w:rsid w:val="003C4FEE"/>
    <w:rsid w:val="003C7817"/>
    <w:rsid w:val="003D005D"/>
    <w:rsid w:val="003D0EDB"/>
    <w:rsid w:val="003D1E62"/>
    <w:rsid w:val="003D60E5"/>
    <w:rsid w:val="003D6FFF"/>
    <w:rsid w:val="003E092B"/>
    <w:rsid w:val="003E0A55"/>
    <w:rsid w:val="003E2173"/>
    <w:rsid w:val="003E5465"/>
    <w:rsid w:val="003E67FC"/>
    <w:rsid w:val="003E7A73"/>
    <w:rsid w:val="003F0D3B"/>
    <w:rsid w:val="003F23F5"/>
    <w:rsid w:val="003F23FF"/>
    <w:rsid w:val="003F3BD5"/>
    <w:rsid w:val="003F597C"/>
    <w:rsid w:val="0040084B"/>
    <w:rsid w:val="00401E8A"/>
    <w:rsid w:val="004046B1"/>
    <w:rsid w:val="00405BF9"/>
    <w:rsid w:val="004061CA"/>
    <w:rsid w:val="00406467"/>
    <w:rsid w:val="00406904"/>
    <w:rsid w:val="0041212A"/>
    <w:rsid w:val="004139E2"/>
    <w:rsid w:val="00416B92"/>
    <w:rsid w:val="00421412"/>
    <w:rsid w:val="00423CF2"/>
    <w:rsid w:val="00425E94"/>
    <w:rsid w:val="00427DE0"/>
    <w:rsid w:val="00432E7B"/>
    <w:rsid w:val="00433756"/>
    <w:rsid w:val="004341BA"/>
    <w:rsid w:val="00434AD0"/>
    <w:rsid w:val="00435F29"/>
    <w:rsid w:val="0043662F"/>
    <w:rsid w:val="00441F0B"/>
    <w:rsid w:val="00444FED"/>
    <w:rsid w:val="0044530E"/>
    <w:rsid w:val="00445F0E"/>
    <w:rsid w:val="00447372"/>
    <w:rsid w:val="00451AA5"/>
    <w:rsid w:val="0045321A"/>
    <w:rsid w:val="0046102A"/>
    <w:rsid w:val="0046242A"/>
    <w:rsid w:val="00464107"/>
    <w:rsid w:val="00466FF5"/>
    <w:rsid w:val="004715EB"/>
    <w:rsid w:val="004717D5"/>
    <w:rsid w:val="004718EB"/>
    <w:rsid w:val="00471F17"/>
    <w:rsid w:val="0047364D"/>
    <w:rsid w:val="004752D3"/>
    <w:rsid w:val="00476C1C"/>
    <w:rsid w:val="00477512"/>
    <w:rsid w:val="004817A1"/>
    <w:rsid w:val="00485090"/>
    <w:rsid w:val="00485DB0"/>
    <w:rsid w:val="004902B8"/>
    <w:rsid w:val="00491642"/>
    <w:rsid w:val="00493DE7"/>
    <w:rsid w:val="00495BC4"/>
    <w:rsid w:val="004A189B"/>
    <w:rsid w:val="004A1EDB"/>
    <w:rsid w:val="004A6C6E"/>
    <w:rsid w:val="004A7E49"/>
    <w:rsid w:val="004B0C10"/>
    <w:rsid w:val="004B1040"/>
    <w:rsid w:val="004B156B"/>
    <w:rsid w:val="004B43FC"/>
    <w:rsid w:val="004B74A7"/>
    <w:rsid w:val="004B75CE"/>
    <w:rsid w:val="004C2B13"/>
    <w:rsid w:val="004C5B36"/>
    <w:rsid w:val="004C6656"/>
    <w:rsid w:val="004D056A"/>
    <w:rsid w:val="004D4383"/>
    <w:rsid w:val="004D487A"/>
    <w:rsid w:val="004D5EE2"/>
    <w:rsid w:val="004D6180"/>
    <w:rsid w:val="004D7F0D"/>
    <w:rsid w:val="004E0339"/>
    <w:rsid w:val="004E5CE9"/>
    <w:rsid w:val="004F006A"/>
    <w:rsid w:val="004F1A0D"/>
    <w:rsid w:val="004F2671"/>
    <w:rsid w:val="004F7E57"/>
    <w:rsid w:val="0050161C"/>
    <w:rsid w:val="00503FF6"/>
    <w:rsid w:val="0050612F"/>
    <w:rsid w:val="0050688C"/>
    <w:rsid w:val="00506CB0"/>
    <w:rsid w:val="00513638"/>
    <w:rsid w:val="005207F3"/>
    <w:rsid w:val="0052136F"/>
    <w:rsid w:val="00522FC6"/>
    <w:rsid w:val="00525F1B"/>
    <w:rsid w:val="00526BA3"/>
    <w:rsid w:val="00531979"/>
    <w:rsid w:val="005347C1"/>
    <w:rsid w:val="005369E3"/>
    <w:rsid w:val="0054006F"/>
    <w:rsid w:val="00540300"/>
    <w:rsid w:val="00542DF6"/>
    <w:rsid w:val="005455EE"/>
    <w:rsid w:val="00547D36"/>
    <w:rsid w:val="0055282A"/>
    <w:rsid w:val="005545F8"/>
    <w:rsid w:val="00556D34"/>
    <w:rsid w:val="00560946"/>
    <w:rsid w:val="005645CF"/>
    <w:rsid w:val="00565513"/>
    <w:rsid w:val="00566907"/>
    <w:rsid w:val="00567D74"/>
    <w:rsid w:val="0057218A"/>
    <w:rsid w:val="005741CE"/>
    <w:rsid w:val="00577279"/>
    <w:rsid w:val="00580ADD"/>
    <w:rsid w:val="005819E4"/>
    <w:rsid w:val="00582EAC"/>
    <w:rsid w:val="00583AA6"/>
    <w:rsid w:val="00584259"/>
    <w:rsid w:val="005842A8"/>
    <w:rsid w:val="00584472"/>
    <w:rsid w:val="0058713A"/>
    <w:rsid w:val="00587DFC"/>
    <w:rsid w:val="005924F0"/>
    <w:rsid w:val="00593C87"/>
    <w:rsid w:val="00594021"/>
    <w:rsid w:val="00595A96"/>
    <w:rsid w:val="005964B5"/>
    <w:rsid w:val="00596E42"/>
    <w:rsid w:val="00597A5E"/>
    <w:rsid w:val="005A071F"/>
    <w:rsid w:val="005A0C5F"/>
    <w:rsid w:val="005A2B3A"/>
    <w:rsid w:val="005A2F2D"/>
    <w:rsid w:val="005A7D86"/>
    <w:rsid w:val="005B080B"/>
    <w:rsid w:val="005B6900"/>
    <w:rsid w:val="005C065B"/>
    <w:rsid w:val="005C30FE"/>
    <w:rsid w:val="005C37DE"/>
    <w:rsid w:val="005C52A2"/>
    <w:rsid w:val="005C6A5B"/>
    <w:rsid w:val="005C6E19"/>
    <w:rsid w:val="005C72D0"/>
    <w:rsid w:val="005C7991"/>
    <w:rsid w:val="005D074C"/>
    <w:rsid w:val="005D3424"/>
    <w:rsid w:val="005D5413"/>
    <w:rsid w:val="005D7033"/>
    <w:rsid w:val="005D7CB7"/>
    <w:rsid w:val="005E1180"/>
    <w:rsid w:val="005E7845"/>
    <w:rsid w:val="005E7ED6"/>
    <w:rsid w:val="005F3614"/>
    <w:rsid w:val="005F3D89"/>
    <w:rsid w:val="005F4D59"/>
    <w:rsid w:val="005F6805"/>
    <w:rsid w:val="006001EE"/>
    <w:rsid w:val="00602C75"/>
    <w:rsid w:val="00603CFC"/>
    <w:rsid w:val="00604838"/>
    <w:rsid w:val="0060495E"/>
    <w:rsid w:val="00606074"/>
    <w:rsid w:val="006065B0"/>
    <w:rsid w:val="0061002F"/>
    <w:rsid w:val="006100C6"/>
    <w:rsid w:val="00610EF0"/>
    <w:rsid w:val="006110ED"/>
    <w:rsid w:val="00611239"/>
    <w:rsid w:val="00612E27"/>
    <w:rsid w:val="006133A4"/>
    <w:rsid w:val="0062061C"/>
    <w:rsid w:val="00621F9E"/>
    <w:rsid w:val="006221A2"/>
    <w:rsid w:val="00622D3C"/>
    <w:rsid w:val="00627A83"/>
    <w:rsid w:val="00631C47"/>
    <w:rsid w:val="0063235E"/>
    <w:rsid w:val="0063374E"/>
    <w:rsid w:val="00634227"/>
    <w:rsid w:val="0063528D"/>
    <w:rsid w:val="00635575"/>
    <w:rsid w:val="00635FB6"/>
    <w:rsid w:val="00636197"/>
    <w:rsid w:val="006361EF"/>
    <w:rsid w:val="006376B2"/>
    <w:rsid w:val="00637A11"/>
    <w:rsid w:val="00637C50"/>
    <w:rsid w:val="006425B8"/>
    <w:rsid w:val="00643733"/>
    <w:rsid w:val="00643780"/>
    <w:rsid w:val="006452AC"/>
    <w:rsid w:val="00646E22"/>
    <w:rsid w:val="00647424"/>
    <w:rsid w:val="0065002C"/>
    <w:rsid w:val="00651C34"/>
    <w:rsid w:val="00652AEE"/>
    <w:rsid w:val="0065398C"/>
    <w:rsid w:val="0065494D"/>
    <w:rsid w:val="006559CD"/>
    <w:rsid w:val="00656F79"/>
    <w:rsid w:val="00660427"/>
    <w:rsid w:val="00663273"/>
    <w:rsid w:val="006650AC"/>
    <w:rsid w:val="00667CF0"/>
    <w:rsid w:val="00672D9F"/>
    <w:rsid w:val="0067413A"/>
    <w:rsid w:val="00682236"/>
    <w:rsid w:val="00682A00"/>
    <w:rsid w:val="00684F11"/>
    <w:rsid w:val="00687930"/>
    <w:rsid w:val="0069003F"/>
    <w:rsid w:val="006902CF"/>
    <w:rsid w:val="00690AFE"/>
    <w:rsid w:val="00691151"/>
    <w:rsid w:val="006952EF"/>
    <w:rsid w:val="00697F4C"/>
    <w:rsid w:val="006A11B3"/>
    <w:rsid w:val="006A20C9"/>
    <w:rsid w:val="006A22A8"/>
    <w:rsid w:val="006A2545"/>
    <w:rsid w:val="006B2643"/>
    <w:rsid w:val="006B3BB5"/>
    <w:rsid w:val="006C077E"/>
    <w:rsid w:val="006C0A70"/>
    <w:rsid w:val="006C0CC9"/>
    <w:rsid w:val="006C456A"/>
    <w:rsid w:val="006C49D6"/>
    <w:rsid w:val="006C4F7D"/>
    <w:rsid w:val="006C7D06"/>
    <w:rsid w:val="006D0203"/>
    <w:rsid w:val="006D06F4"/>
    <w:rsid w:val="006D1F01"/>
    <w:rsid w:val="006D3146"/>
    <w:rsid w:val="006D4436"/>
    <w:rsid w:val="006E029F"/>
    <w:rsid w:val="006E485F"/>
    <w:rsid w:val="006E4C25"/>
    <w:rsid w:val="006E5F4D"/>
    <w:rsid w:val="006E6AFD"/>
    <w:rsid w:val="006F14A5"/>
    <w:rsid w:val="006F277F"/>
    <w:rsid w:val="006F2E6F"/>
    <w:rsid w:val="006F3147"/>
    <w:rsid w:val="006F336B"/>
    <w:rsid w:val="006F4053"/>
    <w:rsid w:val="006F42DA"/>
    <w:rsid w:val="006F4FFB"/>
    <w:rsid w:val="006F5258"/>
    <w:rsid w:val="006F68F6"/>
    <w:rsid w:val="0070536A"/>
    <w:rsid w:val="00705440"/>
    <w:rsid w:val="00707201"/>
    <w:rsid w:val="00711E2C"/>
    <w:rsid w:val="007147E8"/>
    <w:rsid w:val="007167A6"/>
    <w:rsid w:val="00721B57"/>
    <w:rsid w:val="00724107"/>
    <w:rsid w:val="00726CD7"/>
    <w:rsid w:val="00727594"/>
    <w:rsid w:val="00727665"/>
    <w:rsid w:val="00730294"/>
    <w:rsid w:val="007302AF"/>
    <w:rsid w:val="0073550E"/>
    <w:rsid w:val="007361FD"/>
    <w:rsid w:val="00737C2A"/>
    <w:rsid w:val="00737DEE"/>
    <w:rsid w:val="00743452"/>
    <w:rsid w:val="007437CE"/>
    <w:rsid w:val="00744E1C"/>
    <w:rsid w:val="00746038"/>
    <w:rsid w:val="007474F1"/>
    <w:rsid w:val="00750DE2"/>
    <w:rsid w:val="007515DD"/>
    <w:rsid w:val="00751F9F"/>
    <w:rsid w:val="0075311E"/>
    <w:rsid w:val="007531D7"/>
    <w:rsid w:val="007548FF"/>
    <w:rsid w:val="0075662F"/>
    <w:rsid w:val="00757B63"/>
    <w:rsid w:val="0076012C"/>
    <w:rsid w:val="00760B75"/>
    <w:rsid w:val="00761E5A"/>
    <w:rsid w:val="00761F00"/>
    <w:rsid w:val="007636F4"/>
    <w:rsid w:val="0076376B"/>
    <w:rsid w:val="007642D2"/>
    <w:rsid w:val="007657D4"/>
    <w:rsid w:val="0076595E"/>
    <w:rsid w:val="007660AA"/>
    <w:rsid w:val="00767F38"/>
    <w:rsid w:val="007720F9"/>
    <w:rsid w:val="00775695"/>
    <w:rsid w:val="0077583F"/>
    <w:rsid w:val="00775FD8"/>
    <w:rsid w:val="00776DD9"/>
    <w:rsid w:val="007810A8"/>
    <w:rsid w:val="00781DD4"/>
    <w:rsid w:val="00782A23"/>
    <w:rsid w:val="007837D4"/>
    <w:rsid w:val="00783C1A"/>
    <w:rsid w:val="00793BB9"/>
    <w:rsid w:val="00795563"/>
    <w:rsid w:val="007957B2"/>
    <w:rsid w:val="0079732C"/>
    <w:rsid w:val="007A4B1D"/>
    <w:rsid w:val="007A7098"/>
    <w:rsid w:val="007B20AC"/>
    <w:rsid w:val="007B2F9E"/>
    <w:rsid w:val="007B4AC5"/>
    <w:rsid w:val="007C09CD"/>
    <w:rsid w:val="007C13D5"/>
    <w:rsid w:val="007C70B7"/>
    <w:rsid w:val="007C7CB6"/>
    <w:rsid w:val="007D0EF6"/>
    <w:rsid w:val="007D35B7"/>
    <w:rsid w:val="007D4CE5"/>
    <w:rsid w:val="007D5830"/>
    <w:rsid w:val="007D59E2"/>
    <w:rsid w:val="007D7246"/>
    <w:rsid w:val="007E09AE"/>
    <w:rsid w:val="007E0C4B"/>
    <w:rsid w:val="007E1737"/>
    <w:rsid w:val="007E2890"/>
    <w:rsid w:val="007E35E5"/>
    <w:rsid w:val="007E7E69"/>
    <w:rsid w:val="007F1F3B"/>
    <w:rsid w:val="007F2648"/>
    <w:rsid w:val="007F2D69"/>
    <w:rsid w:val="007F3ECB"/>
    <w:rsid w:val="007F6758"/>
    <w:rsid w:val="007F6E3A"/>
    <w:rsid w:val="007F7ED9"/>
    <w:rsid w:val="00800834"/>
    <w:rsid w:val="00802262"/>
    <w:rsid w:val="008039F9"/>
    <w:rsid w:val="0080555B"/>
    <w:rsid w:val="00805746"/>
    <w:rsid w:val="00807C4A"/>
    <w:rsid w:val="00812E78"/>
    <w:rsid w:val="0081387D"/>
    <w:rsid w:val="00814C9B"/>
    <w:rsid w:val="008157A9"/>
    <w:rsid w:val="0081760E"/>
    <w:rsid w:val="008219BB"/>
    <w:rsid w:val="008243F8"/>
    <w:rsid w:val="00824FB4"/>
    <w:rsid w:val="00826E2E"/>
    <w:rsid w:val="00827D27"/>
    <w:rsid w:val="00830757"/>
    <w:rsid w:val="008351A3"/>
    <w:rsid w:val="00835787"/>
    <w:rsid w:val="00835996"/>
    <w:rsid w:val="00842A4D"/>
    <w:rsid w:val="008507B0"/>
    <w:rsid w:val="008519DA"/>
    <w:rsid w:val="00853086"/>
    <w:rsid w:val="00853B2F"/>
    <w:rsid w:val="0085440D"/>
    <w:rsid w:val="0085449E"/>
    <w:rsid w:val="00854BFC"/>
    <w:rsid w:val="00854CE7"/>
    <w:rsid w:val="00855263"/>
    <w:rsid w:val="00855423"/>
    <w:rsid w:val="00856E75"/>
    <w:rsid w:val="00856F05"/>
    <w:rsid w:val="00860E74"/>
    <w:rsid w:val="008614C0"/>
    <w:rsid w:val="00862E74"/>
    <w:rsid w:val="00863DB3"/>
    <w:rsid w:val="00863E2D"/>
    <w:rsid w:val="00864B5D"/>
    <w:rsid w:val="008657C8"/>
    <w:rsid w:val="0086668E"/>
    <w:rsid w:val="00867C2B"/>
    <w:rsid w:val="00871DD5"/>
    <w:rsid w:val="00873D30"/>
    <w:rsid w:val="0087442A"/>
    <w:rsid w:val="008750E0"/>
    <w:rsid w:val="00876BD6"/>
    <w:rsid w:val="0088001E"/>
    <w:rsid w:val="008836E1"/>
    <w:rsid w:val="00884796"/>
    <w:rsid w:val="0088599A"/>
    <w:rsid w:val="00896B32"/>
    <w:rsid w:val="008A0518"/>
    <w:rsid w:val="008A200C"/>
    <w:rsid w:val="008A536F"/>
    <w:rsid w:val="008A5B30"/>
    <w:rsid w:val="008B1D24"/>
    <w:rsid w:val="008B27F7"/>
    <w:rsid w:val="008B435B"/>
    <w:rsid w:val="008B4D3A"/>
    <w:rsid w:val="008B64C7"/>
    <w:rsid w:val="008C06C2"/>
    <w:rsid w:val="008C132E"/>
    <w:rsid w:val="008C1492"/>
    <w:rsid w:val="008C1BCE"/>
    <w:rsid w:val="008C1F9C"/>
    <w:rsid w:val="008C2538"/>
    <w:rsid w:val="008C3289"/>
    <w:rsid w:val="008C3E9A"/>
    <w:rsid w:val="008C440C"/>
    <w:rsid w:val="008C4598"/>
    <w:rsid w:val="008C791F"/>
    <w:rsid w:val="008C7D94"/>
    <w:rsid w:val="008D2719"/>
    <w:rsid w:val="008D2A13"/>
    <w:rsid w:val="008D4EE5"/>
    <w:rsid w:val="008D5218"/>
    <w:rsid w:val="008E3B34"/>
    <w:rsid w:val="008E3D66"/>
    <w:rsid w:val="008F14FA"/>
    <w:rsid w:val="008F3093"/>
    <w:rsid w:val="008F31BF"/>
    <w:rsid w:val="008F3563"/>
    <w:rsid w:val="00901427"/>
    <w:rsid w:val="00904942"/>
    <w:rsid w:val="0090623C"/>
    <w:rsid w:val="00907CD6"/>
    <w:rsid w:val="00910079"/>
    <w:rsid w:val="009110C6"/>
    <w:rsid w:val="00913835"/>
    <w:rsid w:val="00913ACF"/>
    <w:rsid w:val="0091412B"/>
    <w:rsid w:val="0091412D"/>
    <w:rsid w:val="00914866"/>
    <w:rsid w:val="009176F1"/>
    <w:rsid w:val="00922B34"/>
    <w:rsid w:val="00924354"/>
    <w:rsid w:val="009260C8"/>
    <w:rsid w:val="00926729"/>
    <w:rsid w:val="00927FA6"/>
    <w:rsid w:val="00932799"/>
    <w:rsid w:val="0093310F"/>
    <w:rsid w:val="0093367E"/>
    <w:rsid w:val="00933A6D"/>
    <w:rsid w:val="009377EF"/>
    <w:rsid w:val="00941438"/>
    <w:rsid w:val="0094154C"/>
    <w:rsid w:val="00941743"/>
    <w:rsid w:val="00944570"/>
    <w:rsid w:val="00951636"/>
    <w:rsid w:val="0095209D"/>
    <w:rsid w:val="00952C74"/>
    <w:rsid w:val="00953C37"/>
    <w:rsid w:val="00954745"/>
    <w:rsid w:val="0096003B"/>
    <w:rsid w:val="00961935"/>
    <w:rsid w:val="00962237"/>
    <w:rsid w:val="00972D9C"/>
    <w:rsid w:val="00981B74"/>
    <w:rsid w:val="0098206D"/>
    <w:rsid w:val="009820CB"/>
    <w:rsid w:val="009827EE"/>
    <w:rsid w:val="00982D2D"/>
    <w:rsid w:val="009848ED"/>
    <w:rsid w:val="00985378"/>
    <w:rsid w:val="0098707D"/>
    <w:rsid w:val="00990E30"/>
    <w:rsid w:val="00990FF5"/>
    <w:rsid w:val="009969B8"/>
    <w:rsid w:val="009A084F"/>
    <w:rsid w:val="009A08F7"/>
    <w:rsid w:val="009A2278"/>
    <w:rsid w:val="009A385B"/>
    <w:rsid w:val="009A446A"/>
    <w:rsid w:val="009A50F0"/>
    <w:rsid w:val="009B3825"/>
    <w:rsid w:val="009C5959"/>
    <w:rsid w:val="009C5B74"/>
    <w:rsid w:val="009C6F90"/>
    <w:rsid w:val="009D1266"/>
    <w:rsid w:val="009D518C"/>
    <w:rsid w:val="009D5D49"/>
    <w:rsid w:val="009D7740"/>
    <w:rsid w:val="009D7BFF"/>
    <w:rsid w:val="009D7F86"/>
    <w:rsid w:val="009E20A9"/>
    <w:rsid w:val="009E309D"/>
    <w:rsid w:val="009E7655"/>
    <w:rsid w:val="009F03D4"/>
    <w:rsid w:val="009F7024"/>
    <w:rsid w:val="00A00CE2"/>
    <w:rsid w:val="00A074A3"/>
    <w:rsid w:val="00A10EBB"/>
    <w:rsid w:val="00A11053"/>
    <w:rsid w:val="00A11ACD"/>
    <w:rsid w:val="00A1266D"/>
    <w:rsid w:val="00A16E9D"/>
    <w:rsid w:val="00A17803"/>
    <w:rsid w:val="00A20F76"/>
    <w:rsid w:val="00A21073"/>
    <w:rsid w:val="00A23CCD"/>
    <w:rsid w:val="00A25167"/>
    <w:rsid w:val="00A25B83"/>
    <w:rsid w:val="00A26532"/>
    <w:rsid w:val="00A27A8D"/>
    <w:rsid w:val="00A30332"/>
    <w:rsid w:val="00A321E9"/>
    <w:rsid w:val="00A34A5A"/>
    <w:rsid w:val="00A36F3D"/>
    <w:rsid w:val="00A40E64"/>
    <w:rsid w:val="00A410D8"/>
    <w:rsid w:val="00A44A97"/>
    <w:rsid w:val="00A45DBB"/>
    <w:rsid w:val="00A46741"/>
    <w:rsid w:val="00A50140"/>
    <w:rsid w:val="00A50F73"/>
    <w:rsid w:val="00A52CA9"/>
    <w:rsid w:val="00A5510A"/>
    <w:rsid w:val="00A573CC"/>
    <w:rsid w:val="00A57CBC"/>
    <w:rsid w:val="00A61722"/>
    <w:rsid w:val="00A645A2"/>
    <w:rsid w:val="00A662EC"/>
    <w:rsid w:val="00A663BE"/>
    <w:rsid w:val="00A66F5E"/>
    <w:rsid w:val="00A7112E"/>
    <w:rsid w:val="00A715EA"/>
    <w:rsid w:val="00A73C76"/>
    <w:rsid w:val="00A768B7"/>
    <w:rsid w:val="00A84516"/>
    <w:rsid w:val="00A85B54"/>
    <w:rsid w:val="00A86DEF"/>
    <w:rsid w:val="00A94373"/>
    <w:rsid w:val="00A9534C"/>
    <w:rsid w:val="00A977B0"/>
    <w:rsid w:val="00A97FA6"/>
    <w:rsid w:val="00AA2D7D"/>
    <w:rsid w:val="00AA3CFB"/>
    <w:rsid w:val="00AA40ED"/>
    <w:rsid w:val="00AA5678"/>
    <w:rsid w:val="00AB1905"/>
    <w:rsid w:val="00AB3DB3"/>
    <w:rsid w:val="00AB3EA7"/>
    <w:rsid w:val="00AB471B"/>
    <w:rsid w:val="00AB4C9F"/>
    <w:rsid w:val="00AB586F"/>
    <w:rsid w:val="00AB6B9B"/>
    <w:rsid w:val="00AB6BE8"/>
    <w:rsid w:val="00AB6D73"/>
    <w:rsid w:val="00AB7AFC"/>
    <w:rsid w:val="00AC07ED"/>
    <w:rsid w:val="00AC185E"/>
    <w:rsid w:val="00AC4314"/>
    <w:rsid w:val="00AC4D28"/>
    <w:rsid w:val="00AC4E06"/>
    <w:rsid w:val="00AC5223"/>
    <w:rsid w:val="00AC587B"/>
    <w:rsid w:val="00AD01E8"/>
    <w:rsid w:val="00AD0227"/>
    <w:rsid w:val="00AD509C"/>
    <w:rsid w:val="00AD5A0B"/>
    <w:rsid w:val="00AD60B0"/>
    <w:rsid w:val="00AD60BC"/>
    <w:rsid w:val="00AD6990"/>
    <w:rsid w:val="00AD6A30"/>
    <w:rsid w:val="00AD73BF"/>
    <w:rsid w:val="00AD75B9"/>
    <w:rsid w:val="00AE17EB"/>
    <w:rsid w:val="00AE2BA8"/>
    <w:rsid w:val="00AE2BB1"/>
    <w:rsid w:val="00AE505E"/>
    <w:rsid w:val="00AE6587"/>
    <w:rsid w:val="00AF0B8F"/>
    <w:rsid w:val="00AF3366"/>
    <w:rsid w:val="00AF36FA"/>
    <w:rsid w:val="00B0163F"/>
    <w:rsid w:val="00B01804"/>
    <w:rsid w:val="00B02125"/>
    <w:rsid w:val="00B02A03"/>
    <w:rsid w:val="00B031B4"/>
    <w:rsid w:val="00B033F7"/>
    <w:rsid w:val="00B07B10"/>
    <w:rsid w:val="00B07CF5"/>
    <w:rsid w:val="00B11019"/>
    <w:rsid w:val="00B1327C"/>
    <w:rsid w:val="00B138A8"/>
    <w:rsid w:val="00B13945"/>
    <w:rsid w:val="00B14B5E"/>
    <w:rsid w:val="00B15F08"/>
    <w:rsid w:val="00B16950"/>
    <w:rsid w:val="00B24C54"/>
    <w:rsid w:val="00B30ED0"/>
    <w:rsid w:val="00B3163D"/>
    <w:rsid w:val="00B32AB5"/>
    <w:rsid w:val="00B330FE"/>
    <w:rsid w:val="00B33E6E"/>
    <w:rsid w:val="00B36E27"/>
    <w:rsid w:val="00B40045"/>
    <w:rsid w:val="00B42D47"/>
    <w:rsid w:val="00B53593"/>
    <w:rsid w:val="00B54BC8"/>
    <w:rsid w:val="00B55640"/>
    <w:rsid w:val="00B56463"/>
    <w:rsid w:val="00B608EA"/>
    <w:rsid w:val="00B621CA"/>
    <w:rsid w:val="00B6239F"/>
    <w:rsid w:val="00B6317B"/>
    <w:rsid w:val="00B64BC7"/>
    <w:rsid w:val="00B6563A"/>
    <w:rsid w:val="00B67942"/>
    <w:rsid w:val="00B67B65"/>
    <w:rsid w:val="00B728FD"/>
    <w:rsid w:val="00B7381A"/>
    <w:rsid w:val="00B75E55"/>
    <w:rsid w:val="00B814C8"/>
    <w:rsid w:val="00B81972"/>
    <w:rsid w:val="00B82BDD"/>
    <w:rsid w:val="00B8385E"/>
    <w:rsid w:val="00B83BF0"/>
    <w:rsid w:val="00B84815"/>
    <w:rsid w:val="00B865D4"/>
    <w:rsid w:val="00B866B5"/>
    <w:rsid w:val="00B92C53"/>
    <w:rsid w:val="00B932A4"/>
    <w:rsid w:val="00B93A74"/>
    <w:rsid w:val="00B976EB"/>
    <w:rsid w:val="00BB0C62"/>
    <w:rsid w:val="00BB58D6"/>
    <w:rsid w:val="00BB6540"/>
    <w:rsid w:val="00BB6D46"/>
    <w:rsid w:val="00BB6E8E"/>
    <w:rsid w:val="00BB79EA"/>
    <w:rsid w:val="00BC337F"/>
    <w:rsid w:val="00BC5CFC"/>
    <w:rsid w:val="00BC786D"/>
    <w:rsid w:val="00BC7E6C"/>
    <w:rsid w:val="00BD3092"/>
    <w:rsid w:val="00BD346C"/>
    <w:rsid w:val="00BD3A7E"/>
    <w:rsid w:val="00BD509B"/>
    <w:rsid w:val="00BD60EC"/>
    <w:rsid w:val="00BD67DF"/>
    <w:rsid w:val="00BD6AD5"/>
    <w:rsid w:val="00BD6BCE"/>
    <w:rsid w:val="00BE12DE"/>
    <w:rsid w:val="00BE3E34"/>
    <w:rsid w:val="00BE5CD3"/>
    <w:rsid w:val="00BE796E"/>
    <w:rsid w:val="00BF02D2"/>
    <w:rsid w:val="00BF1137"/>
    <w:rsid w:val="00BF1B06"/>
    <w:rsid w:val="00BF1CF3"/>
    <w:rsid w:val="00C068B4"/>
    <w:rsid w:val="00C06960"/>
    <w:rsid w:val="00C114C6"/>
    <w:rsid w:val="00C11F23"/>
    <w:rsid w:val="00C13127"/>
    <w:rsid w:val="00C137AF"/>
    <w:rsid w:val="00C13BA5"/>
    <w:rsid w:val="00C144D8"/>
    <w:rsid w:val="00C20634"/>
    <w:rsid w:val="00C21375"/>
    <w:rsid w:val="00C21886"/>
    <w:rsid w:val="00C219A6"/>
    <w:rsid w:val="00C22C73"/>
    <w:rsid w:val="00C2494E"/>
    <w:rsid w:val="00C26B4F"/>
    <w:rsid w:val="00C270B0"/>
    <w:rsid w:val="00C279BC"/>
    <w:rsid w:val="00C3018F"/>
    <w:rsid w:val="00C312CA"/>
    <w:rsid w:val="00C31BCE"/>
    <w:rsid w:val="00C33BDF"/>
    <w:rsid w:val="00C36011"/>
    <w:rsid w:val="00C3669E"/>
    <w:rsid w:val="00C36C89"/>
    <w:rsid w:val="00C36F5D"/>
    <w:rsid w:val="00C4076B"/>
    <w:rsid w:val="00C40A2A"/>
    <w:rsid w:val="00C41E95"/>
    <w:rsid w:val="00C442F0"/>
    <w:rsid w:val="00C443F1"/>
    <w:rsid w:val="00C444EA"/>
    <w:rsid w:val="00C50CBA"/>
    <w:rsid w:val="00C54505"/>
    <w:rsid w:val="00C55A78"/>
    <w:rsid w:val="00C6470E"/>
    <w:rsid w:val="00C661E1"/>
    <w:rsid w:val="00C6748F"/>
    <w:rsid w:val="00C700FE"/>
    <w:rsid w:val="00C73197"/>
    <w:rsid w:val="00C768B8"/>
    <w:rsid w:val="00C801AC"/>
    <w:rsid w:val="00C8051C"/>
    <w:rsid w:val="00C83449"/>
    <w:rsid w:val="00C83B85"/>
    <w:rsid w:val="00C85F94"/>
    <w:rsid w:val="00C91010"/>
    <w:rsid w:val="00C91D4E"/>
    <w:rsid w:val="00C91DA0"/>
    <w:rsid w:val="00C91DF0"/>
    <w:rsid w:val="00C93A1E"/>
    <w:rsid w:val="00C97398"/>
    <w:rsid w:val="00CA444D"/>
    <w:rsid w:val="00CA46DF"/>
    <w:rsid w:val="00CA5C86"/>
    <w:rsid w:val="00CA797E"/>
    <w:rsid w:val="00CB098A"/>
    <w:rsid w:val="00CB1383"/>
    <w:rsid w:val="00CB26EE"/>
    <w:rsid w:val="00CB3B22"/>
    <w:rsid w:val="00CB533E"/>
    <w:rsid w:val="00CB55BB"/>
    <w:rsid w:val="00CC230D"/>
    <w:rsid w:val="00CC2F90"/>
    <w:rsid w:val="00CC3DB8"/>
    <w:rsid w:val="00CC4F5F"/>
    <w:rsid w:val="00CC622E"/>
    <w:rsid w:val="00CC6DA7"/>
    <w:rsid w:val="00CC79B7"/>
    <w:rsid w:val="00CD0474"/>
    <w:rsid w:val="00CD4168"/>
    <w:rsid w:val="00CD6B6B"/>
    <w:rsid w:val="00CE2E79"/>
    <w:rsid w:val="00CE30AD"/>
    <w:rsid w:val="00CE4333"/>
    <w:rsid w:val="00CE4508"/>
    <w:rsid w:val="00CE56D2"/>
    <w:rsid w:val="00CE57E6"/>
    <w:rsid w:val="00CE5979"/>
    <w:rsid w:val="00CE5ADA"/>
    <w:rsid w:val="00CE5C00"/>
    <w:rsid w:val="00CF0101"/>
    <w:rsid w:val="00CF31D1"/>
    <w:rsid w:val="00CF4619"/>
    <w:rsid w:val="00CF5316"/>
    <w:rsid w:val="00CF5EA5"/>
    <w:rsid w:val="00CF6340"/>
    <w:rsid w:val="00D00C26"/>
    <w:rsid w:val="00D01499"/>
    <w:rsid w:val="00D02004"/>
    <w:rsid w:val="00D02D35"/>
    <w:rsid w:val="00D042BE"/>
    <w:rsid w:val="00D05637"/>
    <w:rsid w:val="00D074A3"/>
    <w:rsid w:val="00D0764D"/>
    <w:rsid w:val="00D116D7"/>
    <w:rsid w:val="00D11ADE"/>
    <w:rsid w:val="00D12D89"/>
    <w:rsid w:val="00D17058"/>
    <w:rsid w:val="00D22C90"/>
    <w:rsid w:val="00D23AF3"/>
    <w:rsid w:val="00D24A71"/>
    <w:rsid w:val="00D25692"/>
    <w:rsid w:val="00D31958"/>
    <w:rsid w:val="00D32012"/>
    <w:rsid w:val="00D32A42"/>
    <w:rsid w:val="00D347E1"/>
    <w:rsid w:val="00D34B2B"/>
    <w:rsid w:val="00D35756"/>
    <w:rsid w:val="00D358DC"/>
    <w:rsid w:val="00D360A3"/>
    <w:rsid w:val="00D41837"/>
    <w:rsid w:val="00D41D44"/>
    <w:rsid w:val="00D45B5A"/>
    <w:rsid w:val="00D5194E"/>
    <w:rsid w:val="00D546F5"/>
    <w:rsid w:val="00D60C3D"/>
    <w:rsid w:val="00D62961"/>
    <w:rsid w:val="00D66270"/>
    <w:rsid w:val="00D6787B"/>
    <w:rsid w:val="00D67F64"/>
    <w:rsid w:val="00D76544"/>
    <w:rsid w:val="00D771A8"/>
    <w:rsid w:val="00D77E89"/>
    <w:rsid w:val="00D82426"/>
    <w:rsid w:val="00D8284D"/>
    <w:rsid w:val="00D8413E"/>
    <w:rsid w:val="00D85CE6"/>
    <w:rsid w:val="00D86A84"/>
    <w:rsid w:val="00D86BD2"/>
    <w:rsid w:val="00D87937"/>
    <w:rsid w:val="00D87B6A"/>
    <w:rsid w:val="00D909F9"/>
    <w:rsid w:val="00D90C52"/>
    <w:rsid w:val="00D95BF3"/>
    <w:rsid w:val="00D96DA3"/>
    <w:rsid w:val="00D977BC"/>
    <w:rsid w:val="00DA0F8E"/>
    <w:rsid w:val="00DA16DF"/>
    <w:rsid w:val="00DA2A76"/>
    <w:rsid w:val="00DA65D0"/>
    <w:rsid w:val="00DA7FA6"/>
    <w:rsid w:val="00DB181B"/>
    <w:rsid w:val="00DB56D5"/>
    <w:rsid w:val="00DC03B5"/>
    <w:rsid w:val="00DC1559"/>
    <w:rsid w:val="00DC30C9"/>
    <w:rsid w:val="00DC50E8"/>
    <w:rsid w:val="00DC6409"/>
    <w:rsid w:val="00DD2102"/>
    <w:rsid w:val="00DD7C56"/>
    <w:rsid w:val="00DE2326"/>
    <w:rsid w:val="00DE54E7"/>
    <w:rsid w:val="00DF1CE5"/>
    <w:rsid w:val="00DF1EB1"/>
    <w:rsid w:val="00DF1ECE"/>
    <w:rsid w:val="00DF2033"/>
    <w:rsid w:val="00DF23E7"/>
    <w:rsid w:val="00DF2B5E"/>
    <w:rsid w:val="00DF34C0"/>
    <w:rsid w:val="00DF6C6E"/>
    <w:rsid w:val="00DF6E69"/>
    <w:rsid w:val="00DF7F91"/>
    <w:rsid w:val="00E0071E"/>
    <w:rsid w:val="00E007AE"/>
    <w:rsid w:val="00E05923"/>
    <w:rsid w:val="00E06352"/>
    <w:rsid w:val="00E06CA6"/>
    <w:rsid w:val="00E072CE"/>
    <w:rsid w:val="00E10818"/>
    <w:rsid w:val="00E11858"/>
    <w:rsid w:val="00E122A1"/>
    <w:rsid w:val="00E124B1"/>
    <w:rsid w:val="00E14254"/>
    <w:rsid w:val="00E142E0"/>
    <w:rsid w:val="00E151ED"/>
    <w:rsid w:val="00E16CC0"/>
    <w:rsid w:val="00E170DE"/>
    <w:rsid w:val="00E20BB9"/>
    <w:rsid w:val="00E21100"/>
    <w:rsid w:val="00E211D6"/>
    <w:rsid w:val="00E236CD"/>
    <w:rsid w:val="00E23F11"/>
    <w:rsid w:val="00E23F70"/>
    <w:rsid w:val="00E362D7"/>
    <w:rsid w:val="00E377ED"/>
    <w:rsid w:val="00E42384"/>
    <w:rsid w:val="00E44270"/>
    <w:rsid w:val="00E45488"/>
    <w:rsid w:val="00E45966"/>
    <w:rsid w:val="00E45E59"/>
    <w:rsid w:val="00E46E8B"/>
    <w:rsid w:val="00E47745"/>
    <w:rsid w:val="00E47B9F"/>
    <w:rsid w:val="00E47F60"/>
    <w:rsid w:val="00E503FF"/>
    <w:rsid w:val="00E50CCB"/>
    <w:rsid w:val="00E518C4"/>
    <w:rsid w:val="00E53FFD"/>
    <w:rsid w:val="00E57641"/>
    <w:rsid w:val="00E61CFC"/>
    <w:rsid w:val="00E6477D"/>
    <w:rsid w:val="00E65B96"/>
    <w:rsid w:val="00E70980"/>
    <w:rsid w:val="00E737DB"/>
    <w:rsid w:val="00E75F21"/>
    <w:rsid w:val="00E80A93"/>
    <w:rsid w:val="00E82D92"/>
    <w:rsid w:val="00E84EF7"/>
    <w:rsid w:val="00E87075"/>
    <w:rsid w:val="00E9164C"/>
    <w:rsid w:val="00E9240F"/>
    <w:rsid w:val="00E93D73"/>
    <w:rsid w:val="00E944BC"/>
    <w:rsid w:val="00E95471"/>
    <w:rsid w:val="00E9691D"/>
    <w:rsid w:val="00E972C6"/>
    <w:rsid w:val="00E97D9B"/>
    <w:rsid w:val="00E97E6B"/>
    <w:rsid w:val="00EA03BC"/>
    <w:rsid w:val="00EA0889"/>
    <w:rsid w:val="00EA3996"/>
    <w:rsid w:val="00EA53CF"/>
    <w:rsid w:val="00EA5AF8"/>
    <w:rsid w:val="00EA76E6"/>
    <w:rsid w:val="00EA7817"/>
    <w:rsid w:val="00EA7FC0"/>
    <w:rsid w:val="00EB063D"/>
    <w:rsid w:val="00EB3BFF"/>
    <w:rsid w:val="00EB4278"/>
    <w:rsid w:val="00EB4650"/>
    <w:rsid w:val="00EC1CA6"/>
    <w:rsid w:val="00ED43F5"/>
    <w:rsid w:val="00ED46D2"/>
    <w:rsid w:val="00ED4F22"/>
    <w:rsid w:val="00ED5EEC"/>
    <w:rsid w:val="00ED6466"/>
    <w:rsid w:val="00ED6837"/>
    <w:rsid w:val="00ED7D35"/>
    <w:rsid w:val="00EE1ACB"/>
    <w:rsid w:val="00EE282E"/>
    <w:rsid w:val="00EE3E63"/>
    <w:rsid w:val="00EE4847"/>
    <w:rsid w:val="00EF062B"/>
    <w:rsid w:val="00EF2DDF"/>
    <w:rsid w:val="00EF3D4A"/>
    <w:rsid w:val="00EF50FA"/>
    <w:rsid w:val="00F0347B"/>
    <w:rsid w:val="00F03492"/>
    <w:rsid w:val="00F04922"/>
    <w:rsid w:val="00F05314"/>
    <w:rsid w:val="00F05E1A"/>
    <w:rsid w:val="00F07848"/>
    <w:rsid w:val="00F111E3"/>
    <w:rsid w:val="00F134C5"/>
    <w:rsid w:val="00F1365B"/>
    <w:rsid w:val="00F14A6A"/>
    <w:rsid w:val="00F175C8"/>
    <w:rsid w:val="00F17767"/>
    <w:rsid w:val="00F21698"/>
    <w:rsid w:val="00F21B07"/>
    <w:rsid w:val="00F23D7C"/>
    <w:rsid w:val="00F24999"/>
    <w:rsid w:val="00F24E32"/>
    <w:rsid w:val="00F25777"/>
    <w:rsid w:val="00F261D4"/>
    <w:rsid w:val="00F30537"/>
    <w:rsid w:val="00F30C31"/>
    <w:rsid w:val="00F31004"/>
    <w:rsid w:val="00F311FE"/>
    <w:rsid w:val="00F31226"/>
    <w:rsid w:val="00F3206D"/>
    <w:rsid w:val="00F322B3"/>
    <w:rsid w:val="00F32CD0"/>
    <w:rsid w:val="00F3744B"/>
    <w:rsid w:val="00F37BD0"/>
    <w:rsid w:val="00F40528"/>
    <w:rsid w:val="00F418F2"/>
    <w:rsid w:val="00F4352E"/>
    <w:rsid w:val="00F438C5"/>
    <w:rsid w:val="00F43F89"/>
    <w:rsid w:val="00F50EB1"/>
    <w:rsid w:val="00F5314A"/>
    <w:rsid w:val="00F53412"/>
    <w:rsid w:val="00F54054"/>
    <w:rsid w:val="00F54D23"/>
    <w:rsid w:val="00F57D0F"/>
    <w:rsid w:val="00F62281"/>
    <w:rsid w:val="00F6450B"/>
    <w:rsid w:val="00F64BFB"/>
    <w:rsid w:val="00F66816"/>
    <w:rsid w:val="00F72384"/>
    <w:rsid w:val="00F72D50"/>
    <w:rsid w:val="00F743EF"/>
    <w:rsid w:val="00F75852"/>
    <w:rsid w:val="00F81195"/>
    <w:rsid w:val="00F83AA3"/>
    <w:rsid w:val="00F8458A"/>
    <w:rsid w:val="00F85C4A"/>
    <w:rsid w:val="00F85F9F"/>
    <w:rsid w:val="00F86612"/>
    <w:rsid w:val="00F91BB4"/>
    <w:rsid w:val="00F94035"/>
    <w:rsid w:val="00F94F66"/>
    <w:rsid w:val="00F9519B"/>
    <w:rsid w:val="00FA11C6"/>
    <w:rsid w:val="00FA1913"/>
    <w:rsid w:val="00FA5C24"/>
    <w:rsid w:val="00FB0CD6"/>
    <w:rsid w:val="00FB0DEE"/>
    <w:rsid w:val="00FB1EF0"/>
    <w:rsid w:val="00FB2E47"/>
    <w:rsid w:val="00FB2F4A"/>
    <w:rsid w:val="00FB4598"/>
    <w:rsid w:val="00FB4928"/>
    <w:rsid w:val="00FC1AEF"/>
    <w:rsid w:val="00FC1B9A"/>
    <w:rsid w:val="00FC542B"/>
    <w:rsid w:val="00FC6E68"/>
    <w:rsid w:val="00FC706B"/>
    <w:rsid w:val="00FC77AD"/>
    <w:rsid w:val="00FC7F8F"/>
    <w:rsid w:val="00FD2545"/>
    <w:rsid w:val="00FD32DB"/>
    <w:rsid w:val="00FD40C6"/>
    <w:rsid w:val="00FD67B3"/>
    <w:rsid w:val="00FE23AD"/>
    <w:rsid w:val="00FE3358"/>
    <w:rsid w:val="00FE3BA2"/>
    <w:rsid w:val="00FE4202"/>
    <w:rsid w:val="00FE4D04"/>
    <w:rsid w:val="00FE4EA2"/>
    <w:rsid w:val="00FE50C6"/>
    <w:rsid w:val="00FE703E"/>
    <w:rsid w:val="00FF0804"/>
    <w:rsid w:val="00FF10DD"/>
    <w:rsid w:val="00FF24E2"/>
    <w:rsid w:val="00FF3828"/>
    <w:rsid w:val="00FF490D"/>
    <w:rsid w:val="00FF60DC"/>
    <w:rsid w:val="00FF694E"/>
    <w:rsid w:val="052EB3AA"/>
    <w:rsid w:val="06A3E5AA"/>
    <w:rsid w:val="07F03537"/>
    <w:rsid w:val="0984FE6D"/>
    <w:rsid w:val="0BB0435A"/>
    <w:rsid w:val="0E4F7703"/>
    <w:rsid w:val="0E775B42"/>
    <w:rsid w:val="0FE0CCF5"/>
    <w:rsid w:val="101A23A5"/>
    <w:rsid w:val="108A4AC0"/>
    <w:rsid w:val="120E08B0"/>
    <w:rsid w:val="125C440B"/>
    <w:rsid w:val="149D20F3"/>
    <w:rsid w:val="14EF4A43"/>
    <w:rsid w:val="15F37CEA"/>
    <w:rsid w:val="16E4530F"/>
    <w:rsid w:val="1A665899"/>
    <w:rsid w:val="1A7B32FE"/>
    <w:rsid w:val="1B12679C"/>
    <w:rsid w:val="1C753F0F"/>
    <w:rsid w:val="1D490032"/>
    <w:rsid w:val="1DA5AE85"/>
    <w:rsid w:val="1EA4B9E4"/>
    <w:rsid w:val="21259E01"/>
    <w:rsid w:val="221A7412"/>
    <w:rsid w:val="2247F41E"/>
    <w:rsid w:val="23E781A6"/>
    <w:rsid w:val="24A19D04"/>
    <w:rsid w:val="25949B3A"/>
    <w:rsid w:val="27E4CBF0"/>
    <w:rsid w:val="28462860"/>
    <w:rsid w:val="295CC7D6"/>
    <w:rsid w:val="2AA9FC12"/>
    <w:rsid w:val="2C07B0E5"/>
    <w:rsid w:val="2C463531"/>
    <w:rsid w:val="2C951BA0"/>
    <w:rsid w:val="2E9CAC0A"/>
    <w:rsid w:val="2F47EBE2"/>
    <w:rsid w:val="31906DAE"/>
    <w:rsid w:val="33504D53"/>
    <w:rsid w:val="3578EEED"/>
    <w:rsid w:val="3586AC72"/>
    <w:rsid w:val="36036D40"/>
    <w:rsid w:val="384E1602"/>
    <w:rsid w:val="39DBA407"/>
    <w:rsid w:val="3A435754"/>
    <w:rsid w:val="3B880BB2"/>
    <w:rsid w:val="3D3C624B"/>
    <w:rsid w:val="3DCB6EAA"/>
    <w:rsid w:val="3E39D7EC"/>
    <w:rsid w:val="3F5B3665"/>
    <w:rsid w:val="4262E4B1"/>
    <w:rsid w:val="44A5B737"/>
    <w:rsid w:val="49B2D23A"/>
    <w:rsid w:val="4B53FAA7"/>
    <w:rsid w:val="4B780EEC"/>
    <w:rsid w:val="4D30EAF2"/>
    <w:rsid w:val="4D85F0F9"/>
    <w:rsid w:val="4E1F401B"/>
    <w:rsid w:val="4E32C061"/>
    <w:rsid w:val="4F1C05A2"/>
    <w:rsid w:val="4F369711"/>
    <w:rsid w:val="4F3DD208"/>
    <w:rsid w:val="50301C28"/>
    <w:rsid w:val="50470205"/>
    <w:rsid w:val="510CBD9A"/>
    <w:rsid w:val="525389C7"/>
    <w:rsid w:val="5282AD43"/>
    <w:rsid w:val="52B6A58B"/>
    <w:rsid w:val="53149C88"/>
    <w:rsid w:val="5417DCC4"/>
    <w:rsid w:val="54703185"/>
    <w:rsid w:val="548D595B"/>
    <w:rsid w:val="589C92A6"/>
    <w:rsid w:val="5B524407"/>
    <w:rsid w:val="5C01A3CE"/>
    <w:rsid w:val="5C1685CB"/>
    <w:rsid w:val="5C6B6DAB"/>
    <w:rsid w:val="5CBB7E79"/>
    <w:rsid w:val="5D59DEB0"/>
    <w:rsid w:val="5DA06B89"/>
    <w:rsid w:val="5ECE2CA7"/>
    <w:rsid w:val="611F12ED"/>
    <w:rsid w:val="62FB03C3"/>
    <w:rsid w:val="646B5D70"/>
    <w:rsid w:val="65AD5983"/>
    <w:rsid w:val="65B11BD2"/>
    <w:rsid w:val="674637C0"/>
    <w:rsid w:val="68DD4B10"/>
    <w:rsid w:val="691A388F"/>
    <w:rsid w:val="693B1444"/>
    <w:rsid w:val="6A4E8A0E"/>
    <w:rsid w:val="6A5A6692"/>
    <w:rsid w:val="6B0C635E"/>
    <w:rsid w:val="6B30A169"/>
    <w:rsid w:val="6C049484"/>
    <w:rsid w:val="6D40C674"/>
    <w:rsid w:val="6D7B4CC7"/>
    <w:rsid w:val="6E54BE37"/>
    <w:rsid w:val="6F0A6FA9"/>
    <w:rsid w:val="70151515"/>
    <w:rsid w:val="7081E98A"/>
    <w:rsid w:val="71BBCF5F"/>
    <w:rsid w:val="736AAC24"/>
    <w:rsid w:val="76318923"/>
    <w:rsid w:val="76A2C053"/>
    <w:rsid w:val="785E314B"/>
    <w:rsid w:val="7A31FE97"/>
    <w:rsid w:val="7ABD0EEF"/>
    <w:rsid w:val="7B1D1A02"/>
    <w:rsid w:val="7DA08105"/>
    <w:rsid w:val="7DD6FFDD"/>
    <w:rsid w:val="7DEAD762"/>
    <w:rsid w:val="7DF66D3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B1A83A6F-99AF-4575-ADA3-7F3586B04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961"/>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p11,l"/>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paragraph" w:styleId="Revision">
    <w:name w:val="Revision"/>
    <w:hidden/>
    <w:uiPriority w:val="99"/>
    <w:semiHidden/>
    <w:rsid w:val="00046777"/>
    <w:rPr>
      <w:rFonts w:ascii="Times New Roman" w:hAnsi="Times New Roman" w:cs="Times New Roman"/>
      <w:lang w:val="en-GB" w:eastAsia="en-GB"/>
    </w:rPr>
  </w:style>
  <w:style w:type="table" w:styleId="TableGrid">
    <w:name w:val="Table Grid"/>
    <w:basedOn w:val="TableNormal"/>
    <w:uiPriority w:val="59"/>
    <w:rsid w:val="00370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23FF"/>
    <w:rPr>
      <w:color w:val="0563C1" w:themeColor="hyperlink"/>
      <w:u w:val="single"/>
    </w:rPr>
  </w:style>
  <w:style w:type="character" w:styleId="UnresolvedMention">
    <w:name w:val="Unresolved Mention"/>
    <w:basedOn w:val="DefaultParagraphFont"/>
    <w:uiPriority w:val="99"/>
    <w:semiHidden/>
    <w:unhideWhenUsed/>
    <w:rsid w:val="003F23FF"/>
    <w:rPr>
      <w:color w:val="605E5C"/>
      <w:shd w:val="clear" w:color="auto" w:fill="E1DFDD"/>
    </w:rPr>
  </w:style>
  <w:style w:type="character" w:customStyle="1" w:styleId="normaltextrun">
    <w:name w:val="normaltextrun"/>
    <w:basedOn w:val="DefaultParagraphFont"/>
    <w:rsid w:val="00C91010"/>
  </w:style>
  <w:style w:type="character" w:customStyle="1" w:styleId="eop">
    <w:name w:val="eop"/>
    <w:basedOn w:val="DefaultParagraphFont"/>
    <w:rsid w:val="00C91010"/>
  </w:style>
  <w:style w:type="character" w:styleId="Mention">
    <w:name w:val="Mention"/>
    <w:basedOn w:val="DefaultParagraphFont"/>
    <w:uiPriority w:val="99"/>
    <w:unhideWhenUsed/>
    <w:rsid w:val="005964B5"/>
    <w:rPr>
      <w:color w:val="2B579A"/>
      <w:shd w:val="clear" w:color="auto" w:fill="E1DFDD"/>
    </w:rPr>
  </w:style>
  <w:style w:type="character" w:styleId="Emphasis">
    <w:name w:val="Emphasis"/>
    <w:basedOn w:val="DefaultParagraphFont"/>
    <w:uiPriority w:val="20"/>
    <w:qFormat/>
    <w:rsid w:val="00236B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142965">
      <w:bodyDiv w:val="1"/>
      <w:marLeft w:val="0"/>
      <w:marRight w:val="0"/>
      <w:marTop w:val="0"/>
      <w:marBottom w:val="0"/>
      <w:divBdr>
        <w:top w:val="none" w:sz="0" w:space="0" w:color="auto"/>
        <w:left w:val="none" w:sz="0" w:space="0" w:color="auto"/>
        <w:bottom w:val="none" w:sz="0" w:space="0" w:color="auto"/>
        <w:right w:val="none" w:sz="0" w:space="0" w:color="auto"/>
      </w:divBdr>
    </w:div>
    <w:div w:id="1787775905">
      <w:bodyDiv w:val="1"/>
      <w:marLeft w:val="0"/>
      <w:marRight w:val="0"/>
      <w:marTop w:val="0"/>
      <w:marBottom w:val="0"/>
      <w:divBdr>
        <w:top w:val="none" w:sz="0" w:space="0" w:color="auto"/>
        <w:left w:val="none" w:sz="0" w:space="0" w:color="auto"/>
        <w:bottom w:val="none" w:sz="0" w:space="0" w:color="auto"/>
        <w:right w:val="none" w:sz="0" w:space="0" w:color="auto"/>
      </w:divBdr>
    </w:div>
    <w:div w:id="1822430434">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E760BBFC35B5942916800F44C4D03A3" ma:contentTypeVersion="3" ma:contentTypeDescription="Kurkite naują dokumentą." ma:contentTypeScope="" ma:versionID="f73f42700562744040e9e14c020f7ff1">
  <xsd:schema xmlns:xsd="http://www.w3.org/2001/XMLSchema" xmlns:xs="http://www.w3.org/2001/XMLSchema" xmlns:p="http://schemas.microsoft.com/office/2006/metadata/properties" xmlns:ns2="bc7a56b5-dc8a-47f5-b3a3-e8fe6813337a" targetNamespace="http://schemas.microsoft.com/office/2006/metadata/properties" ma:root="true" ma:fieldsID="278e896b1bf3f5cf336bf6be0f503ec4" ns2:_="">
    <xsd:import namespace="bc7a56b5-dc8a-47f5-b3a3-e8fe6813337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a56b5-dc8a-47f5-b3a3-e8fe68133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FDE48-78B3-44CB-A084-BDC9C8031AD4}">
  <ds:schemaRef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purl.org/dc/elements/1.1/"/>
    <ds:schemaRef ds:uri="bc7a56b5-dc8a-47f5-b3a3-e8fe6813337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DE982D7-6CC5-4A35-A849-A70120DBE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a56b5-dc8a-47f5-b3a3-e8fe68133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F808EC-E6E8-477C-870A-F6F49195EC2A}">
  <ds:schemaRefs>
    <ds:schemaRef ds:uri="http://schemas.openxmlformats.org/officeDocument/2006/bibliography"/>
  </ds:schemaRefs>
</ds:datastoreItem>
</file>

<file path=customXml/itemProps4.xml><?xml version="1.0" encoding="utf-8"?>
<ds:datastoreItem xmlns:ds="http://schemas.openxmlformats.org/officeDocument/2006/customXml" ds:itemID="{F4627AF4-CA6F-4A97-A685-D9307B71E722}">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134</TotalTime>
  <Pages>7</Pages>
  <Words>13339</Words>
  <Characters>7604</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Agnė Urbelionytė</cp:lastModifiedBy>
  <cp:revision>530</cp:revision>
  <dcterms:created xsi:type="dcterms:W3CDTF">2024-02-04T11:46:00Z</dcterms:created>
  <dcterms:modified xsi:type="dcterms:W3CDTF">2025-06-12T10:47:00Z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ccb624-e665-4bbf-9e4b-8e8d5aaf5718_Enabled">
    <vt:lpwstr>true</vt:lpwstr>
  </property>
  <property fmtid="{D5CDD505-2E9C-101B-9397-08002B2CF9AE}" pid="3" name="MSIP_Label_a0ccb624-e665-4bbf-9e4b-8e8d5aaf5718_SetDate">
    <vt:lpwstr>2023-03-01T10:55:51Z</vt:lpwstr>
  </property>
  <property fmtid="{D5CDD505-2E9C-101B-9397-08002B2CF9AE}" pid="4" name="MSIP_Label_a0ccb624-e665-4bbf-9e4b-8e8d5aaf5718_Method">
    <vt:lpwstr>Standard</vt:lpwstr>
  </property>
  <property fmtid="{D5CDD505-2E9C-101B-9397-08002B2CF9AE}" pid="5" name="MSIP_Label_a0ccb624-e665-4bbf-9e4b-8e8d5aaf5718_Name">
    <vt:lpwstr>Bendras</vt:lpwstr>
  </property>
  <property fmtid="{D5CDD505-2E9C-101B-9397-08002B2CF9AE}" pid="6" name="MSIP_Label_a0ccb624-e665-4bbf-9e4b-8e8d5aaf5718_SiteId">
    <vt:lpwstr>d8967df1-82fd-49ae-8495-bfd989f50b97</vt:lpwstr>
  </property>
  <property fmtid="{D5CDD505-2E9C-101B-9397-08002B2CF9AE}" pid="7" name="MSIP_Label_a0ccb624-e665-4bbf-9e4b-8e8d5aaf5718_ActionId">
    <vt:lpwstr>88fb05be-323f-46dd-bca9-856b59796f35</vt:lpwstr>
  </property>
  <property fmtid="{D5CDD505-2E9C-101B-9397-08002B2CF9AE}" pid="8" name="MSIP_Label_a0ccb624-e665-4bbf-9e4b-8e8d5aaf5718_ContentBits">
    <vt:lpwstr>0</vt:lpwstr>
  </property>
  <property fmtid="{D5CDD505-2E9C-101B-9397-08002B2CF9AE}" pid="9" name="ContentTypeId">
    <vt:lpwstr>0x0101002E760BBFC35B5942916800F44C4D03A3</vt:lpwstr>
  </property>
</Properties>
</file>