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C653AC" w14:textId="77777777" w:rsidR="005C091A" w:rsidRDefault="005C091A">
      <w:pPr>
        <w:pStyle w:val="Heading2"/>
        <w:rPr>
          <w:rFonts w:ascii="Times New Roman" w:hAnsi="Times New Roman"/>
          <w:b/>
          <w:bCs/>
        </w:rPr>
      </w:pPr>
      <w:bookmarkStart w:id="0" w:name="_Ref38541068"/>
      <w:bookmarkStart w:id="1" w:name="_Ref38885053"/>
      <w:bookmarkStart w:id="2" w:name="_Ref38899023"/>
      <w:bookmarkStart w:id="3" w:name="_Toc48053185"/>
      <w:bookmarkStart w:id="4" w:name="_Ref38539939"/>
      <w:bookmarkEnd w:id="0"/>
      <w:bookmarkEnd w:id="1"/>
      <w:bookmarkEnd w:id="2"/>
      <w:bookmarkEnd w:id="3"/>
      <w:bookmarkEnd w:id="4"/>
    </w:p>
    <w:p w14:paraId="3584DA82" w14:textId="77777777" w:rsidR="005C091A" w:rsidRDefault="00B1216B">
      <w:pPr>
        <w:pStyle w:val="NormalWeb"/>
        <w:spacing w:after="0" w:line="240" w:lineRule="auto"/>
        <w:jc w:val="center"/>
      </w:pPr>
      <w:bookmarkStart w:id="5" w:name="__DdeLink__11365_16079684"/>
      <w:r>
        <w:rPr>
          <w:rFonts w:ascii="Times New Roman" w:hAnsi="Times New Roman" w:cs="Times New Roman"/>
          <w:b/>
          <w:bCs/>
          <w:sz w:val="22"/>
          <w:szCs w:val="22"/>
        </w:rPr>
        <w:t>ĮEIGOS KONTROLĖS IR VAIZDO STEBĖJIMO ĮRANGOS</w:t>
      </w:r>
      <w:bookmarkEnd w:id="5"/>
      <w:r>
        <w:rPr>
          <w:rFonts w:ascii="Times New Roman" w:hAnsi="Times New Roman" w:cs="Times New Roman"/>
          <w:b/>
          <w:bCs/>
          <w:sz w:val="22"/>
          <w:szCs w:val="22"/>
        </w:rPr>
        <w:t xml:space="preserve"> ĮSIGIJIMO TECHNINĖ SPECIFIKACIJA</w:t>
      </w:r>
    </w:p>
    <w:p w14:paraId="44BF6BB8" w14:textId="77777777" w:rsidR="005C091A" w:rsidRDefault="005C091A">
      <w:pPr>
        <w:pStyle w:val="NormalWeb"/>
        <w:spacing w:after="0" w:line="240" w:lineRule="auto"/>
        <w:jc w:val="center"/>
        <w:rPr>
          <w:rFonts w:ascii="Times New Roman" w:hAnsi="Times New Roman" w:cs="Times New Roman"/>
          <w:b/>
          <w:bCs/>
          <w:sz w:val="22"/>
          <w:szCs w:val="22"/>
        </w:rPr>
      </w:pPr>
    </w:p>
    <w:p w14:paraId="7E94380C" w14:textId="77777777" w:rsidR="005C091A" w:rsidRDefault="00B1216B">
      <w:pPr>
        <w:pStyle w:val="NormalWeb"/>
        <w:spacing w:after="0" w:line="240" w:lineRule="auto"/>
        <w:ind w:firstLine="567"/>
        <w:jc w:val="both"/>
      </w:pPr>
      <w:r>
        <w:rPr>
          <w:rFonts w:ascii="Times New Roman" w:hAnsi="Times New Roman" w:cs="Times New Roman"/>
          <w:sz w:val="22"/>
          <w:szCs w:val="22"/>
        </w:rPr>
        <w:t>Perkančioji organizacija numato įsigyti įeigos kontrolės ir vaizdo stebėjimo įrangą (toliau – Įranga arba Prekės), atitinkančią 1 lentelėje „Reikalavimai įeigos kontrolės ir vaizdo stebėjimo įrangai“ (toliau – Lentelė) nurodytus reikalavimus. Įranga tiekėj</w:t>
      </w:r>
      <w:r>
        <w:rPr>
          <w:rFonts w:ascii="Times New Roman" w:hAnsi="Times New Roman" w:cs="Times New Roman"/>
          <w:sz w:val="22"/>
          <w:szCs w:val="22"/>
        </w:rPr>
        <w:t>o pasiūlytais įkainiais bus perkama visą sutarties galiojimo laikotarpį (pateikiant atskirus užsakymus) pagal realų poreikį ir turimą finansavimą. Preliminarūs prekių kiekiai nurodyti 2 lentelėje. Perkančioji organizacija neįsipareigoja įsigyti visos pirki</w:t>
      </w:r>
      <w:r>
        <w:rPr>
          <w:rFonts w:ascii="Times New Roman" w:hAnsi="Times New Roman" w:cs="Times New Roman"/>
          <w:sz w:val="22"/>
          <w:szCs w:val="22"/>
        </w:rPr>
        <w:t xml:space="preserve">mo sąlygose nurodytos įrangos. </w:t>
      </w:r>
    </w:p>
    <w:p w14:paraId="17372C22" w14:textId="53483D7B" w:rsidR="005C091A" w:rsidDel="00FC1CAB" w:rsidRDefault="00FC1CAB">
      <w:pPr>
        <w:pStyle w:val="NormalWeb"/>
        <w:spacing w:after="0" w:line="240" w:lineRule="auto"/>
        <w:ind w:firstLine="567"/>
        <w:jc w:val="both"/>
        <w:rPr>
          <w:del w:id="6" w:author="Ona Mišeikienė" w:date="2025-04-14T15:14:00Z"/>
        </w:rPr>
      </w:pPr>
      <w:ins w:id="7" w:author="Ona Mišeikienė" w:date="2025-04-14T15:14:00Z">
        <w:r>
          <w:rPr>
            <w:rFonts w:ascii="Times New Roman" w:hAnsi="Times New Roman" w:cs="Times New Roman"/>
            <w:sz w:val="22"/>
            <w:szCs w:val="22"/>
          </w:rPr>
          <w:t>E</w:t>
        </w:r>
        <w:r w:rsidRPr="00FC1CAB">
          <w:rPr>
            <w:rFonts w:ascii="Times New Roman" w:hAnsi="Times New Roman" w:cs="Times New Roman"/>
            <w:sz w:val="22"/>
            <w:szCs w:val="22"/>
          </w:rPr>
          <w:t xml:space="preserve">sant poreikiui, </w:t>
        </w:r>
        <w:r>
          <w:rPr>
            <w:rFonts w:ascii="Times New Roman" w:hAnsi="Times New Roman" w:cs="Times New Roman"/>
            <w:sz w:val="22"/>
            <w:szCs w:val="22"/>
          </w:rPr>
          <w:t xml:space="preserve">perkančioji organizacija </w:t>
        </w:r>
        <w:r w:rsidRPr="00FC1CAB">
          <w:rPr>
            <w:rFonts w:ascii="Times New Roman" w:hAnsi="Times New Roman" w:cs="Times New Roman"/>
            <w:sz w:val="22"/>
            <w:szCs w:val="22"/>
          </w:rPr>
          <w:t xml:space="preserve">gali įsigyti prekių ir (ar) paslaugų sąraše nenurodytų, tačiau su pirkimo objektu susijusių prekių ir (ar) paslaugų  neviršijant 10 procentų pradinės sutarties vertės. </w:t>
        </w:r>
      </w:ins>
      <w:ins w:id="8" w:author="Ona Mišeikienė" w:date="2025-04-14T15:15:00Z">
        <w:r>
          <w:rPr>
            <w:rFonts w:ascii="Times New Roman" w:hAnsi="Times New Roman" w:cs="Times New Roman"/>
            <w:sz w:val="22"/>
            <w:szCs w:val="22"/>
          </w:rPr>
          <w:t>U</w:t>
        </w:r>
      </w:ins>
      <w:ins w:id="9" w:author="Ona Mišeikienė" w:date="2025-04-14T15:14:00Z">
        <w:r w:rsidRPr="00FC1CAB">
          <w:rPr>
            <w:rFonts w:ascii="Times New Roman" w:hAnsi="Times New Roman" w:cs="Times New Roman"/>
            <w:sz w:val="22"/>
            <w:szCs w:val="22"/>
          </w:rPr>
          <w:t>ž prekių ir (ar) paslaugų sąraše nenurodytas, tačiau su pirkimo objektu susijusias prekes ir (ar) paslaugas bus apmokėta ne didesnėmis nei užsakymo dieną tiekėjo prekybos vietoje, kataloge ar interneto svetainėje nurodytomis galiojančiomis šių prekių ir (ar) paslaugų kainomis arba, jei tokios kainos neskelbiamos, tiekėjo pasiūlytomis, konkurencingomis ir rinką atitinkančiomis kainomis.</w:t>
        </w:r>
      </w:ins>
      <w:del w:id="10" w:author="Ona Mišeikienė" w:date="2025-04-14T15:14:00Z">
        <w:r w:rsidR="00B1216B" w:rsidDel="00FC1CAB">
          <w:rPr>
            <w:rFonts w:ascii="Times New Roman" w:hAnsi="Times New Roman" w:cs="Times New Roman"/>
            <w:sz w:val="22"/>
            <w:szCs w:val="22"/>
          </w:rPr>
          <w:delText xml:space="preserve">Perkančioji organizacija numato iki </w:delText>
        </w:r>
        <w:r w:rsidR="00834AC5" w:rsidDel="00FC1CAB">
          <w:rPr>
            <w:rFonts w:ascii="Times New Roman" w:hAnsi="Times New Roman" w:cs="Times New Roman"/>
            <w:sz w:val="22"/>
            <w:szCs w:val="22"/>
          </w:rPr>
          <w:delText>1</w:delText>
        </w:r>
        <w:r w:rsidR="00B1216B" w:rsidDel="00FC1CAB">
          <w:rPr>
            <w:rFonts w:ascii="Times New Roman" w:hAnsi="Times New Roman" w:cs="Times New Roman"/>
            <w:sz w:val="22"/>
            <w:szCs w:val="22"/>
          </w:rPr>
          <w:delText xml:space="preserve">0 proc. maksimalios sutarties kainos užsakyti lentelėje ir tiekėjo pasiūlyme nenurodytų, tačiau su pirkimo objektu </w:delText>
        </w:r>
        <w:r w:rsidR="00B1216B" w:rsidDel="00FC1CAB">
          <w:rPr>
            <w:rFonts w:ascii="Times New Roman" w:hAnsi="Times New Roman" w:cs="Times New Roman"/>
            <w:sz w:val="22"/>
            <w:szCs w:val="22"/>
            <w:highlight w:val="white"/>
          </w:rPr>
          <w:delText>susijusių</w:delText>
        </w:r>
        <w:r w:rsidR="00B1216B" w:rsidDel="00FC1CAB">
          <w:rPr>
            <w:rFonts w:ascii="Times New Roman" w:hAnsi="Times New Roman" w:cs="Times New Roman"/>
            <w:sz w:val="22"/>
            <w:szCs w:val="22"/>
          </w:rPr>
          <w:delText xml:space="preserve"> prekių. Šių prekių įsigijimui bus taikoma kintamojo įkainio ka</w:delText>
        </w:r>
        <w:r w:rsidR="00B1216B" w:rsidDel="00FC1CAB">
          <w:rPr>
            <w:rFonts w:ascii="Times New Roman" w:hAnsi="Times New Roman" w:cs="Times New Roman"/>
            <w:sz w:val="22"/>
            <w:szCs w:val="22"/>
          </w:rPr>
          <w:delText xml:space="preserve">inodara: atsiskaitoma ne didesnėmis nei tiekėjo interneto svetainėje viešai skelbiamomis kainomis arba, jei tokios kainos neskelbiamos, tiekėjo pasiūlytomis, konkurencingomis ir rinką atitinkančiomis kainomis, atimant tiekėjo pasiūlyme nurodytą </w:delText>
        </w:r>
        <w:r w:rsidR="00B1216B" w:rsidDel="00FC1CAB">
          <w:rPr>
            <w:rFonts w:ascii="Times New Roman" w:hAnsi="Times New Roman" w:cs="Times New Roman"/>
            <w:sz w:val="22"/>
            <w:szCs w:val="22"/>
            <w:u w:val="single"/>
          </w:rPr>
          <w:delText>fiksuotą nu</w:delText>
        </w:r>
        <w:r w:rsidR="00B1216B" w:rsidDel="00FC1CAB">
          <w:rPr>
            <w:rFonts w:ascii="Times New Roman" w:hAnsi="Times New Roman" w:cs="Times New Roman"/>
            <w:sz w:val="22"/>
            <w:szCs w:val="22"/>
            <w:u w:val="single"/>
          </w:rPr>
          <w:delText>olaidą</w:delText>
        </w:r>
        <w:r w:rsidR="00B1216B" w:rsidDel="00FC1CAB">
          <w:rPr>
            <w:rFonts w:ascii="Times New Roman" w:hAnsi="Times New Roman" w:cs="Times New Roman"/>
            <w:sz w:val="22"/>
            <w:szCs w:val="22"/>
          </w:rPr>
          <w:delText>. Jei prekių įsigijimo metu prekės didmeniniams (nuolatiniams) klientams parduodamos su didesne nei tiekėjo pasiūlyme nurodyta nuolaida, įsigyjamoms prekėms turi būti taikoma didesnė nuolaida.</w:delText>
        </w:r>
      </w:del>
    </w:p>
    <w:p w14:paraId="3AA4CCEC" w14:textId="2873E0C5" w:rsidR="005C091A" w:rsidDel="007F18C7" w:rsidRDefault="005C091A">
      <w:pPr>
        <w:pStyle w:val="NormalWeb"/>
        <w:spacing w:after="0" w:line="240" w:lineRule="auto"/>
        <w:ind w:firstLine="567"/>
        <w:jc w:val="both"/>
        <w:rPr>
          <w:del w:id="11" w:author="Ona Mišeikienė" w:date="2025-04-14T15:20:00Z"/>
          <w:rFonts w:ascii="Times New Roman" w:hAnsi="Times New Roman" w:cs="Times New Roman"/>
          <w:b/>
          <w:sz w:val="22"/>
          <w:szCs w:val="22"/>
        </w:rPr>
      </w:pPr>
    </w:p>
    <w:p w14:paraId="5F5658E4" w14:textId="3260512E" w:rsidR="005C091A" w:rsidDel="007F18C7" w:rsidRDefault="00B1216B">
      <w:pPr>
        <w:pStyle w:val="NormalWeb"/>
        <w:spacing w:after="0" w:line="240" w:lineRule="auto"/>
        <w:ind w:firstLine="567"/>
        <w:jc w:val="both"/>
        <w:rPr>
          <w:del w:id="12" w:author="Ona Mišeikienė" w:date="2025-04-14T15:20:00Z"/>
          <w:rFonts w:ascii="Times New Roman" w:hAnsi="Times New Roman" w:cs="Times New Roman"/>
          <w:b/>
          <w:sz w:val="22"/>
          <w:szCs w:val="22"/>
        </w:rPr>
      </w:pPr>
      <w:del w:id="13" w:author="Ona Mišeikienė" w:date="2025-04-14T15:20:00Z">
        <w:r w:rsidDel="007F18C7">
          <w:rPr>
            <w:rFonts w:ascii="Times New Roman" w:hAnsi="Times New Roman" w:cs="Times New Roman"/>
            <w:b/>
            <w:sz w:val="22"/>
            <w:szCs w:val="22"/>
          </w:rPr>
          <w:delText xml:space="preserve">Pirkimas skaidomas į 2 dalis: </w:delText>
        </w:r>
      </w:del>
    </w:p>
    <w:p w14:paraId="0E9D16E5" w14:textId="3022E791" w:rsidR="005C091A" w:rsidDel="007F18C7" w:rsidRDefault="00B1216B">
      <w:pPr>
        <w:pStyle w:val="NormalWeb"/>
        <w:spacing w:after="0" w:line="240" w:lineRule="auto"/>
        <w:ind w:firstLine="567"/>
        <w:jc w:val="both"/>
        <w:rPr>
          <w:del w:id="14" w:author="Ona Mišeikienė" w:date="2025-04-14T15:20:00Z"/>
        </w:rPr>
      </w:pPr>
      <w:del w:id="15" w:author="Ona Mišeikienė" w:date="2025-04-14T15:20:00Z">
        <w:r w:rsidDel="007F18C7">
          <w:rPr>
            <w:rFonts w:ascii="Times New Roman" w:hAnsi="Times New Roman" w:cs="Times New Roman"/>
            <w:sz w:val="22"/>
            <w:szCs w:val="22"/>
          </w:rPr>
          <w:delText>1 dalis – Prekės, nurodyt</w:delText>
        </w:r>
        <w:r w:rsidDel="007F18C7">
          <w:rPr>
            <w:rFonts w:ascii="Times New Roman" w:hAnsi="Times New Roman" w:cs="Times New Roman"/>
            <w:sz w:val="22"/>
            <w:szCs w:val="22"/>
          </w:rPr>
          <w:delText>os 1 lentelėje „Reikalavimai įeigos kontrolei ir vaizdo stebėjimo įrangai“ nuo 1 iki 5 pozicijos.</w:delText>
        </w:r>
      </w:del>
    </w:p>
    <w:p w14:paraId="3B841088" w14:textId="7F33984C" w:rsidR="005C091A" w:rsidDel="007F18C7" w:rsidRDefault="00B1216B">
      <w:pPr>
        <w:pStyle w:val="NormalWeb"/>
        <w:spacing w:after="0" w:line="240" w:lineRule="auto"/>
        <w:ind w:firstLine="567"/>
        <w:jc w:val="both"/>
        <w:rPr>
          <w:del w:id="16" w:author="Ona Mišeikienė" w:date="2025-04-14T15:20:00Z"/>
        </w:rPr>
      </w:pPr>
      <w:del w:id="17" w:author="Ona Mišeikienė" w:date="2025-04-14T15:20:00Z">
        <w:r w:rsidDel="007F18C7">
          <w:rPr>
            <w:rFonts w:ascii="Times New Roman" w:hAnsi="Times New Roman" w:cs="Times New Roman"/>
            <w:sz w:val="22"/>
            <w:szCs w:val="22"/>
          </w:rPr>
          <w:delText>2 dalis – Prekės, 1 lentelėje „Reikalavimai įeigos kontrolės ir vaizdo stebėjimo įrangai“ nuo 6 iki 16 pozicijos.</w:delText>
        </w:r>
      </w:del>
    </w:p>
    <w:p w14:paraId="547AF3DE" w14:textId="7051CDDC" w:rsidR="005C091A" w:rsidDel="007F18C7" w:rsidRDefault="00B1216B">
      <w:pPr>
        <w:pStyle w:val="NormalWeb"/>
        <w:spacing w:after="0" w:line="240" w:lineRule="auto"/>
        <w:ind w:firstLine="567"/>
        <w:jc w:val="both"/>
        <w:rPr>
          <w:del w:id="18" w:author="Ona Mišeikienė" w:date="2025-04-14T15:20:00Z"/>
        </w:rPr>
      </w:pPr>
      <w:del w:id="19" w:author="Ona Mišeikienė" w:date="2025-04-14T15:20:00Z">
        <w:r w:rsidDel="007F18C7">
          <w:rPr>
            <w:rFonts w:ascii="Times New Roman" w:hAnsi="Times New Roman" w:cs="Times New Roman"/>
            <w:sz w:val="22"/>
            <w:szCs w:val="22"/>
          </w:rPr>
          <w:delText xml:space="preserve">Taikoma abejoms pirkimo dalims: </w:delText>
        </w:r>
      </w:del>
    </w:p>
    <w:p w14:paraId="0BEA69E9" w14:textId="668F6326" w:rsidR="005C091A" w:rsidDel="007F18C7" w:rsidRDefault="00B1216B">
      <w:pPr>
        <w:pStyle w:val="NormalWeb"/>
        <w:numPr>
          <w:ilvl w:val="0"/>
          <w:numId w:val="15"/>
        </w:numPr>
        <w:spacing w:after="0" w:line="240" w:lineRule="auto"/>
        <w:jc w:val="both"/>
        <w:rPr>
          <w:del w:id="20" w:author="Ona Mišeikienė" w:date="2025-04-14T15:20:00Z"/>
        </w:rPr>
      </w:pPr>
      <w:del w:id="21" w:author="Ona Mišeikienė" w:date="2025-04-14T15:20:00Z">
        <w:r w:rsidDel="007F18C7">
          <w:rPr>
            <w:rFonts w:ascii="Times New Roman" w:hAnsi="Times New Roman" w:cs="Times New Roman"/>
            <w:sz w:val="22"/>
            <w:szCs w:val="22"/>
          </w:rPr>
          <w:delText>Tiekėjas tu</w:delText>
        </w:r>
        <w:r w:rsidDel="007F18C7">
          <w:rPr>
            <w:rFonts w:ascii="Times New Roman" w:hAnsi="Times New Roman" w:cs="Times New Roman"/>
            <w:sz w:val="22"/>
            <w:szCs w:val="22"/>
          </w:rPr>
          <w:delText>ri turėti viešai prieinamą interneto svetainę, kur parduodamos įeigos kontrolės ir vaizdo stebėjimo įrangos prekės, kur būtų galima įsigyti kitas prekes, nenurodytas lentelėje.  Perkančiai organizacijai priimtina, kad lentelėje nurodyta įranga ir kainos ti</w:delText>
        </w:r>
        <w:r w:rsidDel="007F18C7">
          <w:rPr>
            <w:rFonts w:ascii="Times New Roman" w:hAnsi="Times New Roman" w:cs="Times New Roman"/>
            <w:sz w:val="22"/>
            <w:szCs w:val="22"/>
          </w:rPr>
          <w:delText>ekėjo interneto svetainėje nebūtų skelbiamos, užsakymai šiai įrangai būtų pateikiami el. paštu, o ne interneto svetainėje.</w:delText>
        </w:r>
      </w:del>
    </w:p>
    <w:p w14:paraId="3AEDD674" w14:textId="208A2CA6" w:rsidR="005C091A" w:rsidDel="007F18C7" w:rsidRDefault="00B1216B">
      <w:pPr>
        <w:pStyle w:val="NormalWeb"/>
        <w:numPr>
          <w:ilvl w:val="0"/>
          <w:numId w:val="15"/>
        </w:numPr>
        <w:spacing w:after="0" w:line="240" w:lineRule="auto"/>
        <w:jc w:val="both"/>
        <w:rPr>
          <w:del w:id="22" w:author="Ona Mišeikienė" w:date="2025-04-14T15:20:00Z"/>
        </w:rPr>
      </w:pPr>
      <w:del w:id="23" w:author="Ona Mišeikienė" w:date="2025-04-14T15:20:00Z">
        <w:r w:rsidDel="007F18C7">
          <w:rPr>
            <w:rFonts w:ascii="Times New Roman" w:hAnsi="Times New Roman" w:cs="Times New Roman"/>
            <w:sz w:val="22"/>
            <w:szCs w:val="22"/>
          </w:rPr>
          <w:delText>Perkančiosios organizacijos įgaliotiems asmenims turi būti sudaryta galimybė tiekėjo padalinyje ar atstovybėse (jei tokie yra ir prek</w:delText>
        </w:r>
        <w:r w:rsidDel="007F18C7">
          <w:rPr>
            <w:rFonts w:ascii="Times New Roman" w:hAnsi="Times New Roman" w:cs="Times New Roman"/>
            <w:sz w:val="22"/>
            <w:szCs w:val="22"/>
          </w:rPr>
          <w:delText xml:space="preserve">iauja įeigos kontrolės ir vaizdo stebėjimo įrangos  prekėmis) apžiūrėti ir įsigyti tiekėjo siūlomas prekes. </w:delText>
        </w:r>
      </w:del>
    </w:p>
    <w:p w14:paraId="5148EC91" w14:textId="6FDFA68E" w:rsidR="005C091A" w:rsidDel="007F18C7" w:rsidRDefault="005C091A">
      <w:pPr>
        <w:pStyle w:val="NormalWeb"/>
        <w:spacing w:after="0" w:line="240" w:lineRule="auto"/>
        <w:ind w:firstLine="567"/>
        <w:jc w:val="both"/>
        <w:rPr>
          <w:del w:id="24" w:author="Ona Mišeikienė" w:date="2025-04-14T15:20:00Z"/>
          <w:rFonts w:ascii="Times New Roman" w:hAnsi="Times New Roman" w:cs="Times New Roman"/>
          <w:sz w:val="22"/>
          <w:szCs w:val="22"/>
        </w:rPr>
      </w:pPr>
    </w:p>
    <w:p w14:paraId="75A85B00" w14:textId="5419D23D" w:rsidR="005C091A" w:rsidRDefault="00B1216B">
      <w:pPr>
        <w:pStyle w:val="NormalWeb"/>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 xml:space="preserve">Pristatymo </w:t>
      </w:r>
      <w:ins w:id="25" w:author="Ona Mišeikienė" w:date="2025-04-14T15:21:00Z">
        <w:r w:rsidR="007F18C7">
          <w:rPr>
            <w:rFonts w:ascii="Times New Roman" w:hAnsi="Times New Roman" w:cs="Times New Roman"/>
            <w:sz w:val="22"/>
            <w:szCs w:val="22"/>
          </w:rPr>
          <w:t xml:space="preserve">kaina </w:t>
        </w:r>
      </w:ins>
      <w:del w:id="26" w:author="Ona Mišeikienė" w:date="2025-04-14T15:22:00Z">
        <w:r w:rsidDel="007F18C7">
          <w:rPr>
            <w:rFonts w:ascii="Times New Roman" w:hAnsi="Times New Roman" w:cs="Times New Roman"/>
            <w:sz w:val="22"/>
            <w:szCs w:val="22"/>
          </w:rPr>
          <w:delText xml:space="preserve">mokesčiai </w:delText>
        </w:r>
      </w:del>
      <w:r>
        <w:rPr>
          <w:rFonts w:ascii="Times New Roman" w:hAnsi="Times New Roman" w:cs="Times New Roman"/>
          <w:sz w:val="22"/>
          <w:szCs w:val="22"/>
        </w:rPr>
        <w:t xml:space="preserve">turi būti </w:t>
      </w:r>
      <w:ins w:id="27" w:author="Ona Mišeikienė" w:date="2025-04-14T15:22:00Z">
        <w:r w:rsidR="007F18C7">
          <w:rPr>
            <w:rFonts w:ascii="Times New Roman" w:hAnsi="Times New Roman" w:cs="Times New Roman"/>
            <w:sz w:val="22"/>
            <w:szCs w:val="22"/>
          </w:rPr>
          <w:t>įskaityta į prekės kain</w:t>
        </w:r>
      </w:ins>
      <w:ins w:id="28" w:author="Ona Mišeikienė" w:date="2025-04-14T15:23:00Z">
        <w:r w:rsidR="007F18C7">
          <w:rPr>
            <w:rFonts w:ascii="Times New Roman" w:hAnsi="Times New Roman" w:cs="Times New Roman"/>
            <w:sz w:val="22"/>
            <w:szCs w:val="22"/>
          </w:rPr>
          <w:t>ą.</w:t>
        </w:r>
      </w:ins>
      <w:del w:id="29" w:author="Ona Mišeikienė" w:date="2025-04-14T15:23:00Z">
        <w:r w:rsidDel="007F18C7">
          <w:rPr>
            <w:rFonts w:ascii="Times New Roman" w:hAnsi="Times New Roman" w:cs="Times New Roman"/>
            <w:sz w:val="22"/>
            <w:szCs w:val="22"/>
          </w:rPr>
          <w:delText>neskaičiuojami, jei įsigyjamos tiekėjo padalinio ar atstovybės sandėlyje esančios prekės (jei prekės nėra pristatom</w:delText>
        </w:r>
        <w:r w:rsidDel="007F18C7">
          <w:rPr>
            <w:rFonts w:ascii="Times New Roman" w:hAnsi="Times New Roman" w:cs="Times New Roman"/>
            <w:sz w:val="22"/>
            <w:szCs w:val="22"/>
          </w:rPr>
          <w:delText>os iš nutolusio sandėlio, o yra vietoje)</w:delText>
        </w:r>
      </w:del>
      <w:r>
        <w:rPr>
          <w:rFonts w:ascii="Times New Roman" w:hAnsi="Times New Roman" w:cs="Times New Roman"/>
          <w:sz w:val="22"/>
          <w:szCs w:val="22"/>
        </w:rPr>
        <w:t xml:space="preserve">. </w:t>
      </w:r>
    </w:p>
    <w:p w14:paraId="56B81785" w14:textId="77777777" w:rsidR="005C091A" w:rsidRDefault="00B1216B">
      <w:pPr>
        <w:pStyle w:val="NormalWeb"/>
        <w:spacing w:after="0" w:line="240" w:lineRule="auto"/>
        <w:ind w:firstLine="567"/>
        <w:jc w:val="both"/>
      </w:pPr>
      <w:r>
        <w:rPr>
          <w:rFonts w:ascii="Times New Roman" w:hAnsi="Times New Roman" w:cs="Times New Roman"/>
          <w:sz w:val="22"/>
          <w:szCs w:val="22"/>
        </w:rPr>
        <w:t>Perkančiosios organizacijos įgaliotiems asmenims pateikus užsakymą, Įranga turės būti pristatoma į vieną iš perkančiosios organizacijos padalinių Vilniuje, Kaune, Klaipėdoje, Šiauliuose, Panevėžyje (toliau – didie</w:t>
      </w:r>
      <w:r>
        <w:rPr>
          <w:rFonts w:ascii="Times New Roman" w:hAnsi="Times New Roman" w:cs="Times New Roman"/>
          <w:sz w:val="22"/>
          <w:szCs w:val="22"/>
        </w:rPr>
        <w:t>ji miestai) arba turi būti sudaroma galimybė atsiimti Įrangą didžiuosiuose miestuose tiekėjo arba jo atstovo padalinyje. Tiekėjas turi sudaryti galimybę nemokamai perduoti sugedusią įrangą remontui (atstovybėje didžiuosiuose miestuose arba organizuoti ir a</w:t>
      </w:r>
      <w:r>
        <w:rPr>
          <w:rFonts w:ascii="Times New Roman" w:hAnsi="Times New Roman" w:cs="Times New Roman"/>
          <w:sz w:val="22"/>
          <w:szCs w:val="22"/>
        </w:rPr>
        <w:t xml:space="preserve">pmokėti perdavimą kurjeriais). Tiekėjas turi teikti konsultacijas dėl parduodamų prekių naudojimo. </w:t>
      </w:r>
    </w:p>
    <w:p w14:paraId="6F6B215B" w14:textId="77777777" w:rsidR="005C091A" w:rsidRDefault="00B1216B">
      <w:pPr>
        <w:pStyle w:val="NormalWeb"/>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Tiekėjas turės pristatyti prekes (skaičiuojama nuo užsakymo pateikimo iki pristatymo dienos, šių dienų neįskaičiuojant) ne ilgesniais nei šiais terminais:</w:t>
      </w:r>
    </w:p>
    <w:p w14:paraId="7BEB8A4E" w14:textId="77777777" w:rsidR="005C091A" w:rsidRDefault="00B1216B">
      <w:pPr>
        <w:pStyle w:val="NormalWeb"/>
        <w:numPr>
          <w:ilvl w:val="0"/>
          <w:numId w:val="1"/>
        </w:numPr>
        <w:tabs>
          <w:tab w:val="left" w:pos="851"/>
        </w:tabs>
        <w:spacing w:after="0" w:line="240" w:lineRule="auto"/>
        <w:ind w:left="0" w:firstLine="567"/>
        <w:jc w:val="both"/>
      </w:pPr>
      <w:r>
        <w:rPr>
          <w:rFonts w:ascii="Times New Roman" w:hAnsi="Times New Roman" w:cs="Times New Roman"/>
          <w:sz w:val="22"/>
          <w:szCs w:val="22"/>
        </w:rPr>
        <w:t>P</w:t>
      </w:r>
      <w:r>
        <w:rPr>
          <w:rFonts w:ascii="Times New Roman" w:hAnsi="Times New Roman" w:cs="Times New Roman"/>
          <w:sz w:val="22"/>
          <w:szCs w:val="22"/>
        </w:rPr>
        <w:t>er 10 darbo dienos, jei užsakoma 3 vnt. ar mažesnis kiekis lentelėje nurodytų prekių.</w:t>
      </w:r>
    </w:p>
    <w:p w14:paraId="1625C20F" w14:textId="77777777" w:rsidR="005C091A" w:rsidRDefault="00B1216B">
      <w:pPr>
        <w:pStyle w:val="NormalWeb"/>
        <w:numPr>
          <w:ilvl w:val="0"/>
          <w:numId w:val="1"/>
        </w:numPr>
        <w:tabs>
          <w:tab w:val="left" w:pos="851"/>
        </w:tabs>
        <w:spacing w:after="0" w:line="240" w:lineRule="auto"/>
        <w:ind w:left="0" w:firstLine="567"/>
        <w:jc w:val="both"/>
      </w:pPr>
      <w:r>
        <w:rPr>
          <w:rFonts w:ascii="Times New Roman" w:hAnsi="Times New Roman" w:cs="Times New Roman"/>
          <w:sz w:val="22"/>
          <w:szCs w:val="22"/>
        </w:rPr>
        <w:t>Per 15 darbo dienų, jei užsakoma daugiau nei 3 vnt. lentelėje nurodytų prekių ir tiekėjas neturi šių prekių sandėlyje.</w:t>
      </w:r>
    </w:p>
    <w:p w14:paraId="41926655" w14:textId="77777777" w:rsidR="005C091A" w:rsidRDefault="00B1216B">
      <w:pPr>
        <w:pStyle w:val="NormalWeb"/>
        <w:numPr>
          <w:ilvl w:val="0"/>
          <w:numId w:val="1"/>
        </w:numPr>
        <w:tabs>
          <w:tab w:val="left" w:pos="851"/>
        </w:tabs>
        <w:spacing w:after="0" w:line="240" w:lineRule="auto"/>
        <w:ind w:left="0" w:firstLine="567"/>
        <w:jc w:val="both"/>
      </w:pPr>
      <w:r>
        <w:rPr>
          <w:rFonts w:ascii="Times New Roman" w:hAnsi="Times New Roman" w:cs="Times New Roman"/>
          <w:sz w:val="22"/>
          <w:szCs w:val="22"/>
        </w:rPr>
        <w:t>Per 5 darbo dienas, jei tiekėjo interneto svetainėj</w:t>
      </w:r>
      <w:r>
        <w:rPr>
          <w:rFonts w:ascii="Times New Roman" w:hAnsi="Times New Roman" w:cs="Times New Roman"/>
          <w:sz w:val="22"/>
          <w:szCs w:val="22"/>
        </w:rPr>
        <w:t>e įsigyjamos lentelėje nenurodytos prekės arba lentelėje nurodytos prekės, kurias tiekėjas turi sandėlyje.</w:t>
      </w:r>
    </w:p>
    <w:p w14:paraId="286C9D27" w14:textId="77777777" w:rsidR="005C091A" w:rsidRDefault="005C091A">
      <w:pPr>
        <w:pStyle w:val="NormalWeb"/>
        <w:spacing w:after="0" w:line="240" w:lineRule="auto"/>
        <w:ind w:firstLine="567"/>
        <w:jc w:val="both"/>
        <w:rPr>
          <w:rFonts w:ascii="Times New Roman" w:hAnsi="Times New Roman" w:cs="Times New Roman"/>
          <w:b/>
          <w:bCs/>
          <w:sz w:val="22"/>
          <w:szCs w:val="22"/>
        </w:rPr>
      </w:pPr>
    </w:p>
    <w:p w14:paraId="69D5A593" w14:textId="77777777" w:rsidR="005C091A" w:rsidRDefault="005C091A">
      <w:pPr>
        <w:pStyle w:val="NormalWeb"/>
        <w:spacing w:after="0" w:line="240" w:lineRule="auto"/>
        <w:ind w:firstLine="567"/>
        <w:jc w:val="both"/>
        <w:rPr>
          <w:rFonts w:ascii="Times New Roman" w:hAnsi="Times New Roman" w:cs="Times New Roman"/>
          <w:b/>
          <w:bCs/>
          <w:sz w:val="22"/>
          <w:szCs w:val="22"/>
        </w:rPr>
      </w:pPr>
    </w:p>
    <w:p w14:paraId="443DF263" w14:textId="77777777" w:rsidR="005C091A" w:rsidRDefault="005C091A">
      <w:pPr>
        <w:pStyle w:val="NormalWeb"/>
        <w:spacing w:after="0" w:line="240" w:lineRule="auto"/>
        <w:ind w:firstLine="567"/>
        <w:jc w:val="both"/>
        <w:rPr>
          <w:rFonts w:ascii="Times New Roman" w:hAnsi="Times New Roman" w:cs="Times New Roman"/>
          <w:b/>
          <w:bCs/>
          <w:sz w:val="22"/>
          <w:szCs w:val="22"/>
        </w:rPr>
      </w:pPr>
    </w:p>
    <w:p w14:paraId="17888EB8" w14:textId="77777777" w:rsidR="005C091A" w:rsidRDefault="005C091A">
      <w:pPr>
        <w:pStyle w:val="NormalWeb"/>
        <w:spacing w:after="0" w:line="240" w:lineRule="auto"/>
        <w:ind w:firstLine="567"/>
        <w:jc w:val="both"/>
        <w:rPr>
          <w:rFonts w:ascii="Times New Roman" w:hAnsi="Times New Roman" w:cs="Times New Roman"/>
          <w:b/>
          <w:bCs/>
          <w:sz w:val="22"/>
          <w:szCs w:val="22"/>
        </w:rPr>
      </w:pPr>
    </w:p>
    <w:p w14:paraId="6CD7D8A5" w14:textId="77777777" w:rsidR="005C091A" w:rsidRDefault="005C091A">
      <w:pPr>
        <w:pStyle w:val="NormalWeb"/>
        <w:spacing w:after="0" w:line="240" w:lineRule="auto"/>
        <w:ind w:firstLine="567"/>
        <w:jc w:val="both"/>
        <w:rPr>
          <w:ins w:id="30" w:author="Unknown Author" w:date="2025-03-28T14:31:00Z"/>
          <w:rFonts w:ascii="Times New Roman" w:hAnsi="Times New Roman" w:cs="Times New Roman"/>
          <w:b/>
          <w:bCs/>
          <w:sz w:val="22"/>
          <w:szCs w:val="22"/>
        </w:rPr>
      </w:pPr>
    </w:p>
    <w:p w14:paraId="2F9F2DCD" w14:textId="77777777" w:rsidR="005C091A" w:rsidRDefault="00B1216B">
      <w:pPr>
        <w:pStyle w:val="NormalWeb"/>
        <w:spacing w:after="0" w:line="240" w:lineRule="auto"/>
        <w:ind w:firstLine="567"/>
        <w:jc w:val="both"/>
      </w:pPr>
      <w:r>
        <w:rPr>
          <w:rFonts w:ascii="Times New Roman" w:hAnsi="Times New Roman" w:cs="Times New Roman"/>
          <w:b/>
          <w:bCs/>
          <w:sz w:val="22"/>
          <w:szCs w:val="22"/>
        </w:rPr>
        <w:t>Bendri reikalavimai:</w:t>
      </w:r>
    </w:p>
    <w:p w14:paraId="08ACCEB1" w14:textId="1590707A" w:rsidR="005C091A" w:rsidRDefault="00B1216B">
      <w:pPr>
        <w:pStyle w:val="NormalWeb"/>
        <w:numPr>
          <w:ilvl w:val="0"/>
          <w:numId w:val="2"/>
        </w:num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Visoms įsigytoms Prekėms turi būti taikoma ne mažesnė nei 24 mėn. garantija. Jei įrangos gamintojas Prekėms suteikia ilgesnį nei 24 mėnesių garantinį laikotarpį, Prekėms turi būti taikomas gamintojo nustatytas garantinis laikotarpis. </w:t>
      </w:r>
      <w:ins w:id="31" w:author="Ona Mišeikienė" w:date="2025-04-14T15:23:00Z">
        <w:r w:rsidR="007F18C7">
          <w:rPr>
            <w:rFonts w:ascii="Times New Roman" w:hAnsi="Times New Roman" w:cs="Times New Roman"/>
            <w:sz w:val="22"/>
            <w:szCs w:val="22"/>
          </w:rPr>
          <w:t xml:space="preserve"> Papildoma 12 mėn. garantija prekėms </w:t>
        </w:r>
      </w:ins>
      <w:ins w:id="32" w:author="Ona Mišeikienė" w:date="2025-04-14T15:24:00Z">
        <w:r w:rsidR="007F18C7">
          <w:rPr>
            <w:rFonts w:ascii="Times New Roman" w:hAnsi="Times New Roman" w:cs="Times New Roman"/>
            <w:sz w:val="22"/>
            <w:szCs w:val="22"/>
          </w:rPr>
          <w:t>yra pasiūlymų vertinimo kriterijus (3 (trys) papildomi</w:t>
        </w:r>
      </w:ins>
      <w:ins w:id="33" w:author="Ona Mišeikienė" w:date="2025-04-14T15:23:00Z">
        <w:r w:rsidR="007F18C7">
          <w:rPr>
            <w:rFonts w:ascii="Times New Roman" w:hAnsi="Times New Roman" w:cs="Times New Roman"/>
            <w:sz w:val="22"/>
            <w:szCs w:val="22"/>
          </w:rPr>
          <w:t xml:space="preserve"> balai</w:t>
        </w:r>
      </w:ins>
      <w:ins w:id="34" w:author="Ona Mišeikienė" w:date="2025-04-14T15:25:00Z">
        <w:r w:rsidR="007F18C7">
          <w:rPr>
            <w:rFonts w:ascii="Times New Roman" w:hAnsi="Times New Roman" w:cs="Times New Roman"/>
            <w:sz w:val="22"/>
            <w:szCs w:val="22"/>
          </w:rPr>
          <w:t>)</w:t>
        </w:r>
      </w:ins>
      <w:bookmarkStart w:id="35" w:name="_GoBack"/>
      <w:bookmarkEnd w:id="35"/>
      <w:ins w:id="36" w:author="Ona Mišeikienė" w:date="2025-04-14T15:23:00Z">
        <w:r w:rsidR="007F18C7">
          <w:rPr>
            <w:rFonts w:ascii="Times New Roman" w:hAnsi="Times New Roman" w:cs="Times New Roman"/>
            <w:sz w:val="22"/>
            <w:szCs w:val="22"/>
          </w:rPr>
          <w:t>.</w:t>
        </w:r>
      </w:ins>
    </w:p>
    <w:p w14:paraId="68821F22" w14:textId="77777777" w:rsidR="005C091A" w:rsidRDefault="00B1216B">
      <w:pPr>
        <w:pStyle w:val="NormalWeb"/>
        <w:numPr>
          <w:ilvl w:val="0"/>
          <w:numId w:val="2"/>
        </w:numPr>
        <w:spacing w:after="0" w:line="240" w:lineRule="auto"/>
        <w:jc w:val="both"/>
        <w:rPr>
          <w:rFonts w:ascii="Times New Roman" w:hAnsi="Times New Roman" w:cs="Times New Roman"/>
          <w:sz w:val="22"/>
          <w:szCs w:val="22"/>
        </w:rPr>
      </w:pPr>
      <w:r>
        <w:rPr>
          <w:rFonts w:ascii="Times New Roman" w:hAnsi="Times New Roman" w:cs="Times New Roman"/>
          <w:sz w:val="22"/>
          <w:szCs w:val="22"/>
        </w:rPr>
        <w:t>Visos Prekės turi ati</w:t>
      </w:r>
      <w:r>
        <w:rPr>
          <w:rFonts w:ascii="Times New Roman" w:hAnsi="Times New Roman" w:cs="Times New Roman"/>
          <w:sz w:val="22"/>
          <w:szCs w:val="22"/>
        </w:rPr>
        <w:t xml:space="preserve">tikti Lietuvos Respublikoje keliamus reikalavimus tokios rūšies prekėms (dėl ženklinimo, sertifikavimo ir pan.). </w:t>
      </w:r>
    </w:p>
    <w:p w14:paraId="62F15C74" w14:textId="77777777" w:rsidR="005C091A" w:rsidRDefault="00B1216B">
      <w:pPr>
        <w:pStyle w:val="NormalWeb"/>
        <w:numPr>
          <w:ilvl w:val="0"/>
          <w:numId w:val="2"/>
        </w:numPr>
        <w:spacing w:after="0" w:line="240" w:lineRule="auto"/>
        <w:jc w:val="both"/>
        <w:rPr>
          <w:rFonts w:ascii="Times New Roman" w:hAnsi="Times New Roman" w:cs="Times New Roman"/>
          <w:sz w:val="22"/>
          <w:szCs w:val="22"/>
        </w:rPr>
      </w:pPr>
      <w:r>
        <w:rPr>
          <w:rFonts w:ascii="Times New Roman" w:hAnsi="Times New Roman" w:cs="Times New Roman"/>
          <w:sz w:val="22"/>
          <w:szCs w:val="22"/>
        </w:rPr>
        <w:t>Perkamos Prekės privalo būti naujos ir nenaudotos, pateikiamos originalioje gamintojo pakuotėje, gamykliškai atnaujinti komponentai („Refurbis</w:t>
      </w:r>
      <w:r>
        <w:rPr>
          <w:rFonts w:ascii="Times New Roman" w:hAnsi="Times New Roman" w:cs="Times New Roman"/>
          <w:sz w:val="22"/>
          <w:szCs w:val="22"/>
        </w:rPr>
        <w:t>hed“) neleistini.</w:t>
      </w:r>
    </w:p>
    <w:p w14:paraId="6074A6B4" w14:textId="77777777" w:rsidR="005C091A" w:rsidRDefault="00B1216B">
      <w:pPr>
        <w:pStyle w:val="NormalWeb"/>
        <w:numPr>
          <w:ilvl w:val="0"/>
          <w:numId w:val="2"/>
        </w:numPr>
        <w:spacing w:after="0" w:line="240" w:lineRule="auto"/>
        <w:jc w:val="both"/>
      </w:pPr>
      <w:r>
        <w:rPr>
          <w:rFonts w:ascii="Times New Roman" w:hAnsi="Times New Roman" w:cs="Times New Roman"/>
          <w:sz w:val="22"/>
          <w:szCs w:val="22"/>
        </w:rPr>
        <w:t>Šis pirkimas yra turimos ir policijoje naudojamos Geovision sistemos plėtra. Lentelėje nurodytos prekės turi būti pilnai suderinamos su p</w:t>
      </w:r>
      <w:r>
        <w:rPr>
          <w:rFonts w:ascii="Times New Roman" w:hAnsi="Times New Roman" w:cs="Times New Roman"/>
          <w:color w:val="000000"/>
          <w:sz w:val="22"/>
          <w:szCs w:val="22"/>
        </w:rPr>
        <w:t>erkančiosios organizacijos naudojama centralizuota įeigos kontrolės „GV-AS Manager“ ir vaizdo stebėji</w:t>
      </w:r>
      <w:r>
        <w:rPr>
          <w:rFonts w:ascii="Times New Roman" w:hAnsi="Times New Roman" w:cs="Times New Roman"/>
          <w:color w:val="000000"/>
          <w:sz w:val="22"/>
          <w:szCs w:val="22"/>
        </w:rPr>
        <w:t>mo „GV-ControlCenter“ programine įranga.</w:t>
      </w:r>
    </w:p>
    <w:p w14:paraId="762C3C0D" w14:textId="77777777" w:rsidR="005C091A" w:rsidRDefault="00B1216B">
      <w:pPr>
        <w:pStyle w:val="NormalWeb"/>
        <w:numPr>
          <w:ilvl w:val="0"/>
          <w:numId w:val="2"/>
        </w:numPr>
        <w:spacing w:after="0" w:line="240" w:lineRule="auto"/>
        <w:jc w:val="both"/>
      </w:pPr>
      <w:r>
        <w:rPr>
          <w:rFonts w:ascii="Times New Roman" w:hAnsi="Times New Roman" w:cs="Times New Roman"/>
          <w:sz w:val="22"/>
          <w:szCs w:val="22"/>
        </w:rPr>
        <w:t>Tiekėjas privalės įrodyti, kad prekės ir susijusios paslaugos nekelia grėsmės nacionaliniam saugumui, kad nėra žemiau nurodytų aplinkybių:  techninės ar programinės įrangos gamintojas ar jį kontroliuojantis asmuo yr</w:t>
      </w:r>
      <w:r>
        <w:rPr>
          <w:rFonts w:ascii="Times New Roman" w:hAnsi="Times New Roman" w:cs="Times New Roman"/>
          <w:sz w:val="22"/>
          <w:szCs w:val="22"/>
        </w:rPr>
        <w:t>a registruoti (jeigu gamintojas ar jį kontroliuojantis asmuo yra fizinis asmuo – nuolat gyvenantis ar turintis pilietybę) Viešųjų pirkimų įstatymo (toliau – VPĮ) 92 straipsnio 14 dalyje numatytame sąraše nurodytose valstybėse ar teritorijose.</w:t>
      </w:r>
    </w:p>
    <w:p w14:paraId="1A08B7CF" w14:textId="77777777" w:rsidR="005C091A" w:rsidRDefault="005C091A">
      <w:pPr>
        <w:pStyle w:val="NormalWeb"/>
        <w:spacing w:after="0" w:line="240" w:lineRule="auto"/>
        <w:jc w:val="both"/>
        <w:rPr>
          <w:rFonts w:ascii="Times New Roman" w:hAnsi="Times New Roman" w:cs="Times New Roman"/>
          <w:sz w:val="22"/>
          <w:szCs w:val="22"/>
        </w:rPr>
      </w:pPr>
    </w:p>
    <w:p w14:paraId="5B80480E" w14:textId="77777777" w:rsidR="005C091A" w:rsidRDefault="00B1216B">
      <w:pPr>
        <w:pStyle w:val="NormalWeb"/>
        <w:spacing w:after="0" w:line="240" w:lineRule="auto"/>
        <w:jc w:val="both"/>
        <w:rPr>
          <w:b/>
          <w:bCs/>
        </w:rPr>
      </w:pPr>
      <w:r>
        <w:rPr>
          <w:rFonts w:ascii="Times New Roman" w:hAnsi="Times New Roman" w:cs="Times New Roman"/>
          <w:b/>
          <w:bCs/>
          <w:sz w:val="22"/>
          <w:szCs w:val="22"/>
        </w:rPr>
        <w:t xml:space="preserve">           Ž</w:t>
      </w:r>
      <w:r>
        <w:rPr>
          <w:rFonts w:ascii="Times New Roman" w:hAnsi="Times New Roman" w:cs="Times New Roman"/>
          <w:b/>
          <w:bCs/>
          <w:sz w:val="22"/>
          <w:szCs w:val="22"/>
        </w:rPr>
        <w:t>alieji pirkimai :</w:t>
      </w:r>
    </w:p>
    <w:p w14:paraId="63592257" w14:textId="77777777" w:rsidR="005C091A" w:rsidRDefault="00B1216B">
      <w:pPr>
        <w:pStyle w:val="NormalWeb"/>
        <w:spacing w:after="0" w:line="240" w:lineRule="auto"/>
        <w:jc w:val="both"/>
      </w:pPr>
      <w:r>
        <w:rPr>
          <w:rFonts w:ascii="Times New Roman" w:hAnsi="Times New Roman" w:cs="Times New Roman"/>
          <w:sz w:val="22"/>
          <w:szCs w:val="22"/>
        </w:rPr>
        <w:t>Nenaudoti popieriaus, galimus susitikimus organizuoti nuotoliniu būdu, sutartį, susitarimus (jei tokių būtų) ir kitus dokumentus teikti elektroninėmis priemonėmis, juos pasirašyti elektroniniais kvalifikuotais parašais, siekiant sunaudoti</w:t>
      </w:r>
      <w:r>
        <w:rPr>
          <w:rFonts w:ascii="Times New Roman" w:hAnsi="Times New Roman" w:cs="Times New Roman"/>
          <w:sz w:val="22"/>
          <w:szCs w:val="22"/>
        </w:rPr>
        <w:t xml:space="preserve"> mažiau gamtos išteklių. </w:t>
      </w:r>
    </w:p>
    <w:p w14:paraId="6D875AF7" w14:textId="77777777" w:rsidR="005C091A" w:rsidRDefault="00B1216B">
      <w:pPr>
        <w:pStyle w:val="NormalWeb"/>
        <w:spacing w:after="0" w:line="240" w:lineRule="auto"/>
        <w:jc w:val="both"/>
      </w:pPr>
      <w:r>
        <w:rPr>
          <w:rFonts w:ascii="Times New Roman" w:hAnsi="Times New Roman" w:cs="Times New Roman"/>
          <w:sz w:val="22"/>
          <w:szCs w:val="22"/>
        </w:rPr>
        <w:t>Įrangos pakuotės: turi būti laikytinos perdirbamosiomis pakuotėmis pagal Lietuvos Respublikos mokesčio už aplinkos teršimą įstatymo nuostatas.</w:t>
      </w:r>
    </w:p>
    <w:p w14:paraId="7CB99D21" w14:textId="77777777" w:rsidR="005C091A" w:rsidRDefault="005C091A">
      <w:pPr>
        <w:pStyle w:val="NormalWeb"/>
        <w:spacing w:after="0" w:line="240" w:lineRule="auto"/>
        <w:ind w:left="720"/>
        <w:jc w:val="both"/>
        <w:rPr>
          <w:rFonts w:ascii="Times New Roman" w:hAnsi="Times New Roman" w:cs="Times New Roman"/>
          <w:sz w:val="22"/>
          <w:szCs w:val="22"/>
        </w:rPr>
      </w:pPr>
    </w:p>
    <w:p w14:paraId="77CDEE4D" w14:textId="77777777" w:rsidR="005C091A" w:rsidRDefault="00B1216B">
      <w:pPr>
        <w:pStyle w:val="NormalWeb"/>
        <w:spacing w:after="0" w:line="240" w:lineRule="auto"/>
        <w:jc w:val="both"/>
      </w:pPr>
      <w:r>
        <w:rPr>
          <w:rFonts w:ascii="Times New Roman" w:hAnsi="Times New Roman" w:cs="Times New Roman"/>
          <w:sz w:val="22"/>
          <w:szCs w:val="22"/>
        </w:rPr>
        <w:t>Specifikacijoje naudojami sutrumpinimai:</w:t>
      </w:r>
    </w:p>
    <w:p w14:paraId="323BEECB" w14:textId="77777777" w:rsidR="005C091A" w:rsidRDefault="00B1216B">
      <w:pPr>
        <w:pStyle w:val="NormalWeb"/>
        <w:numPr>
          <w:ilvl w:val="0"/>
          <w:numId w:val="3"/>
        </w:numPr>
        <w:spacing w:after="0" w:line="240" w:lineRule="auto"/>
        <w:jc w:val="both"/>
      </w:pPr>
      <w:r>
        <w:rPr>
          <w:rFonts w:ascii="Times New Roman" w:hAnsi="Times New Roman" w:cs="Times New Roman"/>
          <w:color w:val="000000"/>
          <w:sz w:val="22"/>
          <w:szCs w:val="22"/>
        </w:rPr>
        <w:t>Perkančiosios organizacijos naudojama central</w:t>
      </w:r>
      <w:r>
        <w:rPr>
          <w:rFonts w:ascii="Times New Roman" w:hAnsi="Times New Roman" w:cs="Times New Roman"/>
          <w:color w:val="000000"/>
          <w:sz w:val="22"/>
          <w:szCs w:val="22"/>
        </w:rPr>
        <w:t>izuota įeigos kontrolės programinė įranga „GV-AS Manager“. – CĮKPĮ.</w:t>
      </w:r>
    </w:p>
    <w:p w14:paraId="4044AE19" w14:textId="77777777" w:rsidR="005C091A" w:rsidRDefault="00B1216B">
      <w:pPr>
        <w:pStyle w:val="NormalWeb"/>
        <w:numPr>
          <w:ilvl w:val="0"/>
          <w:numId w:val="3"/>
        </w:numPr>
        <w:spacing w:after="0" w:line="240" w:lineRule="auto"/>
        <w:jc w:val="both"/>
      </w:pPr>
      <w:r>
        <w:rPr>
          <w:rFonts w:ascii="Times New Roman" w:hAnsi="Times New Roman" w:cs="Times New Roman"/>
          <w:color w:val="000000"/>
          <w:sz w:val="22"/>
          <w:szCs w:val="22"/>
        </w:rPr>
        <w:t>Perkančiosios organizacijos naudojama centralizuota vaizdo stebėjimo programine įranga „GV-ControlCenter“. –</w:t>
      </w:r>
      <w:r>
        <w:rPr>
          <w:rFonts w:ascii="Times New Roman" w:hAnsi="Times New Roman" w:cs="Times New Roman"/>
          <w:sz w:val="22"/>
          <w:szCs w:val="22"/>
        </w:rPr>
        <w:t xml:space="preserve"> </w:t>
      </w:r>
      <w:r>
        <w:rPr>
          <w:rFonts w:ascii="Times New Roman" w:hAnsi="Times New Roman" w:cs="Times New Roman"/>
          <w:color w:val="000000"/>
          <w:sz w:val="22"/>
          <w:szCs w:val="22"/>
        </w:rPr>
        <w:t>CVSPĮ.</w:t>
      </w:r>
    </w:p>
    <w:p w14:paraId="25D7D272" w14:textId="77777777" w:rsidR="005C091A" w:rsidRDefault="00B1216B">
      <w:pPr>
        <w:pStyle w:val="NormalWeb"/>
        <w:numPr>
          <w:ilvl w:val="0"/>
          <w:numId w:val="3"/>
        </w:numPr>
        <w:spacing w:after="0" w:line="240"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Policijos departamentas prie Lietuvos Respublikos Vidaus reikalų ministe</w:t>
      </w:r>
      <w:r>
        <w:rPr>
          <w:rFonts w:ascii="Times New Roman" w:hAnsi="Times New Roman" w:cs="Times New Roman"/>
          <w:color w:val="000000"/>
          <w:sz w:val="22"/>
          <w:szCs w:val="22"/>
        </w:rPr>
        <w:t xml:space="preserve">rijos – PD. </w:t>
      </w:r>
    </w:p>
    <w:p w14:paraId="63B11F53" w14:textId="77777777" w:rsidR="005C091A" w:rsidRDefault="005C091A">
      <w:pPr>
        <w:pStyle w:val="NormalWeb"/>
        <w:spacing w:after="0" w:line="240" w:lineRule="auto"/>
        <w:ind w:left="720"/>
        <w:jc w:val="both"/>
        <w:rPr>
          <w:rFonts w:ascii="Times New Roman" w:hAnsi="Times New Roman" w:cs="Times New Roman"/>
          <w:sz w:val="22"/>
          <w:szCs w:val="22"/>
        </w:rPr>
      </w:pPr>
    </w:p>
    <w:p w14:paraId="1D0BB109" w14:textId="77777777" w:rsidR="005C091A" w:rsidRDefault="005C091A">
      <w:pPr>
        <w:pStyle w:val="NormalWeb"/>
        <w:spacing w:after="0" w:line="240" w:lineRule="auto"/>
        <w:ind w:left="720"/>
        <w:jc w:val="both"/>
        <w:rPr>
          <w:rFonts w:ascii="Times New Roman" w:hAnsi="Times New Roman" w:cs="Times New Roman"/>
          <w:sz w:val="22"/>
          <w:szCs w:val="22"/>
        </w:rPr>
      </w:pPr>
    </w:p>
    <w:p w14:paraId="64935FBD" w14:textId="77777777" w:rsidR="005C091A" w:rsidRDefault="00B1216B">
      <w:pPr>
        <w:pStyle w:val="NormalWeb"/>
        <w:spacing w:after="0" w:line="240" w:lineRule="auto"/>
        <w:rPr>
          <w:color w:val="000000"/>
        </w:rPr>
      </w:pPr>
      <w:r>
        <w:rPr>
          <w:rFonts w:ascii="Times New Roman" w:hAnsi="Times New Roman" w:cs="Times New Roman"/>
          <w:b/>
          <w:bCs/>
          <w:color w:val="000000"/>
          <w:sz w:val="22"/>
          <w:szCs w:val="22"/>
        </w:rPr>
        <w:t>1 lentelė. „Reikalavimai silpnų srovių įrangai ir medžiagoms““</w:t>
      </w:r>
    </w:p>
    <w:tbl>
      <w:tblPr>
        <w:tblW w:w="9769" w:type="dxa"/>
        <w:tblInd w:w="49" w:type="dxa"/>
        <w:tblBorders>
          <w:top w:val="single" w:sz="6" w:space="0" w:color="000001"/>
          <w:left w:val="single" w:sz="6" w:space="0" w:color="000001"/>
          <w:bottom w:val="single" w:sz="6" w:space="0" w:color="000001"/>
          <w:insideH w:val="single" w:sz="6" w:space="0" w:color="000001"/>
        </w:tblBorders>
        <w:tblCellMar>
          <w:top w:w="57" w:type="dxa"/>
          <w:left w:w="33" w:type="dxa"/>
          <w:bottom w:w="57" w:type="dxa"/>
          <w:right w:w="0" w:type="dxa"/>
        </w:tblCellMar>
        <w:tblLook w:val="04A0" w:firstRow="1" w:lastRow="0" w:firstColumn="1" w:lastColumn="0" w:noHBand="0" w:noVBand="1"/>
      </w:tblPr>
      <w:tblGrid>
        <w:gridCol w:w="797"/>
        <w:gridCol w:w="1866"/>
        <w:gridCol w:w="7106"/>
      </w:tblGrid>
      <w:tr w:rsidR="005C091A" w14:paraId="175FBA27" w14:textId="77777777">
        <w:tc>
          <w:tcPr>
            <w:tcW w:w="797" w:type="dxa"/>
            <w:tcBorders>
              <w:top w:val="single" w:sz="6" w:space="0" w:color="000001"/>
              <w:left w:val="single" w:sz="6" w:space="0" w:color="000001"/>
              <w:bottom w:val="single" w:sz="6" w:space="0" w:color="000001"/>
            </w:tcBorders>
            <w:shd w:val="clear" w:color="auto" w:fill="auto"/>
            <w:tcMar>
              <w:left w:w="33" w:type="dxa"/>
            </w:tcMar>
          </w:tcPr>
          <w:p w14:paraId="04CCBBB7" w14:textId="77777777" w:rsidR="005C091A" w:rsidRDefault="00B1216B">
            <w:pPr>
              <w:spacing w:after="160" w:line="288" w:lineRule="auto"/>
              <w:rPr>
                <w:rFonts w:ascii="Times New Roman" w:hAnsi="Times New Roman" w:cs="Times New Roman"/>
                <w:b/>
                <w:bCs/>
                <w:sz w:val="22"/>
                <w:szCs w:val="22"/>
              </w:rPr>
            </w:pPr>
            <w:r>
              <w:rPr>
                <w:rFonts w:ascii="Times New Roman" w:hAnsi="Times New Roman" w:cs="Times New Roman"/>
                <w:b/>
                <w:bCs/>
                <w:sz w:val="20"/>
                <w:szCs w:val="20"/>
              </w:rPr>
              <w:t>Nr.</w:t>
            </w:r>
          </w:p>
        </w:tc>
        <w:tc>
          <w:tcPr>
            <w:tcW w:w="1866" w:type="dxa"/>
            <w:tcBorders>
              <w:top w:val="single" w:sz="6" w:space="0" w:color="000001"/>
              <w:left w:val="single" w:sz="6" w:space="0" w:color="000001"/>
              <w:bottom w:val="single" w:sz="6" w:space="0" w:color="000001"/>
            </w:tcBorders>
            <w:shd w:val="clear" w:color="auto" w:fill="auto"/>
            <w:tcMar>
              <w:left w:w="33" w:type="dxa"/>
            </w:tcMar>
          </w:tcPr>
          <w:p w14:paraId="3D4A1E18" w14:textId="77777777" w:rsidR="005C091A" w:rsidRDefault="00B1216B">
            <w:pPr>
              <w:spacing w:after="160" w:line="288" w:lineRule="auto"/>
              <w:rPr>
                <w:rFonts w:ascii="Times New Roman" w:hAnsi="Times New Roman" w:cs="Times New Roman"/>
                <w:b/>
                <w:bCs/>
                <w:sz w:val="22"/>
                <w:szCs w:val="22"/>
              </w:rPr>
            </w:pPr>
            <w:r>
              <w:rPr>
                <w:rFonts w:ascii="Times New Roman" w:hAnsi="Times New Roman" w:cs="Times New Roman"/>
                <w:b/>
                <w:bCs/>
                <w:sz w:val="20"/>
                <w:szCs w:val="20"/>
              </w:rPr>
              <w:t>Įranga</w:t>
            </w:r>
          </w:p>
        </w:tc>
        <w:tc>
          <w:tcPr>
            <w:tcW w:w="7106" w:type="dxa"/>
            <w:tcBorders>
              <w:top w:val="single" w:sz="6" w:space="0" w:color="000001"/>
              <w:left w:val="single" w:sz="6" w:space="0" w:color="000001"/>
              <w:bottom w:val="single" w:sz="6" w:space="0" w:color="000001"/>
              <w:right w:val="single" w:sz="6" w:space="0" w:color="000001"/>
            </w:tcBorders>
            <w:shd w:val="clear" w:color="auto" w:fill="auto"/>
            <w:tcMar>
              <w:left w:w="33" w:type="dxa"/>
              <w:right w:w="57" w:type="dxa"/>
            </w:tcMar>
          </w:tcPr>
          <w:p w14:paraId="5F71448D" w14:textId="77777777" w:rsidR="005C091A" w:rsidRDefault="00B1216B">
            <w:pPr>
              <w:spacing w:after="160" w:line="288" w:lineRule="auto"/>
              <w:rPr>
                <w:rFonts w:ascii="Times New Roman" w:hAnsi="Times New Roman" w:cs="Times New Roman"/>
                <w:b/>
                <w:bCs/>
                <w:sz w:val="22"/>
                <w:szCs w:val="22"/>
              </w:rPr>
            </w:pPr>
            <w:r>
              <w:rPr>
                <w:rFonts w:ascii="Times New Roman" w:hAnsi="Times New Roman" w:cs="Times New Roman"/>
                <w:b/>
                <w:bCs/>
                <w:sz w:val="20"/>
                <w:szCs w:val="20"/>
              </w:rPr>
              <w:t>Reikalavimai</w:t>
            </w:r>
          </w:p>
        </w:tc>
      </w:tr>
      <w:tr w:rsidR="005C091A" w14:paraId="60946C1A" w14:textId="77777777">
        <w:tc>
          <w:tcPr>
            <w:tcW w:w="797" w:type="dxa"/>
            <w:tcBorders>
              <w:top w:val="single" w:sz="6" w:space="0" w:color="000001"/>
              <w:left w:val="single" w:sz="6" w:space="0" w:color="000001"/>
              <w:bottom w:val="single" w:sz="6" w:space="0" w:color="000001"/>
            </w:tcBorders>
            <w:shd w:val="clear" w:color="auto" w:fill="auto"/>
            <w:tcMar>
              <w:top w:w="0" w:type="dxa"/>
              <w:left w:w="33" w:type="dxa"/>
            </w:tcMar>
          </w:tcPr>
          <w:p w14:paraId="4E753758" w14:textId="77777777" w:rsidR="005C091A" w:rsidRDefault="005C091A">
            <w:pPr>
              <w:numPr>
                <w:ilvl w:val="0"/>
                <w:numId w:val="16"/>
              </w:numPr>
              <w:tabs>
                <w:tab w:val="left" w:pos="490"/>
              </w:tabs>
              <w:spacing w:after="280" w:line="240" w:lineRule="auto"/>
              <w:jc w:val="center"/>
              <w:rPr>
                <w:rFonts w:ascii="Times New Roman" w:hAnsi="Times New Roman" w:cs="Times New Roman"/>
                <w:sz w:val="20"/>
                <w:szCs w:val="20"/>
              </w:rPr>
            </w:pPr>
          </w:p>
        </w:tc>
        <w:tc>
          <w:tcPr>
            <w:tcW w:w="1866" w:type="dxa"/>
            <w:tcBorders>
              <w:top w:val="single" w:sz="6" w:space="0" w:color="000001"/>
              <w:left w:val="single" w:sz="6" w:space="0" w:color="000001"/>
              <w:bottom w:val="single" w:sz="6" w:space="0" w:color="000001"/>
            </w:tcBorders>
            <w:shd w:val="clear" w:color="auto" w:fill="auto"/>
            <w:tcMar>
              <w:top w:w="0" w:type="dxa"/>
              <w:left w:w="33" w:type="dxa"/>
            </w:tcMar>
          </w:tcPr>
          <w:p w14:paraId="01D90842" w14:textId="77777777" w:rsidR="005C091A" w:rsidRDefault="00B1216B">
            <w:pPr>
              <w:spacing w:after="160" w:line="288" w:lineRule="auto"/>
              <w:rPr>
                <w:rFonts w:ascii="Times New Roman" w:hAnsi="Times New Roman"/>
                <w:sz w:val="20"/>
                <w:szCs w:val="20"/>
              </w:rPr>
            </w:pPr>
            <w:r>
              <w:rPr>
                <w:rFonts w:ascii="Times New Roman" w:hAnsi="Times New Roman" w:cs="Times New Roman"/>
                <w:sz w:val="20"/>
                <w:szCs w:val="20"/>
              </w:rPr>
              <w:t>Numerių nuskaitymo kamera</w:t>
            </w:r>
          </w:p>
        </w:tc>
        <w:tc>
          <w:tcPr>
            <w:tcW w:w="7106" w:type="dxa"/>
            <w:tcBorders>
              <w:top w:val="single" w:sz="6" w:space="0" w:color="000001"/>
              <w:left w:val="single" w:sz="6" w:space="0" w:color="000001"/>
              <w:bottom w:val="single" w:sz="6" w:space="0" w:color="000001"/>
              <w:right w:val="single" w:sz="6" w:space="0" w:color="000001"/>
            </w:tcBorders>
            <w:shd w:val="clear" w:color="auto" w:fill="auto"/>
            <w:tcMar>
              <w:top w:w="0" w:type="dxa"/>
              <w:left w:w="33" w:type="dxa"/>
              <w:right w:w="57" w:type="dxa"/>
            </w:tcMar>
          </w:tcPr>
          <w:p w14:paraId="7E1E84EB" w14:textId="77777777" w:rsidR="005C091A" w:rsidRDefault="005C091A">
            <w:pPr>
              <w:rPr>
                <w:rFonts w:ascii="Times New Roman" w:hAnsi="Times New Roman"/>
                <w:sz w:val="20"/>
                <w:szCs w:val="20"/>
              </w:rPr>
            </w:pPr>
          </w:p>
          <w:p w14:paraId="73DE2D5F" w14:textId="77777777" w:rsidR="005C091A" w:rsidRDefault="00B1216B">
            <w:pPr>
              <w:numPr>
                <w:ilvl w:val="0"/>
                <w:numId w:val="4"/>
              </w:numPr>
              <w:rPr>
                <w:rFonts w:ascii="Times New Roman" w:hAnsi="Times New Roman"/>
                <w:sz w:val="20"/>
                <w:szCs w:val="20"/>
              </w:rPr>
            </w:pPr>
            <w:r>
              <w:rPr>
                <w:rFonts w:ascii="Times New Roman" w:hAnsi="Times New Roman"/>
                <w:sz w:val="20"/>
                <w:szCs w:val="20"/>
              </w:rPr>
              <w:t>Integruotas automobilinių numerių atpažinimas.</w:t>
            </w:r>
          </w:p>
          <w:p w14:paraId="2D7F8BFA" w14:textId="77777777" w:rsidR="005C091A" w:rsidRDefault="00B1216B">
            <w:pPr>
              <w:numPr>
                <w:ilvl w:val="0"/>
                <w:numId w:val="4"/>
              </w:numPr>
              <w:rPr>
                <w:rFonts w:ascii="Times New Roman" w:hAnsi="Times New Roman"/>
                <w:sz w:val="20"/>
                <w:szCs w:val="20"/>
              </w:rPr>
            </w:pPr>
            <w:r>
              <w:rPr>
                <w:rFonts w:ascii="Times New Roman" w:hAnsi="Times New Roman"/>
                <w:sz w:val="20"/>
                <w:szCs w:val="20"/>
              </w:rPr>
              <w:t>Atpažinimas kelių automobilinių numerių vienu metu.</w:t>
            </w:r>
          </w:p>
          <w:p w14:paraId="1129B00B" w14:textId="77777777" w:rsidR="005C091A" w:rsidRDefault="00B1216B">
            <w:pPr>
              <w:numPr>
                <w:ilvl w:val="0"/>
                <w:numId w:val="4"/>
              </w:numPr>
              <w:rPr>
                <w:rFonts w:ascii="Times New Roman" w:hAnsi="Times New Roman"/>
                <w:sz w:val="20"/>
                <w:szCs w:val="20"/>
              </w:rPr>
            </w:pPr>
            <w:r>
              <w:rPr>
                <w:rFonts w:ascii="Times New Roman" w:hAnsi="Times New Roman"/>
                <w:sz w:val="20"/>
                <w:szCs w:val="20"/>
              </w:rPr>
              <w:t xml:space="preserve">Minimalus apšvietimas </w:t>
            </w:r>
            <w:r>
              <w:rPr>
                <w:rFonts w:ascii="Times New Roman" w:hAnsi="Times New Roman"/>
                <w:sz w:val="20"/>
                <w:szCs w:val="20"/>
              </w:rPr>
              <w:t>0.04lux.</w:t>
            </w:r>
          </w:p>
          <w:p w14:paraId="07534EA5" w14:textId="77777777" w:rsidR="005C091A" w:rsidRDefault="00B1216B">
            <w:pPr>
              <w:numPr>
                <w:ilvl w:val="0"/>
                <w:numId w:val="4"/>
              </w:numPr>
              <w:rPr>
                <w:rFonts w:ascii="Times New Roman" w:hAnsi="Times New Roman"/>
                <w:sz w:val="20"/>
                <w:szCs w:val="20"/>
              </w:rPr>
            </w:pPr>
            <w:r>
              <w:rPr>
                <w:rFonts w:ascii="Times New Roman" w:hAnsi="Times New Roman"/>
                <w:sz w:val="20"/>
                <w:szCs w:val="20"/>
              </w:rPr>
              <w:t>Kintamo židinio objektyvas 5-50mm.</w:t>
            </w:r>
          </w:p>
          <w:p w14:paraId="21FCCFB5" w14:textId="77777777" w:rsidR="005C091A" w:rsidRDefault="00B1216B">
            <w:pPr>
              <w:numPr>
                <w:ilvl w:val="0"/>
                <w:numId w:val="4"/>
              </w:numPr>
              <w:rPr>
                <w:rFonts w:ascii="Times New Roman" w:hAnsi="Times New Roman"/>
                <w:sz w:val="20"/>
                <w:szCs w:val="20"/>
              </w:rPr>
            </w:pPr>
            <w:r>
              <w:rPr>
                <w:rFonts w:ascii="Times New Roman" w:hAnsi="Times New Roman"/>
                <w:sz w:val="20"/>
                <w:szCs w:val="20"/>
              </w:rPr>
              <w:t>Trijų srautų palaikymas H.265, H.264, MJPEG.</w:t>
            </w:r>
          </w:p>
          <w:p w14:paraId="7AB91C55" w14:textId="77777777" w:rsidR="005C091A" w:rsidRDefault="00B1216B">
            <w:pPr>
              <w:numPr>
                <w:ilvl w:val="0"/>
                <w:numId w:val="4"/>
              </w:numPr>
              <w:rPr>
                <w:rFonts w:ascii="Times New Roman" w:hAnsi="Times New Roman"/>
                <w:sz w:val="20"/>
                <w:szCs w:val="20"/>
              </w:rPr>
            </w:pPr>
            <w:r>
              <w:rPr>
                <w:rFonts w:ascii="Times New Roman" w:hAnsi="Times New Roman"/>
                <w:sz w:val="20"/>
                <w:szCs w:val="20"/>
              </w:rPr>
              <w:t>Ne mažesnis 60 kadrų per sekundę palaikymas prie 1920x1080 raiškos.</w:t>
            </w:r>
          </w:p>
          <w:p w14:paraId="2A80D0F5" w14:textId="77777777" w:rsidR="005C091A" w:rsidRDefault="00B1216B">
            <w:pPr>
              <w:numPr>
                <w:ilvl w:val="0"/>
                <w:numId w:val="4"/>
              </w:numPr>
              <w:rPr>
                <w:rFonts w:ascii="Times New Roman" w:hAnsi="Times New Roman"/>
                <w:sz w:val="20"/>
                <w:szCs w:val="20"/>
              </w:rPr>
            </w:pPr>
            <w:r>
              <w:rPr>
                <w:rFonts w:ascii="Times New Roman" w:hAnsi="Times New Roman"/>
                <w:sz w:val="20"/>
                <w:szCs w:val="20"/>
              </w:rPr>
              <w:t>Ne mažiau 30 metrų IR pašvietimas.</w:t>
            </w:r>
          </w:p>
          <w:p w14:paraId="2ADD0605" w14:textId="77777777" w:rsidR="005C091A" w:rsidRDefault="00B1216B">
            <w:pPr>
              <w:numPr>
                <w:ilvl w:val="0"/>
                <w:numId w:val="4"/>
              </w:numPr>
              <w:rPr>
                <w:rFonts w:ascii="Times New Roman" w:hAnsi="Times New Roman"/>
                <w:sz w:val="20"/>
                <w:szCs w:val="20"/>
              </w:rPr>
            </w:pPr>
            <w:r>
              <w:rPr>
                <w:rFonts w:ascii="Times New Roman" w:hAnsi="Times New Roman"/>
                <w:sz w:val="20"/>
                <w:szCs w:val="20"/>
              </w:rPr>
              <w:t>Platus dinaminis diapazonas 130dB.</w:t>
            </w:r>
          </w:p>
          <w:p w14:paraId="7C3CBE70" w14:textId="77777777" w:rsidR="005C091A" w:rsidRDefault="00B1216B">
            <w:pPr>
              <w:numPr>
                <w:ilvl w:val="0"/>
                <w:numId w:val="4"/>
              </w:numPr>
              <w:rPr>
                <w:rFonts w:ascii="Times New Roman" w:hAnsi="Times New Roman"/>
                <w:sz w:val="20"/>
                <w:szCs w:val="20"/>
              </w:rPr>
            </w:pPr>
            <w:r>
              <w:rPr>
                <w:rFonts w:ascii="Times New Roman" w:hAnsi="Times New Roman"/>
                <w:sz w:val="20"/>
                <w:szCs w:val="20"/>
              </w:rPr>
              <w:t>Maitinimas DC 12V/PoE (IEEE 8</w:t>
            </w:r>
            <w:r>
              <w:rPr>
                <w:rFonts w:ascii="Times New Roman" w:hAnsi="Times New Roman"/>
                <w:sz w:val="20"/>
                <w:szCs w:val="20"/>
              </w:rPr>
              <w:t>02.3bt).</w:t>
            </w:r>
          </w:p>
          <w:p w14:paraId="4162B99C" w14:textId="77777777" w:rsidR="005C091A" w:rsidRDefault="00B1216B">
            <w:pPr>
              <w:numPr>
                <w:ilvl w:val="0"/>
                <w:numId w:val="4"/>
              </w:numPr>
              <w:rPr>
                <w:rFonts w:ascii="Times New Roman" w:hAnsi="Times New Roman"/>
                <w:sz w:val="20"/>
                <w:szCs w:val="20"/>
              </w:rPr>
            </w:pPr>
            <w:r>
              <w:rPr>
                <w:rFonts w:ascii="Times New Roman" w:hAnsi="Times New Roman"/>
                <w:sz w:val="20"/>
                <w:szCs w:val="20"/>
              </w:rPr>
              <w:t>Atsparumas ne mažiau IP68.</w:t>
            </w:r>
          </w:p>
          <w:p w14:paraId="0377774F" w14:textId="77777777" w:rsidR="005C091A" w:rsidRDefault="00B1216B">
            <w:pPr>
              <w:numPr>
                <w:ilvl w:val="0"/>
                <w:numId w:val="4"/>
              </w:numPr>
              <w:rPr>
                <w:rFonts w:ascii="Times New Roman" w:hAnsi="Times New Roman"/>
                <w:sz w:val="20"/>
                <w:szCs w:val="20"/>
              </w:rPr>
            </w:pPr>
            <w:r>
              <w:rPr>
                <w:rFonts w:ascii="Times New Roman" w:hAnsi="Times New Roman"/>
                <w:sz w:val="20"/>
                <w:szCs w:val="20"/>
              </w:rPr>
              <w:t>Atsparumas smūgiams IK10.</w:t>
            </w:r>
          </w:p>
          <w:p w14:paraId="1928B8D1" w14:textId="77777777" w:rsidR="005C091A" w:rsidRDefault="00B1216B">
            <w:pPr>
              <w:numPr>
                <w:ilvl w:val="0"/>
                <w:numId w:val="4"/>
              </w:numPr>
              <w:rPr>
                <w:rFonts w:ascii="Times New Roman" w:hAnsi="Times New Roman"/>
                <w:sz w:val="20"/>
                <w:szCs w:val="20"/>
              </w:rPr>
            </w:pPr>
            <w:r>
              <w:rPr>
                <w:rFonts w:ascii="Times New Roman" w:hAnsi="Times New Roman"/>
                <w:sz w:val="20"/>
                <w:szCs w:val="20"/>
              </w:rPr>
              <w:t>2 įvestys/2 išvestys.</w:t>
            </w:r>
          </w:p>
          <w:p w14:paraId="4A46D65C" w14:textId="77777777" w:rsidR="005C091A" w:rsidRDefault="00B1216B">
            <w:pPr>
              <w:numPr>
                <w:ilvl w:val="0"/>
                <w:numId w:val="4"/>
              </w:numPr>
              <w:rPr>
                <w:rFonts w:ascii="Times New Roman" w:hAnsi="Times New Roman"/>
                <w:sz w:val="20"/>
                <w:szCs w:val="20"/>
              </w:rPr>
            </w:pPr>
            <w:r>
              <w:rPr>
                <w:rFonts w:ascii="Times New Roman" w:hAnsi="Times New Roman"/>
                <w:sz w:val="20"/>
                <w:szCs w:val="20"/>
              </w:rPr>
              <w:lastRenderedPageBreak/>
              <w:t>Integruotas šildymo elementas ir ventiliatorius.</w:t>
            </w:r>
          </w:p>
          <w:p w14:paraId="1A9A5640" w14:textId="77777777" w:rsidR="005C091A" w:rsidRDefault="00B1216B">
            <w:pPr>
              <w:numPr>
                <w:ilvl w:val="0"/>
                <w:numId w:val="4"/>
              </w:numPr>
              <w:rPr>
                <w:rFonts w:ascii="Times New Roman" w:hAnsi="Times New Roman"/>
                <w:sz w:val="20"/>
                <w:szCs w:val="20"/>
              </w:rPr>
            </w:pPr>
            <w:r>
              <w:rPr>
                <w:rFonts w:ascii="Times New Roman" w:hAnsi="Times New Roman"/>
                <w:sz w:val="20"/>
                <w:szCs w:val="20"/>
              </w:rPr>
              <w:t>Automobilių numerių atpažinimas važiuojant 100km/h greičiu.</w:t>
            </w:r>
          </w:p>
          <w:p w14:paraId="2DEB8C06" w14:textId="77777777" w:rsidR="005C091A" w:rsidRDefault="00B1216B">
            <w:pPr>
              <w:numPr>
                <w:ilvl w:val="0"/>
                <w:numId w:val="4"/>
              </w:numPr>
              <w:rPr>
                <w:rFonts w:ascii="Times New Roman" w:hAnsi="Times New Roman"/>
                <w:sz w:val="20"/>
                <w:szCs w:val="20"/>
              </w:rPr>
            </w:pPr>
            <w:r>
              <w:rPr>
                <w:rFonts w:ascii="Times New Roman" w:hAnsi="Times New Roman"/>
                <w:sz w:val="20"/>
                <w:szCs w:val="20"/>
              </w:rPr>
              <w:t>Darbinė temperatūra -40 °C ~ 50 °C.</w:t>
            </w:r>
          </w:p>
          <w:p w14:paraId="4067938D" w14:textId="77777777" w:rsidR="005C091A" w:rsidRDefault="00B1216B">
            <w:pPr>
              <w:numPr>
                <w:ilvl w:val="0"/>
                <w:numId w:val="4"/>
              </w:numPr>
              <w:rPr>
                <w:rFonts w:ascii="Times New Roman" w:hAnsi="Times New Roman"/>
                <w:sz w:val="20"/>
                <w:szCs w:val="20"/>
              </w:rPr>
            </w:pPr>
            <w:r>
              <w:rPr>
                <w:rFonts w:ascii="Times New Roman" w:hAnsi="Times New Roman"/>
                <w:sz w:val="20"/>
                <w:szCs w:val="20"/>
              </w:rPr>
              <w:t>Suderinamumas su CĮKPĮ „</w:t>
            </w:r>
            <w:r>
              <w:rPr>
                <w:rFonts w:ascii="Times New Roman" w:hAnsi="Times New Roman" w:cs="Times New Roman"/>
                <w:color w:val="000000"/>
                <w:sz w:val="20"/>
                <w:szCs w:val="20"/>
              </w:rPr>
              <w:t>GV-</w:t>
            </w:r>
            <w:r>
              <w:rPr>
                <w:rFonts w:ascii="Times New Roman" w:hAnsi="Times New Roman" w:cs="Times New Roman"/>
                <w:color w:val="000000"/>
                <w:sz w:val="20"/>
                <w:szCs w:val="20"/>
              </w:rPr>
              <w:t>AS Manager“.</w:t>
            </w:r>
          </w:p>
        </w:tc>
      </w:tr>
      <w:tr w:rsidR="005C091A" w14:paraId="72285299" w14:textId="77777777">
        <w:tc>
          <w:tcPr>
            <w:tcW w:w="797" w:type="dxa"/>
            <w:tcBorders>
              <w:top w:val="single" w:sz="6" w:space="0" w:color="000001"/>
              <w:left w:val="single" w:sz="6" w:space="0" w:color="000001"/>
              <w:bottom w:val="single" w:sz="6" w:space="0" w:color="000001"/>
            </w:tcBorders>
            <w:shd w:val="clear" w:color="auto" w:fill="auto"/>
            <w:tcMar>
              <w:top w:w="0" w:type="dxa"/>
              <w:left w:w="33" w:type="dxa"/>
            </w:tcMar>
          </w:tcPr>
          <w:p w14:paraId="39040028" w14:textId="77777777" w:rsidR="005C091A" w:rsidRDefault="005C091A">
            <w:pPr>
              <w:numPr>
                <w:ilvl w:val="0"/>
                <w:numId w:val="16"/>
              </w:numPr>
              <w:spacing w:after="280" w:line="240" w:lineRule="auto"/>
              <w:jc w:val="center"/>
              <w:rPr>
                <w:rFonts w:ascii="Times New Roman" w:hAnsi="Times New Roman" w:cs="Times New Roman"/>
                <w:sz w:val="20"/>
                <w:szCs w:val="20"/>
              </w:rPr>
            </w:pPr>
          </w:p>
        </w:tc>
        <w:tc>
          <w:tcPr>
            <w:tcW w:w="1866" w:type="dxa"/>
            <w:tcBorders>
              <w:top w:val="single" w:sz="6" w:space="0" w:color="000001"/>
              <w:left w:val="single" w:sz="6" w:space="0" w:color="000001"/>
              <w:bottom w:val="single" w:sz="6" w:space="0" w:color="000001"/>
            </w:tcBorders>
            <w:shd w:val="clear" w:color="auto" w:fill="auto"/>
            <w:tcMar>
              <w:top w:w="0" w:type="dxa"/>
              <w:left w:w="33" w:type="dxa"/>
            </w:tcMar>
          </w:tcPr>
          <w:p w14:paraId="6986C8C8" w14:textId="77777777" w:rsidR="005C091A" w:rsidRDefault="00B1216B">
            <w:pPr>
              <w:rPr>
                <w:rFonts w:ascii="Times New Roman" w:hAnsi="Times New Roman"/>
                <w:sz w:val="20"/>
                <w:szCs w:val="20"/>
              </w:rPr>
            </w:pPr>
            <w:r>
              <w:rPr>
                <w:rFonts w:ascii="Times New Roman" w:hAnsi="Times New Roman" w:cs="Times New Roman"/>
                <w:sz w:val="20"/>
                <w:szCs w:val="20"/>
              </w:rPr>
              <w:t>Įvesties/išvesties  modulis</w:t>
            </w:r>
          </w:p>
        </w:tc>
        <w:tc>
          <w:tcPr>
            <w:tcW w:w="7106" w:type="dxa"/>
            <w:tcBorders>
              <w:top w:val="single" w:sz="6" w:space="0" w:color="000001"/>
              <w:left w:val="single" w:sz="6" w:space="0" w:color="000001"/>
              <w:bottom w:val="single" w:sz="6" w:space="0" w:color="000001"/>
              <w:right w:val="single" w:sz="6" w:space="0" w:color="000001"/>
            </w:tcBorders>
            <w:shd w:val="clear" w:color="auto" w:fill="auto"/>
            <w:tcMar>
              <w:top w:w="0" w:type="dxa"/>
              <w:left w:w="33" w:type="dxa"/>
              <w:right w:w="57" w:type="dxa"/>
            </w:tcMar>
          </w:tcPr>
          <w:p w14:paraId="72D1A115" w14:textId="77777777" w:rsidR="005C091A" w:rsidRDefault="00B1216B">
            <w:pPr>
              <w:numPr>
                <w:ilvl w:val="0"/>
                <w:numId w:val="5"/>
              </w:numPr>
              <w:rPr>
                <w:rFonts w:ascii="Times New Roman" w:hAnsi="Times New Roman"/>
                <w:sz w:val="20"/>
                <w:szCs w:val="20"/>
              </w:rPr>
            </w:pPr>
            <w:r>
              <w:rPr>
                <w:rFonts w:ascii="Times New Roman" w:hAnsi="Times New Roman"/>
                <w:sz w:val="20"/>
                <w:szCs w:val="20"/>
              </w:rPr>
              <w:t>4 įvestys.</w:t>
            </w:r>
          </w:p>
          <w:p w14:paraId="6F1D8934" w14:textId="77777777" w:rsidR="005C091A" w:rsidRDefault="00B1216B">
            <w:pPr>
              <w:numPr>
                <w:ilvl w:val="0"/>
                <w:numId w:val="5"/>
              </w:numPr>
              <w:rPr>
                <w:rFonts w:ascii="Times New Roman" w:hAnsi="Times New Roman"/>
                <w:sz w:val="20"/>
                <w:szCs w:val="20"/>
              </w:rPr>
            </w:pPr>
            <w:r>
              <w:rPr>
                <w:rFonts w:ascii="Times New Roman" w:hAnsi="Times New Roman"/>
                <w:sz w:val="20"/>
                <w:szCs w:val="20"/>
              </w:rPr>
              <w:t>4 išvestys.</w:t>
            </w:r>
          </w:p>
          <w:p w14:paraId="5B25835B" w14:textId="77777777" w:rsidR="005C091A" w:rsidRDefault="00B1216B">
            <w:pPr>
              <w:numPr>
                <w:ilvl w:val="0"/>
                <w:numId w:val="5"/>
              </w:numPr>
              <w:rPr>
                <w:rFonts w:ascii="Times New Roman" w:hAnsi="Times New Roman"/>
                <w:sz w:val="20"/>
                <w:szCs w:val="20"/>
              </w:rPr>
            </w:pPr>
            <w:r>
              <w:rPr>
                <w:rFonts w:ascii="Times New Roman" w:hAnsi="Times New Roman"/>
                <w:sz w:val="20"/>
                <w:szCs w:val="20"/>
              </w:rPr>
              <w:t>2 Wiegand sąsajos.</w:t>
            </w:r>
          </w:p>
          <w:p w14:paraId="492D1073" w14:textId="77777777" w:rsidR="005C091A" w:rsidRDefault="00B1216B">
            <w:pPr>
              <w:numPr>
                <w:ilvl w:val="0"/>
                <w:numId w:val="5"/>
              </w:numPr>
              <w:rPr>
                <w:rFonts w:ascii="Times New Roman" w:hAnsi="Times New Roman"/>
                <w:sz w:val="20"/>
                <w:szCs w:val="20"/>
              </w:rPr>
            </w:pPr>
            <w:r>
              <w:rPr>
                <w:rFonts w:ascii="Times New Roman" w:hAnsi="Times New Roman"/>
                <w:sz w:val="20"/>
                <w:szCs w:val="20"/>
              </w:rPr>
              <w:t>Integruota TCP/IP sąsaja.</w:t>
            </w:r>
          </w:p>
          <w:p w14:paraId="60DCF62D" w14:textId="77777777" w:rsidR="005C091A" w:rsidRDefault="00B1216B">
            <w:pPr>
              <w:numPr>
                <w:ilvl w:val="0"/>
                <w:numId w:val="5"/>
              </w:numPr>
              <w:rPr>
                <w:rFonts w:ascii="Times New Roman" w:hAnsi="Times New Roman"/>
                <w:sz w:val="20"/>
                <w:szCs w:val="20"/>
              </w:rPr>
            </w:pPr>
            <w:r>
              <w:rPr>
                <w:rFonts w:ascii="Times New Roman" w:hAnsi="Times New Roman"/>
                <w:sz w:val="20"/>
                <w:szCs w:val="20"/>
              </w:rPr>
              <w:t>Maitinimas 12V/PoE+ (IEEE 802.3at).</w:t>
            </w:r>
          </w:p>
          <w:p w14:paraId="17DCF37E" w14:textId="77777777" w:rsidR="005C091A" w:rsidRDefault="00B1216B">
            <w:pPr>
              <w:numPr>
                <w:ilvl w:val="0"/>
                <w:numId w:val="5"/>
              </w:numPr>
              <w:rPr>
                <w:rFonts w:ascii="Times New Roman" w:hAnsi="Times New Roman"/>
                <w:sz w:val="20"/>
                <w:szCs w:val="20"/>
              </w:rPr>
            </w:pPr>
            <w:r>
              <w:rPr>
                <w:rFonts w:ascii="Times New Roman" w:hAnsi="Times New Roman"/>
                <w:sz w:val="20"/>
                <w:szCs w:val="20"/>
              </w:rPr>
              <w:t>Ne mažiau 9 įrenginių apjungimo galimybė.</w:t>
            </w:r>
          </w:p>
          <w:p w14:paraId="1275E5C5" w14:textId="77777777" w:rsidR="005C091A" w:rsidRDefault="00B1216B">
            <w:pPr>
              <w:numPr>
                <w:ilvl w:val="0"/>
                <w:numId w:val="5"/>
              </w:numPr>
              <w:rPr>
                <w:rFonts w:ascii="Times New Roman" w:hAnsi="Times New Roman"/>
                <w:sz w:val="20"/>
                <w:szCs w:val="20"/>
              </w:rPr>
            </w:pPr>
            <w:r>
              <w:rPr>
                <w:rFonts w:ascii="Times New Roman" w:hAnsi="Times New Roman"/>
                <w:sz w:val="20"/>
                <w:szCs w:val="20"/>
              </w:rPr>
              <w:t>Atsparumo klasė IP54.</w:t>
            </w:r>
          </w:p>
          <w:p w14:paraId="4FFC647F" w14:textId="77777777" w:rsidR="005C091A" w:rsidRDefault="00B1216B">
            <w:pPr>
              <w:numPr>
                <w:ilvl w:val="0"/>
                <w:numId w:val="5"/>
              </w:numPr>
              <w:rPr>
                <w:rFonts w:ascii="Times New Roman" w:hAnsi="Times New Roman"/>
                <w:sz w:val="20"/>
                <w:szCs w:val="20"/>
              </w:rPr>
            </w:pPr>
            <w:r>
              <w:rPr>
                <w:rFonts w:ascii="Times New Roman" w:hAnsi="Times New Roman"/>
                <w:sz w:val="20"/>
                <w:szCs w:val="20"/>
              </w:rPr>
              <w:t>Darbinė temperatūra 0° C ~ 65° C.</w:t>
            </w:r>
          </w:p>
          <w:p w14:paraId="20A8433E" w14:textId="77777777" w:rsidR="005C091A" w:rsidRDefault="00B1216B">
            <w:pPr>
              <w:numPr>
                <w:ilvl w:val="0"/>
                <w:numId w:val="5"/>
              </w:numPr>
              <w:rPr>
                <w:rFonts w:ascii="Times New Roman" w:hAnsi="Times New Roman"/>
                <w:sz w:val="20"/>
                <w:szCs w:val="20"/>
              </w:rPr>
            </w:pPr>
            <w:r>
              <w:rPr>
                <w:rFonts w:ascii="Times New Roman" w:hAnsi="Times New Roman"/>
                <w:sz w:val="20"/>
                <w:szCs w:val="20"/>
              </w:rPr>
              <w:t>Suderinamumas su CĮKPĮ „</w:t>
            </w:r>
            <w:r>
              <w:rPr>
                <w:rFonts w:ascii="Times New Roman" w:hAnsi="Times New Roman" w:cs="Times New Roman"/>
                <w:color w:val="000000"/>
                <w:sz w:val="20"/>
                <w:szCs w:val="20"/>
              </w:rPr>
              <w:t>GV-AS Manager“.</w:t>
            </w:r>
          </w:p>
        </w:tc>
      </w:tr>
      <w:tr w:rsidR="005C091A" w14:paraId="6E745231" w14:textId="77777777">
        <w:tc>
          <w:tcPr>
            <w:tcW w:w="797" w:type="dxa"/>
            <w:tcBorders>
              <w:top w:val="single" w:sz="6" w:space="0" w:color="000001"/>
              <w:left w:val="single" w:sz="6" w:space="0" w:color="000001"/>
              <w:bottom w:val="single" w:sz="6" w:space="0" w:color="000001"/>
            </w:tcBorders>
            <w:shd w:val="clear" w:color="auto" w:fill="auto"/>
            <w:tcMar>
              <w:top w:w="0" w:type="dxa"/>
              <w:left w:w="33" w:type="dxa"/>
            </w:tcMar>
          </w:tcPr>
          <w:p w14:paraId="0FF5B6D0" w14:textId="77777777" w:rsidR="005C091A" w:rsidRDefault="005C091A">
            <w:pPr>
              <w:numPr>
                <w:ilvl w:val="0"/>
                <w:numId w:val="16"/>
              </w:numPr>
              <w:spacing w:after="280" w:line="240" w:lineRule="auto"/>
              <w:jc w:val="center"/>
              <w:rPr>
                <w:rFonts w:ascii="Times New Roman" w:hAnsi="Times New Roman" w:cs="Times New Roman"/>
                <w:sz w:val="20"/>
                <w:szCs w:val="20"/>
              </w:rPr>
            </w:pPr>
          </w:p>
        </w:tc>
        <w:tc>
          <w:tcPr>
            <w:tcW w:w="1866" w:type="dxa"/>
            <w:tcBorders>
              <w:top w:val="single" w:sz="6" w:space="0" w:color="000001"/>
              <w:left w:val="single" w:sz="6" w:space="0" w:color="000001"/>
              <w:bottom w:val="single" w:sz="6" w:space="0" w:color="000001"/>
            </w:tcBorders>
            <w:shd w:val="clear" w:color="auto" w:fill="auto"/>
            <w:tcMar>
              <w:top w:w="0" w:type="dxa"/>
              <w:left w:w="33" w:type="dxa"/>
            </w:tcMar>
          </w:tcPr>
          <w:p w14:paraId="60730D85" w14:textId="77777777" w:rsidR="005C091A" w:rsidRDefault="00B1216B">
            <w:pPr>
              <w:rPr>
                <w:rFonts w:ascii="Times New Roman" w:hAnsi="Times New Roman"/>
                <w:sz w:val="20"/>
                <w:szCs w:val="20"/>
              </w:rPr>
            </w:pPr>
            <w:r>
              <w:rPr>
                <w:rFonts w:ascii="Times New Roman" w:hAnsi="Times New Roman" w:cs="Times New Roman"/>
                <w:sz w:val="20"/>
                <w:szCs w:val="20"/>
              </w:rPr>
              <w:t>Įeigos kontrolės skaitytuvas</w:t>
            </w:r>
          </w:p>
        </w:tc>
        <w:tc>
          <w:tcPr>
            <w:tcW w:w="7106" w:type="dxa"/>
            <w:tcBorders>
              <w:top w:val="single" w:sz="6" w:space="0" w:color="000001"/>
              <w:left w:val="single" w:sz="6" w:space="0" w:color="000001"/>
              <w:bottom w:val="single" w:sz="6" w:space="0" w:color="000001"/>
              <w:right w:val="single" w:sz="6" w:space="0" w:color="000001"/>
            </w:tcBorders>
            <w:shd w:val="clear" w:color="auto" w:fill="auto"/>
            <w:tcMar>
              <w:top w:w="0" w:type="dxa"/>
              <w:left w:w="33" w:type="dxa"/>
              <w:right w:w="57" w:type="dxa"/>
            </w:tcMar>
          </w:tcPr>
          <w:p w14:paraId="38DA9DDB" w14:textId="77777777" w:rsidR="005C091A" w:rsidRDefault="00B1216B">
            <w:pPr>
              <w:numPr>
                <w:ilvl w:val="0"/>
                <w:numId w:val="6"/>
              </w:numPr>
              <w:rPr>
                <w:rFonts w:ascii="Times New Roman" w:hAnsi="Times New Roman"/>
                <w:sz w:val="20"/>
                <w:szCs w:val="20"/>
              </w:rPr>
            </w:pPr>
            <w:r>
              <w:rPr>
                <w:rFonts w:ascii="Times New Roman" w:hAnsi="Times New Roman"/>
                <w:sz w:val="20"/>
                <w:szCs w:val="20"/>
              </w:rPr>
              <w:t>Wiegand ir RS485 duomenų sąsaja.</w:t>
            </w:r>
          </w:p>
          <w:p w14:paraId="35E69BAC" w14:textId="77777777" w:rsidR="005C091A" w:rsidRDefault="00B1216B">
            <w:pPr>
              <w:numPr>
                <w:ilvl w:val="0"/>
                <w:numId w:val="6"/>
              </w:numPr>
              <w:rPr>
                <w:rFonts w:ascii="Times New Roman" w:hAnsi="Times New Roman"/>
                <w:sz w:val="20"/>
                <w:szCs w:val="20"/>
              </w:rPr>
            </w:pPr>
            <w:r>
              <w:rPr>
                <w:rFonts w:ascii="Times New Roman" w:hAnsi="Times New Roman"/>
                <w:sz w:val="20"/>
                <w:szCs w:val="20"/>
              </w:rPr>
              <w:t>OSDP duomenų perdavimas per RS485 ryšį ne mažiau kaip 600 metrų atstumu.</w:t>
            </w:r>
          </w:p>
          <w:p w14:paraId="6AEEE967" w14:textId="77777777" w:rsidR="005C091A" w:rsidRDefault="00B1216B">
            <w:pPr>
              <w:numPr>
                <w:ilvl w:val="0"/>
                <w:numId w:val="6"/>
              </w:numPr>
              <w:rPr>
                <w:rFonts w:ascii="Times New Roman" w:hAnsi="Times New Roman"/>
                <w:sz w:val="20"/>
                <w:szCs w:val="20"/>
              </w:rPr>
            </w:pPr>
            <w:r>
              <w:rPr>
                <w:rFonts w:ascii="Times New Roman" w:hAnsi="Times New Roman"/>
                <w:sz w:val="20"/>
                <w:szCs w:val="20"/>
              </w:rPr>
              <w:t>Palaikomas ISO 14443A Mifare DESFire formatas, 13.56 MHz.</w:t>
            </w:r>
          </w:p>
          <w:p w14:paraId="6A7CFF0A" w14:textId="77777777" w:rsidR="005C091A" w:rsidRDefault="00B1216B">
            <w:pPr>
              <w:numPr>
                <w:ilvl w:val="0"/>
                <w:numId w:val="6"/>
              </w:numPr>
              <w:rPr>
                <w:rFonts w:ascii="Times New Roman" w:hAnsi="Times New Roman"/>
                <w:sz w:val="20"/>
                <w:szCs w:val="20"/>
              </w:rPr>
            </w:pPr>
            <w:r>
              <w:rPr>
                <w:rFonts w:ascii="Times New Roman" w:hAnsi="Times New Roman"/>
                <w:sz w:val="20"/>
                <w:szCs w:val="20"/>
              </w:rPr>
              <w:t xml:space="preserve">6/34 bitų formato </w:t>
            </w:r>
            <w:r>
              <w:rPr>
                <w:rFonts w:ascii="Times New Roman" w:hAnsi="Times New Roman"/>
                <w:sz w:val="20"/>
                <w:szCs w:val="20"/>
              </w:rPr>
              <w:t>palaikymas.</w:t>
            </w:r>
          </w:p>
          <w:p w14:paraId="58510EC1" w14:textId="77777777" w:rsidR="005C091A" w:rsidRDefault="00B1216B">
            <w:pPr>
              <w:numPr>
                <w:ilvl w:val="0"/>
                <w:numId w:val="6"/>
              </w:numPr>
              <w:rPr>
                <w:rFonts w:ascii="Times New Roman" w:hAnsi="Times New Roman"/>
                <w:sz w:val="20"/>
                <w:szCs w:val="20"/>
              </w:rPr>
            </w:pPr>
            <w:r>
              <w:rPr>
                <w:rFonts w:ascii="Times New Roman" w:hAnsi="Times New Roman"/>
                <w:sz w:val="20"/>
                <w:szCs w:val="20"/>
              </w:rPr>
              <w:t>Maitinimo įtampa 12V.</w:t>
            </w:r>
          </w:p>
          <w:p w14:paraId="38AFE013" w14:textId="77777777" w:rsidR="005C091A" w:rsidRDefault="00B1216B">
            <w:pPr>
              <w:numPr>
                <w:ilvl w:val="0"/>
                <w:numId w:val="6"/>
              </w:numPr>
              <w:rPr>
                <w:rFonts w:ascii="Times New Roman" w:hAnsi="Times New Roman"/>
                <w:sz w:val="20"/>
                <w:szCs w:val="20"/>
              </w:rPr>
            </w:pPr>
            <w:r>
              <w:rPr>
                <w:rFonts w:ascii="Times New Roman" w:hAnsi="Times New Roman"/>
                <w:sz w:val="20"/>
                <w:szCs w:val="20"/>
              </w:rPr>
              <w:t>Būsenos LED indikacija.</w:t>
            </w:r>
          </w:p>
          <w:p w14:paraId="4E340A33" w14:textId="77777777" w:rsidR="005C091A" w:rsidRDefault="00B1216B">
            <w:pPr>
              <w:numPr>
                <w:ilvl w:val="0"/>
                <w:numId w:val="6"/>
              </w:numPr>
              <w:rPr>
                <w:rFonts w:ascii="Times New Roman" w:hAnsi="Times New Roman"/>
                <w:sz w:val="20"/>
                <w:szCs w:val="20"/>
              </w:rPr>
            </w:pPr>
            <w:r>
              <w:rPr>
                <w:rFonts w:ascii="Times New Roman" w:hAnsi="Times New Roman"/>
                <w:sz w:val="20"/>
                <w:szCs w:val="20"/>
              </w:rPr>
              <w:t>Atsparumo klasė ne prasčiau IP66.</w:t>
            </w:r>
          </w:p>
          <w:p w14:paraId="3D782370" w14:textId="77777777" w:rsidR="005C091A" w:rsidRDefault="00B1216B">
            <w:pPr>
              <w:numPr>
                <w:ilvl w:val="0"/>
                <w:numId w:val="6"/>
              </w:numPr>
              <w:rPr>
                <w:rFonts w:ascii="Times New Roman" w:hAnsi="Times New Roman"/>
                <w:sz w:val="20"/>
                <w:szCs w:val="20"/>
              </w:rPr>
            </w:pPr>
            <w:r>
              <w:rPr>
                <w:rFonts w:ascii="Times New Roman" w:hAnsi="Times New Roman"/>
                <w:sz w:val="20"/>
                <w:szCs w:val="20"/>
              </w:rPr>
              <w:t>Darbinė temperatūra nuo -30 °C ~ 70°C.</w:t>
            </w:r>
          </w:p>
          <w:p w14:paraId="44F46285" w14:textId="77777777" w:rsidR="005C091A" w:rsidRDefault="00B1216B">
            <w:pPr>
              <w:numPr>
                <w:ilvl w:val="0"/>
                <w:numId w:val="6"/>
              </w:numPr>
              <w:rPr>
                <w:rFonts w:ascii="Times New Roman" w:hAnsi="Times New Roman"/>
                <w:sz w:val="20"/>
                <w:szCs w:val="20"/>
              </w:rPr>
            </w:pPr>
            <w:r>
              <w:rPr>
                <w:rFonts w:ascii="Times New Roman" w:hAnsi="Times New Roman"/>
                <w:sz w:val="20"/>
                <w:szCs w:val="20"/>
              </w:rPr>
              <w:t>Suderinamumas su CĮKPĮ „</w:t>
            </w:r>
            <w:r>
              <w:rPr>
                <w:rFonts w:ascii="Times New Roman" w:hAnsi="Times New Roman" w:cs="Times New Roman"/>
                <w:color w:val="000000"/>
                <w:sz w:val="20"/>
                <w:szCs w:val="20"/>
              </w:rPr>
              <w:t>GV-AS Manager“.</w:t>
            </w:r>
          </w:p>
        </w:tc>
      </w:tr>
      <w:tr w:rsidR="005C091A" w14:paraId="151FCF24" w14:textId="77777777">
        <w:tc>
          <w:tcPr>
            <w:tcW w:w="797" w:type="dxa"/>
            <w:tcBorders>
              <w:top w:val="single" w:sz="6" w:space="0" w:color="000001"/>
              <w:left w:val="single" w:sz="6" w:space="0" w:color="000001"/>
              <w:bottom w:val="single" w:sz="6" w:space="0" w:color="000001"/>
            </w:tcBorders>
            <w:shd w:val="clear" w:color="auto" w:fill="auto"/>
            <w:tcMar>
              <w:top w:w="0" w:type="dxa"/>
              <w:left w:w="33" w:type="dxa"/>
            </w:tcMar>
          </w:tcPr>
          <w:p w14:paraId="7F8225BF" w14:textId="77777777" w:rsidR="005C091A" w:rsidRDefault="005C091A">
            <w:pPr>
              <w:numPr>
                <w:ilvl w:val="0"/>
                <w:numId w:val="16"/>
              </w:numPr>
              <w:spacing w:after="280" w:line="240" w:lineRule="auto"/>
              <w:jc w:val="center"/>
              <w:rPr>
                <w:rFonts w:ascii="Times New Roman" w:hAnsi="Times New Roman" w:cs="Times New Roman"/>
                <w:sz w:val="20"/>
                <w:szCs w:val="20"/>
              </w:rPr>
            </w:pPr>
          </w:p>
        </w:tc>
        <w:tc>
          <w:tcPr>
            <w:tcW w:w="1866" w:type="dxa"/>
            <w:tcBorders>
              <w:top w:val="single" w:sz="6" w:space="0" w:color="000001"/>
              <w:left w:val="single" w:sz="6" w:space="0" w:color="000001"/>
              <w:bottom w:val="single" w:sz="6" w:space="0" w:color="000001"/>
            </w:tcBorders>
            <w:shd w:val="clear" w:color="auto" w:fill="auto"/>
            <w:tcMar>
              <w:top w:w="0" w:type="dxa"/>
              <w:left w:w="33" w:type="dxa"/>
            </w:tcMar>
          </w:tcPr>
          <w:p w14:paraId="3EEF0BA5" w14:textId="77777777" w:rsidR="005C091A" w:rsidRDefault="00B1216B">
            <w:pPr>
              <w:rPr>
                <w:rFonts w:ascii="Times New Roman" w:hAnsi="Times New Roman"/>
                <w:sz w:val="20"/>
                <w:szCs w:val="20"/>
              </w:rPr>
            </w:pPr>
            <w:r>
              <w:rPr>
                <w:rFonts w:ascii="Times New Roman" w:hAnsi="Times New Roman" w:cs="Times New Roman"/>
                <w:sz w:val="20"/>
                <w:szCs w:val="20"/>
              </w:rPr>
              <w:t>Dviejų durų  kontroleris</w:t>
            </w:r>
          </w:p>
        </w:tc>
        <w:tc>
          <w:tcPr>
            <w:tcW w:w="7106" w:type="dxa"/>
            <w:tcBorders>
              <w:top w:val="single" w:sz="6" w:space="0" w:color="000001"/>
              <w:left w:val="single" w:sz="6" w:space="0" w:color="000001"/>
              <w:bottom w:val="single" w:sz="6" w:space="0" w:color="000001"/>
              <w:right w:val="single" w:sz="6" w:space="0" w:color="000001"/>
            </w:tcBorders>
            <w:shd w:val="clear" w:color="auto" w:fill="auto"/>
            <w:tcMar>
              <w:top w:w="0" w:type="dxa"/>
              <w:left w:w="33" w:type="dxa"/>
              <w:right w:w="57" w:type="dxa"/>
            </w:tcMar>
          </w:tcPr>
          <w:p w14:paraId="739E8B23" w14:textId="77777777" w:rsidR="005C091A" w:rsidRDefault="00B1216B">
            <w:pPr>
              <w:numPr>
                <w:ilvl w:val="0"/>
                <w:numId w:val="7"/>
              </w:numPr>
              <w:rPr>
                <w:rFonts w:ascii="Times New Roman" w:hAnsi="Times New Roman"/>
                <w:sz w:val="20"/>
                <w:szCs w:val="20"/>
              </w:rPr>
            </w:pPr>
            <w:r>
              <w:rPr>
                <w:rFonts w:ascii="Times New Roman" w:hAnsi="Times New Roman"/>
                <w:sz w:val="20"/>
                <w:szCs w:val="20"/>
              </w:rPr>
              <w:t>Integruojamas su esama įeigos kontrolės sistema.</w:t>
            </w:r>
          </w:p>
          <w:p w14:paraId="244CA185" w14:textId="77777777" w:rsidR="005C091A" w:rsidRDefault="00B1216B">
            <w:pPr>
              <w:numPr>
                <w:ilvl w:val="0"/>
                <w:numId w:val="7"/>
              </w:numPr>
              <w:rPr>
                <w:rFonts w:ascii="Times New Roman" w:hAnsi="Times New Roman"/>
                <w:sz w:val="20"/>
                <w:szCs w:val="20"/>
              </w:rPr>
            </w:pPr>
            <w:r>
              <w:rPr>
                <w:rFonts w:ascii="Times New Roman" w:hAnsi="Times New Roman"/>
                <w:sz w:val="20"/>
                <w:szCs w:val="20"/>
              </w:rPr>
              <w:t xml:space="preserve">Dviejų durų dvipusis valdymas. </w:t>
            </w:r>
          </w:p>
          <w:p w14:paraId="2ADD430F" w14:textId="77777777" w:rsidR="005C091A" w:rsidRDefault="00B1216B">
            <w:pPr>
              <w:numPr>
                <w:ilvl w:val="0"/>
                <w:numId w:val="7"/>
              </w:numPr>
              <w:rPr>
                <w:rFonts w:ascii="Times New Roman" w:hAnsi="Times New Roman"/>
                <w:sz w:val="20"/>
                <w:szCs w:val="20"/>
              </w:rPr>
            </w:pPr>
            <w:r>
              <w:rPr>
                <w:rFonts w:ascii="Times New Roman" w:hAnsi="Times New Roman"/>
                <w:sz w:val="20"/>
                <w:szCs w:val="20"/>
              </w:rPr>
              <w:t xml:space="preserve">8 relinės išvestys iš kurių 4 gali būti naudojamos durų valdymui. </w:t>
            </w:r>
          </w:p>
          <w:p w14:paraId="056264D4" w14:textId="77777777" w:rsidR="005C091A" w:rsidRDefault="00B1216B">
            <w:pPr>
              <w:numPr>
                <w:ilvl w:val="0"/>
                <w:numId w:val="7"/>
              </w:numPr>
              <w:rPr>
                <w:rFonts w:ascii="Times New Roman" w:hAnsi="Times New Roman"/>
                <w:sz w:val="20"/>
                <w:szCs w:val="20"/>
              </w:rPr>
            </w:pPr>
            <w:r>
              <w:rPr>
                <w:rFonts w:ascii="Times New Roman" w:hAnsi="Times New Roman"/>
                <w:sz w:val="20"/>
                <w:szCs w:val="20"/>
              </w:rPr>
              <w:t>4 Wiegand sąsajos skaitytuvų pajungimu.</w:t>
            </w:r>
          </w:p>
          <w:p w14:paraId="2AC2CC58" w14:textId="77777777" w:rsidR="005C091A" w:rsidRDefault="00B1216B">
            <w:pPr>
              <w:numPr>
                <w:ilvl w:val="0"/>
                <w:numId w:val="7"/>
              </w:numPr>
              <w:rPr>
                <w:rFonts w:ascii="Times New Roman" w:hAnsi="Times New Roman"/>
                <w:sz w:val="20"/>
                <w:szCs w:val="20"/>
              </w:rPr>
            </w:pPr>
            <w:r>
              <w:rPr>
                <w:rFonts w:ascii="Times New Roman" w:hAnsi="Times New Roman"/>
                <w:sz w:val="20"/>
                <w:szCs w:val="20"/>
              </w:rPr>
              <w:t>8 įvesties kontaktai išėjimo mygtukams, aliarmų, gedimų signalams prijungti.</w:t>
            </w:r>
          </w:p>
          <w:p w14:paraId="0E260FB5" w14:textId="77777777" w:rsidR="005C091A" w:rsidRDefault="00B1216B">
            <w:pPr>
              <w:numPr>
                <w:ilvl w:val="0"/>
                <w:numId w:val="7"/>
              </w:numPr>
              <w:rPr>
                <w:rFonts w:ascii="Times New Roman" w:hAnsi="Times New Roman"/>
                <w:sz w:val="20"/>
                <w:szCs w:val="20"/>
              </w:rPr>
            </w:pPr>
            <w:r>
              <w:rPr>
                <w:rFonts w:ascii="Times New Roman" w:hAnsi="Times New Roman"/>
                <w:sz w:val="20"/>
                <w:szCs w:val="20"/>
              </w:rPr>
              <w:t xml:space="preserve">RS485 skaitytuvų sąsaja su galimybe </w:t>
            </w:r>
            <w:r>
              <w:rPr>
                <w:rFonts w:ascii="Times New Roman" w:hAnsi="Times New Roman"/>
                <w:sz w:val="20"/>
                <w:szCs w:val="20"/>
              </w:rPr>
              <w:t>prijungti iki 8 skaitytuvų RS485 ryšio pagalba.</w:t>
            </w:r>
          </w:p>
          <w:p w14:paraId="65354E05" w14:textId="77777777" w:rsidR="005C091A" w:rsidRDefault="00B1216B">
            <w:pPr>
              <w:numPr>
                <w:ilvl w:val="0"/>
                <w:numId w:val="7"/>
              </w:numPr>
              <w:rPr>
                <w:rFonts w:ascii="Times New Roman" w:hAnsi="Times New Roman"/>
                <w:sz w:val="20"/>
                <w:szCs w:val="20"/>
              </w:rPr>
            </w:pPr>
            <w:r>
              <w:rPr>
                <w:rFonts w:ascii="Times New Roman" w:hAnsi="Times New Roman"/>
                <w:sz w:val="20"/>
                <w:szCs w:val="20"/>
              </w:rPr>
              <w:t xml:space="preserve">Maitinimas DC 12V ir PoE+ (25W). </w:t>
            </w:r>
          </w:p>
          <w:p w14:paraId="48FF09A8" w14:textId="77777777" w:rsidR="005C091A" w:rsidRDefault="00B1216B">
            <w:pPr>
              <w:numPr>
                <w:ilvl w:val="0"/>
                <w:numId w:val="7"/>
              </w:numPr>
              <w:rPr>
                <w:rFonts w:ascii="Times New Roman" w:hAnsi="Times New Roman"/>
                <w:sz w:val="20"/>
                <w:szCs w:val="20"/>
              </w:rPr>
            </w:pPr>
            <w:r>
              <w:rPr>
                <w:rFonts w:ascii="Times New Roman" w:hAnsi="Times New Roman"/>
                <w:sz w:val="20"/>
                <w:szCs w:val="20"/>
              </w:rPr>
              <w:t>Ne mažiau 100 000 kortelių valdymas.</w:t>
            </w:r>
          </w:p>
          <w:p w14:paraId="7B2244D3" w14:textId="77777777" w:rsidR="005C091A" w:rsidRDefault="00B1216B">
            <w:pPr>
              <w:numPr>
                <w:ilvl w:val="0"/>
                <w:numId w:val="7"/>
              </w:numPr>
              <w:rPr>
                <w:rFonts w:ascii="Times New Roman" w:hAnsi="Times New Roman"/>
                <w:sz w:val="20"/>
                <w:szCs w:val="20"/>
              </w:rPr>
            </w:pPr>
            <w:r>
              <w:rPr>
                <w:rFonts w:ascii="Times New Roman" w:hAnsi="Times New Roman"/>
                <w:sz w:val="20"/>
                <w:szCs w:val="20"/>
              </w:rPr>
              <w:t>Integruota 1 000 000 įvykių atmintis.</w:t>
            </w:r>
          </w:p>
          <w:p w14:paraId="6CB747D6" w14:textId="77777777" w:rsidR="005C091A" w:rsidRDefault="00B1216B">
            <w:pPr>
              <w:numPr>
                <w:ilvl w:val="0"/>
                <w:numId w:val="7"/>
              </w:numPr>
              <w:rPr>
                <w:rFonts w:ascii="Times New Roman" w:hAnsi="Times New Roman"/>
                <w:sz w:val="20"/>
                <w:szCs w:val="20"/>
              </w:rPr>
            </w:pPr>
            <w:r>
              <w:rPr>
                <w:rFonts w:ascii="Times New Roman" w:hAnsi="Times New Roman"/>
                <w:sz w:val="20"/>
                <w:szCs w:val="20"/>
              </w:rPr>
              <w:t xml:space="preserve">Integruota tinklo jungtis kontrolerių apjungimui į vieningą sistemą </w:t>
            </w:r>
          </w:p>
          <w:p w14:paraId="4E4BE03E" w14:textId="77777777" w:rsidR="005C091A" w:rsidRDefault="00B1216B">
            <w:pPr>
              <w:numPr>
                <w:ilvl w:val="0"/>
                <w:numId w:val="7"/>
              </w:numPr>
              <w:rPr>
                <w:rFonts w:ascii="Times New Roman" w:hAnsi="Times New Roman"/>
                <w:sz w:val="20"/>
                <w:szCs w:val="20"/>
              </w:rPr>
            </w:pPr>
            <w:r>
              <w:rPr>
                <w:rFonts w:ascii="Times New Roman" w:hAnsi="Times New Roman"/>
                <w:sz w:val="20"/>
                <w:szCs w:val="20"/>
              </w:rPr>
              <w:t>Atsparumo klasė IP54.</w:t>
            </w:r>
          </w:p>
          <w:p w14:paraId="4FE67BF8" w14:textId="77777777" w:rsidR="005C091A" w:rsidRDefault="00B1216B">
            <w:pPr>
              <w:numPr>
                <w:ilvl w:val="0"/>
                <w:numId w:val="7"/>
              </w:numPr>
              <w:rPr>
                <w:rFonts w:ascii="Times New Roman" w:hAnsi="Times New Roman"/>
                <w:sz w:val="20"/>
                <w:szCs w:val="20"/>
              </w:rPr>
            </w:pPr>
            <w:r>
              <w:rPr>
                <w:rFonts w:ascii="Times New Roman" w:hAnsi="Times New Roman"/>
                <w:sz w:val="20"/>
                <w:szCs w:val="20"/>
              </w:rPr>
              <w:t xml:space="preserve">Darbinė </w:t>
            </w:r>
            <w:r>
              <w:rPr>
                <w:rFonts w:ascii="Times New Roman" w:hAnsi="Times New Roman"/>
                <w:sz w:val="20"/>
                <w:szCs w:val="20"/>
              </w:rPr>
              <w:t>temperatūra 0°C ~ 65°C.</w:t>
            </w:r>
          </w:p>
          <w:p w14:paraId="582EC3F1" w14:textId="77777777" w:rsidR="005C091A" w:rsidRDefault="00B1216B">
            <w:pPr>
              <w:numPr>
                <w:ilvl w:val="0"/>
                <w:numId w:val="7"/>
              </w:numPr>
              <w:rPr>
                <w:rFonts w:ascii="Times New Roman" w:hAnsi="Times New Roman"/>
                <w:sz w:val="20"/>
                <w:szCs w:val="20"/>
              </w:rPr>
            </w:pPr>
            <w:r>
              <w:rPr>
                <w:rFonts w:ascii="Times New Roman" w:hAnsi="Times New Roman"/>
                <w:sz w:val="20"/>
                <w:szCs w:val="20"/>
              </w:rPr>
              <w:t>Suderinamumas su CĮKPĮ „</w:t>
            </w:r>
            <w:r>
              <w:rPr>
                <w:rFonts w:ascii="Times New Roman" w:hAnsi="Times New Roman" w:cs="Times New Roman"/>
                <w:color w:val="000000"/>
                <w:sz w:val="20"/>
                <w:szCs w:val="20"/>
              </w:rPr>
              <w:t>GV-AS Manager“.</w:t>
            </w:r>
          </w:p>
        </w:tc>
      </w:tr>
      <w:tr w:rsidR="005C091A" w14:paraId="065FC15E" w14:textId="77777777">
        <w:tc>
          <w:tcPr>
            <w:tcW w:w="797" w:type="dxa"/>
            <w:tcBorders>
              <w:top w:val="single" w:sz="6" w:space="0" w:color="000001"/>
              <w:left w:val="single" w:sz="6" w:space="0" w:color="000001"/>
              <w:bottom w:val="single" w:sz="6" w:space="0" w:color="000001"/>
            </w:tcBorders>
            <w:shd w:val="clear" w:color="auto" w:fill="auto"/>
            <w:tcMar>
              <w:top w:w="0" w:type="dxa"/>
              <w:left w:w="33" w:type="dxa"/>
            </w:tcMar>
          </w:tcPr>
          <w:p w14:paraId="005A62B6" w14:textId="77777777" w:rsidR="005C091A" w:rsidRDefault="005C091A">
            <w:pPr>
              <w:numPr>
                <w:ilvl w:val="0"/>
                <w:numId w:val="16"/>
              </w:numPr>
              <w:spacing w:after="280" w:line="240" w:lineRule="auto"/>
              <w:jc w:val="center"/>
              <w:rPr>
                <w:rFonts w:ascii="Times New Roman" w:hAnsi="Times New Roman" w:cs="Times New Roman"/>
                <w:sz w:val="20"/>
                <w:szCs w:val="20"/>
              </w:rPr>
            </w:pPr>
          </w:p>
        </w:tc>
        <w:tc>
          <w:tcPr>
            <w:tcW w:w="1866" w:type="dxa"/>
            <w:tcBorders>
              <w:top w:val="single" w:sz="6" w:space="0" w:color="000001"/>
              <w:left w:val="single" w:sz="6" w:space="0" w:color="000001"/>
              <w:bottom w:val="single" w:sz="6" w:space="0" w:color="000001"/>
            </w:tcBorders>
            <w:shd w:val="clear" w:color="auto" w:fill="auto"/>
            <w:tcMar>
              <w:top w:w="0" w:type="dxa"/>
              <w:left w:w="33" w:type="dxa"/>
            </w:tcMar>
          </w:tcPr>
          <w:p w14:paraId="2689904C" w14:textId="77777777" w:rsidR="005C091A" w:rsidRDefault="00B1216B">
            <w:pPr>
              <w:rPr>
                <w:rFonts w:ascii="Times New Roman" w:hAnsi="Times New Roman"/>
                <w:sz w:val="20"/>
                <w:szCs w:val="20"/>
              </w:rPr>
            </w:pPr>
            <w:r>
              <w:rPr>
                <w:rFonts w:ascii="Times New Roman" w:hAnsi="Times New Roman"/>
                <w:sz w:val="20"/>
                <w:szCs w:val="20"/>
              </w:rPr>
              <w:t>IP domofonas su vaizdo kamera ir kortelių skaitytuvu</w:t>
            </w:r>
          </w:p>
        </w:tc>
        <w:tc>
          <w:tcPr>
            <w:tcW w:w="7106" w:type="dxa"/>
            <w:tcBorders>
              <w:top w:val="single" w:sz="6" w:space="0" w:color="000001"/>
              <w:left w:val="single" w:sz="6" w:space="0" w:color="000001"/>
              <w:bottom w:val="single" w:sz="6" w:space="0" w:color="000001"/>
              <w:right w:val="single" w:sz="6" w:space="0" w:color="000001"/>
            </w:tcBorders>
            <w:shd w:val="clear" w:color="auto" w:fill="auto"/>
            <w:tcMar>
              <w:top w:w="0" w:type="dxa"/>
              <w:left w:w="33" w:type="dxa"/>
              <w:right w:w="57" w:type="dxa"/>
            </w:tcMar>
          </w:tcPr>
          <w:p w14:paraId="06718596" w14:textId="77777777" w:rsidR="005C091A" w:rsidRDefault="00B1216B">
            <w:pPr>
              <w:numPr>
                <w:ilvl w:val="0"/>
                <w:numId w:val="21"/>
              </w:numPr>
              <w:rPr>
                <w:rFonts w:ascii="Times New Roman" w:hAnsi="Times New Roman"/>
                <w:sz w:val="20"/>
                <w:szCs w:val="20"/>
              </w:rPr>
            </w:pPr>
            <w:r>
              <w:rPr>
                <w:rFonts w:ascii="Times New Roman" w:hAnsi="Times New Roman"/>
                <w:sz w:val="20"/>
                <w:szCs w:val="20"/>
              </w:rPr>
              <w:t>Progressive scan CMOS Vaizdo matrica 1/2.5".</w:t>
            </w:r>
          </w:p>
          <w:p w14:paraId="4C1E826A" w14:textId="77777777" w:rsidR="005C091A" w:rsidRDefault="00B1216B">
            <w:pPr>
              <w:numPr>
                <w:ilvl w:val="0"/>
                <w:numId w:val="21"/>
              </w:numPr>
              <w:rPr>
                <w:rFonts w:ascii="Times New Roman" w:hAnsi="Times New Roman"/>
                <w:sz w:val="20"/>
                <w:szCs w:val="20"/>
              </w:rPr>
            </w:pPr>
            <w:r>
              <w:rPr>
                <w:rFonts w:ascii="Times New Roman" w:hAnsi="Times New Roman"/>
                <w:sz w:val="20"/>
                <w:szCs w:val="20"/>
              </w:rPr>
              <w:t>Aktyvių elementų skaičius: 2048 x 1944.</w:t>
            </w:r>
          </w:p>
          <w:p w14:paraId="497DFBD1" w14:textId="77777777" w:rsidR="005C091A" w:rsidRDefault="00B1216B">
            <w:pPr>
              <w:numPr>
                <w:ilvl w:val="0"/>
                <w:numId w:val="21"/>
              </w:numPr>
              <w:rPr>
                <w:rFonts w:ascii="Times New Roman" w:hAnsi="Times New Roman"/>
                <w:sz w:val="20"/>
                <w:szCs w:val="20"/>
              </w:rPr>
            </w:pPr>
            <w:r>
              <w:rPr>
                <w:rFonts w:ascii="Times New Roman" w:hAnsi="Times New Roman"/>
                <w:sz w:val="20"/>
                <w:szCs w:val="20"/>
              </w:rPr>
              <w:t>Min. apšvietimas: 4 Lux(1/30 sek.), 2 Lux(1/5 sek.).</w:t>
            </w:r>
          </w:p>
          <w:p w14:paraId="01325C91" w14:textId="77777777" w:rsidR="005C091A" w:rsidRDefault="00B1216B">
            <w:pPr>
              <w:numPr>
                <w:ilvl w:val="0"/>
                <w:numId w:val="21"/>
              </w:numPr>
              <w:rPr>
                <w:rFonts w:ascii="Times New Roman" w:hAnsi="Times New Roman"/>
                <w:sz w:val="20"/>
                <w:szCs w:val="20"/>
              </w:rPr>
            </w:pPr>
            <w:r>
              <w:rPr>
                <w:rFonts w:ascii="Times New Roman" w:hAnsi="Times New Roman"/>
                <w:sz w:val="20"/>
                <w:szCs w:val="20"/>
              </w:rPr>
              <w:t>Min. apšvietimas veido atpažinimui: 41-50 Lux.</w:t>
            </w:r>
          </w:p>
          <w:p w14:paraId="0415DFC6" w14:textId="77777777" w:rsidR="005C091A" w:rsidRDefault="00B1216B">
            <w:pPr>
              <w:numPr>
                <w:ilvl w:val="0"/>
                <w:numId w:val="21"/>
              </w:numPr>
              <w:rPr>
                <w:rFonts w:ascii="Times New Roman" w:hAnsi="Times New Roman"/>
                <w:sz w:val="20"/>
                <w:szCs w:val="20"/>
              </w:rPr>
            </w:pPr>
            <w:r>
              <w:rPr>
                <w:rFonts w:ascii="Times New Roman" w:hAnsi="Times New Roman"/>
                <w:sz w:val="20"/>
                <w:szCs w:val="20"/>
              </w:rPr>
              <w:t>Automatinis baltos šviesos balansas(WB).</w:t>
            </w:r>
          </w:p>
          <w:p w14:paraId="56367224" w14:textId="77777777" w:rsidR="005C091A" w:rsidRDefault="00B1216B">
            <w:pPr>
              <w:numPr>
                <w:ilvl w:val="0"/>
                <w:numId w:val="21"/>
              </w:numPr>
              <w:rPr>
                <w:rFonts w:ascii="Times New Roman" w:hAnsi="Times New Roman"/>
                <w:sz w:val="20"/>
                <w:szCs w:val="20"/>
              </w:rPr>
            </w:pPr>
            <w:r>
              <w:rPr>
                <w:rFonts w:ascii="Times New Roman" w:hAnsi="Times New Roman"/>
                <w:sz w:val="20"/>
                <w:szCs w:val="20"/>
              </w:rPr>
              <w:t>Ne mažiau 1 megapikselio objektyvas.</w:t>
            </w:r>
          </w:p>
          <w:p w14:paraId="01C5B1CC" w14:textId="77777777" w:rsidR="005C091A" w:rsidRDefault="00B1216B">
            <w:pPr>
              <w:numPr>
                <w:ilvl w:val="0"/>
                <w:numId w:val="21"/>
              </w:numPr>
              <w:rPr>
                <w:rFonts w:ascii="Times New Roman" w:hAnsi="Times New Roman"/>
                <w:sz w:val="20"/>
                <w:szCs w:val="20"/>
              </w:rPr>
            </w:pPr>
            <w:r>
              <w:rPr>
                <w:rFonts w:ascii="Times New Roman" w:hAnsi="Times New Roman"/>
                <w:sz w:val="20"/>
                <w:szCs w:val="20"/>
              </w:rPr>
              <w:t>Funkcija diena/naktis.</w:t>
            </w:r>
          </w:p>
          <w:p w14:paraId="184283C1" w14:textId="77777777" w:rsidR="005C091A" w:rsidRDefault="00B1216B">
            <w:pPr>
              <w:numPr>
                <w:ilvl w:val="0"/>
                <w:numId w:val="21"/>
              </w:numPr>
              <w:rPr>
                <w:rFonts w:ascii="Times New Roman" w:hAnsi="Times New Roman"/>
                <w:sz w:val="20"/>
                <w:szCs w:val="20"/>
              </w:rPr>
            </w:pPr>
            <w:r>
              <w:rPr>
                <w:rFonts w:ascii="Times New Roman" w:hAnsi="Times New Roman"/>
                <w:sz w:val="20"/>
                <w:szCs w:val="20"/>
              </w:rPr>
              <w:t>Fiksuotas objektyvas.</w:t>
            </w:r>
          </w:p>
          <w:p w14:paraId="4AC52FC6" w14:textId="77777777" w:rsidR="005C091A" w:rsidRDefault="00B1216B">
            <w:pPr>
              <w:numPr>
                <w:ilvl w:val="0"/>
                <w:numId w:val="21"/>
              </w:numPr>
              <w:rPr>
                <w:rFonts w:ascii="Times New Roman" w:hAnsi="Times New Roman"/>
                <w:sz w:val="20"/>
                <w:szCs w:val="20"/>
              </w:rPr>
            </w:pPr>
            <w:r>
              <w:rPr>
                <w:rFonts w:ascii="Times New Roman" w:hAnsi="Times New Roman"/>
                <w:sz w:val="20"/>
                <w:szCs w:val="20"/>
              </w:rPr>
              <w:t>Vaizdo formatas 1/2“.</w:t>
            </w:r>
          </w:p>
          <w:p w14:paraId="09C6934D" w14:textId="77777777" w:rsidR="005C091A" w:rsidRDefault="00B1216B">
            <w:pPr>
              <w:numPr>
                <w:ilvl w:val="0"/>
                <w:numId w:val="21"/>
              </w:numPr>
              <w:rPr>
                <w:rFonts w:ascii="Times New Roman" w:hAnsi="Times New Roman"/>
                <w:sz w:val="20"/>
                <w:szCs w:val="20"/>
              </w:rPr>
            </w:pPr>
            <w:r>
              <w:rPr>
                <w:rFonts w:ascii="Times New Roman" w:hAnsi="Times New Roman"/>
                <w:sz w:val="20"/>
                <w:szCs w:val="20"/>
              </w:rPr>
              <w:t>H264 ir MJPEG vaizdo formatas.</w:t>
            </w:r>
          </w:p>
          <w:p w14:paraId="220DB8AE" w14:textId="77777777" w:rsidR="005C091A" w:rsidRDefault="00B1216B">
            <w:pPr>
              <w:numPr>
                <w:ilvl w:val="0"/>
                <w:numId w:val="21"/>
              </w:numPr>
              <w:rPr>
                <w:rFonts w:ascii="Times New Roman" w:hAnsi="Times New Roman"/>
                <w:sz w:val="20"/>
                <w:szCs w:val="20"/>
              </w:rPr>
            </w:pPr>
            <w:r>
              <w:rPr>
                <w:rFonts w:ascii="Times New Roman" w:hAnsi="Times New Roman"/>
                <w:sz w:val="20"/>
                <w:szCs w:val="20"/>
              </w:rPr>
              <w:t>Raiška 2048 x 1944.</w:t>
            </w:r>
          </w:p>
          <w:p w14:paraId="0372BE89" w14:textId="77777777" w:rsidR="005C091A" w:rsidRDefault="00B1216B">
            <w:pPr>
              <w:numPr>
                <w:ilvl w:val="0"/>
                <w:numId w:val="21"/>
              </w:numPr>
              <w:rPr>
                <w:rFonts w:ascii="Times New Roman" w:hAnsi="Times New Roman"/>
                <w:sz w:val="20"/>
                <w:szCs w:val="20"/>
              </w:rPr>
            </w:pPr>
            <w:r>
              <w:rPr>
                <w:rFonts w:ascii="Times New Roman" w:hAnsi="Times New Roman"/>
                <w:sz w:val="20"/>
                <w:szCs w:val="20"/>
              </w:rPr>
              <w:t xml:space="preserve">15 k/s </w:t>
            </w:r>
            <w:r>
              <w:rPr>
                <w:rFonts w:ascii="Times New Roman" w:hAnsi="Times New Roman"/>
                <w:sz w:val="20"/>
                <w:szCs w:val="20"/>
              </w:rPr>
              <w:t>atvaizdavimo greitis.</w:t>
            </w:r>
          </w:p>
          <w:p w14:paraId="640440A5" w14:textId="77777777" w:rsidR="005C091A" w:rsidRDefault="00B1216B">
            <w:pPr>
              <w:numPr>
                <w:ilvl w:val="0"/>
                <w:numId w:val="21"/>
              </w:numPr>
              <w:rPr>
                <w:rFonts w:ascii="Times New Roman" w:hAnsi="Times New Roman"/>
                <w:sz w:val="20"/>
                <w:szCs w:val="20"/>
              </w:rPr>
            </w:pPr>
            <w:r>
              <w:rPr>
                <w:rFonts w:ascii="Times New Roman" w:hAnsi="Times New Roman"/>
                <w:sz w:val="20"/>
                <w:szCs w:val="20"/>
              </w:rPr>
              <w:lastRenderedPageBreak/>
              <w:t>G.711 garso kompresija.</w:t>
            </w:r>
          </w:p>
          <w:p w14:paraId="1230E099" w14:textId="77777777" w:rsidR="005C091A" w:rsidRDefault="00B1216B">
            <w:pPr>
              <w:numPr>
                <w:ilvl w:val="0"/>
                <w:numId w:val="21"/>
              </w:numPr>
              <w:rPr>
                <w:rFonts w:ascii="Times New Roman" w:hAnsi="Times New Roman"/>
                <w:sz w:val="20"/>
                <w:szCs w:val="20"/>
              </w:rPr>
            </w:pPr>
            <w:r>
              <w:rPr>
                <w:rFonts w:ascii="Times New Roman" w:hAnsi="Times New Roman"/>
                <w:sz w:val="20"/>
                <w:szCs w:val="20"/>
              </w:rPr>
              <w:t>Palaikomi protolai : HTTP, HTTPS, TCP, UDP, SMTP, FTP, DHCP, NTP, UPnP, DynDNS, RTSP, PSIA, SNMP, QoS (DSCP), ONVIF.</w:t>
            </w:r>
          </w:p>
          <w:p w14:paraId="7824FB36" w14:textId="77777777" w:rsidR="005C091A" w:rsidRDefault="00B1216B">
            <w:pPr>
              <w:numPr>
                <w:ilvl w:val="0"/>
                <w:numId w:val="21"/>
              </w:numPr>
              <w:rPr>
                <w:rFonts w:ascii="Times New Roman" w:hAnsi="Times New Roman"/>
                <w:sz w:val="20"/>
                <w:szCs w:val="20"/>
              </w:rPr>
            </w:pPr>
            <w:r>
              <w:rPr>
                <w:rFonts w:ascii="Times New Roman" w:hAnsi="Times New Roman"/>
                <w:sz w:val="20"/>
                <w:szCs w:val="20"/>
              </w:rPr>
              <w:t>Intergruotas 13,56 MHz įeigos kortelių skaitytvas (Mifare DESFire, Mifare Plus and Mifare Cla</w:t>
            </w:r>
            <w:r>
              <w:rPr>
                <w:rFonts w:ascii="Times New Roman" w:hAnsi="Times New Roman"/>
                <w:sz w:val="20"/>
                <w:szCs w:val="20"/>
              </w:rPr>
              <w:t>ss)</w:t>
            </w:r>
          </w:p>
          <w:p w14:paraId="3DC63835" w14:textId="77777777" w:rsidR="005C091A" w:rsidRDefault="00B1216B">
            <w:pPr>
              <w:numPr>
                <w:ilvl w:val="0"/>
                <w:numId w:val="21"/>
              </w:numPr>
              <w:rPr>
                <w:rFonts w:ascii="Times New Roman" w:hAnsi="Times New Roman"/>
                <w:sz w:val="20"/>
                <w:szCs w:val="20"/>
              </w:rPr>
            </w:pPr>
            <w:r>
              <w:rPr>
                <w:rFonts w:ascii="Times New Roman" w:hAnsi="Times New Roman"/>
                <w:sz w:val="20"/>
                <w:szCs w:val="20"/>
              </w:rPr>
              <w:t>Skaitytuvo CPU 8-bit RISC.</w:t>
            </w:r>
          </w:p>
          <w:p w14:paraId="7867312D" w14:textId="77777777" w:rsidR="005C091A" w:rsidRDefault="00B1216B">
            <w:pPr>
              <w:numPr>
                <w:ilvl w:val="0"/>
                <w:numId w:val="21"/>
              </w:numPr>
              <w:rPr>
                <w:rFonts w:ascii="Times New Roman" w:hAnsi="Times New Roman"/>
                <w:sz w:val="20"/>
                <w:szCs w:val="20"/>
              </w:rPr>
            </w:pPr>
            <w:r>
              <w:rPr>
                <w:rFonts w:ascii="Times New Roman" w:hAnsi="Times New Roman"/>
                <w:sz w:val="20"/>
                <w:szCs w:val="20"/>
              </w:rPr>
              <w:t>Wiegand sąsaja: Wiegand 26 bit, atstumas 30 m.</w:t>
            </w:r>
          </w:p>
          <w:p w14:paraId="29D68914" w14:textId="77777777" w:rsidR="005C091A" w:rsidRDefault="00B1216B">
            <w:pPr>
              <w:numPr>
                <w:ilvl w:val="0"/>
                <w:numId w:val="21"/>
              </w:numPr>
              <w:rPr>
                <w:rFonts w:ascii="Times New Roman" w:hAnsi="Times New Roman"/>
                <w:sz w:val="20"/>
                <w:szCs w:val="20"/>
              </w:rPr>
            </w:pPr>
            <w:r>
              <w:rPr>
                <w:rFonts w:ascii="Times New Roman" w:hAnsi="Times New Roman"/>
                <w:sz w:val="20"/>
                <w:szCs w:val="20"/>
              </w:rPr>
              <w:t>Sąsaja: Wiegand, RS 485</w:t>
            </w:r>
          </w:p>
          <w:p w14:paraId="26559650" w14:textId="77777777" w:rsidR="005C091A" w:rsidRDefault="00B1216B">
            <w:pPr>
              <w:numPr>
                <w:ilvl w:val="0"/>
                <w:numId w:val="21"/>
              </w:numPr>
              <w:rPr>
                <w:rFonts w:ascii="Times New Roman" w:hAnsi="Times New Roman"/>
                <w:sz w:val="20"/>
                <w:szCs w:val="20"/>
              </w:rPr>
            </w:pPr>
            <w:r>
              <w:rPr>
                <w:rFonts w:ascii="Times New Roman" w:hAnsi="Times New Roman"/>
                <w:sz w:val="20"/>
                <w:szCs w:val="20"/>
              </w:rPr>
              <w:t>Darbinė temperatūra: 0°C ~ 40°C.</w:t>
            </w:r>
          </w:p>
          <w:p w14:paraId="3C7450EE" w14:textId="77777777" w:rsidR="005C091A" w:rsidRDefault="00B1216B">
            <w:pPr>
              <w:numPr>
                <w:ilvl w:val="0"/>
                <w:numId w:val="21"/>
              </w:numPr>
              <w:rPr>
                <w:rFonts w:ascii="Times New Roman" w:hAnsi="Times New Roman"/>
                <w:sz w:val="20"/>
                <w:szCs w:val="20"/>
              </w:rPr>
            </w:pPr>
            <w:r>
              <w:rPr>
                <w:rFonts w:ascii="Times New Roman" w:hAnsi="Times New Roman"/>
                <w:sz w:val="20"/>
                <w:szCs w:val="20"/>
              </w:rPr>
              <w:t>PoE  ir DC 12V maitinimas.</w:t>
            </w:r>
          </w:p>
          <w:p w14:paraId="55519A71" w14:textId="77777777" w:rsidR="005C091A" w:rsidRDefault="00B1216B">
            <w:pPr>
              <w:numPr>
                <w:ilvl w:val="0"/>
                <w:numId w:val="21"/>
              </w:numPr>
              <w:rPr>
                <w:rFonts w:ascii="Times New Roman" w:hAnsi="Times New Roman"/>
                <w:sz w:val="20"/>
                <w:szCs w:val="20"/>
              </w:rPr>
            </w:pPr>
            <w:r>
              <w:rPr>
                <w:rFonts w:ascii="Times New Roman" w:hAnsi="Times New Roman"/>
                <w:sz w:val="20"/>
                <w:szCs w:val="20"/>
              </w:rPr>
              <w:t>15 W suvartojimas.</w:t>
            </w:r>
          </w:p>
          <w:p w14:paraId="369ED50A" w14:textId="77777777" w:rsidR="005C091A" w:rsidRDefault="00B1216B">
            <w:pPr>
              <w:numPr>
                <w:ilvl w:val="0"/>
                <w:numId w:val="21"/>
              </w:numPr>
              <w:rPr>
                <w:rFonts w:ascii="Times New Roman" w:hAnsi="Times New Roman"/>
                <w:sz w:val="20"/>
                <w:szCs w:val="20"/>
              </w:rPr>
            </w:pPr>
            <w:r>
              <w:rPr>
                <w:rFonts w:ascii="Times New Roman" w:hAnsi="Times New Roman"/>
                <w:sz w:val="20"/>
                <w:szCs w:val="20"/>
              </w:rPr>
              <w:t>Suderinamumas su CĮKPĮ „</w:t>
            </w:r>
            <w:r>
              <w:rPr>
                <w:rFonts w:ascii="Times New Roman" w:hAnsi="Times New Roman" w:cs="Times New Roman"/>
                <w:color w:val="000000"/>
                <w:sz w:val="20"/>
                <w:szCs w:val="20"/>
              </w:rPr>
              <w:t>GV-AS Manager“.</w:t>
            </w:r>
          </w:p>
        </w:tc>
      </w:tr>
      <w:tr w:rsidR="005C091A" w14:paraId="3AE5A295" w14:textId="77777777">
        <w:tc>
          <w:tcPr>
            <w:tcW w:w="797" w:type="dxa"/>
            <w:tcBorders>
              <w:top w:val="single" w:sz="6" w:space="0" w:color="000001"/>
              <w:left w:val="single" w:sz="6" w:space="0" w:color="000001"/>
              <w:bottom w:val="single" w:sz="6" w:space="0" w:color="000001"/>
            </w:tcBorders>
            <w:shd w:val="clear" w:color="auto" w:fill="auto"/>
            <w:tcMar>
              <w:top w:w="0" w:type="dxa"/>
              <w:left w:w="33" w:type="dxa"/>
            </w:tcMar>
          </w:tcPr>
          <w:p w14:paraId="2289F9BC" w14:textId="77777777" w:rsidR="005C091A" w:rsidRDefault="005C091A">
            <w:pPr>
              <w:numPr>
                <w:ilvl w:val="0"/>
                <w:numId w:val="16"/>
              </w:numPr>
              <w:spacing w:after="280" w:line="240" w:lineRule="auto"/>
              <w:jc w:val="center"/>
              <w:rPr>
                <w:rFonts w:ascii="Times New Roman" w:hAnsi="Times New Roman" w:cs="Times New Roman"/>
                <w:sz w:val="20"/>
                <w:szCs w:val="20"/>
              </w:rPr>
            </w:pPr>
          </w:p>
        </w:tc>
        <w:tc>
          <w:tcPr>
            <w:tcW w:w="1866" w:type="dxa"/>
            <w:tcBorders>
              <w:top w:val="single" w:sz="6" w:space="0" w:color="000001"/>
              <w:left w:val="single" w:sz="6" w:space="0" w:color="000001"/>
              <w:bottom w:val="single" w:sz="6" w:space="0" w:color="000001"/>
            </w:tcBorders>
            <w:shd w:val="clear" w:color="auto" w:fill="auto"/>
            <w:tcMar>
              <w:top w:w="0" w:type="dxa"/>
              <w:left w:w="33" w:type="dxa"/>
            </w:tcMar>
          </w:tcPr>
          <w:p w14:paraId="223E58D2" w14:textId="77777777" w:rsidR="005C091A" w:rsidRDefault="00B1216B">
            <w:pPr>
              <w:rPr>
                <w:rFonts w:ascii="Times New Roman" w:hAnsi="Times New Roman"/>
                <w:sz w:val="20"/>
                <w:szCs w:val="20"/>
              </w:rPr>
            </w:pPr>
            <w:r>
              <w:rPr>
                <w:rFonts w:ascii="Times New Roman" w:hAnsi="Times New Roman" w:cs="Times New Roman"/>
                <w:sz w:val="20"/>
                <w:szCs w:val="20"/>
              </w:rPr>
              <w:t>Vaizdo įrašymo įrenginys 8 kanalų</w:t>
            </w:r>
          </w:p>
        </w:tc>
        <w:tc>
          <w:tcPr>
            <w:tcW w:w="7106" w:type="dxa"/>
            <w:tcBorders>
              <w:top w:val="single" w:sz="6" w:space="0" w:color="000001"/>
              <w:left w:val="single" w:sz="6" w:space="0" w:color="000001"/>
              <w:bottom w:val="single" w:sz="6" w:space="0" w:color="000001"/>
              <w:right w:val="single" w:sz="6" w:space="0" w:color="000001"/>
            </w:tcBorders>
            <w:shd w:val="clear" w:color="auto" w:fill="auto"/>
            <w:tcMar>
              <w:top w:w="0" w:type="dxa"/>
              <w:left w:w="33" w:type="dxa"/>
              <w:right w:w="57" w:type="dxa"/>
            </w:tcMar>
          </w:tcPr>
          <w:p w14:paraId="4CE23A9E" w14:textId="77777777" w:rsidR="005C091A" w:rsidRDefault="00B1216B">
            <w:pPr>
              <w:numPr>
                <w:ilvl w:val="0"/>
                <w:numId w:val="8"/>
              </w:numPr>
              <w:rPr>
                <w:rFonts w:ascii="Times New Roman" w:hAnsi="Times New Roman"/>
                <w:sz w:val="20"/>
                <w:szCs w:val="20"/>
              </w:rPr>
            </w:pPr>
            <w:r>
              <w:rPr>
                <w:rFonts w:ascii="Times New Roman" w:hAnsi="Times New Roman"/>
                <w:sz w:val="20"/>
                <w:szCs w:val="20"/>
              </w:rPr>
              <w:t>8 IP kamerų vaizdo įrašymo įrenginys.</w:t>
            </w:r>
          </w:p>
          <w:p w14:paraId="1DEFA06F" w14:textId="77777777" w:rsidR="005C091A" w:rsidRDefault="00B1216B">
            <w:pPr>
              <w:numPr>
                <w:ilvl w:val="0"/>
                <w:numId w:val="8"/>
              </w:numPr>
              <w:rPr>
                <w:rFonts w:ascii="Times New Roman" w:hAnsi="Times New Roman"/>
                <w:sz w:val="20"/>
                <w:szCs w:val="20"/>
              </w:rPr>
            </w:pPr>
            <w:r>
              <w:rPr>
                <w:rFonts w:ascii="Times New Roman" w:hAnsi="Times New Roman"/>
                <w:sz w:val="20"/>
                <w:szCs w:val="20"/>
              </w:rPr>
              <w:t>Ne mažiau 8 megapikselių palaikymas kiekvienam kanalui.</w:t>
            </w:r>
          </w:p>
          <w:p w14:paraId="0CEA7E6C" w14:textId="77777777" w:rsidR="005C091A" w:rsidRDefault="00B1216B">
            <w:pPr>
              <w:numPr>
                <w:ilvl w:val="0"/>
                <w:numId w:val="8"/>
              </w:numPr>
              <w:rPr>
                <w:rFonts w:ascii="Times New Roman" w:hAnsi="Times New Roman"/>
                <w:sz w:val="20"/>
                <w:szCs w:val="20"/>
              </w:rPr>
            </w:pPr>
            <w:r>
              <w:rPr>
                <w:rFonts w:ascii="Times New Roman" w:hAnsi="Times New Roman"/>
                <w:sz w:val="20"/>
                <w:szCs w:val="20"/>
              </w:rPr>
              <w:t>Ne mažiau dviejų srautų palaikymas.</w:t>
            </w:r>
          </w:p>
          <w:p w14:paraId="1B009C46" w14:textId="77777777" w:rsidR="005C091A" w:rsidRDefault="00B1216B">
            <w:pPr>
              <w:numPr>
                <w:ilvl w:val="0"/>
                <w:numId w:val="8"/>
              </w:numPr>
              <w:rPr>
                <w:rFonts w:ascii="Times New Roman" w:hAnsi="Times New Roman"/>
                <w:sz w:val="20"/>
                <w:szCs w:val="20"/>
              </w:rPr>
            </w:pPr>
            <w:r>
              <w:rPr>
                <w:rFonts w:ascii="Times New Roman" w:hAnsi="Times New Roman"/>
                <w:sz w:val="20"/>
                <w:szCs w:val="20"/>
              </w:rPr>
              <w:t>Integruotas 8 kanalų PoE maitinimas (IEEE 802.3af).</w:t>
            </w:r>
          </w:p>
          <w:p w14:paraId="0177F543" w14:textId="77777777" w:rsidR="005C091A" w:rsidRDefault="00B1216B">
            <w:pPr>
              <w:numPr>
                <w:ilvl w:val="0"/>
                <w:numId w:val="8"/>
              </w:numPr>
              <w:rPr>
                <w:rFonts w:ascii="Times New Roman" w:hAnsi="Times New Roman"/>
                <w:sz w:val="20"/>
                <w:szCs w:val="20"/>
              </w:rPr>
            </w:pPr>
            <w:r>
              <w:rPr>
                <w:rFonts w:ascii="Times New Roman" w:hAnsi="Times New Roman"/>
                <w:sz w:val="20"/>
                <w:szCs w:val="20"/>
              </w:rPr>
              <w:t>HDMI, VGA vaizdo išvestis.</w:t>
            </w:r>
          </w:p>
          <w:p w14:paraId="7208B7EB" w14:textId="77777777" w:rsidR="005C091A" w:rsidRDefault="00B1216B">
            <w:pPr>
              <w:numPr>
                <w:ilvl w:val="0"/>
                <w:numId w:val="8"/>
              </w:numPr>
              <w:rPr>
                <w:rFonts w:ascii="Times New Roman" w:hAnsi="Times New Roman"/>
                <w:sz w:val="20"/>
                <w:szCs w:val="20"/>
              </w:rPr>
            </w:pPr>
            <w:r>
              <w:rPr>
                <w:rFonts w:ascii="Times New Roman" w:hAnsi="Times New Roman"/>
                <w:sz w:val="20"/>
                <w:szCs w:val="20"/>
              </w:rPr>
              <w:t xml:space="preserve">1 vnt.  SATA disko palaikymas iki 10 TB </w:t>
            </w:r>
            <w:r>
              <w:rPr>
                <w:rFonts w:ascii="Times New Roman" w:hAnsi="Times New Roman"/>
                <w:sz w:val="20"/>
                <w:szCs w:val="20"/>
              </w:rPr>
              <w:t>talpos.</w:t>
            </w:r>
          </w:p>
          <w:p w14:paraId="5384B57F" w14:textId="77777777" w:rsidR="005C091A" w:rsidRDefault="00B1216B">
            <w:pPr>
              <w:numPr>
                <w:ilvl w:val="0"/>
                <w:numId w:val="8"/>
              </w:numPr>
              <w:rPr>
                <w:rFonts w:ascii="Times New Roman" w:hAnsi="Times New Roman"/>
                <w:sz w:val="20"/>
                <w:szCs w:val="20"/>
              </w:rPr>
            </w:pPr>
            <w:r>
              <w:rPr>
                <w:rFonts w:ascii="Times New Roman" w:hAnsi="Times New Roman"/>
                <w:sz w:val="20"/>
                <w:szCs w:val="20"/>
              </w:rPr>
              <w:t>Dvipusio garso palaikymas.</w:t>
            </w:r>
          </w:p>
          <w:p w14:paraId="2533A992" w14:textId="77777777" w:rsidR="005C091A" w:rsidRDefault="00B1216B">
            <w:pPr>
              <w:numPr>
                <w:ilvl w:val="0"/>
                <w:numId w:val="8"/>
              </w:numPr>
              <w:rPr>
                <w:rFonts w:ascii="Times New Roman" w:hAnsi="Times New Roman"/>
                <w:sz w:val="20"/>
                <w:szCs w:val="20"/>
              </w:rPr>
            </w:pPr>
            <w:r>
              <w:rPr>
                <w:rFonts w:ascii="Times New Roman" w:hAnsi="Times New Roman"/>
                <w:sz w:val="20"/>
                <w:szCs w:val="20"/>
              </w:rPr>
              <w:t>Ne mažiau kaip 8 kamerų įrašų peržiūra vienu metu.</w:t>
            </w:r>
          </w:p>
          <w:p w14:paraId="49FD171C" w14:textId="77777777" w:rsidR="005C091A" w:rsidRDefault="00B1216B">
            <w:pPr>
              <w:numPr>
                <w:ilvl w:val="0"/>
                <w:numId w:val="8"/>
              </w:numPr>
              <w:rPr>
                <w:rFonts w:ascii="Times New Roman" w:hAnsi="Times New Roman"/>
                <w:sz w:val="20"/>
                <w:szCs w:val="20"/>
              </w:rPr>
            </w:pPr>
            <w:r>
              <w:rPr>
                <w:rFonts w:ascii="Times New Roman" w:hAnsi="Times New Roman"/>
                <w:sz w:val="20"/>
                <w:szCs w:val="20"/>
              </w:rPr>
              <w:t>Ne mažesnis kaip 380 Mbps bendras duomenų srautas.</w:t>
            </w:r>
          </w:p>
          <w:p w14:paraId="0D6C7B8B" w14:textId="77777777" w:rsidR="005C091A" w:rsidRDefault="00B1216B">
            <w:pPr>
              <w:numPr>
                <w:ilvl w:val="0"/>
                <w:numId w:val="8"/>
              </w:numPr>
              <w:rPr>
                <w:rFonts w:ascii="Times New Roman" w:hAnsi="Times New Roman"/>
                <w:sz w:val="20"/>
                <w:szCs w:val="20"/>
              </w:rPr>
            </w:pPr>
            <w:r>
              <w:rPr>
                <w:rFonts w:ascii="Times New Roman" w:hAnsi="Times New Roman"/>
                <w:sz w:val="20"/>
                <w:szCs w:val="20"/>
              </w:rPr>
              <w:t>8 įvesčių.</w:t>
            </w:r>
          </w:p>
          <w:p w14:paraId="15CC4C54" w14:textId="77777777" w:rsidR="005C091A" w:rsidRDefault="00B1216B">
            <w:pPr>
              <w:numPr>
                <w:ilvl w:val="0"/>
                <w:numId w:val="8"/>
              </w:numPr>
              <w:rPr>
                <w:rFonts w:ascii="Times New Roman" w:hAnsi="Times New Roman"/>
                <w:sz w:val="20"/>
                <w:szCs w:val="20"/>
              </w:rPr>
            </w:pPr>
            <w:r>
              <w:rPr>
                <w:rFonts w:ascii="Times New Roman" w:hAnsi="Times New Roman"/>
                <w:sz w:val="20"/>
                <w:szCs w:val="20"/>
              </w:rPr>
              <w:t>1 išvestys.</w:t>
            </w:r>
          </w:p>
          <w:p w14:paraId="5998FB45" w14:textId="77777777" w:rsidR="005C091A" w:rsidRDefault="00B1216B">
            <w:pPr>
              <w:numPr>
                <w:ilvl w:val="0"/>
                <w:numId w:val="8"/>
              </w:numPr>
              <w:rPr>
                <w:rFonts w:ascii="Times New Roman" w:hAnsi="Times New Roman"/>
                <w:sz w:val="20"/>
                <w:szCs w:val="20"/>
              </w:rPr>
            </w:pPr>
            <w:r>
              <w:rPr>
                <w:rFonts w:ascii="Times New Roman" w:hAnsi="Times New Roman"/>
                <w:sz w:val="20"/>
                <w:szCs w:val="20"/>
              </w:rPr>
              <w:t>IP kamerų palaikymas ONVIF, RTSP protokolais.</w:t>
            </w:r>
          </w:p>
          <w:p w14:paraId="5CEC6E37" w14:textId="77777777" w:rsidR="005C091A" w:rsidRDefault="00B1216B">
            <w:pPr>
              <w:numPr>
                <w:ilvl w:val="0"/>
                <w:numId w:val="8"/>
              </w:numPr>
              <w:rPr>
                <w:rFonts w:ascii="Times New Roman" w:hAnsi="Times New Roman"/>
                <w:sz w:val="20"/>
                <w:szCs w:val="20"/>
              </w:rPr>
            </w:pPr>
            <w:r>
              <w:rPr>
                <w:rFonts w:ascii="Times New Roman" w:hAnsi="Times New Roman"/>
                <w:sz w:val="20"/>
                <w:szCs w:val="20"/>
              </w:rPr>
              <w:t>Diagnostikos įvykių siuntimas e.paštu.</w:t>
            </w:r>
          </w:p>
          <w:p w14:paraId="754D2040" w14:textId="77777777" w:rsidR="005C091A" w:rsidRDefault="00B1216B">
            <w:pPr>
              <w:numPr>
                <w:ilvl w:val="0"/>
                <w:numId w:val="8"/>
              </w:numPr>
              <w:rPr>
                <w:rFonts w:ascii="Times New Roman" w:hAnsi="Times New Roman"/>
                <w:sz w:val="20"/>
                <w:szCs w:val="20"/>
              </w:rPr>
            </w:pPr>
            <w:r>
              <w:rPr>
                <w:rFonts w:ascii="Times New Roman" w:hAnsi="Times New Roman"/>
                <w:sz w:val="20"/>
                <w:szCs w:val="20"/>
              </w:rPr>
              <w:t xml:space="preserve">Integruota </w:t>
            </w:r>
            <w:r>
              <w:rPr>
                <w:rFonts w:ascii="Times New Roman" w:hAnsi="Times New Roman"/>
                <w:sz w:val="20"/>
                <w:szCs w:val="20"/>
              </w:rPr>
              <w:t>tinklo plokštė 10/100/1000 Mbps.</w:t>
            </w:r>
          </w:p>
          <w:p w14:paraId="2ADB2326" w14:textId="77777777" w:rsidR="005C091A" w:rsidRDefault="00B1216B">
            <w:pPr>
              <w:numPr>
                <w:ilvl w:val="0"/>
                <w:numId w:val="8"/>
              </w:numPr>
              <w:rPr>
                <w:rFonts w:ascii="Times New Roman" w:hAnsi="Times New Roman"/>
                <w:sz w:val="20"/>
                <w:szCs w:val="20"/>
              </w:rPr>
            </w:pPr>
            <w:r>
              <w:rPr>
                <w:rFonts w:ascii="Times New Roman" w:hAnsi="Times New Roman"/>
                <w:sz w:val="20"/>
                <w:szCs w:val="20"/>
              </w:rPr>
              <w:t>Darbinė temperatūra -10°C ~ 55°C.</w:t>
            </w:r>
          </w:p>
          <w:p w14:paraId="33E031DC" w14:textId="77777777" w:rsidR="005C091A" w:rsidRDefault="00B1216B">
            <w:pPr>
              <w:numPr>
                <w:ilvl w:val="0"/>
                <w:numId w:val="8"/>
              </w:numPr>
              <w:rPr>
                <w:rFonts w:ascii="Times New Roman" w:hAnsi="Times New Roman"/>
                <w:sz w:val="20"/>
                <w:szCs w:val="20"/>
              </w:rPr>
            </w:pPr>
            <w:r>
              <w:rPr>
                <w:rFonts w:ascii="Times New Roman" w:hAnsi="Times New Roman"/>
                <w:sz w:val="20"/>
                <w:szCs w:val="20"/>
              </w:rPr>
              <w:t xml:space="preserve">Suderinamumas su </w:t>
            </w:r>
            <w:r>
              <w:rPr>
                <w:rFonts w:ascii="Times New Roman" w:hAnsi="Times New Roman" w:cs="Times New Roman"/>
                <w:color w:val="000000"/>
                <w:sz w:val="20"/>
                <w:szCs w:val="20"/>
              </w:rPr>
              <w:t>CVSPĮ</w:t>
            </w:r>
            <w:r>
              <w:rPr>
                <w:rFonts w:ascii="Times New Roman" w:hAnsi="Times New Roman"/>
                <w:sz w:val="20"/>
                <w:szCs w:val="20"/>
              </w:rPr>
              <w:t xml:space="preserve"> „</w:t>
            </w:r>
            <w:r>
              <w:rPr>
                <w:rFonts w:ascii="Times New Roman" w:hAnsi="Times New Roman" w:cs="Times New Roman"/>
                <w:color w:val="000000"/>
                <w:sz w:val="20"/>
                <w:szCs w:val="20"/>
              </w:rPr>
              <w:t>GV-ControlCenter“.</w:t>
            </w:r>
          </w:p>
        </w:tc>
      </w:tr>
      <w:tr w:rsidR="005C091A" w14:paraId="7D2A9154" w14:textId="77777777">
        <w:tc>
          <w:tcPr>
            <w:tcW w:w="797" w:type="dxa"/>
            <w:tcBorders>
              <w:top w:val="single" w:sz="6" w:space="0" w:color="000001"/>
              <w:left w:val="single" w:sz="6" w:space="0" w:color="000001"/>
              <w:bottom w:val="single" w:sz="6" w:space="0" w:color="000001"/>
            </w:tcBorders>
            <w:shd w:val="clear" w:color="auto" w:fill="auto"/>
            <w:tcMar>
              <w:top w:w="0" w:type="dxa"/>
              <w:left w:w="33" w:type="dxa"/>
            </w:tcMar>
          </w:tcPr>
          <w:p w14:paraId="169B09EB" w14:textId="77777777" w:rsidR="005C091A" w:rsidRDefault="005C091A">
            <w:pPr>
              <w:numPr>
                <w:ilvl w:val="0"/>
                <w:numId w:val="16"/>
              </w:numPr>
              <w:spacing w:after="280" w:line="240" w:lineRule="auto"/>
              <w:jc w:val="center"/>
              <w:rPr>
                <w:rFonts w:ascii="Times New Roman" w:hAnsi="Times New Roman" w:cs="Times New Roman"/>
                <w:sz w:val="20"/>
                <w:szCs w:val="20"/>
              </w:rPr>
            </w:pPr>
          </w:p>
        </w:tc>
        <w:tc>
          <w:tcPr>
            <w:tcW w:w="1866" w:type="dxa"/>
            <w:tcBorders>
              <w:top w:val="single" w:sz="6" w:space="0" w:color="000001"/>
              <w:left w:val="single" w:sz="6" w:space="0" w:color="000001"/>
              <w:bottom w:val="single" w:sz="6" w:space="0" w:color="000001"/>
            </w:tcBorders>
            <w:shd w:val="clear" w:color="auto" w:fill="auto"/>
            <w:tcMar>
              <w:top w:w="0" w:type="dxa"/>
              <w:left w:w="33" w:type="dxa"/>
            </w:tcMar>
          </w:tcPr>
          <w:p w14:paraId="54D84367" w14:textId="77777777" w:rsidR="005C091A" w:rsidRDefault="00B1216B">
            <w:pPr>
              <w:rPr>
                <w:rFonts w:ascii="Times New Roman" w:hAnsi="Times New Roman"/>
                <w:sz w:val="20"/>
                <w:szCs w:val="20"/>
              </w:rPr>
            </w:pPr>
            <w:r>
              <w:rPr>
                <w:rFonts w:ascii="Times New Roman" w:hAnsi="Times New Roman" w:cs="Times New Roman"/>
                <w:color w:val="000000"/>
                <w:sz w:val="20"/>
                <w:szCs w:val="20"/>
              </w:rPr>
              <w:t>Vaizdo įrašymo įrenginys 16 kanalų</w:t>
            </w:r>
          </w:p>
        </w:tc>
        <w:tc>
          <w:tcPr>
            <w:tcW w:w="7106" w:type="dxa"/>
            <w:tcBorders>
              <w:top w:val="single" w:sz="6" w:space="0" w:color="000001"/>
              <w:left w:val="single" w:sz="6" w:space="0" w:color="000001"/>
              <w:bottom w:val="single" w:sz="6" w:space="0" w:color="000001"/>
              <w:right w:val="single" w:sz="6" w:space="0" w:color="000001"/>
            </w:tcBorders>
            <w:shd w:val="clear" w:color="auto" w:fill="auto"/>
            <w:tcMar>
              <w:top w:w="0" w:type="dxa"/>
              <w:left w:w="33" w:type="dxa"/>
              <w:right w:w="57" w:type="dxa"/>
            </w:tcMar>
          </w:tcPr>
          <w:p w14:paraId="079EA7C1" w14:textId="77777777" w:rsidR="005C091A" w:rsidRDefault="00B1216B">
            <w:pPr>
              <w:numPr>
                <w:ilvl w:val="0"/>
                <w:numId w:val="18"/>
              </w:numPr>
              <w:rPr>
                <w:rFonts w:ascii="Times New Roman" w:hAnsi="Times New Roman"/>
                <w:sz w:val="20"/>
                <w:szCs w:val="20"/>
              </w:rPr>
            </w:pPr>
            <w:r>
              <w:rPr>
                <w:rFonts w:ascii="Times New Roman" w:hAnsi="Times New Roman"/>
                <w:sz w:val="20"/>
                <w:szCs w:val="20"/>
              </w:rPr>
              <w:t>16 IP kamerų vaizdo įrašymo įrenginys.</w:t>
            </w:r>
          </w:p>
          <w:p w14:paraId="6C9648B7" w14:textId="77777777" w:rsidR="005C091A" w:rsidRDefault="00B1216B">
            <w:pPr>
              <w:numPr>
                <w:ilvl w:val="0"/>
                <w:numId w:val="18"/>
              </w:numPr>
              <w:rPr>
                <w:rFonts w:ascii="Times New Roman" w:hAnsi="Times New Roman"/>
                <w:sz w:val="20"/>
                <w:szCs w:val="20"/>
              </w:rPr>
            </w:pPr>
            <w:r>
              <w:rPr>
                <w:rFonts w:ascii="Times New Roman" w:hAnsi="Times New Roman"/>
                <w:sz w:val="20"/>
                <w:szCs w:val="20"/>
              </w:rPr>
              <w:t>Ne mažiau 8 megapikselių palaikymas kiekvienam kanalui.</w:t>
            </w:r>
          </w:p>
          <w:p w14:paraId="5C7077C2" w14:textId="77777777" w:rsidR="005C091A" w:rsidRDefault="00B1216B">
            <w:pPr>
              <w:numPr>
                <w:ilvl w:val="0"/>
                <w:numId w:val="18"/>
              </w:numPr>
              <w:rPr>
                <w:rFonts w:ascii="Times New Roman" w:hAnsi="Times New Roman"/>
                <w:sz w:val="20"/>
                <w:szCs w:val="20"/>
              </w:rPr>
            </w:pPr>
            <w:r>
              <w:rPr>
                <w:rFonts w:ascii="Times New Roman" w:hAnsi="Times New Roman"/>
                <w:sz w:val="20"/>
                <w:szCs w:val="20"/>
              </w:rPr>
              <w:t xml:space="preserve">Ne mažiau </w:t>
            </w:r>
            <w:r>
              <w:rPr>
                <w:rFonts w:ascii="Times New Roman" w:hAnsi="Times New Roman"/>
                <w:sz w:val="20"/>
                <w:szCs w:val="20"/>
              </w:rPr>
              <w:t>dviejų srautų palaikymas.</w:t>
            </w:r>
          </w:p>
          <w:p w14:paraId="61AF413D" w14:textId="77777777" w:rsidR="005C091A" w:rsidRDefault="00B1216B">
            <w:pPr>
              <w:numPr>
                <w:ilvl w:val="0"/>
                <w:numId w:val="18"/>
              </w:numPr>
              <w:rPr>
                <w:rFonts w:ascii="Times New Roman" w:hAnsi="Times New Roman"/>
                <w:sz w:val="20"/>
                <w:szCs w:val="20"/>
              </w:rPr>
            </w:pPr>
            <w:r>
              <w:rPr>
                <w:rFonts w:ascii="Times New Roman" w:hAnsi="Times New Roman"/>
                <w:sz w:val="20"/>
                <w:szCs w:val="20"/>
              </w:rPr>
              <w:t>Integruotas 16 kanalų PoE maitinimas (IEEE 802.3af).</w:t>
            </w:r>
          </w:p>
          <w:p w14:paraId="1B66B35A" w14:textId="77777777" w:rsidR="005C091A" w:rsidRDefault="00B1216B">
            <w:pPr>
              <w:numPr>
                <w:ilvl w:val="0"/>
                <w:numId w:val="18"/>
              </w:numPr>
              <w:rPr>
                <w:rFonts w:ascii="Times New Roman" w:hAnsi="Times New Roman"/>
                <w:sz w:val="20"/>
                <w:szCs w:val="20"/>
              </w:rPr>
            </w:pPr>
            <w:r>
              <w:rPr>
                <w:rFonts w:ascii="Times New Roman" w:hAnsi="Times New Roman"/>
                <w:sz w:val="20"/>
                <w:szCs w:val="20"/>
              </w:rPr>
              <w:t>HDMI, VGA vaizdo išvestis.</w:t>
            </w:r>
          </w:p>
          <w:p w14:paraId="4DFB56A4" w14:textId="77777777" w:rsidR="005C091A" w:rsidRDefault="00B1216B">
            <w:pPr>
              <w:numPr>
                <w:ilvl w:val="0"/>
                <w:numId w:val="18"/>
              </w:numPr>
              <w:rPr>
                <w:rFonts w:ascii="Times New Roman" w:hAnsi="Times New Roman"/>
                <w:sz w:val="20"/>
                <w:szCs w:val="20"/>
              </w:rPr>
            </w:pPr>
            <w:r>
              <w:rPr>
                <w:rFonts w:ascii="Times New Roman" w:hAnsi="Times New Roman"/>
                <w:sz w:val="20"/>
                <w:szCs w:val="20"/>
              </w:rPr>
              <w:t>2 vnt.  SATA diskų palaikymas iki 10 TB talpos.</w:t>
            </w:r>
          </w:p>
          <w:p w14:paraId="3E37AE57" w14:textId="77777777" w:rsidR="005C091A" w:rsidRDefault="00B1216B">
            <w:pPr>
              <w:numPr>
                <w:ilvl w:val="0"/>
                <w:numId w:val="18"/>
              </w:numPr>
              <w:rPr>
                <w:rFonts w:ascii="Times New Roman" w:hAnsi="Times New Roman"/>
                <w:sz w:val="20"/>
                <w:szCs w:val="20"/>
              </w:rPr>
            </w:pPr>
            <w:r>
              <w:rPr>
                <w:rFonts w:ascii="Times New Roman" w:hAnsi="Times New Roman"/>
                <w:sz w:val="20"/>
                <w:szCs w:val="20"/>
              </w:rPr>
              <w:t>Dvipusio garso palaikymas.</w:t>
            </w:r>
          </w:p>
          <w:p w14:paraId="7928147F" w14:textId="77777777" w:rsidR="005C091A" w:rsidRDefault="00B1216B">
            <w:pPr>
              <w:numPr>
                <w:ilvl w:val="0"/>
                <w:numId w:val="18"/>
              </w:numPr>
              <w:rPr>
                <w:rFonts w:ascii="Times New Roman" w:hAnsi="Times New Roman"/>
                <w:sz w:val="20"/>
                <w:szCs w:val="20"/>
              </w:rPr>
            </w:pPr>
            <w:r>
              <w:rPr>
                <w:rFonts w:ascii="Times New Roman" w:hAnsi="Times New Roman"/>
                <w:sz w:val="20"/>
                <w:szCs w:val="20"/>
              </w:rPr>
              <w:t>Ne mažiau kaip 16 kamerų įrašų peržiūra vienu metu.</w:t>
            </w:r>
          </w:p>
          <w:p w14:paraId="11A744A0" w14:textId="77777777" w:rsidR="005C091A" w:rsidRDefault="00B1216B">
            <w:pPr>
              <w:numPr>
                <w:ilvl w:val="0"/>
                <w:numId w:val="18"/>
              </w:numPr>
              <w:rPr>
                <w:rFonts w:ascii="Times New Roman" w:hAnsi="Times New Roman"/>
                <w:sz w:val="20"/>
                <w:szCs w:val="20"/>
              </w:rPr>
            </w:pPr>
            <w:r>
              <w:rPr>
                <w:rFonts w:ascii="Times New Roman" w:hAnsi="Times New Roman"/>
                <w:sz w:val="20"/>
                <w:szCs w:val="20"/>
              </w:rPr>
              <w:t xml:space="preserve">Ne mažesnis kaip 380 </w:t>
            </w:r>
            <w:r>
              <w:rPr>
                <w:rFonts w:ascii="Times New Roman" w:hAnsi="Times New Roman"/>
                <w:sz w:val="20"/>
                <w:szCs w:val="20"/>
              </w:rPr>
              <w:t>Mbps bendras duomenų srautas.</w:t>
            </w:r>
          </w:p>
          <w:p w14:paraId="59006499" w14:textId="77777777" w:rsidR="005C091A" w:rsidRDefault="00B1216B">
            <w:pPr>
              <w:numPr>
                <w:ilvl w:val="0"/>
                <w:numId w:val="18"/>
              </w:numPr>
              <w:rPr>
                <w:rFonts w:ascii="Times New Roman" w:hAnsi="Times New Roman"/>
                <w:sz w:val="20"/>
                <w:szCs w:val="20"/>
              </w:rPr>
            </w:pPr>
            <w:r>
              <w:rPr>
                <w:rFonts w:ascii="Times New Roman" w:hAnsi="Times New Roman"/>
                <w:sz w:val="20"/>
                <w:szCs w:val="20"/>
              </w:rPr>
              <w:t>8 įvesčių.</w:t>
            </w:r>
          </w:p>
          <w:p w14:paraId="7F201D71" w14:textId="77777777" w:rsidR="005C091A" w:rsidRDefault="00B1216B">
            <w:pPr>
              <w:numPr>
                <w:ilvl w:val="0"/>
                <w:numId w:val="18"/>
              </w:numPr>
              <w:rPr>
                <w:rFonts w:ascii="Times New Roman" w:hAnsi="Times New Roman"/>
                <w:sz w:val="20"/>
                <w:szCs w:val="20"/>
              </w:rPr>
            </w:pPr>
            <w:r>
              <w:rPr>
                <w:rFonts w:ascii="Times New Roman" w:hAnsi="Times New Roman"/>
                <w:sz w:val="20"/>
                <w:szCs w:val="20"/>
              </w:rPr>
              <w:t>1 išvestys.</w:t>
            </w:r>
          </w:p>
          <w:p w14:paraId="0E166C6B" w14:textId="77777777" w:rsidR="005C091A" w:rsidRDefault="00B1216B">
            <w:pPr>
              <w:numPr>
                <w:ilvl w:val="0"/>
                <w:numId w:val="18"/>
              </w:numPr>
              <w:rPr>
                <w:rFonts w:ascii="Times New Roman" w:hAnsi="Times New Roman"/>
                <w:sz w:val="20"/>
                <w:szCs w:val="20"/>
              </w:rPr>
            </w:pPr>
            <w:r>
              <w:rPr>
                <w:rFonts w:ascii="Times New Roman" w:hAnsi="Times New Roman"/>
                <w:sz w:val="20"/>
                <w:szCs w:val="20"/>
              </w:rPr>
              <w:t>IP kamerų palaikymas ONVIF, RTSP protokolais.</w:t>
            </w:r>
          </w:p>
          <w:p w14:paraId="0D49FBCC" w14:textId="77777777" w:rsidR="005C091A" w:rsidRDefault="00B1216B">
            <w:pPr>
              <w:numPr>
                <w:ilvl w:val="0"/>
                <w:numId w:val="18"/>
              </w:numPr>
              <w:rPr>
                <w:rFonts w:ascii="Times New Roman" w:hAnsi="Times New Roman"/>
                <w:sz w:val="20"/>
                <w:szCs w:val="20"/>
              </w:rPr>
            </w:pPr>
            <w:r>
              <w:rPr>
                <w:rFonts w:ascii="Times New Roman" w:hAnsi="Times New Roman"/>
                <w:sz w:val="20"/>
                <w:szCs w:val="20"/>
              </w:rPr>
              <w:t>Diagnostikos įvykių siuntimas e.paštu.</w:t>
            </w:r>
          </w:p>
          <w:p w14:paraId="6A4D7A0D" w14:textId="77777777" w:rsidR="005C091A" w:rsidRDefault="00B1216B">
            <w:pPr>
              <w:numPr>
                <w:ilvl w:val="0"/>
                <w:numId w:val="18"/>
              </w:numPr>
              <w:rPr>
                <w:rFonts w:ascii="Times New Roman" w:hAnsi="Times New Roman"/>
                <w:sz w:val="20"/>
                <w:szCs w:val="20"/>
              </w:rPr>
            </w:pPr>
            <w:r>
              <w:rPr>
                <w:rFonts w:ascii="Times New Roman" w:hAnsi="Times New Roman"/>
                <w:sz w:val="20"/>
                <w:szCs w:val="20"/>
              </w:rPr>
              <w:t>1 integruota tinklo plokštė 10/100/1000 Mbps.</w:t>
            </w:r>
          </w:p>
          <w:p w14:paraId="395046B9" w14:textId="77777777" w:rsidR="005C091A" w:rsidRDefault="00B1216B">
            <w:pPr>
              <w:numPr>
                <w:ilvl w:val="0"/>
                <w:numId w:val="18"/>
              </w:numPr>
              <w:rPr>
                <w:rFonts w:ascii="Times New Roman" w:hAnsi="Times New Roman"/>
                <w:sz w:val="20"/>
                <w:szCs w:val="20"/>
              </w:rPr>
            </w:pPr>
            <w:r>
              <w:rPr>
                <w:rFonts w:ascii="Times New Roman" w:hAnsi="Times New Roman"/>
                <w:sz w:val="20"/>
                <w:szCs w:val="20"/>
              </w:rPr>
              <w:t>Darbinė temperatūra -10°C ~ 55°C.</w:t>
            </w:r>
          </w:p>
          <w:p w14:paraId="57B606AA" w14:textId="77777777" w:rsidR="005C091A" w:rsidRDefault="00B1216B">
            <w:pPr>
              <w:numPr>
                <w:ilvl w:val="0"/>
                <w:numId w:val="18"/>
              </w:numPr>
              <w:rPr>
                <w:rFonts w:ascii="Times New Roman" w:hAnsi="Times New Roman"/>
                <w:sz w:val="20"/>
                <w:szCs w:val="20"/>
              </w:rPr>
            </w:pPr>
            <w:r>
              <w:rPr>
                <w:rFonts w:ascii="Times New Roman" w:hAnsi="Times New Roman"/>
                <w:sz w:val="20"/>
                <w:szCs w:val="20"/>
              </w:rPr>
              <w:t xml:space="preserve">Suderinamumas su </w:t>
            </w:r>
            <w:r>
              <w:rPr>
                <w:rFonts w:ascii="Times New Roman" w:hAnsi="Times New Roman" w:cs="Times New Roman"/>
                <w:color w:val="000000"/>
                <w:sz w:val="20"/>
                <w:szCs w:val="20"/>
              </w:rPr>
              <w:t>CVSPĮ</w:t>
            </w:r>
            <w:r>
              <w:rPr>
                <w:rFonts w:ascii="Times New Roman" w:hAnsi="Times New Roman"/>
                <w:sz w:val="20"/>
                <w:szCs w:val="20"/>
              </w:rPr>
              <w:t xml:space="preserve"> „</w:t>
            </w:r>
            <w:r>
              <w:rPr>
                <w:rFonts w:ascii="Times New Roman" w:hAnsi="Times New Roman" w:cs="Times New Roman"/>
                <w:color w:val="000000"/>
                <w:sz w:val="20"/>
                <w:szCs w:val="20"/>
              </w:rPr>
              <w:t>GV-ControlCent</w:t>
            </w:r>
            <w:r>
              <w:rPr>
                <w:rFonts w:ascii="Times New Roman" w:hAnsi="Times New Roman" w:cs="Times New Roman"/>
                <w:color w:val="000000"/>
                <w:sz w:val="20"/>
                <w:szCs w:val="20"/>
              </w:rPr>
              <w:t>er“.</w:t>
            </w:r>
          </w:p>
        </w:tc>
      </w:tr>
      <w:tr w:rsidR="005C091A" w14:paraId="63660ABD" w14:textId="77777777">
        <w:tc>
          <w:tcPr>
            <w:tcW w:w="797" w:type="dxa"/>
            <w:tcBorders>
              <w:top w:val="single" w:sz="6" w:space="0" w:color="000001"/>
              <w:left w:val="single" w:sz="6" w:space="0" w:color="000001"/>
              <w:bottom w:val="single" w:sz="6" w:space="0" w:color="000001"/>
            </w:tcBorders>
            <w:shd w:val="clear" w:color="auto" w:fill="auto"/>
            <w:tcMar>
              <w:top w:w="0" w:type="dxa"/>
              <w:left w:w="33" w:type="dxa"/>
            </w:tcMar>
          </w:tcPr>
          <w:p w14:paraId="65164118" w14:textId="77777777" w:rsidR="005C091A" w:rsidRDefault="005C091A">
            <w:pPr>
              <w:numPr>
                <w:ilvl w:val="0"/>
                <w:numId w:val="16"/>
              </w:numPr>
              <w:spacing w:after="280" w:line="240" w:lineRule="auto"/>
              <w:jc w:val="center"/>
              <w:rPr>
                <w:rFonts w:ascii="Times New Roman" w:hAnsi="Times New Roman" w:cs="Times New Roman"/>
                <w:sz w:val="20"/>
                <w:szCs w:val="20"/>
              </w:rPr>
            </w:pPr>
          </w:p>
        </w:tc>
        <w:tc>
          <w:tcPr>
            <w:tcW w:w="1866" w:type="dxa"/>
            <w:tcBorders>
              <w:top w:val="single" w:sz="6" w:space="0" w:color="000001"/>
              <w:left w:val="single" w:sz="6" w:space="0" w:color="000001"/>
              <w:bottom w:val="single" w:sz="6" w:space="0" w:color="000001"/>
            </w:tcBorders>
            <w:shd w:val="clear" w:color="auto" w:fill="auto"/>
            <w:tcMar>
              <w:top w:w="0" w:type="dxa"/>
              <w:left w:w="33" w:type="dxa"/>
            </w:tcMar>
          </w:tcPr>
          <w:p w14:paraId="21CC200B" w14:textId="77777777" w:rsidR="005C091A" w:rsidRDefault="00B1216B">
            <w:pPr>
              <w:rPr>
                <w:rFonts w:ascii="Times New Roman" w:hAnsi="Times New Roman"/>
                <w:sz w:val="20"/>
                <w:szCs w:val="20"/>
              </w:rPr>
            </w:pPr>
            <w:r>
              <w:rPr>
                <w:rFonts w:ascii="Times New Roman" w:hAnsi="Times New Roman" w:cs="Times New Roman"/>
                <w:sz w:val="20"/>
                <w:szCs w:val="20"/>
              </w:rPr>
              <w:t>Vaizdo įrašymo įrenginys 32 kanalų</w:t>
            </w:r>
          </w:p>
        </w:tc>
        <w:tc>
          <w:tcPr>
            <w:tcW w:w="7106" w:type="dxa"/>
            <w:tcBorders>
              <w:top w:val="single" w:sz="6" w:space="0" w:color="000001"/>
              <w:left w:val="single" w:sz="6" w:space="0" w:color="000001"/>
              <w:bottom w:val="single" w:sz="6" w:space="0" w:color="000001"/>
              <w:right w:val="single" w:sz="6" w:space="0" w:color="000001"/>
            </w:tcBorders>
            <w:shd w:val="clear" w:color="auto" w:fill="auto"/>
            <w:tcMar>
              <w:top w:w="0" w:type="dxa"/>
              <w:left w:w="33" w:type="dxa"/>
              <w:right w:w="57" w:type="dxa"/>
            </w:tcMar>
          </w:tcPr>
          <w:p w14:paraId="2EF6162C" w14:textId="77777777" w:rsidR="005C091A" w:rsidRDefault="00B1216B">
            <w:pPr>
              <w:numPr>
                <w:ilvl w:val="0"/>
                <w:numId w:val="17"/>
              </w:numPr>
              <w:rPr>
                <w:rFonts w:ascii="Times New Roman" w:hAnsi="Times New Roman"/>
                <w:sz w:val="20"/>
                <w:szCs w:val="20"/>
              </w:rPr>
            </w:pPr>
            <w:r>
              <w:rPr>
                <w:rFonts w:ascii="Times New Roman" w:hAnsi="Times New Roman"/>
                <w:sz w:val="20"/>
                <w:szCs w:val="20"/>
              </w:rPr>
              <w:t>32 IP kamerų vaizdo įrašymo įrenginys.</w:t>
            </w:r>
          </w:p>
          <w:p w14:paraId="31BD5719" w14:textId="77777777" w:rsidR="005C091A" w:rsidRDefault="00B1216B">
            <w:pPr>
              <w:numPr>
                <w:ilvl w:val="0"/>
                <w:numId w:val="17"/>
              </w:numPr>
              <w:rPr>
                <w:rFonts w:ascii="Times New Roman" w:hAnsi="Times New Roman"/>
                <w:sz w:val="20"/>
                <w:szCs w:val="20"/>
              </w:rPr>
            </w:pPr>
            <w:r>
              <w:rPr>
                <w:rFonts w:ascii="Times New Roman" w:hAnsi="Times New Roman"/>
                <w:sz w:val="20"/>
                <w:szCs w:val="20"/>
              </w:rPr>
              <w:t>Ne mažiau 12 megapikselių palaikymas kiekvienam kanalui.</w:t>
            </w:r>
          </w:p>
          <w:p w14:paraId="47C32E00" w14:textId="77777777" w:rsidR="005C091A" w:rsidRDefault="00B1216B">
            <w:pPr>
              <w:numPr>
                <w:ilvl w:val="0"/>
                <w:numId w:val="17"/>
              </w:numPr>
              <w:rPr>
                <w:rFonts w:ascii="Times New Roman" w:hAnsi="Times New Roman"/>
                <w:sz w:val="20"/>
                <w:szCs w:val="20"/>
              </w:rPr>
            </w:pPr>
            <w:r>
              <w:rPr>
                <w:rFonts w:ascii="Times New Roman" w:hAnsi="Times New Roman"/>
                <w:sz w:val="20"/>
                <w:szCs w:val="20"/>
              </w:rPr>
              <w:t>Ne mažiau dviejų srautų palaikymas.</w:t>
            </w:r>
          </w:p>
          <w:p w14:paraId="25C8A0A0" w14:textId="77777777" w:rsidR="005C091A" w:rsidRDefault="00B1216B">
            <w:pPr>
              <w:numPr>
                <w:ilvl w:val="0"/>
                <w:numId w:val="17"/>
              </w:numPr>
              <w:rPr>
                <w:rFonts w:ascii="Times New Roman" w:hAnsi="Times New Roman"/>
                <w:sz w:val="20"/>
                <w:szCs w:val="20"/>
              </w:rPr>
            </w:pPr>
            <w:r>
              <w:rPr>
                <w:rFonts w:ascii="Times New Roman" w:hAnsi="Times New Roman"/>
                <w:sz w:val="20"/>
                <w:szCs w:val="20"/>
              </w:rPr>
              <w:t>Ne mažiau trijų HDMI ir vienos VGA vaizdo išvesties palaikymas.</w:t>
            </w:r>
          </w:p>
          <w:p w14:paraId="1CC6DFD0" w14:textId="77777777" w:rsidR="005C091A" w:rsidRDefault="00B1216B">
            <w:pPr>
              <w:numPr>
                <w:ilvl w:val="0"/>
                <w:numId w:val="17"/>
              </w:numPr>
              <w:rPr>
                <w:rFonts w:ascii="Times New Roman" w:hAnsi="Times New Roman"/>
                <w:sz w:val="20"/>
                <w:szCs w:val="20"/>
              </w:rPr>
            </w:pPr>
            <w:r>
              <w:rPr>
                <w:rFonts w:ascii="Times New Roman" w:hAnsi="Times New Roman"/>
                <w:sz w:val="20"/>
                <w:szCs w:val="20"/>
              </w:rPr>
              <w:t xml:space="preserve">4 vnt. SATA diskų </w:t>
            </w:r>
            <w:r>
              <w:rPr>
                <w:rFonts w:ascii="Times New Roman" w:hAnsi="Times New Roman"/>
                <w:sz w:val="20"/>
                <w:szCs w:val="20"/>
              </w:rPr>
              <w:t>palaikymas iki 10 TB talpos.</w:t>
            </w:r>
          </w:p>
          <w:p w14:paraId="1484DF32" w14:textId="77777777" w:rsidR="005C091A" w:rsidRDefault="00B1216B">
            <w:pPr>
              <w:numPr>
                <w:ilvl w:val="0"/>
                <w:numId w:val="17"/>
              </w:numPr>
              <w:rPr>
                <w:rFonts w:ascii="Times New Roman" w:hAnsi="Times New Roman"/>
                <w:sz w:val="20"/>
                <w:szCs w:val="20"/>
              </w:rPr>
            </w:pPr>
            <w:r>
              <w:rPr>
                <w:rFonts w:ascii="Times New Roman" w:hAnsi="Times New Roman"/>
                <w:sz w:val="20"/>
                <w:szCs w:val="20"/>
              </w:rPr>
              <w:t>Dvipusio garso palaikymas.</w:t>
            </w:r>
          </w:p>
          <w:p w14:paraId="48733038" w14:textId="77777777" w:rsidR="005C091A" w:rsidRDefault="00B1216B">
            <w:pPr>
              <w:numPr>
                <w:ilvl w:val="0"/>
                <w:numId w:val="17"/>
              </w:numPr>
              <w:rPr>
                <w:rFonts w:ascii="Times New Roman" w:hAnsi="Times New Roman"/>
                <w:sz w:val="20"/>
                <w:szCs w:val="20"/>
              </w:rPr>
            </w:pPr>
            <w:r>
              <w:rPr>
                <w:rFonts w:ascii="Times New Roman" w:hAnsi="Times New Roman"/>
                <w:sz w:val="20"/>
                <w:szCs w:val="20"/>
              </w:rPr>
              <w:t>Ne mažiau kaip 16 kamerų įrašų peržiūra vienu metu.</w:t>
            </w:r>
          </w:p>
          <w:p w14:paraId="060DB0E2" w14:textId="77777777" w:rsidR="005C091A" w:rsidRDefault="00B1216B">
            <w:pPr>
              <w:numPr>
                <w:ilvl w:val="0"/>
                <w:numId w:val="17"/>
              </w:numPr>
              <w:rPr>
                <w:rFonts w:ascii="Times New Roman" w:hAnsi="Times New Roman"/>
                <w:sz w:val="20"/>
                <w:szCs w:val="20"/>
              </w:rPr>
            </w:pPr>
            <w:r>
              <w:rPr>
                <w:rFonts w:ascii="Times New Roman" w:hAnsi="Times New Roman"/>
                <w:sz w:val="20"/>
                <w:szCs w:val="20"/>
              </w:rPr>
              <w:lastRenderedPageBreak/>
              <w:t>Ne mažesnis kaip 380 Mbps bendras duomenų srautas.</w:t>
            </w:r>
          </w:p>
          <w:p w14:paraId="56478E17" w14:textId="77777777" w:rsidR="005C091A" w:rsidRDefault="00B1216B">
            <w:pPr>
              <w:numPr>
                <w:ilvl w:val="0"/>
                <w:numId w:val="17"/>
              </w:numPr>
              <w:rPr>
                <w:rFonts w:ascii="Times New Roman" w:hAnsi="Times New Roman"/>
                <w:sz w:val="20"/>
                <w:szCs w:val="20"/>
              </w:rPr>
            </w:pPr>
            <w:r>
              <w:rPr>
                <w:rFonts w:ascii="Times New Roman" w:hAnsi="Times New Roman"/>
                <w:sz w:val="20"/>
                <w:szCs w:val="20"/>
              </w:rPr>
              <w:t>16 įvesčių.</w:t>
            </w:r>
          </w:p>
          <w:p w14:paraId="1222E6D8" w14:textId="77777777" w:rsidR="005C091A" w:rsidRDefault="00B1216B">
            <w:pPr>
              <w:numPr>
                <w:ilvl w:val="0"/>
                <w:numId w:val="17"/>
              </w:numPr>
              <w:rPr>
                <w:rFonts w:ascii="Times New Roman" w:hAnsi="Times New Roman"/>
                <w:sz w:val="20"/>
                <w:szCs w:val="20"/>
              </w:rPr>
            </w:pPr>
            <w:r>
              <w:rPr>
                <w:rFonts w:ascii="Times New Roman" w:hAnsi="Times New Roman"/>
                <w:sz w:val="20"/>
                <w:szCs w:val="20"/>
              </w:rPr>
              <w:t>4 išvestys.</w:t>
            </w:r>
          </w:p>
          <w:p w14:paraId="5FFEA1D1" w14:textId="77777777" w:rsidR="005C091A" w:rsidRDefault="00B1216B">
            <w:pPr>
              <w:numPr>
                <w:ilvl w:val="0"/>
                <w:numId w:val="17"/>
              </w:numPr>
              <w:rPr>
                <w:rFonts w:ascii="Times New Roman" w:hAnsi="Times New Roman"/>
                <w:sz w:val="20"/>
                <w:szCs w:val="20"/>
              </w:rPr>
            </w:pPr>
            <w:r>
              <w:rPr>
                <w:rFonts w:ascii="Times New Roman" w:hAnsi="Times New Roman"/>
                <w:sz w:val="20"/>
                <w:szCs w:val="20"/>
              </w:rPr>
              <w:t>IP kamerų palaikymas ONVIF, RTSP protokolais.</w:t>
            </w:r>
          </w:p>
          <w:p w14:paraId="4692B55A" w14:textId="77777777" w:rsidR="005C091A" w:rsidRDefault="00B1216B">
            <w:pPr>
              <w:numPr>
                <w:ilvl w:val="0"/>
                <w:numId w:val="17"/>
              </w:numPr>
              <w:rPr>
                <w:rFonts w:ascii="Times New Roman" w:hAnsi="Times New Roman"/>
                <w:sz w:val="20"/>
                <w:szCs w:val="20"/>
              </w:rPr>
            </w:pPr>
            <w:r>
              <w:rPr>
                <w:rFonts w:ascii="Times New Roman" w:hAnsi="Times New Roman"/>
                <w:sz w:val="20"/>
                <w:szCs w:val="20"/>
              </w:rPr>
              <w:t>Diagnostikos įvykių siuntim</w:t>
            </w:r>
            <w:r>
              <w:rPr>
                <w:rFonts w:ascii="Times New Roman" w:hAnsi="Times New Roman"/>
                <w:sz w:val="20"/>
                <w:szCs w:val="20"/>
              </w:rPr>
              <w:t>as e.paštu.</w:t>
            </w:r>
          </w:p>
          <w:p w14:paraId="05442327" w14:textId="77777777" w:rsidR="005C091A" w:rsidRDefault="00B1216B">
            <w:pPr>
              <w:numPr>
                <w:ilvl w:val="0"/>
                <w:numId w:val="17"/>
              </w:numPr>
              <w:rPr>
                <w:rFonts w:ascii="Times New Roman" w:hAnsi="Times New Roman"/>
                <w:sz w:val="20"/>
                <w:szCs w:val="20"/>
              </w:rPr>
            </w:pPr>
            <w:r>
              <w:rPr>
                <w:rFonts w:ascii="Times New Roman" w:hAnsi="Times New Roman"/>
                <w:sz w:val="20"/>
                <w:szCs w:val="20"/>
              </w:rPr>
              <w:t>2 integruotos tinklo plokštės 10/100/1000 Mbps.</w:t>
            </w:r>
          </w:p>
          <w:p w14:paraId="22054066" w14:textId="77777777" w:rsidR="005C091A" w:rsidRDefault="00B1216B">
            <w:pPr>
              <w:numPr>
                <w:ilvl w:val="0"/>
                <w:numId w:val="17"/>
              </w:numPr>
              <w:rPr>
                <w:rFonts w:ascii="Times New Roman" w:hAnsi="Times New Roman"/>
                <w:sz w:val="20"/>
                <w:szCs w:val="20"/>
              </w:rPr>
            </w:pPr>
            <w:r>
              <w:rPr>
                <w:rFonts w:ascii="Times New Roman" w:hAnsi="Times New Roman"/>
                <w:sz w:val="20"/>
                <w:szCs w:val="20"/>
              </w:rPr>
              <w:t>RAID 1, 5 palaikymas.</w:t>
            </w:r>
          </w:p>
          <w:p w14:paraId="3E84497E" w14:textId="77777777" w:rsidR="005C091A" w:rsidRDefault="00B1216B">
            <w:pPr>
              <w:numPr>
                <w:ilvl w:val="0"/>
                <w:numId w:val="17"/>
              </w:numPr>
              <w:rPr>
                <w:rFonts w:ascii="Times New Roman" w:hAnsi="Times New Roman"/>
                <w:sz w:val="20"/>
                <w:szCs w:val="20"/>
              </w:rPr>
            </w:pPr>
            <w:r>
              <w:rPr>
                <w:rFonts w:ascii="Times New Roman" w:hAnsi="Times New Roman"/>
                <w:sz w:val="20"/>
                <w:szCs w:val="20"/>
              </w:rPr>
              <w:t>Darbinė temperatūra -10°C ~ 55°C.</w:t>
            </w:r>
          </w:p>
          <w:p w14:paraId="740448B4" w14:textId="77777777" w:rsidR="005C091A" w:rsidRDefault="00B1216B">
            <w:pPr>
              <w:numPr>
                <w:ilvl w:val="0"/>
                <w:numId w:val="17"/>
              </w:numPr>
              <w:rPr>
                <w:rFonts w:ascii="Times New Roman" w:hAnsi="Times New Roman"/>
                <w:sz w:val="20"/>
                <w:szCs w:val="20"/>
              </w:rPr>
            </w:pPr>
            <w:r>
              <w:rPr>
                <w:rFonts w:ascii="Times New Roman" w:hAnsi="Times New Roman"/>
                <w:sz w:val="20"/>
                <w:szCs w:val="20"/>
              </w:rPr>
              <w:t xml:space="preserve">Suderinamumas su </w:t>
            </w:r>
            <w:r>
              <w:rPr>
                <w:rFonts w:ascii="Times New Roman" w:hAnsi="Times New Roman" w:cs="Times New Roman"/>
                <w:color w:val="000000"/>
                <w:sz w:val="20"/>
                <w:szCs w:val="20"/>
              </w:rPr>
              <w:t>CVSPĮ</w:t>
            </w:r>
            <w:r>
              <w:rPr>
                <w:rFonts w:ascii="Times New Roman" w:hAnsi="Times New Roman"/>
                <w:sz w:val="20"/>
                <w:szCs w:val="20"/>
              </w:rPr>
              <w:t xml:space="preserve"> „</w:t>
            </w:r>
            <w:r>
              <w:rPr>
                <w:rFonts w:ascii="Times New Roman" w:hAnsi="Times New Roman" w:cs="Times New Roman"/>
                <w:color w:val="000000"/>
                <w:sz w:val="20"/>
                <w:szCs w:val="20"/>
              </w:rPr>
              <w:t>GV-ControlCenter“.</w:t>
            </w:r>
          </w:p>
        </w:tc>
      </w:tr>
      <w:tr w:rsidR="005C091A" w14:paraId="711F200A" w14:textId="77777777">
        <w:tc>
          <w:tcPr>
            <w:tcW w:w="797" w:type="dxa"/>
            <w:tcBorders>
              <w:top w:val="single" w:sz="6" w:space="0" w:color="000001"/>
              <w:left w:val="single" w:sz="6" w:space="0" w:color="000001"/>
              <w:bottom w:val="single" w:sz="6" w:space="0" w:color="000001"/>
            </w:tcBorders>
            <w:shd w:val="clear" w:color="auto" w:fill="auto"/>
            <w:tcMar>
              <w:top w:w="0" w:type="dxa"/>
              <w:left w:w="33" w:type="dxa"/>
            </w:tcMar>
          </w:tcPr>
          <w:p w14:paraId="5CB6DD7C" w14:textId="77777777" w:rsidR="005C091A" w:rsidRDefault="005C091A">
            <w:pPr>
              <w:numPr>
                <w:ilvl w:val="0"/>
                <w:numId w:val="16"/>
              </w:numPr>
              <w:spacing w:after="280" w:line="240" w:lineRule="auto"/>
              <w:jc w:val="center"/>
              <w:rPr>
                <w:rFonts w:ascii="Times New Roman" w:hAnsi="Times New Roman" w:cs="Times New Roman"/>
                <w:sz w:val="20"/>
                <w:szCs w:val="20"/>
              </w:rPr>
            </w:pPr>
          </w:p>
        </w:tc>
        <w:tc>
          <w:tcPr>
            <w:tcW w:w="1866" w:type="dxa"/>
            <w:tcBorders>
              <w:top w:val="single" w:sz="6" w:space="0" w:color="000001"/>
              <w:left w:val="single" w:sz="6" w:space="0" w:color="000001"/>
              <w:bottom w:val="single" w:sz="6" w:space="0" w:color="000001"/>
            </w:tcBorders>
            <w:shd w:val="clear" w:color="auto" w:fill="auto"/>
            <w:tcMar>
              <w:top w:w="0" w:type="dxa"/>
              <w:left w:w="33" w:type="dxa"/>
            </w:tcMar>
          </w:tcPr>
          <w:p w14:paraId="6E5BBC4E" w14:textId="77777777" w:rsidR="005C091A" w:rsidRDefault="00B1216B">
            <w:pPr>
              <w:rPr>
                <w:rFonts w:ascii="Times New Roman" w:hAnsi="Times New Roman"/>
                <w:sz w:val="20"/>
                <w:szCs w:val="20"/>
              </w:rPr>
            </w:pPr>
            <w:r>
              <w:rPr>
                <w:rFonts w:ascii="Times New Roman" w:hAnsi="Times New Roman" w:cs="Times New Roman"/>
                <w:sz w:val="20"/>
                <w:szCs w:val="20"/>
              </w:rPr>
              <w:t>Vaizdo įrašymo įrenginys 64 kanalų</w:t>
            </w:r>
          </w:p>
        </w:tc>
        <w:tc>
          <w:tcPr>
            <w:tcW w:w="7106" w:type="dxa"/>
            <w:tcBorders>
              <w:top w:val="single" w:sz="6" w:space="0" w:color="000001"/>
              <w:left w:val="single" w:sz="6" w:space="0" w:color="000001"/>
              <w:bottom w:val="single" w:sz="6" w:space="0" w:color="000001"/>
              <w:right w:val="single" w:sz="6" w:space="0" w:color="000001"/>
            </w:tcBorders>
            <w:shd w:val="clear" w:color="auto" w:fill="auto"/>
            <w:tcMar>
              <w:top w:w="0" w:type="dxa"/>
              <w:left w:w="33" w:type="dxa"/>
              <w:right w:w="57" w:type="dxa"/>
            </w:tcMar>
          </w:tcPr>
          <w:p w14:paraId="5053E981" w14:textId="77777777" w:rsidR="005C091A" w:rsidRDefault="00B1216B">
            <w:pPr>
              <w:numPr>
                <w:ilvl w:val="0"/>
                <w:numId w:val="9"/>
              </w:numPr>
              <w:rPr>
                <w:rFonts w:ascii="Times New Roman" w:hAnsi="Times New Roman"/>
                <w:sz w:val="20"/>
                <w:szCs w:val="20"/>
              </w:rPr>
            </w:pPr>
            <w:r>
              <w:rPr>
                <w:rFonts w:ascii="Times New Roman" w:hAnsi="Times New Roman"/>
                <w:sz w:val="20"/>
                <w:szCs w:val="20"/>
              </w:rPr>
              <w:t>64 IP kamerų vaizdo įrašymo įrenginys.</w:t>
            </w:r>
          </w:p>
          <w:p w14:paraId="3E31ECBB" w14:textId="77777777" w:rsidR="005C091A" w:rsidRDefault="00B1216B">
            <w:pPr>
              <w:numPr>
                <w:ilvl w:val="0"/>
                <w:numId w:val="9"/>
              </w:numPr>
              <w:rPr>
                <w:rFonts w:ascii="Times New Roman" w:hAnsi="Times New Roman"/>
                <w:sz w:val="20"/>
                <w:szCs w:val="20"/>
              </w:rPr>
            </w:pPr>
            <w:r>
              <w:rPr>
                <w:rFonts w:ascii="Times New Roman" w:hAnsi="Times New Roman"/>
                <w:sz w:val="20"/>
                <w:szCs w:val="20"/>
              </w:rPr>
              <w:t xml:space="preserve">Ne mažiau 12 </w:t>
            </w:r>
            <w:r>
              <w:rPr>
                <w:rFonts w:ascii="Times New Roman" w:hAnsi="Times New Roman"/>
                <w:sz w:val="20"/>
                <w:szCs w:val="20"/>
              </w:rPr>
              <w:t>megapikselių palaikymas kiekvienam kanalui.</w:t>
            </w:r>
          </w:p>
          <w:p w14:paraId="1C5386DF" w14:textId="77777777" w:rsidR="005C091A" w:rsidRDefault="00B1216B">
            <w:pPr>
              <w:numPr>
                <w:ilvl w:val="0"/>
                <w:numId w:val="9"/>
              </w:numPr>
              <w:rPr>
                <w:rFonts w:ascii="Times New Roman" w:hAnsi="Times New Roman"/>
                <w:sz w:val="20"/>
                <w:szCs w:val="20"/>
              </w:rPr>
            </w:pPr>
            <w:r>
              <w:rPr>
                <w:rFonts w:ascii="Times New Roman" w:hAnsi="Times New Roman"/>
                <w:sz w:val="20"/>
                <w:szCs w:val="20"/>
              </w:rPr>
              <w:t>Ne mažiau dviejų srautų palaikymas.</w:t>
            </w:r>
          </w:p>
          <w:p w14:paraId="4B69D0AF" w14:textId="77777777" w:rsidR="005C091A" w:rsidRDefault="00B1216B">
            <w:pPr>
              <w:numPr>
                <w:ilvl w:val="0"/>
                <w:numId w:val="9"/>
              </w:numPr>
              <w:rPr>
                <w:rFonts w:ascii="Times New Roman" w:hAnsi="Times New Roman"/>
                <w:sz w:val="20"/>
                <w:szCs w:val="20"/>
              </w:rPr>
            </w:pPr>
            <w:r>
              <w:rPr>
                <w:rFonts w:ascii="Times New Roman" w:hAnsi="Times New Roman"/>
                <w:sz w:val="20"/>
                <w:szCs w:val="20"/>
              </w:rPr>
              <w:t>Ne mažiau trijų HDMIir vienos VGA vaizdo išvesties palaikymas.</w:t>
            </w:r>
          </w:p>
          <w:p w14:paraId="3577A1D7" w14:textId="77777777" w:rsidR="005C091A" w:rsidRDefault="00B1216B">
            <w:pPr>
              <w:numPr>
                <w:ilvl w:val="0"/>
                <w:numId w:val="9"/>
              </w:numPr>
              <w:rPr>
                <w:rFonts w:ascii="Times New Roman" w:hAnsi="Times New Roman"/>
                <w:sz w:val="20"/>
                <w:szCs w:val="20"/>
              </w:rPr>
            </w:pPr>
            <w:r>
              <w:rPr>
                <w:rFonts w:ascii="Times New Roman" w:hAnsi="Times New Roman"/>
                <w:sz w:val="20"/>
                <w:szCs w:val="20"/>
              </w:rPr>
              <w:t>8 vnt. SATA diskų palaikymas iki 10 TB talpos.</w:t>
            </w:r>
          </w:p>
          <w:p w14:paraId="49888DE5" w14:textId="77777777" w:rsidR="005C091A" w:rsidRDefault="00B1216B">
            <w:pPr>
              <w:numPr>
                <w:ilvl w:val="0"/>
                <w:numId w:val="9"/>
              </w:numPr>
              <w:rPr>
                <w:rFonts w:ascii="Times New Roman" w:hAnsi="Times New Roman"/>
                <w:sz w:val="20"/>
                <w:szCs w:val="20"/>
              </w:rPr>
            </w:pPr>
            <w:r>
              <w:rPr>
                <w:rFonts w:ascii="Times New Roman" w:hAnsi="Times New Roman"/>
                <w:sz w:val="20"/>
                <w:szCs w:val="20"/>
              </w:rPr>
              <w:t>Dvipusio garso palaikymas.</w:t>
            </w:r>
          </w:p>
          <w:p w14:paraId="16B86D66" w14:textId="77777777" w:rsidR="005C091A" w:rsidRDefault="00B1216B">
            <w:pPr>
              <w:numPr>
                <w:ilvl w:val="0"/>
                <w:numId w:val="9"/>
              </w:numPr>
              <w:rPr>
                <w:rFonts w:ascii="Times New Roman" w:hAnsi="Times New Roman"/>
                <w:sz w:val="20"/>
                <w:szCs w:val="20"/>
              </w:rPr>
            </w:pPr>
            <w:r>
              <w:rPr>
                <w:rFonts w:ascii="Times New Roman" w:hAnsi="Times New Roman"/>
                <w:sz w:val="20"/>
                <w:szCs w:val="20"/>
              </w:rPr>
              <w:t>Ne mažiau kaip 16 kamerų įrašų peržiūra</w:t>
            </w:r>
            <w:r>
              <w:rPr>
                <w:rFonts w:ascii="Times New Roman" w:hAnsi="Times New Roman"/>
                <w:sz w:val="20"/>
                <w:szCs w:val="20"/>
              </w:rPr>
              <w:t xml:space="preserve"> vienu metu.</w:t>
            </w:r>
          </w:p>
          <w:p w14:paraId="3C49A86A" w14:textId="77777777" w:rsidR="005C091A" w:rsidRDefault="00B1216B">
            <w:pPr>
              <w:numPr>
                <w:ilvl w:val="0"/>
                <w:numId w:val="9"/>
              </w:numPr>
              <w:rPr>
                <w:rFonts w:ascii="Times New Roman" w:hAnsi="Times New Roman"/>
                <w:sz w:val="20"/>
                <w:szCs w:val="20"/>
              </w:rPr>
            </w:pPr>
            <w:r>
              <w:rPr>
                <w:rFonts w:ascii="Times New Roman" w:hAnsi="Times New Roman"/>
                <w:sz w:val="20"/>
                <w:szCs w:val="20"/>
              </w:rPr>
              <w:t>Ne mažesnis kaip 380 Mbps bendras duomenų srautas.</w:t>
            </w:r>
          </w:p>
          <w:p w14:paraId="70CEB37C" w14:textId="77777777" w:rsidR="005C091A" w:rsidRDefault="00B1216B">
            <w:pPr>
              <w:numPr>
                <w:ilvl w:val="0"/>
                <w:numId w:val="9"/>
              </w:numPr>
              <w:rPr>
                <w:rFonts w:ascii="Times New Roman" w:hAnsi="Times New Roman"/>
                <w:sz w:val="20"/>
                <w:szCs w:val="20"/>
              </w:rPr>
            </w:pPr>
            <w:r>
              <w:rPr>
                <w:rFonts w:ascii="Times New Roman" w:hAnsi="Times New Roman"/>
                <w:sz w:val="20"/>
                <w:szCs w:val="20"/>
              </w:rPr>
              <w:t>16 įvesčių.</w:t>
            </w:r>
          </w:p>
          <w:p w14:paraId="44C8991A" w14:textId="77777777" w:rsidR="005C091A" w:rsidRDefault="00B1216B">
            <w:pPr>
              <w:numPr>
                <w:ilvl w:val="0"/>
                <w:numId w:val="9"/>
              </w:numPr>
              <w:rPr>
                <w:rFonts w:ascii="Times New Roman" w:hAnsi="Times New Roman"/>
                <w:sz w:val="20"/>
                <w:szCs w:val="20"/>
              </w:rPr>
            </w:pPr>
            <w:r>
              <w:rPr>
                <w:rFonts w:ascii="Times New Roman" w:hAnsi="Times New Roman"/>
                <w:sz w:val="20"/>
                <w:szCs w:val="20"/>
              </w:rPr>
              <w:t>4 išvestys.</w:t>
            </w:r>
          </w:p>
          <w:p w14:paraId="5EA65A6D" w14:textId="77777777" w:rsidR="005C091A" w:rsidRDefault="00B1216B">
            <w:pPr>
              <w:numPr>
                <w:ilvl w:val="0"/>
                <w:numId w:val="9"/>
              </w:numPr>
              <w:rPr>
                <w:rFonts w:ascii="Times New Roman" w:hAnsi="Times New Roman"/>
                <w:sz w:val="20"/>
                <w:szCs w:val="20"/>
              </w:rPr>
            </w:pPr>
            <w:r>
              <w:rPr>
                <w:rFonts w:ascii="Times New Roman" w:hAnsi="Times New Roman"/>
                <w:sz w:val="20"/>
                <w:szCs w:val="20"/>
              </w:rPr>
              <w:t>IP kamerų palaikymas ONVIF, RTSP protokolais.</w:t>
            </w:r>
          </w:p>
          <w:p w14:paraId="2EE7FB97" w14:textId="77777777" w:rsidR="005C091A" w:rsidRDefault="00B1216B">
            <w:pPr>
              <w:numPr>
                <w:ilvl w:val="0"/>
                <w:numId w:val="9"/>
              </w:numPr>
              <w:rPr>
                <w:rFonts w:ascii="Times New Roman" w:hAnsi="Times New Roman"/>
                <w:sz w:val="20"/>
                <w:szCs w:val="20"/>
              </w:rPr>
            </w:pPr>
            <w:r>
              <w:rPr>
                <w:rFonts w:ascii="Times New Roman" w:hAnsi="Times New Roman"/>
                <w:sz w:val="20"/>
                <w:szCs w:val="20"/>
              </w:rPr>
              <w:t>Diagnostikos įvykių siuntimas e.paštu.</w:t>
            </w:r>
          </w:p>
          <w:p w14:paraId="14AB8A3A" w14:textId="77777777" w:rsidR="005C091A" w:rsidRDefault="00B1216B">
            <w:pPr>
              <w:numPr>
                <w:ilvl w:val="0"/>
                <w:numId w:val="9"/>
              </w:numPr>
              <w:rPr>
                <w:rFonts w:ascii="Times New Roman" w:hAnsi="Times New Roman"/>
                <w:sz w:val="20"/>
                <w:szCs w:val="20"/>
              </w:rPr>
            </w:pPr>
            <w:r>
              <w:rPr>
                <w:rFonts w:ascii="Times New Roman" w:hAnsi="Times New Roman"/>
                <w:sz w:val="20"/>
                <w:szCs w:val="20"/>
              </w:rPr>
              <w:t>2 integruotos tinklo plokštės 10/100/1000 Mbps.</w:t>
            </w:r>
          </w:p>
          <w:p w14:paraId="13E299A8" w14:textId="77777777" w:rsidR="005C091A" w:rsidRDefault="00B1216B">
            <w:pPr>
              <w:numPr>
                <w:ilvl w:val="0"/>
                <w:numId w:val="9"/>
              </w:numPr>
              <w:rPr>
                <w:rFonts w:ascii="Times New Roman" w:hAnsi="Times New Roman"/>
                <w:sz w:val="20"/>
                <w:szCs w:val="20"/>
              </w:rPr>
            </w:pPr>
            <w:r>
              <w:rPr>
                <w:rFonts w:ascii="Times New Roman" w:hAnsi="Times New Roman"/>
                <w:sz w:val="20"/>
                <w:szCs w:val="20"/>
              </w:rPr>
              <w:t>RAID 0, 1, 5, 6, 10 palaikymas.</w:t>
            </w:r>
          </w:p>
          <w:p w14:paraId="772D798D" w14:textId="77777777" w:rsidR="005C091A" w:rsidRDefault="00B1216B">
            <w:pPr>
              <w:numPr>
                <w:ilvl w:val="0"/>
                <w:numId w:val="9"/>
              </w:numPr>
              <w:rPr>
                <w:rFonts w:ascii="Times New Roman" w:hAnsi="Times New Roman"/>
                <w:sz w:val="20"/>
                <w:szCs w:val="20"/>
              </w:rPr>
            </w:pPr>
            <w:r>
              <w:rPr>
                <w:rFonts w:ascii="Times New Roman" w:hAnsi="Times New Roman"/>
                <w:sz w:val="20"/>
                <w:szCs w:val="20"/>
              </w:rPr>
              <w:t>Dar</w:t>
            </w:r>
            <w:r>
              <w:rPr>
                <w:rFonts w:ascii="Times New Roman" w:hAnsi="Times New Roman"/>
                <w:sz w:val="20"/>
                <w:szCs w:val="20"/>
              </w:rPr>
              <w:t>binė temperatūra -10°C ~ 55°C.</w:t>
            </w:r>
          </w:p>
          <w:p w14:paraId="269D06EB" w14:textId="77777777" w:rsidR="005C091A" w:rsidRDefault="00B1216B">
            <w:pPr>
              <w:numPr>
                <w:ilvl w:val="0"/>
                <w:numId w:val="9"/>
              </w:numPr>
              <w:rPr>
                <w:rFonts w:ascii="Times New Roman" w:hAnsi="Times New Roman"/>
                <w:sz w:val="20"/>
                <w:szCs w:val="20"/>
              </w:rPr>
            </w:pPr>
            <w:r>
              <w:rPr>
                <w:rFonts w:ascii="Times New Roman" w:hAnsi="Times New Roman"/>
                <w:sz w:val="20"/>
                <w:szCs w:val="20"/>
              </w:rPr>
              <w:t xml:space="preserve">Suderinamumas su </w:t>
            </w:r>
            <w:r>
              <w:rPr>
                <w:rFonts w:ascii="Times New Roman" w:hAnsi="Times New Roman" w:cs="Times New Roman"/>
                <w:color w:val="000000"/>
                <w:sz w:val="20"/>
                <w:szCs w:val="20"/>
              </w:rPr>
              <w:t>CVSPĮ</w:t>
            </w:r>
            <w:r>
              <w:rPr>
                <w:rFonts w:ascii="Times New Roman" w:hAnsi="Times New Roman"/>
                <w:sz w:val="20"/>
                <w:szCs w:val="20"/>
              </w:rPr>
              <w:t xml:space="preserve"> „</w:t>
            </w:r>
            <w:r>
              <w:rPr>
                <w:rFonts w:ascii="Times New Roman" w:hAnsi="Times New Roman" w:cs="Times New Roman"/>
                <w:color w:val="000000"/>
                <w:sz w:val="20"/>
                <w:szCs w:val="20"/>
              </w:rPr>
              <w:t>GV-ControlCenter“.</w:t>
            </w:r>
          </w:p>
        </w:tc>
      </w:tr>
      <w:tr w:rsidR="005C091A" w14:paraId="1E558CA4" w14:textId="77777777">
        <w:tc>
          <w:tcPr>
            <w:tcW w:w="797" w:type="dxa"/>
            <w:tcBorders>
              <w:top w:val="single" w:sz="6" w:space="0" w:color="000001"/>
              <w:left w:val="single" w:sz="6" w:space="0" w:color="000001"/>
              <w:bottom w:val="single" w:sz="6" w:space="0" w:color="000001"/>
            </w:tcBorders>
            <w:shd w:val="clear" w:color="auto" w:fill="auto"/>
            <w:tcMar>
              <w:top w:w="0" w:type="dxa"/>
              <w:left w:w="33" w:type="dxa"/>
            </w:tcMar>
          </w:tcPr>
          <w:p w14:paraId="521D0216" w14:textId="77777777" w:rsidR="005C091A" w:rsidRDefault="005C091A">
            <w:pPr>
              <w:numPr>
                <w:ilvl w:val="0"/>
                <w:numId w:val="16"/>
              </w:numPr>
              <w:spacing w:after="280" w:line="240" w:lineRule="auto"/>
              <w:jc w:val="center"/>
              <w:rPr>
                <w:rFonts w:ascii="Times New Roman" w:hAnsi="Times New Roman" w:cs="Times New Roman"/>
                <w:sz w:val="20"/>
                <w:szCs w:val="20"/>
              </w:rPr>
            </w:pPr>
          </w:p>
        </w:tc>
        <w:tc>
          <w:tcPr>
            <w:tcW w:w="1866" w:type="dxa"/>
            <w:tcBorders>
              <w:top w:val="single" w:sz="6" w:space="0" w:color="000001"/>
              <w:left w:val="single" w:sz="6" w:space="0" w:color="000001"/>
              <w:bottom w:val="single" w:sz="6" w:space="0" w:color="000001"/>
            </w:tcBorders>
            <w:shd w:val="clear" w:color="auto" w:fill="auto"/>
            <w:tcMar>
              <w:top w:w="0" w:type="dxa"/>
              <w:left w:w="33" w:type="dxa"/>
            </w:tcMar>
          </w:tcPr>
          <w:p w14:paraId="3DE5F9E8" w14:textId="77777777" w:rsidR="005C091A" w:rsidRDefault="00B1216B">
            <w:pPr>
              <w:rPr>
                <w:rFonts w:ascii="Times New Roman" w:hAnsi="Times New Roman"/>
                <w:sz w:val="20"/>
                <w:szCs w:val="20"/>
              </w:rPr>
            </w:pPr>
            <w:r>
              <w:rPr>
                <w:rFonts w:ascii="Times New Roman" w:hAnsi="Times New Roman" w:cs="Times New Roman"/>
                <w:sz w:val="20"/>
                <w:szCs w:val="20"/>
              </w:rPr>
              <w:t>Kietasis diskas (HDD) 6 TB</w:t>
            </w:r>
          </w:p>
        </w:tc>
        <w:tc>
          <w:tcPr>
            <w:tcW w:w="7106" w:type="dxa"/>
            <w:tcBorders>
              <w:top w:val="single" w:sz="6" w:space="0" w:color="000001"/>
              <w:left w:val="single" w:sz="6" w:space="0" w:color="000001"/>
              <w:bottom w:val="single" w:sz="6" w:space="0" w:color="000001"/>
              <w:right w:val="single" w:sz="6" w:space="0" w:color="000001"/>
            </w:tcBorders>
            <w:shd w:val="clear" w:color="auto" w:fill="auto"/>
            <w:tcMar>
              <w:top w:w="0" w:type="dxa"/>
              <w:left w:w="33" w:type="dxa"/>
              <w:right w:w="57" w:type="dxa"/>
            </w:tcMar>
          </w:tcPr>
          <w:p w14:paraId="3AB1130C" w14:textId="77777777" w:rsidR="005C091A" w:rsidRDefault="00B1216B">
            <w:pPr>
              <w:numPr>
                <w:ilvl w:val="0"/>
                <w:numId w:val="10"/>
              </w:numPr>
              <w:rPr>
                <w:rFonts w:ascii="Times New Roman" w:hAnsi="Times New Roman"/>
                <w:sz w:val="20"/>
                <w:szCs w:val="20"/>
              </w:rPr>
            </w:pPr>
            <w:r>
              <w:rPr>
                <w:rFonts w:ascii="Times New Roman" w:hAnsi="Times New Roman"/>
                <w:sz w:val="20"/>
                <w:szCs w:val="20"/>
              </w:rPr>
              <w:t>Kietojo disko greitis 7200 aps./min.</w:t>
            </w:r>
          </w:p>
          <w:p w14:paraId="36347E10" w14:textId="77777777" w:rsidR="005C091A" w:rsidRDefault="00B1216B">
            <w:pPr>
              <w:numPr>
                <w:ilvl w:val="0"/>
                <w:numId w:val="10"/>
              </w:numPr>
              <w:rPr>
                <w:rFonts w:ascii="Times New Roman" w:hAnsi="Times New Roman"/>
                <w:sz w:val="20"/>
                <w:szCs w:val="20"/>
              </w:rPr>
            </w:pPr>
            <w:r>
              <w:rPr>
                <w:rFonts w:ascii="Times New Roman" w:hAnsi="Times New Roman"/>
                <w:sz w:val="20"/>
                <w:szCs w:val="20"/>
              </w:rPr>
              <w:t>Skirtas dirbti 24/7 (vaizdo stebėjimo sistemoms).</w:t>
            </w:r>
          </w:p>
          <w:p w14:paraId="16D50953" w14:textId="77777777" w:rsidR="005C091A" w:rsidRDefault="00B1216B">
            <w:pPr>
              <w:numPr>
                <w:ilvl w:val="0"/>
                <w:numId w:val="10"/>
              </w:numPr>
              <w:rPr>
                <w:rFonts w:ascii="Times New Roman" w:hAnsi="Times New Roman"/>
                <w:sz w:val="20"/>
                <w:szCs w:val="20"/>
              </w:rPr>
            </w:pPr>
            <w:r>
              <w:rPr>
                <w:rFonts w:ascii="Times New Roman" w:hAnsi="Times New Roman"/>
                <w:sz w:val="20"/>
                <w:szCs w:val="20"/>
              </w:rPr>
              <w:t>Pajungimo tipas Sata III.</w:t>
            </w:r>
          </w:p>
          <w:p w14:paraId="05D38302" w14:textId="77777777" w:rsidR="005C091A" w:rsidRDefault="00B1216B">
            <w:pPr>
              <w:numPr>
                <w:ilvl w:val="0"/>
                <w:numId w:val="10"/>
              </w:numPr>
              <w:rPr>
                <w:rFonts w:ascii="Times New Roman" w:hAnsi="Times New Roman"/>
                <w:sz w:val="20"/>
                <w:szCs w:val="20"/>
              </w:rPr>
            </w:pPr>
            <w:r>
              <w:rPr>
                <w:rFonts w:ascii="Times New Roman" w:hAnsi="Times New Roman"/>
                <w:sz w:val="20"/>
                <w:szCs w:val="20"/>
              </w:rPr>
              <w:t>Talpa 6 TB.</w:t>
            </w:r>
          </w:p>
        </w:tc>
      </w:tr>
      <w:tr w:rsidR="005C091A" w14:paraId="5A48B2B7" w14:textId="77777777">
        <w:tc>
          <w:tcPr>
            <w:tcW w:w="797" w:type="dxa"/>
            <w:tcBorders>
              <w:top w:val="single" w:sz="6" w:space="0" w:color="000001"/>
              <w:left w:val="single" w:sz="6" w:space="0" w:color="000001"/>
              <w:bottom w:val="single" w:sz="6" w:space="0" w:color="000001"/>
            </w:tcBorders>
            <w:shd w:val="clear" w:color="auto" w:fill="auto"/>
            <w:tcMar>
              <w:top w:w="0" w:type="dxa"/>
              <w:left w:w="33" w:type="dxa"/>
            </w:tcMar>
          </w:tcPr>
          <w:p w14:paraId="530129CC" w14:textId="77777777" w:rsidR="005C091A" w:rsidRDefault="005C091A">
            <w:pPr>
              <w:numPr>
                <w:ilvl w:val="0"/>
                <w:numId w:val="16"/>
              </w:numPr>
              <w:spacing w:after="280" w:line="240" w:lineRule="auto"/>
              <w:jc w:val="center"/>
              <w:rPr>
                <w:rFonts w:ascii="Times New Roman" w:hAnsi="Times New Roman" w:cs="Times New Roman"/>
                <w:sz w:val="20"/>
                <w:szCs w:val="20"/>
              </w:rPr>
            </w:pPr>
          </w:p>
        </w:tc>
        <w:tc>
          <w:tcPr>
            <w:tcW w:w="1866" w:type="dxa"/>
            <w:tcBorders>
              <w:top w:val="single" w:sz="6" w:space="0" w:color="000001"/>
              <w:left w:val="single" w:sz="6" w:space="0" w:color="000001"/>
              <w:bottom w:val="single" w:sz="6" w:space="0" w:color="000001"/>
            </w:tcBorders>
            <w:shd w:val="clear" w:color="auto" w:fill="auto"/>
            <w:tcMar>
              <w:top w:w="0" w:type="dxa"/>
              <w:left w:w="33" w:type="dxa"/>
            </w:tcMar>
          </w:tcPr>
          <w:p w14:paraId="6EAD561E" w14:textId="77777777" w:rsidR="005C091A" w:rsidRDefault="00B1216B">
            <w:pPr>
              <w:rPr>
                <w:rFonts w:ascii="Times New Roman" w:hAnsi="Times New Roman"/>
                <w:sz w:val="20"/>
                <w:szCs w:val="20"/>
              </w:rPr>
            </w:pPr>
            <w:r>
              <w:rPr>
                <w:rFonts w:ascii="Times New Roman" w:hAnsi="Times New Roman" w:cs="Times New Roman"/>
                <w:sz w:val="20"/>
                <w:szCs w:val="20"/>
              </w:rPr>
              <w:t xml:space="preserve">Kietasis diskas (HDD) 10 </w:t>
            </w:r>
            <w:r>
              <w:rPr>
                <w:rFonts w:ascii="Times New Roman" w:hAnsi="Times New Roman" w:cs="Times New Roman"/>
                <w:sz w:val="20"/>
                <w:szCs w:val="20"/>
              </w:rPr>
              <w:t>TB</w:t>
            </w:r>
          </w:p>
        </w:tc>
        <w:tc>
          <w:tcPr>
            <w:tcW w:w="7106" w:type="dxa"/>
            <w:tcBorders>
              <w:top w:val="single" w:sz="6" w:space="0" w:color="000001"/>
              <w:left w:val="single" w:sz="6" w:space="0" w:color="000001"/>
              <w:bottom w:val="single" w:sz="6" w:space="0" w:color="000001"/>
              <w:right w:val="single" w:sz="6" w:space="0" w:color="000001"/>
            </w:tcBorders>
            <w:shd w:val="clear" w:color="auto" w:fill="auto"/>
            <w:tcMar>
              <w:top w:w="0" w:type="dxa"/>
              <w:left w:w="33" w:type="dxa"/>
              <w:right w:w="57" w:type="dxa"/>
            </w:tcMar>
          </w:tcPr>
          <w:p w14:paraId="0ACDA307" w14:textId="77777777" w:rsidR="005C091A" w:rsidRDefault="00B1216B">
            <w:pPr>
              <w:numPr>
                <w:ilvl w:val="0"/>
                <w:numId w:val="11"/>
              </w:numPr>
              <w:rPr>
                <w:rFonts w:ascii="Times New Roman" w:hAnsi="Times New Roman"/>
                <w:sz w:val="20"/>
                <w:szCs w:val="20"/>
              </w:rPr>
            </w:pPr>
            <w:r>
              <w:rPr>
                <w:rFonts w:ascii="Times New Roman" w:hAnsi="Times New Roman"/>
                <w:sz w:val="20"/>
                <w:szCs w:val="20"/>
              </w:rPr>
              <w:t>Kietojo disko greitis 7200 aps./min.</w:t>
            </w:r>
          </w:p>
          <w:p w14:paraId="0DF40D33" w14:textId="77777777" w:rsidR="005C091A" w:rsidRDefault="00B1216B">
            <w:pPr>
              <w:numPr>
                <w:ilvl w:val="0"/>
                <w:numId w:val="11"/>
              </w:numPr>
              <w:rPr>
                <w:rFonts w:ascii="Times New Roman" w:hAnsi="Times New Roman"/>
                <w:sz w:val="20"/>
                <w:szCs w:val="20"/>
              </w:rPr>
            </w:pPr>
            <w:r>
              <w:rPr>
                <w:rFonts w:ascii="Times New Roman" w:hAnsi="Times New Roman"/>
                <w:sz w:val="20"/>
                <w:szCs w:val="20"/>
              </w:rPr>
              <w:t>Skirtas dirbti 24/7 (vaizdo stebėjimo sistemoms).</w:t>
            </w:r>
          </w:p>
          <w:p w14:paraId="66AB2635" w14:textId="77777777" w:rsidR="005C091A" w:rsidRDefault="00B1216B">
            <w:pPr>
              <w:numPr>
                <w:ilvl w:val="0"/>
                <w:numId w:val="11"/>
              </w:numPr>
              <w:rPr>
                <w:rFonts w:ascii="Times New Roman" w:hAnsi="Times New Roman"/>
                <w:sz w:val="20"/>
                <w:szCs w:val="20"/>
              </w:rPr>
            </w:pPr>
            <w:r>
              <w:rPr>
                <w:rFonts w:ascii="Times New Roman" w:hAnsi="Times New Roman"/>
                <w:sz w:val="20"/>
                <w:szCs w:val="20"/>
              </w:rPr>
              <w:t>Pajungimo tipas Sata III.</w:t>
            </w:r>
          </w:p>
          <w:p w14:paraId="4EE5A06F" w14:textId="77777777" w:rsidR="005C091A" w:rsidRDefault="00B1216B">
            <w:pPr>
              <w:numPr>
                <w:ilvl w:val="0"/>
                <w:numId w:val="11"/>
              </w:numPr>
              <w:rPr>
                <w:rFonts w:ascii="Times New Roman" w:hAnsi="Times New Roman"/>
                <w:sz w:val="20"/>
                <w:szCs w:val="20"/>
              </w:rPr>
            </w:pPr>
            <w:r>
              <w:rPr>
                <w:rFonts w:ascii="Times New Roman" w:hAnsi="Times New Roman"/>
                <w:sz w:val="20"/>
                <w:szCs w:val="20"/>
              </w:rPr>
              <w:t>Talpa 10 TB.</w:t>
            </w:r>
          </w:p>
        </w:tc>
      </w:tr>
      <w:tr w:rsidR="005C091A" w14:paraId="156E69A6" w14:textId="77777777">
        <w:tc>
          <w:tcPr>
            <w:tcW w:w="797" w:type="dxa"/>
            <w:tcBorders>
              <w:top w:val="single" w:sz="6" w:space="0" w:color="000001"/>
              <w:left w:val="single" w:sz="6" w:space="0" w:color="000001"/>
              <w:bottom w:val="single" w:sz="6" w:space="0" w:color="000001"/>
            </w:tcBorders>
            <w:shd w:val="clear" w:color="auto" w:fill="auto"/>
            <w:tcMar>
              <w:top w:w="0" w:type="dxa"/>
              <w:left w:w="33" w:type="dxa"/>
            </w:tcMar>
          </w:tcPr>
          <w:p w14:paraId="31FD0201" w14:textId="77777777" w:rsidR="005C091A" w:rsidRDefault="005C091A">
            <w:pPr>
              <w:numPr>
                <w:ilvl w:val="0"/>
                <w:numId w:val="16"/>
              </w:numPr>
              <w:spacing w:after="280" w:line="240" w:lineRule="auto"/>
              <w:jc w:val="center"/>
              <w:rPr>
                <w:rFonts w:ascii="Times New Roman" w:hAnsi="Times New Roman" w:cs="Times New Roman"/>
                <w:sz w:val="20"/>
                <w:szCs w:val="20"/>
              </w:rPr>
            </w:pPr>
          </w:p>
        </w:tc>
        <w:tc>
          <w:tcPr>
            <w:tcW w:w="1866" w:type="dxa"/>
            <w:tcBorders>
              <w:top w:val="single" w:sz="6" w:space="0" w:color="000001"/>
              <w:left w:val="single" w:sz="6" w:space="0" w:color="000001"/>
              <w:bottom w:val="single" w:sz="6" w:space="0" w:color="000001"/>
            </w:tcBorders>
            <w:shd w:val="clear" w:color="auto" w:fill="auto"/>
            <w:tcMar>
              <w:top w:w="0" w:type="dxa"/>
              <w:left w:w="33" w:type="dxa"/>
            </w:tcMar>
          </w:tcPr>
          <w:p w14:paraId="5242ACF0" w14:textId="77777777" w:rsidR="005C091A" w:rsidRDefault="00B1216B">
            <w:pPr>
              <w:rPr>
                <w:rFonts w:ascii="Times New Roman" w:hAnsi="Times New Roman"/>
                <w:sz w:val="20"/>
                <w:szCs w:val="20"/>
              </w:rPr>
            </w:pPr>
            <w:r>
              <w:rPr>
                <w:rFonts w:ascii="Times New Roman" w:hAnsi="Times New Roman" w:cs="Times New Roman"/>
                <w:sz w:val="20"/>
                <w:szCs w:val="20"/>
              </w:rPr>
              <w:t>Kamera kupolinė fiksuoto objektyvo</w:t>
            </w:r>
          </w:p>
        </w:tc>
        <w:tc>
          <w:tcPr>
            <w:tcW w:w="7106" w:type="dxa"/>
            <w:tcBorders>
              <w:top w:val="single" w:sz="6" w:space="0" w:color="000001"/>
              <w:left w:val="single" w:sz="6" w:space="0" w:color="000001"/>
              <w:bottom w:val="single" w:sz="6" w:space="0" w:color="000001"/>
              <w:right w:val="single" w:sz="6" w:space="0" w:color="000001"/>
            </w:tcBorders>
            <w:shd w:val="clear" w:color="auto" w:fill="auto"/>
            <w:tcMar>
              <w:top w:w="0" w:type="dxa"/>
              <w:left w:w="33" w:type="dxa"/>
              <w:right w:w="57" w:type="dxa"/>
            </w:tcMar>
          </w:tcPr>
          <w:p w14:paraId="62F16574" w14:textId="77777777" w:rsidR="005C091A" w:rsidRDefault="00B1216B">
            <w:pPr>
              <w:numPr>
                <w:ilvl w:val="0"/>
                <w:numId w:val="12"/>
              </w:numPr>
              <w:rPr>
                <w:rFonts w:ascii="Times New Roman" w:hAnsi="Times New Roman"/>
                <w:sz w:val="20"/>
                <w:szCs w:val="20"/>
              </w:rPr>
            </w:pPr>
            <w:r>
              <w:rPr>
                <w:rFonts w:ascii="Times New Roman" w:hAnsi="Times New Roman"/>
                <w:sz w:val="20"/>
                <w:szCs w:val="20"/>
              </w:rPr>
              <w:t>Ne mažiau 4 megapikselių raiška.</w:t>
            </w:r>
          </w:p>
          <w:p w14:paraId="61CDED0E" w14:textId="77777777" w:rsidR="005C091A" w:rsidRDefault="00B1216B">
            <w:pPr>
              <w:numPr>
                <w:ilvl w:val="0"/>
                <w:numId w:val="12"/>
              </w:numPr>
              <w:rPr>
                <w:rFonts w:ascii="Times New Roman" w:hAnsi="Times New Roman"/>
                <w:sz w:val="20"/>
                <w:szCs w:val="20"/>
              </w:rPr>
            </w:pPr>
            <w:r>
              <w:rPr>
                <w:rFonts w:ascii="Times New Roman" w:hAnsi="Times New Roman"/>
                <w:sz w:val="20"/>
                <w:szCs w:val="20"/>
              </w:rPr>
              <w:t>Kameros tipas kupolinis.</w:t>
            </w:r>
          </w:p>
          <w:p w14:paraId="340C0ABA" w14:textId="77777777" w:rsidR="005C091A" w:rsidRDefault="00B1216B">
            <w:pPr>
              <w:numPr>
                <w:ilvl w:val="0"/>
                <w:numId w:val="12"/>
              </w:numPr>
              <w:rPr>
                <w:rFonts w:ascii="Times New Roman" w:hAnsi="Times New Roman"/>
                <w:sz w:val="20"/>
                <w:szCs w:val="20"/>
              </w:rPr>
            </w:pPr>
            <w:r>
              <w:rPr>
                <w:rFonts w:ascii="Times New Roman" w:hAnsi="Times New Roman"/>
                <w:sz w:val="20"/>
                <w:szCs w:val="20"/>
              </w:rPr>
              <w:t>Fiksuotas 2.8 mm objektyvas.</w:t>
            </w:r>
          </w:p>
          <w:p w14:paraId="4D0456D7" w14:textId="77777777" w:rsidR="005C091A" w:rsidRDefault="00B1216B">
            <w:pPr>
              <w:numPr>
                <w:ilvl w:val="0"/>
                <w:numId w:val="12"/>
              </w:numPr>
              <w:rPr>
                <w:rFonts w:ascii="Times New Roman" w:hAnsi="Times New Roman"/>
                <w:sz w:val="20"/>
                <w:szCs w:val="20"/>
              </w:rPr>
            </w:pPr>
            <w:r>
              <w:rPr>
                <w:rFonts w:ascii="Times New Roman" w:hAnsi="Times New Roman"/>
                <w:sz w:val="20"/>
                <w:szCs w:val="20"/>
              </w:rPr>
              <w:t>1/3" CMOS žemam apšvietimui pritaikyta vaizdo matrica.</w:t>
            </w:r>
          </w:p>
          <w:p w14:paraId="3A8444B5" w14:textId="77777777" w:rsidR="005C091A" w:rsidRDefault="00B1216B">
            <w:pPr>
              <w:numPr>
                <w:ilvl w:val="0"/>
                <w:numId w:val="12"/>
              </w:numPr>
              <w:rPr>
                <w:rFonts w:ascii="Times New Roman" w:hAnsi="Times New Roman"/>
                <w:sz w:val="20"/>
                <w:szCs w:val="20"/>
              </w:rPr>
            </w:pPr>
            <w:r>
              <w:rPr>
                <w:rFonts w:ascii="Times New Roman" w:hAnsi="Times New Roman"/>
                <w:sz w:val="20"/>
                <w:szCs w:val="20"/>
              </w:rPr>
              <w:t>Minimalus apšvietimas ne prasčiau 0.003 lux.</w:t>
            </w:r>
          </w:p>
          <w:p w14:paraId="7F4C9BFB" w14:textId="77777777" w:rsidR="005C091A" w:rsidRDefault="00B1216B">
            <w:pPr>
              <w:numPr>
                <w:ilvl w:val="0"/>
                <w:numId w:val="12"/>
              </w:numPr>
              <w:rPr>
                <w:rFonts w:ascii="Times New Roman" w:hAnsi="Times New Roman"/>
                <w:sz w:val="20"/>
                <w:szCs w:val="20"/>
              </w:rPr>
            </w:pPr>
            <w:r>
              <w:rPr>
                <w:rFonts w:ascii="Times New Roman" w:hAnsi="Times New Roman"/>
                <w:sz w:val="20"/>
                <w:szCs w:val="20"/>
              </w:rPr>
              <w:t>H.265, H.264 kodavimo palaikymas.</w:t>
            </w:r>
          </w:p>
          <w:p w14:paraId="3908F048" w14:textId="77777777" w:rsidR="005C091A" w:rsidRDefault="00B1216B">
            <w:pPr>
              <w:numPr>
                <w:ilvl w:val="0"/>
                <w:numId w:val="12"/>
              </w:numPr>
              <w:rPr>
                <w:rFonts w:ascii="Times New Roman" w:hAnsi="Times New Roman"/>
                <w:sz w:val="20"/>
                <w:szCs w:val="20"/>
              </w:rPr>
            </w:pPr>
            <w:r>
              <w:rPr>
                <w:rFonts w:ascii="Times New Roman" w:hAnsi="Times New Roman"/>
                <w:sz w:val="20"/>
                <w:szCs w:val="20"/>
              </w:rPr>
              <w:t>Platus dinaminis diapazonas ne prasčiau 120 dB.</w:t>
            </w:r>
          </w:p>
          <w:p w14:paraId="26F6DCFD" w14:textId="77777777" w:rsidR="005C091A" w:rsidRDefault="00B1216B">
            <w:pPr>
              <w:numPr>
                <w:ilvl w:val="0"/>
                <w:numId w:val="12"/>
              </w:numPr>
              <w:rPr>
                <w:rFonts w:ascii="Times New Roman" w:hAnsi="Times New Roman"/>
                <w:sz w:val="20"/>
                <w:szCs w:val="20"/>
              </w:rPr>
            </w:pPr>
            <w:r>
              <w:rPr>
                <w:rFonts w:ascii="Times New Roman" w:hAnsi="Times New Roman"/>
                <w:sz w:val="20"/>
                <w:szCs w:val="20"/>
              </w:rPr>
              <w:t>Ne mažiau 25 kadrų per sekundę vaizdo perdavimas prie maksimalios raiškos.</w:t>
            </w:r>
          </w:p>
          <w:p w14:paraId="67889FCA" w14:textId="77777777" w:rsidR="005C091A" w:rsidRDefault="00B1216B">
            <w:pPr>
              <w:numPr>
                <w:ilvl w:val="0"/>
                <w:numId w:val="12"/>
              </w:numPr>
              <w:rPr>
                <w:rFonts w:ascii="Times New Roman" w:hAnsi="Times New Roman"/>
                <w:sz w:val="20"/>
                <w:szCs w:val="20"/>
              </w:rPr>
            </w:pPr>
            <w:r>
              <w:rPr>
                <w:rFonts w:ascii="Times New Roman" w:hAnsi="Times New Roman"/>
                <w:sz w:val="20"/>
                <w:szCs w:val="20"/>
              </w:rPr>
              <w:t>Ne mažiau 30 metrų IR pašvietimas.</w:t>
            </w:r>
          </w:p>
          <w:p w14:paraId="7F66E5F7" w14:textId="77777777" w:rsidR="005C091A" w:rsidRDefault="00B1216B">
            <w:pPr>
              <w:numPr>
                <w:ilvl w:val="0"/>
                <w:numId w:val="12"/>
              </w:numPr>
              <w:rPr>
                <w:rFonts w:ascii="Times New Roman" w:hAnsi="Times New Roman"/>
                <w:sz w:val="20"/>
                <w:szCs w:val="20"/>
              </w:rPr>
            </w:pPr>
            <w:r>
              <w:rPr>
                <w:rFonts w:ascii="Times New Roman" w:hAnsi="Times New Roman"/>
                <w:sz w:val="20"/>
                <w:szCs w:val="20"/>
              </w:rPr>
              <w:t>Integruotas mikrofonas.</w:t>
            </w:r>
          </w:p>
          <w:p w14:paraId="29912FEA" w14:textId="77777777" w:rsidR="005C091A" w:rsidRDefault="00B1216B">
            <w:pPr>
              <w:numPr>
                <w:ilvl w:val="0"/>
                <w:numId w:val="12"/>
              </w:numPr>
              <w:rPr>
                <w:rFonts w:ascii="Times New Roman" w:hAnsi="Times New Roman"/>
                <w:sz w:val="20"/>
                <w:szCs w:val="20"/>
              </w:rPr>
            </w:pPr>
            <w:r>
              <w:rPr>
                <w:rFonts w:ascii="Times New Roman" w:hAnsi="Times New Roman"/>
                <w:sz w:val="20"/>
                <w:szCs w:val="20"/>
              </w:rPr>
              <w:t>Atsparumo klasė IP67.</w:t>
            </w:r>
          </w:p>
          <w:p w14:paraId="41E7EF29" w14:textId="77777777" w:rsidR="005C091A" w:rsidRDefault="00B1216B">
            <w:pPr>
              <w:numPr>
                <w:ilvl w:val="0"/>
                <w:numId w:val="12"/>
              </w:numPr>
              <w:rPr>
                <w:rFonts w:ascii="Times New Roman" w:hAnsi="Times New Roman"/>
                <w:sz w:val="20"/>
                <w:szCs w:val="20"/>
              </w:rPr>
            </w:pPr>
            <w:r>
              <w:rPr>
                <w:rFonts w:ascii="Times New Roman" w:hAnsi="Times New Roman"/>
                <w:sz w:val="20"/>
                <w:szCs w:val="20"/>
              </w:rPr>
              <w:t>Galimybė įdėti SD kortelę įrašams į vaizdo kamerą.</w:t>
            </w:r>
          </w:p>
          <w:p w14:paraId="79CED8D9" w14:textId="77777777" w:rsidR="005C091A" w:rsidRDefault="00B1216B">
            <w:pPr>
              <w:numPr>
                <w:ilvl w:val="0"/>
                <w:numId w:val="12"/>
              </w:numPr>
              <w:rPr>
                <w:rFonts w:ascii="Times New Roman" w:hAnsi="Times New Roman"/>
                <w:sz w:val="20"/>
                <w:szCs w:val="20"/>
              </w:rPr>
            </w:pPr>
            <w:r>
              <w:rPr>
                <w:rFonts w:ascii="Times New Roman" w:hAnsi="Times New Roman"/>
                <w:sz w:val="20"/>
                <w:szCs w:val="20"/>
              </w:rPr>
              <w:t>Kameros maitinimas 12V/PoE.</w:t>
            </w:r>
          </w:p>
          <w:p w14:paraId="0F61FEB0" w14:textId="77777777" w:rsidR="005C091A" w:rsidRDefault="00B1216B">
            <w:pPr>
              <w:numPr>
                <w:ilvl w:val="0"/>
                <w:numId w:val="12"/>
              </w:numPr>
              <w:rPr>
                <w:rFonts w:ascii="Times New Roman" w:hAnsi="Times New Roman"/>
                <w:sz w:val="20"/>
                <w:szCs w:val="20"/>
              </w:rPr>
            </w:pPr>
            <w:r>
              <w:rPr>
                <w:rFonts w:ascii="Times New Roman" w:hAnsi="Times New Roman"/>
                <w:sz w:val="20"/>
                <w:szCs w:val="20"/>
              </w:rPr>
              <w:t>ONVIF bendro protokolo palaikymas.</w:t>
            </w:r>
          </w:p>
          <w:p w14:paraId="3D74512C" w14:textId="77777777" w:rsidR="005C091A" w:rsidRDefault="00B1216B">
            <w:pPr>
              <w:numPr>
                <w:ilvl w:val="0"/>
                <w:numId w:val="12"/>
              </w:numPr>
              <w:rPr>
                <w:rFonts w:ascii="Times New Roman" w:hAnsi="Times New Roman"/>
                <w:sz w:val="20"/>
                <w:szCs w:val="20"/>
              </w:rPr>
            </w:pPr>
            <w:r>
              <w:rPr>
                <w:rFonts w:ascii="Times New Roman" w:hAnsi="Times New Roman"/>
                <w:sz w:val="20"/>
                <w:szCs w:val="20"/>
              </w:rPr>
              <w:t>Darbinė temperatūra ne prasčiau -30°C ~ 60°C.</w:t>
            </w:r>
          </w:p>
          <w:p w14:paraId="325AD768" w14:textId="77777777" w:rsidR="005C091A" w:rsidRDefault="00B1216B">
            <w:pPr>
              <w:numPr>
                <w:ilvl w:val="0"/>
                <w:numId w:val="12"/>
              </w:numPr>
              <w:rPr>
                <w:rFonts w:ascii="Times New Roman" w:hAnsi="Times New Roman"/>
                <w:sz w:val="20"/>
                <w:szCs w:val="20"/>
              </w:rPr>
            </w:pPr>
            <w:r>
              <w:rPr>
                <w:rFonts w:ascii="Times New Roman" w:hAnsi="Times New Roman"/>
                <w:sz w:val="20"/>
                <w:szCs w:val="20"/>
              </w:rPr>
              <w:t xml:space="preserve">Sertifikatai: </w:t>
            </w:r>
            <w:r>
              <w:rPr>
                <w:rFonts w:ascii="Times New Roman" w:hAnsi="Times New Roman"/>
                <w:sz w:val="20"/>
                <w:szCs w:val="20"/>
              </w:rPr>
              <w:t>CE, RoHS.</w:t>
            </w:r>
          </w:p>
          <w:p w14:paraId="62068320" w14:textId="77777777" w:rsidR="005C091A" w:rsidRDefault="00B1216B">
            <w:pPr>
              <w:numPr>
                <w:ilvl w:val="0"/>
                <w:numId w:val="12"/>
              </w:numPr>
              <w:rPr>
                <w:rFonts w:ascii="Times New Roman" w:hAnsi="Times New Roman"/>
                <w:sz w:val="20"/>
                <w:szCs w:val="20"/>
              </w:rPr>
            </w:pPr>
            <w:r>
              <w:rPr>
                <w:rFonts w:ascii="Times New Roman" w:hAnsi="Times New Roman"/>
                <w:sz w:val="20"/>
                <w:szCs w:val="20"/>
              </w:rPr>
              <w:t>Komplektuojama su komutacine dėžute montuojama po kameros pagrindu.</w:t>
            </w:r>
          </w:p>
          <w:p w14:paraId="2EE1545E" w14:textId="77777777" w:rsidR="005C091A" w:rsidRDefault="00B1216B">
            <w:pPr>
              <w:numPr>
                <w:ilvl w:val="0"/>
                <w:numId w:val="12"/>
              </w:numPr>
              <w:rPr>
                <w:rFonts w:ascii="Times New Roman" w:hAnsi="Times New Roman"/>
                <w:sz w:val="20"/>
                <w:szCs w:val="20"/>
              </w:rPr>
            </w:pPr>
            <w:r>
              <w:rPr>
                <w:rFonts w:ascii="Times New Roman" w:hAnsi="Times New Roman"/>
                <w:sz w:val="20"/>
                <w:szCs w:val="20"/>
              </w:rPr>
              <w:t xml:space="preserve">Suderinamumas su </w:t>
            </w:r>
            <w:r>
              <w:rPr>
                <w:rFonts w:ascii="Times New Roman" w:hAnsi="Times New Roman" w:cs="Times New Roman"/>
                <w:color w:val="000000"/>
                <w:sz w:val="20"/>
                <w:szCs w:val="20"/>
              </w:rPr>
              <w:t>CVSPĮ</w:t>
            </w:r>
            <w:r>
              <w:rPr>
                <w:rFonts w:ascii="Times New Roman" w:hAnsi="Times New Roman"/>
                <w:sz w:val="20"/>
                <w:szCs w:val="20"/>
              </w:rPr>
              <w:t xml:space="preserve"> „</w:t>
            </w:r>
            <w:r>
              <w:rPr>
                <w:rFonts w:ascii="Times New Roman" w:hAnsi="Times New Roman" w:cs="Times New Roman"/>
                <w:color w:val="000000"/>
                <w:sz w:val="20"/>
                <w:szCs w:val="20"/>
              </w:rPr>
              <w:t>GV-ControlCenter“.</w:t>
            </w:r>
          </w:p>
        </w:tc>
      </w:tr>
      <w:tr w:rsidR="005C091A" w14:paraId="4229C955" w14:textId="77777777">
        <w:tc>
          <w:tcPr>
            <w:tcW w:w="797" w:type="dxa"/>
            <w:tcBorders>
              <w:top w:val="single" w:sz="6" w:space="0" w:color="000001"/>
              <w:left w:val="single" w:sz="6" w:space="0" w:color="000001"/>
              <w:bottom w:val="single" w:sz="6" w:space="0" w:color="000001"/>
            </w:tcBorders>
            <w:shd w:val="clear" w:color="auto" w:fill="auto"/>
            <w:tcMar>
              <w:top w:w="0" w:type="dxa"/>
              <w:left w:w="33" w:type="dxa"/>
            </w:tcMar>
          </w:tcPr>
          <w:p w14:paraId="47D7D46E" w14:textId="77777777" w:rsidR="005C091A" w:rsidRDefault="005C091A">
            <w:pPr>
              <w:numPr>
                <w:ilvl w:val="0"/>
                <w:numId w:val="16"/>
              </w:numPr>
              <w:spacing w:after="280" w:line="240" w:lineRule="auto"/>
              <w:jc w:val="center"/>
              <w:rPr>
                <w:rFonts w:ascii="Times New Roman" w:hAnsi="Times New Roman" w:cs="Times New Roman"/>
                <w:sz w:val="20"/>
                <w:szCs w:val="20"/>
              </w:rPr>
            </w:pPr>
          </w:p>
        </w:tc>
        <w:tc>
          <w:tcPr>
            <w:tcW w:w="1866" w:type="dxa"/>
            <w:tcBorders>
              <w:top w:val="single" w:sz="6" w:space="0" w:color="000001"/>
              <w:left w:val="single" w:sz="6" w:space="0" w:color="000001"/>
              <w:bottom w:val="single" w:sz="6" w:space="0" w:color="000001"/>
            </w:tcBorders>
            <w:shd w:val="clear" w:color="auto" w:fill="auto"/>
            <w:tcMar>
              <w:top w:w="0" w:type="dxa"/>
              <w:left w:w="33" w:type="dxa"/>
            </w:tcMar>
          </w:tcPr>
          <w:p w14:paraId="3DFD529B" w14:textId="77777777" w:rsidR="005C091A" w:rsidRDefault="00B1216B">
            <w:pPr>
              <w:rPr>
                <w:rFonts w:ascii="Times New Roman" w:hAnsi="Times New Roman"/>
                <w:sz w:val="20"/>
                <w:szCs w:val="20"/>
              </w:rPr>
            </w:pPr>
            <w:r>
              <w:rPr>
                <w:rFonts w:ascii="Times New Roman" w:hAnsi="Times New Roman" w:cs="Times New Roman"/>
                <w:sz w:val="20"/>
                <w:szCs w:val="20"/>
              </w:rPr>
              <w:t>Kamera cilindrinė fiksuoto objektyvo</w:t>
            </w:r>
          </w:p>
        </w:tc>
        <w:tc>
          <w:tcPr>
            <w:tcW w:w="7106" w:type="dxa"/>
            <w:tcBorders>
              <w:top w:val="single" w:sz="6" w:space="0" w:color="000001"/>
              <w:left w:val="single" w:sz="6" w:space="0" w:color="000001"/>
              <w:bottom w:val="single" w:sz="6" w:space="0" w:color="000001"/>
              <w:right w:val="single" w:sz="6" w:space="0" w:color="000001"/>
            </w:tcBorders>
            <w:shd w:val="clear" w:color="auto" w:fill="auto"/>
            <w:tcMar>
              <w:top w:w="0" w:type="dxa"/>
              <w:left w:w="33" w:type="dxa"/>
              <w:right w:w="57" w:type="dxa"/>
            </w:tcMar>
          </w:tcPr>
          <w:p w14:paraId="3A56EB8F" w14:textId="77777777" w:rsidR="005C091A" w:rsidRDefault="00B1216B">
            <w:pPr>
              <w:numPr>
                <w:ilvl w:val="0"/>
                <w:numId w:val="13"/>
              </w:numPr>
              <w:rPr>
                <w:rFonts w:ascii="Times New Roman" w:hAnsi="Times New Roman"/>
                <w:sz w:val="20"/>
                <w:szCs w:val="20"/>
              </w:rPr>
            </w:pPr>
            <w:r>
              <w:rPr>
                <w:rFonts w:ascii="Times New Roman" w:hAnsi="Times New Roman"/>
                <w:sz w:val="20"/>
                <w:szCs w:val="20"/>
              </w:rPr>
              <w:t>Ne mažiau 4 megapikselių raiška.</w:t>
            </w:r>
          </w:p>
          <w:p w14:paraId="3397B254" w14:textId="77777777" w:rsidR="005C091A" w:rsidRDefault="00B1216B">
            <w:pPr>
              <w:numPr>
                <w:ilvl w:val="0"/>
                <w:numId w:val="13"/>
              </w:numPr>
              <w:rPr>
                <w:rFonts w:ascii="Times New Roman" w:hAnsi="Times New Roman"/>
                <w:sz w:val="20"/>
                <w:szCs w:val="20"/>
              </w:rPr>
            </w:pPr>
            <w:r>
              <w:rPr>
                <w:rFonts w:ascii="Times New Roman" w:hAnsi="Times New Roman"/>
                <w:sz w:val="20"/>
                <w:szCs w:val="20"/>
              </w:rPr>
              <w:t>Kameros tipas cilindrinis.</w:t>
            </w:r>
          </w:p>
          <w:p w14:paraId="5DA11123" w14:textId="77777777" w:rsidR="005C091A" w:rsidRDefault="00B1216B">
            <w:pPr>
              <w:numPr>
                <w:ilvl w:val="0"/>
                <w:numId w:val="13"/>
              </w:numPr>
              <w:rPr>
                <w:rFonts w:ascii="Times New Roman" w:hAnsi="Times New Roman"/>
                <w:sz w:val="20"/>
                <w:szCs w:val="20"/>
              </w:rPr>
            </w:pPr>
            <w:r>
              <w:rPr>
                <w:rFonts w:ascii="Times New Roman" w:hAnsi="Times New Roman"/>
                <w:sz w:val="20"/>
                <w:szCs w:val="20"/>
              </w:rPr>
              <w:t>Fiksuotas 4 mm objektyvas.</w:t>
            </w:r>
          </w:p>
          <w:p w14:paraId="071B56A4" w14:textId="77777777" w:rsidR="005C091A" w:rsidRDefault="00B1216B">
            <w:pPr>
              <w:numPr>
                <w:ilvl w:val="0"/>
                <w:numId w:val="13"/>
              </w:numPr>
              <w:rPr>
                <w:rFonts w:ascii="Times New Roman" w:hAnsi="Times New Roman"/>
                <w:sz w:val="20"/>
                <w:szCs w:val="20"/>
              </w:rPr>
            </w:pPr>
            <w:r>
              <w:rPr>
                <w:rFonts w:ascii="Times New Roman" w:hAnsi="Times New Roman"/>
                <w:sz w:val="20"/>
                <w:szCs w:val="20"/>
              </w:rPr>
              <w:t>1/3" CMOS</w:t>
            </w:r>
            <w:r>
              <w:rPr>
                <w:rFonts w:ascii="Times New Roman" w:hAnsi="Times New Roman"/>
                <w:sz w:val="20"/>
                <w:szCs w:val="20"/>
              </w:rPr>
              <w:t xml:space="preserve"> žemam apšvietimui pritaikyta vaizdo matrica.</w:t>
            </w:r>
          </w:p>
          <w:p w14:paraId="3ED78CC6" w14:textId="77777777" w:rsidR="005C091A" w:rsidRDefault="00B1216B">
            <w:pPr>
              <w:numPr>
                <w:ilvl w:val="0"/>
                <w:numId w:val="13"/>
              </w:numPr>
              <w:rPr>
                <w:rFonts w:ascii="Times New Roman" w:hAnsi="Times New Roman"/>
                <w:sz w:val="20"/>
                <w:szCs w:val="20"/>
              </w:rPr>
            </w:pPr>
            <w:r>
              <w:rPr>
                <w:rFonts w:ascii="Times New Roman" w:hAnsi="Times New Roman"/>
                <w:sz w:val="20"/>
                <w:szCs w:val="20"/>
              </w:rPr>
              <w:t>Minimalus apšvietimas ne prasčiau 0.003 lux.</w:t>
            </w:r>
          </w:p>
          <w:p w14:paraId="6E404E6F" w14:textId="77777777" w:rsidR="005C091A" w:rsidRDefault="00B1216B">
            <w:pPr>
              <w:numPr>
                <w:ilvl w:val="0"/>
                <w:numId w:val="13"/>
              </w:numPr>
              <w:rPr>
                <w:rFonts w:ascii="Times New Roman" w:hAnsi="Times New Roman"/>
                <w:sz w:val="20"/>
                <w:szCs w:val="20"/>
              </w:rPr>
            </w:pPr>
            <w:r>
              <w:rPr>
                <w:rFonts w:ascii="Times New Roman" w:hAnsi="Times New Roman"/>
                <w:sz w:val="20"/>
                <w:szCs w:val="20"/>
              </w:rPr>
              <w:t>H.265, H.264 kodavimo palaikymas.</w:t>
            </w:r>
          </w:p>
          <w:p w14:paraId="340DF59B" w14:textId="77777777" w:rsidR="005C091A" w:rsidRDefault="00B1216B">
            <w:pPr>
              <w:numPr>
                <w:ilvl w:val="0"/>
                <w:numId w:val="13"/>
              </w:numPr>
              <w:rPr>
                <w:rFonts w:ascii="Times New Roman" w:hAnsi="Times New Roman"/>
                <w:sz w:val="20"/>
                <w:szCs w:val="20"/>
              </w:rPr>
            </w:pPr>
            <w:r>
              <w:rPr>
                <w:rFonts w:ascii="Times New Roman" w:hAnsi="Times New Roman"/>
                <w:sz w:val="20"/>
                <w:szCs w:val="20"/>
              </w:rPr>
              <w:t>Platus dinaminis diapazonas ne prasčiau 120 dB.</w:t>
            </w:r>
          </w:p>
          <w:p w14:paraId="169409C3" w14:textId="77777777" w:rsidR="005C091A" w:rsidRDefault="00B1216B">
            <w:pPr>
              <w:numPr>
                <w:ilvl w:val="0"/>
                <w:numId w:val="13"/>
              </w:numPr>
              <w:rPr>
                <w:rFonts w:ascii="Times New Roman" w:hAnsi="Times New Roman"/>
                <w:sz w:val="20"/>
                <w:szCs w:val="20"/>
              </w:rPr>
            </w:pPr>
            <w:r>
              <w:rPr>
                <w:rFonts w:ascii="Times New Roman" w:hAnsi="Times New Roman"/>
                <w:sz w:val="20"/>
                <w:szCs w:val="20"/>
              </w:rPr>
              <w:t>Ne mažiau 25 kadrų per sekundę vaizdo perdavimas prie maksimalios raiškos.</w:t>
            </w:r>
          </w:p>
          <w:p w14:paraId="48473822" w14:textId="77777777" w:rsidR="005C091A" w:rsidRDefault="00B1216B">
            <w:pPr>
              <w:numPr>
                <w:ilvl w:val="0"/>
                <w:numId w:val="13"/>
              </w:numPr>
              <w:rPr>
                <w:rFonts w:ascii="Times New Roman" w:hAnsi="Times New Roman"/>
                <w:sz w:val="20"/>
                <w:szCs w:val="20"/>
              </w:rPr>
            </w:pPr>
            <w:r>
              <w:rPr>
                <w:rFonts w:ascii="Times New Roman" w:hAnsi="Times New Roman"/>
                <w:sz w:val="20"/>
                <w:szCs w:val="20"/>
              </w:rPr>
              <w:t>Ne mažia</w:t>
            </w:r>
            <w:r>
              <w:rPr>
                <w:rFonts w:ascii="Times New Roman" w:hAnsi="Times New Roman"/>
                <w:sz w:val="20"/>
                <w:szCs w:val="20"/>
              </w:rPr>
              <w:t>u 50 metrų IR pašvietimas.</w:t>
            </w:r>
          </w:p>
          <w:p w14:paraId="6F415654" w14:textId="77777777" w:rsidR="005C091A" w:rsidRDefault="00B1216B">
            <w:pPr>
              <w:numPr>
                <w:ilvl w:val="0"/>
                <w:numId w:val="13"/>
              </w:numPr>
              <w:rPr>
                <w:rFonts w:ascii="Times New Roman" w:hAnsi="Times New Roman"/>
                <w:sz w:val="20"/>
                <w:szCs w:val="20"/>
              </w:rPr>
            </w:pPr>
            <w:r>
              <w:rPr>
                <w:rFonts w:ascii="Times New Roman" w:hAnsi="Times New Roman"/>
                <w:sz w:val="20"/>
                <w:szCs w:val="20"/>
              </w:rPr>
              <w:t>Integruotas mikrofonas.</w:t>
            </w:r>
          </w:p>
          <w:p w14:paraId="3899B686" w14:textId="77777777" w:rsidR="005C091A" w:rsidRDefault="00B1216B">
            <w:pPr>
              <w:numPr>
                <w:ilvl w:val="0"/>
                <w:numId w:val="13"/>
              </w:numPr>
              <w:rPr>
                <w:rFonts w:ascii="Times New Roman" w:hAnsi="Times New Roman"/>
                <w:sz w:val="20"/>
                <w:szCs w:val="20"/>
              </w:rPr>
            </w:pPr>
            <w:r>
              <w:rPr>
                <w:rFonts w:ascii="Times New Roman" w:hAnsi="Times New Roman"/>
                <w:sz w:val="20"/>
                <w:szCs w:val="20"/>
              </w:rPr>
              <w:t>Atsparumo klasė IP67.</w:t>
            </w:r>
          </w:p>
          <w:p w14:paraId="7BFBFCA1" w14:textId="77777777" w:rsidR="005C091A" w:rsidRDefault="00B1216B">
            <w:pPr>
              <w:numPr>
                <w:ilvl w:val="0"/>
                <w:numId w:val="13"/>
              </w:numPr>
              <w:rPr>
                <w:rFonts w:ascii="Times New Roman" w:hAnsi="Times New Roman"/>
                <w:sz w:val="20"/>
                <w:szCs w:val="20"/>
              </w:rPr>
            </w:pPr>
            <w:r>
              <w:rPr>
                <w:rFonts w:ascii="Times New Roman" w:hAnsi="Times New Roman"/>
                <w:sz w:val="20"/>
                <w:szCs w:val="20"/>
              </w:rPr>
              <w:t>Galimybė įdėti SD kortelę įrašams į vaizdo kamerą.</w:t>
            </w:r>
          </w:p>
          <w:p w14:paraId="0D17B769" w14:textId="77777777" w:rsidR="005C091A" w:rsidRDefault="00B1216B">
            <w:pPr>
              <w:numPr>
                <w:ilvl w:val="0"/>
                <w:numId w:val="13"/>
              </w:numPr>
              <w:rPr>
                <w:rFonts w:ascii="Times New Roman" w:hAnsi="Times New Roman"/>
                <w:sz w:val="20"/>
                <w:szCs w:val="20"/>
              </w:rPr>
            </w:pPr>
            <w:r>
              <w:rPr>
                <w:rFonts w:ascii="Times New Roman" w:hAnsi="Times New Roman"/>
                <w:sz w:val="20"/>
                <w:szCs w:val="20"/>
              </w:rPr>
              <w:t>Kameros maitinimas 12V/PoE.</w:t>
            </w:r>
          </w:p>
          <w:p w14:paraId="61E3E1A1" w14:textId="77777777" w:rsidR="005C091A" w:rsidRDefault="00B1216B">
            <w:pPr>
              <w:numPr>
                <w:ilvl w:val="0"/>
                <w:numId w:val="13"/>
              </w:numPr>
              <w:rPr>
                <w:rFonts w:ascii="Times New Roman" w:hAnsi="Times New Roman"/>
                <w:sz w:val="20"/>
                <w:szCs w:val="20"/>
              </w:rPr>
            </w:pPr>
            <w:r>
              <w:rPr>
                <w:rFonts w:ascii="Times New Roman" w:hAnsi="Times New Roman"/>
                <w:sz w:val="20"/>
                <w:szCs w:val="20"/>
              </w:rPr>
              <w:t>ONVIF bendro protokolo palaikymas.</w:t>
            </w:r>
          </w:p>
          <w:p w14:paraId="7E53B6F3" w14:textId="77777777" w:rsidR="005C091A" w:rsidRDefault="00B1216B">
            <w:pPr>
              <w:numPr>
                <w:ilvl w:val="0"/>
                <w:numId w:val="13"/>
              </w:numPr>
              <w:rPr>
                <w:rFonts w:ascii="Times New Roman" w:hAnsi="Times New Roman"/>
                <w:sz w:val="20"/>
                <w:szCs w:val="20"/>
              </w:rPr>
            </w:pPr>
            <w:r>
              <w:rPr>
                <w:rFonts w:ascii="Times New Roman" w:hAnsi="Times New Roman"/>
                <w:sz w:val="20"/>
                <w:szCs w:val="20"/>
              </w:rPr>
              <w:t>Darbinė temperatūra ne prasčiau -30°C ~ 60°C.</w:t>
            </w:r>
          </w:p>
          <w:p w14:paraId="6C9E83D5" w14:textId="77777777" w:rsidR="005C091A" w:rsidRDefault="00B1216B">
            <w:pPr>
              <w:numPr>
                <w:ilvl w:val="0"/>
                <w:numId w:val="13"/>
              </w:numPr>
              <w:rPr>
                <w:rFonts w:ascii="Times New Roman" w:hAnsi="Times New Roman"/>
                <w:sz w:val="20"/>
                <w:szCs w:val="20"/>
              </w:rPr>
            </w:pPr>
            <w:r>
              <w:rPr>
                <w:rFonts w:ascii="Times New Roman" w:hAnsi="Times New Roman"/>
                <w:sz w:val="20"/>
                <w:szCs w:val="20"/>
              </w:rPr>
              <w:t>Sertifikatai: CE, RoHS.</w:t>
            </w:r>
          </w:p>
          <w:p w14:paraId="18347074" w14:textId="77777777" w:rsidR="005C091A" w:rsidRDefault="00B1216B">
            <w:pPr>
              <w:numPr>
                <w:ilvl w:val="0"/>
                <w:numId w:val="13"/>
              </w:numPr>
              <w:rPr>
                <w:rFonts w:ascii="Times New Roman" w:hAnsi="Times New Roman"/>
                <w:sz w:val="20"/>
                <w:szCs w:val="20"/>
              </w:rPr>
            </w:pPr>
            <w:r>
              <w:rPr>
                <w:rFonts w:ascii="Times New Roman" w:hAnsi="Times New Roman"/>
                <w:sz w:val="20"/>
                <w:szCs w:val="20"/>
              </w:rPr>
              <w:t>Komplektuojama su komutacine dėžute montuojama po kameros pagrindu.</w:t>
            </w:r>
          </w:p>
          <w:p w14:paraId="2ECABF2D" w14:textId="77777777" w:rsidR="005C091A" w:rsidRDefault="00B1216B">
            <w:pPr>
              <w:numPr>
                <w:ilvl w:val="0"/>
                <w:numId w:val="13"/>
              </w:numPr>
              <w:rPr>
                <w:rFonts w:ascii="Times New Roman" w:hAnsi="Times New Roman"/>
                <w:sz w:val="20"/>
                <w:szCs w:val="20"/>
              </w:rPr>
            </w:pPr>
            <w:r>
              <w:rPr>
                <w:rFonts w:ascii="Times New Roman" w:hAnsi="Times New Roman"/>
                <w:sz w:val="20"/>
                <w:szCs w:val="20"/>
              </w:rPr>
              <w:t xml:space="preserve">Suderinamumas su </w:t>
            </w:r>
            <w:r>
              <w:rPr>
                <w:rFonts w:ascii="Times New Roman" w:hAnsi="Times New Roman" w:cs="Times New Roman"/>
                <w:color w:val="000000"/>
                <w:sz w:val="20"/>
                <w:szCs w:val="20"/>
              </w:rPr>
              <w:t>CVSPĮ</w:t>
            </w:r>
            <w:r>
              <w:rPr>
                <w:rFonts w:ascii="Times New Roman" w:hAnsi="Times New Roman"/>
                <w:sz w:val="20"/>
                <w:szCs w:val="20"/>
              </w:rPr>
              <w:t xml:space="preserve"> „</w:t>
            </w:r>
            <w:r>
              <w:rPr>
                <w:rFonts w:ascii="Times New Roman" w:hAnsi="Times New Roman" w:cs="Times New Roman"/>
                <w:color w:val="000000"/>
                <w:sz w:val="20"/>
                <w:szCs w:val="20"/>
              </w:rPr>
              <w:t>GV-ControlCenter“.</w:t>
            </w:r>
          </w:p>
          <w:p w14:paraId="3314DB32" w14:textId="77777777" w:rsidR="005C091A" w:rsidRDefault="005C091A">
            <w:pPr>
              <w:ind w:left="720"/>
              <w:rPr>
                <w:rFonts w:ascii="Times New Roman" w:hAnsi="Times New Roman"/>
                <w:sz w:val="20"/>
                <w:szCs w:val="20"/>
              </w:rPr>
            </w:pPr>
          </w:p>
        </w:tc>
      </w:tr>
      <w:tr w:rsidR="005C091A" w14:paraId="3C7167A3" w14:textId="77777777">
        <w:tc>
          <w:tcPr>
            <w:tcW w:w="797" w:type="dxa"/>
            <w:tcBorders>
              <w:top w:val="single" w:sz="6" w:space="0" w:color="000001"/>
              <w:left w:val="single" w:sz="6" w:space="0" w:color="000001"/>
              <w:bottom w:val="single" w:sz="6" w:space="0" w:color="000001"/>
            </w:tcBorders>
            <w:shd w:val="clear" w:color="auto" w:fill="auto"/>
            <w:tcMar>
              <w:top w:w="0" w:type="dxa"/>
              <w:left w:w="33" w:type="dxa"/>
            </w:tcMar>
          </w:tcPr>
          <w:p w14:paraId="581D963F" w14:textId="77777777" w:rsidR="005C091A" w:rsidRDefault="005C091A">
            <w:pPr>
              <w:numPr>
                <w:ilvl w:val="0"/>
                <w:numId w:val="16"/>
              </w:numPr>
              <w:spacing w:after="280" w:line="240" w:lineRule="auto"/>
              <w:jc w:val="center"/>
              <w:rPr>
                <w:rFonts w:ascii="Times New Roman" w:hAnsi="Times New Roman" w:cs="Times New Roman"/>
                <w:sz w:val="20"/>
                <w:szCs w:val="20"/>
              </w:rPr>
            </w:pPr>
          </w:p>
        </w:tc>
        <w:tc>
          <w:tcPr>
            <w:tcW w:w="1866" w:type="dxa"/>
            <w:tcBorders>
              <w:top w:val="single" w:sz="6" w:space="0" w:color="000001"/>
              <w:left w:val="single" w:sz="6" w:space="0" w:color="000001"/>
              <w:bottom w:val="single" w:sz="6" w:space="0" w:color="000001"/>
            </w:tcBorders>
            <w:shd w:val="clear" w:color="auto" w:fill="auto"/>
            <w:tcMar>
              <w:top w:w="0" w:type="dxa"/>
              <w:left w:w="33" w:type="dxa"/>
            </w:tcMar>
          </w:tcPr>
          <w:p w14:paraId="0219DCF6" w14:textId="77777777" w:rsidR="005C091A" w:rsidRDefault="00B1216B">
            <w:pPr>
              <w:rPr>
                <w:rFonts w:ascii="Times New Roman" w:hAnsi="Times New Roman"/>
                <w:sz w:val="20"/>
                <w:szCs w:val="20"/>
              </w:rPr>
            </w:pPr>
            <w:r>
              <w:rPr>
                <w:rFonts w:ascii="Times New Roman" w:hAnsi="Times New Roman" w:cs="Times New Roman"/>
                <w:sz w:val="20"/>
                <w:szCs w:val="20"/>
              </w:rPr>
              <w:t>Kamera kupolinė motorizuotu objektyvu</w:t>
            </w:r>
          </w:p>
        </w:tc>
        <w:tc>
          <w:tcPr>
            <w:tcW w:w="7106" w:type="dxa"/>
            <w:tcBorders>
              <w:top w:val="single" w:sz="6" w:space="0" w:color="000001"/>
              <w:left w:val="single" w:sz="6" w:space="0" w:color="000001"/>
              <w:bottom w:val="single" w:sz="6" w:space="0" w:color="000001"/>
              <w:right w:val="single" w:sz="6" w:space="0" w:color="000001"/>
            </w:tcBorders>
            <w:shd w:val="clear" w:color="auto" w:fill="auto"/>
            <w:tcMar>
              <w:top w:w="0" w:type="dxa"/>
              <w:left w:w="33" w:type="dxa"/>
              <w:right w:w="57" w:type="dxa"/>
            </w:tcMar>
          </w:tcPr>
          <w:p w14:paraId="353E7653" w14:textId="77777777" w:rsidR="005C091A" w:rsidRDefault="00B1216B">
            <w:pPr>
              <w:numPr>
                <w:ilvl w:val="0"/>
                <w:numId w:val="20"/>
              </w:numPr>
              <w:rPr>
                <w:rFonts w:ascii="Times New Roman" w:hAnsi="Times New Roman"/>
                <w:sz w:val="20"/>
                <w:szCs w:val="20"/>
              </w:rPr>
            </w:pPr>
            <w:r>
              <w:rPr>
                <w:rFonts w:ascii="Times New Roman" w:hAnsi="Times New Roman"/>
                <w:sz w:val="20"/>
                <w:szCs w:val="20"/>
              </w:rPr>
              <w:t>Integruota AI vaizdo analitika, žmonių, automobilių klasifikavimo galimybės.</w:t>
            </w:r>
          </w:p>
          <w:p w14:paraId="384E2765" w14:textId="77777777" w:rsidR="005C091A" w:rsidRDefault="00B1216B">
            <w:pPr>
              <w:numPr>
                <w:ilvl w:val="0"/>
                <w:numId w:val="20"/>
              </w:numPr>
              <w:rPr>
                <w:rFonts w:ascii="Times New Roman" w:hAnsi="Times New Roman"/>
                <w:sz w:val="20"/>
                <w:szCs w:val="20"/>
              </w:rPr>
            </w:pPr>
            <w:r>
              <w:rPr>
                <w:rFonts w:ascii="Times New Roman" w:hAnsi="Times New Roman"/>
                <w:sz w:val="20"/>
                <w:szCs w:val="20"/>
              </w:rPr>
              <w:t>Kameros tipas kupolinis.</w:t>
            </w:r>
          </w:p>
          <w:p w14:paraId="294A24FC" w14:textId="77777777" w:rsidR="005C091A" w:rsidRDefault="00B1216B">
            <w:pPr>
              <w:numPr>
                <w:ilvl w:val="0"/>
                <w:numId w:val="20"/>
              </w:numPr>
              <w:rPr>
                <w:rFonts w:ascii="Times New Roman" w:hAnsi="Times New Roman"/>
                <w:sz w:val="20"/>
                <w:szCs w:val="20"/>
              </w:rPr>
            </w:pPr>
            <w:r>
              <w:rPr>
                <w:rFonts w:ascii="Times New Roman" w:hAnsi="Times New Roman"/>
                <w:sz w:val="20"/>
                <w:szCs w:val="20"/>
              </w:rPr>
              <w:t>Ne mažiau 4 megapikselių raiška.</w:t>
            </w:r>
          </w:p>
          <w:p w14:paraId="1C79A27A" w14:textId="77777777" w:rsidR="005C091A" w:rsidRDefault="00B1216B">
            <w:pPr>
              <w:numPr>
                <w:ilvl w:val="0"/>
                <w:numId w:val="20"/>
              </w:numPr>
              <w:rPr>
                <w:rFonts w:ascii="Times New Roman" w:hAnsi="Times New Roman"/>
                <w:sz w:val="20"/>
                <w:szCs w:val="20"/>
              </w:rPr>
            </w:pPr>
            <w:r>
              <w:rPr>
                <w:rFonts w:ascii="Times New Roman" w:hAnsi="Times New Roman"/>
                <w:sz w:val="20"/>
                <w:szCs w:val="20"/>
              </w:rPr>
              <w:t>Motorizuotas 2.7 – 13.5 mm objektyvas.</w:t>
            </w:r>
          </w:p>
          <w:p w14:paraId="015AEE60" w14:textId="77777777" w:rsidR="005C091A" w:rsidRDefault="00B1216B">
            <w:pPr>
              <w:numPr>
                <w:ilvl w:val="0"/>
                <w:numId w:val="20"/>
              </w:numPr>
              <w:rPr>
                <w:rFonts w:ascii="Times New Roman" w:hAnsi="Times New Roman"/>
                <w:sz w:val="20"/>
                <w:szCs w:val="20"/>
              </w:rPr>
            </w:pPr>
            <w:r>
              <w:rPr>
                <w:rFonts w:ascii="Times New Roman" w:hAnsi="Times New Roman"/>
                <w:sz w:val="20"/>
                <w:szCs w:val="20"/>
              </w:rPr>
              <w:t>Ne mažesnis kaip 5x optinis priartinimas.</w:t>
            </w:r>
          </w:p>
          <w:p w14:paraId="18779A5D" w14:textId="77777777" w:rsidR="005C091A" w:rsidRDefault="00B1216B">
            <w:pPr>
              <w:numPr>
                <w:ilvl w:val="0"/>
                <w:numId w:val="20"/>
              </w:numPr>
              <w:rPr>
                <w:rFonts w:ascii="Times New Roman" w:hAnsi="Times New Roman"/>
                <w:sz w:val="20"/>
                <w:szCs w:val="20"/>
              </w:rPr>
            </w:pPr>
            <w:r>
              <w:rPr>
                <w:rFonts w:ascii="Times New Roman" w:hAnsi="Times New Roman"/>
                <w:sz w:val="20"/>
                <w:szCs w:val="20"/>
              </w:rPr>
              <w:t>1/3" CMOS žemam apšvietimui pritaikyta vaizdo matrica.</w:t>
            </w:r>
          </w:p>
          <w:p w14:paraId="3F69B22F" w14:textId="77777777" w:rsidR="005C091A" w:rsidRDefault="00B1216B">
            <w:pPr>
              <w:numPr>
                <w:ilvl w:val="0"/>
                <w:numId w:val="20"/>
              </w:numPr>
              <w:rPr>
                <w:rFonts w:ascii="Times New Roman" w:hAnsi="Times New Roman"/>
                <w:sz w:val="20"/>
                <w:szCs w:val="20"/>
              </w:rPr>
            </w:pPr>
            <w:r>
              <w:rPr>
                <w:rFonts w:ascii="Times New Roman" w:hAnsi="Times New Roman"/>
                <w:sz w:val="20"/>
                <w:szCs w:val="20"/>
              </w:rPr>
              <w:t>Minimalus apšvietimas ne prasčiau 0.002 lux.</w:t>
            </w:r>
          </w:p>
          <w:p w14:paraId="54E59698" w14:textId="77777777" w:rsidR="005C091A" w:rsidRDefault="00B1216B">
            <w:pPr>
              <w:numPr>
                <w:ilvl w:val="0"/>
                <w:numId w:val="20"/>
              </w:numPr>
              <w:rPr>
                <w:rFonts w:ascii="Times New Roman" w:hAnsi="Times New Roman"/>
                <w:sz w:val="20"/>
                <w:szCs w:val="20"/>
              </w:rPr>
            </w:pPr>
            <w:r>
              <w:rPr>
                <w:rFonts w:ascii="Times New Roman" w:hAnsi="Times New Roman"/>
                <w:sz w:val="20"/>
                <w:szCs w:val="20"/>
              </w:rPr>
              <w:t>H.265, H.264 kodavimo palaikymas.</w:t>
            </w:r>
          </w:p>
          <w:p w14:paraId="06CF1B64" w14:textId="77777777" w:rsidR="005C091A" w:rsidRDefault="00B1216B">
            <w:pPr>
              <w:numPr>
                <w:ilvl w:val="0"/>
                <w:numId w:val="20"/>
              </w:numPr>
              <w:rPr>
                <w:rFonts w:ascii="Times New Roman" w:hAnsi="Times New Roman"/>
                <w:sz w:val="20"/>
                <w:szCs w:val="20"/>
              </w:rPr>
            </w:pPr>
            <w:r>
              <w:rPr>
                <w:rFonts w:ascii="Times New Roman" w:hAnsi="Times New Roman"/>
                <w:sz w:val="20"/>
                <w:szCs w:val="20"/>
              </w:rPr>
              <w:t xml:space="preserve">Platus </w:t>
            </w:r>
            <w:r>
              <w:rPr>
                <w:rFonts w:ascii="Times New Roman" w:hAnsi="Times New Roman"/>
                <w:sz w:val="20"/>
                <w:szCs w:val="20"/>
              </w:rPr>
              <w:t>dinaminis diapazonas ne prasčiau 120 dB.</w:t>
            </w:r>
          </w:p>
          <w:p w14:paraId="525A7A75" w14:textId="77777777" w:rsidR="005C091A" w:rsidRDefault="00B1216B">
            <w:pPr>
              <w:numPr>
                <w:ilvl w:val="0"/>
                <w:numId w:val="20"/>
              </w:numPr>
              <w:rPr>
                <w:rFonts w:ascii="Times New Roman" w:hAnsi="Times New Roman"/>
                <w:sz w:val="20"/>
                <w:szCs w:val="20"/>
              </w:rPr>
            </w:pPr>
            <w:r>
              <w:rPr>
                <w:rFonts w:ascii="Times New Roman" w:hAnsi="Times New Roman"/>
                <w:sz w:val="20"/>
                <w:szCs w:val="20"/>
              </w:rPr>
              <w:t>Ne mažiau 25 kadrų per sekundę vaizdo perdavimas prie maksimalios raiškos.</w:t>
            </w:r>
          </w:p>
          <w:p w14:paraId="7418BE01" w14:textId="77777777" w:rsidR="005C091A" w:rsidRDefault="00B1216B">
            <w:pPr>
              <w:numPr>
                <w:ilvl w:val="0"/>
                <w:numId w:val="20"/>
              </w:numPr>
              <w:rPr>
                <w:rFonts w:ascii="Times New Roman" w:hAnsi="Times New Roman"/>
                <w:sz w:val="20"/>
                <w:szCs w:val="20"/>
              </w:rPr>
            </w:pPr>
            <w:r>
              <w:rPr>
                <w:rFonts w:ascii="Times New Roman" w:hAnsi="Times New Roman"/>
                <w:sz w:val="20"/>
                <w:szCs w:val="20"/>
              </w:rPr>
              <w:t>Ne mažiau 50 metrų IR pašvietimas.</w:t>
            </w:r>
          </w:p>
          <w:p w14:paraId="743E34F4" w14:textId="77777777" w:rsidR="005C091A" w:rsidRDefault="00B1216B">
            <w:pPr>
              <w:numPr>
                <w:ilvl w:val="0"/>
                <w:numId w:val="20"/>
              </w:numPr>
              <w:rPr>
                <w:rFonts w:ascii="Times New Roman" w:hAnsi="Times New Roman"/>
                <w:sz w:val="20"/>
                <w:szCs w:val="20"/>
              </w:rPr>
            </w:pPr>
            <w:r>
              <w:rPr>
                <w:rFonts w:ascii="Times New Roman" w:hAnsi="Times New Roman"/>
                <w:sz w:val="20"/>
                <w:szCs w:val="20"/>
              </w:rPr>
              <w:t>Dvipusio garso palaikymas.</w:t>
            </w:r>
          </w:p>
          <w:p w14:paraId="118279F1" w14:textId="77777777" w:rsidR="005C091A" w:rsidRDefault="00B1216B">
            <w:pPr>
              <w:numPr>
                <w:ilvl w:val="0"/>
                <w:numId w:val="20"/>
              </w:numPr>
              <w:rPr>
                <w:rFonts w:ascii="Times New Roman" w:hAnsi="Times New Roman"/>
                <w:sz w:val="20"/>
                <w:szCs w:val="20"/>
              </w:rPr>
            </w:pPr>
            <w:r>
              <w:rPr>
                <w:rFonts w:ascii="Times New Roman" w:hAnsi="Times New Roman"/>
                <w:sz w:val="20"/>
                <w:szCs w:val="20"/>
              </w:rPr>
              <w:t>Integruoti įvesties/išvesties kontaktai.</w:t>
            </w:r>
          </w:p>
          <w:p w14:paraId="558CCB6C" w14:textId="77777777" w:rsidR="005C091A" w:rsidRDefault="00B1216B">
            <w:pPr>
              <w:numPr>
                <w:ilvl w:val="0"/>
                <w:numId w:val="20"/>
              </w:numPr>
              <w:rPr>
                <w:rFonts w:ascii="Times New Roman" w:hAnsi="Times New Roman"/>
                <w:sz w:val="20"/>
                <w:szCs w:val="20"/>
              </w:rPr>
            </w:pPr>
            <w:r>
              <w:rPr>
                <w:rFonts w:ascii="Times New Roman" w:hAnsi="Times New Roman"/>
                <w:sz w:val="20"/>
                <w:szCs w:val="20"/>
              </w:rPr>
              <w:t>Atsparumo klasė IP67.</w:t>
            </w:r>
          </w:p>
          <w:p w14:paraId="1564C2E8" w14:textId="77777777" w:rsidR="005C091A" w:rsidRDefault="00B1216B">
            <w:pPr>
              <w:numPr>
                <w:ilvl w:val="0"/>
                <w:numId w:val="20"/>
              </w:numPr>
              <w:rPr>
                <w:rFonts w:ascii="Times New Roman" w:hAnsi="Times New Roman"/>
                <w:sz w:val="20"/>
                <w:szCs w:val="20"/>
              </w:rPr>
            </w:pPr>
            <w:r>
              <w:rPr>
                <w:rFonts w:ascii="Times New Roman" w:hAnsi="Times New Roman"/>
                <w:sz w:val="20"/>
                <w:szCs w:val="20"/>
              </w:rPr>
              <w:t>Atsparumas smūg</w:t>
            </w:r>
            <w:r>
              <w:rPr>
                <w:rFonts w:ascii="Times New Roman" w:hAnsi="Times New Roman"/>
                <w:sz w:val="20"/>
                <w:szCs w:val="20"/>
              </w:rPr>
              <w:t>iams IK10.</w:t>
            </w:r>
          </w:p>
          <w:p w14:paraId="5595FB7F" w14:textId="77777777" w:rsidR="005C091A" w:rsidRDefault="00B1216B">
            <w:pPr>
              <w:numPr>
                <w:ilvl w:val="0"/>
                <w:numId w:val="20"/>
              </w:numPr>
              <w:rPr>
                <w:rFonts w:ascii="Times New Roman" w:hAnsi="Times New Roman"/>
                <w:sz w:val="20"/>
                <w:szCs w:val="20"/>
              </w:rPr>
            </w:pPr>
            <w:r>
              <w:rPr>
                <w:rFonts w:ascii="Times New Roman" w:hAnsi="Times New Roman"/>
                <w:sz w:val="20"/>
                <w:szCs w:val="20"/>
              </w:rPr>
              <w:t>Galimybė įdėti SD kortelę įrašams į vaizdo kamerą.</w:t>
            </w:r>
          </w:p>
          <w:p w14:paraId="75DE2055" w14:textId="77777777" w:rsidR="005C091A" w:rsidRDefault="00B1216B">
            <w:pPr>
              <w:numPr>
                <w:ilvl w:val="0"/>
                <w:numId w:val="20"/>
              </w:numPr>
              <w:rPr>
                <w:rFonts w:ascii="Times New Roman" w:hAnsi="Times New Roman"/>
                <w:sz w:val="20"/>
                <w:szCs w:val="20"/>
              </w:rPr>
            </w:pPr>
            <w:r>
              <w:rPr>
                <w:rFonts w:ascii="Times New Roman" w:hAnsi="Times New Roman"/>
                <w:sz w:val="20"/>
                <w:szCs w:val="20"/>
              </w:rPr>
              <w:t>Kameros maitinimas 12V/PoE.</w:t>
            </w:r>
          </w:p>
          <w:p w14:paraId="658B5DFA" w14:textId="77777777" w:rsidR="005C091A" w:rsidRDefault="00B1216B">
            <w:pPr>
              <w:numPr>
                <w:ilvl w:val="0"/>
                <w:numId w:val="20"/>
              </w:numPr>
              <w:rPr>
                <w:rFonts w:ascii="Times New Roman" w:hAnsi="Times New Roman"/>
                <w:sz w:val="20"/>
                <w:szCs w:val="20"/>
              </w:rPr>
            </w:pPr>
            <w:r>
              <w:rPr>
                <w:rFonts w:ascii="Times New Roman" w:hAnsi="Times New Roman"/>
                <w:sz w:val="20"/>
                <w:szCs w:val="20"/>
              </w:rPr>
              <w:t>ONVIF bendro protokolo palaikymas.</w:t>
            </w:r>
          </w:p>
          <w:p w14:paraId="2EA13ED3" w14:textId="77777777" w:rsidR="005C091A" w:rsidRDefault="00B1216B">
            <w:pPr>
              <w:numPr>
                <w:ilvl w:val="0"/>
                <w:numId w:val="20"/>
              </w:numPr>
              <w:rPr>
                <w:rFonts w:ascii="Times New Roman" w:hAnsi="Times New Roman"/>
                <w:sz w:val="20"/>
                <w:szCs w:val="20"/>
              </w:rPr>
            </w:pPr>
            <w:r>
              <w:rPr>
                <w:rFonts w:ascii="Times New Roman" w:hAnsi="Times New Roman"/>
                <w:sz w:val="20"/>
                <w:szCs w:val="20"/>
              </w:rPr>
              <w:t>Darbinė temperatūra ne prasčiau -30°C ~ 60°C.</w:t>
            </w:r>
          </w:p>
          <w:p w14:paraId="7AF3F9EB" w14:textId="77777777" w:rsidR="005C091A" w:rsidRDefault="00B1216B">
            <w:pPr>
              <w:numPr>
                <w:ilvl w:val="0"/>
                <w:numId w:val="20"/>
              </w:numPr>
              <w:rPr>
                <w:rFonts w:ascii="Times New Roman" w:hAnsi="Times New Roman"/>
                <w:sz w:val="20"/>
                <w:szCs w:val="20"/>
              </w:rPr>
            </w:pPr>
            <w:r>
              <w:rPr>
                <w:rFonts w:ascii="Times New Roman" w:hAnsi="Times New Roman"/>
                <w:sz w:val="20"/>
                <w:szCs w:val="20"/>
              </w:rPr>
              <w:t>Sertifikatai: CE, RoHS.</w:t>
            </w:r>
          </w:p>
          <w:p w14:paraId="7CC7A155" w14:textId="77777777" w:rsidR="005C091A" w:rsidRDefault="00B1216B">
            <w:pPr>
              <w:numPr>
                <w:ilvl w:val="0"/>
                <w:numId w:val="20"/>
              </w:numPr>
              <w:rPr>
                <w:rFonts w:ascii="Times New Roman" w:hAnsi="Times New Roman"/>
                <w:sz w:val="20"/>
                <w:szCs w:val="20"/>
              </w:rPr>
            </w:pPr>
            <w:r>
              <w:rPr>
                <w:rFonts w:ascii="Times New Roman" w:hAnsi="Times New Roman"/>
                <w:sz w:val="20"/>
                <w:szCs w:val="20"/>
              </w:rPr>
              <w:t>Komplektuojama su komutacine dėžute montuojama po kameros pag</w:t>
            </w:r>
            <w:r>
              <w:rPr>
                <w:rFonts w:ascii="Times New Roman" w:hAnsi="Times New Roman"/>
                <w:sz w:val="20"/>
                <w:szCs w:val="20"/>
              </w:rPr>
              <w:t>rindu.</w:t>
            </w:r>
          </w:p>
          <w:p w14:paraId="1185288D" w14:textId="77777777" w:rsidR="005C091A" w:rsidRDefault="00B1216B">
            <w:pPr>
              <w:numPr>
                <w:ilvl w:val="0"/>
                <w:numId w:val="20"/>
              </w:numPr>
              <w:rPr>
                <w:rFonts w:ascii="Times New Roman" w:hAnsi="Times New Roman"/>
                <w:sz w:val="20"/>
                <w:szCs w:val="20"/>
              </w:rPr>
            </w:pPr>
            <w:r>
              <w:rPr>
                <w:rFonts w:ascii="Times New Roman" w:hAnsi="Times New Roman"/>
                <w:sz w:val="20"/>
                <w:szCs w:val="20"/>
              </w:rPr>
              <w:t xml:space="preserve">Suderinamumas su </w:t>
            </w:r>
            <w:r>
              <w:rPr>
                <w:rFonts w:ascii="Times New Roman" w:hAnsi="Times New Roman" w:cs="Times New Roman"/>
                <w:color w:val="000000"/>
                <w:sz w:val="20"/>
                <w:szCs w:val="20"/>
              </w:rPr>
              <w:t>CVSPĮ</w:t>
            </w:r>
            <w:r>
              <w:rPr>
                <w:rFonts w:ascii="Times New Roman" w:hAnsi="Times New Roman"/>
                <w:sz w:val="20"/>
                <w:szCs w:val="20"/>
              </w:rPr>
              <w:t xml:space="preserve"> „</w:t>
            </w:r>
            <w:r>
              <w:rPr>
                <w:rFonts w:ascii="Times New Roman" w:hAnsi="Times New Roman" w:cs="Times New Roman"/>
                <w:color w:val="000000"/>
                <w:sz w:val="20"/>
                <w:szCs w:val="20"/>
              </w:rPr>
              <w:t>GV-ControlCenter“.</w:t>
            </w:r>
          </w:p>
        </w:tc>
      </w:tr>
      <w:tr w:rsidR="005C091A" w14:paraId="15CA3EF3" w14:textId="77777777">
        <w:tc>
          <w:tcPr>
            <w:tcW w:w="797" w:type="dxa"/>
            <w:tcBorders>
              <w:top w:val="single" w:sz="6" w:space="0" w:color="000001"/>
              <w:left w:val="single" w:sz="6" w:space="0" w:color="000001"/>
              <w:bottom w:val="single" w:sz="6" w:space="0" w:color="000001"/>
            </w:tcBorders>
            <w:shd w:val="clear" w:color="auto" w:fill="auto"/>
            <w:tcMar>
              <w:top w:w="0" w:type="dxa"/>
              <w:left w:w="33" w:type="dxa"/>
            </w:tcMar>
          </w:tcPr>
          <w:p w14:paraId="65A1BDD1" w14:textId="77777777" w:rsidR="005C091A" w:rsidRDefault="005C091A">
            <w:pPr>
              <w:numPr>
                <w:ilvl w:val="0"/>
                <w:numId w:val="16"/>
              </w:numPr>
              <w:spacing w:after="280" w:line="240" w:lineRule="auto"/>
              <w:jc w:val="center"/>
              <w:rPr>
                <w:rFonts w:ascii="Times New Roman" w:hAnsi="Times New Roman" w:cs="Times New Roman"/>
                <w:sz w:val="20"/>
                <w:szCs w:val="20"/>
              </w:rPr>
            </w:pPr>
          </w:p>
        </w:tc>
        <w:tc>
          <w:tcPr>
            <w:tcW w:w="1866" w:type="dxa"/>
            <w:tcBorders>
              <w:top w:val="single" w:sz="6" w:space="0" w:color="000001"/>
              <w:left w:val="single" w:sz="6" w:space="0" w:color="000001"/>
              <w:bottom w:val="single" w:sz="6" w:space="0" w:color="000001"/>
            </w:tcBorders>
            <w:shd w:val="clear" w:color="auto" w:fill="auto"/>
            <w:tcMar>
              <w:top w:w="0" w:type="dxa"/>
              <w:left w:w="33" w:type="dxa"/>
            </w:tcMar>
          </w:tcPr>
          <w:p w14:paraId="08FBE075" w14:textId="77777777" w:rsidR="005C091A" w:rsidRDefault="00B1216B">
            <w:pPr>
              <w:rPr>
                <w:rFonts w:ascii="Times New Roman" w:hAnsi="Times New Roman"/>
                <w:sz w:val="20"/>
                <w:szCs w:val="20"/>
              </w:rPr>
            </w:pPr>
            <w:r>
              <w:rPr>
                <w:rFonts w:ascii="Times New Roman" w:hAnsi="Times New Roman" w:cs="Times New Roman"/>
                <w:sz w:val="20"/>
                <w:szCs w:val="20"/>
              </w:rPr>
              <w:t>Kamera cilindrinė motorizuotu objektyvu</w:t>
            </w:r>
          </w:p>
        </w:tc>
        <w:tc>
          <w:tcPr>
            <w:tcW w:w="7106" w:type="dxa"/>
            <w:tcBorders>
              <w:top w:val="single" w:sz="6" w:space="0" w:color="000001"/>
              <w:left w:val="single" w:sz="6" w:space="0" w:color="000001"/>
              <w:bottom w:val="single" w:sz="6" w:space="0" w:color="000001"/>
              <w:right w:val="single" w:sz="6" w:space="0" w:color="000001"/>
            </w:tcBorders>
            <w:shd w:val="clear" w:color="auto" w:fill="auto"/>
            <w:tcMar>
              <w:top w:w="0" w:type="dxa"/>
              <w:left w:w="33" w:type="dxa"/>
              <w:right w:w="57" w:type="dxa"/>
            </w:tcMar>
          </w:tcPr>
          <w:p w14:paraId="41DEA0B3" w14:textId="77777777" w:rsidR="005C091A" w:rsidRDefault="00B1216B">
            <w:pPr>
              <w:numPr>
                <w:ilvl w:val="0"/>
                <w:numId w:val="14"/>
              </w:numPr>
              <w:rPr>
                <w:rFonts w:ascii="Times New Roman" w:hAnsi="Times New Roman"/>
                <w:sz w:val="20"/>
                <w:szCs w:val="20"/>
              </w:rPr>
            </w:pPr>
            <w:r>
              <w:rPr>
                <w:rFonts w:ascii="Times New Roman" w:hAnsi="Times New Roman"/>
                <w:sz w:val="20"/>
                <w:szCs w:val="20"/>
              </w:rPr>
              <w:t>Integruota AI vaizdo analitika, žmonių, automobilių klasifikavimo galimybės.</w:t>
            </w:r>
          </w:p>
          <w:p w14:paraId="14C7D5B6" w14:textId="77777777" w:rsidR="005C091A" w:rsidRDefault="00B1216B">
            <w:pPr>
              <w:numPr>
                <w:ilvl w:val="0"/>
                <w:numId w:val="14"/>
              </w:numPr>
              <w:rPr>
                <w:rFonts w:ascii="Times New Roman" w:hAnsi="Times New Roman"/>
                <w:sz w:val="20"/>
                <w:szCs w:val="20"/>
              </w:rPr>
            </w:pPr>
            <w:r>
              <w:rPr>
                <w:rFonts w:ascii="Times New Roman" w:hAnsi="Times New Roman"/>
                <w:sz w:val="20"/>
                <w:szCs w:val="20"/>
              </w:rPr>
              <w:t>Kameros tipas cilindrinis.</w:t>
            </w:r>
          </w:p>
          <w:p w14:paraId="515E630F" w14:textId="77777777" w:rsidR="005C091A" w:rsidRDefault="00B1216B">
            <w:pPr>
              <w:numPr>
                <w:ilvl w:val="0"/>
                <w:numId w:val="14"/>
              </w:numPr>
              <w:rPr>
                <w:rFonts w:ascii="Times New Roman" w:hAnsi="Times New Roman"/>
                <w:sz w:val="20"/>
                <w:szCs w:val="20"/>
              </w:rPr>
            </w:pPr>
            <w:r>
              <w:rPr>
                <w:rFonts w:ascii="Times New Roman" w:hAnsi="Times New Roman"/>
                <w:sz w:val="20"/>
                <w:szCs w:val="20"/>
              </w:rPr>
              <w:t>Ne mažiau 4 megapikselių raiška.</w:t>
            </w:r>
          </w:p>
          <w:p w14:paraId="2D0B1C47" w14:textId="77777777" w:rsidR="005C091A" w:rsidRDefault="00B1216B">
            <w:pPr>
              <w:numPr>
                <w:ilvl w:val="0"/>
                <w:numId w:val="14"/>
              </w:numPr>
              <w:rPr>
                <w:rFonts w:ascii="Times New Roman" w:hAnsi="Times New Roman"/>
                <w:sz w:val="20"/>
                <w:szCs w:val="20"/>
              </w:rPr>
            </w:pPr>
            <w:r>
              <w:rPr>
                <w:rFonts w:ascii="Times New Roman" w:hAnsi="Times New Roman"/>
                <w:sz w:val="20"/>
                <w:szCs w:val="20"/>
              </w:rPr>
              <w:t xml:space="preserve">Motorizuotas 2.7 – 13.5 mm </w:t>
            </w:r>
            <w:r>
              <w:rPr>
                <w:rFonts w:ascii="Times New Roman" w:hAnsi="Times New Roman"/>
                <w:sz w:val="20"/>
                <w:szCs w:val="20"/>
              </w:rPr>
              <w:t>objektyvas.</w:t>
            </w:r>
          </w:p>
          <w:p w14:paraId="1E48A3DD" w14:textId="77777777" w:rsidR="005C091A" w:rsidRDefault="00B1216B">
            <w:pPr>
              <w:numPr>
                <w:ilvl w:val="0"/>
                <w:numId w:val="14"/>
              </w:numPr>
              <w:rPr>
                <w:rFonts w:ascii="Times New Roman" w:hAnsi="Times New Roman"/>
                <w:sz w:val="20"/>
                <w:szCs w:val="20"/>
              </w:rPr>
            </w:pPr>
            <w:r>
              <w:rPr>
                <w:rFonts w:ascii="Times New Roman" w:hAnsi="Times New Roman"/>
                <w:sz w:val="20"/>
                <w:szCs w:val="20"/>
              </w:rPr>
              <w:t>Ne mažesnis kaip 5x optinis priartinimas.</w:t>
            </w:r>
          </w:p>
          <w:p w14:paraId="63C3277B" w14:textId="77777777" w:rsidR="005C091A" w:rsidRDefault="00B1216B">
            <w:pPr>
              <w:numPr>
                <w:ilvl w:val="0"/>
                <w:numId w:val="14"/>
              </w:numPr>
              <w:rPr>
                <w:rFonts w:ascii="Times New Roman" w:hAnsi="Times New Roman"/>
                <w:sz w:val="20"/>
                <w:szCs w:val="20"/>
              </w:rPr>
            </w:pPr>
            <w:r>
              <w:rPr>
                <w:rFonts w:ascii="Times New Roman" w:hAnsi="Times New Roman"/>
                <w:sz w:val="20"/>
                <w:szCs w:val="20"/>
              </w:rPr>
              <w:t>1/3" CMOS žemam apšvietimui pritaikyta vaizdo matrica.</w:t>
            </w:r>
          </w:p>
          <w:p w14:paraId="50CE7D7D" w14:textId="77777777" w:rsidR="005C091A" w:rsidRDefault="00B1216B">
            <w:pPr>
              <w:numPr>
                <w:ilvl w:val="0"/>
                <w:numId w:val="14"/>
              </w:numPr>
              <w:rPr>
                <w:rFonts w:ascii="Times New Roman" w:hAnsi="Times New Roman"/>
                <w:sz w:val="20"/>
                <w:szCs w:val="20"/>
              </w:rPr>
            </w:pPr>
            <w:r>
              <w:rPr>
                <w:rFonts w:ascii="Times New Roman" w:hAnsi="Times New Roman"/>
                <w:sz w:val="20"/>
                <w:szCs w:val="20"/>
              </w:rPr>
              <w:t>Minimalus apšvietimas ne prasčiau 0.002 lux.</w:t>
            </w:r>
          </w:p>
          <w:p w14:paraId="1CB0FC27" w14:textId="77777777" w:rsidR="005C091A" w:rsidRDefault="00B1216B">
            <w:pPr>
              <w:numPr>
                <w:ilvl w:val="0"/>
                <w:numId w:val="14"/>
              </w:numPr>
              <w:rPr>
                <w:rFonts w:ascii="Times New Roman" w:hAnsi="Times New Roman"/>
                <w:sz w:val="20"/>
                <w:szCs w:val="20"/>
              </w:rPr>
            </w:pPr>
            <w:r>
              <w:rPr>
                <w:rFonts w:ascii="Times New Roman" w:hAnsi="Times New Roman"/>
                <w:sz w:val="20"/>
                <w:szCs w:val="20"/>
              </w:rPr>
              <w:t>H.265, H.264 kodavimo palaikymas.</w:t>
            </w:r>
          </w:p>
          <w:p w14:paraId="4CC6328B" w14:textId="77777777" w:rsidR="005C091A" w:rsidRDefault="00B1216B">
            <w:pPr>
              <w:numPr>
                <w:ilvl w:val="0"/>
                <w:numId w:val="14"/>
              </w:numPr>
              <w:rPr>
                <w:rFonts w:ascii="Times New Roman" w:hAnsi="Times New Roman"/>
                <w:sz w:val="20"/>
                <w:szCs w:val="20"/>
              </w:rPr>
            </w:pPr>
            <w:r>
              <w:rPr>
                <w:rFonts w:ascii="Times New Roman" w:hAnsi="Times New Roman"/>
                <w:sz w:val="20"/>
                <w:szCs w:val="20"/>
              </w:rPr>
              <w:t>Platus dinaminis diapazonas ne prasčiau 120 dB.</w:t>
            </w:r>
          </w:p>
          <w:p w14:paraId="6A8DD82F" w14:textId="77777777" w:rsidR="005C091A" w:rsidRDefault="00B1216B">
            <w:pPr>
              <w:numPr>
                <w:ilvl w:val="0"/>
                <w:numId w:val="14"/>
              </w:numPr>
              <w:rPr>
                <w:rFonts w:ascii="Times New Roman" w:hAnsi="Times New Roman"/>
                <w:sz w:val="20"/>
                <w:szCs w:val="20"/>
              </w:rPr>
            </w:pPr>
            <w:r>
              <w:rPr>
                <w:rFonts w:ascii="Times New Roman" w:hAnsi="Times New Roman"/>
                <w:sz w:val="20"/>
                <w:szCs w:val="20"/>
              </w:rPr>
              <w:t>Ne mažiau 25 kadrų p</w:t>
            </w:r>
            <w:r>
              <w:rPr>
                <w:rFonts w:ascii="Times New Roman" w:hAnsi="Times New Roman"/>
                <w:sz w:val="20"/>
                <w:szCs w:val="20"/>
              </w:rPr>
              <w:t>er sekundę vaizdo perdavimas prie maksimalios raiškos.</w:t>
            </w:r>
          </w:p>
          <w:p w14:paraId="5EAB6D2C" w14:textId="77777777" w:rsidR="005C091A" w:rsidRDefault="00B1216B">
            <w:pPr>
              <w:numPr>
                <w:ilvl w:val="0"/>
                <w:numId w:val="14"/>
              </w:numPr>
              <w:rPr>
                <w:rFonts w:ascii="Times New Roman" w:hAnsi="Times New Roman"/>
                <w:sz w:val="20"/>
                <w:szCs w:val="20"/>
              </w:rPr>
            </w:pPr>
            <w:r>
              <w:rPr>
                <w:rFonts w:ascii="Times New Roman" w:hAnsi="Times New Roman"/>
                <w:sz w:val="20"/>
                <w:szCs w:val="20"/>
              </w:rPr>
              <w:t>Ne mažiau 50 metrų IR pašvietimas.</w:t>
            </w:r>
          </w:p>
          <w:p w14:paraId="7188129D" w14:textId="77777777" w:rsidR="005C091A" w:rsidRDefault="00B1216B">
            <w:pPr>
              <w:numPr>
                <w:ilvl w:val="0"/>
                <w:numId w:val="14"/>
              </w:numPr>
              <w:rPr>
                <w:rFonts w:ascii="Times New Roman" w:hAnsi="Times New Roman"/>
                <w:sz w:val="20"/>
                <w:szCs w:val="20"/>
              </w:rPr>
            </w:pPr>
            <w:r>
              <w:rPr>
                <w:rFonts w:ascii="Times New Roman" w:hAnsi="Times New Roman"/>
                <w:sz w:val="20"/>
                <w:szCs w:val="20"/>
              </w:rPr>
              <w:lastRenderedPageBreak/>
              <w:t>Dvipusio garso palaikymas.</w:t>
            </w:r>
          </w:p>
          <w:p w14:paraId="0C3F04E1" w14:textId="77777777" w:rsidR="005C091A" w:rsidRDefault="00B1216B">
            <w:pPr>
              <w:numPr>
                <w:ilvl w:val="0"/>
                <w:numId w:val="14"/>
              </w:numPr>
              <w:rPr>
                <w:rFonts w:ascii="Times New Roman" w:hAnsi="Times New Roman"/>
                <w:sz w:val="20"/>
                <w:szCs w:val="20"/>
              </w:rPr>
            </w:pPr>
            <w:r>
              <w:rPr>
                <w:rFonts w:ascii="Times New Roman" w:hAnsi="Times New Roman"/>
                <w:sz w:val="20"/>
                <w:szCs w:val="20"/>
              </w:rPr>
              <w:t>Integruoti įvesties/išvesties kontaktai.</w:t>
            </w:r>
          </w:p>
          <w:p w14:paraId="68AAD852" w14:textId="77777777" w:rsidR="005C091A" w:rsidRDefault="00B1216B">
            <w:pPr>
              <w:numPr>
                <w:ilvl w:val="0"/>
                <w:numId w:val="14"/>
              </w:numPr>
              <w:rPr>
                <w:rFonts w:ascii="Times New Roman" w:hAnsi="Times New Roman"/>
                <w:sz w:val="20"/>
                <w:szCs w:val="20"/>
              </w:rPr>
            </w:pPr>
            <w:r>
              <w:rPr>
                <w:rFonts w:ascii="Times New Roman" w:hAnsi="Times New Roman"/>
                <w:sz w:val="20"/>
                <w:szCs w:val="20"/>
              </w:rPr>
              <w:t>Atsparumo klasė IP67.</w:t>
            </w:r>
          </w:p>
          <w:p w14:paraId="7D399E8C" w14:textId="77777777" w:rsidR="005C091A" w:rsidRDefault="00B1216B">
            <w:pPr>
              <w:numPr>
                <w:ilvl w:val="0"/>
                <w:numId w:val="14"/>
              </w:numPr>
              <w:rPr>
                <w:rFonts w:ascii="Times New Roman" w:hAnsi="Times New Roman"/>
                <w:sz w:val="20"/>
                <w:szCs w:val="20"/>
              </w:rPr>
            </w:pPr>
            <w:r>
              <w:rPr>
                <w:rFonts w:ascii="Times New Roman" w:hAnsi="Times New Roman"/>
                <w:sz w:val="20"/>
                <w:szCs w:val="20"/>
              </w:rPr>
              <w:t>Atsparumas smūgiams IK10.</w:t>
            </w:r>
          </w:p>
          <w:p w14:paraId="26845C1E" w14:textId="77777777" w:rsidR="005C091A" w:rsidRDefault="00B1216B">
            <w:pPr>
              <w:numPr>
                <w:ilvl w:val="0"/>
                <w:numId w:val="14"/>
              </w:numPr>
              <w:rPr>
                <w:rFonts w:ascii="Times New Roman" w:hAnsi="Times New Roman"/>
                <w:sz w:val="20"/>
                <w:szCs w:val="20"/>
              </w:rPr>
            </w:pPr>
            <w:r>
              <w:rPr>
                <w:rFonts w:ascii="Times New Roman" w:hAnsi="Times New Roman"/>
                <w:sz w:val="20"/>
                <w:szCs w:val="20"/>
              </w:rPr>
              <w:t>Galimybė įdėti SD kortelę įrašams į vaizdo kamerą.</w:t>
            </w:r>
          </w:p>
          <w:p w14:paraId="3ECEBD18" w14:textId="77777777" w:rsidR="005C091A" w:rsidRDefault="00B1216B">
            <w:pPr>
              <w:numPr>
                <w:ilvl w:val="0"/>
                <w:numId w:val="14"/>
              </w:numPr>
              <w:rPr>
                <w:rFonts w:ascii="Times New Roman" w:hAnsi="Times New Roman"/>
                <w:sz w:val="20"/>
                <w:szCs w:val="20"/>
              </w:rPr>
            </w:pPr>
            <w:r>
              <w:rPr>
                <w:rFonts w:ascii="Times New Roman" w:hAnsi="Times New Roman"/>
                <w:sz w:val="20"/>
                <w:szCs w:val="20"/>
              </w:rPr>
              <w:t>Kameros maitinimas 12V/PoE.</w:t>
            </w:r>
          </w:p>
          <w:p w14:paraId="1C392587" w14:textId="77777777" w:rsidR="005C091A" w:rsidRDefault="00B1216B">
            <w:pPr>
              <w:numPr>
                <w:ilvl w:val="0"/>
                <w:numId w:val="14"/>
              </w:numPr>
              <w:rPr>
                <w:rFonts w:ascii="Times New Roman" w:hAnsi="Times New Roman"/>
                <w:sz w:val="20"/>
                <w:szCs w:val="20"/>
              </w:rPr>
            </w:pPr>
            <w:r>
              <w:rPr>
                <w:rFonts w:ascii="Times New Roman" w:hAnsi="Times New Roman"/>
                <w:sz w:val="20"/>
                <w:szCs w:val="20"/>
              </w:rPr>
              <w:t>ONVIF bendro protokolo palaikymas.</w:t>
            </w:r>
          </w:p>
          <w:p w14:paraId="57615D6B" w14:textId="77777777" w:rsidR="005C091A" w:rsidRDefault="00B1216B">
            <w:pPr>
              <w:numPr>
                <w:ilvl w:val="0"/>
                <w:numId w:val="14"/>
              </w:numPr>
              <w:rPr>
                <w:rFonts w:ascii="Times New Roman" w:hAnsi="Times New Roman"/>
                <w:sz w:val="20"/>
                <w:szCs w:val="20"/>
              </w:rPr>
            </w:pPr>
            <w:r>
              <w:rPr>
                <w:rFonts w:ascii="Times New Roman" w:hAnsi="Times New Roman"/>
                <w:sz w:val="20"/>
                <w:szCs w:val="20"/>
              </w:rPr>
              <w:t>Darbinė temperatūra ne prasčiau -30°C ~ 60°C.</w:t>
            </w:r>
          </w:p>
          <w:p w14:paraId="4D49C69C" w14:textId="77777777" w:rsidR="005C091A" w:rsidRDefault="00B1216B">
            <w:pPr>
              <w:numPr>
                <w:ilvl w:val="0"/>
                <w:numId w:val="14"/>
              </w:numPr>
              <w:rPr>
                <w:rFonts w:ascii="Times New Roman" w:hAnsi="Times New Roman"/>
                <w:sz w:val="20"/>
                <w:szCs w:val="20"/>
              </w:rPr>
            </w:pPr>
            <w:r>
              <w:rPr>
                <w:rFonts w:ascii="Times New Roman" w:hAnsi="Times New Roman"/>
                <w:sz w:val="20"/>
                <w:szCs w:val="20"/>
              </w:rPr>
              <w:t>Sertifikatai: CE, RoHS.</w:t>
            </w:r>
          </w:p>
          <w:p w14:paraId="2255285D" w14:textId="77777777" w:rsidR="005C091A" w:rsidRDefault="00B1216B">
            <w:pPr>
              <w:numPr>
                <w:ilvl w:val="0"/>
                <w:numId w:val="14"/>
              </w:numPr>
              <w:rPr>
                <w:rFonts w:ascii="Times New Roman" w:hAnsi="Times New Roman"/>
                <w:sz w:val="20"/>
                <w:szCs w:val="20"/>
              </w:rPr>
            </w:pPr>
            <w:r>
              <w:rPr>
                <w:rFonts w:ascii="Times New Roman" w:hAnsi="Times New Roman"/>
                <w:sz w:val="20"/>
                <w:szCs w:val="20"/>
              </w:rPr>
              <w:t>Komplektuojama su komutacine dėžute montuojama po kameros pagrindu.</w:t>
            </w:r>
          </w:p>
          <w:p w14:paraId="37FA3B85" w14:textId="77777777" w:rsidR="005C091A" w:rsidRDefault="00B1216B">
            <w:pPr>
              <w:numPr>
                <w:ilvl w:val="0"/>
                <w:numId w:val="14"/>
              </w:numPr>
              <w:rPr>
                <w:rFonts w:ascii="Times New Roman" w:hAnsi="Times New Roman"/>
                <w:sz w:val="20"/>
                <w:szCs w:val="20"/>
              </w:rPr>
            </w:pPr>
            <w:r>
              <w:rPr>
                <w:rFonts w:ascii="Times New Roman" w:hAnsi="Times New Roman"/>
                <w:sz w:val="20"/>
                <w:szCs w:val="20"/>
              </w:rPr>
              <w:t xml:space="preserve">Suderinamumas su </w:t>
            </w:r>
            <w:r>
              <w:rPr>
                <w:rFonts w:ascii="Times New Roman" w:hAnsi="Times New Roman" w:cs="Times New Roman"/>
                <w:color w:val="000000"/>
                <w:sz w:val="20"/>
                <w:szCs w:val="20"/>
              </w:rPr>
              <w:t>CVSPĮ</w:t>
            </w:r>
            <w:r>
              <w:rPr>
                <w:rFonts w:ascii="Times New Roman" w:hAnsi="Times New Roman"/>
                <w:sz w:val="20"/>
                <w:szCs w:val="20"/>
              </w:rPr>
              <w:t xml:space="preserve"> „</w:t>
            </w:r>
            <w:r>
              <w:rPr>
                <w:rFonts w:ascii="Times New Roman" w:hAnsi="Times New Roman" w:cs="Times New Roman"/>
                <w:color w:val="000000"/>
                <w:sz w:val="20"/>
                <w:szCs w:val="20"/>
              </w:rPr>
              <w:t>GV-ControlCenter“</w:t>
            </w:r>
          </w:p>
        </w:tc>
      </w:tr>
      <w:tr w:rsidR="005C091A" w14:paraId="4F35F1BD" w14:textId="77777777">
        <w:tc>
          <w:tcPr>
            <w:tcW w:w="797" w:type="dxa"/>
            <w:tcBorders>
              <w:top w:val="single" w:sz="6" w:space="0" w:color="000001"/>
              <w:left w:val="single" w:sz="6" w:space="0" w:color="000001"/>
              <w:bottom w:val="single" w:sz="6" w:space="0" w:color="000001"/>
            </w:tcBorders>
            <w:shd w:val="clear" w:color="auto" w:fill="auto"/>
            <w:tcMar>
              <w:top w:w="0" w:type="dxa"/>
              <w:left w:w="33" w:type="dxa"/>
            </w:tcMar>
          </w:tcPr>
          <w:p w14:paraId="0ADDBDC2" w14:textId="77777777" w:rsidR="005C091A" w:rsidRDefault="005C091A">
            <w:pPr>
              <w:numPr>
                <w:ilvl w:val="0"/>
                <w:numId w:val="16"/>
              </w:numPr>
              <w:spacing w:after="280" w:line="240" w:lineRule="auto"/>
              <w:jc w:val="center"/>
              <w:rPr>
                <w:rFonts w:ascii="Times New Roman" w:hAnsi="Times New Roman" w:cs="Times New Roman"/>
                <w:sz w:val="20"/>
                <w:szCs w:val="20"/>
              </w:rPr>
            </w:pPr>
          </w:p>
        </w:tc>
        <w:tc>
          <w:tcPr>
            <w:tcW w:w="1866" w:type="dxa"/>
            <w:tcBorders>
              <w:top w:val="single" w:sz="6" w:space="0" w:color="000001"/>
              <w:left w:val="single" w:sz="6" w:space="0" w:color="000001"/>
              <w:bottom w:val="single" w:sz="6" w:space="0" w:color="000001"/>
            </w:tcBorders>
            <w:shd w:val="clear" w:color="auto" w:fill="auto"/>
            <w:tcMar>
              <w:top w:w="0" w:type="dxa"/>
              <w:left w:w="33" w:type="dxa"/>
            </w:tcMar>
          </w:tcPr>
          <w:p w14:paraId="77C567E8" w14:textId="77777777" w:rsidR="005C091A" w:rsidRDefault="00B1216B">
            <w:pPr>
              <w:rPr>
                <w:rFonts w:ascii="Times New Roman" w:hAnsi="Times New Roman"/>
                <w:sz w:val="20"/>
                <w:szCs w:val="20"/>
              </w:rPr>
            </w:pPr>
            <w:r>
              <w:rPr>
                <w:rFonts w:ascii="Times New Roman" w:hAnsi="Times New Roman" w:cs="Times New Roman"/>
                <w:color w:val="000000"/>
                <w:sz w:val="20"/>
                <w:szCs w:val="20"/>
              </w:rPr>
              <w:t xml:space="preserve">Licenzija </w:t>
            </w:r>
            <w:r>
              <w:rPr>
                <w:rFonts w:ascii="Times New Roman" w:hAnsi="Times New Roman" w:cs="Times New Roman"/>
                <w:color w:val="000000"/>
                <w:sz w:val="20"/>
                <w:szCs w:val="20"/>
              </w:rPr>
              <w:t>vaizdo stebėjimo kompiuteriui</w:t>
            </w:r>
          </w:p>
        </w:tc>
        <w:tc>
          <w:tcPr>
            <w:tcW w:w="7106" w:type="dxa"/>
            <w:tcBorders>
              <w:top w:val="single" w:sz="6" w:space="0" w:color="000001"/>
              <w:left w:val="single" w:sz="6" w:space="0" w:color="000001"/>
              <w:bottom w:val="single" w:sz="6" w:space="0" w:color="000001"/>
              <w:right w:val="single" w:sz="6" w:space="0" w:color="000001"/>
            </w:tcBorders>
            <w:shd w:val="clear" w:color="auto" w:fill="auto"/>
            <w:tcMar>
              <w:top w:w="0" w:type="dxa"/>
              <w:left w:w="33" w:type="dxa"/>
              <w:right w:w="57" w:type="dxa"/>
            </w:tcMar>
          </w:tcPr>
          <w:p w14:paraId="6B302477" w14:textId="77777777" w:rsidR="005C091A" w:rsidRDefault="00B1216B">
            <w:pPr>
              <w:numPr>
                <w:ilvl w:val="0"/>
                <w:numId w:val="22"/>
              </w:numPr>
              <w:rPr>
                <w:rFonts w:ascii="Times New Roman" w:hAnsi="Times New Roman"/>
                <w:sz w:val="20"/>
                <w:szCs w:val="20"/>
              </w:rPr>
            </w:pPr>
            <w:r>
              <w:rPr>
                <w:rFonts w:ascii="Times New Roman" w:hAnsi="Times New Roman"/>
                <w:sz w:val="20"/>
                <w:szCs w:val="20"/>
              </w:rPr>
              <w:t>Neribotas vaizdo serverių/įrašymo įrenginių kiekis.</w:t>
            </w:r>
          </w:p>
          <w:p w14:paraId="30F3ECBB" w14:textId="77777777" w:rsidR="005C091A" w:rsidRDefault="00B1216B">
            <w:pPr>
              <w:numPr>
                <w:ilvl w:val="0"/>
                <w:numId w:val="22"/>
              </w:numPr>
              <w:rPr>
                <w:rFonts w:ascii="Times New Roman" w:hAnsi="Times New Roman"/>
                <w:sz w:val="20"/>
                <w:szCs w:val="20"/>
              </w:rPr>
            </w:pPr>
            <w:r>
              <w:rPr>
                <w:rFonts w:ascii="Times New Roman" w:hAnsi="Times New Roman"/>
                <w:sz w:val="20"/>
                <w:szCs w:val="20"/>
              </w:rPr>
              <w:t>900 kamerų tiesioginio vaizdo atvaizdavimas.</w:t>
            </w:r>
          </w:p>
          <w:p w14:paraId="18CD9362" w14:textId="77777777" w:rsidR="005C091A" w:rsidRDefault="00B1216B">
            <w:pPr>
              <w:numPr>
                <w:ilvl w:val="0"/>
                <w:numId w:val="22"/>
              </w:numPr>
              <w:rPr>
                <w:rFonts w:ascii="Times New Roman" w:hAnsi="Times New Roman"/>
                <w:sz w:val="20"/>
                <w:szCs w:val="20"/>
              </w:rPr>
            </w:pPr>
            <w:r>
              <w:rPr>
                <w:rFonts w:ascii="Times New Roman" w:hAnsi="Times New Roman"/>
                <w:sz w:val="20"/>
                <w:szCs w:val="20"/>
              </w:rPr>
              <w:t>Maksimaliai palaikomas monitorių kiekis 9 vnt..</w:t>
            </w:r>
          </w:p>
          <w:p w14:paraId="219BDB17" w14:textId="77777777" w:rsidR="005C091A" w:rsidRDefault="00B1216B">
            <w:pPr>
              <w:numPr>
                <w:ilvl w:val="0"/>
                <w:numId w:val="22"/>
              </w:numPr>
              <w:rPr>
                <w:rFonts w:ascii="Times New Roman" w:hAnsi="Times New Roman"/>
                <w:sz w:val="20"/>
                <w:szCs w:val="20"/>
              </w:rPr>
            </w:pPr>
            <w:r>
              <w:rPr>
                <w:rFonts w:ascii="Times New Roman" w:hAnsi="Times New Roman"/>
                <w:sz w:val="20"/>
                <w:szCs w:val="20"/>
              </w:rPr>
              <w:t>Nuotolinė prieiga prie nutolusių serverių nustatymų.</w:t>
            </w:r>
          </w:p>
          <w:p w14:paraId="7330B594" w14:textId="77777777" w:rsidR="005C091A" w:rsidRDefault="00B1216B">
            <w:pPr>
              <w:numPr>
                <w:ilvl w:val="0"/>
                <w:numId w:val="22"/>
              </w:numPr>
              <w:rPr>
                <w:rFonts w:ascii="Times New Roman" w:hAnsi="Times New Roman"/>
                <w:sz w:val="20"/>
                <w:szCs w:val="20"/>
              </w:rPr>
            </w:pPr>
            <w:r>
              <w:rPr>
                <w:rFonts w:ascii="Times New Roman" w:hAnsi="Times New Roman"/>
                <w:sz w:val="20"/>
                <w:szCs w:val="20"/>
              </w:rPr>
              <w:t>Įrašų peržiūra.</w:t>
            </w:r>
          </w:p>
          <w:p w14:paraId="2EB2DFC2" w14:textId="77777777" w:rsidR="005C091A" w:rsidRDefault="00B1216B">
            <w:pPr>
              <w:numPr>
                <w:ilvl w:val="0"/>
                <w:numId w:val="22"/>
              </w:numPr>
              <w:rPr>
                <w:rFonts w:ascii="Times New Roman" w:hAnsi="Times New Roman"/>
                <w:sz w:val="20"/>
                <w:szCs w:val="20"/>
              </w:rPr>
            </w:pPr>
            <w:r>
              <w:rPr>
                <w:rFonts w:ascii="Times New Roman" w:hAnsi="Times New Roman"/>
                <w:sz w:val="20"/>
                <w:szCs w:val="20"/>
              </w:rPr>
              <w:t xml:space="preserve">Vaizdo </w:t>
            </w:r>
            <w:r>
              <w:rPr>
                <w:rFonts w:ascii="Times New Roman" w:hAnsi="Times New Roman"/>
                <w:sz w:val="20"/>
                <w:szCs w:val="20"/>
              </w:rPr>
              <w:t>sienos galimybė.</w:t>
            </w:r>
          </w:p>
          <w:p w14:paraId="1F3EEC05" w14:textId="77777777" w:rsidR="005C091A" w:rsidRDefault="00B1216B">
            <w:pPr>
              <w:numPr>
                <w:ilvl w:val="0"/>
                <w:numId w:val="22"/>
              </w:numPr>
              <w:rPr>
                <w:rFonts w:ascii="Times New Roman" w:hAnsi="Times New Roman"/>
                <w:sz w:val="20"/>
                <w:szCs w:val="20"/>
              </w:rPr>
            </w:pPr>
            <w:r>
              <w:rPr>
                <w:rFonts w:ascii="Times New Roman" w:hAnsi="Times New Roman"/>
                <w:sz w:val="20"/>
                <w:szCs w:val="20"/>
              </w:rPr>
              <w:t>Vaizdų keitimasis pagal užduotus įvykius.</w:t>
            </w:r>
          </w:p>
          <w:p w14:paraId="4BF14DCA" w14:textId="77777777" w:rsidR="005C091A" w:rsidRDefault="00B1216B">
            <w:pPr>
              <w:numPr>
                <w:ilvl w:val="0"/>
                <w:numId w:val="22"/>
              </w:numPr>
              <w:rPr>
                <w:rFonts w:ascii="Times New Roman" w:hAnsi="Times New Roman"/>
                <w:sz w:val="20"/>
                <w:szCs w:val="20"/>
              </w:rPr>
            </w:pPr>
            <w:r>
              <w:rPr>
                <w:rFonts w:ascii="Times New Roman" w:hAnsi="Times New Roman"/>
                <w:sz w:val="20"/>
                <w:szCs w:val="20"/>
              </w:rPr>
              <w:t>Veido atpažinimo galimybė.</w:t>
            </w:r>
          </w:p>
          <w:p w14:paraId="03420D49" w14:textId="77777777" w:rsidR="005C091A" w:rsidRDefault="00B1216B">
            <w:pPr>
              <w:numPr>
                <w:ilvl w:val="0"/>
                <w:numId w:val="22"/>
              </w:numPr>
              <w:rPr>
                <w:rFonts w:ascii="Times New Roman" w:hAnsi="Times New Roman"/>
                <w:sz w:val="20"/>
                <w:szCs w:val="20"/>
              </w:rPr>
            </w:pPr>
            <w:r>
              <w:rPr>
                <w:rFonts w:ascii="Times New Roman" w:hAnsi="Times New Roman"/>
                <w:sz w:val="20"/>
                <w:szCs w:val="20"/>
              </w:rPr>
              <w:t>Dvipusio garso palaikymas.</w:t>
            </w:r>
          </w:p>
          <w:p w14:paraId="18046743" w14:textId="77777777" w:rsidR="005C091A" w:rsidRDefault="00B1216B">
            <w:pPr>
              <w:numPr>
                <w:ilvl w:val="0"/>
                <w:numId w:val="22"/>
              </w:numPr>
              <w:rPr>
                <w:rFonts w:ascii="Times New Roman" w:hAnsi="Times New Roman"/>
                <w:sz w:val="20"/>
                <w:szCs w:val="20"/>
              </w:rPr>
            </w:pPr>
            <w:r>
              <w:rPr>
                <w:rFonts w:ascii="Times New Roman" w:hAnsi="Times New Roman"/>
                <w:sz w:val="20"/>
                <w:szCs w:val="20"/>
              </w:rPr>
              <w:t>Elektroniniai žemėlapiai.</w:t>
            </w:r>
          </w:p>
          <w:p w14:paraId="7BFA4297" w14:textId="77777777" w:rsidR="005C091A" w:rsidRDefault="00B1216B">
            <w:pPr>
              <w:numPr>
                <w:ilvl w:val="0"/>
                <w:numId w:val="22"/>
              </w:numPr>
              <w:rPr>
                <w:rFonts w:ascii="Times New Roman" w:hAnsi="Times New Roman"/>
                <w:sz w:val="20"/>
                <w:szCs w:val="20"/>
              </w:rPr>
            </w:pPr>
            <w:r>
              <w:rPr>
                <w:rFonts w:ascii="Times New Roman" w:hAnsi="Times New Roman"/>
                <w:sz w:val="20"/>
                <w:szCs w:val="20"/>
              </w:rPr>
              <w:t>Relinių įvesties/išvesties modulių palaikymas ir valdymas.</w:t>
            </w:r>
          </w:p>
          <w:p w14:paraId="4AD9961D" w14:textId="77777777" w:rsidR="005C091A" w:rsidRDefault="00B1216B">
            <w:pPr>
              <w:numPr>
                <w:ilvl w:val="0"/>
                <w:numId w:val="22"/>
              </w:numPr>
              <w:rPr>
                <w:rFonts w:ascii="Times New Roman" w:hAnsi="Times New Roman"/>
                <w:sz w:val="20"/>
                <w:szCs w:val="20"/>
              </w:rPr>
            </w:pPr>
            <w:r>
              <w:rPr>
                <w:rFonts w:ascii="Times New Roman" w:hAnsi="Times New Roman"/>
                <w:sz w:val="20"/>
                <w:szCs w:val="20"/>
              </w:rPr>
              <w:t>Panoraminių vaizdų sudarymo galimybė.</w:t>
            </w:r>
          </w:p>
          <w:p w14:paraId="1860A8BC" w14:textId="77777777" w:rsidR="005C091A" w:rsidRDefault="00B1216B">
            <w:pPr>
              <w:numPr>
                <w:ilvl w:val="0"/>
                <w:numId w:val="22"/>
              </w:numPr>
            </w:pPr>
            <w:r>
              <w:rPr>
                <w:rFonts w:ascii="Times New Roman" w:hAnsi="Times New Roman"/>
                <w:sz w:val="20"/>
                <w:szCs w:val="20"/>
              </w:rPr>
              <w:t>Vaizdo analitikos fu</w:t>
            </w:r>
            <w:r>
              <w:rPr>
                <w:rFonts w:ascii="Times New Roman" w:hAnsi="Times New Roman"/>
                <w:sz w:val="20"/>
                <w:szCs w:val="20"/>
              </w:rPr>
              <w:t>nkcijos, žmonių automobilių klasifikavimas.</w:t>
            </w:r>
          </w:p>
        </w:tc>
      </w:tr>
    </w:tbl>
    <w:p w14:paraId="6387B766" w14:textId="77777777" w:rsidR="005C091A" w:rsidRDefault="005C091A">
      <w:pPr>
        <w:pStyle w:val="NormalWeb"/>
        <w:spacing w:after="0" w:line="240" w:lineRule="auto"/>
        <w:rPr>
          <w:rFonts w:ascii="Times New Roman" w:hAnsi="Times New Roman" w:cs="Times New Roman"/>
          <w:b/>
          <w:color w:val="FF0000"/>
        </w:rPr>
      </w:pPr>
    </w:p>
    <w:p w14:paraId="6893B8CA" w14:textId="77777777" w:rsidR="005C091A" w:rsidRDefault="00B1216B">
      <w:pPr>
        <w:pStyle w:val="NormalWeb"/>
        <w:spacing w:after="0" w:line="240" w:lineRule="auto"/>
        <w:rPr>
          <w:rFonts w:ascii="Times New Roman" w:hAnsi="Times New Roman"/>
          <w:sz w:val="20"/>
          <w:szCs w:val="20"/>
        </w:rPr>
      </w:pPr>
      <w:r>
        <w:rPr>
          <w:rFonts w:ascii="Times New Roman" w:hAnsi="Times New Roman" w:cs="Times New Roman"/>
          <w:b/>
          <w:color w:val="000000"/>
          <w:sz w:val="20"/>
          <w:szCs w:val="20"/>
        </w:rPr>
        <w:t>2 lentelė.</w:t>
      </w:r>
      <w:r>
        <w:rPr>
          <w:rFonts w:ascii="Times New Roman" w:hAnsi="Times New Roman" w:cs="Times New Roman"/>
          <w:b/>
          <w:color w:val="FF0000"/>
          <w:sz w:val="20"/>
          <w:szCs w:val="20"/>
        </w:rPr>
        <w:t xml:space="preserve"> </w:t>
      </w:r>
      <w:r>
        <w:rPr>
          <w:rFonts w:ascii="Times New Roman" w:hAnsi="Times New Roman" w:cs="Times New Roman"/>
          <w:b/>
          <w:sz w:val="20"/>
          <w:szCs w:val="20"/>
        </w:rPr>
        <w:t>Preliminarūs prekių kiekiai</w:t>
      </w:r>
    </w:p>
    <w:p w14:paraId="06251D70" w14:textId="77777777" w:rsidR="005C091A" w:rsidRDefault="005C091A">
      <w:pPr>
        <w:pStyle w:val="NormalWeb"/>
        <w:spacing w:after="0" w:line="240" w:lineRule="auto"/>
        <w:rPr>
          <w:rFonts w:ascii="Times New Roman" w:hAnsi="Times New Roman" w:cs="Times New Roman"/>
          <w:b/>
          <w:sz w:val="20"/>
          <w:szCs w:val="20"/>
        </w:rPr>
      </w:pPr>
    </w:p>
    <w:tbl>
      <w:tblPr>
        <w:tblW w:w="9780" w:type="dxa"/>
        <w:tblInd w:w="49" w:type="dxa"/>
        <w:tblBorders>
          <w:top w:val="single" w:sz="6" w:space="0" w:color="000001"/>
          <w:left w:val="single" w:sz="6" w:space="0" w:color="000001"/>
          <w:bottom w:val="single" w:sz="6" w:space="0" w:color="000001"/>
          <w:insideH w:val="single" w:sz="6" w:space="0" w:color="000001"/>
        </w:tblBorders>
        <w:tblCellMar>
          <w:top w:w="57" w:type="dxa"/>
          <w:left w:w="33" w:type="dxa"/>
          <w:bottom w:w="57" w:type="dxa"/>
          <w:right w:w="0" w:type="dxa"/>
        </w:tblCellMar>
        <w:tblLook w:val="04A0" w:firstRow="1" w:lastRow="0" w:firstColumn="1" w:lastColumn="0" w:noHBand="0" w:noVBand="1"/>
        <w:tblPrChange w:id="37" w:author="Ona Mišeikienė" w:date="2025-04-14T15:21:00Z">
          <w:tblPr>
            <w:tblW w:w="9780" w:type="dxa"/>
            <w:tblInd w:w="49" w:type="dxa"/>
            <w:tblBorders>
              <w:top w:val="single" w:sz="6" w:space="0" w:color="000001"/>
              <w:left w:val="single" w:sz="6" w:space="0" w:color="000001"/>
              <w:bottom w:val="single" w:sz="6" w:space="0" w:color="000001"/>
              <w:insideH w:val="single" w:sz="6" w:space="0" w:color="000001"/>
            </w:tblBorders>
            <w:tblCellMar>
              <w:top w:w="57" w:type="dxa"/>
              <w:left w:w="33" w:type="dxa"/>
              <w:bottom w:w="57" w:type="dxa"/>
              <w:right w:w="0" w:type="dxa"/>
            </w:tblCellMar>
            <w:tblLook w:val="04A0" w:firstRow="1" w:lastRow="0" w:firstColumn="1" w:lastColumn="0" w:noHBand="0" w:noVBand="1"/>
          </w:tblPr>
        </w:tblPrChange>
      </w:tblPr>
      <w:tblGrid>
        <w:gridCol w:w="1113"/>
        <w:gridCol w:w="5548"/>
        <w:gridCol w:w="3119"/>
        <w:tblGridChange w:id="38">
          <w:tblGrid>
            <w:gridCol w:w="1113"/>
            <w:gridCol w:w="5548"/>
            <w:gridCol w:w="3119"/>
          </w:tblGrid>
        </w:tblGridChange>
      </w:tblGrid>
      <w:tr w:rsidR="005C091A" w14:paraId="1407216C" w14:textId="77777777" w:rsidTr="007F18C7">
        <w:tc>
          <w:tcPr>
            <w:tcW w:w="1113" w:type="dxa"/>
            <w:tcBorders>
              <w:top w:val="single" w:sz="6" w:space="0" w:color="000001"/>
              <w:left w:val="single" w:sz="6" w:space="0" w:color="000001"/>
              <w:bottom w:val="single" w:sz="6" w:space="0" w:color="000001"/>
            </w:tcBorders>
            <w:shd w:val="clear" w:color="auto" w:fill="auto"/>
            <w:tcMar>
              <w:left w:w="33" w:type="dxa"/>
            </w:tcMar>
            <w:tcPrChange w:id="39" w:author="Ona Mišeikienė" w:date="2025-04-14T15:21:00Z">
              <w:tcPr>
                <w:tcW w:w="692" w:type="dxa"/>
                <w:tcBorders>
                  <w:top w:val="single" w:sz="6" w:space="0" w:color="000001"/>
                  <w:left w:val="single" w:sz="6" w:space="0" w:color="000001"/>
                  <w:bottom w:val="single" w:sz="6" w:space="0" w:color="000001"/>
                </w:tcBorders>
                <w:shd w:val="clear" w:color="auto" w:fill="auto"/>
                <w:tcMar>
                  <w:left w:w="33" w:type="dxa"/>
                </w:tcMar>
              </w:tcPr>
            </w:tcPrChange>
          </w:tcPr>
          <w:p w14:paraId="58E7156C" w14:textId="77777777" w:rsidR="005C091A" w:rsidRDefault="00B1216B">
            <w:pPr>
              <w:rPr>
                <w:rFonts w:ascii="Times New Roman" w:hAnsi="Times New Roman"/>
                <w:sz w:val="20"/>
                <w:szCs w:val="20"/>
              </w:rPr>
            </w:pPr>
            <w:r>
              <w:rPr>
                <w:rFonts w:ascii="Times New Roman" w:hAnsi="Times New Roman"/>
                <w:sz w:val="20"/>
                <w:szCs w:val="20"/>
              </w:rPr>
              <w:t>Nr.</w:t>
            </w:r>
          </w:p>
        </w:tc>
        <w:tc>
          <w:tcPr>
            <w:tcW w:w="5548" w:type="dxa"/>
            <w:tcBorders>
              <w:top w:val="single" w:sz="6" w:space="0" w:color="000001"/>
              <w:left w:val="single" w:sz="6" w:space="0" w:color="000001"/>
              <w:bottom w:val="single" w:sz="6" w:space="0" w:color="000001"/>
            </w:tcBorders>
            <w:shd w:val="clear" w:color="auto" w:fill="auto"/>
            <w:tcMar>
              <w:left w:w="33" w:type="dxa"/>
            </w:tcMar>
            <w:tcPrChange w:id="40" w:author="Ona Mišeikienė" w:date="2025-04-14T15:21:00Z">
              <w:tcPr>
                <w:tcW w:w="5832" w:type="dxa"/>
                <w:tcBorders>
                  <w:top w:val="single" w:sz="6" w:space="0" w:color="000001"/>
                  <w:left w:val="single" w:sz="6" w:space="0" w:color="000001"/>
                  <w:bottom w:val="single" w:sz="6" w:space="0" w:color="000001"/>
                </w:tcBorders>
                <w:shd w:val="clear" w:color="auto" w:fill="auto"/>
                <w:tcMar>
                  <w:left w:w="33" w:type="dxa"/>
                </w:tcMar>
              </w:tcPr>
            </w:tcPrChange>
          </w:tcPr>
          <w:p w14:paraId="342DB1DE" w14:textId="77777777" w:rsidR="005C091A" w:rsidRDefault="00B1216B">
            <w:pPr>
              <w:rPr>
                <w:rFonts w:ascii="Times New Roman" w:hAnsi="Times New Roman"/>
                <w:sz w:val="20"/>
                <w:szCs w:val="20"/>
              </w:rPr>
            </w:pPr>
            <w:r>
              <w:rPr>
                <w:rFonts w:ascii="Times New Roman" w:hAnsi="Times New Roman"/>
                <w:sz w:val="20"/>
                <w:szCs w:val="20"/>
              </w:rPr>
              <w:t>Įranga</w:t>
            </w:r>
          </w:p>
        </w:tc>
        <w:tc>
          <w:tcPr>
            <w:tcW w:w="3119" w:type="dxa"/>
            <w:tcBorders>
              <w:top w:val="single" w:sz="6" w:space="0" w:color="000001"/>
              <w:left w:val="single" w:sz="6" w:space="0" w:color="000001"/>
              <w:bottom w:val="single" w:sz="6" w:space="0" w:color="000001"/>
              <w:right w:val="single" w:sz="6" w:space="0" w:color="000001"/>
            </w:tcBorders>
            <w:shd w:val="clear" w:color="auto" w:fill="auto"/>
            <w:tcMar>
              <w:left w:w="33" w:type="dxa"/>
              <w:right w:w="57" w:type="dxa"/>
            </w:tcMar>
            <w:tcPrChange w:id="41" w:author="Ona Mišeikienė" w:date="2025-04-14T15:21:00Z">
              <w:tcPr>
                <w:tcW w:w="3256" w:type="dxa"/>
                <w:tcBorders>
                  <w:top w:val="single" w:sz="6" w:space="0" w:color="000001"/>
                  <w:left w:val="single" w:sz="6" w:space="0" w:color="000001"/>
                  <w:bottom w:val="single" w:sz="6" w:space="0" w:color="000001"/>
                  <w:right w:val="single" w:sz="6" w:space="0" w:color="000001"/>
                </w:tcBorders>
                <w:shd w:val="clear" w:color="auto" w:fill="auto"/>
                <w:tcMar>
                  <w:left w:w="33" w:type="dxa"/>
                  <w:right w:w="57" w:type="dxa"/>
                </w:tcMar>
              </w:tcPr>
            </w:tcPrChange>
          </w:tcPr>
          <w:p w14:paraId="580D5F20" w14:textId="77777777" w:rsidR="005C091A" w:rsidRDefault="00B1216B">
            <w:pPr>
              <w:jc w:val="center"/>
              <w:rPr>
                <w:rFonts w:ascii="Times New Roman" w:hAnsi="Times New Roman"/>
                <w:sz w:val="20"/>
                <w:szCs w:val="20"/>
              </w:rPr>
            </w:pPr>
            <w:r>
              <w:rPr>
                <w:rFonts w:ascii="Times New Roman" w:hAnsi="Times New Roman"/>
                <w:sz w:val="20"/>
                <w:szCs w:val="20"/>
              </w:rPr>
              <w:t>Preliminarus kiekis</w:t>
            </w:r>
          </w:p>
        </w:tc>
      </w:tr>
      <w:tr w:rsidR="005C091A" w14:paraId="5EC80409" w14:textId="77777777" w:rsidTr="007F18C7">
        <w:tc>
          <w:tcPr>
            <w:tcW w:w="1113" w:type="dxa"/>
            <w:tcBorders>
              <w:top w:val="single" w:sz="6" w:space="0" w:color="000001"/>
              <w:left w:val="single" w:sz="6" w:space="0" w:color="000001"/>
              <w:bottom w:val="single" w:sz="6" w:space="0" w:color="000001"/>
            </w:tcBorders>
            <w:shd w:val="clear" w:color="auto" w:fill="auto"/>
            <w:tcMar>
              <w:top w:w="0" w:type="dxa"/>
              <w:left w:w="33" w:type="dxa"/>
            </w:tcMar>
            <w:tcPrChange w:id="42" w:author="Ona Mišeikienė" w:date="2025-04-14T15:21:00Z">
              <w:tcPr>
                <w:tcW w:w="692" w:type="dxa"/>
                <w:tcBorders>
                  <w:top w:val="single" w:sz="6" w:space="0" w:color="000001"/>
                  <w:left w:val="single" w:sz="6" w:space="0" w:color="000001"/>
                  <w:bottom w:val="single" w:sz="6" w:space="0" w:color="000001"/>
                </w:tcBorders>
                <w:shd w:val="clear" w:color="auto" w:fill="auto"/>
                <w:tcMar>
                  <w:top w:w="0" w:type="dxa"/>
                  <w:left w:w="33" w:type="dxa"/>
                </w:tcMar>
              </w:tcPr>
            </w:tcPrChange>
          </w:tcPr>
          <w:p w14:paraId="7099FB0E" w14:textId="77777777" w:rsidR="005C091A" w:rsidRDefault="005C091A">
            <w:pPr>
              <w:numPr>
                <w:ilvl w:val="0"/>
                <w:numId w:val="19"/>
              </w:numPr>
              <w:rPr>
                <w:rFonts w:ascii="Times New Roman" w:hAnsi="Times New Roman"/>
                <w:sz w:val="20"/>
                <w:szCs w:val="20"/>
              </w:rPr>
            </w:pPr>
          </w:p>
        </w:tc>
        <w:tc>
          <w:tcPr>
            <w:tcW w:w="5548" w:type="dxa"/>
            <w:tcBorders>
              <w:top w:val="single" w:sz="6" w:space="0" w:color="000001"/>
              <w:left w:val="single" w:sz="6" w:space="0" w:color="000001"/>
              <w:bottom w:val="single" w:sz="6" w:space="0" w:color="000001"/>
            </w:tcBorders>
            <w:shd w:val="clear" w:color="auto" w:fill="auto"/>
            <w:tcMar>
              <w:top w:w="0" w:type="dxa"/>
              <w:left w:w="33" w:type="dxa"/>
            </w:tcMar>
            <w:tcPrChange w:id="43" w:author="Ona Mišeikienė" w:date="2025-04-14T15:21:00Z">
              <w:tcPr>
                <w:tcW w:w="5832" w:type="dxa"/>
                <w:tcBorders>
                  <w:top w:val="single" w:sz="6" w:space="0" w:color="000001"/>
                  <w:left w:val="single" w:sz="6" w:space="0" w:color="000001"/>
                  <w:bottom w:val="single" w:sz="6" w:space="0" w:color="000001"/>
                </w:tcBorders>
                <w:shd w:val="clear" w:color="auto" w:fill="auto"/>
                <w:tcMar>
                  <w:top w:w="0" w:type="dxa"/>
                  <w:left w:w="33" w:type="dxa"/>
                </w:tcMar>
              </w:tcPr>
            </w:tcPrChange>
          </w:tcPr>
          <w:p w14:paraId="5E414B95" w14:textId="77777777" w:rsidR="005C091A" w:rsidRDefault="00B1216B">
            <w:pPr>
              <w:rPr>
                <w:rFonts w:ascii="Times New Roman" w:hAnsi="Times New Roman"/>
                <w:sz w:val="20"/>
                <w:szCs w:val="20"/>
              </w:rPr>
            </w:pPr>
            <w:r>
              <w:rPr>
                <w:rFonts w:ascii="Times New Roman" w:hAnsi="Times New Roman"/>
                <w:sz w:val="20"/>
                <w:szCs w:val="20"/>
              </w:rPr>
              <w:t>Numerių nuskaitymo kamera (LPR)</w:t>
            </w:r>
          </w:p>
        </w:tc>
        <w:tc>
          <w:tcPr>
            <w:tcW w:w="3119" w:type="dxa"/>
            <w:tcBorders>
              <w:top w:val="single" w:sz="6" w:space="0" w:color="000001"/>
              <w:left w:val="single" w:sz="6" w:space="0" w:color="000001"/>
              <w:bottom w:val="single" w:sz="6" w:space="0" w:color="000001"/>
              <w:right w:val="single" w:sz="6" w:space="0" w:color="000001"/>
            </w:tcBorders>
            <w:shd w:val="clear" w:color="auto" w:fill="auto"/>
            <w:tcMar>
              <w:top w:w="0" w:type="dxa"/>
              <w:left w:w="33" w:type="dxa"/>
              <w:right w:w="57" w:type="dxa"/>
            </w:tcMar>
            <w:tcPrChange w:id="44" w:author="Ona Mišeikienė" w:date="2025-04-14T15:21:00Z">
              <w:tcPr>
                <w:tcW w:w="3256" w:type="dxa"/>
                <w:tcBorders>
                  <w:top w:val="single" w:sz="6" w:space="0" w:color="000001"/>
                  <w:left w:val="single" w:sz="6" w:space="0" w:color="000001"/>
                  <w:bottom w:val="single" w:sz="6" w:space="0" w:color="000001"/>
                  <w:right w:val="single" w:sz="6" w:space="0" w:color="000001"/>
                </w:tcBorders>
                <w:shd w:val="clear" w:color="auto" w:fill="auto"/>
                <w:tcMar>
                  <w:top w:w="0" w:type="dxa"/>
                  <w:left w:w="33" w:type="dxa"/>
                  <w:right w:w="57" w:type="dxa"/>
                </w:tcMar>
              </w:tcPr>
            </w:tcPrChange>
          </w:tcPr>
          <w:p w14:paraId="09FD8AF1" w14:textId="77777777" w:rsidR="005C091A" w:rsidRDefault="00B1216B">
            <w:pPr>
              <w:jc w:val="center"/>
              <w:rPr>
                <w:rFonts w:ascii="Times New Roman" w:hAnsi="Times New Roman"/>
                <w:sz w:val="20"/>
                <w:szCs w:val="20"/>
              </w:rPr>
            </w:pPr>
            <w:r>
              <w:rPr>
                <w:rFonts w:ascii="Times New Roman" w:hAnsi="Times New Roman"/>
                <w:sz w:val="20"/>
                <w:szCs w:val="20"/>
              </w:rPr>
              <w:t>15</w:t>
            </w:r>
          </w:p>
        </w:tc>
      </w:tr>
      <w:tr w:rsidR="005C091A" w14:paraId="6158812C" w14:textId="77777777" w:rsidTr="007F18C7">
        <w:tc>
          <w:tcPr>
            <w:tcW w:w="1113" w:type="dxa"/>
            <w:tcBorders>
              <w:top w:val="single" w:sz="6" w:space="0" w:color="000001"/>
              <w:left w:val="single" w:sz="6" w:space="0" w:color="000001"/>
              <w:bottom w:val="single" w:sz="6" w:space="0" w:color="000001"/>
            </w:tcBorders>
            <w:shd w:val="clear" w:color="auto" w:fill="auto"/>
            <w:tcMar>
              <w:top w:w="0" w:type="dxa"/>
              <w:left w:w="33" w:type="dxa"/>
            </w:tcMar>
            <w:tcPrChange w:id="45" w:author="Ona Mišeikienė" w:date="2025-04-14T15:21:00Z">
              <w:tcPr>
                <w:tcW w:w="692" w:type="dxa"/>
                <w:tcBorders>
                  <w:top w:val="single" w:sz="6" w:space="0" w:color="000001"/>
                  <w:left w:val="single" w:sz="6" w:space="0" w:color="000001"/>
                  <w:bottom w:val="single" w:sz="6" w:space="0" w:color="000001"/>
                </w:tcBorders>
                <w:shd w:val="clear" w:color="auto" w:fill="auto"/>
                <w:tcMar>
                  <w:top w:w="0" w:type="dxa"/>
                  <w:left w:w="33" w:type="dxa"/>
                </w:tcMar>
              </w:tcPr>
            </w:tcPrChange>
          </w:tcPr>
          <w:p w14:paraId="3A4FA7DC" w14:textId="77777777" w:rsidR="005C091A" w:rsidRDefault="005C091A">
            <w:pPr>
              <w:numPr>
                <w:ilvl w:val="0"/>
                <w:numId w:val="19"/>
              </w:numPr>
              <w:rPr>
                <w:rFonts w:ascii="Times New Roman" w:hAnsi="Times New Roman"/>
                <w:sz w:val="20"/>
                <w:szCs w:val="20"/>
              </w:rPr>
            </w:pPr>
          </w:p>
        </w:tc>
        <w:tc>
          <w:tcPr>
            <w:tcW w:w="5548" w:type="dxa"/>
            <w:tcBorders>
              <w:top w:val="single" w:sz="6" w:space="0" w:color="000001"/>
              <w:left w:val="single" w:sz="6" w:space="0" w:color="000001"/>
              <w:bottom w:val="single" w:sz="6" w:space="0" w:color="000001"/>
            </w:tcBorders>
            <w:shd w:val="clear" w:color="auto" w:fill="auto"/>
            <w:tcMar>
              <w:top w:w="0" w:type="dxa"/>
              <w:left w:w="33" w:type="dxa"/>
            </w:tcMar>
            <w:tcPrChange w:id="46" w:author="Ona Mišeikienė" w:date="2025-04-14T15:21:00Z">
              <w:tcPr>
                <w:tcW w:w="5832" w:type="dxa"/>
                <w:tcBorders>
                  <w:top w:val="single" w:sz="6" w:space="0" w:color="000001"/>
                  <w:left w:val="single" w:sz="6" w:space="0" w:color="000001"/>
                  <w:bottom w:val="single" w:sz="6" w:space="0" w:color="000001"/>
                </w:tcBorders>
                <w:shd w:val="clear" w:color="auto" w:fill="auto"/>
                <w:tcMar>
                  <w:top w:w="0" w:type="dxa"/>
                  <w:left w:w="33" w:type="dxa"/>
                </w:tcMar>
              </w:tcPr>
            </w:tcPrChange>
          </w:tcPr>
          <w:p w14:paraId="1CE76D8E" w14:textId="77777777" w:rsidR="005C091A" w:rsidRDefault="00B1216B">
            <w:pPr>
              <w:rPr>
                <w:rFonts w:ascii="Times New Roman" w:hAnsi="Times New Roman"/>
                <w:sz w:val="20"/>
                <w:szCs w:val="20"/>
              </w:rPr>
            </w:pPr>
            <w:r>
              <w:rPr>
                <w:rFonts w:ascii="Times New Roman" w:hAnsi="Times New Roman"/>
                <w:sz w:val="20"/>
                <w:szCs w:val="20"/>
              </w:rPr>
              <w:t>Įvesties/išvesties  modulis</w:t>
            </w:r>
          </w:p>
        </w:tc>
        <w:tc>
          <w:tcPr>
            <w:tcW w:w="3119" w:type="dxa"/>
            <w:tcBorders>
              <w:top w:val="single" w:sz="6" w:space="0" w:color="000001"/>
              <w:left w:val="single" w:sz="6" w:space="0" w:color="000001"/>
              <w:bottom w:val="single" w:sz="6" w:space="0" w:color="000001"/>
              <w:right w:val="single" w:sz="6" w:space="0" w:color="000001"/>
            </w:tcBorders>
            <w:shd w:val="clear" w:color="auto" w:fill="auto"/>
            <w:tcMar>
              <w:top w:w="0" w:type="dxa"/>
              <w:left w:w="33" w:type="dxa"/>
              <w:right w:w="57" w:type="dxa"/>
            </w:tcMar>
            <w:tcPrChange w:id="47" w:author="Ona Mišeikienė" w:date="2025-04-14T15:21:00Z">
              <w:tcPr>
                <w:tcW w:w="3256" w:type="dxa"/>
                <w:tcBorders>
                  <w:top w:val="single" w:sz="6" w:space="0" w:color="000001"/>
                  <w:left w:val="single" w:sz="6" w:space="0" w:color="000001"/>
                  <w:bottom w:val="single" w:sz="6" w:space="0" w:color="000001"/>
                  <w:right w:val="single" w:sz="6" w:space="0" w:color="000001"/>
                </w:tcBorders>
                <w:shd w:val="clear" w:color="auto" w:fill="auto"/>
                <w:tcMar>
                  <w:top w:w="0" w:type="dxa"/>
                  <w:left w:w="33" w:type="dxa"/>
                  <w:right w:w="57" w:type="dxa"/>
                </w:tcMar>
              </w:tcPr>
            </w:tcPrChange>
          </w:tcPr>
          <w:p w14:paraId="756290C3" w14:textId="77777777" w:rsidR="005C091A" w:rsidRDefault="00B1216B">
            <w:pPr>
              <w:jc w:val="center"/>
              <w:rPr>
                <w:rFonts w:ascii="Times New Roman" w:hAnsi="Times New Roman"/>
                <w:sz w:val="20"/>
                <w:szCs w:val="20"/>
              </w:rPr>
            </w:pPr>
            <w:r>
              <w:rPr>
                <w:rFonts w:ascii="Times New Roman" w:hAnsi="Times New Roman"/>
                <w:sz w:val="20"/>
                <w:szCs w:val="20"/>
              </w:rPr>
              <w:t>12</w:t>
            </w:r>
          </w:p>
        </w:tc>
      </w:tr>
      <w:tr w:rsidR="005C091A" w14:paraId="363FE857" w14:textId="77777777" w:rsidTr="007F18C7">
        <w:tc>
          <w:tcPr>
            <w:tcW w:w="1113" w:type="dxa"/>
            <w:tcBorders>
              <w:top w:val="single" w:sz="6" w:space="0" w:color="000001"/>
              <w:left w:val="single" w:sz="6" w:space="0" w:color="000001"/>
              <w:bottom w:val="single" w:sz="6" w:space="0" w:color="000001"/>
            </w:tcBorders>
            <w:shd w:val="clear" w:color="auto" w:fill="auto"/>
            <w:tcMar>
              <w:top w:w="0" w:type="dxa"/>
              <w:left w:w="33" w:type="dxa"/>
            </w:tcMar>
            <w:tcPrChange w:id="48" w:author="Ona Mišeikienė" w:date="2025-04-14T15:21:00Z">
              <w:tcPr>
                <w:tcW w:w="692" w:type="dxa"/>
                <w:tcBorders>
                  <w:top w:val="single" w:sz="6" w:space="0" w:color="000001"/>
                  <w:left w:val="single" w:sz="6" w:space="0" w:color="000001"/>
                  <w:bottom w:val="single" w:sz="6" w:space="0" w:color="000001"/>
                </w:tcBorders>
                <w:shd w:val="clear" w:color="auto" w:fill="auto"/>
                <w:tcMar>
                  <w:top w:w="0" w:type="dxa"/>
                  <w:left w:w="33" w:type="dxa"/>
                </w:tcMar>
              </w:tcPr>
            </w:tcPrChange>
          </w:tcPr>
          <w:p w14:paraId="1B606A66" w14:textId="77777777" w:rsidR="005C091A" w:rsidRDefault="005C091A">
            <w:pPr>
              <w:numPr>
                <w:ilvl w:val="0"/>
                <w:numId w:val="19"/>
              </w:numPr>
              <w:rPr>
                <w:rFonts w:ascii="Times New Roman" w:hAnsi="Times New Roman"/>
                <w:sz w:val="20"/>
                <w:szCs w:val="20"/>
              </w:rPr>
            </w:pPr>
          </w:p>
        </w:tc>
        <w:tc>
          <w:tcPr>
            <w:tcW w:w="5548" w:type="dxa"/>
            <w:tcBorders>
              <w:top w:val="single" w:sz="6" w:space="0" w:color="000001"/>
              <w:left w:val="single" w:sz="6" w:space="0" w:color="000001"/>
              <w:bottom w:val="single" w:sz="6" w:space="0" w:color="000001"/>
            </w:tcBorders>
            <w:shd w:val="clear" w:color="auto" w:fill="auto"/>
            <w:tcMar>
              <w:top w:w="0" w:type="dxa"/>
              <w:left w:w="33" w:type="dxa"/>
            </w:tcMar>
            <w:tcPrChange w:id="49" w:author="Ona Mišeikienė" w:date="2025-04-14T15:21:00Z">
              <w:tcPr>
                <w:tcW w:w="5832" w:type="dxa"/>
                <w:tcBorders>
                  <w:top w:val="single" w:sz="6" w:space="0" w:color="000001"/>
                  <w:left w:val="single" w:sz="6" w:space="0" w:color="000001"/>
                  <w:bottom w:val="single" w:sz="6" w:space="0" w:color="000001"/>
                </w:tcBorders>
                <w:shd w:val="clear" w:color="auto" w:fill="auto"/>
                <w:tcMar>
                  <w:top w:w="0" w:type="dxa"/>
                  <w:left w:w="33" w:type="dxa"/>
                </w:tcMar>
              </w:tcPr>
            </w:tcPrChange>
          </w:tcPr>
          <w:p w14:paraId="5CDE96BB" w14:textId="77777777" w:rsidR="005C091A" w:rsidRDefault="00B1216B">
            <w:pPr>
              <w:rPr>
                <w:rFonts w:ascii="Times New Roman" w:hAnsi="Times New Roman"/>
                <w:sz w:val="20"/>
                <w:szCs w:val="20"/>
              </w:rPr>
            </w:pPr>
            <w:r>
              <w:rPr>
                <w:rFonts w:ascii="Times New Roman" w:hAnsi="Times New Roman"/>
                <w:sz w:val="20"/>
                <w:szCs w:val="20"/>
              </w:rPr>
              <w:t>Įeigos kontrolės skaitytuvas</w:t>
            </w:r>
          </w:p>
        </w:tc>
        <w:tc>
          <w:tcPr>
            <w:tcW w:w="3119" w:type="dxa"/>
            <w:tcBorders>
              <w:top w:val="single" w:sz="6" w:space="0" w:color="000001"/>
              <w:left w:val="single" w:sz="6" w:space="0" w:color="000001"/>
              <w:bottom w:val="single" w:sz="6" w:space="0" w:color="000001"/>
              <w:right w:val="single" w:sz="6" w:space="0" w:color="000001"/>
            </w:tcBorders>
            <w:shd w:val="clear" w:color="auto" w:fill="auto"/>
            <w:tcMar>
              <w:top w:w="0" w:type="dxa"/>
              <w:left w:w="33" w:type="dxa"/>
              <w:right w:w="57" w:type="dxa"/>
            </w:tcMar>
            <w:tcPrChange w:id="50" w:author="Ona Mišeikienė" w:date="2025-04-14T15:21:00Z">
              <w:tcPr>
                <w:tcW w:w="3256" w:type="dxa"/>
                <w:tcBorders>
                  <w:top w:val="single" w:sz="6" w:space="0" w:color="000001"/>
                  <w:left w:val="single" w:sz="6" w:space="0" w:color="000001"/>
                  <w:bottom w:val="single" w:sz="6" w:space="0" w:color="000001"/>
                  <w:right w:val="single" w:sz="6" w:space="0" w:color="000001"/>
                </w:tcBorders>
                <w:shd w:val="clear" w:color="auto" w:fill="auto"/>
                <w:tcMar>
                  <w:top w:w="0" w:type="dxa"/>
                  <w:left w:w="33" w:type="dxa"/>
                  <w:right w:w="57" w:type="dxa"/>
                </w:tcMar>
              </w:tcPr>
            </w:tcPrChange>
          </w:tcPr>
          <w:p w14:paraId="62496F4E" w14:textId="77777777" w:rsidR="005C091A" w:rsidRDefault="00B1216B">
            <w:pPr>
              <w:jc w:val="center"/>
              <w:rPr>
                <w:rFonts w:ascii="Times New Roman" w:hAnsi="Times New Roman"/>
                <w:sz w:val="20"/>
                <w:szCs w:val="20"/>
              </w:rPr>
            </w:pPr>
            <w:r>
              <w:rPr>
                <w:rFonts w:ascii="Times New Roman" w:hAnsi="Times New Roman"/>
                <w:sz w:val="20"/>
                <w:szCs w:val="20"/>
              </w:rPr>
              <w:t>48</w:t>
            </w:r>
          </w:p>
        </w:tc>
      </w:tr>
      <w:tr w:rsidR="005C091A" w14:paraId="6C32556A" w14:textId="77777777" w:rsidTr="007F18C7">
        <w:tc>
          <w:tcPr>
            <w:tcW w:w="1113" w:type="dxa"/>
            <w:tcBorders>
              <w:top w:val="single" w:sz="6" w:space="0" w:color="000001"/>
              <w:left w:val="single" w:sz="6" w:space="0" w:color="000001"/>
              <w:bottom w:val="single" w:sz="6" w:space="0" w:color="000001"/>
            </w:tcBorders>
            <w:shd w:val="clear" w:color="auto" w:fill="auto"/>
            <w:tcMar>
              <w:top w:w="0" w:type="dxa"/>
              <w:left w:w="33" w:type="dxa"/>
            </w:tcMar>
            <w:tcPrChange w:id="51" w:author="Ona Mišeikienė" w:date="2025-04-14T15:21:00Z">
              <w:tcPr>
                <w:tcW w:w="692" w:type="dxa"/>
                <w:tcBorders>
                  <w:top w:val="single" w:sz="6" w:space="0" w:color="000001"/>
                  <w:left w:val="single" w:sz="6" w:space="0" w:color="000001"/>
                  <w:bottom w:val="single" w:sz="6" w:space="0" w:color="000001"/>
                </w:tcBorders>
                <w:shd w:val="clear" w:color="auto" w:fill="auto"/>
                <w:tcMar>
                  <w:top w:w="0" w:type="dxa"/>
                  <w:left w:w="33" w:type="dxa"/>
                </w:tcMar>
              </w:tcPr>
            </w:tcPrChange>
          </w:tcPr>
          <w:p w14:paraId="4CC125C0" w14:textId="77777777" w:rsidR="005C091A" w:rsidRDefault="005C091A">
            <w:pPr>
              <w:numPr>
                <w:ilvl w:val="0"/>
                <w:numId w:val="19"/>
              </w:numPr>
              <w:rPr>
                <w:rFonts w:ascii="Times New Roman" w:hAnsi="Times New Roman"/>
                <w:sz w:val="20"/>
                <w:szCs w:val="20"/>
              </w:rPr>
            </w:pPr>
          </w:p>
        </w:tc>
        <w:tc>
          <w:tcPr>
            <w:tcW w:w="5548" w:type="dxa"/>
            <w:tcBorders>
              <w:top w:val="single" w:sz="6" w:space="0" w:color="000001"/>
              <w:left w:val="single" w:sz="6" w:space="0" w:color="000001"/>
              <w:bottom w:val="single" w:sz="6" w:space="0" w:color="000001"/>
            </w:tcBorders>
            <w:shd w:val="clear" w:color="auto" w:fill="auto"/>
            <w:tcMar>
              <w:top w:w="0" w:type="dxa"/>
              <w:left w:w="33" w:type="dxa"/>
            </w:tcMar>
            <w:tcPrChange w:id="52" w:author="Ona Mišeikienė" w:date="2025-04-14T15:21:00Z">
              <w:tcPr>
                <w:tcW w:w="5832" w:type="dxa"/>
                <w:tcBorders>
                  <w:top w:val="single" w:sz="6" w:space="0" w:color="000001"/>
                  <w:left w:val="single" w:sz="6" w:space="0" w:color="000001"/>
                  <w:bottom w:val="single" w:sz="6" w:space="0" w:color="000001"/>
                </w:tcBorders>
                <w:shd w:val="clear" w:color="auto" w:fill="auto"/>
                <w:tcMar>
                  <w:top w:w="0" w:type="dxa"/>
                  <w:left w:w="33" w:type="dxa"/>
                </w:tcMar>
              </w:tcPr>
            </w:tcPrChange>
          </w:tcPr>
          <w:p w14:paraId="28D20FEB" w14:textId="77777777" w:rsidR="005C091A" w:rsidRDefault="00B1216B">
            <w:pPr>
              <w:rPr>
                <w:rFonts w:ascii="Times New Roman" w:hAnsi="Times New Roman"/>
                <w:sz w:val="20"/>
                <w:szCs w:val="20"/>
              </w:rPr>
            </w:pPr>
            <w:r>
              <w:rPr>
                <w:rFonts w:ascii="Times New Roman" w:hAnsi="Times New Roman"/>
                <w:sz w:val="20"/>
                <w:szCs w:val="20"/>
              </w:rPr>
              <w:t>Dviejų durų  kontroleris</w:t>
            </w:r>
          </w:p>
        </w:tc>
        <w:tc>
          <w:tcPr>
            <w:tcW w:w="3119" w:type="dxa"/>
            <w:tcBorders>
              <w:top w:val="single" w:sz="6" w:space="0" w:color="000001"/>
              <w:left w:val="single" w:sz="6" w:space="0" w:color="000001"/>
              <w:bottom w:val="single" w:sz="6" w:space="0" w:color="000001"/>
              <w:right w:val="single" w:sz="6" w:space="0" w:color="000001"/>
            </w:tcBorders>
            <w:shd w:val="clear" w:color="auto" w:fill="auto"/>
            <w:tcMar>
              <w:top w:w="0" w:type="dxa"/>
              <w:left w:w="33" w:type="dxa"/>
              <w:right w:w="57" w:type="dxa"/>
            </w:tcMar>
            <w:tcPrChange w:id="53" w:author="Ona Mišeikienė" w:date="2025-04-14T15:21:00Z">
              <w:tcPr>
                <w:tcW w:w="3256" w:type="dxa"/>
                <w:tcBorders>
                  <w:top w:val="single" w:sz="6" w:space="0" w:color="000001"/>
                  <w:left w:val="single" w:sz="6" w:space="0" w:color="000001"/>
                  <w:bottom w:val="single" w:sz="6" w:space="0" w:color="000001"/>
                  <w:right w:val="single" w:sz="6" w:space="0" w:color="000001"/>
                </w:tcBorders>
                <w:shd w:val="clear" w:color="auto" w:fill="auto"/>
                <w:tcMar>
                  <w:top w:w="0" w:type="dxa"/>
                  <w:left w:w="33" w:type="dxa"/>
                  <w:right w:w="57" w:type="dxa"/>
                </w:tcMar>
              </w:tcPr>
            </w:tcPrChange>
          </w:tcPr>
          <w:p w14:paraId="1DB963B2" w14:textId="77777777" w:rsidR="005C091A" w:rsidRDefault="00B1216B">
            <w:pPr>
              <w:jc w:val="center"/>
              <w:rPr>
                <w:rFonts w:ascii="Times New Roman" w:hAnsi="Times New Roman"/>
                <w:sz w:val="20"/>
                <w:szCs w:val="20"/>
              </w:rPr>
            </w:pPr>
            <w:r>
              <w:rPr>
                <w:rFonts w:ascii="Times New Roman" w:hAnsi="Times New Roman"/>
                <w:sz w:val="20"/>
                <w:szCs w:val="20"/>
              </w:rPr>
              <w:t>15</w:t>
            </w:r>
          </w:p>
        </w:tc>
      </w:tr>
      <w:tr w:rsidR="005C091A" w14:paraId="62CFFF7E" w14:textId="77777777" w:rsidTr="007F18C7">
        <w:tc>
          <w:tcPr>
            <w:tcW w:w="1113" w:type="dxa"/>
            <w:tcBorders>
              <w:top w:val="single" w:sz="6" w:space="0" w:color="000001"/>
              <w:left w:val="single" w:sz="6" w:space="0" w:color="000001"/>
              <w:bottom w:val="single" w:sz="6" w:space="0" w:color="000001"/>
            </w:tcBorders>
            <w:shd w:val="clear" w:color="auto" w:fill="auto"/>
            <w:tcMar>
              <w:top w:w="0" w:type="dxa"/>
              <w:left w:w="33" w:type="dxa"/>
            </w:tcMar>
            <w:tcPrChange w:id="54" w:author="Ona Mišeikienė" w:date="2025-04-14T15:21:00Z">
              <w:tcPr>
                <w:tcW w:w="692" w:type="dxa"/>
                <w:tcBorders>
                  <w:top w:val="single" w:sz="6" w:space="0" w:color="000001"/>
                  <w:left w:val="single" w:sz="6" w:space="0" w:color="000001"/>
                  <w:bottom w:val="single" w:sz="6" w:space="0" w:color="000001"/>
                </w:tcBorders>
                <w:shd w:val="clear" w:color="auto" w:fill="auto"/>
                <w:tcMar>
                  <w:top w:w="0" w:type="dxa"/>
                  <w:left w:w="33" w:type="dxa"/>
                </w:tcMar>
              </w:tcPr>
            </w:tcPrChange>
          </w:tcPr>
          <w:p w14:paraId="6203B4B9" w14:textId="77777777" w:rsidR="005C091A" w:rsidRDefault="005C091A">
            <w:pPr>
              <w:numPr>
                <w:ilvl w:val="0"/>
                <w:numId w:val="19"/>
              </w:numPr>
              <w:rPr>
                <w:rFonts w:ascii="Times New Roman" w:hAnsi="Times New Roman"/>
                <w:sz w:val="20"/>
                <w:szCs w:val="20"/>
              </w:rPr>
            </w:pPr>
          </w:p>
        </w:tc>
        <w:tc>
          <w:tcPr>
            <w:tcW w:w="5548" w:type="dxa"/>
            <w:tcBorders>
              <w:top w:val="single" w:sz="6" w:space="0" w:color="000001"/>
              <w:left w:val="single" w:sz="6" w:space="0" w:color="000001"/>
              <w:bottom w:val="single" w:sz="6" w:space="0" w:color="000001"/>
            </w:tcBorders>
            <w:shd w:val="clear" w:color="auto" w:fill="auto"/>
            <w:tcMar>
              <w:top w:w="0" w:type="dxa"/>
              <w:left w:w="33" w:type="dxa"/>
            </w:tcMar>
            <w:tcPrChange w:id="55" w:author="Ona Mišeikienė" w:date="2025-04-14T15:21:00Z">
              <w:tcPr>
                <w:tcW w:w="5832" w:type="dxa"/>
                <w:tcBorders>
                  <w:top w:val="single" w:sz="6" w:space="0" w:color="000001"/>
                  <w:left w:val="single" w:sz="6" w:space="0" w:color="000001"/>
                  <w:bottom w:val="single" w:sz="6" w:space="0" w:color="000001"/>
                </w:tcBorders>
                <w:shd w:val="clear" w:color="auto" w:fill="auto"/>
                <w:tcMar>
                  <w:top w:w="0" w:type="dxa"/>
                  <w:left w:w="33" w:type="dxa"/>
                </w:tcMar>
              </w:tcPr>
            </w:tcPrChange>
          </w:tcPr>
          <w:p w14:paraId="433908BB" w14:textId="77777777" w:rsidR="005C091A" w:rsidRDefault="00B1216B">
            <w:pPr>
              <w:rPr>
                <w:rFonts w:ascii="Times New Roman" w:hAnsi="Times New Roman"/>
                <w:sz w:val="20"/>
                <w:szCs w:val="20"/>
              </w:rPr>
            </w:pPr>
            <w:r>
              <w:rPr>
                <w:rFonts w:ascii="Times New Roman" w:hAnsi="Times New Roman"/>
                <w:sz w:val="20"/>
                <w:szCs w:val="20"/>
              </w:rPr>
              <w:t xml:space="preserve">IP </w:t>
            </w:r>
            <w:r>
              <w:rPr>
                <w:rFonts w:ascii="Times New Roman" w:hAnsi="Times New Roman"/>
                <w:sz w:val="20"/>
                <w:szCs w:val="20"/>
              </w:rPr>
              <w:t>domofonas su vaizdo kamera ir kortelių skaitytuvu</w:t>
            </w:r>
          </w:p>
        </w:tc>
        <w:tc>
          <w:tcPr>
            <w:tcW w:w="3119" w:type="dxa"/>
            <w:tcBorders>
              <w:top w:val="single" w:sz="6" w:space="0" w:color="000001"/>
              <w:left w:val="single" w:sz="6" w:space="0" w:color="000001"/>
              <w:bottom w:val="single" w:sz="6" w:space="0" w:color="000001"/>
              <w:right w:val="single" w:sz="6" w:space="0" w:color="000001"/>
            </w:tcBorders>
            <w:shd w:val="clear" w:color="auto" w:fill="auto"/>
            <w:tcMar>
              <w:top w:w="0" w:type="dxa"/>
              <w:left w:w="33" w:type="dxa"/>
              <w:right w:w="57" w:type="dxa"/>
            </w:tcMar>
            <w:tcPrChange w:id="56" w:author="Ona Mišeikienė" w:date="2025-04-14T15:21:00Z">
              <w:tcPr>
                <w:tcW w:w="3256" w:type="dxa"/>
                <w:tcBorders>
                  <w:top w:val="single" w:sz="6" w:space="0" w:color="000001"/>
                  <w:left w:val="single" w:sz="6" w:space="0" w:color="000001"/>
                  <w:bottom w:val="single" w:sz="6" w:space="0" w:color="000001"/>
                  <w:right w:val="single" w:sz="6" w:space="0" w:color="000001"/>
                </w:tcBorders>
                <w:shd w:val="clear" w:color="auto" w:fill="auto"/>
                <w:tcMar>
                  <w:top w:w="0" w:type="dxa"/>
                  <w:left w:w="33" w:type="dxa"/>
                  <w:right w:w="57" w:type="dxa"/>
                </w:tcMar>
              </w:tcPr>
            </w:tcPrChange>
          </w:tcPr>
          <w:p w14:paraId="7E10BA82" w14:textId="77777777" w:rsidR="005C091A" w:rsidRDefault="00B1216B">
            <w:pPr>
              <w:jc w:val="center"/>
              <w:rPr>
                <w:rFonts w:ascii="Times New Roman" w:hAnsi="Times New Roman"/>
                <w:sz w:val="20"/>
                <w:szCs w:val="20"/>
              </w:rPr>
            </w:pPr>
            <w:r>
              <w:rPr>
                <w:rFonts w:ascii="Times New Roman" w:hAnsi="Times New Roman"/>
                <w:sz w:val="20"/>
                <w:szCs w:val="20"/>
              </w:rPr>
              <w:t>15</w:t>
            </w:r>
          </w:p>
        </w:tc>
      </w:tr>
      <w:tr w:rsidR="005C091A" w14:paraId="68C65D12" w14:textId="77777777" w:rsidTr="007F18C7">
        <w:tc>
          <w:tcPr>
            <w:tcW w:w="1113" w:type="dxa"/>
            <w:tcBorders>
              <w:top w:val="single" w:sz="6" w:space="0" w:color="000001"/>
              <w:left w:val="single" w:sz="6" w:space="0" w:color="000001"/>
              <w:bottom w:val="single" w:sz="6" w:space="0" w:color="000001"/>
            </w:tcBorders>
            <w:shd w:val="clear" w:color="auto" w:fill="auto"/>
            <w:tcMar>
              <w:top w:w="0" w:type="dxa"/>
              <w:left w:w="33" w:type="dxa"/>
            </w:tcMar>
            <w:tcPrChange w:id="57" w:author="Ona Mišeikienė" w:date="2025-04-14T15:21:00Z">
              <w:tcPr>
                <w:tcW w:w="692" w:type="dxa"/>
                <w:tcBorders>
                  <w:top w:val="single" w:sz="6" w:space="0" w:color="000001"/>
                  <w:left w:val="single" w:sz="6" w:space="0" w:color="000001"/>
                  <w:bottom w:val="single" w:sz="6" w:space="0" w:color="000001"/>
                </w:tcBorders>
                <w:shd w:val="clear" w:color="auto" w:fill="auto"/>
                <w:tcMar>
                  <w:top w:w="0" w:type="dxa"/>
                  <w:left w:w="33" w:type="dxa"/>
                </w:tcMar>
              </w:tcPr>
            </w:tcPrChange>
          </w:tcPr>
          <w:p w14:paraId="60895EC3" w14:textId="77777777" w:rsidR="005C091A" w:rsidRDefault="005C091A">
            <w:pPr>
              <w:numPr>
                <w:ilvl w:val="0"/>
                <w:numId w:val="19"/>
              </w:numPr>
              <w:rPr>
                <w:rFonts w:ascii="Times New Roman" w:hAnsi="Times New Roman"/>
                <w:sz w:val="20"/>
                <w:szCs w:val="20"/>
              </w:rPr>
            </w:pPr>
          </w:p>
        </w:tc>
        <w:tc>
          <w:tcPr>
            <w:tcW w:w="5548" w:type="dxa"/>
            <w:tcBorders>
              <w:top w:val="single" w:sz="6" w:space="0" w:color="000001"/>
              <w:left w:val="single" w:sz="6" w:space="0" w:color="000001"/>
              <w:bottom w:val="single" w:sz="6" w:space="0" w:color="000001"/>
            </w:tcBorders>
            <w:shd w:val="clear" w:color="auto" w:fill="auto"/>
            <w:tcMar>
              <w:top w:w="0" w:type="dxa"/>
              <w:left w:w="33" w:type="dxa"/>
            </w:tcMar>
            <w:tcPrChange w:id="58" w:author="Ona Mišeikienė" w:date="2025-04-14T15:21:00Z">
              <w:tcPr>
                <w:tcW w:w="5832" w:type="dxa"/>
                <w:tcBorders>
                  <w:top w:val="single" w:sz="6" w:space="0" w:color="000001"/>
                  <w:left w:val="single" w:sz="6" w:space="0" w:color="000001"/>
                  <w:bottom w:val="single" w:sz="6" w:space="0" w:color="000001"/>
                </w:tcBorders>
                <w:shd w:val="clear" w:color="auto" w:fill="auto"/>
                <w:tcMar>
                  <w:top w:w="0" w:type="dxa"/>
                  <w:left w:w="33" w:type="dxa"/>
                </w:tcMar>
              </w:tcPr>
            </w:tcPrChange>
          </w:tcPr>
          <w:p w14:paraId="11053E74" w14:textId="77777777" w:rsidR="005C091A" w:rsidRDefault="00B1216B">
            <w:pPr>
              <w:rPr>
                <w:rFonts w:ascii="Times New Roman" w:hAnsi="Times New Roman"/>
                <w:sz w:val="20"/>
                <w:szCs w:val="20"/>
              </w:rPr>
            </w:pPr>
            <w:r>
              <w:rPr>
                <w:rFonts w:ascii="Times New Roman" w:hAnsi="Times New Roman"/>
                <w:sz w:val="20"/>
                <w:szCs w:val="20"/>
              </w:rPr>
              <w:t>Vaizdo įrašymo įrenginys 8 kanalų</w:t>
            </w:r>
          </w:p>
        </w:tc>
        <w:tc>
          <w:tcPr>
            <w:tcW w:w="3119" w:type="dxa"/>
            <w:tcBorders>
              <w:top w:val="single" w:sz="6" w:space="0" w:color="000001"/>
              <w:left w:val="single" w:sz="6" w:space="0" w:color="000001"/>
              <w:bottom w:val="single" w:sz="6" w:space="0" w:color="000001"/>
              <w:right w:val="single" w:sz="6" w:space="0" w:color="000001"/>
            </w:tcBorders>
            <w:shd w:val="clear" w:color="auto" w:fill="auto"/>
            <w:tcMar>
              <w:top w:w="0" w:type="dxa"/>
              <w:left w:w="33" w:type="dxa"/>
              <w:right w:w="57" w:type="dxa"/>
            </w:tcMar>
            <w:tcPrChange w:id="59" w:author="Ona Mišeikienė" w:date="2025-04-14T15:21:00Z">
              <w:tcPr>
                <w:tcW w:w="3256" w:type="dxa"/>
                <w:tcBorders>
                  <w:top w:val="single" w:sz="6" w:space="0" w:color="000001"/>
                  <w:left w:val="single" w:sz="6" w:space="0" w:color="000001"/>
                  <w:bottom w:val="single" w:sz="6" w:space="0" w:color="000001"/>
                  <w:right w:val="single" w:sz="6" w:space="0" w:color="000001"/>
                </w:tcBorders>
                <w:shd w:val="clear" w:color="auto" w:fill="auto"/>
                <w:tcMar>
                  <w:top w:w="0" w:type="dxa"/>
                  <w:left w:w="33" w:type="dxa"/>
                  <w:right w:w="57" w:type="dxa"/>
                </w:tcMar>
              </w:tcPr>
            </w:tcPrChange>
          </w:tcPr>
          <w:p w14:paraId="113992EE" w14:textId="77777777" w:rsidR="005C091A" w:rsidRDefault="00B1216B">
            <w:pPr>
              <w:jc w:val="center"/>
              <w:rPr>
                <w:rFonts w:ascii="Times New Roman" w:hAnsi="Times New Roman"/>
                <w:sz w:val="20"/>
                <w:szCs w:val="20"/>
              </w:rPr>
            </w:pPr>
            <w:r>
              <w:rPr>
                <w:rFonts w:ascii="Times New Roman" w:hAnsi="Times New Roman"/>
                <w:sz w:val="20"/>
                <w:szCs w:val="20"/>
              </w:rPr>
              <w:t>3</w:t>
            </w:r>
          </w:p>
        </w:tc>
      </w:tr>
      <w:tr w:rsidR="005C091A" w14:paraId="3306BD22" w14:textId="77777777" w:rsidTr="007F18C7">
        <w:tc>
          <w:tcPr>
            <w:tcW w:w="1113" w:type="dxa"/>
            <w:tcBorders>
              <w:top w:val="single" w:sz="6" w:space="0" w:color="000001"/>
              <w:left w:val="single" w:sz="6" w:space="0" w:color="000001"/>
              <w:bottom w:val="single" w:sz="6" w:space="0" w:color="000001"/>
            </w:tcBorders>
            <w:shd w:val="clear" w:color="auto" w:fill="auto"/>
            <w:tcMar>
              <w:top w:w="0" w:type="dxa"/>
              <w:left w:w="33" w:type="dxa"/>
            </w:tcMar>
            <w:tcPrChange w:id="60" w:author="Ona Mišeikienė" w:date="2025-04-14T15:21:00Z">
              <w:tcPr>
                <w:tcW w:w="692" w:type="dxa"/>
                <w:tcBorders>
                  <w:top w:val="single" w:sz="6" w:space="0" w:color="000001"/>
                  <w:left w:val="single" w:sz="6" w:space="0" w:color="000001"/>
                  <w:bottom w:val="single" w:sz="6" w:space="0" w:color="000001"/>
                </w:tcBorders>
                <w:shd w:val="clear" w:color="auto" w:fill="auto"/>
                <w:tcMar>
                  <w:top w:w="0" w:type="dxa"/>
                  <w:left w:w="33" w:type="dxa"/>
                </w:tcMar>
              </w:tcPr>
            </w:tcPrChange>
          </w:tcPr>
          <w:p w14:paraId="1CED669D" w14:textId="77777777" w:rsidR="005C091A" w:rsidRDefault="005C091A">
            <w:pPr>
              <w:numPr>
                <w:ilvl w:val="0"/>
                <w:numId w:val="19"/>
              </w:numPr>
              <w:rPr>
                <w:rFonts w:ascii="Times New Roman" w:hAnsi="Times New Roman"/>
                <w:sz w:val="20"/>
                <w:szCs w:val="20"/>
              </w:rPr>
            </w:pPr>
          </w:p>
        </w:tc>
        <w:tc>
          <w:tcPr>
            <w:tcW w:w="5548" w:type="dxa"/>
            <w:tcBorders>
              <w:top w:val="single" w:sz="6" w:space="0" w:color="000001"/>
              <w:left w:val="single" w:sz="6" w:space="0" w:color="000001"/>
              <w:bottom w:val="single" w:sz="6" w:space="0" w:color="000001"/>
            </w:tcBorders>
            <w:shd w:val="clear" w:color="auto" w:fill="auto"/>
            <w:tcMar>
              <w:top w:w="0" w:type="dxa"/>
              <w:left w:w="33" w:type="dxa"/>
            </w:tcMar>
            <w:tcPrChange w:id="61" w:author="Ona Mišeikienė" w:date="2025-04-14T15:21:00Z">
              <w:tcPr>
                <w:tcW w:w="5832" w:type="dxa"/>
                <w:tcBorders>
                  <w:top w:val="single" w:sz="6" w:space="0" w:color="000001"/>
                  <w:left w:val="single" w:sz="6" w:space="0" w:color="000001"/>
                  <w:bottom w:val="single" w:sz="6" w:space="0" w:color="000001"/>
                </w:tcBorders>
                <w:shd w:val="clear" w:color="auto" w:fill="auto"/>
                <w:tcMar>
                  <w:top w:w="0" w:type="dxa"/>
                  <w:left w:w="33" w:type="dxa"/>
                </w:tcMar>
              </w:tcPr>
            </w:tcPrChange>
          </w:tcPr>
          <w:p w14:paraId="5A865E2A" w14:textId="77777777" w:rsidR="005C091A" w:rsidRDefault="00B1216B">
            <w:pPr>
              <w:rPr>
                <w:rFonts w:ascii="Times New Roman" w:hAnsi="Times New Roman"/>
                <w:sz w:val="20"/>
                <w:szCs w:val="20"/>
              </w:rPr>
            </w:pPr>
            <w:r>
              <w:rPr>
                <w:rFonts w:ascii="Times New Roman" w:hAnsi="Times New Roman"/>
                <w:sz w:val="20"/>
                <w:szCs w:val="20"/>
              </w:rPr>
              <w:t>Vaizdo įrašymo įrenginys 16 kanalų</w:t>
            </w:r>
          </w:p>
        </w:tc>
        <w:tc>
          <w:tcPr>
            <w:tcW w:w="3119" w:type="dxa"/>
            <w:tcBorders>
              <w:top w:val="single" w:sz="6" w:space="0" w:color="000001"/>
              <w:left w:val="single" w:sz="6" w:space="0" w:color="000001"/>
              <w:bottom w:val="single" w:sz="6" w:space="0" w:color="000001"/>
              <w:right w:val="single" w:sz="6" w:space="0" w:color="000001"/>
            </w:tcBorders>
            <w:shd w:val="clear" w:color="auto" w:fill="auto"/>
            <w:tcMar>
              <w:top w:w="0" w:type="dxa"/>
              <w:left w:w="33" w:type="dxa"/>
              <w:right w:w="57" w:type="dxa"/>
            </w:tcMar>
            <w:tcPrChange w:id="62" w:author="Ona Mišeikienė" w:date="2025-04-14T15:21:00Z">
              <w:tcPr>
                <w:tcW w:w="3256" w:type="dxa"/>
                <w:tcBorders>
                  <w:top w:val="single" w:sz="6" w:space="0" w:color="000001"/>
                  <w:left w:val="single" w:sz="6" w:space="0" w:color="000001"/>
                  <w:bottom w:val="single" w:sz="6" w:space="0" w:color="000001"/>
                  <w:right w:val="single" w:sz="6" w:space="0" w:color="000001"/>
                </w:tcBorders>
                <w:shd w:val="clear" w:color="auto" w:fill="auto"/>
                <w:tcMar>
                  <w:top w:w="0" w:type="dxa"/>
                  <w:left w:w="33" w:type="dxa"/>
                  <w:right w:w="57" w:type="dxa"/>
                </w:tcMar>
              </w:tcPr>
            </w:tcPrChange>
          </w:tcPr>
          <w:p w14:paraId="6FD755E2" w14:textId="77777777" w:rsidR="005C091A" w:rsidRDefault="00B1216B">
            <w:pPr>
              <w:jc w:val="center"/>
              <w:rPr>
                <w:rFonts w:ascii="Times New Roman" w:hAnsi="Times New Roman"/>
                <w:sz w:val="20"/>
                <w:szCs w:val="20"/>
              </w:rPr>
            </w:pPr>
            <w:r>
              <w:rPr>
                <w:rFonts w:ascii="Times New Roman" w:hAnsi="Times New Roman"/>
                <w:sz w:val="20"/>
                <w:szCs w:val="20"/>
              </w:rPr>
              <w:t>15</w:t>
            </w:r>
          </w:p>
        </w:tc>
      </w:tr>
      <w:tr w:rsidR="005C091A" w14:paraId="26EF1A16" w14:textId="77777777" w:rsidTr="007F18C7">
        <w:tc>
          <w:tcPr>
            <w:tcW w:w="1113" w:type="dxa"/>
            <w:tcBorders>
              <w:top w:val="single" w:sz="6" w:space="0" w:color="000001"/>
              <w:left w:val="single" w:sz="6" w:space="0" w:color="000001"/>
              <w:bottom w:val="single" w:sz="6" w:space="0" w:color="000001"/>
            </w:tcBorders>
            <w:shd w:val="clear" w:color="auto" w:fill="auto"/>
            <w:tcMar>
              <w:top w:w="0" w:type="dxa"/>
              <w:left w:w="33" w:type="dxa"/>
            </w:tcMar>
            <w:tcPrChange w:id="63" w:author="Ona Mišeikienė" w:date="2025-04-14T15:21:00Z">
              <w:tcPr>
                <w:tcW w:w="692" w:type="dxa"/>
                <w:tcBorders>
                  <w:top w:val="single" w:sz="6" w:space="0" w:color="000001"/>
                  <w:left w:val="single" w:sz="6" w:space="0" w:color="000001"/>
                  <w:bottom w:val="single" w:sz="6" w:space="0" w:color="000001"/>
                </w:tcBorders>
                <w:shd w:val="clear" w:color="auto" w:fill="auto"/>
                <w:tcMar>
                  <w:top w:w="0" w:type="dxa"/>
                  <w:left w:w="33" w:type="dxa"/>
                </w:tcMar>
              </w:tcPr>
            </w:tcPrChange>
          </w:tcPr>
          <w:p w14:paraId="249288E9" w14:textId="77777777" w:rsidR="005C091A" w:rsidRDefault="005C091A">
            <w:pPr>
              <w:numPr>
                <w:ilvl w:val="0"/>
                <w:numId w:val="19"/>
              </w:numPr>
              <w:rPr>
                <w:rFonts w:ascii="Times New Roman" w:hAnsi="Times New Roman"/>
                <w:sz w:val="20"/>
                <w:szCs w:val="20"/>
              </w:rPr>
            </w:pPr>
          </w:p>
        </w:tc>
        <w:tc>
          <w:tcPr>
            <w:tcW w:w="5548" w:type="dxa"/>
            <w:tcBorders>
              <w:top w:val="single" w:sz="6" w:space="0" w:color="000001"/>
              <w:left w:val="single" w:sz="6" w:space="0" w:color="000001"/>
              <w:bottom w:val="single" w:sz="6" w:space="0" w:color="000001"/>
            </w:tcBorders>
            <w:shd w:val="clear" w:color="auto" w:fill="auto"/>
            <w:tcMar>
              <w:top w:w="0" w:type="dxa"/>
              <w:left w:w="33" w:type="dxa"/>
            </w:tcMar>
            <w:tcPrChange w:id="64" w:author="Ona Mišeikienė" w:date="2025-04-14T15:21:00Z">
              <w:tcPr>
                <w:tcW w:w="5832" w:type="dxa"/>
                <w:tcBorders>
                  <w:top w:val="single" w:sz="6" w:space="0" w:color="000001"/>
                  <w:left w:val="single" w:sz="6" w:space="0" w:color="000001"/>
                  <w:bottom w:val="single" w:sz="6" w:space="0" w:color="000001"/>
                </w:tcBorders>
                <w:shd w:val="clear" w:color="auto" w:fill="auto"/>
                <w:tcMar>
                  <w:top w:w="0" w:type="dxa"/>
                  <w:left w:w="33" w:type="dxa"/>
                </w:tcMar>
              </w:tcPr>
            </w:tcPrChange>
          </w:tcPr>
          <w:p w14:paraId="249B1808" w14:textId="77777777" w:rsidR="005C091A" w:rsidRDefault="00B1216B">
            <w:pPr>
              <w:rPr>
                <w:rFonts w:ascii="Times New Roman" w:hAnsi="Times New Roman"/>
                <w:sz w:val="20"/>
                <w:szCs w:val="20"/>
              </w:rPr>
            </w:pPr>
            <w:r>
              <w:rPr>
                <w:rFonts w:ascii="Times New Roman" w:hAnsi="Times New Roman"/>
                <w:sz w:val="20"/>
                <w:szCs w:val="20"/>
              </w:rPr>
              <w:t>Vaizdo įrašymo įrenginys 32 kanalų</w:t>
            </w:r>
          </w:p>
        </w:tc>
        <w:tc>
          <w:tcPr>
            <w:tcW w:w="3119" w:type="dxa"/>
            <w:tcBorders>
              <w:top w:val="single" w:sz="6" w:space="0" w:color="000001"/>
              <w:left w:val="single" w:sz="6" w:space="0" w:color="000001"/>
              <w:bottom w:val="single" w:sz="6" w:space="0" w:color="000001"/>
              <w:right w:val="single" w:sz="6" w:space="0" w:color="000001"/>
            </w:tcBorders>
            <w:shd w:val="clear" w:color="auto" w:fill="auto"/>
            <w:tcMar>
              <w:top w:w="0" w:type="dxa"/>
              <w:left w:w="33" w:type="dxa"/>
              <w:right w:w="57" w:type="dxa"/>
            </w:tcMar>
            <w:tcPrChange w:id="65" w:author="Ona Mišeikienė" w:date="2025-04-14T15:21:00Z">
              <w:tcPr>
                <w:tcW w:w="3256" w:type="dxa"/>
                <w:tcBorders>
                  <w:top w:val="single" w:sz="6" w:space="0" w:color="000001"/>
                  <w:left w:val="single" w:sz="6" w:space="0" w:color="000001"/>
                  <w:bottom w:val="single" w:sz="6" w:space="0" w:color="000001"/>
                  <w:right w:val="single" w:sz="6" w:space="0" w:color="000001"/>
                </w:tcBorders>
                <w:shd w:val="clear" w:color="auto" w:fill="auto"/>
                <w:tcMar>
                  <w:top w:w="0" w:type="dxa"/>
                  <w:left w:w="33" w:type="dxa"/>
                  <w:right w:w="57" w:type="dxa"/>
                </w:tcMar>
              </w:tcPr>
            </w:tcPrChange>
          </w:tcPr>
          <w:p w14:paraId="6CF5A606" w14:textId="77777777" w:rsidR="005C091A" w:rsidRDefault="00B1216B">
            <w:pPr>
              <w:jc w:val="center"/>
              <w:rPr>
                <w:rFonts w:ascii="Times New Roman" w:hAnsi="Times New Roman"/>
                <w:sz w:val="20"/>
                <w:szCs w:val="20"/>
              </w:rPr>
            </w:pPr>
            <w:r>
              <w:rPr>
                <w:rFonts w:ascii="Times New Roman" w:hAnsi="Times New Roman"/>
                <w:sz w:val="20"/>
                <w:szCs w:val="20"/>
              </w:rPr>
              <w:t>12</w:t>
            </w:r>
          </w:p>
        </w:tc>
      </w:tr>
      <w:tr w:rsidR="005C091A" w14:paraId="7E6A362F" w14:textId="77777777" w:rsidTr="007F18C7">
        <w:tc>
          <w:tcPr>
            <w:tcW w:w="1113" w:type="dxa"/>
            <w:tcBorders>
              <w:top w:val="single" w:sz="6" w:space="0" w:color="000001"/>
              <w:left w:val="single" w:sz="6" w:space="0" w:color="000001"/>
              <w:bottom w:val="single" w:sz="6" w:space="0" w:color="000001"/>
            </w:tcBorders>
            <w:shd w:val="clear" w:color="auto" w:fill="auto"/>
            <w:tcMar>
              <w:top w:w="0" w:type="dxa"/>
              <w:left w:w="33" w:type="dxa"/>
            </w:tcMar>
            <w:tcPrChange w:id="66" w:author="Ona Mišeikienė" w:date="2025-04-14T15:21:00Z">
              <w:tcPr>
                <w:tcW w:w="692" w:type="dxa"/>
                <w:tcBorders>
                  <w:top w:val="single" w:sz="6" w:space="0" w:color="000001"/>
                  <w:left w:val="single" w:sz="6" w:space="0" w:color="000001"/>
                  <w:bottom w:val="single" w:sz="6" w:space="0" w:color="000001"/>
                </w:tcBorders>
                <w:shd w:val="clear" w:color="auto" w:fill="auto"/>
                <w:tcMar>
                  <w:top w:w="0" w:type="dxa"/>
                  <w:left w:w="33" w:type="dxa"/>
                </w:tcMar>
              </w:tcPr>
            </w:tcPrChange>
          </w:tcPr>
          <w:p w14:paraId="3DC872AB" w14:textId="77777777" w:rsidR="005C091A" w:rsidRDefault="005C091A">
            <w:pPr>
              <w:numPr>
                <w:ilvl w:val="0"/>
                <w:numId w:val="19"/>
              </w:numPr>
              <w:rPr>
                <w:rFonts w:ascii="Times New Roman" w:hAnsi="Times New Roman"/>
                <w:sz w:val="20"/>
                <w:szCs w:val="20"/>
              </w:rPr>
            </w:pPr>
          </w:p>
        </w:tc>
        <w:tc>
          <w:tcPr>
            <w:tcW w:w="5548" w:type="dxa"/>
            <w:tcBorders>
              <w:top w:val="single" w:sz="6" w:space="0" w:color="000001"/>
              <w:left w:val="single" w:sz="6" w:space="0" w:color="000001"/>
              <w:bottom w:val="single" w:sz="6" w:space="0" w:color="000001"/>
            </w:tcBorders>
            <w:shd w:val="clear" w:color="auto" w:fill="auto"/>
            <w:tcMar>
              <w:top w:w="0" w:type="dxa"/>
              <w:left w:w="33" w:type="dxa"/>
            </w:tcMar>
            <w:tcPrChange w:id="67" w:author="Ona Mišeikienė" w:date="2025-04-14T15:21:00Z">
              <w:tcPr>
                <w:tcW w:w="5832" w:type="dxa"/>
                <w:tcBorders>
                  <w:top w:val="single" w:sz="6" w:space="0" w:color="000001"/>
                  <w:left w:val="single" w:sz="6" w:space="0" w:color="000001"/>
                  <w:bottom w:val="single" w:sz="6" w:space="0" w:color="000001"/>
                </w:tcBorders>
                <w:shd w:val="clear" w:color="auto" w:fill="auto"/>
                <w:tcMar>
                  <w:top w:w="0" w:type="dxa"/>
                  <w:left w:w="33" w:type="dxa"/>
                </w:tcMar>
              </w:tcPr>
            </w:tcPrChange>
          </w:tcPr>
          <w:p w14:paraId="4DE3D832" w14:textId="77777777" w:rsidR="005C091A" w:rsidRDefault="00B1216B">
            <w:pPr>
              <w:rPr>
                <w:rFonts w:ascii="Times New Roman" w:hAnsi="Times New Roman"/>
                <w:sz w:val="20"/>
                <w:szCs w:val="20"/>
              </w:rPr>
            </w:pPr>
            <w:r>
              <w:rPr>
                <w:rFonts w:ascii="Times New Roman" w:hAnsi="Times New Roman"/>
                <w:sz w:val="20"/>
                <w:szCs w:val="20"/>
              </w:rPr>
              <w:t>Vaizdo įrašymo įrenginys 64 kanalų</w:t>
            </w:r>
          </w:p>
        </w:tc>
        <w:tc>
          <w:tcPr>
            <w:tcW w:w="3119" w:type="dxa"/>
            <w:tcBorders>
              <w:top w:val="single" w:sz="6" w:space="0" w:color="000001"/>
              <w:left w:val="single" w:sz="6" w:space="0" w:color="000001"/>
              <w:bottom w:val="single" w:sz="6" w:space="0" w:color="000001"/>
              <w:right w:val="single" w:sz="6" w:space="0" w:color="000001"/>
            </w:tcBorders>
            <w:shd w:val="clear" w:color="auto" w:fill="auto"/>
            <w:tcMar>
              <w:top w:w="0" w:type="dxa"/>
              <w:left w:w="33" w:type="dxa"/>
              <w:right w:w="57" w:type="dxa"/>
            </w:tcMar>
            <w:tcPrChange w:id="68" w:author="Ona Mišeikienė" w:date="2025-04-14T15:21:00Z">
              <w:tcPr>
                <w:tcW w:w="3256" w:type="dxa"/>
                <w:tcBorders>
                  <w:top w:val="single" w:sz="6" w:space="0" w:color="000001"/>
                  <w:left w:val="single" w:sz="6" w:space="0" w:color="000001"/>
                  <w:bottom w:val="single" w:sz="6" w:space="0" w:color="000001"/>
                  <w:right w:val="single" w:sz="6" w:space="0" w:color="000001"/>
                </w:tcBorders>
                <w:shd w:val="clear" w:color="auto" w:fill="auto"/>
                <w:tcMar>
                  <w:top w:w="0" w:type="dxa"/>
                  <w:left w:w="33" w:type="dxa"/>
                  <w:right w:w="57" w:type="dxa"/>
                </w:tcMar>
              </w:tcPr>
            </w:tcPrChange>
          </w:tcPr>
          <w:p w14:paraId="38E9DA58" w14:textId="77777777" w:rsidR="005C091A" w:rsidRDefault="00B1216B">
            <w:pPr>
              <w:jc w:val="center"/>
              <w:rPr>
                <w:rFonts w:ascii="Times New Roman" w:hAnsi="Times New Roman"/>
                <w:sz w:val="20"/>
                <w:szCs w:val="20"/>
              </w:rPr>
            </w:pPr>
            <w:r>
              <w:rPr>
                <w:rFonts w:ascii="Times New Roman" w:hAnsi="Times New Roman"/>
                <w:sz w:val="20"/>
                <w:szCs w:val="20"/>
              </w:rPr>
              <w:t>12</w:t>
            </w:r>
          </w:p>
        </w:tc>
      </w:tr>
      <w:tr w:rsidR="005C091A" w14:paraId="59A6BCE9" w14:textId="77777777" w:rsidTr="007F18C7">
        <w:tc>
          <w:tcPr>
            <w:tcW w:w="1113" w:type="dxa"/>
            <w:tcBorders>
              <w:top w:val="single" w:sz="6" w:space="0" w:color="000001"/>
              <w:left w:val="single" w:sz="6" w:space="0" w:color="000001"/>
              <w:bottom w:val="single" w:sz="6" w:space="0" w:color="000001"/>
            </w:tcBorders>
            <w:shd w:val="clear" w:color="auto" w:fill="auto"/>
            <w:tcMar>
              <w:top w:w="0" w:type="dxa"/>
              <w:left w:w="33" w:type="dxa"/>
            </w:tcMar>
            <w:tcPrChange w:id="69" w:author="Ona Mišeikienė" w:date="2025-04-14T15:21:00Z">
              <w:tcPr>
                <w:tcW w:w="692" w:type="dxa"/>
                <w:tcBorders>
                  <w:top w:val="single" w:sz="6" w:space="0" w:color="000001"/>
                  <w:left w:val="single" w:sz="6" w:space="0" w:color="000001"/>
                  <w:bottom w:val="single" w:sz="6" w:space="0" w:color="000001"/>
                </w:tcBorders>
                <w:shd w:val="clear" w:color="auto" w:fill="auto"/>
                <w:tcMar>
                  <w:top w:w="0" w:type="dxa"/>
                  <w:left w:w="33" w:type="dxa"/>
                </w:tcMar>
              </w:tcPr>
            </w:tcPrChange>
          </w:tcPr>
          <w:p w14:paraId="4BADAF92" w14:textId="77777777" w:rsidR="005C091A" w:rsidRDefault="005C091A">
            <w:pPr>
              <w:numPr>
                <w:ilvl w:val="0"/>
                <w:numId w:val="19"/>
              </w:numPr>
              <w:rPr>
                <w:rFonts w:ascii="Times New Roman" w:hAnsi="Times New Roman"/>
                <w:sz w:val="20"/>
                <w:szCs w:val="20"/>
              </w:rPr>
            </w:pPr>
          </w:p>
        </w:tc>
        <w:tc>
          <w:tcPr>
            <w:tcW w:w="5548" w:type="dxa"/>
            <w:tcBorders>
              <w:top w:val="single" w:sz="6" w:space="0" w:color="000001"/>
              <w:left w:val="single" w:sz="6" w:space="0" w:color="000001"/>
              <w:bottom w:val="single" w:sz="6" w:space="0" w:color="000001"/>
            </w:tcBorders>
            <w:shd w:val="clear" w:color="auto" w:fill="auto"/>
            <w:tcMar>
              <w:top w:w="0" w:type="dxa"/>
              <w:left w:w="33" w:type="dxa"/>
            </w:tcMar>
            <w:tcPrChange w:id="70" w:author="Ona Mišeikienė" w:date="2025-04-14T15:21:00Z">
              <w:tcPr>
                <w:tcW w:w="5832" w:type="dxa"/>
                <w:tcBorders>
                  <w:top w:val="single" w:sz="6" w:space="0" w:color="000001"/>
                  <w:left w:val="single" w:sz="6" w:space="0" w:color="000001"/>
                  <w:bottom w:val="single" w:sz="6" w:space="0" w:color="000001"/>
                </w:tcBorders>
                <w:shd w:val="clear" w:color="auto" w:fill="auto"/>
                <w:tcMar>
                  <w:top w:w="0" w:type="dxa"/>
                  <w:left w:w="33" w:type="dxa"/>
                </w:tcMar>
              </w:tcPr>
            </w:tcPrChange>
          </w:tcPr>
          <w:p w14:paraId="61354FAD" w14:textId="77777777" w:rsidR="005C091A" w:rsidRDefault="00B1216B">
            <w:pPr>
              <w:rPr>
                <w:rFonts w:ascii="Times New Roman" w:hAnsi="Times New Roman"/>
                <w:sz w:val="20"/>
                <w:szCs w:val="20"/>
              </w:rPr>
            </w:pPr>
            <w:r>
              <w:rPr>
                <w:rFonts w:ascii="Times New Roman" w:hAnsi="Times New Roman"/>
                <w:sz w:val="20"/>
                <w:szCs w:val="20"/>
              </w:rPr>
              <w:t>Kietasis diskas (HDD) 6 TB</w:t>
            </w:r>
          </w:p>
        </w:tc>
        <w:tc>
          <w:tcPr>
            <w:tcW w:w="3119" w:type="dxa"/>
            <w:tcBorders>
              <w:top w:val="single" w:sz="6" w:space="0" w:color="000001"/>
              <w:left w:val="single" w:sz="6" w:space="0" w:color="000001"/>
              <w:bottom w:val="single" w:sz="6" w:space="0" w:color="000001"/>
              <w:right w:val="single" w:sz="6" w:space="0" w:color="000001"/>
            </w:tcBorders>
            <w:shd w:val="clear" w:color="auto" w:fill="auto"/>
            <w:tcMar>
              <w:top w:w="0" w:type="dxa"/>
              <w:left w:w="33" w:type="dxa"/>
              <w:right w:w="57" w:type="dxa"/>
            </w:tcMar>
            <w:tcPrChange w:id="71" w:author="Ona Mišeikienė" w:date="2025-04-14T15:21:00Z">
              <w:tcPr>
                <w:tcW w:w="3256" w:type="dxa"/>
                <w:tcBorders>
                  <w:top w:val="single" w:sz="6" w:space="0" w:color="000001"/>
                  <w:left w:val="single" w:sz="6" w:space="0" w:color="000001"/>
                  <w:bottom w:val="single" w:sz="6" w:space="0" w:color="000001"/>
                  <w:right w:val="single" w:sz="6" w:space="0" w:color="000001"/>
                </w:tcBorders>
                <w:shd w:val="clear" w:color="auto" w:fill="auto"/>
                <w:tcMar>
                  <w:top w:w="0" w:type="dxa"/>
                  <w:left w:w="33" w:type="dxa"/>
                  <w:right w:w="57" w:type="dxa"/>
                </w:tcMar>
              </w:tcPr>
            </w:tcPrChange>
          </w:tcPr>
          <w:p w14:paraId="553E7F4E" w14:textId="77777777" w:rsidR="005C091A" w:rsidRDefault="00B1216B">
            <w:pPr>
              <w:jc w:val="center"/>
              <w:rPr>
                <w:rFonts w:ascii="Times New Roman" w:hAnsi="Times New Roman"/>
                <w:sz w:val="20"/>
                <w:szCs w:val="20"/>
              </w:rPr>
            </w:pPr>
            <w:r>
              <w:rPr>
                <w:rFonts w:ascii="Times New Roman" w:hAnsi="Times New Roman"/>
                <w:sz w:val="20"/>
                <w:szCs w:val="20"/>
              </w:rPr>
              <w:t>42</w:t>
            </w:r>
          </w:p>
        </w:tc>
      </w:tr>
      <w:tr w:rsidR="005C091A" w14:paraId="452856CC" w14:textId="77777777" w:rsidTr="007F18C7">
        <w:tc>
          <w:tcPr>
            <w:tcW w:w="1113" w:type="dxa"/>
            <w:tcBorders>
              <w:top w:val="single" w:sz="6" w:space="0" w:color="000001"/>
              <w:left w:val="single" w:sz="6" w:space="0" w:color="000001"/>
              <w:bottom w:val="single" w:sz="6" w:space="0" w:color="000001"/>
            </w:tcBorders>
            <w:shd w:val="clear" w:color="auto" w:fill="auto"/>
            <w:tcMar>
              <w:top w:w="0" w:type="dxa"/>
              <w:left w:w="33" w:type="dxa"/>
            </w:tcMar>
            <w:tcPrChange w:id="72" w:author="Ona Mišeikienė" w:date="2025-04-14T15:21:00Z">
              <w:tcPr>
                <w:tcW w:w="692" w:type="dxa"/>
                <w:tcBorders>
                  <w:top w:val="single" w:sz="6" w:space="0" w:color="000001"/>
                  <w:left w:val="single" w:sz="6" w:space="0" w:color="000001"/>
                  <w:bottom w:val="single" w:sz="6" w:space="0" w:color="000001"/>
                </w:tcBorders>
                <w:shd w:val="clear" w:color="auto" w:fill="auto"/>
                <w:tcMar>
                  <w:top w:w="0" w:type="dxa"/>
                  <w:left w:w="33" w:type="dxa"/>
                </w:tcMar>
              </w:tcPr>
            </w:tcPrChange>
          </w:tcPr>
          <w:p w14:paraId="6CAA0DDC" w14:textId="77777777" w:rsidR="005C091A" w:rsidRDefault="005C091A">
            <w:pPr>
              <w:numPr>
                <w:ilvl w:val="0"/>
                <w:numId w:val="19"/>
              </w:numPr>
              <w:rPr>
                <w:rFonts w:ascii="Times New Roman" w:hAnsi="Times New Roman"/>
                <w:sz w:val="20"/>
                <w:szCs w:val="20"/>
              </w:rPr>
            </w:pPr>
          </w:p>
        </w:tc>
        <w:tc>
          <w:tcPr>
            <w:tcW w:w="5548" w:type="dxa"/>
            <w:tcBorders>
              <w:top w:val="single" w:sz="6" w:space="0" w:color="000001"/>
              <w:left w:val="single" w:sz="6" w:space="0" w:color="000001"/>
              <w:bottom w:val="single" w:sz="6" w:space="0" w:color="000001"/>
            </w:tcBorders>
            <w:shd w:val="clear" w:color="auto" w:fill="auto"/>
            <w:tcMar>
              <w:top w:w="0" w:type="dxa"/>
              <w:left w:w="33" w:type="dxa"/>
            </w:tcMar>
            <w:tcPrChange w:id="73" w:author="Ona Mišeikienė" w:date="2025-04-14T15:21:00Z">
              <w:tcPr>
                <w:tcW w:w="5832" w:type="dxa"/>
                <w:tcBorders>
                  <w:top w:val="single" w:sz="6" w:space="0" w:color="000001"/>
                  <w:left w:val="single" w:sz="6" w:space="0" w:color="000001"/>
                  <w:bottom w:val="single" w:sz="6" w:space="0" w:color="000001"/>
                </w:tcBorders>
                <w:shd w:val="clear" w:color="auto" w:fill="auto"/>
                <w:tcMar>
                  <w:top w:w="0" w:type="dxa"/>
                  <w:left w:w="33" w:type="dxa"/>
                </w:tcMar>
              </w:tcPr>
            </w:tcPrChange>
          </w:tcPr>
          <w:p w14:paraId="52E29B3F" w14:textId="77777777" w:rsidR="005C091A" w:rsidRDefault="00B1216B">
            <w:pPr>
              <w:rPr>
                <w:rFonts w:ascii="Times New Roman" w:hAnsi="Times New Roman"/>
                <w:sz w:val="20"/>
                <w:szCs w:val="20"/>
              </w:rPr>
            </w:pPr>
            <w:r>
              <w:rPr>
                <w:rFonts w:ascii="Times New Roman" w:hAnsi="Times New Roman"/>
                <w:sz w:val="20"/>
                <w:szCs w:val="20"/>
              </w:rPr>
              <w:t xml:space="preserve">Kietasis </w:t>
            </w:r>
            <w:r>
              <w:rPr>
                <w:rFonts w:ascii="Times New Roman" w:hAnsi="Times New Roman"/>
                <w:sz w:val="20"/>
                <w:szCs w:val="20"/>
              </w:rPr>
              <w:t>diskas (HDD) 10 TB</w:t>
            </w:r>
          </w:p>
        </w:tc>
        <w:tc>
          <w:tcPr>
            <w:tcW w:w="3119" w:type="dxa"/>
            <w:tcBorders>
              <w:top w:val="single" w:sz="6" w:space="0" w:color="000001"/>
              <w:left w:val="single" w:sz="6" w:space="0" w:color="000001"/>
              <w:bottom w:val="single" w:sz="6" w:space="0" w:color="000001"/>
              <w:right w:val="single" w:sz="6" w:space="0" w:color="000001"/>
            </w:tcBorders>
            <w:shd w:val="clear" w:color="auto" w:fill="auto"/>
            <w:tcMar>
              <w:top w:w="0" w:type="dxa"/>
              <w:left w:w="33" w:type="dxa"/>
              <w:right w:w="57" w:type="dxa"/>
            </w:tcMar>
            <w:tcPrChange w:id="74" w:author="Ona Mišeikienė" w:date="2025-04-14T15:21:00Z">
              <w:tcPr>
                <w:tcW w:w="3256" w:type="dxa"/>
                <w:tcBorders>
                  <w:top w:val="single" w:sz="6" w:space="0" w:color="000001"/>
                  <w:left w:val="single" w:sz="6" w:space="0" w:color="000001"/>
                  <w:bottom w:val="single" w:sz="6" w:space="0" w:color="000001"/>
                  <w:right w:val="single" w:sz="6" w:space="0" w:color="000001"/>
                </w:tcBorders>
                <w:shd w:val="clear" w:color="auto" w:fill="auto"/>
                <w:tcMar>
                  <w:top w:w="0" w:type="dxa"/>
                  <w:left w:w="33" w:type="dxa"/>
                  <w:right w:w="57" w:type="dxa"/>
                </w:tcMar>
              </w:tcPr>
            </w:tcPrChange>
          </w:tcPr>
          <w:p w14:paraId="5A6A9022" w14:textId="77777777" w:rsidR="005C091A" w:rsidRDefault="00B1216B">
            <w:pPr>
              <w:jc w:val="center"/>
              <w:rPr>
                <w:rFonts w:ascii="Times New Roman" w:hAnsi="Times New Roman"/>
                <w:sz w:val="20"/>
                <w:szCs w:val="20"/>
              </w:rPr>
            </w:pPr>
            <w:r>
              <w:rPr>
                <w:rFonts w:ascii="Times New Roman" w:hAnsi="Times New Roman"/>
                <w:sz w:val="20"/>
                <w:szCs w:val="20"/>
              </w:rPr>
              <w:t>72</w:t>
            </w:r>
          </w:p>
        </w:tc>
      </w:tr>
      <w:tr w:rsidR="005C091A" w14:paraId="5E3B6A2D" w14:textId="77777777" w:rsidTr="007F18C7">
        <w:tc>
          <w:tcPr>
            <w:tcW w:w="1113" w:type="dxa"/>
            <w:tcBorders>
              <w:top w:val="single" w:sz="6" w:space="0" w:color="000001"/>
              <w:left w:val="single" w:sz="6" w:space="0" w:color="000001"/>
              <w:bottom w:val="single" w:sz="6" w:space="0" w:color="000001"/>
            </w:tcBorders>
            <w:shd w:val="clear" w:color="auto" w:fill="auto"/>
            <w:tcMar>
              <w:top w:w="0" w:type="dxa"/>
              <w:left w:w="33" w:type="dxa"/>
            </w:tcMar>
            <w:tcPrChange w:id="75" w:author="Ona Mišeikienė" w:date="2025-04-14T15:21:00Z">
              <w:tcPr>
                <w:tcW w:w="692" w:type="dxa"/>
                <w:tcBorders>
                  <w:top w:val="single" w:sz="6" w:space="0" w:color="000001"/>
                  <w:left w:val="single" w:sz="6" w:space="0" w:color="000001"/>
                  <w:bottom w:val="single" w:sz="6" w:space="0" w:color="000001"/>
                </w:tcBorders>
                <w:shd w:val="clear" w:color="auto" w:fill="auto"/>
                <w:tcMar>
                  <w:top w:w="0" w:type="dxa"/>
                  <w:left w:w="33" w:type="dxa"/>
                </w:tcMar>
              </w:tcPr>
            </w:tcPrChange>
          </w:tcPr>
          <w:p w14:paraId="37969FE9" w14:textId="77777777" w:rsidR="005C091A" w:rsidRDefault="005C091A">
            <w:pPr>
              <w:numPr>
                <w:ilvl w:val="0"/>
                <w:numId w:val="19"/>
              </w:numPr>
              <w:rPr>
                <w:rFonts w:ascii="Times New Roman" w:hAnsi="Times New Roman"/>
                <w:sz w:val="20"/>
                <w:szCs w:val="20"/>
              </w:rPr>
            </w:pPr>
          </w:p>
        </w:tc>
        <w:tc>
          <w:tcPr>
            <w:tcW w:w="5548" w:type="dxa"/>
            <w:tcBorders>
              <w:top w:val="single" w:sz="6" w:space="0" w:color="000001"/>
              <w:left w:val="single" w:sz="6" w:space="0" w:color="000001"/>
              <w:bottom w:val="single" w:sz="6" w:space="0" w:color="000001"/>
            </w:tcBorders>
            <w:shd w:val="clear" w:color="auto" w:fill="auto"/>
            <w:tcMar>
              <w:top w:w="0" w:type="dxa"/>
              <w:left w:w="33" w:type="dxa"/>
            </w:tcMar>
            <w:tcPrChange w:id="76" w:author="Ona Mišeikienė" w:date="2025-04-14T15:21:00Z">
              <w:tcPr>
                <w:tcW w:w="5832" w:type="dxa"/>
                <w:tcBorders>
                  <w:top w:val="single" w:sz="6" w:space="0" w:color="000001"/>
                  <w:left w:val="single" w:sz="6" w:space="0" w:color="000001"/>
                  <w:bottom w:val="single" w:sz="6" w:space="0" w:color="000001"/>
                </w:tcBorders>
                <w:shd w:val="clear" w:color="auto" w:fill="auto"/>
                <w:tcMar>
                  <w:top w:w="0" w:type="dxa"/>
                  <w:left w:w="33" w:type="dxa"/>
                </w:tcMar>
              </w:tcPr>
            </w:tcPrChange>
          </w:tcPr>
          <w:p w14:paraId="28817248" w14:textId="77777777" w:rsidR="005C091A" w:rsidRDefault="00B1216B">
            <w:pPr>
              <w:rPr>
                <w:rFonts w:ascii="Times New Roman" w:hAnsi="Times New Roman"/>
                <w:sz w:val="20"/>
                <w:szCs w:val="20"/>
              </w:rPr>
            </w:pPr>
            <w:r>
              <w:rPr>
                <w:rFonts w:ascii="Times New Roman" w:hAnsi="Times New Roman"/>
                <w:sz w:val="20"/>
                <w:szCs w:val="20"/>
              </w:rPr>
              <w:t>Kamera kupolinė fiksuoto objektyvo</w:t>
            </w:r>
          </w:p>
        </w:tc>
        <w:tc>
          <w:tcPr>
            <w:tcW w:w="3119" w:type="dxa"/>
            <w:tcBorders>
              <w:top w:val="single" w:sz="6" w:space="0" w:color="000001"/>
              <w:left w:val="single" w:sz="6" w:space="0" w:color="000001"/>
              <w:bottom w:val="single" w:sz="6" w:space="0" w:color="000001"/>
              <w:right w:val="single" w:sz="6" w:space="0" w:color="000001"/>
            </w:tcBorders>
            <w:shd w:val="clear" w:color="auto" w:fill="auto"/>
            <w:tcMar>
              <w:top w:w="0" w:type="dxa"/>
              <w:left w:w="33" w:type="dxa"/>
              <w:right w:w="57" w:type="dxa"/>
            </w:tcMar>
            <w:tcPrChange w:id="77" w:author="Ona Mišeikienė" w:date="2025-04-14T15:21:00Z">
              <w:tcPr>
                <w:tcW w:w="3256" w:type="dxa"/>
                <w:tcBorders>
                  <w:top w:val="single" w:sz="6" w:space="0" w:color="000001"/>
                  <w:left w:val="single" w:sz="6" w:space="0" w:color="000001"/>
                  <w:bottom w:val="single" w:sz="6" w:space="0" w:color="000001"/>
                  <w:right w:val="single" w:sz="6" w:space="0" w:color="000001"/>
                </w:tcBorders>
                <w:shd w:val="clear" w:color="auto" w:fill="auto"/>
                <w:tcMar>
                  <w:top w:w="0" w:type="dxa"/>
                  <w:left w:w="33" w:type="dxa"/>
                  <w:right w:w="57" w:type="dxa"/>
                </w:tcMar>
              </w:tcPr>
            </w:tcPrChange>
          </w:tcPr>
          <w:p w14:paraId="0909F652" w14:textId="77777777" w:rsidR="005C091A" w:rsidRDefault="00B1216B">
            <w:pPr>
              <w:jc w:val="center"/>
              <w:rPr>
                <w:rFonts w:ascii="Times New Roman" w:hAnsi="Times New Roman"/>
                <w:sz w:val="20"/>
                <w:szCs w:val="20"/>
              </w:rPr>
            </w:pPr>
            <w:r>
              <w:rPr>
                <w:rFonts w:ascii="Times New Roman" w:hAnsi="Times New Roman"/>
                <w:sz w:val="20"/>
                <w:szCs w:val="20"/>
              </w:rPr>
              <w:t>450</w:t>
            </w:r>
          </w:p>
        </w:tc>
      </w:tr>
      <w:tr w:rsidR="005C091A" w14:paraId="020997A6" w14:textId="77777777" w:rsidTr="007F18C7">
        <w:tc>
          <w:tcPr>
            <w:tcW w:w="1113" w:type="dxa"/>
            <w:tcBorders>
              <w:top w:val="single" w:sz="6" w:space="0" w:color="000001"/>
              <w:left w:val="single" w:sz="6" w:space="0" w:color="000001"/>
              <w:bottom w:val="single" w:sz="6" w:space="0" w:color="000001"/>
            </w:tcBorders>
            <w:shd w:val="clear" w:color="auto" w:fill="auto"/>
            <w:tcMar>
              <w:top w:w="0" w:type="dxa"/>
              <w:left w:w="33" w:type="dxa"/>
            </w:tcMar>
            <w:tcPrChange w:id="78" w:author="Ona Mišeikienė" w:date="2025-04-14T15:21:00Z">
              <w:tcPr>
                <w:tcW w:w="692" w:type="dxa"/>
                <w:tcBorders>
                  <w:top w:val="single" w:sz="6" w:space="0" w:color="000001"/>
                  <w:left w:val="single" w:sz="6" w:space="0" w:color="000001"/>
                  <w:bottom w:val="single" w:sz="6" w:space="0" w:color="000001"/>
                </w:tcBorders>
                <w:shd w:val="clear" w:color="auto" w:fill="auto"/>
                <w:tcMar>
                  <w:top w:w="0" w:type="dxa"/>
                  <w:left w:w="33" w:type="dxa"/>
                </w:tcMar>
              </w:tcPr>
            </w:tcPrChange>
          </w:tcPr>
          <w:p w14:paraId="286517A4" w14:textId="77777777" w:rsidR="005C091A" w:rsidRDefault="005C091A">
            <w:pPr>
              <w:numPr>
                <w:ilvl w:val="0"/>
                <w:numId w:val="19"/>
              </w:numPr>
              <w:rPr>
                <w:rFonts w:ascii="Times New Roman" w:hAnsi="Times New Roman"/>
                <w:sz w:val="20"/>
                <w:szCs w:val="20"/>
              </w:rPr>
            </w:pPr>
          </w:p>
        </w:tc>
        <w:tc>
          <w:tcPr>
            <w:tcW w:w="5548" w:type="dxa"/>
            <w:tcBorders>
              <w:top w:val="single" w:sz="6" w:space="0" w:color="000001"/>
              <w:left w:val="single" w:sz="6" w:space="0" w:color="000001"/>
              <w:bottom w:val="single" w:sz="6" w:space="0" w:color="000001"/>
            </w:tcBorders>
            <w:shd w:val="clear" w:color="auto" w:fill="auto"/>
            <w:tcMar>
              <w:top w:w="0" w:type="dxa"/>
              <w:left w:w="33" w:type="dxa"/>
            </w:tcMar>
            <w:tcPrChange w:id="79" w:author="Ona Mišeikienė" w:date="2025-04-14T15:21:00Z">
              <w:tcPr>
                <w:tcW w:w="5832" w:type="dxa"/>
                <w:tcBorders>
                  <w:top w:val="single" w:sz="6" w:space="0" w:color="000001"/>
                  <w:left w:val="single" w:sz="6" w:space="0" w:color="000001"/>
                  <w:bottom w:val="single" w:sz="6" w:space="0" w:color="000001"/>
                </w:tcBorders>
                <w:shd w:val="clear" w:color="auto" w:fill="auto"/>
                <w:tcMar>
                  <w:top w:w="0" w:type="dxa"/>
                  <w:left w:w="33" w:type="dxa"/>
                </w:tcMar>
              </w:tcPr>
            </w:tcPrChange>
          </w:tcPr>
          <w:p w14:paraId="4948B982" w14:textId="77777777" w:rsidR="005C091A" w:rsidRDefault="00B1216B">
            <w:pPr>
              <w:rPr>
                <w:rFonts w:ascii="Times New Roman" w:hAnsi="Times New Roman"/>
                <w:sz w:val="20"/>
                <w:szCs w:val="20"/>
              </w:rPr>
            </w:pPr>
            <w:r>
              <w:rPr>
                <w:rFonts w:ascii="Times New Roman" w:hAnsi="Times New Roman"/>
                <w:sz w:val="20"/>
                <w:szCs w:val="20"/>
              </w:rPr>
              <w:t>Kamera cilindrinė fiksuoto objektyvo</w:t>
            </w:r>
          </w:p>
        </w:tc>
        <w:tc>
          <w:tcPr>
            <w:tcW w:w="3119" w:type="dxa"/>
            <w:tcBorders>
              <w:top w:val="single" w:sz="6" w:space="0" w:color="000001"/>
              <w:left w:val="single" w:sz="6" w:space="0" w:color="000001"/>
              <w:bottom w:val="single" w:sz="6" w:space="0" w:color="000001"/>
              <w:right w:val="single" w:sz="6" w:space="0" w:color="000001"/>
            </w:tcBorders>
            <w:shd w:val="clear" w:color="auto" w:fill="auto"/>
            <w:tcMar>
              <w:top w:w="0" w:type="dxa"/>
              <w:left w:w="33" w:type="dxa"/>
              <w:right w:w="57" w:type="dxa"/>
            </w:tcMar>
            <w:tcPrChange w:id="80" w:author="Ona Mišeikienė" w:date="2025-04-14T15:21:00Z">
              <w:tcPr>
                <w:tcW w:w="3256" w:type="dxa"/>
                <w:tcBorders>
                  <w:top w:val="single" w:sz="6" w:space="0" w:color="000001"/>
                  <w:left w:val="single" w:sz="6" w:space="0" w:color="000001"/>
                  <w:bottom w:val="single" w:sz="6" w:space="0" w:color="000001"/>
                  <w:right w:val="single" w:sz="6" w:space="0" w:color="000001"/>
                </w:tcBorders>
                <w:shd w:val="clear" w:color="auto" w:fill="auto"/>
                <w:tcMar>
                  <w:top w:w="0" w:type="dxa"/>
                  <w:left w:w="33" w:type="dxa"/>
                  <w:right w:w="57" w:type="dxa"/>
                </w:tcMar>
              </w:tcPr>
            </w:tcPrChange>
          </w:tcPr>
          <w:p w14:paraId="06017C48" w14:textId="77777777" w:rsidR="005C091A" w:rsidRDefault="00B1216B">
            <w:pPr>
              <w:jc w:val="center"/>
              <w:rPr>
                <w:rFonts w:ascii="Times New Roman" w:hAnsi="Times New Roman"/>
                <w:sz w:val="20"/>
                <w:szCs w:val="20"/>
              </w:rPr>
            </w:pPr>
            <w:r>
              <w:rPr>
                <w:rFonts w:ascii="Times New Roman" w:hAnsi="Times New Roman"/>
                <w:sz w:val="20"/>
                <w:szCs w:val="20"/>
              </w:rPr>
              <w:t>231</w:t>
            </w:r>
          </w:p>
        </w:tc>
      </w:tr>
      <w:tr w:rsidR="005C091A" w14:paraId="30ADA442" w14:textId="77777777" w:rsidTr="007F18C7">
        <w:tc>
          <w:tcPr>
            <w:tcW w:w="1113" w:type="dxa"/>
            <w:tcBorders>
              <w:top w:val="single" w:sz="6" w:space="0" w:color="000001"/>
              <w:left w:val="single" w:sz="6" w:space="0" w:color="000001"/>
              <w:bottom w:val="single" w:sz="6" w:space="0" w:color="000001"/>
            </w:tcBorders>
            <w:shd w:val="clear" w:color="auto" w:fill="auto"/>
            <w:tcMar>
              <w:top w:w="0" w:type="dxa"/>
              <w:left w:w="33" w:type="dxa"/>
            </w:tcMar>
            <w:tcPrChange w:id="81" w:author="Ona Mišeikienė" w:date="2025-04-14T15:21:00Z">
              <w:tcPr>
                <w:tcW w:w="692" w:type="dxa"/>
                <w:tcBorders>
                  <w:top w:val="single" w:sz="6" w:space="0" w:color="000001"/>
                  <w:left w:val="single" w:sz="6" w:space="0" w:color="000001"/>
                  <w:bottom w:val="single" w:sz="6" w:space="0" w:color="000001"/>
                </w:tcBorders>
                <w:shd w:val="clear" w:color="auto" w:fill="auto"/>
                <w:tcMar>
                  <w:top w:w="0" w:type="dxa"/>
                  <w:left w:w="33" w:type="dxa"/>
                </w:tcMar>
              </w:tcPr>
            </w:tcPrChange>
          </w:tcPr>
          <w:p w14:paraId="450B6557" w14:textId="77777777" w:rsidR="005C091A" w:rsidRDefault="005C091A">
            <w:pPr>
              <w:numPr>
                <w:ilvl w:val="0"/>
                <w:numId w:val="19"/>
              </w:numPr>
              <w:rPr>
                <w:rFonts w:ascii="Times New Roman" w:hAnsi="Times New Roman"/>
                <w:sz w:val="20"/>
                <w:szCs w:val="20"/>
              </w:rPr>
            </w:pPr>
          </w:p>
        </w:tc>
        <w:tc>
          <w:tcPr>
            <w:tcW w:w="5548" w:type="dxa"/>
            <w:tcBorders>
              <w:top w:val="single" w:sz="6" w:space="0" w:color="000001"/>
              <w:left w:val="single" w:sz="6" w:space="0" w:color="000001"/>
              <w:bottom w:val="single" w:sz="6" w:space="0" w:color="000001"/>
            </w:tcBorders>
            <w:shd w:val="clear" w:color="auto" w:fill="auto"/>
            <w:tcMar>
              <w:top w:w="0" w:type="dxa"/>
              <w:left w:w="33" w:type="dxa"/>
            </w:tcMar>
            <w:tcPrChange w:id="82" w:author="Ona Mišeikienė" w:date="2025-04-14T15:21:00Z">
              <w:tcPr>
                <w:tcW w:w="5832" w:type="dxa"/>
                <w:tcBorders>
                  <w:top w:val="single" w:sz="6" w:space="0" w:color="000001"/>
                  <w:left w:val="single" w:sz="6" w:space="0" w:color="000001"/>
                  <w:bottom w:val="single" w:sz="6" w:space="0" w:color="000001"/>
                </w:tcBorders>
                <w:shd w:val="clear" w:color="auto" w:fill="auto"/>
                <w:tcMar>
                  <w:top w:w="0" w:type="dxa"/>
                  <w:left w:w="33" w:type="dxa"/>
                </w:tcMar>
              </w:tcPr>
            </w:tcPrChange>
          </w:tcPr>
          <w:p w14:paraId="613B90A0" w14:textId="77777777" w:rsidR="005C091A" w:rsidRDefault="00B1216B">
            <w:pPr>
              <w:rPr>
                <w:rFonts w:ascii="Times New Roman" w:hAnsi="Times New Roman"/>
                <w:sz w:val="20"/>
                <w:szCs w:val="20"/>
              </w:rPr>
            </w:pPr>
            <w:r>
              <w:rPr>
                <w:rFonts w:ascii="Times New Roman" w:hAnsi="Times New Roman"/>
                <w:sz w:val="20"/>
                <w:szCs w:val="20"/>
              </w:rPr>
              <w:t>Kamera kupolinė motorizuotu objektyvu</w:t>
            </w:r>
          </w:p>
        </w:tc>
        <w:tc>
          <w:tcPr>
            <w:tcW w:w="3119" w:type="dxa"/>
            <w:tcBorders>
              <w:top w:val="single" w:sz="6" w:space="0" w:color="000001"/>
              <w:left w:val="single" w:sz="6" w:space="0" w:color="000001"/>
              <w:bottom w:val="single" w:sz="6" w:space="0" w:color="000001"/>
              <w:right w:val="single" w:sz="6" w:space="0" w:color="000001"/>
            </w:tcBorders>
            <w:shd w:val="clear" w:color="auto" w:fill="auto"/>
            <w:tcMar>
              <w:top w:w="0" w:type="dxa"/>
              <w:left w:w="33" w:type="dxa"/>
              <w:right w:w="57" w:type="dxa"/>
            </w:tcMar>
            <w:tcPrChange w:id="83" w:author="Ona Mišeikienė" w:date="2025-04-14T15:21:00Z">
              <w:tcPr>
                <w:tcW w:w="3256" w:type="dxa"/>
                <w:tcBorders>
                  <w:top w:val="single" w:sz="6" w:space="0" w:color="000001"/>
                  <w:left w:val="single" w:sz="6" w:space="0" w:color="000001"/>
                  <w:bottom w:val="single" w:sz="6" w:space="0" w:color="000001"/>
                  <w:right w:val="single" w:sz="6" w:space="0" w:color="000001"/>
                </w:tcBorders>
                <w:shd w:val="clear" w:color="auto" w:fill="auto"/>
                <w:tcMar>
                  <w:top w:w="0" w:type="dxa"/>
                  <w:left w:w="33" w:type="dxa"/>
                  <w:right w:w="57" w:type="dxa"/>
                </w:tcMar>
              </w:tcPr>
            </w:tcPrChange>
          </w:tcPr>
          <w:p w14:paraId="452828AF" w14:textId="77777777" w:rsidR="005C091A" w:rsidRDefault="00B1216B">
            <w:pPr>
              <w:jc w:val="center"/>
              <w:rPr>
                <w:rFonts w:ascii="Times New Roman" w:hAnsi="Times New Roman"/>
                <w:sz w:val="20"/>
                <w:szCs w:val="20"/>
              </w:rPr>
            </w:pPr>
            <w:r>
              <w:rPr>
                <w:rFonts w:ascii="Times New Roman" w:hAnsi="Times New Roman"/>
                <w:sz w:val="20"/>
                <w:szCs w:val="20"/>
              </w:rPr>
              <w:t>12</w:t>
            </w:r>
          </w:p>
        </w:tc>
      </w:tr>
      <w:tr w:rsidR="005C091A" w14:paraId="57FB1BC7" w14:textId="77777777" w:rsidTr="007F18C7">
        <w:tc>
          <w:tcPr>
            <w:tcW w:w="1113" w:type="dxa"/>
            <w:tcBorders>
              <w:top w:val="single" w:sz="6" w:space="0" w:color="000001"/>
              <w:left w:val="single" w:sz="6" w:space="0" w:color="000001"/>
              <w:bottom w:val="single" w:sz="6" w:space="0" w:color="000001"/>
            </w:tcBorders>
            <w:shd w:val="clear" w:color="auto" w:fill="auto"/>
            <w:tcMar>
              <w:top w:w="0" w:type="dxa"/>
              <w:left w:w="33" w:type="dxa"/>
            </w:tcMar>
            <w:tcPrChange w:id="84" w:author="Ona Mišeikienė" w:date="2025-04-14T15:21:00Z">
              <w:tcPr>
                <w:tcW w:w="692" w:type="dxa"/>
                <w:tcBorders>
                  <w:top w:val="single" w:sz="6" w:space="0" w:color="000001"/>
                  <w:left w:val="single" w:sz="6" w:space="0" w:color="000001"/>
                  <w:bottom w:val="single" w:sz="6" w:space="0" w:color="000001"/>
                </w:tcBorders>
                <w:shd w:val="clear" w:color="auto" w:fill="auto"/>
                <w:tcMar>
                  <w:top w:w="0" w:type="dxa"/>
                  <w:left w:w="33" w:type="dxa"/>
                </w:tcMar>
              </w:tcPr>
            </w:tcPrChange>
          </w:tcPr>
          <w:p w14:paraId="108333EC" w14:textId="77777777" w:rsidR="005C091A" w:rsidRDefault="005C091A">
            <w:pPr>
              <w:numPr>
                <w:ilvl w:val="0"/>
                <w:numId w:val="19"/>
              </w:numPr>
              <w:rPr>
                <w:rFonts w:ascii="Times New Roman" w:hAnsi="Times New Roman"/>
                <w:sz w:val="20"/>
                <w:szCs w:val="20"/>
              </w:rPr>
            </w:pPr>
          </w:p>
        </w:tc>
        <w:tc>
          <w:tcPr>
            <w:tcW w:w="5548" w:type="dxa"/>
            <w:tcBorders>
              <w:top w:val="single" w:sz="6" w:space="0" w:color="000001"/>
              <w:left w:val="single" w:sz="6" w:space="0" w:color="000001"/>
              <w:bottom w:val="single" w:sz="6" w:space="0" w:color="000001"/>
            </w:tcBorders>
            <w:shd w:val="clear" w:color="auto" w:fill="auto"/>
            <w:tcMar>
              <w:top w:w="0" w:type="dxa"/>
              <w:left w:w="33" w:type="dxa"/>
            </w:tcMar>
            <w:tcPrChange w:id="85" w:author="Ona Mišeikienė" w:date="2025-04-14T15:21:00Z">
              <w:tcPr>
                <w:tcW w:w="5832" w:type="dxa"/>
                <w:tcBorders>
                  <w:top w:val="single" w:sz="6" w:space="0" w:color="000001"/>
                  <w:left w:val="single" w:sz="6" w:space="0" w:color="000001"/>
                  <w:bottom w:val="single" w:sz="6" w:space="0" w:color="000001"/>
                </w:tcBorders>
                <w:shd w:val="clear" w:color="auto" w:fill="auto"/>
                <w:tcMar>
                  <w:top w:w="0" w:type="dxa"/>
                  <w:left w:w="33" w:type="dxa"/>
                </w:tcMar>
              </w:tcPr>
            </w:tcPrChange>
          </w:tcPr>
          <w:p w14:paraId="146BA434" w14:textId="77777777" w:rsidR="005C091A" w:rsidRDefault="00B1216B">
            <w:pPr>
              <w:rPr>
                <w:rFonts w:ascii="Times New Roman" w:hAnsi="Times New Roman"/>
                <w:sz w:val="20"/>
                <w:szCs w:val="20"/>
              </w:rPr>
            </w:pPr>
            <w:r>
              <w:rPr>
                <w:rFonts w:ascii="Times New Roman" w:hAnsi="Times New Roman"/>
                <w:sz w:val="20"/>
                <w:szCs w:val="20"/>
              </w:rPr>
              <w:t>Kamera cilindrinė motorizuotu objektyvu</w:t>
            </w:r>
          </w:p>
        </w:tc>
        <w:tc>
          <w:tcPr>
            <w:tcW w:w="3119" w:type="dxa"/>
            <w:tcBorders>
              <w:top w:val="single" w:sz="6" w:space="0" w:color="000001"/>
              <w:left w:val="single" w:sz="6" w:space="0" w:color="000001"/>
              <w:bottom w:val="single" w:sz="6" w:space="0" w:color="000001"/>
              <w:right w:val="single" w:sz="6" w:space="0" w:color="000001"/>
            </w:tcBorders>
            <w:shd w:val="clear" w:color="auto" w:fill="auto"/>
            <w:tcMar>
              <w:top w:w="0" w:type="dxa"/>
              <w:left w:w="33" w:type="dxa"/>
              <w:right w:w="57" w:type="dxa"/>
            </w:tcMar>
            <w:tcPrChange w:id="86" w:author="Ona Mišeikienė" w:date="2025-04-14T15:21:00Z">
              <w:tcPr>
                <w:tcW w:w="3256" w:type="dxa"/>
                <w:tcBorders>
                  <w:top w:val="single" w:sz="6" w:space="0" w:color="000001"/>
                  <w:left w:val="single" w:sz="6" w:space="0" w:color="000001"/>
                  <w:bottom w:val="single" w:sz="6" w:space="0" w:color="000001"/>
                  <w:right w:val="single" w:sz="6" w:space="0" w:color="000001"/>
                </w:tcBorders>
                <w:shd w:val="clear" w:color="auto" w:fill="auto"/>
                <w:tcMar>
                  <w:top w:w="0" w:type="dxa"/>
                  <w:left w:w="33" w:type="dxa"/>
                  <w:right w:w="57" w:type="dxa"/>
                </w:tcMar>
              </w:tcPr>
            </w:tcPrChange>
          </w:tcPr>
          <w:p w14:paraId="00870C9A" w14:textId="77777777" w:rsidR="005C091A" w:rsidRDefault="00B1216B">
            <w:pPr>
              <w:jc w:val="center"/>
              <w:rPr>
                <w:rFonts w:ascii="Times New Roman" w:hAnsi="Times New Roman"/>
                <w:sz w:val="20"/>
                <w:szCs w:val="20"/>
              </w:rPr>
            </w:pPr>
            <w:r>
              <w:rPr>
                <w:rFonts w:ascii="Times New Roman" w:hAnsi="Times New Roman"/>
                <w:sz w:val="20"/>
                <w:szCs w:val="20"/>
              </w:rPr>
              <w:t>12</w:t>
            </w:r>
          </w:p>
        </w:tc>
      </w:tr>
      <w:tr w:rsidR="005C091A" w14:paraId="071C2795" w14:textId="77777777" w:rsidTr="007F18C7">
        <w:tc>
          <w:tcPr>
            <w:tcW w:w="1113" w:type="dxa"/>
            <w:tcBorders>
              <w:top w:val="single" w:sz="6" w:space="0" w:color="000001"/>
              <w:left w:val="single" w:sz="6" w:space="0" w:color="000001"/>
              <w:bottom w:val="single" w:sz="6" w:space="0" w:color="000001"/>
            </w:tcBorders>
            <w:shd w:val="clear" w:color="auto" w:fill="auto"/>
            <w:tcMar>
              <w:top w:w="0" w:type="dxa"/>
              <w:left w:w="33" w:type="dxa"/>
            </w:tcMar>
            <w:tcPrChange w:id="87" w:author="Ona Mišeikienė" w:date="2025-04-14T15:21:00Z">
              <w:tcPr>
                <w:tcW w:w="692" w:type="dxa"/>
                <w:tcBorders>
                  <w:top w:val="single" w:sz="6" w:space="0" w:color="000001"/>
                  <w:left w:val="single" w:sz="6" w:space="0" w:color="000001"/>
                  <w:bottom w:val="single" w:sz="6" w:space="0" w:color="000001"/>
                </w:tcBorders>
                <w:shd w:val="clear" w:color="auto" w:fill="auto"/>
                <w:tcMar>
                  <w:top w:w="0" w:type="dxa"/>
                  <w:left w:w="33" w:type="dxa"/>
                </w:tcMar>
              </w:tcPr>
            </w:tcPrChange>
          </w:tcPr>
          <w:p w14:paraId="57658519" w14:textId="77777777" w:rsidR="005C091A" w:rsidRDefault="005C091A">
            <w:pPr>
              <w:numPr>
                <w:ilvl w:val="0"/>
                <w:numId w:val="19"/>
              </w:numPr>
              <w:rPr>
                <w:rFonts w:ascii="Times New Roman" w:hAnsi="Times New Roman"/>
                <w:sz w:val="20"/>
                <w:szCs w:val="20"/>
              </w:rPr>
            </w:pPr>
          </w:p>
        </w:tc>
        <w:tc>
          <w:tcPr>
            <w:tcW w:w="5548" w:type="dxa"/>
            <w:tcBorders>
              <w:top w:val="single" w:sz="6" w:space="0" w:color="000001"/>
              <w:left w:val="single" w:sz="6" w:space="0" w:color="000001"/>
              <w:bottom w:val="single" w:sz="6" w:space="0" w:color="000001"/>
            </w:tcBorders>
            <w:shd w:val="clear" w:color="auto" w:fill="auto"/>
            <w:tcMar>
              <w:top w:w="0" w:type="dxa"/>
              <w:left w:w="33" w:type="dxa"/>
            </w:tcMar>
            <w:tcPrChange w:id="88" w:author="Ona Mišeikienė" w:date="2025-04-14T15:21:00Z">
              <w:tcPr>
                <w:tcW w:w="5832" w:type="dxa"/>
                <w:tcBorders>
                  <w:top w:val="single" w:sz="6" w:space="0" w:color="000001"/>
                  <w:left w:val="single" w:sz="6" w:space="0" w:color="000001"/>
                  <w:bottom w:val="single" w:sz="6" w:space="0" w:color="000001"/>
                </w:tcBorders>
                <w:shd w:val="clear" w:color="auto" w:fill="auto"/>
                <w:tcMar>
                  <w:top w:w="0" w:type="dxa"/>
                  <w:left w:w="33" w:type="dxa"/>
                </w:tcMar>
              </w:tcPr>
            </w:tcPrChange>
          </w:tcPr>
          <w:p w14:paraId="6CAFF349" w14:textId="77777777" w:rsidR="005C091A" w:rsidRDefault="00B1216B">
            <w:pPr>
              <w:rPr>
                <w:rFonts w:ascii="Times New Roman" w:hAnsi="Times New Roman"/>
                <w:sz w:val="20"/>
                <w:szCs w:val="20"/>
              </w:rPr>
            </w:pPr>
            <w:r>
              <w:rPr>
                <w:rFonts w:ascii="Times New Roman" w:hAnsi="Times New Roman"/>
                <w:sz w:val="20"/>
                <w:szCs w:val="20"/>
              </w:rPr>
              <w:t>Licenzija vaizdo stebėjimo kompiuteriui</w:t>
            </w:r>
          </w:p>
        </w:tc>
        <w:tc>
          <w:tcPr>
            <w:tcW w:w="3119" w:type="dxa"/>
            <w:tcBorders>
              <w:top w:val="single" w:sz="6" w:space="0" w:color="000001"/>
              <w:left w:val="single" w:sz="6" w:space="0" w:color="000001"/>
              <w:bottom w:val="single" w:sz="6" w:space="0" w:color="000001"/>
              <w:right w:val="single" w:sz="6" w:space="0" w:color="000001"/>
            </w:tcBorders>
            <w:shd w:val="clear" w:color="auto" w:fill="auto"/>
            <w:tcMar>
              <w:top w:w="0" w:type="dxa"/>
              <w:left w:w="33" w:type="dxa"/>
              <w:right w:w="57" w:type="dxa"/>
            </w:tcMar>
            <w:tcPrChange w:id="89" w:author="Ona Mišeikienė" w:date="2025-04-14T15:21:00Z">
              <w:tcPr>
                <w:tcW w:w="3256" w:type="dxa"/>
                <w:tcBorders>
                  <w:top w:val="single" w:sz="6" w:space="0" w:color="000001"/>
                  <w:left w:val="single" w:sz="6" w:space="0" w:color="000001"/>
                  <w:bottom w:val="single" w:sz="6" w:space="0" w:color="000001"/>
                  <w:right w:val="single" w:sz="6" w:space="0" w:color="000001"/>
                </w:tcBorders>
                <w:shd w:val="clear" w:color="auto" w:fill="auto"/>
                <w:tcMar>
                  <w:top w:w="0" w:type="dxa"/>
                  <w:left w:w="33" w:type="dxa"/>
                  <w:right w:w="57" w:type="dxa"/>
                </w:tcMar>
              </w:tcPr>
            </w:tcPrChange>
          </w:tcPr>
          <w:p w14:paraId="3515243E" w14:textId="77777777" w:rsidR="005C091A" w:rsidRDefault="00B1216B">
            <w:pPr>
              <w:jc w:val="center"/>
              <w:rPr>
                <w:rFonts w:ascii="Times New Roman" w:hAnsi="Times New Roman"/>
                <w:sz w:val="20"/>
                <w:szCs w:val="20"/>
              </w:rPr>
            </w:pPr>
            <w:r>
              <w:rPr>
                <w:rFonts w:ascii="Times New Roman" w:hAnsi="Times New Roman"/>
                <w:sz w:val="20"/>
                <w:szCs w:val="20"/>
              </w:rPr>
              <w:t>9</w:t>
            </w:r>
          </w:p>
        </w:tc>
      </w:tr>
      <w:tr w:rsidR="005C091A" w:rsidDel="007F18C7" w14:paraId="6E6F4AF7" w14:textId="541C3EEC" w:rsidTr="007F18C7">
        <w:trPr>
          <w:ins w:id="90" w:author="Žydrūnas Masiulis" w:date="2025-03-28T14:01:00Z"/>
          <w:del w:id="91" w:author="Ona Mišeikienė" w:date="2025-04-14T15:21:00Z"/>
        </w:trPr>
        <w:tc>
          <w:tcPr>
            <w:tcW w:w="1113" w:type="dxa"/>
            <w:tcBorders>
              <w:top w:val="single" w:sz="6" w:space="0" w:color="000001"/>
              <w:left w:val="single" w:sz="6" w:space="0" w:color="000001"/>
              <w:bottom w:val="single" w:sz="6" w:space="0" w:color="000001"/>
            </w:tcBorders>
            <w:shd w:val="clear" w:color="auto" w:fill="auto"/>
            <w:tcMar>
              <w:top w:w="0" w:type="dxa"/>
              <w:left w:w="33" w:type="dxa"/>
            </w:tcMar>
            <w:tcPrChange w:id="92" w:author="Ona Mišeikienė" w:date="2025-04-14T15:21:00Z">
              <w:tcPr>
                <w:tcW w:w="692" w:type="dxa"/>
                <w:tcBorders>
                  <w:top w:val="single" w:sz="6" w:space="0" w:color="000001"/>
                  <w:left w:val="single" w:sz="6" w:space="0" w:color="000001"/>
                  <w:bottom w:val="single" w:sz="6" w:space="0" w:color="000001"/>
                </w:tcBorders>
                <w:shd w:val="clear" w:color="auto" w:fill="auto"/>
                <w:tcMar>
                  <w:top w:w="0" w:type="dxa"/>
                  <w:left w:w="33" w:type="dxa"/>
                </w:tcMar>
              </w:tcPr>
            </w:tcPrChange>
          </w:tcPr>
          <w:p w14:paraId="5E27366D" w14:textId="1A114B76" w:rsidR="005C091A" w:rsidDel="007F18C7" w:rsidRDefault="00B1216B">
            <w:pPr>
              <w:numPr>
                <w:ilvl w:val="0"/>
                <w:numId w:val="19"/>
              </w:numPr>
              <w:rPr>
                <w:del w:id="93" w:author="Ona Mišeikienė" w:date="2025-04-14T15:21:00Z"/>
              </w:rPr>
            </w:pPr>
            <w:ins w:id="94" w:author="Žydrūnas Masiulis" w:date="2025-03-28T14:01:00Z">
              <w:del w:id="95" w:author="Ona Mišeikienė" w:date="2025-04-14T15:21:00Z">
                <w:r w:rsidDel="007F18C7">
                  <w:rPr>
                    <w:rFonts w:ascii="Times New Roman" w:hAnsi="Times New Roman"/>
                    <w:sz w:val="20"/>
                    <w:szCs w:val="20"/>
                  </w:rPr>
                  <w:delText>‍</w:delText>
                </w:r>
              </w:del>
            </w:ins>
          </w:p>
        </w:tc>
        <w:tc>
          <w:tcPr>
            <w:tcW w:w="5548" w:type="dxa"/>
            <w:tcBorders>
              <w:top w:val="single" w:sz="6" w:space="0" w:color="000001"/>
              <w:left w:val="single" w:sz="6" w:space="0" w:color="000001"/>
              <w:bottom w:val="single" w:sz="6" w:space="0" w:color="000001"/>
            </w:tcBorders>
            <w:shd w:val="clear" w:color="auto" w:fill="auto"/>
            <w:tcMar>
              <w:top w:w="0" w:type="dxa"/>
              <w:left w:w="33" w:type="dxa"/>
            </w:tcMar>
            <w:tcPrChange w:id="96" w:author="Ona Mišeikienė" w:date="2025-04-14T15:21:00Z">
              <w:tcPr>
                <w:tcW w:w="5832" w:type="dxa"/>
                <w:tcBorders>
                  <w:top w:val="single" w:sz="6" w:space="0" w:color="000001"/>
                  <w:left w:val="single" w:sz="6" w:space="0" w:color="000001"/>
                  <w:bottom w:val="single" w:sz="6" w:space="0" w:color="000001"/>
                </w:tcBorders>
                <w:shd w:val="clear" w:color="auto" w:fill="auto"/>
                <w:tcMar>
                  <w:top w:w="0" w:type="dxa"/>
                  <w:left w:w="33" w:type="dxa"/>
                </w:tcMar>
              </w:tcPr>
            </w:tcPrChange>
          </w:tcPr>
          <w:p w14:paraId="215FCF63" w14:textId="24222751" w:rsidR="005C091A" w:rsidDel="007F18C7" w:rsidRDefault="00B1216B">
            <w:pPr>
              <w:rPr>
                <w:del w:id="97" w:author="Ona Mišeikienė" w:date="2025-04-14T15:21:00Z"/>
                <w:rFonts w:ascii="Times New Roman" w:hAnsi="Times New Roman"/>
                <w:sz w:val="20"/>
                <w:szCs w:val="20"/>
              </w:rPr>
            </w:pPr>
            <w:del w:id="98" w:author="Ona Mišeikienė" w:date="2025-04-14T15:21:00Z">
              <w:r w:rsidDel="007F18C7">
                <w:rPr>
                  <w:rFonts w:ascii="Times New Roman" w:hAnsi="Times New Roman"/>
                  <w:sz w:val="20"/>
                  <w:szCs w:val="20"/>
                </w:rPr>
                <w:delText xml:space="preserve">Prekių </w:delText>
              </w:r>
              <w:r w:rsidDel="007F18C7">
                <w:rPr>
                  <w:rFonts w:ascii="Times New Roman" w:hAnsi="Times New Roman"/>
                  <w:sz w:val="20"/>
                  <w:szCs w:val="20"/>
                </w:rPr>
                <w:delText>pristatymas į Perkančiosios organizacijos padalinį</w:delText>
              </w:r>
            </w:del>
          </w:p>
        </w:tc>
        <w:tc>
          <w:tcPr>
            <w:tcW w:w="3119" w:type="dxa"/>
            <w:tcBorders>
              <w:top w:val="single" w:sz="6" w:space="0" w:color="000001"/>
              <w:left w:val="single" w:sz="6" w:space="0" w:color="000001"/>
              <w:bottom w:val="single" w:sz="6" w:space="0" w:color="000001"/>
              <w:right w:val="single" w:sz="6" w:space="0" w:color="000001"/>
            </w:tcBorders>
            <w:shd w:val="clear" w:color="auto" w:fill="auto"/>
            <w:tcMar>
              <w:top w:w="0" w:type="dxa"/>
              <w:left w:w="33" w:type="dxa"/>
              <w:right w:w="57" w:type="dxa"/>
            </w:tcMar>
            <w:tcPrChange w:id="99" w:author="Ona Mišeikienė" w:date="2025-04-14T15:21:00Z">
              <w:tcPr>
                <w:tcW w:w="3256" w:type="dxa"/>
                <w:tcBorders>
                  <w:top w:val="single" w:sz="6" w:space="0" w:color="000001"/>
                  <w:left w:val="single" w:sz="6" w:space="0" w:color="000001"/>
                  <w:bottom w:val="single" w:sz="6" w:space="0" w:color="000001"/>
                  <w:right w:val="single" w:sz="6" w:space="0" w:color="000001"/>
                </w:tcBorders>
                <w:shd w:val="clear" w:color="auto" w:fill="auto"/>
                <w:tcMar>
                  <w:top w:w="0" w:type="dxa"/>
                  <w:left w:w="33" w:type="dxa"/>
                  <w:right w:w="57" w:type="dxa"/>
                </w:tcMar>
              </w:tcPr>
            </w:tcPrChange>
          </w:tcPr>
          <w:p w14:paraId="73A3CFFE" w14:textId="53C5535F" w:rsidR="005C091A" w:rsidDel="007F18C7" w:rsidRDefault="00B1216B">
            <w:pPr>
              <w:jc w:val="center"/>
              <w:rPr>
                <w:del w:id="100" w:author="Ona Mišeikienė" w:date="2025-04-14T15:21:00Z"/>
              </w:rPr>
            </w:pPr>
            <w:del w:id="101" w:author="Ona Mišeikienė" w:date="2025-04-14T15:21:00Z">
              <w:r w:rsidDel="007F18C7">
                <w:rPr>
                  <w:rFonts w:ascii="Times New Roman" w:hAnsi="Times New Roman"/>
                  <w:sz w:val="20"/>
                  <w:szCs w:val="20"/>
                </w:rPr>
                <w:delText>100 (30 pirmai pirkimo daliai ir 70 antrai prikimo daliai</w:delText>
              </w:r>
            </w:del>
          </w:p>
        </w:tc>
      </w:tr>
    </w:tbl>
    <w:p w14:paraId="3E9BE423" w14:textId="77777777" w:rsidR="005C091A" w:rsidRDefault="005C091A">
      <w:pPr>
        <w:spacing w:before="280" w:after="0" w:line="240" w:lineRule="auto"/>
      </w:pPr>
    </w:p>
    <w:sectPr w:rsidR="005C091A">
      <w:footerReference w:type="default" r:id="rId10"/>
      <w:pgSz w:w="11906" w:h="16838"/>
      <w:pgMar w:top="1134" w:right="567" w:bottom="1673" w:left="1701" w:header="0" w:footer="1134" w:gutter="0"/>
      <w:cols w:space="1296"/>
      <w:formProt w:val="0"/>
      <w:docGrid w:linePitch="6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805381" w14:textId="77777777" w:rsidR="00B1216B" w:rsidRDefault="00B1216B">
      <w:pPr>
        <w:spacing w:after="0" w:line="240" w:lineRule="auto"/>
      </w:pPr>
      <w:r>
        <w:separator/>
      </w:r>
    </w:p>
  </w:endnote>
  <w:endnote w:type="continuationSeparator" w:id="0">
    <w:p w14:paraId="1CEF0307" w14:textId="77777777" w:rsidR="00B1216B" w:rsidRDefault="00B12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FB3ED" w14:textId="7B7161BD" w:rsidR="005C091A" w:rsidRDefault="00B1216B">
    <w:pPr>
      <w:pStyle w:val="Footer"/>
      <w:jc w:val="right"/>
    </w:pPr>
    <w:r>
      <w:fldChar w:fldCharType="begin"/>
    </w:r>
    <w:r>
      <w:instrText>PAGE</w:instrText>
    </w:r>
    <w:r>
      <w:fldChar w:fldCharType="separate"/>
    </w:r>
    <w:r w:rsidR="007F18C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F46A7C" w14:textId="77777777" w:rsidR="00B1216B" w:rsidRDefault="00B1216B">
      <w:pPr>
        <w:spacing w:after="0" w:line="240" w:lineRule="auto"/>
      </w:pPr>
      <w:r>
        <w:separator/>
      </w:r>
    </w:p>
  </w:footnote>
  <w:footnote w:type="continuationSeparator" w:id="0">
    <w:p w14:paraId="737E2A75" w14:textId="77777777" w:rsidR="00B1216B" w:rsidRDefault="00B121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2506"/>
    <w:multiLevelType w:val="multilevel"/>
    <w:tmpl w:val="134496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0601EA"/>
    <w:multiLevelType w:val="multilevel"/>
    <w:tmpl w:val="2F2AE2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C7E5F26"/>
    <w:multiLevelType w:val="multilevel"/>
    <w:tmpl w:val="07B2B1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D680C74"/>
    <w:multiLevelType w:val="multilevel"/>
    <w:tmpl w:val="FFD2C468"/>
    <w:lvl w:ilvl="0">
      <w:start w:val="1"/>
      <w:numFmt w:val="decimal"/>
      <w:lvlText w:val="%1."/>
      <w:lvlJc w:val="left"/>
      <w:pPr>
        <w:tabs>
          <w:tab w:val="num" w:pos="785"/>
        </w:tabs>
        <w:ind w:left="785" w:hanging="360"/>
      </w:pPr>
    </w:lvl>
    <w:lvl w:ilvl="1">
      <w:start w:val="1"/>
      <w:numFmt w:val="decimal"/>
      <w:lvlText w:val="%2."/>
      <w:lvlJc w:val="left"/>
      <w:pPr>
        <w:tabs>
          <w:tab w:val="num" w:pos="1145"/>
        </w:tabs>
        <w:ind w:left="1145" w:hanging="360"/>
      </w:pPr>
    </w:lvl>
    <w:lvl w:ilvl="2">
      <w:start w:val="1"/>
      <w:numFmt w:val="decimal"/>
      <w:lvlText w:val="%3."/>
      <w:lvlJc w:val="left"/>
      <w:pPr>
        <w:tabs>
          <w:tab w:val="num" w:pos="1505"/>
        </w:tabs>
        <w:ind w:left="1505" w:hanging="360"/>
      </w:pPr>
    </w:lvl>
    <w:lvl w:ilvl="3">
      <w:start w:val="1"/>
      <w:numFmt w:val="decimal"/>
      <w:lvlText w:val="%4."/>
      <w:lvlJc w:val="left"/>
      <w:pPr>
        <w:tabs>
          <w:tab w:val="num" w:pos="1865"/>
        </w:tabs>
        <w:ind w:left="1865" w:hanging="360"/>
      </w:pPr>
    </w:lvl>
    <w:lvl w:ilvl="4">
      <w:start w:val="1"/>
      <w:numFmt w:val="decimal"/>
      <w:lvlText w:val="%5."/>
      <w:lvlJc w:val="left"/>
      <w:pPr>
        <w:tabs>
          <w:tab w:val="num" w:pos="2225"/>
        </w:tabs>
        <w:ind w:left="2225" w:hanging="360"/>
      </w:pPr>
    </w:lvl>
    <w:lvl w:ilvl="5">
      <w:start w:val="1"/>
      <w:numFmt w:val="decimal"/>
      <w:lvlText w:val="%6."/>
      <w:lvlJc w:val="left"/>
      <w:pPr>
        <w:tabs>
          <w:tab w:val="num" w:pos="2585"/>
        </w:tabs>
        <w:ind w:left="2585" w:hanging="360"/>
      </w:pPr>
    </w:lvl>
    <w:lvl w:ilvl="6">
      <w:start w:val="1"/>
      <w:numFmt w:val="decimal"/>
      <w:lvlText w:val="%7."/>
      <w:lvlJc w:val="left"/>
      <w:pPr>
        <w:tabs>
          <w:tab w:val="num" w:pos="2945"/>
        </w:tabs>
        <w:ind w:left="2945" w:hanging="360"/>
      </w:pPr>
    </w:lvl>
    <w:lvl w:ilvl="7">
      <w:start w:val="1"/>
      <w:numFmt w:val="decimal"/>
      <w:lvlText w:val="%8."/>
      <w:lvlJc w:val="left"/>
      <w:pPr>
        <w:tabs>
          <w:tab w:val="num" w:pos="3305"/>
        </w:tabs>
        <w:ind w:left="3305" w:hanging="360"/>
      </w:pPr>
    </w:lvl>
    <w:lvl w:ilvl="8">
      <w:start w:val="1"/>
      <w:numFmt w:val="decimal"/>
      <w:lvlText w:val="%9."/>
      <w:lvlJc w:val="left"/>
      <w:pPr>
        <w:tabs>
          <w:tab w:val="num" w:pos="3665"/>
        </w:tabs>
        <w:ind w:left="3665" w:hanging="360"/>
      </w:pPr>
    </w:lvl>
  </w:abstractNum>
  <w:abstractNum w:abstractNumId="4" w15:restartNumberingAfterBreak="0">
    <w:nsid w:val="114130B0"/>
    <w:multiLevelType w:val="multilevel"/>
    <w:tmpl w:val="FC166F6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7802FD6"/>
    <w:multiLevelType w:val="multilevel"/>
    <w:tmpl w:val="A5F085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11C2F82"/>
    <w:multiLevelType w:val="multilevel"/>
    <w:tmpl w:val="7638B0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84D0F45"/>
    <w:multiLevelType w:val="multilevel"/>
    <w:tmpl w:val="FC5027A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38AC5911"/>
    <w:multiLevelType w:val="multilevel"/>
    <w:tmpl w:val="597A08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3A7E42EA"/>
    <w:multiLevelType w:val="multilevel"/>
    <w:tmpl w:val="8B4EABE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3E63260F"/>
    <w:multiLevelType w:val="multilevel"/>
    <w:tmpl w:val="851618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8202C4E"/>
    <w:multiLevelType w:val="multilevel"/>
    <w:tmpl w:val="EC4002FC"/>
    <w:lvl w:ilvl="0">
      <w:start w:val="1"/>
      <w:numFmt w:val="lowerLetter"/>
      <w:lvlText w:val="%1)"/>
      <w:lvlJc w:val="left"/>
      <w:pPr>
        <w:tabs>
          <w:tab w:val="num" w:pos="360"/>
        </w:tabs>
        <w:ind w:left="1287" w:hanging="360"/>
      </w:pPr>
    </w:lvl>
    <w:lvl w:ilvl="1">
      <w:start w:val="1"/>
      <w:numFmt w:val="lowerLetter"/>
      <w:lvlText w:val="%2."/>
      <w:lvlJc w:val="left"/>
      <w:pPr>
        <w:tabs>
          <w:tab w:val="num" w:pos="360"/>
        </w:tabs>
        <w:ind w:left="2007" w:hanging="360"/>
      </w:pPr>
    </w:lvl>
    <w:lvl w:ilvl="2">
      <w:start w:val="1"/>
      <w:numFmt w:val="lowerRoman"/>
      <w:lvlText w:val="%3."/>
      <w:lvlJc w:val="right"/>
      <w:pPr>
        <w:tabs>
          <w:tab w:val="num" w:pos="360"/>
        </w:tabs>
        <w:ind w:left="2727" w:hanging="180"/>
      </w:pPr>
    </w:lvl>
    <w:lvl w:ilvl="3">
      <w:start w:val="1"/>
      <w:numFmt w:val="decimal"/>
      <w:lvlText w:val="%4."/>
      <w:lvlJc w:val="left"/>
      <w:pPr>
        <w:tabs>
          <w:tab w:val="num" w:pos="360"/>
        </w:tabs>
        <w:ind w:left="3447" w:hanging="360"/>
      </w:pPr>
    </w:lvl>
    <w:lvl w:ilvl="4">
      <w:start w:val="1"/>
      <w:numFmt w:val="lowerLetter"/>
      <w:lvlText w:val="%5."/>
      <w:lvlJc w:val="left"/>
      <w:pPr>
        <w:tabs>
          <w:tab w:val="num" w:pos="360"/>
        </w:tabs>
        <w:ind w:left="4167" w:hanging="360"/>
      </w:pPr>
    </w:lvl>
    <w:lvl w:ilvl="5">
      <w:start w:val="1"/>
      <w:numFmt w:val="lowerRoman"/>
      <w:lvlText w:val="%6."/>
      <w:lvlJc w:val="right"/>
      <w:pPr>
        <w:tabs>
          <w:tab w:val="num" w:pos="360"/>
        </w:tabs>
        <w:ind w:left="4887" w:hanging="180"/>
      </w:pPr>
    </w:lvl>
    <w:lvl w:ilvl="6">
      <w:start w:val="1"/>
      <w:numFmt w:val="decimal"/>
      <w:lvlText w:val="%7."/>
      <w:lvlJc w:val="left"/>
      <w:pPr>
        <w:tabs>
          <w:tab w:val="num" w:pos="360"/>
        </w:tabs>
        <w:ind w:left="5607" w:hanging="360"/>
      </w:pPr>
    </w:lvl>
    <w:lvl w:ilvl="7">
      <w:start w:val="1"/>
      <w:numFmt w:val="lowerLetter"/>
      <w:lvlText w:val="%8."/>
      <w:lvlJc w:val="left"/>
      <w:pPr>
        <w:tabs>
          <w:tab w:val="num" w:pos="360"/>
        </w:tabs>
        <w:ind w:left="6327" w:hanging="360"/>
      </w:pPr>
    </w:lvl>
    <w:lvl w:ilvl="8">
      <w:start w:val="1"/>
      <w:numFmt w:val="lowerRoman"/>
      <w:lvlText w:val="%9."/>
      <w:lvlJc w:val="right"/>
      <w:pPr>
        <w:tabs>
          <w:tab w:val="num" w:pos="360"/>
        </w:tabs>
        <w:ind w:left="7047" w:hanging="180"/>
      </w:pPr>
    </w:lvl>
  </w:abstractNum>
  <w:abstractNum w:abstractNumId="12" w15:restartNumberingAfterBreak="0">
    <w:nsid w:val="48761F3A"/>
    <w:multiLevelType w:val="multilevel"/>
    <w:tmpl w:val="5EFC5F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DC30615"/>
    <w:multiLevelType w:val="multilevel"/>
    <w:tmpl w:val="195665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2596200"/>
    <w:multiLevelType w:val="multilevel"/>
    <w:tmpl w:val="C6CAA9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82E2156"/>
    <w:multiLevelType w:val="multilevel"/>
    <w:tmpl w:val="1EA628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87D04FD"/>
    <w:multiLevelType w:val="multilevel"/>
    <w:tmpl w:val="2BCCA2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5C5F7593"/>
    <w:multiLevelType w:val="multilevel"/>
    <w:tmpl w:val="BF8602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E470950"/>
    <w:multiLevelType w:val="multilevel"/>
    <w:tmpl w:val="F0EAFC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E8154DF"/>
    <w:multiLevelType w:val="multilevel"/>
    <w:tmpl w:val="90AA2B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77252427"/>
    <w:multiLevelType w:val="multilevel"/>
    <w:tmpl w:val="4CA823D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794935D2"/>
    <w:multiLevelType w:val="multilevel"/>
    <w:tmpl w:val="FCD413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C7C6D10"/>
    <w:multiLevelType w:val="multilevel"/>
    <w:tmpl w:val="A7281C4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9"/>
  </w:num>
  <w:num w:numId="2">
    <w:abstractNumId w:val="6"/>
  </w:num>
  <w:num w:numId="3">
    <w:abstractNumId w:val="17"/>
  </w:num>
  <w:num w:numId="4">
    <w:abstractNumId w:val="15"/>
  </w:num>
  <w:num w:numId="5">
    <w:abstractNumId w:val="21"/>
  </w:num>
  <w:num w:numId="6">
    <w:abstractNumId w:val="10"/>
  </w:num>
  <w:num w:numId="7">
    <w:abstractNumId w:val="1"/>
  </w:num>
  <w:num w:numId="8">
    <w:abstractNumId w:val="0"/>
  </w:num>
  <w:num w:numId="9">
    <w:abstractNumId w:val="12"/>
  </w:num>
  <w:num w:numId="10">
    <w:abstractNumId w:val="14"/>
  </w:num>
  <w:num w:numId="11">
    <w:abstractNumId w:val="13"/>
  </w:num>
  <w:num w:numId="12">
    <w:abstractNumId w:val="2"/>
  </w:num>
  <w:num w:numId="13">
    <w:abstractNumId w:val="5"/>
  </w:num>
  <w:num w:numId="14">
    <w:abstractNumId w:val="18"/>
  </w:num>
  <w:num w:numId="15">
    <w:abstractNumId w:val="11"/>
  </w:num>
  <w:num w:numId="16">
    <w:abstractNumId w:val="3"/>
  </w:num>
  <w:num w:numId="17">
    <w:abstractNumId w:val="20"/>
  </w:num>
  <w:num w:numId="18">
    <w:abstractNumId w:val="4"/>
  </w:num>
  <w:num w:numId="19">
    <w:abstractNumId w:val="9"/>
  </w:num>
  <w:num w:numId="20">
    <w:abstractNumId w:val="22"/>
  </w:num>
  <w:num w:numId="21">
    <w:abstractNumId w:val="7"/>
  </w:num>
  <w:num w:numId="22">
    <w:abstractNumId w:val="16"/>
  </w:num>
  <w:num w:numId="2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na Mišeikienė">
    <w15:presenceInfo w15:providerId="None" w15:userId="Ona Mišeikien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91A"/>
    <w:rsid w:val="00154CEE"/>
    <w:rsid w:val="005C091A"/>
    <w:rsid w:val="006419AF"/>
    <w:rsid w:val="007F18C7"/>
    <w:rsid w:val="00834AC5"/>
    <w:rsid w:val="00B1216B"/>
    <w:rsid w:val="00FC1CA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F9644"/>
  <w15:docId w15:val="{4BE1F823-508F-416F-BB6E-90AA57259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egoe UI" w:hAnsi="Calibri" w:cs="Arial"/>
        <w:szCs w:val="21"/>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overflowPunct w:val="0"/>
      <w:spacing w:after="159" w:line="276" w:lineRule="auto"/>
      <w:contextualSpacing/>
    </w:pPr>
    <w:rPr>
      <w:color w:val="00000A"/>
      <w:sz w:val="21"/>
    </w:rPr>
  </w:style>
  <w:style w:type="paragraph" w:styleId="Heading1">
    <w:name w:val="heading 1"/>
    <w:basedOn w:val="Normal"/>
    <w:next w:val="Normal"/>
    <w:uiPriority w:val="9"/>
    <w:qFormat/>
    <w:pPr>
      <w:keepNext/>
      <w:keepLines/>
      <w:pBdr>
        <w:bottom w:val="single" w:sz="4" w:space="2" w:color="ED7D31"/>
      </w:pBdr>
      <w:spacing w:before="360" w:after="120" w:line="240" w:lineRule="auto"/>
      <w:outlineLvl w:val="0"/>
    </w:pPr>
    <w:rPr>
      <w:rFonts w:ascii="Calibri Light" w:hAnsi="Calibri Light" w:cs="Times New Roman"/>
      <w:color w:val="262626"/>
      <w:sz w:val="40"/>
      <w:szCs w:val="40"/>
    </w:rPr>
  </w:style>
  <w:style w:type="paragraph" w:styleId="Heading2">
    <w:name w:val="heading 2"/>
    <w:basedOn w:val="Normal"/>
    <w:next w:val="Normal"/>
    <w:uiPriority w:val="9"/>
    <w:unhideWhenUsed/>
    <w:qFormat/>
    <w:pPr>
      <w:keepNext/>
      <w:keepLines/>
      <w:spacing w:before="120" w:after="0" w:line="240" w:lineRule="auto"/>
      <w:outlineLvl w:val="1"/>
    </w:pPr>
    <w:rPr>
      <w:rFonts w:ascii="Calibri Light" w:hAnsi="Calibri Light" w:cs="Times New Roman"/>
      <w:color w:val="ED7D31"/>
      <w:sz w:val="36"/>
      <w:szCs w:val="36"/>
    </w:rPr>
  </w:style>
  <w:style w:type="paragraph" w:styleId="Heading3">
    <w:name w:val="heading 3"/>
    <w:basedOn w:val="Normal"/>
    <w:next w:val="Normal"/>
    <w:uiPriority w:val="9"/>
    <w:semiHidden/>
    <w:unhideWhenUsed/>
    <w:qFormat/>
    <w:pPr>
      <w:keepNext/>
      <w:keepLines/>
      <w:spacing w:before="80" w:after="0" w:line="240" w:lineRule="auto"/>
      <w:outlineLvl w:val="2"/>
    </w:pPr>
    <w:rPr>
      <w:rFonts w:ascii="Calibri Light" w:hAnsi="Calibri Light" w:cs="Times New Roman"/>
      <w:color w:val="C45911"/>
      <w:sz w:val="32"/>
      <w:szCs w:val="32"/>
    </w:rPr>
  </w:style>
  <w:style w:type="paragraph" w:styleId="Heading4">
    <w:name w:val="heading 4"/>
    <w:basedOn w:val="Normal"/>
    <w:next w:val="Normal"/>
    <w:uiPriority w:val="9"/>
    <w:semiHidden/>
    <w:unhideWhenUsed/>
    <w:qFormat/>
    <w:pPr>
      <w:keepNext/>
      <w:keepLines/>
      <w:spacing w:before="80" w:after="0" w:line="240" w:lineRule="auto"/>
      <w:outlineLvl w:val="3"/>
    </w:pPr>
    <w:rPr>
      <w:rFonts w:ascii="Calibri Light" w:hAnsi="Calibri Light" w:cs="Times New Roman"/>
      <w:i/>
      <w:iCs/>
      <w:color w:val="833C0B"/>
      <w:sz w:val="28"/>
      <w:szCs w:val="28"/>
    </w:rPr>
  </w:style>
  <w:style w:type="paragraph" w:styleId="Heading5">
    <w:name w:val="heading 5"/>
    <w:basedOn w:val="Normal"/>
    <w:next w:val="Normal"/>
    <w:uiPriority w:val="9"/>
    <w:semiHidden/>
    <w:unhideWhenUsed/>
    <w:qFormat/>
    <w:pPr>
      <w:keepNext/>
      <w:keepLines/>
      <w:spacing w:before="80" w:after="0" w:line="240" w:lineRule="auto"/>
      <w:outlineLvl w:val="4"/>
    </w:pPr>
    <w:rPr>
      <w:rFonts w:ascii="Calibri Light" w:hAnsi="Calibri Light" w:cs="Times New Roman"/>
      <w:color w:val="C45911"/>
      <w:sz w:val="24"/>
      <w:szCs w:val="24"/>
    </w:rPr>
  </w:style>
  <w:style w:type="paragraph" w:styleId="Heading6">
    <w:name w:val="heading 6"/>
    <w:basedOn w:val="Normal"/>
    <w:next w:val="Normal"/>
    <w:uiPriority w:val="9"/>
    <w:semiHidden/>
    <w:unhideWhenUsed/>
    <w:qFormat/>
    <w:pPr>
      <w:keepNext/>
      <w:keepLines/>
      <w:spacing w:before="80" w:after="0" w:line="240" w:lineRule="auto"/>
      <w:outlineLvl w:val="5"/>
    </w:pPr>
    <w:rPr>
      <w:rFonts w:ascii="Calibri Light" w:hAnsi="Calibri Light" w:cs="Times New Roman"/>
      <w:i/>
      <w:iCs/>
      <w:color w:val="833C0B"/>
      <w:sz w:val="24"/>
      <w:szCs w:val="24"/>
    </w:rPr>
  </w:style>
  <w:style w:type="paragraph" w:styleId="Heading7">
    <w:name w:val="heading 7"/>
    <w:basedOn w:val="Normal"/>
    <w:next w:val="Normal"/>
    <w:qFormat/>
    <w:pPr>
      <w:keepNext/>
      <w:keepLines/>
      <w:spacing w:before="80" w:after="0" w:line="240" w:lineRule="auto"/>
      <w:outlineLvl w:val="6"/>
    </w:pPr>
    <w:rPr>
      <w:rFonts w:ascii="Calibri Light" w:hAnsi="Calibri Light" w:cs="Times New Roman"/>
      <w:b/>
      <w:bCs/>
      <w:color w:val="833C0B"/>
      <w:sz w:val="22"/>
      <w:szCs w:val="22"/>
    </w:rPr>
  </w:style>
  <w:style w:type="paragraph" w:styleId="Heading8">
    <w:name w:val="heading 8"/>
    <w:basedOn w:val="Normal"/>
    <w:next w:val="Normal"/>
    <w:qFormat/>
    <w:pPr>
      <w:keepNext/>
      <w:keepLines/>
      <w:spacing w:before="80" w:after="0" w:line="240" w:lineRule="auto"/>
      <w:outlineLvl w:val="7"/>
    </w:pPr>
    <w:rPr>
      <w:rFonts w:ascii="Calibri Light" w:hAnsi="Calibri Light" w:cs="Times New Roman"/>
      <w:color w:val="833C0B"/>
      <w:sz w:val="22"/>
      <w:szCs w:val="22"/>
    </w:rPr>
  </w:style>
  <w:style w:type="paragraph" w:styleId="Heading9">
    <w:name w:val="heading 9"/>
    <w:basedOn w:val="Normal"/>
    <w:next w:val="Normal"/>
    <w:qFormat/>
    <w:pPr>
      <w:keepNext/>
      <w:keepLines/>
      <w:spacing w:before="80" w:after="0" w:line="240" w:lineRule="auto"/>
      <w:outlineLvl w:val="8"/>
    </w:pPr>
    <w:rPr>
      <w:rFonts w:ascii="Calibri Light" w:hAnsi="Calibri Light" w:cs="Times New Roman"/>
      <w:i/>
      <w:iCs/>
      <w:color w:val="833C0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trat1Diagrama">
    <w:name w:val="Antraštė 1 Diagrama"/>
    <w:basedOn w:val="DefaultParagraphFont"/>
    <w:qFormat/>
    <w:rPr>
      <w:rFonts w:ascii="Calibri Light" w:eastAsia="Segoe UI" w:hAnsi="Calibri Light" w:cs="Times New Roman"/>
      <w:color w:val="262626"/>
      <w:sz w:val="40"/>
      <w:szCs w:val="40"/>
    </w:rPr>
  </w:style>
  <w:style w:type="character" w:customStyle="1" w:styleId="InternetLink">
    <w:name w:val="Internet Link"/>
    <w:basedOn w:val="DefaultParagraphFont"/>
    <w:rPr>
      <w:strike w:val="0"/>
      <w:dstrike w:val="0"/>
      <w:color w:val="00000A"/>
      <w:u w:val="none"/>
      <w:effect w:val="none"/>
    </w:rPr>
  </w:style>
  <w:style w:type="character" w:customStyle="1" w:styleId="PuslapioinaostekstasDiagrama">
    <w:name w:val="Puslapio išnašos tekstas Diagrama"/>
    <w:basedOn w:val="DefaultParagraphFont"/>
    <w:qFormat/>
    <w:rPr>
      <w:rFonts w:ascii="Times New Roman" w:hAnsi="Times New Roman"/>
      <w:sz w:val="20"/>
      <w:szCs w:val="20"/>
      <w:lang w:eastAsia="en-US"/>
    </w:rPr>
  </w:style>
  <w:style w:type="character" w:customStyle="1" w:styleId="KomentarotekstasDiagrama">
    <w:name w:val="Komentaro tekstas Diagrama"/>
    <w:basedOn w:val="DefaultParagraphFont"/>
    <w:qFormat/>
    <w:rPr>
      <w:rFonts w:ascii="Times New Roman" w:hAnsi="Times New Roman"/>
      <w:sz w:val="20"/>
      <w:szCs w:val="20"/>
      <w:lang w:eastAsia="en-US"/>
    </w:rPr>
  </w:style>
  <w:style w:type="character" w:customStyle="1" w:styleId="PaantratDiagrama">
    <w:name w:val="Paantraštė Diagrama"/>
    <w:basedOn w:val="DefaultParagraphFont"/>
    <w:qFormat/>
    <w:rPr>
      <w:caps/>
      <w:color w:val="404040"/>
      <w:spacing w:val="20"/>
      <w:sz w:val="28"/>
      <w:szCs w:val="28"/>
    </w:rPr>
  </w:style>
  <w:style w:type="character" w:customStyle="1" w:styleId="SraopastraipaDiagrama">
    <w:name w:val="Sąrašo pastraipa Diagrama"/>
    <w:basedOn w:val="DefaultParagraphFont"/>
    <w:qFormat/>
  </w:style>
  <w:style w:type="character" w:customStyle="1" w:styleId="FootnoteCharacters">
    <w:name w:val="Footnote Characters"/>
    <w:basedOn w:val="DefaultParagraphFont"/>
    <w:qFormat/>
    <w:rPr>
      <w:vertAlign w:val="superscript"/>
    </w:rPr>
  </w:style>
  <w:style w:type="character" w:styleId="FootnoteReference">
    <w:name w:val="footnote reference"/>
    <w:qFormat/>
    <w:rPr>
      <w:vertAlign w:val="superscript"/>
    </w:rPr>
  </w:style>
  <w:style w:type="character" w:styleId="CommentReference">
    <w:name w:val="annotation reference"/>
    <w:basedOn w:val="DefaultParagraphFont"/>
    <w:qFormat/>
    <w:rPr>
      <w:sz w:val="16"/>
      <w:szCs w:val="16"/>
    </w:rPr>
  </w:style>
  <w:style w:type="character" w:customStyle="1" w:styleId="DebesliotekstasDiagrama">
    <w:name w:val="Debesėlio tekstas Diagrama"/>
    <w:basedOn w:val="DefaultParagraphFont"/>
    <w:qFormat/>
    <w:rPr>
      <w:rFonts w:ascii="Segoe UI" w:hAnsi="Segoe UI" w:cs="Segoe UI"/>
      <w:sz w:val="18"/>
      <w:szCs w:val="18"/>
      <w:lang w:eastAsia="en-US"/>
    </w:rPr>
  </w:style>
  <w:style w:type="character" w:customStyle="1" w:styleId="UnresolvedMention">
    <w:name w:val="Unresolved Mention"/>
    <w:basedOn w:val="DefaultParagraphFont"/>
    <w:qFormat/>
    <w:rPr>
      <w:color w:val="808080"/>
    </w:rPr>
  </w:style>
  <w:style w:type="character" w:customStyle="1" w:styleId="KomentarotemaDiagrama">
    <w:name w:val="Komentaro tema Diagrama"/>
    <w:basedOn w:val="KomentarotekstasDiagrama"/>
    <w:qFormat/>
    <w:rPr>
      <w:rFonts w:ascii="Times New Roman" w:hAnsi="Times New Roman"/>
      <w:b/>
      <w:bCs/>
      <w:sz w:val="20"/>
      <w:szCs w:val="20"/>
      <w:lang w:eastAsia="en-US"/>
    </w:rPr>
  </w:style>
  <w:style w:type="character" w:customStyle="1" w:styleId="pildymui">
    <w:name w:val="pildymui"/>
    <w:basedOn w:val="DefaultParagraphFont"/>
    <w:qFormat/>
  </w:style>
  <w:style w:type="character" w:customStyle="1" w:styleId="PagrindinistekstasDiagrama">
    <w:name w:val="Pagrindinis tekstas Diagrama"/>
    <w:basedOn w:val="DefaultParagraphFont"/>
    <w:qFormat/>
    <w:rPr>
      <w:rFonts w:ascii="Times New Roman" w:hAnsi="Times New Roman"/>
      <w:sz w:val="24"/>
      <w:szCs w:val="20"/>
      <w:lang w:eastAsia="en-US"/>
    </w:rPr>
  </w:style>
  <w:style w:type="character" w:customStyle="1" w:styleId="Internetlink0">
    <w:name w:val="Internet link"/>
    <w:qFormat/>
    <w:rPr>
      <w:color w:val="000080"/>
      <w:u w:val="single"/>
    </w:rPr>
  </w:style>
  <w:style w:type="character" w:customStyle="1" w:styleId="AntratsDiagrama">
    <w:name w:val="Antraštės Diagrama"/>
    <w:basedOn w:val="DefaultParagraphFont"/>
    <w:qFormat/>
    <w:rPr>
      <w:rFonts w:ascii="Times New Roman" w:hAnsi="Times New Roman"/>
      <w:sz w:val="24"/>
      <w:szCs w:val="24"/>
      <w:lang w:eastAsia="en-US"/>
    </w:rPr>
  </w:style>
  <w:style w:type="character" w:customStyle="1" w:styleId="PoratDiagrama">
    <w:name w:val="Poraštė Diagrama"/>
    <w:basedOn w:val="DefaultParagraphFont"/>
    <w:qFormat/>
    <w:rPr>
      <w:rFonts w:ascii="Times New Roman" w:hAnsi="Times New Roman"/>
      <w:sz w:val="24"/>
      <w:szCs w:val="24"/>
      <w:lang w:eastAsia="en-US"/>
    </w:rPr>
  </w:style>
  <w:style w:type="character" w:styleId="SubtleEmphasis">
    <w:name w:val="Subtle Emphasis"/>
    <w:basedOn w:val="DefaultParagraphFont"/>
    <w:qFormat/>
    <w:rPr>
      <w:i/>
      <w:iCs/>
      <w:color w:val="595959"/>
    </w:rPr>
  </w:style>
  <w:style w:type="character" w:customStyle="1" w:styleId="Antrat2Diagrama">
    <w:name w:val="Antraštė 2 Diagrama"/>
    <w:basedOn w:val="DefaultParagraphFont"/>
    <w:qFormat/>
    <w:rPr>
      <w:rFonts w:ascii="Calibri Light" w:eastAsia="Segoe UI" w:hAnsi="Calibri Light" w:cs="Times New Roman"/>
      <w:color w:val="ED7D31"/>
      <w:sz w:val="36"/>
      <w:szCs w:val="36"/>
    </w:rPr>
  </w:style>
  <w:style w:type="character" w:customStyle="1" w:styleId="Antrat3Diagrama">
    <w:name w:val="Antraštė 3 Diagrama"/>
    <w:basedOn w:val="DefaultParagraphFont"/>
    <w:qFormat/>
    <w:rPr>
      <w:rFonts w:ascii="Calibri Light" w:eastAsia="Segoe UI" w:hAnsi="Calibri Light" w:cs="Times New Roman"/>
      <w:color w:val="C45911"/>
      <w:sz w:val="32"/>
      <w:szCs w:val="32"/>
    </w:rPr>
  </w:style>
  <w:style w:type="character" w:customStyle="1" w:styleId="Antrat4Diagrama">
    <w:name w:val="Antraštė 4 Diagrama"/>
    <w:basedOn w:val="DefaultParagraphFont"/>
    <w:qFormat/>
    <w:rPr>
      <w:rFonts w:ascii="Calibri Light" w:eastAsia="Segoe UI" w:hAnsi="Calibri Light" w:cs="Times New Roman"/>
      <w:i/>
      <w:iCs/>
      <w:color w:val="833C0B"/>
      <w:sz w:val="28"/>
      <w:szCs w:val="28"/>
    </w:rPr>
  </w:style>
  <w:style w:type="character" w:customStyle="1" w:styleId="Antrat5Diagrama">
    <w:name w:val="Antraštė 5 Diagrama"/>
    <w:basedOn w:val="DefaultParagraphFont"/>
    <w:qFormat/>
    <w:rPr>
      <w:rFonts w:ascii="Calibri Light" w:eastAsia="Segoe UI" w:hAnsi="Calibri Light" w:cs="Times New Roman"/>
      <w:color w:val="C45911"/>
      <w:sz w:val="24"/>
      <w:szCs w:val="24"/>
    </w:rPr>
  </w:style>
  <w:style w:type="character" w:customStyle="1" w:styleId="Antrat6Diagrama">
    <w:name w:val="Antraštė 6 Diagrama"/>
    <w:basedOn w:val="DefaultParagraphFont"/>
    <w:qFormat/>
    <w:rPr>
      <w:rFonts w:ascii="Calibri Light" w:eastAsia="Segoe UI" w:hAnsi="Calibri Light" w:cs="Times New Roman"/>
      <w:i/>
      <w:iCs/>
      <w:color w:val="833C0B"/>
      <w:sz w:val="24"/>
      <w:szCs w:val="24"/>
    </w:rPr>
  </w:style>
  <w:style w:type="character" w:customStyle="1" w:styleId="Antrat7Diagrama">
    <w:name w:val="Antraštė 7 Diagrama"/>
    <w:basedOn w:val="DefaultParagraphFont"/>
    <w:qFormat/>
    <w:rPr>
      <w:rFonts w:ascii="Calibri Light" w:eastAsia="Segoe UI" w:hAnsi="Calibri Light" w:cs="Times New Roman"/>
      <w:b/>
      <w:bCs/>
      <w:color w:val="833C0B"/>
      <w:sz w:val="22"/>
      <w:szCs w:val="22"/>
    </w:rPr>
  </w:style>
  <w:style w:type="character" w:customStyle="1" w:styleId="Antrat8Diagrama">
    <w:name w:val="Antraštė 8 Diagrama"/>
    <w:basedOn w:val="DefaultParagraphFont"/>
    <w:qFormat/>
    <w:rPr>
      <w:rFonts w:ascii="Calibri Light" w:eastAsia="Segoe UI" w:hAnsi="Calibri Light" w:cs="Times New Roman"/>
      <w:color w:val="833C0B"/>
      <w:sz w:val="22"/>
      <w:szCs w:val="22"/>
    </w:rPr>
  </w:style>
  <w:style w:type="character" w:customStyle="1" w:styleId="Antrat9Diagrama">
    <w:name w:val="Antraštė 9 Diagrama"/>
    <w:basedOn w:val="DefaultParagraphFont"/>
    <w:qFormat/>
    <w:rPr>
      <w:rFonts w:ascii="Calibri Light" w:eastAsia="Segoe UI" w:hAnsi="Calibri Light" w:cs="Times New Roman"/>
      <w:i/>
      <w:iCs/>
      <w:color w:val="833C0B"/>
      <w:sz w:val="22"/>
      <w:szCs w:val="22"/>
    </w:rPr>
  </w:style>
  <w:style w:type="character" w:customStyle="1" w:styleId="PavadinimasDiagrama">
    <w:name w:val="Pavadinimas Diagrama"/>
    <w:basedOn w:val="DefaultParagraphFont"/>
    <w:qFormat/>
    <w:rPr>
      <w:rFonts w:ascii="Calibri Light" w:eastAsia="Segoe UI" w:hAnsi="Calibri Light" w:cs="Times New Roman"/>
      <w:color w:val="262626"/>
      <w:sz w:val="96"/>
      <w:szCs w:val="96"/>
    </w:rPr>
  </w:style>
  <w:style w:type="character" w:styleId="Strong">
    <w:name w:val="Strong"/>
    <w:basedOn w:val="DefaultParagraphFont"/>
    <w:qFormat/>
    <w:rPr>
      <w:b/>
      <w:bCs/>
    </w:rPr>
  </w:style>
  <w:style w:type="character" w:styleId="Emphasis">
    <w:name w:val="Emphasis"/>
    <w:basedOn w:val="DefaultParagraphFont"/>
    <w:qFormat/>
    <w:rPr>
      <w:i/>
      <w:iCs/>
      <w:color w:val="000000"/>
    </w:rPr>
  </w:style>
  <w:style w:type="character" w:customStyle="1" w:styleId="CitataDiagrama">
    <w:name w:val="Citata Diagrama"/>
    <w:basedOn w:val="DefaultParagraphFont"/>
    <w:qFormat/>
    <w:rPr>
      <w:rFonts w:ascii="Calibri Light" w:eastAsia="Segoe UI" w:hAnsi="Calibri Light" w:cs="Times New Roman"/>
      <w:color w:val="000000"/>
      <w:sz w:val="24"/>
      <w:szCs w:val="24"/>
    </w:rPr>
  </w:style>
  <w:style w:type="character" w:customStyle="1" w:styleId="IskirtacitataDiagrama">
    <w:name w:val="Išskirta citata Diagrama"/>
    <w:basedOn w:val="DefaultParagraphFont"/>
    <w:qFormat/>
    <w:rPr>
      <w:rFonts w:ascii="Calibri Light" w:eastAsia="Segoe UI" w:hAnsi="Calibri Light" w:cs="Times New Roman"/>
      <w:sz w:val="24"/>
      <w:szCs w:val="24"/>
    </w:rPr>
  </w:style>
  <w:style w:type="character" w:styleId="IntenseEmphasis">
    <w:name w:val="Intense Emphasis"/>
    <w:basedOn w:val="DefaultParagraphFont"/>
    <w:qFormat/>
    <w:rPr>
      <w:b/>
      <w:bCs/>
      <w:i/>
      <w:iCs/>
      <w:caps w:val="0"/>
      <w:smallCaps w:val="0"/>
      <w:strike w:val="0"/>
      <w:dstrike w:val="0"/>
      <w:color w:val="ED7D31"/>
    </w:rPr>
  </w:style>
  <w:style w:type="character" w:styleId="SubtleReference">
    <w:name w:val="Subtle Reference"/>
    <w:basedOn w:val="DefaultParagraphFont"/>
    <w:qFormat/>
    <w:rPr>
      <w:smallCaps/>
      <w:color w:val="404040"/>
      <w:spacing w:val="0"/>
      <w:u w:val="single" w:color="7F7F7F"/>
    </w:rPr>
  </w:style>
  <w:style w:type="character" w:styleId="IntenseReference">
    <w:name w:val="Intense Reference"/>
    <w:basedOn w:val="DefaultParagraphFont"/>
    <w:qFormat/>
    <w:rPr>
      <w:b/>
      <w:bCs/>
      <w:smallCaps/>
      <w:color w:val="00000A"/>
      <w:spacing w:val="0"/>
      <w:u w:val="single"/>
    </w:rPr>
  </w:style>
  <w:style w:type="character" w:styleId="BookTitle">
    <w:name w:val="Book Title"/>
    <w:basedOn w:val="DefaultParagraphFont"/>
    <w:qFormat/>
    <w:rPr>
      <w:b/>
      <w:bCs/>
      <w:smallCaps/>
      <w:spacing w:val="0"/>
    </w:rPr>
  </w:style>
  <w:style w:type="character" w:customStyle="1" w:styleId="BetarpDiagrama">
    <w:name w:val="Be tarpų Diagrama"/>
    <w:basedOn w:val="DefaultParagraphFont"/>
    <w:qFormat/>
  </w:style>
  <w:style w:type="character" w:styleId="PlaceholderText">
    <w:name w:val="Placeholder Text"/>
    <w:basedOn w:val="DefaultParagraphFont"/>
    <w:qFormat/>
    <w:rPr>
      <w:color w:val="808080"/>
    </w:rPr>
  </w:style>
  <w:style w:type="character" w:styleId="FollowedHyperlink">
    <w:name w:val="FollowedHyperlink"/>
    <w:basedOn w:val="DefaultParagraphFont"/>
    <w:qFormat/>
    <w:rPr>
      <w:color w:val="954F72"/>
      <w:u w:val="single"/>
    </w:rPr>
  </w:style>
  <w:style w:type="character" w:customStyle="1" w:styleId="DokumentoinaostekstasDiagrama">
    <w:name w:val="Dokumento išnašos tekstas Diagrama"/>
    <w:basedOn w:val="DefaultParagraphFont"/>
    <w:qFormat/>
    <w:rPr>
      <w:sz w:val="20"/>
      <w:szCs w:val="20"/>
    </w:rPr>
  </w:style>
  <w:style w:type="character" w:customStyle="1" w:styleId="EndnoteCharacters">
    <w:name w:val="Endnote Characters"/>
    <w:basedOn w:val="DefaultParagraphFont"/>
    <w:qFormat/>
    <w:rPr>
      <w:vertAlign w:val="superscript"/>
    </w:rPr>
  </w:style>
  <w:style w:type="character" w:styleId="EndnoteReference">
    <w:name w:val="endnote reference"/>
    <w:qFormat/>
    <w:rPr>
      <w:vertAlign w:val="superscript"/>
    </w:rPr>
  </w:style>
  <w:style w:type="character" w:customStyle="1" w:styleId="Normal12ptChar">
    <w:name w:val="Normal + 12 pt Char"/>
    <w:basedOn w:val="DefaultParagraphFont"/>
    <w:qFormat/>
  </w:style>
  <w:style w:type="character" w:customStyle="1" w:styleId="IndexLink">
    <w:name w:val="Index Link"/>
    <w:qFormat/>
  </w:style>
  <w:style w:type="character" w:customStyle="1" w:styleId="NumberingSymbols">
    <w:name w:val="Numbering Symbols"/>
    <w:qFormat/>
  </w:style>
  <w:style w:type="character" w:styleId="LineNumber">
    <w:name w:val="line number"/>
    <w:qFormat/>
  </w:style>
  <w:style w:type="paragraph" w:customStyle="1" w:styleId="Heading">
    <w:name w:val="Heading"/>
    <w:basedOn w:val="Normal"/>
    <w:next w:val="BodyText"/>
    <w:qFormat/>
    <w:pPr>
      <w:outlineLvl w:val="0"/>
    </w:pPr>
    <w:rPr>
      <w:rFonts w:ascii="Times New Roman" w:eastAsia="Arial Unicode MS" w:hAnsi="Times New Roman" w:cs="Arial Unicode MS"/>
      <w:b/>
      <w:bCs/>
      <w:caps/>
      <w:color w:val="434343"/>
      <w:spacing w:val="4"/>
      <w:sz w:val="22"/>
      <w:szCs w:val="22"/>
      <w:lang w:val="en-US"/>
    </w:rPr>
  </w:style>
  <w:style w:type="paragraph" w:styleId="BodyText">
    <w:name w:val="Body Text"/>
    <w:basedOn w:val="Normal"/>
    <w:pPr>
      <w:ind w:firstLine="567"/>
      <w:jc w:val="both"/>
    </w:pPr>
    <w:rPr>
      <w:szCs w:val="20"/>
    </w:rPr>
  </w:style>
  <w:style w:type="paragraph" w:styleId="List">
    <w:name w:val="List"/>
    <w:basedOn w:val="BodyText"/>
  </w:style>
  <w:style w:type="paragraph" w:styleId="Caption">
    <w:name w:val="caption"/>
    <w:basedOn w:val="Normal"/>
    <w:next w:val="Normal"/>
    <w:qFormat/>
    <w:pPr>
      <w:spacing w:line="240" w:lineRule="auto"/>
    </w:pPr>
    <w:rPr>
      <w:b/>
      <w:bCs/>
      <w:color w:val="404040"/>
      <w:sz w:val="16"/>
      <w:szCs w:val="16"/>
    </w:rPr>
  </w:style>
  <w:style w:type="paragraph" w:customStyle="1" w:styleId="Index">
    <w:name w:val="Index"/>
    <w:basedOn w:val="Normal"/>
    <w:qFormat/>
    <w:pPr>
      <w:suppressLineNumbers/>
    </w:pPr>
  </w:style>
  <w:style w:type="paragraph" w:styleId="FootnoteText">
    <w:name w:val="footnote text"/>
    <w:basedOn w:val="Normal"/>
    <w:qFormat/>
    <w:rPr>
      <w:sz w:val="20"/>
      <w:szCs w:val="20"/>
    </w:rPr>
  </w:style>
  <w:style w:type="paragraph" w:styleId="CommentText">
    <w:name w:val="annotation text"/>
    <w:basedOn w:val="Normal"/>
    <w:qFormat/>
    <w:rPr>
      <w:sz w:val="20"/>
      <w:szCs w:val="20"/>
    </w:rPr>
  </w:style>
  <w:style w:type="paragraph" w:styleId="Subtitle">
    <w:name w:val="Subtitle"/>
    <w:basedOn w:val="Normal"/>
    <w:next w:val="Normal"/>
    <w:uiPriority w:val="11"/>
    <w:qFormat/>
    <w:pPr>
      <w:spacing w:after="240"/>
    </w:pPr>
    <w:rPr>
      <w:caps/>
      <w:color w:val="404040"/>
      <w:spacing w:val="20"/>
      <w:sz w:val="28"/>
      <w:szCs w:val="28"/>
    </w:rPr>
  </w:style>
  <w:style w:type="paragraph" w:styleId="ListParagraph">
    <w:name w:val="List Paragraph"/>
    <w:basedOn w:val="Normal"/>
    <w:qFormat/>
    <w:pPr>
      <w:spacing w:after="160"/>
      <w:ind w:left="720"/>
    </w:pPr>
  </w:style>
  <w:style w:type="paragraph" w:styleId="BalloonText">
    <w:name w:val="Balloon Text"/>
    <w:basedOn w:val="Normal"/>
    <w:qFormat/>
    <w:rPr>
      <w:rFonts w:ascii="Segoe UI" w:hAnsi="Segoe UI" w:cs="Segoe UI"/>
      <w:sz w:val="18"/>
      <w:szCs w:val="18"/>
    </w:rPr>
  </w:style>
  <w:style w:type="paragraph" w:styleId="CommentSubject">
    <w:name w:val="annotation subject"/>
    <w:basedOn w:val="CommentText"/>
    <w:qFormat/>
    <w:rPr>
      <w:b/>
      <w:bCs/>
    </w:rPr>
  </w:style>
  <w:style w:type="paragraph" w:styleId="NormalWeb">
    <w:name w:val="Normal (Web)"/>
    <w:basedOn w:val="Normal"/>
    <w:qFormat/>
    <w:pPr>
      <w:spacing w:before="280" w:after="280"/>
    </w:pPr>
  </w:style>
  <w:style w:type="paragraph" w:customStyle="1" w:styleId="HeaderandFooter">
    <w:name w:val="Header and Footer"/>
    <w:basedOn w:val="Normal"/>
    <w:qFormat/>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styleId="Revision">
    <w:name w:val="Revision"/>
    <w:qFormat/>
    <w:pPr>
      <w:overflowPunct w:val="0"/>
    </w:pPr>
    <w:rPr>
      <w:rFonts w:ascii="Times New Roman" w:hAnsi="Times New Roman"/>
      <w:color w:val="00000A"/>
      <w:sz w:val="24"/>
      <w:szCs w:val="24"/>
      <w:lang w:eastAsia="en-US"/>
    </w:rPr>
  </w:style>
  <w:style w:type="paragraph" w:styleId="Title">
    <w:name w:val="Title"/>
    <w:basedOn w:val="Normal"/>
    <w:next w:val="Normal"/>
    <w:uiPriority w:val="10"/>
    <w:qFormat/>
    <w:pPr>
      <w:spacing w:after="0" w:line="240" w:lineRule="auto"/>
    </w:pPr>
    <w:rPr>
      <w:rFonts w:ascii="Calibri Light" w:hAnsi="Calibri Light" w:cs="Times New Roman"/>
      <w:color w:val="262626"/>
      <w:sz w:val="96"/>
      <w:szCs w:val="96"/>
    </w:rPr>
  </w:style>
  <w:style w:type="paragraph" w:styleId="NoSpacing">
    <w:name w:val="No Spacing"/>
    <w:qFormat/>
    <w:pPr>
      <w:overflowPunct w:val="0"/>
    </w:pPr>
    <w:rPr>
      <w:color w:val="00000A"/>
      <w:sz w:val="21"/>
    </w:rPr>
  </w:style>
  <w:style w:type="paragraph" w:styleId="Quote">
    <w:name w:val="Quote"/>
    <w:basedOn w:val="Normal"/>
    <w:next w:val="Normal"/>
    <w:qFormat/>
    <w:pPr>
      <w:spacing w:before="160" w:after="160"/>
      <w:ind w:left="720" w:right="720"/>
      <w:jc w:val="center"/>
    </w:pPr>
    <w:rPr>
      <w:rFonts w:ascii="Calibri Light" w:hAnsi="Calibri Light" w:cs="Times New Roman"/>
      <w:color w:val="000000"/>
      <w:sz w:val="24"/>
      <w:szCs w:val="24"/>
    </w:rPr>
  </w:style>
  <w:style w:type="paragraph" w:styleId="IntenseQuote">
    <w:name w:val="Intense Quote"/>
    <w:basedOn w:val="Normal"/>
    <w:next w:val="Normal"/>
    <w:qFormat/>
    <w:pPr>
      <w:pBdr>
        <w:top w:val="single" w:sz="24" w:space="4" w:color="ED7D31"/>
      </w:pBdr>
      <w:spacing w:before="240" w:after="240" w:line="240" w:lineRule="auto"/>
      <w:ind w:left="936" w:right="936"/>
      <w:jc w:val="center"/>
    </w:pPr>
    <w:rPr>
      <w:rFonts w:ascii="Calibri Light" w:hAnsi="Calibri Light" w:cs="Times New Roman"/>
      <w:sz w:val="24"/>
      <w:szCs w:val="24"/>
    </w:rPr>
  </w:style>
  <w:style w:type="paragraph" w:styleId="IndexHeading">
    <w:name w:val="index heading"/>
    <w:basedOn w:val="Heading"/>
    <w:qFormat/>
  </w:style>
  <w:style w:type="paragraph" w:styleId="TOCHeading">
    <w:name w:val="TOC Heading"/>
    <w:basedOn w:val="Heading1"/>
    <w:next w:val="Normal"/>
    <w:qFormat/>
  </w:style>
  <w:style w:type="paragraph" w:styleId="TOC1">
    <w:name w:val="toc 1"/>
    <w:basedOn w:val="Normal"/>
    <w:next w:val="Normal"/>
    <w:autoRedefine/>
    <w:pPr>
      <w:tabs>
        <w:tab w:val="left" w:pos="426"/>
        <w:tab w:val="right" w:leader="dot" w:pos="9962"/>
      </w:tabs>
      <w:spacing w:after="0"/>
    </w:pPr>
  </w:style>
  <w:style w:type="paragraph" w:customStyle="1" w:styleId="tajtip">
    <w:name w:val="tajtip"/>
    <w:basedOn w:val="Normal"/>
    <w:qFormat/>
    <w:pPr>
      <w:spacing w:before="280" w:after="280" w:line="240" w:lineRule="auto"/>
    </w:pPr>
    <w:rPr>
      <w:rFonts w:ascii="Times New Roman" w:eastAsia="Times New Roman" w:hAnsi="Times New Roman" w:cs="Times New Roman"/>
      <w:sz w:val="24"/>
      <w:szCs w:val="24"/>
    </w:rPr>
  </w:style>
  <w:style w:type="paragraph" w:customStyle="1" w:styleId="Body2">
    <w:name w:val="Body 2"/>
    <w:qFormat/>
    <w:pPr>
      <w:suppressAutoHyphens/>
      <w:overflowPunct w:val="0"/>
      <w:spacing w:after="40"/>
      <w:jc w:val="both"/>
    </w:pPr>
    <w:rPr>
      <w:rFonts w:ascii="Times New Roman" w:eastAsia="Arial Unicode MS" w:hAnsi="Times New Roman" w:cs="Arial Unicode MS"/>
      <w:color w:val="000000"/>
      <w:sz w:val="21"/>
      <w:lang w:val="en-US" w:eastAsia="en-US"/>
    </w:rPr>
  </w:style>
  <w:style w:type="paragraph" w:styleId="TOC2">
    <w:name w:val="toc 2"/>
    <w:basedOn w:val="Normal"/>
    <w:next w:val="Normal"/>
    <w:autoRedefine/>
    <w:pPr>
      <w:tabs>
        <w:tab w:val="right" w:leader="dot" w:pos="9962"/>
      </w:tabs>
      <w:spacing w:after="0"/>
      <w:ind w:left="220"/>
    </w:pPr>
  </w:style>
  <w:style w:type="paragraph" w:customStyle="1" w:styleId="S1lygis">
    <w:name w:val="_S 1 lygis"/>
    <w:basedOn w:val="Normal"/>
    <w:qFormat/>
    <w:p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qFormat/>
    <w:p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style>
  <w:style w:type="paragraph" w:customStyle="1" w:styleId="EndnoteSymbol">
    <w:name w:val="Endnote Symbol"/>
    <w:basedOn w:val="Normal"/>
    <w:qFormat/>
    <w:pPr>
      <w:spacing w:after="0" w:line="240" w:lineRule="auto"/>
    </w:pPr>
    <w:rPr>
      <w:sz w:val="20"/>
      <w:szCs w:val="20"/>
    </w:rPr>
  </w:style>
  <w:style w:type="paragraph" w:customStyle="1" w:styleId="Normal12pt">
    <w:name w:val="Normal + 12 pt"/>
    <w:basedOn w:val="Normal"/>
    <w:qFormat/>
    <w:pPr>
      <w:spacing w:after="0" w:line="240" w:lineRule="auto"/>
      <w:ind w:right="-283"/>
      <w:jc w:val="both"/>
    </w:pPr>
  </w:style>
  <w:style w:type="paragraph" w:customStyle="1" w:styleId="BodyText1">
    <w:name w:val="Body Text1"/>
    <w:qFormat/>
    <w:pPr>
      <w:suppressAutoHyphens/>
      <w:overflowPunct w:val="0"/>
      <w:ind w:firstLine="312"/>
      <w:jc w:val="both"/>
    </w:pPr>
    <w:rPr>
      <w:rFonts w:ascii="TimesLT" w:eastAsia="Times New Roman" w:hAnsi="TimesLT" w:cs="Times New Roman"/>
      <w:color w:val="00000A"/>
      <w:szCs w:val="20"/>
      <w:lang w:val="en-US" w:eastAsia="ar-SA"/>
    </w:rPr>
  </w:style>
  <w:style w:type="paragraph" w:customStyle="1" w:styleId="LO-Normal">
    <w:name w:val="LO-Normal"/>
    <w:qFormat/>
    <w:pPr>
      <w:shd w:val="clear" w:color="auto" w:fill="FFFFFF"/>
      <w:suppressAutoHyphens/>
      <w:overflowPunct w:val="0"/>
      <w:spacing w:after="160" w:line="252" w:lineRule="auto"/>
    </w:pPr>
    <w:rPr>
      <w:rFonts w:eastAsia="Calibri" w:cs="Times New Roman"/>
      <w:color w:val="00000A"/>
      <w:sz w:val="22"/>
      <w:szCs w:val="22"/>
      <w:lang w:eastAsia="en-US"/>
    </w:rPr>
  </w:style>
  <w:style w:type="paragraph" w:customStyle="1" w:styleId="Standard">
    <w:name w:val="Standard"/>
    <w:qFormat/>
    <w:pPr>
      <w:suppressAutoHyphens/>
      <w:overflowPunct w:val="0"/>
      <w:textAlignment w:val="baseline"/>
    </w:pPr>
    <w:rPr>
      <w:rFonts w:ascii="Liberation Serif" w:eastAsia="NSimSun" w:hAnsi="Liberation Serif"/>
      <w:color w:val="00000A"/>
      <w:sz w:val="24"/>
      <w:szCs w:val="24"/>
      <w:lang w:eastAsia="zh-CN" w:bidi="hi-IN"/>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numbering" w:customStyle="1" w:styleId="List51">
    <w:name w:val="List 5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DB520F782BD24BBDF3D5A7F16DC03D" ma:contentTypeVersion="11" ma:contentTypeDescription="Create a new document." ma:contentTypeScope="" ma:versionID="5a9f2df136605aa0ed0f56a84c66e483">
  <xsd:schema xmlns:xsd="http://www.w3.org/2001/XMLSchema" xmlns:xs="http://www.w3.org/2001/XMLSchema" xmlns:p="http://schemas.microsoft.com/office/2006/metadata/properties" xmlns:ns2="6fb1b412-a9ce-448e-82cd-dd218b27c698" xmlns:ns3="54090796-f4d5-497f-bad5-90d16db5e868" targetNamespace="http://schemas.microsoft.com/office/2006/metadata/properties" ma:root="true" ma:fieldsID="9359ab13f8263c65bfd5890f50bffc99" ns2:_="" ns3:_="">
    <xsd:import namespace="6fb1b412-a9ce-448e-82cd-dd218b27c698"/>
    <xsd:import namespace="54090796-f4d5-497f-bad5-90d16db5e8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1b412-a9ce-448e-82cd-dd218b27c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90796-f4d5-497f-bad5-90d16db5e86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04C7D6-0954-42C9-A267-8A53FE1B232B}">
  <ds:schemaRefs>
    <ds:schemaRef ds:uri="http://schemas.microsoft.com/sharepoint/v3/contenttype/forms"/>
  </ds:schemaRefs>
</ds:datastoreItem>
</file>

<file path=customXml/itemProps2.xml><?xml version="1.0" encoding="utf-8"?>
<ds:datastoreItem xmlns:ds="http://schemas.openxmlformats.org/officeDocument/2006/customXml" ds:itemID="{6CC71D48-E8D6-4DE7-BA18-09A8DB619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1b412-a9ce-448e-82cd-dd218b27c698"/>
    <ds:schemaRef ds:uri="54090796-f4d5-497f-bad5-90d16db5e8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0B3772-871C-4233-AC79-D579C446A57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10894</Words>
  <Characters>6210</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dc:description/>
  <cp:lastModifiedBy>Ona Mišeikienė</cp:lastModifiedBy>
  <cp:revision>2</cp:revision>
  <dcterms:created xsi:type="dcterms:W3CDTF">2025-04-14T12:26:00Z</dcterms:created>
  <dcterms:modified xsi:type="dcterms:W3CDTF">2025-04-14T12:26:00Z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ntentTypeId">
    <vt:lpwstr>0x01010013DB520F782BD24BBDF3D5A7F16DC03D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