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725"/>
      </w:tblGrid>
      <w:tr w:rsidR="00DC06DE" w:rsidRPr="005B43DB" w14:paraId="3E6A0EAB" w14:textId="77777777" w:rsidTr="001555AC">
        <w:trPr>
          <w:trHeight w:val="20"/>
        </w:trPr>
        <w:tc>
          <w:tcPr>
            <w:tcW w:w="5000" w:type="pct"/>
            <w:shd w:val="clear" w:color="auto" w:fill="FFFFCC"/>
          </w:tcPr>
          <w:p w14:paraId="518A36ED" w14:textId="1F60A2C8" w:rsidR="00F372C9" w:rsidRPr="005B43DB" w:rsidRDefault="00C41482"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5B43DB">
              <w:rPr>
                <w:rFonts w:asciiTheme="majorHAnsi" w:hAnsiTheme="majorHAnsi" w:cstheme="majorHAnsi"/>
                <w:b/>
                <w:lang w:val="lt-LT"/>
              </w:rPr>
              <w:t>Pirkimas preliminariosioms sutartims sudaryti dėl</w:t>
            </w:r>
            <w:r w:rsidRPr="005B43DB">
              <w:rPr>
                <w:rFonts w:ascii="Times New Roman" w:hAnsi="Times New Roman" w:cs="Times New Roman"/>
                <w:sz w:val="24"/>
                <w:szCs w:val="24"/>
                <w:lang w:val="lt-LT"/>
              </w:rPr>
              <w:t xml:space="preserve"> </w:t>
            </w:r>
            <w:r w:rsidRPr="005B43DB">
              <w:rPr>
                <w:rFonts w:asciiTheme="majorHAnsi" w:hAnsiTheme="majorHAnsi" w:cstheme="majorHAnsi"/>
                <w:b/>
                <w:lang w:val="lt-LT"/>
              </w:rPr>
              <w:t>viešojo judriojo telefono ryšio paslaugų per vidaus reikalų sistemos centrinę perkančiąją organizaciją (PPR-1077)</w:t>
            </w:r>
          </w:p>
        </w:tc>
      </w:tr>
    </w:tbl>
    <w:p w14:paraId="0C811A87" w14:textId="77777777" w:rsidR="00DC06DE" w:rsidRPr="005B43DB" w:rsidRDefault="00DC06DE" w:rsidP="00DC06DE">
      <w:pPr>
        <w:spacing w:before="60" w:after="60" w:line="120" w:lineRule="auto"/>
        <w:rPr>
          <w:rFonts w:ascii="Calibri Light" w:hAnsi="Calibri Light" w:cs="Calibri Light"/>
          <w:b/>
          <w:sz w:val="20"/>
          <w:szCs w:val="20"/>
          <w:lang w:val="lt-LT"/>
        </w:rPr>
      </w:pPr>
    </w:p>
    <w:p w14:paraId="762F39E9" w14:textId="77777777" w:rsidR="00C41482" w:rsidRPr="005B43DB" w:rsidRDefault="00C41482" w:rsidP="00C41482">
      <w:pPr>
        <w:tabs>
          <w:tab w:val="left" w:pos="993"/>
        </w:tabs>
        <w:jc w:val="center"/>
        <w:rPr>
          <w:rFonts w:ascii="Times New Roman" w:hAnsi="Times New Roman" w:cs="Times New Roman"/>
          <w:b/>
          <w:bCs/>
          <w:caps/>
          <w:sz w:val="24"/>
          <w:szCs w:val="24"/>
          <w:lang w:val="lt-LT"/>
        </w:rPr>
      </w:pPr>
      <w:r w:rsidRPr="005B43DB">
        <w:rPr>
          <w:rFonts w:ascii="Times New Roman" w:hAnsi="Times New Roman" w:cs="Times New Roman"/>
          <w:b/>
          <w:bCs/>
          <w:caps/>
          <w:sz w:val="24"/>
          <w:szCs w:val="24"/>
          <w:lang w:val="lt-LT"/>
        </w:rPr>
        <w:t>TECHNINĖ SPECIFIKACIJA</w:t>
      </w:r>
    </w:p>
    <w:p w14:paraId="57EB7483" w14:textId="77777777" w:rsidR="00F372C9" w:rsidRPr="005B43DB" w:rsidRDefault="00F372C9" w:rsidP="00DC06DE">
      <w:pPr>
        <w:spacing w:before="60" w:after="60" w:line="120" w:lineRule="auto"/>
        <w:rPr>
          <w:rFonts w:ascii="Calibri Light" w:hAnsi="Calibri Light" w:cs="Calibri Light"/>
          <w:b/>
          <w:sz w:val="20"/>
          <w:szCs w:val="20"/>
          <w:lang w:val="lt-LT"/>
        </w:rPr>
      </w:pPr>
    </w:p>
    <w:p w14:paraId="38097A9E" w14:textId="1BA4C49B" w:rsidR="00F372C9" w:rsidRPr="005B43DB" w:rsidRDefault="009436B8" w:rsidP="00453BBE">
      <w:pPr>
        <w:tabs>
          <w:tab w:val="left" w:pos="2472"/>
        </w:tabs>
        <w:spacing w:before="60" w:after="60" w:line="240" w:lineRule="auto"/>
        <w:rPr>
          <w:rFonts w:ascii="Calibri Light" w:hAnsi="Calibri Light" w:cs="Calibri Light"/>
          <w:b/>
          <w:sz w:val="20"/>
          <w:szCs w:val="20"/>
          <w:lang w:val="lt-LT"/>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Pr>
          <w:rFonts w:ascii="Calibri Light" w:hAnsi="Calibri Light" w:cs="Calibri Light"/>
          <w:b/>
          <w:sz w:val="20"/>
          <w:szCs w:val="20"/>
          <w:lang w:val="lt-LT"/>
        </w:rPr>
        <w:t>1 lentelė</w:t>
      </w:r>
    </w:p>
    <w:tbl>
      <w:tblPr>
        <w:tblStyle w:val="TableGrid"/>
        <w:tblW w:w="15730" w:type="dxa"/>
        <w:tblLook w:val="04A0" w:firstRow="1" w:lastRow="0" w:firstColumn="1" w:lastColumn="0" w:noHBand="0" w:noVBand="1"/>
      </w:tblPr>
      <w:tblGrid>
        <w:gridCol w:w="15730"/>
      </w:tblGrid>
      <w:tr w:rsidR="003B7395" w:rsidRPr="005B43DB" w14:paraId="4E225C0F" w14:textId="77777777" w:rsidTr="00C41482">
        <w:tc>
          <w:tcPr>
            <w:tcW w:w="15730" w:type="dxa"/>
          </w:tcPr>
          <w:p w14:paraId="0A3FD6DC" w14:textId="0906B59A" w:rsidR="003B7395" w:rsidRPr="005B43DB" w:rsidRDefault="003B7395" w:rsidP="003B7395">
            <w:pPr>
              <w:contextualSpacing/>
              <w:jc w:val="center"/>
              <w:rPr>
                <w:rFonts w:ascii="Calibri" w:eastAsia="Calibri" w:hAnsi="Calibri" w:cs="Calibri"/>
                <w:b/>
                <w:bCs/>
                <w:caps/>
                <w:lang w:val="lt-LT"/>
              </w:rPr>
            </w:pPr>
            <w:r w:rsidRPr="005B43DB">
              <w:rPr>
                <w:rFonts w:ascii="Calibri" w:eastAsia="Calibri" w:hAnsi="Calibri" w:cs="Calibri"/>
                <w:b/>
                <w:bCs/>
                <w:caps/>
                <w:lang w:val="lt-LT"/>
              </w:rPr>
              <w:t>Reikalavimai susiję su nacionaliniu saugumu</w:t>
            </w:r>
          </w:p>
        </w:tc>
      </w:tr>
      <w:tr w:rsidR="003B7395" w:rsidRPr="001606B6" w14:paraId="16BEA54B" w14:textId="77777777" w:rsidTr="00C41482">
        <w:tc>
          <w:tcPr>
            <w:tcW w:w="15730" w:type="dxa"/>
          </w:tcPr>
          <w:p w14:paraId="5AC9A2C9" w14:textId="1E50E5E0" w:rsidR="003E4676" w:rsidRPr="005B43DB" w:rsidRDefault="003E4676" w:rsidP="003E4676">
            <w:pPr>
              <w:spacing w:before="60" w:after="60"/>
              <w:rPr>
                <w:rFonts w:ascii="Calibri Light" w:hAnsi="Calibri Light" w:cs="Calibri Light"/>
                <w:sz w:val="20"/>
                <w:szCs w:val="20"/>
                <w:lang w:val="lt-LT"/>
              </w:rPr>
            </w:pPr>
            <w:r w:rsidRPr="005B43DB">
              <w:rPr>
                <w:rFonts w:ascii="Calibri Light" w:hAnsi="Calibri Light" w:cs="Calibri Light"/>
                <w:b/>
                <w:sz w:val="20"/>
                <w:szCs w:val="20"/>
                <w:u w:val="single"/>
                <w:lang w:val="lt-LT"/>
              </w:rPr>
              <w:t>Pirkimo objektui taikomi Lietuvos Respublikos viešųjų pirkimų įstatymo 37 str. 9 dalies reikalavimai susiję su nacionaliniu saugumu*</w:t>
            </w:r>
            <w:r w:rsidRPr="005B43DB">
              <w:rPr>
                <w:rFonts w:ascii="Calibri Light" w:hAnsi="Calibri Light" w:cs="Calibri Light"/>
                <w:sz w:val="20"/>
                <w:szCs w:val="20"/>
                <w:lang w:val="lt-LT"/>
              </w:rPr>
              <w:t>. Tiekėjas privalo įrodyti, kad siūlomos paslaugos nekelia grėsmės nacionaliniam saugumui, nėra toliau nurodytų aplinkybių - paslaugų teikimas būtų vykdomas iš VPĮ 92 straipsnio 14 dalyje numatytame sąraše nurodytų valstybių ar teritorijų.</w:t>
            </w:r>
          </w:p>
          <w:p w14:paraId="0476E811" w14:textId="77777777" w:rsidR="003E4676" w:rsidRPr="005B43DB" w:rsidRDefault="003E4676" w:rsidP="003E4676">
            <w:pPr>
              <w:spacing w:before="60" w:after="60"/>
              <w:rPr>
                <w:rFonts w:ascii="Calibri Light" w:hAnsi="Calibri Light" w:cs="Calibri Light"/>
                <w:b/>
                <w:sz w:val="20"/>
                <w:szCs w:val="20"/>
                <w:lang w:val="lt-LT"/>
              </w:rPr>
            </w:pPr>
            <w:r w:rsidRPr="005B43DB">
              <w:rPr>
                <w:rFonts w:ascii="Calibri Light" w:hAnsi="Calibri Light" w:cs="Calibri Light"/>
                <w:b/>
                <w:sz w:val="20"/>
                <w:szCs w:val="20"/>
                <w:lang w:val="lt-LT"/>
              </w:rPr>
              <w:t xml:space="preserve">Perkančioji organizacija pasiūlymo atitikčiai LR viešųjų pirkimų įstatymo 37 straipsnio 9 dalies reikalavimams patvirtinti iš tiekėjo reikalauja  </w:t>
            </w:r>
            <w:r w:rsidRPr="005B43DB">
              <w:rPr>
                <w:rFonts w:ascii="Calibri Light" w:hAnsi="Calibri Light" w:cs="Calibri Light"/>
                <w:b/>
                <w:bCs/>
                <w:sz w:val="20"/>
                <w:szCs w:val="20"/>
                <w:lang w:val="lt-LT"/>
              </w:rPr>
              <w:t>KARTU SU PASIŪLYMU</w:t>
            </w:r>
            <w:r w:rsidRPr="005B43DB">
              <w:rPr>
                <w:rFonts w:ascii="Calibri Light" w:hAnsi="Calibri Light" w:cs="Calibri Light"/>
                <w:sz w:val="20"/>
                <w:szCs w:val="20"/>
                <w:lang w:val="lt-LT"/>
              </w:rPr>
              <w:t xml:space="preserve"> </w:t>
            </w:r>
            <w:r w:rsidRPr="005B43DB">
              <w:rPr>
                <w:rFonts w:ascii="Calibri Light" w:hAnsi="Calibri Light" w:cs="Calibri Light"/>
                <w:b/>
                <w:bCs/>
                <w:sz w:val="20"/>
                <w:szCs w:val="20"/>
                <w:lang w:val="lt-LT"/>
              </w:rPr>
              <w:t>PATEIKTI užpildytą pirkimo dokumentą „Nacionalinio saugumo reikalavimų atitikties deklaracija“ (8 IA PD ATITIKTIES DEKLARACIJA), o iš ekonomiškai naudingiausią pasiūlymą pateikusio tiekėjo reikalaus pateikti (</w:t>
            </w:r>
            <w:r w:rsidRPr="005B43DB">
              <w:rPr>
                <w:rFonts w:ascii="Calibri Light" w:hAnsi="Calibri Light" w:cs="Calibri Light"/>
                <w:b/>
                <w:bCs/>
                <w:sz w:val="20"/>
                <w:szCs w:val="20"/>
                <w:u w:val="single"/>
                <w:lang w:val="lt-LT"/>
              </w:rPr>
              <w:t>kartu su pasiūlymu šių dokumentų tiekėjas pateikti neturi</w:t>
            </w:r>
            <w:r w:rsidRPr="005B43DB">
              <w:rPr>
                <w:rFonts w:ascii="Calibri Light" w:hAnsi="Calibri Light" w:cs="Calibri Light"/>
                <w:b/>
                <w:bCs/>
                <w:sz w:val="20"/>
                <w:szCs w:val="20"/>
                <w:lang w:val="lt-LT"/>
              </w:rPr>
              <w:t xml:space="preserve">) – vieną ar kelis šiuos dokumentus**: </w:t>
            </w:r>
            <w:r w:rsidRPr="005B43DB">
              <w:rPr>
                <w:rFonts w:ascii="Calibri Light" w:hAnsi="Calibri Light" w:cs="Calibri Light"/>
                <w:b/>
                <w:sz w:val="20"/>
                <w:szCs w:val="20"/>
                <w:lang w:val="lt-LT"/>
              </w:rPr>
              <w:t xml:space="preserve">juridinio asmens vadovo </w:t>
            </w:r>
            <w:r w:rsidRPr="005B43DB">
              <w:rPr>
                <w:rFonts w:ascii="Calibri Light" w:hAnsi="Calibri Light" w:cs="Calibri Light"/>
                <w:b/>
                <w:bCs/>
                <w:sz w:val="20"/>
                <w:szCs w:val="20"/>
                <w:lang w:val="lt-LT"/>
              </w:rPr>
              <w:t>patvirtintą</w:t>
            </w:r>
            <w:r w:rsidRPr="005B43DB">
              <w:rPr>
                <w:rFonts w:ascii="Calibri Light" w:hAnsi="Calibri Light" w:cs="Calibri Light"/>
                <w:b/>
                <w:sz w:val="20"/>
                <w:szCs w:val="20"/>
                <w:lang w:val="lt-LT"/>
              </w:rPr>
              <w:t xml:space="preserve"> juridinio asmens steigimo dokumentų </w:t>
            </w:r>
            <w:r w:rsidRPr="005B43DB">
              <w:rPr>
                <w:rFonts w:ascii="Calibri Light" w:hAnsi="Calibri Light" w:cs="Calibri Light"/>
                <w:b/>
                <w:bCs/>
                <w:sz w:val="20"/>
                <w:szCs w:val="20"/>
                <w:lang w:val="lt-LT"/>
              </w:rPr>
              <w:t>kopiją</w:t>
            </w:r>
            <w:r w:rsidRPr="005B43DB">
              <w:rPr>
                <w:rFonts w:ascii="Calibri Light" w:hAnsi="Calibri Light" w:cs="Calibri Light"/>
                <w:b/>
                <w:sz w:val="20"/>
                <w:szCs w:val="20"/>
                <w:lang w:val="lt-LT"/>
              </w:rPr>
              <w:t xml:space="preserve">, Juridinių asmenų registro </w:t>
            </w:r>
            <w:r w:rsidRPr="005B43DB">
              <w:rPr>
                <w:rFonts w:ascii="Calibri Light" w:hAnsi="Calibri Light" w:cs="Calibri Light"/>
                <w:b/>
                <w:bCs/>
                <w:sz w:val="20"/>
                <w:szCs w:val="20"/>
                <w:lang w:val="lt-LT"/>
              </w:rPr>
              <w:t>išplėstinį išrašą</w:t>
            </w:r>
            <w:r w:rsidRPr="005B43DB">
              <w:rPr>
                <w:rFonts w:ascii="Calibri Light" w:hAnsi="Calibri Light" w:cs="Calibri Light"/>
                <w:b/>
                <w:sz w:val="20"/>
                <w:szCs w:val="20"/>
                <w:lang w:val="lt-LT"/>
              </w:rPr>
              <w:t xml:space="preserve"> su istorija, </w:t>
            </w:r>
            <w:r w:rsidRPr="005B43DB">
              <w:rPr>
                <w:rFonts w:ascii="Calibri Light" w:hAnsi="Calibri Light" w:cs="Calibri Light"/>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5B43DB">
              <w:rPr>
                <w:rFonts w:ascii="Calibri Light" w:hAnsi="Calibri Light" w:cs="Calibri Light"/>
                <w:b/>
                <w:sz w:val="20"/>
                <w:szCs w:val="20"/>
                <w:lang w:val="lt-LT"/>
              </w:rPr>
              <w:t xml:space="preserve"> arba </w:t>
            </w:r>
            <w:r w:rsidRPr="005B43DB">
              <w:rPr>
                <w:rFonts w:ascii="Calibri Light" w:hAnsi="Calibri Light" w:cs="Calibri Light"/>
                <w:b/>
                <w:bCs/>
                <w:sz w:val="20"/>
                <w:szCs w:val="20"/>
                <w:lang w:val="lt-LT"/>
              </w:rPr>
              <w:t xml:space="preserve">atitinkamus </w:t>
            </w:r>
            <w:r w:rsidRPr="005B43DB">
              <w:rPr>
                <w:rFonts w:ascii="Calibri Light" w:hAnsi="Calibri Light" w:cs="Calibri Light"/>
                <w:b/>
                <w:sz w:val="20"/>
                <w:szCs w:val="20"/>
                <w:lang w:val="lt-LT"/>
              </w:rPr>
              <w:t xml:space="preserve">valstybės narės ar trečiosios šalies </w:t>
            </w:r>
            <w:r w:rsidRPr="005B43DB">
              <w:rPr>
                <w:rFonts w:ascii="Calibri Light" w:hAnsi="Calibri Light" w:cs="Calibri Light"/>
                <w:b/>
                <w:bCs/>
                <w:sz w:val="20"/>
                <w:szCs w:val="20"/>
                <w:lang w:val="lt-LT"/>
              </w:rPr>
              <w:t>dokumentus, ar kitus perkančiajai organizacijai priimtinus dokumentus</w:t>
            </w:r>
            <w:r w:rsidRPr="005B43DB">
              <w:rPr>
                <w:rFonts w:ascii="Calibri Light" w:hAnsi="Calibri Light" w:cs="Calibri Light"/>
                <w:b/>
                <w:sz w:val="20"/>
                <w:szCs w:val="20"/>
                <w:lang w:val="lt-LT"/>
              </w:rPr>
              <w:t>.</w:t>
            </w:r>
          </w:p>
          <w:p w14:paraId="60B18EFE" w14:textId="77777777" w:rsidR="003E4676" w:rsidRPr="005B43DB" w:rsidRDefault="003E4676" w:rsidP="003E4676">
            <w:pPr>
              <w:spacing w:before="60" w:after="60"/>
              <w:rPr>
                <w:rFonts w:ascii="Calibri Light" w:hAnsi="Calibri Light" w:cs="Calibri Light"/>
                <w:b/>
                <w:sz w:val="20"/>
                <w:szCs w:val="20"/>
                <w:lang w:val="lt-LT"/>
              </w:rPr>
            </w:pPr>
            <w:r w:rsidRPr="005B43DB">
              <w:rPr>
                <w:rFonts w:ascii="Calibri Light" w:hAnsi="Calibri Light" w:cs="Calibri Light"/>
                <w:b/>
                <w:sz w:val="20"/>
                <w:szCs w:val="20"/>
                <w:lang w:val="lt-LT"/>
              </w:rPr>
              <w:t>Pastabos:</w:t>
            </w:r>
          </w:p>
          <w:p w14:paraId="16C796AB" w14:textId="77777777" w:rsidR="003E4676" w:rsidRPr="005B43DB" w:rsidRDefault="003E4676" w:rsidP="003E4676">
            <w:pPr>
              <w:spacing w:before="60" w:after="60"/>
              <w:rPr>
                <w:rFonts w:ascii="Calibri Light" w:hAnsi="Calibri Light" w:cs="Calibri Light"/>
                <w:bCs/>
                <w:sz w:val="20"/>
                <w:szCs w:val="20"/>
                <w:lang w:val="lt-LT"/>
              </w:rPr>
            </w:pPr>
            <w:r w:rsidRPr="005B43DB">
              <w:rPr>
                <w:rFonts w:ascii="Calibri Light" w:hAnsi="Calibri Light" w:cs="Calibri Light"/>
                <w:bCs/>
                <w:sz w:val="20"/>
                <w:szCs w:val="20"/>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01EBE349" w14:textId="77777777" w:rsidR="003E4676" w:rsidRPr="005B43DB" w:rsidRDefault="003E4676" w:rsidP="003E4676">
            <w:pPr>
              <w:spacing w:before="60" w:after="60"/>
              <w:rPr>
                <w:rFonts w:ascii="Calibri Light" w:hAnsi="Calibri Light" w:cs="Calibri Light"/>
                <w:sz w:val="20"/>
                <w:szCs w:val="20"/>
                <w:lang w:val="lt-LT"/>
              </w:rPr>
            </w:pPr>
            <w:r w:rsidRPr="005B43DB">
              <w:rPr>
                <w:rFonts w:ascii="Calibri Light" w:hAnsi="Calibri Light" w:cs="Calibri Light"/>
                <w:bCs/>
                <w:sz w:val="20"/>
                <w:szCs w:val="20"/>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5B43DB">
              <w:rPr>
                <w:rFonts w:ascii="Calibri Light" w:hAnsi="Calibri Light" w:cs="Calibri Light"/>
                <w:sz w:val="20"/>
                <w:szCs w:val="20"/>
                <w:lang w:val="lt-LT"/>
              </w:rPr>
              <w:t>.</w:t>
            </w:r>
          </w:p>
          <w:p w14:paraId="1B333681" w14:textId="77777777" w:rsidR="003E4676" w:rsidRPr="005B43DB" w:rsidRDefault="003E4676" w:rsidP="00F372C9">
            <w:pPr>
              <w:spacing w:before="60" w:after="60"/>
              <w:rPr>
                <w:rFonts w:ascii="Calibri Light" w:hAnsi="Calibri Light" w:cs="Calibri Light"/>
                <w:b/>
                <w:sz w:val="20"/>
                <w:szCs w:val="20"/>
                <w:lang w:val="lt-LT"/>
              </w:rPr>
            </w:pPr>
          </w:p>
        </w:tc>
      </w:tr>
    </w:tbl>
    <w:p w14:paraId="685AC5A8" w14:textId="77777777" w:rsidR="00F372C9" w:rsidRPr="005B43DB" w:rsidRDefault="00F372C9" w:rsidP="00F372C9">
      <w:pPr>
        <w:spacing w:before="60" w:after="60" w:line="240" w:lineRule="auto"/>
        <w:rPr>
          <w:rFonts w:ascii="Calibri Light" w:hAnsi="Calibri Light" w:cs="Calibri Light"/>
          <w:b/>
          <w:sz w:val="20"/>
          <w:szCs w:val="20"/>
          <w:lang w:val="lt-LT"/>
        </w:rPr>
      </w:pPr>
    </w:p>
    <w:p w14:paraId="67BCD784" w14:textId="77777777" w:rsidR="00A660A0" w:rsidRPr="005B43DB" w:rsidRDefault="00A660A0" w:rsidP="00F372C9">
      <w:pPr>
        <w:spacing w:before="60" w:after="60" w:line="240" w:lineRule="auto"/>
        <w:rPr>
          <w:rFonts w:ascii="Calibri Light" w:hAnsi="Calibri Light" w:cs="Calibri Light"/>
          <w:b/>
          <w:sz w:val="20"/>
          <w:szCs w:val="20"/>
          <w:lang w:val="lt-LT"/>
        </w:rPr>
      </w:pPr>
    </w:p>
    <w:bookmarkEnd w:id="14"/>
    <w:p w14:paraId="1847F507" w14:textId="77777777" w:rsidR="00C90870" w:rsidRPr="005B43DB" w:rsidRDefault="00C90870" w:rsidP="00C90870">
      <w:pPr>
        <w:spacing w:line="276" w:lineRule="auto"/>
        <w:ind w:left="10915" w:right="2237" w:hanging="142"/>
        <w:contextualSpacing/>
        <w:jc w:val="right"/>
        <w:rPr>
          <w:rFonts w:ascii="Times New Roman" w:hAnsi="Times New Roman" w:cs="Times New Roman"/>
          <w:sz w:val="24"/>
          <w:szCs w:val="24"/>
          <w:lang w:val="lt-LT"/>
        </w:rPr>
      </w:pPr>
    </w:p>
    <w:p w14:paraId="5F9A2EC8" w14:textId="77777777" w:rsidR="00C90870" w:rsidRPr="005B43DB" w:rsidRDefault="00C90870" w:rsidP="00C90870">
      <w:pPr>
        <w:tabs>
          <w:tab w:val="left" w:pos="993"/>
        </w:tabs>
        <w:jc w:val="center"/>
        <w:rPr>
          <w:rFonts w:ascii="Times New Roman" w:hAnsi="Times New Roman" w:cs="Times New Roman"/>
          <w:b/>
          <w:bCs/>
          <w:caps/>
          <w:sz w:val="24"/>
          <w:szCs w:val="24"/>
          <w:lang w:val="lt-LT"/>
        </w:rPr>
      </w:pPr>
      <w:r w:rsidRPr="005B43DB">
        <w:rPr>
          <w:rFonts w:ascii="Times New Roman" w:hAnsi="Times New Roman" w:cs="Times New Roman"/>
          <w:b/>
          <w:bCs/>
          <w:caps/>
          <w:sz w:val="24"/>
          <w:szCs w:val="24"/>
          <w:lang w:val="lt-LT"/>
        </w:rPr>
        <w:t>1. PIRKIMO OBJEKTAS</w:t>
      </w:r>
    </w:p>
    <w:p w14:paraId="46DB6362" w14:textId="77777777" w:rsidR="00C41482" w:rsidRPr="005B43DB" w:rsidRDefault="00C90870" w:rsidP="00B45383">
      <w:pPr>
        <w:pStyle w:val="ListParagraph"/>
        <w:numPr>
          <w:ilvl w:val="0"/>
          <w:numId w:val="8"/>
        </w:numPr>
        <w:tabs>
          <w:tab w:val="left" w:pos="993"/>
        </w:tabs>
        <w:spacing w:after="0" w:line="240" w:lineRule="auto"/>
        <w:ind w:left="0" w:firstLine="709"/>
        <w:rPr>
          <w:rFonts w:ascii="Times New Roman" w:hAnsi="Times New Roman" w:cs="Times New Roman"/>
          <w:sz w:val="24"/>
          <w:szCs w:val="24"/>
          <w:lang w:val="lt-LT"/>
        </w:rPr>
      </w:pPr>
      <w:r w:rsidRPr="005B43DB">
        <w:rPr>
          <w:rFonts w:ascii="Times New Roman" w:hAnsi="Times New Roman" w:cs="Times New Roman"/>
          <w:sz w:val="24"/>
          <w:szCs w:val="24"/>
          <w:lang w:val="lt-LT"/>
        </w:rPr>
        <w:t>Pirkimo objektas - Viešojo judriojo telefono ryšio paslauga</w:t>
      </w:r>
      <w:bookmarkStart w:id="16" w:name="_Hlk176424798"/>
      <w:r w:rsidRPr="005B43DB">
        <w:rPr>
          <w:rFonts w:ascii="Times New Roman" w:hAnsi="Times New Roman" w:cs="Times New Roman"/>
          <w:sz w:val="24"/>
          <w:szCs w:val="24"/>
          <w:lang w:val="lt-LT"/>
        </w:rPr>
        <w:t xml:space="preserve"> </w:t>
      </w:r>
      <w:bookmarkEnd w:id="16"/>
      <w:r w:rsidRPr="005B43DB">
        <w:rPr>
          <w:rFonts w:ascii="Times New Roman" w:hAnsi="Times New Roman" w:cs="Times New Roman"/>
          <w:sz w:val="24"/>
          <w:szCs w:val="24"/>
          <w:lang w:val="lt-LT"/>
        </w:rPr>
        <w:t xml:space="preserve">(toliau – Paslauga) Lietuvos Respublikos vidaus reikalų ministro valdymo srities  (toliau – VRM VS) priklausančioms įstaigoms ir jų padaliniams. </w:t>
      </w:r>
    </w:p>
    <w:p w14:paraId="4B517BE9" w14:textId="37C03AFA" w:rsidR="00C41482" w:rsidRPr="005B43DB" w:rsidRDefault="00C41482" w:rsidP="00C41482">
      <w:pPr>
        <w:pStyle w:val="ListParagraph"/>
        <w:tabs>
          <w:tab w:val="left" w:pos="993"/>
        </w:tabs>
        <w:spacing w:after="0" w:line="240" w:lineRule="auto"/>
        <w:ind w:left="709"/>
        <w:rPr>
          <w:rFonts w:ascii="Times New Roman" w:hAnsi="Times New Roman" w:cs="Times New Roman"/>
          <w:sz w:val="24"/>
          <w:szCs w:val="24"/>
          <w:lang w:val="lt-LT"/>
        </w:rPr>
      </w:pPr>
      <w:r w:rsidRPr="005B43DB">
        <w:rPr>
          <w:rFonts w:ascii="Times New Roman" w:hAnsi="Times New Roman" w:cs="Times New Roman"/>
          <w:b/>
          <w:bCs/>
          <w:sz w:val="24"/>
          <w:szCs w:val="24"/>
          <w:lang w:val="lt-LT"/>
        </w:rPr>
        <w:t>2.</w:t>
      </w:r>
      <w:r w:rsidRPr="005B43DB">
        <w:rPr>
          <w:rFonts w:ascii="Times New Roman" w:hAnsi="Times New Roman" w:cs="Times New Roman"/>
          <w:sz w:val="24"/>
          <w:szCs w:val="24"/>
          <w:lang w:val="lt-LT"/>
        </w:rPr>
        <w:t xml:space="preserve"> </w:t>
      </w:r>
      <w:bookmarkStart w:id="17" w:name="_Hlk167362839"/>
      <w:r w:rsidRPr="005B43DB">
        <w:rPr>
          <w:rFonts w:ascii="Times New Roman" w:hAnsi="Times New Roman" w:cs="Times New Roman"/>
          <w:b/>
          <w:sz w:val="24"/>
          <w:szCs w:val="24"/>
          <w:lang w:val="lt-LT"/>
        </w:rPr>
        <w:t>Viešojo judriojo telefono ryšio paslaugų pirkimo perkančiųjų organizacijų sąrašas</w:t>
      </w:r>
      <w:bookmarkEnd w:id="17"/>
      <w:r w:rsidR="009436B8">
        <w:rPr>
          <w:rFonts w:ascii="Times New Roman" w:hAnsi="Times New Roman" w:cs="Times New Roman"/>
          <w:b/>
          <w:sz w:val="24"/>
          <w:szCs w:val="24"/>
          <w:lang w:val="lt-LT"/>
        </w:rPr>
        <w:t xml:space="preserve"> </w:t>
      </w:r>
      <w:ins w:id="18" w:author="Dalia Vienažindytė" w:date="2025-06-13T16:15:00Z">
        <w:r w:rsidR="00BA162A">
          <w:rPr>
            <w:rFonts w:ascii="Times New Roman" w:hAnsi="Times New Roman" w:cs="Times New Roman"/>
            <w:b/>
            <w:sz w:val="24"/>
            <w:szCs w:val="24"/>
            <w:lang w:val="lt-LT"/>
          </w:rPr>
          <w:t xml:space="preserve">1 pirkimo objekto dalyje </w:t>
        </w:r>
      </w:ins>
      <w:bookmarkStart w:id="19" w:name="_GoBack"/>
      <w:bookmarkEnd w:id="19"/>
      <w:r w:rsidR="009436B8">
        <w:rPr>
          <w:rFonts w:ascii="Times New Roman" w:hAnsi="Times New Roman" w:cs="Times New Roman"/>
          <w:b/>
          <w:sz w:val="24"/>
          <w:szCs w:val="24"/>
          <w:lang w:val="lt-LT"/>
        </w:rPr>
        <w:t>(2 lentelė)</w:t>
      </w:r>
      <w:r w:rsidRPr="005B43DB">
        <w:rPr>
          <w:rFonts w:ascii="Times New Roman" w:hAnsi="Times New Roman" w:cs="Times New Roman"/>
          <w:b/>
          <w:sz w:val="24"/>
          <w:szCs w:val="24"/>
          <w:lang w:val="lt-LT"/>
        </w:rPr>
        <w:t>.</w:t>
      </w:r>
    </w:p>
    <w:tbl>
      <w:tblPr>
        <w:tblStyle w:val="TableGrid"/>
        <w:tblW w:w="15446" w:type="dxa"/>
        <w:tblLook w:val="04A0" w:firstRow="1" w:lastRow="0" w:firstColumn="1" w:lastColumn="0" w:noHBand="0" w:noVBand="1"/>
      </w:tblPr>
      <w:tblGrid>
        <w:gridCol w:w="670"/>
        <w:gridCol w:w="14776"/>
      </w:tblGrid>
      <w:tr w:rsidR="00C41482" w:rsidRPr="001606B6" w14:paraId="4CCF5A1E" w14:textId="77777777">
        <w:trPr>
          <w:trHeight w:val="20"/>
        </w:trPr>
        <w:tc>
          <w:tcPr>
            <w:tcW w:w="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0B8612" w14:textId="77777777" w:rsidR="00C41482" w:rsidRPr="005B43DB" w:rsidRDefault="00C41482">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Eil. Nr.</w:t>
            </w:r>
          </w:p>
        </w:tc>
        <w:tc>
          <w:tcPr>
            <w:tcW w:w="14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230DA6" w14:textId="77777777" w:rsidR="00C41482" w:rsidRPr="005B43DB" w:rsidRDefault="00C41482">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Viešojo judriojo telefono ryšio paslaugų pirkimo perkančiųjų organizacijų sąrašas</w:t>
            </w:r>
          </w:p>
        </w:tc>
      </w:tr>
      <w:tr w:rsidR="00054778" w:rsidRPr="005B43DB" w14:paraId="3E1DBF99"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10F4F"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0E751E72" w14:textId="09640DEF"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Finansinių nusikaltimų tyrimo tarnyba prie Vidaus reikalų ministerijos.</w:t>
            </w:r>
          </w:p>
        </w:tc>
      </w:tr>
      <w:tr w:rsidR="00054778" w:rsidRPr="005B43DB" w14:paraId="72C9A344"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64C35AA"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bookmarkStart w:id="20" w:name="_Hlk195875769"/>
          </w:p>
        </w:tc>
        <w:tc>
          <w:tcPr>
            <w:tcW w:w="14776" w:type="dxa"/>
            <w:tcBorders>
              <w:top w:val="single" w:sz="4" w:space="0" w:color="auto"/>
              <w:left w:val="single" w:sz="4" w:space="0" w:color="auto"/>
              <w:bottom w:val="single" w:sz="4" w:space="0" w:color="auto"/>
              <w:right w:val="single" w:sz="4" w:space="0" w:color="auto"/>
            </w:tcBorders>
            <w:hideMark/>
          </w:tcPr>
          <w:p w14:paraId="04B36F83" w14:textId="5E77441E"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Informatikos ir ryšių departamentas prie Lietuvos Respublikos vidaus reikalų ministerijos.</w:t>
            </w:r>
          </w:p>
        </w:tc>
      </w:tr>
      <w:tr w:rsidR="00054778" w:rsidRPr="005B43DB" w14:paraId="1E5F7EB3"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C896E20"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F52965E" w14:textId="7A302B61"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Migracijos departamentas prie Lietuvos Respublikos vidaus reikalų ministerijos.</w:t>
            </w:r>
          </w:p>
        </w:tc>
      </w:tr>
      <w:bookmarkEnd w:id="20"/>
      <w:tr w:rsidR="00054778" w:rsidRPr="005B43DB" w14:paraId="3B85BA8A" w14:textId="77777777">
        <w:trPr>
          <w:trHeight w:val="262"/>
        </w:trPr>
        <w:tc>
          <w:tcPr>
            <w:tcW w:w="670" w:type="dxa"/>
            <w:tcBorders>
              <w:top w:val="single" w:sz="4" w:space="0" w:color="auto"/>
              <w:left w:val="single" w:sz="4" w:space="0" w:color="auto"/>
              <w:bottom w:val="single" w:sz="4" w:space="0" w:color="auto"/>
              <w:right w:val="single" w:sz="4" w:space="0" w:color="auto"/>
            </w:tcBorders>
            <w:vAlign w:val="center"/>
          </w:tcPr>
          <w:p w14:paraId="508C57E4"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314AEE1" w14:textId="2AEE4CB7"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Lietuvos Respublikos vidaus reikalų ministerija.</w:t>
            </w:r>
          </w:p>
        </w:tc>
      </w:tr>
      <w:tr w:rsidR="00054778" w:rsidRPr="005B43DB" w14:paraId="34D33E36" w14:textId="77777777">
        <w:trPr>
          <w:trHeight w:val="285"/>
        </w:trPr>
        <w:tc>
          <w:tcPr>
            <w:tcW w:w="670" w:type="dxa"/>
            <w:tcBorders>
              <w:top w:val="single" w:sz="4" w:space="0" w:color="auto"/>
              <w:left w:val="single" w:sz="4" w:space="0" w:color="auto"/>
              <w:bottom w:val="single" w:sz="4" w:space="0" w:color="auto"/>
              <w:right w:val="single" w:sz="4" w:space="0" w:color="auto"/>
            </w:tcBorders>
            <w:vAlign w:val="center"/>
          </w:tcPr>
          <w:p w14:paraId="145220F1"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2DC68B1A" w14:textId="1301BFEE" w:rsidR="00054778" w:rsidRPr="005B43DB" w:rsidRDefault="00054778" w:rsidP="00054778">
            <w:pPr>
              <w:pStyle w:val="ListParagraph"/>
              <w:ind w:left="0"/>
              <w:jc w:val="left"/>
              <w:rPr>
                <w:rFonts w:ascii="Times New Roman" w:hAnsi="Times New Roman" w:cs="Times New Roman"/>
                <w:strike/>
                <w:sz w:val="24"/>
                <w:szCs w:val="24"/>
                <w:lang w:val="lt-LT"/>
              </w:rPr>
            </w:pPr>
            <w:r w:rsidRPr="005B43DB">
              <w:rPr>
                <w:rFonts w:ascii="Times New Roman" w:hAnsi="Times New Roman" w:cs="Times New Roman"/>
                <w:sz w:val="24"/>
                <w:szCs w:val="24"/>
                <w:lang w:val="lt-LT"/>
              </w:rPr>
              <w:t>Lietuvos Respublikos vidaus reikalų ministerijos Medicinos centras.</w:t>
            </w:r>
          </w:p>
        </w:tc>
      </w:tr>
      <w:tr w:rsidR="00054778" w:rsidRPr="005B43DB" w14:paraId="25D52AD3" w14:textId="77777777">
        <w:trPr>
          <w:trHeight w:val="299"/>
        </w:trPr>
        <w:tc>
          <w:tcPr>
            <w:tcW w:w="670" w:type="dxa"/>
            <w:tcBorders>
              <w:top w:val="single" w:sz="4" w:space="0" w:color="auto"/>
              <w:left w:val="single" w:sz="4" w:space="0" w:color="auto"/>
              <w:bottom w:val="single" w:sz="4" w:space="0" w:color="auto"/>
              <w:right w:val="single" w:sz="4" w:space="0" w:color="auto"/>
            </w:tcBorders>
            <w:vAlign w:val="center"/>
          </w:tcPr>
          <w:p w14:paraId="27066853"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3BDCEF4D" w14:textId="452CD0D2" w:rsidR="00054778" w:rsidRPr="005B43DB" w:rsidRDefault="00054778" w:rsidP="00054778">
            <w:pPr>
              <w:contextualSpacing/>
              <w:rPr>
                <w:rFonts w:ascii="Times New Roman" w:hAnsi="Times New Roman" w:cs="Times New Roman"/>
                <w:sz w:val="24"/>
                <w:szCs w:val="24"/>
                <w:lang w:val="lt-LT"/>
              </w:rPr>
            </w:pPr>
            <w:r w:rsidRPr="005B43DB">
              <w:rPr>
                <w:rFonts w:ascii="Times New Roman" w:hAnsi="Times New Roman" w:cs="Times New Roman"/>
                <w:sz w:val="24"/>
                <w:szCs w:val="24"/>
                <w:lang w:val="lt-LT"/>
              </w:rPr>
              <w:t>Policijos departamentas prie Lietuvos Respublikos vidaus reikalų ministerijos ir pavaldžios įstaigos.</w:t>
            </w:r>
          </w:p>
        </w:tc>
      </w:tr>
      <w:tr w:rsidR="00054778" w:rsidRPr="005B43DB" w14:paraId="03E7AD4D"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DD8AFEC"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7CE1F7AD" w14:textId="6353ED71"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Priešgaisrinės apsaugos ir gelbėjimo departamentas prie Vidaus reikalų ministerijos ir pavaldžios įstaigos.</w:t>
            </w:r>
          </w:p>
        </w:tc>
      </w:tr>
      <w:tr w:rsidR="00054778" w:rsidRPr="005B43DB" w14:paraId="58D903F0"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9F0036A"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hideMark/>
          </w:tcPr>
          <w:p w14:paraId="37BFEC4C" w14:textId="25C8EA22" w:rsidR="00054778" w:rsidRPr="005B43DB" w:rsidRDefault="00054778" w:rsidP="00054778">
            <w:pPr>
              <w:rPr>
                <w:rFonts w:ascii="Times New Roman" w:hAnsi="Times New Roman" w:cs="Times New Roman"/>
                <w:sz w:val="24"/>
                <w:szCs w:val="24"/>
                <w:lang w:val="lt-LT"/>
              </w:rPr>
            </w:pPr>
            <w:r w:rsidRPr="005B43DB">
              <w:rPr>
                <w:rFonts w:ascii="Times New Roman" w:hAnsi="Times New Roman" w:cs="Times New Roman"/>
                <w:sz w:val="24"/>
                <w:szCs w:val="24"/>
                <w:lang w:val="lt-LT"/>
              </w:rPr>
              <w:t>Išteklių agentūra prie Lietuvos Respublikos vidaus reikalų ministerijos.</w:t>
            </w:r>
          </w:p>
        </w:tc>
      </w:tr>
      <w:tr w:rsidR="00054778" w:rsidRPr="005B43DB" w14:paraId="60D0CF3B"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878F059"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72A937DB" w14:textId="2EB0BCDD" w:rsidR="00054778" w:rsidRPr="005B43DB" w:rsidRDefault="00054778" w:rsidP="00054778">
            <w:pPr>
              <w:pStyle w:val="ListParagraph"/>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Valstybės sienos apsaugos tarnyba prie Lietuvos Respublikos vidaus reikalų ministerijos ir pavaldžios įstaigos.</w:t>
            </w:r>
          </w:p>
        </w:tc>
      </w:tr>
      <w:tr w:rsidR="00054778" w:rsidRPr="005B43DB" w14:paraId="2FC8EA1A"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5AB023E"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4C81EF5F" w14:textId="4D4A3B5B" w:rsidR="00054778" w:rsidRPr="005B43DB" w:rsidRDefault="00054778" w:rsidP="00054778">
            <w:pPr>
              <w:rPr>
                <w:rFonts w:ascii="Times New Roman" w:hAnsi="Times New Roman" w:cs="Times New Roman"/>
                <w:strike/>
                <w:sz w:val="24"/>
                <w:szCs w:val="24"/>
                <w:lang w:val="lt-LT"/>
              </w:rPr>
            </w:pPr>
            <w:r w:rsidRPr="005B43DB">
              <w:rPr>
                <w:rFonts w:ascii="Times New Roman" w:hAnsi="Times New Roman" w:cs="Times New Roman"/>
                <w:sz w:val="24"/>
                <w:szCs w:val="24"/>
                <w:lang w:val="lt-LT"/>
              </w:rPr>
              <w:t>Viešojo saugumo tarnyba prie Vidaus reikalų ministerijos.</w:t>
            </w:r>
          </w:p>
        </w:tc>
      </w:tr>
      <w:tr w:rsidR="00054778" w:rsidRPr="005B43DB" w14:paraId="69913C62" w14:textId="77777777">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C9B213" w14:textId="77777777" w:rsidR="00054778" w:rsidRPr="005B43DB" w:rsidRDefault="00054778" w:rsidP="00054778">
            <w:pPr>
              <w:pStyle w:val="ListParagraph"/>
              <w:numPr>
                <w:ilvl w:val="0"/>
                <w:numId w:val="9"/>
              </w:numPr>
              <w:ind w:left="357" w:hanging="357"/>
              <w:contextualSpacing w:val="0"/>
              <w:jc w:val="center"/>
              <w:rPr>
                <w:rFonts w:ascii="Times New Roman" w:hAnsi="Times New Roman" w:cs="Times New Roman"/>
                <w:bCs/>
                <w:caps/>
                <w:sz w:val="24"/>
                <w:szCs w:val="24"/>
                <w:lang w:val="lt-LT"/>
              </w:rPr>
            </w:pPr>
          </w:p>
        </w:tc>
        <w:tc>
          <w:tcPr>
            <w:tcW w:w="14776" w:type="dxa"/>
            <w:tcBorders>
              <w:top w:val="single" w:sz="4" w:space="0" w:color="auto"/>
              <w:left w:val="single" w:sz="4" w:space="0" w:color="auto"/>
              <w:bottom w:val="single" w:sz="4" w:space="0" w:color="auto"/>
              <w:right w:val="single" w:sz="4" w:space="0" w:color="auto"/>
            </w:tcBorders>
          </w:tcPr>
          <w:p w14:paraId="59C15971" w14:textId="672144CA" w:rsidR="00054778" w:rsidRPr="005B43DB" w:rsidRDefault="00054778" w:rsidP="00054778">
            <w:pP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VšĮ VRM projektų valdymo agentūra </w:t>
            </w:r>
          </w:p>
        </w:tc>
      </w:tr>
    </w:tbl>
    <w:p w14:paraId="4B0AD918" w14:textId="77777777" w:rsidR="00C41482" w:rsidRPr="005B43DB" w:rsidRDefault="00C41482" w:rsidP="00C41482">
      <w:pPr>
        <w:rPr>
          <w:rFonts w:ascii="Times New Roman" w:hAnsi="Times New Roman" w:cs="Times New Roman"/>
          <w:b/>
          <w:bCs/>
          <w:caps/>
          <w:sz w:val="24"/>
          <w:szCs w:val="24"/>
          <w:lang w:val="lt-LT"/>
        </w:rPr>
      </w:pPr>
    </w:p>
    <w:p w14:paraId="7A374FDF"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sz w:val="24"/>
          <w:szCs w:val="24"/>
          <w:lang w:val="lt-LT"/>
        </w:rPr>
        <w:t>Sutrumpinimai:</w:t>
      </w:r>
    </w:p>
    <w:p w14:paraId="1A493918"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FNTT</w:t>
      </w:r>
      <w:r w:rsidRPr="005B43DB">
        <w:rPr>
          <w:rFonts w:ascii="Times New Roman" w:hAnsi="Times New Roman" w:cs="Times New Roman"/>
          <w:sz w:val="24"/>
          <w:szCs w:val="24"/>
          <w:lang w:val="lt-LT"/>
        </w:rPr>
        <w:t xml:space="preserve"> – Finansinių nusikaltimų tyrimo tarnyba prie Vidaus reikalų ministerijos.</w:t>
      </w:r>
    </w:p>
    <w:p w14:paraId="061FFFC6"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IRD</w:t>
      </w:r>
      <w:r w:rsidRPr="005B43DB">
        <w:rPr>
          <w:rFonts w:ascii="Times New Roman" w:hAnsi="Times New Roman" w:cs="Times New Roman"/>
          <w:sz w:val="24"/>
          <w:szCs w:val="24"/>
          <w:lang w:val="lt-LT"/>
        </w:rPr>
        <w:t xml:space="preserve"> – Informatikos ir ryšių departamentas prie Lietuvos Respublikos vidaus reikalų ministerijos.</w:t>
      </w:r>
    </w:p>
    <w:p w14:paraId="14A40F4C"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bCs/>
          <w:sz w:val="24"/>
          <w:szCs w:val="24"/>
          <w:lang w:val="lt-LT"/>
        </w:rPr>
        <w:t>IA</w:t>
      </w:r>
      <w:r w:rsidRPr="005B43DB">
        <w:rPr>
          <w:rFonts w:ascii="Times New Roman" w:hAnsi="Times New Roman" w:cs="Times New Roman"/>
          <w:sz w:val="24"/>
          <w:szCs w:val="24"/>
          <w:lang w:val="lt-LT"/>
        </w:rPr>
        <w:t xml:space="preserve"> – Išteklių agentūra departamentas prie Lietuvos Respublikos vidaus reikalų ministerijos.</w:t>
      </w:r>
    </w:p>
    <w:p w14:paraId="74EB8B35"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MD</w:t>
      </w:r>
      <w:r w:rsidRPr="005B43DB">
        <w:rPr>
          <w:rFonts w:ascii="Times New Roman" w:hAnsi="Times New Roman" w:cs="Times New Roman"/>
          <w:sz w:val="24"/>
          <w:szCs w:val="24"/>
          <w:lang w:val="lt-LT"/>
        </w:rPr>
        <w:t xml:space="preserve"> – Migracijos departamentas prie Lietuvos Respublikos vidaus reikalų ministerijos.</w:t>
      </w:r>
    </w:p>
    <w:p w14:paraId="0B485DBA"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MC</w:t>
      </w:r>
      <w:r w:rsidRPr="005B43DB">
        <w:rPr>
          <w:rFonts w:ascii="Times New Roman" w:hAnsi="Times New Roman" w:cs="Times New Roman"/>
          <w:sz w:val="24"/>
          <w:szCs w:val="24"/>
          <w:lang w:val="lt-LT"/>
        </w:rPr>
        <w:t xml:space="preserve"> – Lietuvos Respublikos vidaus reikalų ministerijos Medicinos centras.</w:t>
      </w:r>
    </w:p>
    <w:p w14:paraId="72406A94"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PD</w:t>
      </w:r>
      <w:r w:rsidRPr="005B43DB">
        <w:rPr>
          <w:rFonts w:ascii="Times New Roman" w:hAnsi="Times New Roman" w:cs="Times New Roman"/>
          <w:sz w:val="24"/>
          <w:szCs w:val="24"/>
          <w:lang w:val="lt-LT"/>
        </w:rPr>
        <w:t xml:space="preserve"> – Policijos departamentas prie Lietuvos Respublikos vidaus reikalų ministerijos.</w:t>
      </w:r>
    </w:p>
    <w:p w14:paraId="2C45B0F2"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PAGD</w:t>
      </w:r>
      <w:r w:rsidRPr="005B43DB">
        <w:rPr>
          <w:rFonts w:ascii="Times New Roman" w:hAnsi="Times New Roman" w:cs="Times New Roman"/>
          <w:sz w:val="24"/>
          <w:szCs w:val="24"/>
          <w:lang w:val="lt-LT"/>
        </w:rPr>
        <w:t xml:space="preserve"> – Priešgaisrinės apsaugos ir gelbėjimo departamentas prie Vidaus reikalų ministerijos.</w:t>
      </w:r>
    </w:p>
    <w:p w14:paraId="08A1ED17"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VRM</w:t>
      </w:r>
      <w:r w:rsidRPr="005B43DB">
        <w:rPr>
          <w:rFonts w:ascii="Times New Roman" w:hAnsi="Times New Roman" w:cs="Times New Roman"/>
          <w:sz w:val="24"/>
          <w:szCs w:val="24"/>
          <w:lang w:val="lt-LT"/>
        </w:rPr>
        <w:t xml:space="preserve"> – Lietuvos Respublikos vidaus reikalų ministerija.</w:t>
      </w:r>
    </w:p>
    <w:p w14:paraId="47112F2C"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VSAT</w:t>
      </w:r>
      <w:r w:rsidRPr="005B43DB">
        <w:rPr>
          <w:rFonts w:ascii="Times New Roman" w:hAnsi="Times New Roman" w:cs="Times New Roman"/>
          <w:sz w:val="24"/>
          <w:szCs w:val="24"/>
          <w:lang w:val="lt-LT"/>
        </w:rPr>
        <w:t xml:space="preserve"> – Valstybės sienos apsaugos tarnyba prie Lietuvos Respublikos vidaus reikalų ministerijos.</w:t>
      </w:r>
    </w:p>
    <w:p w14:paraId="794B7E14"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VST</w:t>
      </w:r>
      <w:r w:rsidRPr="005B43DB">
        <w:rPr>
          <w:rFonts w:ascii="Times New Roman" w:hAnsi="Times New Roman" w:cs="Times New Roman"/>
          <w:sz w:val="24"/>
          <w:szCs w:val="24"/>
          <w:lang w:val="lt-LT"/>
        </w:rPr>
        <w:t xml:space="preserve"> – Viešojo saugumo tarnyba prie Vidaus reikalų ministerijos.</w:t>
      </w:r>
    </w:p>
    <w:p w14:paraId="6030AFF6" w14:textId="77777777" w:rsidR="00C41482" w:rsidRPr="005B43DB" w:rsidRDefault="00C41482" w:rsidP="00C41482">
      <w:pPr>
        <w:rPr>
          <w:rFonts w:ascii="Times New Roman" w:hAnsi="Times New Roman" w:cs="Times New Roman"/>
          <w:sz w:val="24"/>
          <w:szCs w:val="24"/>
          <w:lang w:val="lt-LT"/>
        </w:rPr>
      </w:pPr>
      <w:r w:rsidRPr="005B43DB">
        <w:rPr>
          <w:rFonts w:ascii="Times New Roman" w:hAnsi="Times New Roman" w:cs="Times New Roman"/>
          <w:b/>
          <w:sz w:val="24"/>
          <w:szCs w:val="24"/>
          <w:lang w:val="lt-LT"/>
        </w:rPr>
        <w:t>VšĮ VRM PVA</w:t>
      </w:r>
      <w:r w:rsidRPr="005B43DB">
        <w:rPr>
          <w:rFonts w:ascii="Times New Roman" w:hAnsi="Times New Roman" w:cs="Times New Roman"/>
          <w:sz w:val="24"/>
          <w:szCs w:val="24"/>
          <w:lang w:val="lt-LT"/>
        </w:rPr>
        <w:t xml:space="preserve"> – VšĮ VRM projektų valdymo agentūra.</w:t>
      </w:r>
    </w:p>
    <w:p w14:paraId="3BBAE2B7"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2E43DD76"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7C93C09F" w14:textId="77777777" w:rsidR="00C41482" w:rsidRPr="005B43DB" w:rsidRDefault="00C41482" w:rsidP="00C41482">
      <w:pPr>
        <w:tabs>
          <w:tab w:val="left" w:pos="993"/>
        </w:tabs>
        <w:spacing w:after="0" w:line="240" w:lineRule="auto"/>
        <w:rPr>
          <w:rFonts w:ascii="Times New Roman" w:hAnsi="Times New Roman" w:cs="Times New Roman"/>
          <w:sz w:val="24"/>
          <w:szCs w:val="24"/>
          <w:lang w:val="lt-LT"/>
        </w:rPr>
      </w:pPr>
    </w:p>
    <w:p w14:paraId="5A116448" w14:textId="4D645D2D" w:rsidR="00C90870" w:rsidRDefault="00C90870" w:rsidP="00680D1E">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Šis pirkimas laikomas žaliuoju pirkimu, nes</w:t>
      </w:r>
      <w:r w:rsidRPr="005B43DB">
        <w:rPr>
          <w:lang w:val="lt-LT"/>
        </w:rPr>
        <w:t xml:space="preserve"> </w:t>
      </w:r>
      <w:r w:rsidRPr="005B43DB">
        <w:rPr>
          <w:rFonts w:ascii="Times New Roman" w:hAnsi="Times New Roman" w:cs="Times New Roman"/>
          <w:sz w:val="24"/>
          <w:szCs w:val="24"/>
          <w:lang w:val="lt-LT"/>
        </w:rPr>
        <w:t xml:space="preserve">pirkime taikomas aplinkos apsaugos priemonių įgyvendinimas, vadovaujantis aplinkos apsaugos kriterijais, kuriuos PO ir perkantieji subjektai turi taikyti pirkdami prekes, paslaugas ar darbus, taikymo tvarkos aprašu, patvirtintu Lietuvos Respublikos aplinkos ministro 2011 m. birželio 28 d. įsakymu Nr. D1-508 „Dėl Produktų, kurių viešiesiems pirkimams taikytini aplinkos apsaugos kriterijai, sąrašo, Aplinkos apsaugos kriterijų ir </w:t>
      </w:r>
      <w:r w:rsidRPr="005B43DB">
        <w:rPr>
          <w:rFonts w:ascii="Times New Roman" w:hAnsi="Times New Roman" w:cs="Times New Roman"/>
          <w:sz w:val="24"/>
          <w:szCs w:val="24"/>
          <w:lang w:val="lt-LT"/>
        </w:rPr>
        <w:lastRenderedPageBreak/>
        <w:t xml:space="preserve">Aplinkos apsaugos kriterijų, kuriuos perkančiosios organizacijos turi taikyti pirkdamos prekes, paslaugas ar darbus, taikymo tvarkos aprašo patvirtinimo“, 4.4.3 papunktis. </w:t>
      </w:r>
    </w:p>
    <w:p w14:paraId="24D60FC8" w14:textId="77777777" w:rsidR="00DB42AF" w:rsidRPr="00DB42AF"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DB42AF">
        <w:rPr>
          <w:rFonts w:ascii="Times New Roman" w:hAnsi="Times New Roman" w:cs="Times New Roman"/>
          <w:sz w:val="24"/>
          <w:szCs w:val="24"/>
          <w:lang w:val="lt-LT"/>
        </w:rPr>
        <w:t>Paslaugų pirkimą sudaro dvi pirkimo dalys:</w:t>
      </w:r>
    </w:p>
    <w:p w14:paraId="432829EC" w14:textId="39DB5D6A" w:rsidR="00DB42AF" w:rsidRPr="00DB42AF"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453BBE">
        <w:rPr>
          <w:rFonts w:ascii="Times New Roman" w:hAnsi="Times New Roman" w:cs="Times New Roman"/>
          <w:b/>
          <w:bCs/>
          <w:sz w:val="24"/>
          <w:szCs w:val="24"/>
          <w:lang w:val="lt-LT"/>
        </w:rPr>
        <w:t>Pirma pirkimo objekto dalis</w:t>
      </w:r>
      <w:r w:rsidRPr="00DB42AF">
        <w:rPr>
          <w:rFonts w:ascii="Times New Roman" w:hAnsi="Times New Roman" w:cs="Times New Roman"/>
          <w:sz w:val="24"/>
          <w:szCs w:val="24"/>
          <w:lang w:val="lt-LT"/>
        </w:rPr>
        <w:t xml:space="preserve"> – </w:t>
      </w:r>
      <w:r w:rsidR="00C25E21">
        <w:rPr>
          <w:rFonts w:ascii="Times New Roman" w:hAnsi="Times New Roman" w:cs="Times New Roman"/>
          <w:sz w:val="24"/>
          <w:szCs w:val="24"/>
          <w:lang w:val="lt-LT"/>
        </w:rPr>
        <w:t>Viešojo j</w:t>
      </w:r>
      <w:r w:rsidRPr="00DB42AF">
        <w:rPr>
          <w:rFonts w:ascii="Times New Roman" w:hAnsi="Times New Roman" w:cs="Times New Roman"/>
          <w:sz w:val="24"/>
          <w:szCs w:val="24"/>
          <w:lang w:val="lt-LT"/>
        </w:rPr>
        <w:t>udriojo telefono ryšio paslauga</w:t>
      </w:r>
      <w:r w:rsidR="00CE1BA6">
        <w:rPr>
          <w:rFonts w:ascii="Times New Roman" w:hAnsi="Times New Roman" w:cs="Times New Roman"/>
          <w:sz w:val="24"/>
          <w:szCs w:val="24"/>
          <w:lang w:val="lt-LT"/>
        </w:rPr>
        <w:t xml:space="preserve">, </w:t>
      </w:r>
      <w:r w:rsidRPr="00DB42AF">
        <w:rPr>
          <w:rFonts w:ascii="Times New Roman" w:hAnsi="Times New Roman" w:cs="Times New Roman"/>
          <w:sz w:val="24"/>
          <w:szCs w:val="24"/>
          <w:lang w:val="lt-LT"/>
        </w:rPr>
        <w:t xml:space="preserve">kurią sudaro </w:t>
      </w:r>
      <w:r w:rsidR="008E00FC">
        <w:rPr>
          <w:rFonts w:ascii="Times New Roman" w:hAnsi="Times New Roman" w:cs="Times New Roman"/>
          <w:sz w:val="24"/>
          <w:szCs w:val="24"/>
          <w:lang w:val="lt-LT"/>
        </w:rPr>
        <w:t>9.1 papu</w:t>
      </w:r>
      <w:r w:rsidR="00CE1BA6">
        <w:rPr>
          <w:rFonts w:ascii="Times New Roman" w:hAnsi="Times New Roman" w:cs="Times New Roman"/>
          <w:sz w:val="24"/>
          <w:szCs w:val="24"/>
          <w:lang w:val="lt-LT"/>
        </w:rPr>
        <w:t>n</w:t>
      </w:r>
      <w:r w:rsidR="008E00FC">
        <w:rPr>
          <w:rFonts w:ascii="Times New Roman" w:hAnsi="Times New Roman" w:cs="Times New Roman"/>
          <w:sz w:val="24"/>
          <w:szCs w:val="24"/>
          <w:lang w:val="lt-LT"/>
        </w:rPr>
        <w:t xml:space="preserve">ktyje </w:t>
      </w:r>
      <w:r w:rsidR="009436B8">
        <w:rPr>
          <w:rFonts w:ascii="Times New Roman" w:hAnsi="Times New Roman" w:cs="Times New Roman"/>
          <w:sz w:val="24"/>
          <w:szCs w:val="24"/>
          <w:lang w:val="lt-LT"/>
        </w:rPr>
        <w:t xml:space="preserve">(3 lentelėje) </w:t>
      </w:r>
      <w:r w:rsidR="008E00FC">
        <w:rPr>
          <w:rFonts w:ascii="Times New Roman" w:hAnsi="Times New Roman" w:cs="Times New Roman"/>
          <w:sz w:val="24"/>
          <w:szCs w:val="24"/>
          <w:lang w:val="lt-LT"/>
        </w:rPr>
        <w:t>nurodytos</w:t>
      </w:r>
      <w:r w:rsidRPr="00DB42AF">
        <w:rPr>
          <w:rFonts w:ascii="Times New Roman" w:hAnsi="Times New Roman" w:cs="Times New Roman"/>
          <w:sz w:val="24"/>
          <w:szCs w:val="24"/>
          <w:lang w:val="lt-LT"/>
        </w:rPr>
        <w:t xml:space="preserve"> </w:t>
      </w:r>
      <w:r w:rsidR="00433768">
        <w:rPr>
          <w:rFonts w:ascii="Times New Roman" w:hAnsi="Times New Roman" w:cs="Times New Roman"/>
          <w:sz w:val="24"/>
          <w:szCs w:val="24"/>
          <w:lang w:val="lt-LT"/>
        </w:rPr>
        <w:t xml:space="preserve">perkamos </w:t>
      </w:r>
      <w:r w:rsidRPr="00DB42AF">
        <w:rPr>
          <w:rFonts w:ascii="Times New Roman" w:hAnsi="Times New Roman" w:cs="Times New Roman"/>
          <w:sz w:val="24"/>
          <w:szCs w:val="24"/>
          <w:lang w:val="lt-LT"/>
        </w:rPr>
        <w:t>paslaugos</w:t>
      </w:r>
      <w:r w:rsidR="000616C5">
        <w:rPr>
          <w:rFonts w:ascii="Times New Roman" w:hAnsi="Times New Roman" w:cs="Times New Roman"/>
          <w:sz w:val="24"/>
          <w:szCs w:val="24"/>
          <w:lang w:val="lt-LT"/>
        </w:rPr>
        <w:t>.</w:t>
      </w:r>
    </w:p>
    <w:p w14:paraId="7345CBE6" w14:textId="29F985D5" w:rsidR="00DB42AF" w:rsidRPr="00DB42AF"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453BBE">
        <w:rPr>
          <w:rFonts w:ascii="Times New Roman" w:hAnsi="Times New Roman" w:cs="Times New Roman"/>
          <w:b/>
          <w:bCs/>
          <w:sz w:val="24"/>
          <w:szCs w:val="24"/>
          <w:lang w:val="lt-LT"/>
        </w:rPr>
        <w:t>Antra pirkimo objekto dalis</w:t>
      </w:r>
      <w:r w:rsidRPr="00DB42AF">
        <w:rPr>
          <w:rFonts w:ascii="Times New Roman" w:hAnsi="Times New Roman" w:cs="Times New Roman"/>
          <w:sz w:val="24"/>
          <w:szCs w:val="24"/>
          <w:lang w:val="lt-LT"/>
        </w:rPr>
        <w:t xml:space="preserve"> – </w:t>
      </w:r>
      <w:r w:rsidR="00C25E21">
        <w:rPr>
          <w:rFonts w:ascii="Times New Roman" w:hAnsi="Times New Roman" w:cs="Times New Roman"/>
          <w:sz w:val="24"/>
          <w:szCs w:val="24"/>
          <w:lang w:val="lt-LT"/>
        </w:rPr>
        <w:t>Vie</w:t>
      </w:r>
      <w:r w:rsidR="001C3889">
        <w:rPr>
          <w:rFonts w:ascii="Times New Roman" w:hAnsi="Times New Roman" w:cs="Times New Roman"/>
          <w:sz w:val="24"/>
          <w:szCs w:val="24"/>
          <w:lang w:val="lt-LT"/>
        </w:rPr>
        <w:t>šojo j</w:t>
      </w:r>
      <w:r w:rsidRPr="00DB42AF">
        <w:rPr>
          <w:rFonts w:ascii="Times New Roman" w:hAnsi="Times New Roman" w:cs="Times New Roman"/>
          <w:sz w:val="24"/>
          <w:szCs w:val="24"/>
          <w:lang w:val="lt-LT"/>
        </w:rPr>
        <w:t>udriojo</w:t>
      </w:r>
      <w:r w:rsidR="007504F9">
        <w:rPr>
          <w:rFonts w:ascii="Times New Roman" w:hAnsi="Times New Roman" w:cs="Times New Roman"/>
          <w:sz w:val="24"/>
          <w:szCs w:val="24"/>
          <w:lang w:val="lt-LT"/>
        </w:rPr>
        <w:t xml:space="preserve"> telefono </w:t>
      </w:r>
      <w:r w:rsidR="001C3889">
        <w:rPr>
          <w:rFonts w:ascii="Times New Roman" w:hAnsi="Times New Roman" w:cs="Times New Roman"/>
          <w:sz w:val="24"/>
          <w:szCs w:val="24"/>
          <w:lang w:val="lt-LT"/>
        </w:rPr>
        <w:t xml:space="preserve">ryšio </w:t>
      </w:r>
      <w:r w:rsidRPr="00DB42AF">
        <w:rPr>
          <w:rFonts w:ascii="Times New Roman" w:hAnsi="Times New Roman" w:cs="Times New Roman"/>
          <w:sz w:val="24"/>
          <w:szCs w:val="24"/>
          <w:lang w:val="lt-LT"/>
        </w:rPr>
        <w:t>paslauga</w:t>
      </w:r>
      <w:r w:rsidR="00914E82">
        <w:rPr>
          <w:rFonts w:ascii="Times New Roman" w:hAnsi="Times New Roman" w:cs="Times New Roman"/>
          <w:sz w:val="24"/>
          <w:szCs w:val="24"/>
          <w:lang w:val="lt-LT"/>
        </w:rPr>
        <w:t xml:space="preserve"> (VSAT</w:t>
      </w:r>
      <w:r w:rsidR="00752676">
        <w:rPr>
          <w:rFonts w:ascii="Times New Roman" w:hAnsi="Times New Roman" w:cs="Times New Roman"/>
          <w:sz w:val="24"/>
          <w:szCs w:val="24"/>
          <w:lang w:val="lt-LT"/>
        </w:rPr>
        <w:t xml:space="preserve"> ir pavaldžio</w:t>
      </w:r>
      <w:r w:rsidR="000A7725">
        <w:rPr>
          <w:rFonts w:ascii="Times New Roman" w:hAnsi="Times New Roman" w:cs="Times New Roman"/>
          <w:sz w:val="24"/>
          <w:szCs w:val="24"/>
          <w:lang w:val="lt-LT"/>
        </w:rPr>
        <w:t>ms</w:t>
      </w:r>
      <w:r w:rsidR="00752676">
        <w:rPr>
          <w:rFonts w:ascii="Times New Roman" w:hAnsi="Times New Roman" w:cs="Times New Roman"/>
          <w:sz w:val="24"/>
          <w:szCs w:val="24"/>
          <w:lang w:val="lt-LT"/>
        </w:rPr>
        <w:t xml:space="preserve"> įstaigo</w:t>
      </w:r>
      <w:r w:rsidR="00C75716">
        <w:rPr>
          <w:rFonts w:ascii="Times New Roman" w:hAnsi="Times New Roman" w:cs="Times New Roman"/>
          <w:sz w:val="24"/>
          <w:szCs w:val="24"/>
          <w:lang w:val="lt-LT"/>
        </w:rPr>
        <w:t>ms</w:t>
      </w:r>
      <w:r w:rsidR="00752676">
        <w:rPr>
          <w:rFonts w:ascii="Times New Roman" w:hAnsi="Times New Roman" w:cs="Times New Roman"/>
          <w:sz w:val="24"/>
          <w:szCs w:val="24"/>
          <w:lang w:val="lt-LT"/>
        </w:rPr>
        <w:t>)</w:t>
      </w:r>
      <w:r w:rsidR="001C3889">
        <w:rPr>
          <w:rFonts w:ascii="Times New Roman" w:hAnsi="Times New Roman" w:cs="Times New Roman"/>
          <w:sz w:val="24"/>
          <w:szCs w:val="24"/>
          <w:lang w:val="lt-LT"/>
        </w:rPr>
        <w:t>,</w:t>
      </w:r>
      <w:r w:rsidRPr="00DB42AF">
        <w:rPr>
          <w:rFonts w:ascii="Times New Roman" w:hAnsi="Times New Roman" w:cs="Times New Roman"/>
          <w:sz w:val="24"/>
          <w:szCs w:val="24"/>
          <w:lang w:val="lt-LT"/>
        </w:rPr>
        <w:t xml:space="preserve"> įskaitant</w:t>
      </w:r>
      <w:r w:rsidR="009C7DE7" w:rsidRPr="00453BBE">
        <w:rPr>
          <w:lang w:val="lt-LT"/>
        </w:rPr>
        <w:t xml:space="preserve"> </w:t>
      </w:r>
      <w:r w:rsidR="009C7DE7" w:rsidRPr="009C7DE7">
        <w:rPr>
          <w:rFonts w:ascii="Times New Roman" w:hAnsi="Times New Roman" w:cs="Times New Roman"/>
          <w:sz w:val="24"/>
          <w:szCs w:val="24"/>
          <w:lang w:val="lt-LT"/>
        </w:rPr>
        <w:t>vieš</w:t>
      </w:r>
      <w:r w:rsidR="00AE149A">
        <w:rPr>
          <w:rFonts w:ascii="Times New Roman" w:hAnsi="Times New Roman" w:cs="Times New Roman"/>
          <w:sz w:val="24"/>
          <w:szCs w:val="24"/>
          <w:lang w:val="lt-LT"/>
        </w:rPr>
        <w:t>ojo</w:t>
      </w:r>
      <w:r w:rsidR="009C7DE7" w:rsidRPr="009C7DE7">
        <w:rPr>
          <w:rFonts w:ascii="Times New Roman" w:hAnsi="Times New Roman" w:cs="Times New Roman"/>
          <w:sz w:val="24"/>
          <w:szCs w:val="24"/>
          <w:lang w:val="lt-LT"/>
        </w:rPr>
        <w:t xml:space="preserve"> judr</w:t>
      </w:r>
      <w:r w:rsidR="009351B8">
        <w:rPr>
          <w:rFonts w:ascii="Times New Roman" w:hAnsi="Times New Roman" w:cs="Times New Roman"/>
          <w:sz w:val="24"/>
          <w:szCs w:val="24"/>
          <w:lang w:val="lt-LT"/>
        </w:rPr>
        <w:t>iojo</w:t>
      </w:r>
      <w:r w:rsidR="009C7DE7" w:rsidRPr="009C7DE7">
        <w:rPr>
          <w:rFonts w:ascii="Times New Roman" w:hAnsi="Times New Roman" w:cs="Times New Roman"/>
          <w:sz w:val="24"/>
          <w:szCs w:val="24"/>
          <w:lang w:val="lt-LT"/>
        </w:rPr>
        <w:t xml:space="preserve"> </w:t>
      </w:r>
      <w:r w:rsidR="00581EF4">
        <w:rPr>
          <w:rFonts w:ascii="Times New Roman" w:hAnsi="Times New Roman" w:cs="Times New Roman"/>
          <w:sz w:val="24"/>
          <w:szCs w:val="24"/>
          <w:lang w:val="lt-LT"/>
        </w:rPr>
        <w:t xml:space="preserve">telefono </w:t>
      </w:r>
      <w:r w:rsidR="009C7DE7" w:rsidRPr="009C7DE7">
        <w:rPr>
          <w:rFonts w:ascii="Times New Roman" w:hAnsi="Times New Roman" w:cs="Times New Roman"/>
          <w:sz w:val="24"/>
          <w:szCs w:val="24"/>
          <w:lang w:val="lt-LT"/>
        </w:rPr>
        <w:t>ryš</w:t>
      </w:r>
      <w:r w:rsidR="00FB687B">
        <w:rPr>
          <w:rFonts w:ascii="Times New Roman" w:hAnsi="Times New Roman" w:cs="Times New Roman"/>
          <w:sz w:val="24"/>
          <w:szCs w:val="24"/>
          <w:lang w:val="lt-LT"/>
        </w:rPr>
        <w:t xml:space="preserve">io paslaugos </w:t>
      </w:r>
      <w:r w:rsidR="005364F2">
        <w:rPr>
          <w:rFonts w:ascii="Times New Roman" w:hAnsi="Times New Roman" w:cs="Times New Roman"/>
          <w:sz w:val="24"/>
          <w:szCs w:val="24"/>
          <w:lang w:val="lt-LT"/>
        </w:rPr>
        <w:t xml:space="preserve">užtikrinimą </w:t>
      </w:r>
      <w:r w:rsidR="00A94C17">
        <w:rPr>
          <w:rFonts w:ascii="Times New Roman" w:hAnsi="Times New Roman" w:cs="Times New Roman"/>
          <w:sz w:val="24"/>
          <w:szCs w:val="24"/>
          <w:lang w:val="lt-LT"/>
        </w:rPr>
        <w:t xml:space="preserve">Lietuvos Respublikos pasienyje </w:t>
      </w:r>
      <w:r w:rsidR="005364F2">
        <w:rPr>
          <w:rFonts w:ascii="Times New Roman" w:hAnsi="Times New Roman" w:cs="Times New Roman"/>
          <w:sz w:val="24"/>
          <w:szCs w:val="24"/>
          <w:lang w:val="lt-LT"/>
        </w:rPr>
        <w:t xml:space="preserve">pagal </w:t>
      </w:r>
      <w:r w:rsidR="00A94C17">
        <w:rPr>
          <w:rFonts w:ascii="Times New Roman" w:hAnsi="Times New Roman" w:cs="Times New Roman"/>
          <w:sz w:val="24"/>
          <w:szCs w:val="24"/>
          <w:lang w:val="lt-LT"/>
        </w:rPr>
        <w:t xml:space="preserve"> </w:t>
      </w:r>
      <w:r w:rsidR="009C7DE7" w:rsidRPr="009C7DE7">
        <w:rPr>
          <w:rFonts w:ascii="Times New Roman" w:hAnsi="Times New Roman" w:cs="Times New Roman"/>
          <w:sz w:val="24"/>
          <w:szCs w:val="24"/>
          <w:lang w:val="lt-LT"/>
        </w:rPr>
        <w:t>VSAT pateik</w:t>
      </w:r>
      <w:r w:rsidR="00A94C17">
        <w:rPr>
          <w:rFonts w:ascii="Times New Roman" w:hAnsi="Times New Roman" w:cs="Times New Roman"/>
          <w:sz w:val="24"/>
          <w:szCs w:val="24"/>
          <w:lang w:val="lt-LT"/>
        </w:rPr>
        <w:t>tą pridedamą</w:t>
      </w:r>
      <w:r w:rsidR="009C7DE7" w:rsidRPr="009C7DE7">
        <w:rPr>
          <w:rFonts w:ascii="Times New Roman" w:hAnsi="Times New Roman" w:cs="Times New Roman"/>
          <w:sz w:val="24"/>
          <w:szCs w:val="24"/>
          <w:lang w:val="lt-LT"/>
        </w:rPr>
        <w:t xml:space="preserve"> objektų sąrašą</w:t>
      </w:r>
      <w:r w:rsidR="00E5067B">
        <w:rPr>
          <w:rFonts w:ascii="Times New Roman" w:hAnsi="Times New Roman" w:cs="Times New Roman"/>
          <w:sz w:val="24"/>
          <w:szCs w:val="24"/>
          <w:lang w:val="lt-LT"/>
        </w:rPr>
        <w:t>, ir</w:t>
      </w:r>
      <w:r w:rsidRPr="00DB42AF">
        <w:rPr>
          <w:rFonts w:ascii="Times New Roman" w:hAnsi="Times New Roman" w:cs="Times New Roman"/>
          <w:sz w:val="24"/>
          <w:szCs w:val="24"/>
          <w:lang w:val="lt-LT"/>
        </w:rPr>
        <w:t xml:space="preserve"> </w:t>
      </w:r>
      <w:r w:rsidR="00B975AF">
        <w:rPr>
          <w:rFonts w:ascii="Times New Roman" w:hAnsi="Times New Roman" w:cs="Times New Roman"/>
          <w:sz w:val="24"/>
          <w:szCs w:val="24"/>
          <w:lang w:val="lt-LT"/>
        </w:rPr>
        <w:t>9.1 papu</w:t>
      </w:r>
      <w:r w:rsidR="00CE1BA6">
        <w:rPr>
          <w:rFonts w:ascii="Times New Roman" w:hAnsi="Times New Roman" w:cs="Times New Roman"/>
          <w:sz w:val="24"/>
          <w:szCs w:val="24"/>
          <w:lang w:val="lt-LT"/>
        </w:rPr>
        <w:t>n</w:t>
      </w:r>
      <w:r w:rsidR="00B975AF">
        <w:rPr>
          <w:rFonts w:ascii="Times New Roman" w:hAnsi="Times New Roman" w:cs="Times New Roman"/>
          <w:sz w:val="24"/>
          <w:szCs w:val="24"/>
          <w:lang w:val="lt-LT"/>
        </w:rPr>
        <w:t xml:space="preserve">ktyje </w:t>
      </w:r>
      <w:r w:rsidR="009436B8">
        <w:rPr>
          <w:rFonts w:ascii="Times New Roman" w:hAnsi="Times New Roman" w:cs="Times New Roman"/>
          <w:sz w:val="24"/>
          <w:szCs w:val="24"/>
          <w:lang w:val="lt-LT"/>
        </w:rPr>
        <w:t xml:space="preserve">(3 lentelėje) </w:t>
      </w:r>
      <w:r w:rsidR="00B975AF">
        <w:rPr>
          <w:rFonts w:ascii="Times New Roman" w:hAnsi="Times New Roman" w:cs="Times New Roman"/>
          <w:sz w:val="24"/>
          <w:szCs w:val="24"/>
          <w:lang w:val="lt-LT"/>
        </w:rPr>
        <w:t>nurodytos</w:t>
      </w:r>
      <w:r w:rsidR="00B975AF" w:rsidRPr="00DB42AF">
        <w:rPr>
          <w:rFonts w:ascii="Times New Roman" w:hAnsi="Times New Roman" w:cs="Times New Roman"/>
          <w:sz w:val="24"/>
          <w:szCs w:val="24"/>
          <w:lang w:val="lt-LT"/>
        </w:rPr>
        <w:t xml:space="preserve"> </w:t>
      </w:r>
      <w:r w:rsidR="00246BD9">
        <w:rPr>
          <w:rFonts w:ascii="Times New Roman" w:hAnsi="Times New Roman" w:cs="Times New Roman"/>
          <w:sz w:val="24"/>
          <w:szCs w:val="24"/>
          <w:lang w:val="lt-LT"/>
        </w:rPr>
        <w:t xml:space="preserve">bendros </w:t>
      </w:r>
      <w:r w:rsidR="00B975AF">
        <w:rPr>
          <w:rFonts w:ascii="Times New Roman" w:hAnsi="Times New Roman" w:cs="Times New Roman"/>
          <w:sz w:val="24"/>
          <w:szCs w:val="24"/>
          <w:lang w:val="lt-LT"/>
        </w:rPr>
        <w:t xml:space="preserve">perkamos </w:t>
      </w:r>
      <w:r w:rsidR="00B975AF" w:rsidRPr="00DB42AF">
        <w:rPr>
          <w:rFonts w:ascii="Times New Roman" w:hAnsi="Times New Roman" w:cs="Times New Roman"/>
          <w:sz w:val="24"/>
          <w:szCs w:val="24"/>
          <w:lang w:val="lt-LT"/>
        </w:rPr>
        <w:t>paslaugos</w:t>
      </w:r>
      <w:r w:rsidR="00B975AF">
        <w:rPr>
          <w:rFonts w:ascii="Times New Roman" w:hAnsi="Times New Roman" w:cs="Times New Roman"/>
          <w:sz w:val="24"/>
          <w:szCs w:val="24"/>
          <w:lang w:val="lt-LT"/>
        </w:rPr>
        <w:t>.</w:t>
      </w:r>
    </w:p>
    <w:p w14:paraId="29B4498D" w14:textId="0284E78A" w:rsidR="00DB42AF" w:rsidRPr="00DB42AF" w:rsidRDefault="00DB42AF" w:rsidP="00DB42AF">
      <w:pPr>
        <w:pStyle w:val="ListParagraph"/>
        <w:numPr>
          <w:ilvl w:val="0"/>
          <w:numId w:val="14"/>
        </w:numPr>
        <w:tabs>
          <w:tab w:val="left" w:pos="993"/>
        </w:tabs>
        <w:spacing w:after="0" w:line="240" w:lineRule="auto"/>
        <w:rPr>
          <w:rFonts w:ascii="Times New Roman" w:hAnsi="Times New Roman" w:cs="Times New Roman"/>
          <w:sz w:val="24"/>
          <w:szCs w:val="24"/>
          <w:lang w:val="lt-LT"/>
        </w:rPr>
      </w:pPr>
      <w:r w:rsidRPr="00DB42AF">
        <w:rPr>
          <w:rFonts w:ascii="Times New Roman" w:hAnsi="Times New Roman" w:cs="Times New Roman"/>
          <w:sz w:val="24"/>
          <w:szCs w:val="24"/>
          <w:lang w:val="lt-LT"/>
        </w:rPr>
        <w:t>Perkamų Paslaugų techniniai ir funkciniai aprašymai nurodyti techninės specifikacijos</w:t>
      </w:r>
      <w:r w:rsidR="00453BBE">
        <w:rPr>
          <w:rFonts w:ascii="Times New Roman" w:hAnsi="Times New Roman" w:cs="Times New Roman"/>
          <w:sz w:val="24"/>
          <w:szCs w:val="24"/>
          <w:lang w:val="lt-LT"/>
        </w:rPr>
        <w:t xml:space="preserve"> </w:t>
      </w:r>
      <w:r w:rsidR="00847319">
        <w:rPr>
          <w:rFonts w:ascii="Times New Roman" w:hAnsi="Times New Roman" w:cs="Times New Roman"/>
          <w:sz w:val="24"/>
          <w:szCs w:val="24"/>
          <w:lang w:val="lt-LT"/>
        </w:rPr>
        <w:t>4 lentelėje</w:t>
      </w:r>
      <w:r w:rsidRPr="00DB42AF">
        <w:rPr>
          <w:rFonts w:ascii="Times New Roman" w:hAnsi="Times New Roman" w:cs="Times New Roman"/>
          <w:sz w:val="24"/>
          <w:szCs w:val="24"/>
          <w:lang w:val="lt-LT"/>
        </w:rPr>
        <w:t>.</w:t>
      </w:r>
    </w:p>
    <w:p w14:paraId="593DC036" w14:textId="3A4452EE" w:rsidR="00DB42AF" w:rsidRPr="00453BBE" w:rsidRDefault="00466EBF" w:rsidP="005B4E48">
      <w:pPr>
        <w:pStyle w:val="ListParagraph"/>
        <w:numPr>
          <w:ilvl w:val="0"/>
          <w:numId w:val="14"/>
        </w:numPr>
        <w:tabs>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Pirmos pirkimo</w:t>
      </w:r>
      <w:r w:rsidR="00F14A07">
        <w:rPr>
          <w:rFonts w:ascii="Times New Roman" w:hAnsi="Times New Roman" w:cs="Times New Roman"/>
          <w:sz w:val="24"/>
          <w:szCs w:val="24"/>
          <w:lang w:val="lt-LT"/>
        </w:rPr>
        <w:t xml:space="preserve"> objekto</w:t>
      </w:r>
      <w:r>
        <w:rPr>
          <w:rFonts w:ascii="Times New Roman" w:hAnsi="Times New Roman" w:cs="Times New Roman"/>
          <w:sz w:val="24"/>
          <w:szCs w:val="24"/>
          <w:lang w:val="lt-LT"/>
        </w:rPr>
        <w:t xml:space="preserve"> dalies u</w:t>
      </w:r>
      <w:r w:rsidR="00DB42AF" w:rsidRPr="00DB42AF">
        <w:rPr>
          <w:rFonts w:ascii="Times New Roman" w:hAnsi="Times New Roman" w:cs="Times New Roman"/>
          <w:sz w:val="24"/>
          <w:szCs w:val="24"/>
          <w:lang w:val="lt-LT"/>
        </w:rPr>
        <w:t>žsakomų Paslaugų apimtys ir Paslaugų teikimo tvarka nurodyta</w:t>
      </w:r>
      <w:r w:rsidR="009436B8">
        <w:rPr>
          <w:rFonts w:ascii="Times New Roman" w:hAnsi="Times New Roman" w:cs="Times New Roman"/>
          <w:sz w:val="24"/>
          <w:szCs w:val="24"/>
          <w:lang w:val="lt-LT"/>
        </w:rPr>
        <w:t xml:space="preserve"> 6</w:t>
      </w:r>
      <w:r w:rsidR="00DB42AF" w:rsidRPr="00DB42AF">
        <w:rPr>
          <w:rFonts w:ascii="Times New Roman" w:hAnsi="Times New Roman" w:cs="Times New Roman"/>
          <w:sz w:val="24"/>
          <w:szCs w:val="24"/>
          <w:lang w:val="lt-LT"/>
        </w:rPr>
        <w:t xml:space="preserve"> </w:t>
      </w:r>
      <w:r w:rsidR="00277DD0">
        <w:rPr>
          <w:rFonts w:ascii="Times New Roman" w:hAnsi="Times New Roman" w:cs="Times New Roman"/>
          <w:sz w:val="24"/>
          <w:szCs w:val="24"/>
          <w:lang w:val="lt-LT"/>
        </w:rPr>
        <w:t xml:space="preserve">lentelėje </w:t>
      </w:r>
      <w:r w:rsidR="00433768">
        <w:rPr>
          <w:rFonts w:ascii="Times New Roman" w:hAnsi="Times New Roman" w:cs="Times New Roman"/>
          <w:sz w:val="24"/>
          <w:szCs w:val="24"/>
          <w:lang w:val="lt-LT"/>
        </w:rPr>
        <w:t>„</w:t>
      </w:r>
      <w:r w:rsidR="00277DD0" w:rsidRPr="00277DD0">
        <w:rPr>
          <w:rFonts w:ascii="Times New Roman" w:hAnsi="Times New Roman" w:cs="Times New Roman"/>
          <w:sz w:val="24"/>
          <w:szCs w:val="24"/>
          <w:lang w:val="lt-LT"/>
        </w:rPr>
        <w:t>Informacija apie viešojo judriojo telefono ryšio paslaugą</w:t>
      </w:r>
      <w:r w:rsidR="00433768">
        <w:rPr>
          <w:rFonts w:ascii="Times New Roman" w:hAnsi="Times New Roman" w:cs="Times New Roman"/>
          <w:sz w:val="24"/>
          <w:szCs w:val="24"/>
          <w:lang w:val="lt-LT"/>
        </w:rPr>
        <w:t>“</w:t>
      </w:r>
      <w:r w:rsidR="00277DD0" w:rsidRPr="00277DD0">
        <w:rPr>
          <w:rFonts w:ascii="Times New Roman" w:hAnsi="Times New Roman" w:cs="Times New Roman"/>
          <w:sz w:val="24"/>
          <w:szCs w:val="24"/>
          <w:lang w:val="lt-LT"/>
        </w:rPr>
        <w:t>.</w:t>
      </w:r>
      <w:r>
        <w:rPr>
          <w:rFonts w:ascii="Times New Roman" w:hAnsi="Times New Roman" w:cs="Times New Roman"/>
          <w:sz w:val="24"/>
          <w:szCs w:val="24"/>
          <w:lang w:val="lt-LT"/>
        </w:rPr>
        <w:t xml:space="preserve"> Antros </w:t>
      </w:r>
      <w:r w:rsidR="00F14A07">
        <w:rPr>
          <w:rFonts w:ascii="Times New Roman" w:hAnsi="Times New Roman" w:cs="Times New Roman"/>
          <w:sz w:val="24"/>
          <w:szCs w:val="24"/>
          <w:lang w:val="lt-LT"/>
        </w:rPr>
        <w:t xml:space="preserve">pirkimo objekto dalies </w:t>
      </w:r>
      <w:r w:rsidR="0034629E" w:rsidRPr="00453BBE">
        <w:rPr>
          <w:rFonts w:ascii="Times New Roman" w:hAnsi="Times New Roman" w:cs="Times New Roman"/>
          <w:sz w:val="24"/>
          <w:szCs w:val="24"/>
          <w:lang w:val="lt-LT"/>
        </w:rPr>
        <w:t>paslaugų naudotojų</w:t>
      </w:r>
      <w:r w:rsidR="009436B8" w:rsidRPr="009436B8">
        <w:rPr>
          <w:rFonts w:ascii="Times New Roman" w:hAnsi="Times New Roman" w:cs="Times New Roman"/>
          <w:sz w:val="24"/>
          <w:szCs w:val="24"/>
          <w:lang w:val="lt-LT"/>
        </w:rPr>
        <w:t xml:space="preserve"> </w:t>
      </w:r>
      <w:r w:rsidR="009436B8">
        <w:rPr>
          <w:rFonts w:ascii="Times New Roman" w:hAnsi="Times New Roman" w:cs="Times New Roman"/>
          <w:sz w:val="24"/>
          <w:szCs w:val="24"/>
          <w:lang w:val="lt-LT"/>
        </w:rPr>
        <w:t xml:space="preserve">skaičius - </w:t>
      </w:r>
      <w:r w:rsidR="009436B8" w:rsidRPr="00BF1E1A">
        <w:rPr>
          <w:rFonts w:ascii="Times New Roman" w:hAnsi="Times New Roman" w:cs="Times New Roman"/>
          <w:sz w:val="24"/>
          <w:szCs w:val="24"/>
          <w:lang w:val="lt-LT"/>
        </w:rPr>
        <w:t>1050</w:t>
      </w:r>
      <w:r w:rsidR="00F14A07" w:rsidRPr="00BF1E1A">
        <w:rPr>
          <w:rFonts w:ascii="Times New Roman" w:hAnsi="Times New Roman" w:cs="Times New Roman"/>
          <w:sz w:val="24"/>
          <w:szCs w:val="24"/>
          <w:lang w:val="lt-LT"/>
        </w:rPr>
        <w:t>.</w:t>
      </w:r>
    </w:p>
    <w:p w14:paraId="6840FA77" w14:textId="5BD34426" w:rsidR="00C90870" w:rsidRPr="005B43DB" w:rsidRDefault="00C90870" w:rsidP="00680D1E">
      <w:pPr>
        <w:pStyle w:val="ListParagraph"/>
        <w:numPr>
          <w:ilvl w:val="0"/>
          <w:numId w:val="14"/>
        </w:numPr>
        <w:rPr>
          <w:rFonts w:ascii="Times New Roman" w:hAnsi="Times New Roman" w:cs="Times New Roman"/>
          <w:sz w:val="24"/>
          <w:szCs w:val="24"/>
          <w:lang w:val="lt-LT"/>
        </w:rPr>
      </w:pPr>
      <w:r w:rsidRPr="005B43DB">
        <w:rPr>
          <w:rFonts w:ascii="Times New Roman" w:hAnsi="Times New Roman" w:cs="Times New Roman"/>
          <w:sz w:val="24"/>
          <w:szCs w:val="24"/>
          <w:lang w:val="lt-LT"/>
        </w:rPr>
        <w:t>Perkamos paslaugos:</w:t>
      </w:r>
    </w:p>
    <w:p w14:paraId="1FD59F0B" w14:textId="7852D31E" w:rsidR="00C90870" w:rsidRPr="005B43DB" w:rsidRDefault="00787AC0" w:rsidP="00B45383">
      <w:pPr>
        <w:pStyle w:val="ListParagraph"/>
        <w:numPr>
          <w:ilvl w:val="1"/>
          <w:numId w:val="14"/>
        </w:numPr>
        <w:tabs>
          <w:tab w:val="left" w:pos="993"/>
        </w:tabs>
        <w:spacing w:after="0" w:line="240" w:lineRule="auto"/>
        <w:rPr>
          <w:rFonts w:ascii="Times New Roman" w:hAnsi="Times New Roman" w:cs="Times New Roman"/>
          <w:sz w:val="24"/>
          <w:szCs w:val="24"/>
          <w:lang w:val="lt-LT"/>
        </w:rPr>
      </w:pPr>
      <w:bookmarkStart w:id="21" w:name="_Hlk164947089"/>
      <w:r>
        <w:rPr>
          <w:rFonts w:ascii="Times New Roman" w:hAnsi="Times New Roman" w:cs="Times New Roman"/>
          <w:sz w:val="24"/>
          <w:szCs w:val="24"/>
          <w:lang w:val="lt-LT"/>
        </w:rPr>
        <w:t xml:space="preserve"> </w:t>
      </w:r>
      <w:r w:rsidR="00C90870" w:rsidRPr="005B43DB">
        <w:rPr>
          <w:rFonts w:ascii="Times New Roman" w:hAnsi="Times New Roman" w:cs="Times New Roman"/>
          <w:sz w:val="24"/>
          <w:szCs w:val="24"/>
          <w:lang w:val="lt-LT"/>
        </w:rPr>
        <w:t>Teikėjo teikiama Paslauga, kurią sudaro šios paslaugos</w:t>
      </w:r>
      <w:r w:rsidR="009436B8">
        <w:rPr>
          <w:rFonts w:ascii="Times New Roman" w:hAnsi="Times New Roman" w:cs="Times New Roman"/>
          <w:sz w:val="24"/>
          <w:szCs w:val="24"/>
          <w:lang w:val="lt-LT"/>
        </w:rPr>
        <w:t xml:space="preserve"> (3 lentelė)</w:t>
      </w:r>
      <w:r w:rsidR="00C90870" w:rsidRPr="005B43DB">
        <w:rPr>
          <w:rFonts w:ascii="Times New Roman" w:hAnsi="Times New Roman" w:cs="Times New Roman"/>
          <w:sz w:val="24"/>
          <w:szCs w:val="24"/>
          <w:lang w:val="lt-LT"/>
        </w:rPr>
        <w:t>:</w:t>
      </w:r>
    </w:p>
    <w:tbl>
      <w:tblPr>
        <w:tblW w:w="10343" w:type="dxa"/>
        <w:tblLook w:val="04A0" w:firstRow="1" w:lastRow="0" w:firstColumn="1" w:lastColumn="0" w:noHBand="0" w:noVBand="1"/>
      </w:tblPr>
      <w:tblGrid>
        <w:gridCol w:w="620"/>
        <w:gridCol w:w="9723"/>
        <w:tblGridChange w:id="22">
          <w:tblGrid>
            <w:gridCol w:w="5"/>
            <w:gridCol w:w="615"/>
            <w:gridCol w:w="5"/>
            <w:gridCol w:w="9718"/>
            <w:gridCol w:w="5"/>
          </w:tblGrid>
        </w:tblGridChange>
      </w:tblGrid>
      <w:tr w:rsidR="00C90870" w:rsidRPr="005B43DB" w14:paraId="2342220F" w14:textId="77777777">
        <w:trPr>
          <w:trHeight w:val="559"/>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32D7B" w14:textId="77777777" w:rsidR="00C90870" w:rsidRPr="005B43DB" w:rsidRDefault="00C90870">
            <w:pPr>
              <w:spacing w:after="0" w:line="240" w:lineRule="auto"/>
              <w:jc w:val="center"/>
              <w:rPr>
                <w:rFonts w:ascii="Times New Roman" w:eastAsia="Times New Roman" w:hAnsi="Times New Roman" w:cs="Times New Roman"/>
                <w:b/>
                <w:bCs/>
                <w:color w:val="000000"/>
                <w:sz w:val="24"/>
                <w:szCs w:val="24"/>
                <w:lang w:val="lt-LT" w:eastAsia="lt-LT"/>
              </w:rPr>
            </w:pPr>
            <w:r w:rsidRPr="005B43DB">
              <w:rPr>
                <w:rFonts w:ascii="Times New Roman" w:eastAsia="Times New Roman" w:hAnsi="Times New Roman" w:cs="Times New Roman"/>
                <w:b/>
                <w:bCs/>
                <w:color w:val="000000"/>
                <w:sz w:val="24"/>
                <w:szCs w:val="24"/>
                <w:lang w:val="lt-LT" w:eastAsia="lt-LT"/>
              </w:rPr>
              <w:t xml:space="preserve">Eil. Nr. </w:t>
            </w:r>
          </w:p>
        </w:tc>
        <w:tc>
          <w:tcPr>
            <w:tcW w:w="9723" w:type="dxa"/>
            <w:tcBorders>
              <w:top w:val="single" w:sz="4" w:space="0" w:color="auto"/>
              <w:left w:val="nil"/>
              <w:bottom w:val="single" w:sz="4" w:space="0" w:color="auto"/>
              <w:right w:val="single" w:sz="4" w:space="0" w:color="auto"/>
            </w:tcBorders>
            <w:shd w:val="clear" w:color="auto" w:fill="auto"/>
            <w:vAlign w:val="center"/>
            <w:hideMark/>
          </w:tcPr>
          <w:p w14:paraId="6934A245" w14:textId="77777777" w:rsidR="00C90870" w:rsidRPr="005B43DB" w:rsidRDefault="00C90870">
            <w:pPr>
              <w:spacing w:after="0" w:line="240" w:lineRule="auto"/>
              <w:jc w:val="center"/>
              <w:rPr>
                <w:rFonts w:ascii="Times New Roman" w:eastAsia="Times New Roman" w:hAnsi="Times New Roman" w:cs="Times New Roman"/>
                <w:b/>
                <w:bCs/>
                <w:color w:val="000000"/>
                <w:sz w:val="24"/>
                <w:szCs w:val="24"/>
                <w:lang w:val="lt-LT" w:eastAsia="lt-LT"/>
              </w:rPr>
            </w:pPr>
            <w:r w:rsidRPr="005B43DB">
              <w:rPr>
                <w:rFonts w:ascii="Times New Roman" w:eastAsia="Times New Roman" w:hAnsi="Times New Roman" w:cs="Times New Roman"/>
                <w:b/>
                <w:bCs/>
                <w:color w:val="000000"/>
                <w:sz w:val="24"/>
                <w:szCs w:val="24"/>
                <w:lang w:val="lt-LT" w:eastAsia="lt-LT"/>
              </w:rPr>
              <w:t xml:space="preserve">Paslaugos pavadinimas </w:t>
            </w:r>
          </w:p>
        </w:tc>
      </w:tr>
      <w:tr w:rsidR="00C90870" w:rsidRPr="005B43DB" w14:paraId="775180C8" w14:textId="77777777">
        <w:trPr>
          <w:trHeight w:val="209"/>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B216FFE" w14:textId="77777777" w:rsidR="00C90870" w:rsidRPr="005B43DB" w:rsidRDefault="00C90870">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1.</w:t>
            </w:r>
          </w:p>
        </w:tc>
        <w:tc>
          <w:tcPr>
            <w:tcW w:w="9723" w:type="dxa"/>
            <w:tcBorders>
              <w:top w:val="nil"/>
              <w:left w:val="nil"/>
              <w:bottom w:val="single" w:sz="4" w:space="0" w:color="auto"/>
              <w:right w:val="single" w:sz="4" w:space="0" w:color="auto"/>
            </w:tcBorders>
            <w:shd w:val="clear" w:color="auto" w:fill="auto"/>
            <w:vAlign w:val="center"/>
          </w:tcPr>
          <w:p w14:paraId="0CD23540"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skambučius į visus tinklus Lietuvoje</w:t>
            </w:r>
          </w:p>
        </w:tc>
      </w:tr>
      <w:tr w:rsidR="00C90870" w:rsidRPr="005B43DB" w14:paraId="60B688A1" w14:textId="77777777">
        <w:trPr>
          <w:trHeight w:val="100"/>
        </w:trPr>
        <w:tc>
          <w:tcPr>
            <w:tcW w:w="620" w:type="dxa"/>
            <w:tcBorders>
              <w:top w:val="nil"/>
              <w:left w:val="single" w:sz="4" w:space="0" w:color="auto"/>
              <w:bottom w:val="single" w:sz="4" w:space="0" w:color="auto"/>
              <w:right w:val="single" w:sz="4" w:space="0" w:color="auto"/>
            </w:tcBorders>
            <w:shd w:val="clear" w:color="auto" w:fill="auto"/>
            <w:noWrap/>
            <w:vAlign w:val="center"/>
          </w:tcPr>
          <w:p w14:paraId="0CC68321" w14:textId="77777777" w:rsidR="00C90870" w:rsidRPr="005B43DB" w:rsidRDefault="00C90870">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2.</w:t>
            </w:r>
          </w:p>
        </w:tc>
        <w:tc>
          <w:tcPr>
            <w:tcW w:w="9723" w:type="dxa"/>
            <w:tcBorders>
              <w:top w:val="nil"/>
              <w:left w:val="nil"/>
              <w:bottom w:val="single" w:sz="4" w:space="0" w:color="auto"/>
              <w:right w:val="single" w:sz="4" w:space="0" w:color="auto"/>
            </w:tcBorders>
            <w:shd w:val="clear" w:color="auto" w:fill="auto"/>
            <w:vAlign w:val="center"/>
          </w:tcPr>
          <w:p w14:paraId="36A12FE1"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trumpąsias  SMS žinutes į visus tinklus Lietuvoje</w:t>
            </w:r>
          </w:p>
        </w:tc>
      </w:tr>
      <w:tr w:rsidR="00C90870" w:rsidRPr="001606B6" w14:paraId="321D36DC" w14:textId="77777777">
        <w:trPr>
          <w:trHeight w:val="259"/>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463AD"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 xml:space="preserve">  3.</w:t>
            </w:r>
          </w:p>
        </w:tc>
        <w:tc>
          <w:tcPr>
            <w:tcW w:w="9723" w:type="dxa"/>
            <w:tcBorders>
              <w:top w:val="single" w:sz="4" w:space="0" w:color="auto"/>
              <w:left w:val="nil"/>
              <w:bottom w:val="single" w:sz="4" w:space="0" w:color="auto"/>
              <w:right w:val="single" w:sz="4" w:space="0" w:color="auto"/>
            </w:tcBorders>
            <w:shd w:val="clear" w:color="auto" w:fill="auto"/>
            <w:vAlign w:val="center"/>
          </w:tcPr>
          <w:p w14:paraId="1E90BFDD" w14:textId="77777777" w:rsidR="00C90870" w:rsidRPr="005B43DB" w:rsidRDefault="00C90870">
            <w:pPr>
              <w:spacing w:after="0" w:line="240" w:lineRule="auto"/>
              <w:rPr>
                <w:rFonts w:ascii="Times New Roman" w:eastAsia="Times New Roman" w:hAnsi="Times New Roman" w:cs="Times New Roman"/>
                <w:strike/>
                <w:color w:val="000000"/>
                <w:lang w:val="lt-LT" w:eastAsia="lt-LT"/>
              </w:rPr>
            </w:pPr>
            <w:r w:rsidRPr="005B43DB">
              <w:rPr>
                <w:rFonts w:ascii="Times New Roman" w:eastAsia="Times New Roman" w:hAnsi="Times New Roman" w:cs="Times New Roman"/>
                <w:color w:val="000000"/>
                <w:lang w:val="lt-LT" w:eastAsia="lt-LT"/>
              </w:rPr>
              <w:t>Vaizdo žinutės (MMS) Lietuvoje ir užsienyje</w:t>
            </w:r>
          </w:p>
        </w:tc>
      </w:tr>
      <w:tr w:rsidR="00C90870" w:rsidRPr="005B43DB" w14:paraId="1F096117" w14:textId="77777777">
        <w:trPr>
          <w:trHeight w:val="278"/>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5CE6AE4" w14:textId="77777777" w:rsidR="00C90870" w:rsidRPr="005B43DB" w:rsidRDefault="00C90870">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4.</w:t>
            </w:r>
          </w:p>
        </w:tc>
        <w:tc>
          <w:tcPr>
            <w:tcW w:w="9723" w:type="dxa"/>
            <w:tcBorders>
              <w:top w:val="nil"/>
              <w:left w:val="nil"/>
              <w:bottom w:val="single" w:sz="4" w:space="0" w:color="auto"/>
              <w:right w:val="single" w:sz="4" w:space="0" w:color="auto"/>
            </w:tcBorders>
            <w:shd w:val="clear" w:color="auto" w:fill="auto"/>
            <w:vAlign w:val="center"/>
          </w:tcPr>
          <w:p w14:paraId="7AE785EA"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SMS žinučių siuntimas/gavimas ES/EEE  šalyse</w:t>
            </w:r>
          </w:p>
        </w:tc>
      </w:tr>
      <w:tr w:rsidR="00C90870" w:rsidRPr="005B43DB" w14:paraId="0F1FA39E" w14:textId="77777777">
        <w:trPr>
          <w:trHeight w:val="267"/>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653B" w14:textId="77777777" w:rsidR="00C90870" w:rsidRPr="005B43DB" w:rsidRDefault="00C90870">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5.</w:t>
            </w:r>
          </w:p>
        </w:tc>
        <w:tc>
          <w:tcPr>
            <w:tcW w:w="9723" w:type="dxa"/>
            <w:tcBorders>
              <w:top w:val="single" w:sz="4" w:space="0" w:color="auto"/>
              <w:left w:val="nil"/>
              <w:bottom w:val="single" w:sz="4" w:space="0" w:color="auto"/>
              <w:right w:val="single" w:sz="4" w:space="0" w:color="auto"/>
            </w:tcBorders>
            <w:shd w:val="clear" w:color="auto" w:fill="auto"/>
            <w:vAlign w:val="center"/>
          </w:tcPr>
          <w:p w14:paraId="7FDE52E9"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APN</w:t>
            </w:r>
          </w:p>
        </w:tc>
      </w:tr>
      <w:tr w:rsidR="00C90870" w:rsidRPr="005B43DB" w14:paraId="19A6A718" w14:textId="77777777" w:rsidTr="001C3E63">
        <w:tblPrEx>
          <w:tblW w:w="10343" w:type="dxa"/>
          <w:tblPrExChange w:id="23" w:author="Vaidutė Launagienė" w:date="2025-05-19T14:54:00Z">
            <w:tblPrEx>
              <w:tblW w:w="10343" w:type="dxa"/>
            </w:tblPrEx>
          </w:tblPrExChange>
        </w:tblPrEx>
        <w:trPr>
          <w:trHeight w:val="390"/>
          <w:trPrChange w:id="24" w:author="Vaidutė Launagienė" w:date="2025-05-19T14:54:00Z">
            <w:trPr>
              <w:gridAfter w:val="0"/>
              <w:trHeight w:val="272"/>
            </w:trPr>
          </w:trPrChange>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Change w:id="25" w:author="Vaidutė Launagienė" w:date="2025-05-19T14:54:00Z">
              <w:tcPr>
                <w:tcW w:w="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BD49853" w14:textId="77777777" w:rsidR="00C90870" w:rsidRPr="005B43DB" w:rsidRDefault="00C90870">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6.</w:t>
            </w:r>
          </w:p>
        </w:tc>
        <w:tc>
          <w:tcPr>
            <w:tcW w:w="9723" w:type="dxa"/>
            <w:tcBorders>
              <w:top w:val="single" w:sz="4" w:space="0" w:color="auto"/>
              <w:left w:val="nil"/>
              <w:bottom w:val="single" w:sz="4" w:space="0" w:color="auto"/>
              <w:right w:val="single" w:sz="4" w:space="0" w:color="auto"/>
            </w:tcBorders>
            <w:shd w:val="clear" w:color="auto" w:fill="auto"/>
            <w:vAlign w:val="center"/>
            <w:tcPrChange w:id="26" w:author="Vaidutė Launagienė" w:date="2025-05-19T14:54:00Z">
              <w:tcPr>
                <w:tcW w:w="9723" w:type="dxa"/>
                <w:gridSpan w:val="2"/>
                <w:tcBorders>
                  <w:top w:val="single" w:sz="4" w:space="0" w:color="auto"/>
                  <w:left w:val="nil"/>
                  <w:bottom w:val="single" w:sz="4" w:space="0" w:color="auto"/>
                  <w:right w:val="single" w:sz="4" w:space="0" w:color="auto"/>
                </w:tcBorders>
                <w:shd w:val="clear" w:color="auto" w:fill="auto"/>
                <w:vAlign w:val="center"/>
              </w:tcPr>
            </w:tcPrChange>
          </w:tcPr>
          <w:p w14:paraId="35E47D46" w14:textId="77777777" w:rsidR="00C90870" w:rsidRPr="005B43DB" w:rsidRDefault="00C90870">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Duomenų perdavimas ir priėmimas Lietuvoje (visą parą) telefone</w:t>
            </w:r>
          </w:p>
        </w:tc>
      </w:tr>
      <w:tr w:rsidR="001C3E63" w:rsidRPr="005B43DB" w:rsidDel="00C31AF1" w14:paraId="6F2AB10A" w14:textId="4A022D03" w:rsidTr="002745C8">
        <w:trPr>
          <w:trHeight w:val="129"/>
          <w:del w:id="27" w:author="Vaidutė Launagienė" w:date="2025-05-23T14:34:00Z"/>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18B12" w14:textId="4A9A3ABA" w:rsidR="001C3E63" w:rsidRPr="005B43DB" w:rsidDel="00C31AF1" w:rsidRDefault="001C3E63" w:rsidP="001C3E63">
            <w:pPr>
              <w:spacing w:after="0" w:line="240" w:lineRule="auto"/>
              <w:jc w:val="center"/>
              <w:rPr>
                <w:del w:id="28" w:author="Vaidutė Launagienė" w:date="2025-05-23T14:34:00Z"/>
                <w:rFonts w:ascii="Times New Roman" w:eastAsia="Times New Roman" w:hAnsi="Times New Roman" w:cs="Times New Roman"/>
                <w:color w:val="000000" w:themeColor="text1"/>
                <w:lang w:val="lt-LT" w:eastAsia="lt-LT"/>
              </w:rPr>
            </w:pPr>
          </w:p>
        </w:tc>
        <w:tc>
          <w:tcPr>
            <w:tcW w:w="9723" w:type="dxa"/>
            <w:tcBorders>
              <w:top w:val="single" w:sz="4" w:space="0" w:color="auto"/>
              <w:left w:val="nil"/>
              <w:bottom w:val="single" w:sz="4" w:space="0" w:color="auto"/>
              <w:right w:val="single" w:sz="4" w:space="0" w:color="auto"/>
            </w:tcBorders>
            <w:shd w:val="clear" w:color="auto" w:fill="auto"/>
            <w:vAlign w:val="center"/>
          </w:tcPr>
          <w:p w14:paraId="4281230E" w14:textId="0D38758C" w:rsidR="001C3E63" w:rsidRPr="005B43DB" w:rsidDel="00C31AF1" w:rsidRDefault="001C3E63" w:rsidP="001C3E63">
            <w:pPr>
              <w:spacing w:after="0" w:line="240" w:lineRule="auto"/>
              <w:rPr>
                <w:del w:id="29" w:author="Vaidutė Launagienė" w:date="2025-05-23T14:34:00Z"/>
                <w:rFonts w:ascii="Times New Roman" w:eastAsia="Times New Roman" w:hAnsi="Times New Roman" w:cs="Times New Roman"/>
                <w:color w:val="000000"/>
                <w:lang w:val="lt-LT" w:eastAsia="lt-LT"/>
              </w:rPr>
            </w:pPr>
          </w:p>
        </w:tc>
      </w:tr>
      <w:tr w:rsidR="001C3E63" w:rsidRPr="001606B6" w14:paraId="7D5AA0D1" w14:textId="77777777">
        <w:trPr>
          <w:trHeight w:val="141"/>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9651432" w14:textId="77777777" w:rsidR="001C3E63" w:rsidRPr="005B43DB" w:rsidRDefault="001C3E63" w:rsidP="001C3E63">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7.</w:t>
            </w:r>
          </w:p>
        </w:tc>
        <w:tc>
          <w:tcPr>
            <w:tcW w:w="9723" w:type="dxa"/>
            <w:tcBorders>
              <w:top w:val="single" w:sz="4" w:space="0" w:color="auto"/>
              <w:left w:val="nil"/>
              <w:bottom w:val="single" w:sz="4" w:space="0" w:color="auto"/>
              <w:right w:val="single" w:sz="4" w:space="0" w:color="auto"/>
            </w:tcBorders>
            <w:shd w:val="clear" w:color="auto" w:fill="auto"/>
            <w:vAlign w:val="center"/>
          </w:tcPr>
          <w:p w14:paraId="25C478CA" w14:textId="77777777" w:rsidR="001C3E63" w:rsidRPr="005B43DB" w:rsidRDefault="001C3E63" w:rsidP="001C3E63">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Tarptautiniai pokalbiai  (pagal šalių sąrašą)</w:t>
            </w:r>
          </w:p>
        </w:tc>
      </w:tr>
      <w:tr w:rsidR="001C3E63" w:rsidRPr="005B43DB" w14:paraId="7DF38AF4" w14:textId="77777777">
        <w:trPr>
          <w:trHeight w:val="279"/>
        </w:trPr>
        <w:tc>
          <w:tcPr>
            <w:tcW w:w="620" w:type="dxa"/>
            <w:tcBorders>
              <w:top w:val="nil"/>
              <w:left w:val="single" w:sz="4" w:space="0" w:color="auto"/>
              <w:bottom w:val="single" w:sz="4" w:space="0" w:color="000000" w:themeColor="text1"/>
              <w:right w:val="single" w:sz="4" w:space="0" w:color="auto"/>
            </w:tcBorders>
            <w:noWrap/>
            <w:vAlign w:val="center"/>
          </w:tcPr>
          <w:p w14:paraId="18D85E0D" w14:textId="77777777" w:rsidR="001C3E63" w:rsidRPr="005B43DB" w:rsidRDefault="001C3E63" w:rsidP="001C3E63">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8.</w:t>
            </w:r>
          </w:p>
        </w:tc>
        <w:tc>
          <w:tcPr>
            <w:tcW w:w="9723" w:type="dxa"/>
            <w:tcBorders>
              <w:top w:val="nil"/>
              <w:left w:val="nil"/>
              <w:bottom w:val="single" w:sz="4" w:space="0" w:color="auto"/>
              <w:right w:val="single" w:sz="4" w:space="0" w:color="auto"/>
            </w:tcBorders>
            <w:shd w:val="clear" w:color="auto" w:fill="auto"/>
            <w:vAlign w:val="center"/>
          </w:tcPr>
          <w:p w14:paraId="3F9CD065" w14:textId="77777777" w:rsidR="001C3E63" w:rsidRPr="005B43DB" w:rsidRDefault="001C3E63" w:rsidP="001C3E63">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Tarptinklinis ryšys (roaming) (pagal šalių sąrašą):</w:t>
            </w:r>
          </w:p>
        </w:tc>
      </w:tr>
      <w:tr w:rsidR="001C3E63" w:rsidRPr="005B43DB" w14:paraId="009185E0" w14:textId="77777777">
        <w:trPr>
          <w:trHeight w:val="315"/>
        </w:trPr>
        <w:tc>
          <w:tcPr>
            <w:tcW w:w="620" w:type="dxa"/>
            <w:tcBorders>
              <w:top w:val="nil"/>
              <w:left w:val="single" w:sz="4" w:space="0" w:color="auto"/>
              <w:bottom w:val="single" w:sz="4" w:space="0" w:color="000000" w:themeColor="text1"/>
              <w:right w:val="single" w:sz="4" w:space="0" w:color="auto"/>
            </w:tcBorders>
            <w:vAlign w:val="center"/>
          </w:tcPr>
          <w:p w14:paraId="0326B1CC" w14:textId="77777777" w:rsidR="001C3E63" w:rsidRPr="005B43DB" w:rsidRDefault="001C3E63" w:rsidP="001C3E63">
            <w:pPr>
              <w:spacing w:after="0" w:line="240" w:lineRule="auto"/>
              <w:jc w:val="center"/>
              <w:rPr>
                <w:rFonts w:ascii="Times New Roman" w:eastAsia="Times New Roman" w:hAnsi="Times New Roman" w:cs="Times New Roman"/>
                <w:color w:val="000000"/>
                <w:lang w:val="lt-LT" w:eastAsia="lt-LT"/>
              </w:rPr>
            </w:pPr>
          </w:p>
        </w:tc>
        <w:tc>
          <w:tcPr>
            <w:tcW w:w="9723" w:type="dxa"/>
            <w:tcBorders>
              <w:top w:val="nil"/>
              <w:left w:val="nil"/>
              <w:bottom w:val="single" w:sz="4" w:space="0" w:color="auto"/>
              <w:right w:val="single" w:sz="4" w:space="0" w:color="auto"/>
            </w:tcBorders>
            <w:shd w:val="clear" w:color="auto" w:fill="auto"/>
          </w:tcPr>
          <w:p w14:paraId="7E7F9C06" w14:textId="77777777" w:rsidR="001C3E63" w:rsidRPr="005B43DB" w:rsidRDefault="001C3E63" w:rsidP="001C3E63">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skambučius</w:t>
            </w:r>
          </w:p>
        </w:tc>
      </w:tr>
      <w:tr w:rsidR="001C3E63" w:rsidRPr="005B43DB" w14:paraId="5816C770" w14:textId="77777777">
        <w:trPr>
          <w:trHeight w:val="300"/>
        </w:trPr>
        <w:tc>
          <w:tcPr>
            <w:tcW w:w="620" w:type="dxa"/>
            <w:tcBorders>
              <w:top w:val="nil"/>
              <w:left w:val="single" w:sz="4" w:space="0" w:color="auto"/>
              <w:bottom w:val="single" w:sz="4" w:space="0" w:color="auto"/>
              <w:right w:val="single" w:sz="4" w:space="0" w:color="auto"/>
            </w:tcBorders>
            <w:vAlign w:val="center"/>
            <w:hideMark/>
          </w:tcPr>
          <w:p w14:paraId="69C997F2" w14:textId="77777777" w:rsidR="001C3E63" w:rsidRPr="005B43DB" w:rsidRDefault="001C3E63" w:rsidP="001C3E63">
            <w:pPr>
              <w:spacing w:after="0" w:line="240" w:lineRule="auto"/>
              <w:jc w:val="center"/>
              <w:rPr>
                <w:rFonts w:ascii="Times New Roman" w:eastAsia="Times New Roman" w:hAnsi="Times New Roman" w:cs="Times New Roman"/>
                <w:color w:val="000000"/>
                <w:lang w:val="lt-LT" w:eastAsia="lt-LT"/>
              </w:rPr>
            </w:pPr>
          </w:p>
        </w:tc>
        <w:tc>
          <w:tcPr>
            <w:tcW w:w="9723" w:type="dxa"/>
            <w:tcBorders>
              <w:top w:val="nil"/>
              <w:left w:val="nil"/>
              <w:bottom w:val="single" w:sz="4" w:space="0" w:color="auto"/>
              <w:right w:val="single" w:sz="4" w:space="0" w:color="auto"/>
            </w:tcBorders>
            <w:shd w:val="clear" w:color="auto" w:fill="auto"/>
            <w:hideMark/>
          </w:tcPr>
          <w:p w14:paraId="75D71A3F" w14:textId="77777777" w:rsidR="001C3E63" w:rsidRPr="005B43DB" w:rsidRDefault="001C3E63" w:rsidP="001C3E63">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Siųsti/gauti trumpąsias žinutes</w:t>
            </w:r>
          </w:p>
        </w:tc>
      </w:tr>
      <w:tr w:rsidR="001C3E63" w:rsidRPr="005B43DB" w14:paraId="4B8BDC29" w14:textId="77777777">
        <w:trPr>
          <w:trHeight w:val="300"/>
        </w:trPr>
        <w:tc>
          <w:tcPr>
            <w:tcW w:w="620" w:type="dxa"/>
            <w:tcBorders>
              <w:top w:val="single" w:sz="4" w:space="0" w:color="auto"/>
              <w:left w:val="single" w:sz="4" w:space="0" w:color="auto"/>
              <w:bottom w:val="single" w:sz="4" w:space="0" w:color="000000" w:themeColor="text1"/>
              <w:right w:val="single" w:sz="4" w:space="0" w:color="auto"/>
            </w:tcBorders>
            <w:vAlign w:val="center"/>
          </w:tcPr>
          <w:p w14:paraId="7CEE0AE5" w14:textId="77777777" w:rsidR="001C3E63" w:rsidRPr="005B43DB" w:rsidRDefault="001C3E63" w:rsidP="001C3E63">
            <w:pPr>
              <w:spacing w:after="0" w:line="240" w:lineRule="auto"/>
              <w:jc w:val="center"/>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themeColor="text1"/>
                <w:lang w:val="lt-LT" w:eastAsia="lt-LT"/>
              </w:rPr>
              <w:t>9.</w:t>
            </w:r>
          </w:p>
        </w:tc>
        <w:tc>
          <w:tcPr>
            <w:tcW w:w="9723" w:type="dxa"/>
            <w:tcBorders>
              <w:top w:val="single" w:sz="4" w:space="0" w:color="auto"/>
              <w:left w:val="nil"/>
              <w:bottom w:val="single" w:sz="4" w:space="0" w:color="auto"/>
              <w:right w:val="single" w:sz="4" w:space="0" w:color="auto"/>
            </w:tcBorders>
            <w:shd w:val="clear" w:color="auto" w:fill="auto"/>
          </w:tcPr>
          <w:p w14:paraId="5324F305" w14:textId="5E1C1C4C" w:rsidR="001C3E63" w:rsidRPr="005B43DB" w:rsidRDefault="001C3E63" w:rsidP="001C3E63">
            <w:pPr>
              <w:spacing w:after="0" w:line="240" w:lineRule="auto"/>
              <w:rPr>
                <w:rFonts w:ascii="Times New Roman" w:eastAsia="Times New Roman" w:hAnsi="Times New Roman" w:cs="Times New Roman"/>
                <w:color w:val="000000"/>
                <w:lang w:val="lt-LT" w:eastAsia="lt-LT"/>
              </w:rPr>
            </w:pPr>
            <w:r w:rsidRPr="005B43DB">
              <w:rPr>
                <w:rFonts w:ascii="Times New Roman" w:eastAsia="Times New Roman" w:hAnsi="Times New Roman" w:cs="Times New Roman"/>
                <w:color w:val="000000"/>
                <w:lang w:val="lt-LT" w:eastAsia="lt-LT"/>
              </w:rPr>
              <w:t>Paslaugos papildomos dedamosios (be tarptinklinio ryšio)</w:t>
            </w:r>
            <w:r>
              <w:rPr>
                <w:rFonts w:ascii="Times New Roman" w:eastAsia="Times New Roman" w:hAnsi="Times New Roman" w:cs="Times New Roman"/>
                <w:color w:val="000000"/>
                <w:lang w:val="lt-LT" w:eastAsia="lt-LT"/>
              </w:rPr>
              <w:t>*</w:t>
            </w:r>
          </w:p>
        </w:tc>
      </w:tr>
    </w:tbl>
    <w:p w14:paraId="65D3C511" w14:textId="083C0BA0" w:rsidR="004E3F7A" w:rsidRPr="007D24D0" w:rsidRDefault="004E3F7A" w:rsidP="004E3F7A">
      <w:pPr>
        <w:spacing w:line="240" w:lineRule="auto"/>
        <w:rPr>
          <w:rFonts w:ascii="Calibri Light" w:eastAsia="Calibri" w:hAnsi="Calibri Light" w:cs="Calibri Light"/>
          <w:bCs/>
          <w:sz w:val="20"/>
          <w:szCs w:val="20"/>
          <w:lang w:val="lt-LT"/>
        </w:rPr>
      </w:pPr>
      <w:r w:rsidRPr="007D24D0">
        <w:rPr>
          <w:rFonts w:ascii="Calibri Light" w:hAnsi="Calibri Light" w:cs="Calibri Light"/>
          <w:sz w:val="20"/>
          <w:szCs w:val="20"/>
          <w:lang w:val="lt-LT"/>
        </w:rPr>
        <w:t>*</w:t>
      </w:r>
      <w:r w:rsidRPr="007D24D0">
        <w:rPr>
          <w:rFonts w:ascii="Calibri Light" w:eastAsia="Calibri" w:hAnsi="Calibri Light" w:cs="Calibri Light"/>
          <w:sz w:val="20"/>
          <w:szCs w:val="20"/>
          <w:lang w:val="lt-LT"/>
        </w:rPr>
        <w:t xml:space="preserve"> neišvardintos,</w:t>
      </w:r>
      <w:r w:rsidRPr="007D24D0">
        <w:rPr>
          <w:rFonts w:ascii="Calibri Light" w:eastAsia="Calibri" w:hAnsi="Calibri Light" w:cs="Calibri Light"/>
          <w:b/>
          <w:sz w:val="20"/>
          <w:szCs w:val="20"/>
          <w:lang w:val="lt-LT"/>
        </w:rPr>
        <w:t xml:space="preserve"> </w:t>
      </w:r>
      <w:r w:rsidRPr="007D24D0">
        <w:rPr>
          <w:rFonts w:ascii="Calibri Light" w:eastAsia="Calibri" w:hAnsi="Calibri Light" w:cs="Calibri Light"/>
          <w:sz w:val="20"/>
          <w:szCs w:val="20"/>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Pr="007D24D0">
        <w:rPr>
          <w:rFonts w:ascii="Calibri Light" w:eastAsia="Calibri" w:hAnsi="Calibri Light" w:cs="Calibri Light"/>
          <w:color w:val="FF0000"/>
          <w:sz w:val="20"/>
          <w:szCs w:val="20"/>
          <w:lang w:val="lt-LT"/>
        </w:rPr>
        <w:t xml:space="preserve"> </w:t>
      </w:r>
      <w:r w:rsidRPr="007D24D0">
        <w:rPr>
          <w:rFonts w:ascii="Calibri Light" w:eastAsia="Calibri" w:hAnsi="Calibri Light" w:cs="Calibri Light"/>
          <w:sz w:val="20"/>
          <w:szCs w:val="20"/>
          <w:lang w:val="lt-LT"/>
        </w:rPr>
        <w:t xml:space="preserve">ir kitos su pirkimo objektu susijusios paslaugos ne didesniais nei užsakymo dieną teikėjo interneto svetainėje nurodytais galiojančiais šių paslaugų įkainiais </w:t>
      </w:r>
      <w:r w:rsidRPr="007D24D0">
        <w:rPr>
          <w:rFonts w:ascii="Calibri Light" w:eastAsia="Calibri" w:hAnsi="Calibri Light" w:cs="Calibri Light"/>
          <w:bCs/>
          <w:sz w:val="20"/>
          <w:szCs w:val="20"/>
          <w:lang w:val="lt-LT"/>
        </w:rPr>
        <w:t>arba, jei tokie įkainiai neskelbiami, Teikėjo pasiūlytais, konkurencingais ir rinką atitinkančiais įkainiais, neviršijant 10 procentų pradinės sutarties vertės.</w:t>
      </w:r>
    </w:p>
    <w:p w14:paraId="4F89E676" w14:textId="77777777" w:rsidR="00C90870" w:rsidRPr="005B43DB" w:rsidRDefault="00C90870" w:rsidP="00C90870">
      <w:pPr>
        <w:spacing w:after="0" w:line="360" w:lineRule="auto"/>
        <w:rPr>
          <w:rFonts w:ascii="Times New Roman" w:eastAsia="Calibri" w:hAnsi="Times New Roman" w:cs="Times New Roman"/>
          <w:sz w:val="24"/>
          <w:szCs w:val="24"/>
          <w:highlight w:val="lightGray"/>
          <w:lang w:val="lt-LT"/>
        </w:rPr>
      </w:pPr>
    </w:p>
    <w:p w14:paraId="785B2756" w14:textId="01530430" w:rsidR="00C90870" w:rsidRPr="005B43DB" w:rsidRDefault="00C41482" w:rsidP="00C90870">
      <w:pPr>
        <w:spacing w:after="0" w:line="360" w:lineRule="auto"/>
        <w:rPr>
          <w:rFonts w:ascii="Times New Roman" w:eastAsia="Calibri" w:hAnsi="Times New Roman" w:cs="Times New Roman"/>
          <w:b/>
          <w:bCs/>
          <w:sz w:val="24"/>
          <w:szCs w:val="24"/>
          <w:lang w:val="lt-LT"/>
        </w:rPr>
      </w:pPr>
      <w:r w:rsidRPr="005B43DB">
        <w:rPr>
          <w:rFonts w:ascii="Times New Roman" w:eastAsia="Calibri" w:hAnsi="Times New Roman" w:cs="Times New Roman"/>
          <w:sz w:val="24"/>
          <w:szCs w:val="24"/>
          <w:lang w:val="lt-LT"/>
        </w:rPr>
        <w:t>Pastaba: Šalių sąrašai pateikti</w:t>
      </w:r>
      <w:r w:rsidR="00C90870" w:rsidRPr="005B43DB">
        <w:rPr>
          <w:rFonts w:ascii="Times New Roman" w:eastAsia="Calibri" w:hAnsi="Times New Roman" w:cs="Times New Roman"/>
          <w:b/>
          <w:bCs/>
          <w:sz w:val="24"/>
          <w:szCs w:val="24"/>
          <w:lang w:val="lt-LT"/>
        </w:rPr>
        <w:t xml:space="preserve"> </w:t>
      </w:r>
      <w:r w:rsidR="009436B8">
        <w:rPr>
          <w:rFonts w:ascii="Times New Roman" w:eastAsia="Calibri" w:hAnsi="Times New Roman" w:cs="Times New Roman"/>
          <w:b/>
          <w:bCs/>
          <w:sz w:val="24"/>
          <w:szCs w:val="24"/>
          <w:lang w:val="lt-LT"/>
        </w:rPr>
        <w:t xml:space="preserve">6 </w:t>
      </w:r>
      <w:r w:rsidR="00C90870" w:rsidRPr="005B43DB">
        <w:rPr>
          <w:rFonts w:ascii="Times New Roman" w:eastAsia="Calibri" w:hAnsi="Times New Roman" w:cs="Times New Roman"/>
          <w:b/>
          <w:bCs/>
          <w:sz w:val="24"/>
          <w:szCs w:val="24"/>
          <w:lang w:val="lt-LT"/>
        </w:rPr>
        <w:t>lentelėje „Informacija apie viešojo judriojo telefono ryšio paslaugą“.</w:t>
      </w:r>
    </w:p>
    <w:p w14:paraId="5C0112B7" w14:textId="77777777" w:rsidR="00C90870" w:rsidRPr="005B43DB" w:rsidRDefault="00C90870" w:rsidP="00C90870">
      <w:pPr>
        <w:spacing w:after="0" w:line="360" w:lineRule="auto"/>
        <w:rPr>
          <w:rFonts w:ascii="Times New Roman" w:eastAsia="Calibri" w:hAnsi="Times New Roman" w:cs="Times New Roman"/>
          <w:sz w:val="24"/>
          <w:szCs w:val="24"/>
          <w:lang w:val="lt-LT"/>
        </w:rPr>
      </w:pPr>
    </w:p>
    <w:p w14:paraId="3037D5B7" w14:textId="42062772" w:rsidR="00C90870" w:rsidRPr="005B43DB" w:rsidRDefault="00B73718" w:rsidP="00C90870">
      <w:pPr>
        <w:spacing w:after="0" w:line="360" w:lineRule="auto"/>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lastRenderedPageBreak/>
        <w:t>9</w:t>
      </w:r>
      <w:r w:rsidR="00C90870" w:rsidRPr="005B43DB">
        <w:rPr>
          <w:rFonts w:ascii="Times New Roman" w:eastAsia="Calibri" w:hAnsi="Times New Roman" w:cs="Times New Roman"/>
          <w:bCs/>
          <w:sz w:val="24"/>
          <w:szCs w:val="24"/>
          <w:lang w:val="lt-LT"/>
        </w:rPr>
        <w:t>.2. Kitos susijusios paslaugos, kurias gali įsigyti PO sudarius Pagrindinę sutartį</w:t>
      </w:r>
      <w:r>
        <w:rPr>
          <w:rFonts w:ascii="Times New Roman" w:eastAsia="Calibri" w:hAnsi="Times New Roman" w:cs="Times New Roman"/>
          <w:bCs/>
          <w:sz w:val="24"/>
          <w:szCs w:val="24"/>
          <w:lang w:val="lt-LT"/>
        </w:rPr>
        <w:t xml:space="preserve"> pagal </w:t>
      </w:r>
      <w:r w:rsidR="00785510">
        <w:rPr>
          <w:rFonts w:ascii="Times New Roman" w:eastAsia="Calibri" w:hAnsi="Times New Roman" w:cs="Times New Roman"/>
          <w:bCs/>
          <w:sz w:val="24"/>
          <w:szCs w:val="24"/>
          <w:lang w:val="lt-LT"/>
        </w:rPr>
        <w:t xml:space="preserve">atitinkamas </w:t>
      </w:r>
      <w:r w:rsidR="008C15C7">
        <w:rPr>
          <w:rFonts w:ascii="Times New Roman" w:eastAsia="Calibri" w:hAnsi="Times New Roman" w:cs="Times New Roman"/>
          <w:bCs/>
          <w:sz w:val="24"/>
          <w:szCs w:val="24"/>
          <w:lang w:val="lt-LT"/>
        </w:rPr>
        <w:t>pirkimo objekto dal</w:t>
      </w:r>
      <w:r w:rsidR="00785510">
        <w:rPr>
          <w:rFonts w:ascii="Times New Roman" w:eastAsia="Calibri" w:hAnsi="Times New Roman" w:cs="Times New Roman"/>
          <w:bCs/>
          <w:sz w:val="24"/>
          <w:szCs w:val="24"/>
          <w:lang w:val="lt-LT"/>
        </w:rPr>
        <w:t xml:space="preserve">is </w:t>
      </w:r>
      <w:r w:rsidR="00C90870" w:rsidRPr="005B43DB">
        <w:rPr>
          <w:rFonts w:ascii="Times New Roman" w:eastAsia="Calibri" w:hAnsi="Times New Roman" w:cs="Times New Roman"/>
          <w:b/>
          <w:sz w:val="24"/>
          <w:szCs w:val="24"/>
          <w:lang w:val="lt-LT"/>
        </w:rPr>
        <w:t xml:space="preserve"> – </w:t>
      </w:r>
      <w:r>
        <w:rPr>
          <w:rFonts w:ascii="Times New Roman" w:eastAsia="Calibri" w:hAnsi="Times New Roman" w:cs="Times New Roman"/>
          <w:sz w:val="24"/>
          <w:szCs w:val="24"/>
          <w:lang w:val="lt-LT"/>
        </w:rPr>
        <w:t>9</w:t>
      </w:r>
      <w:r w:rsidR="00C90870" w:rsidRPr="005B43DB">
        <w:rPr>
          <w:rFonts w:ascii="Times New Roman" w:eastAsia="Calibri" w:hAnsi="Times New Roman" w:cs="Times New Roman"/>
          <w:sz w:val="24"/>
          <w:szCs w:val="24"/>
          <w:lang w:val="lt-LT"/>
        </w:rPr>
        <w:t xml:space="preserve">.1 punkte </w:t>
      </w:r>
      <w:r w:rsidR="009436B8">
        <w:rPr>
          <w:rFonts w:ascii="Times New Roman" w:eastAsia="Calibri" w:hAnsi="Times New Roman" w:cs="Times New Roman"/>
          <w:sz w:val="24"/>
          <w:szCs w:val="24"/>
          <w:lang w:val="lt-LT"/>
        </w:rPr>
        <w:t xml:space="preserve">(3 lentelėje) </w:t>
      </w:r>
      <w:r w:rsidR="00C90870" w:rsidRPr="005B43DB">
        <w:rPr>
          <w:rFonts w:ascii="Times New Roman" w:eastAsia="Calibri" w:hAnsi="Times New Roman" w:cs="Times New Roman"/>
          <w:sz w:val="24"/>
          <w:szCs w:val="24"/>
          <w:lang w:val="lt-LT"/>
        </w:rPr>
        <w:t>neišvardintos,</w:t>
      </w:r>
      <w:r w:rsidR="00C90870" w:rsidRPr="005B43DB">
        <w:rPr>
          <w:rFonts w:ascii="Times New Roman" w:eastAsia="Calibri" w:hAnsi="Times New Roman" w:cs="Times New Roman"/>
          <w:b/>
          <w:sz w:val="24"/>
          <w:szCs w:val="24"/>
          <w:lang w:val="lt-LT"/>
        </w:rPr>
        <w:t xml:space="preserve"> </w:t>
      </w:r>
      <w:r w:rsidR="00C90870" w:rsidRPr="005B43DB">
        <w:rPr>
          <w:rFonts w:ascii="Times New Roman" w:eastAsia="Calibri" w:hAnsi="Times New Roman" w:cs="Times New Roman"/>
          <w:sz w:val="24"/>
          <w:szCs w:val="24"/>
          <w:lang w:val="lt-LT"/>
        </w:rPr>
        <w:t>su pirkimo objektu susijusios paslaugos, susijusios su Paslaugomis ir/ar būtinos tinkamam Paslaugų suteikimui (pvz. galimybė skambinti trečioms šalims trumpaisiais numeriais (pvz. pagalba, taksi, bankams, duomenų perdavimo ir gavimo paslaugos telefone Šiaurės/Centrinėje/Pietų Amerikoje, Rusijoje, NVS, Rytų ir kitose šalyse)</w:t>
      </w:r>
      <w:r w:rsidR="00C90870" w:rsidRPr="005B43DB">
        <w:rPr>
          <w:rFonts w:ascii="Times New Roman" w:eastAsia="Calibri" w:hAnsi="Times New Roman" w:cs="Times New Roman"/>
          <w:color w:val="FF0000"/>
          <w:sz w:val="24"/>
          <w:szCs w:val="24"/>
          <w:lang w:val="lt-LT"/>
        </w:rPr>
        <w:t xml:space="preserve"> </w:t>
      </w:r>
      <w:r w:rsidR="00C90870" w:rsidRPr="005B43DB">
        <w:rPr>
          <w:rFonts w:ascii="Times New Roman" w:eastAsia="Calibri" w:hAnsi="Times New Roman" w:cs="Times New Roman"/>
          <w:sz w:val="24"/>
          <w:szCs w:val="24"/>
          <w:lang w:val="lt-LT"/>
        </w:rPr>
        <w:t xml:space="preserve">ir kitos su pirkimo objektu susijusios paslaugos ne didesniais nei užsakymo dieną teikėjo interneto svetainėje nurodytais galiojančiais šių paslaugų įkainiais </w:t>
      </w:r>
      <w:r w:rsidR="00C90870" w:rsidRPr="005B43DB">
        <w:rPr>
          <w:rFonts w:ascii="Times New Roman" w:eastAsia="Calibri" w:hAnsi="Times New Roman" w:cs="Times New Roman"/>
          <w:bCs/>
          <w:sz w:val="24"/>
          <w:szCs w:val="24"/>
          <w:lang w:val="lt-LT"/>
        </w:rPr>
        <w:t>arba, jei tokie įkainiai neskelbiami, Teikėjo pasiūlytais, konkurencingais ir rinką atitinkančiais įkainiais, neviršijant 10 procentų pradinės sutarties vertės.</w:t>
      </w:r>
    </w:p>
    <w:p w14:paraId="690EA226" w14:textId="5F7CE043" w:rsidR="00C90870" w:rsidRPr="005B43DB" w:rsidRDefault="009504C6" w:rsidP="00C90870">
      <w:pPr>
        <w:spacing w:after="0" w:line="36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9</w:t>
      </w:r>
      <w:r w:rsidR="00C90870" w:rsidRPr="005B43DB">
        <w:rPr>
          <w:rFonts w:ascii="Times New Roman" w:eastAsia="Calibri" w:hAnsi="Times New Roman" w:cs="Times New Roman"/>
          <w:bCs/>
          <w:sz w:val="24"/>
          <w:szCs w:val="24"/>
          <w:lang w:val="lt-LT"/>
        </w:rPr>
        <w:t>.3. Paslaugos apimtis</w:t>
      </w:r>
      <w:r w:rsidR="00C90870" w:rsidRPr="005B43DB">
        <w:rPr>
          <w:rFonts w:ascii="Times New Roman" w:eastAsia="Calibri" w:hAnsi="Times New Roman" w:cs="Times New Roman"/>
          <w:b/>
          <w:sz w:val="24"/>
          <w:szCs w:val="24"/>
          <w:lang w:val="lt-LT"/>
        </w:rPr>
        <w:t xml:space="preserve"> –</w:t>
      </w:r>
      <w:r w:rsidR="00BA0838">
        <w:rPr>
          <w:rFonts w:ascii="Times New Roman" w:eastAsia="Calibri" w:hAnsi="Times New Roman" w:cs="Times New Roman"/>
          <w:b/>
          <w:sz w:val="24"/>
          <w:szCs w:val="24"/>
          <w:lang w:val="lt-LT"/>
        </w:rPr>
        <w:t xml:space="preserve"> </w:t>
      </w:r>
      <w:r w:rsidR="00C90870" w:rsidRPr="005B43DB">
        <w:rPr>
          <w:rFonts w:ascii="Times New Roman" w:eastAsia="Calibri" w:hAnsi="Times New Roman" w:cs="Times New Roman"/>
          <w:b/>
          <w:sz w:val="24"/>
          <w:szCs w:val="24"/>
          <w:lang w:val="lt-LT"/>
        </w:rPr>
        <w:t xml:space="preserve"> </w:t>
      </w:r>
      <w:r w:rsidR="00C90870" w:rsidRPr="005B43DB">
        <w:rPr>
          <w:rFonts w:ascii="Times New Roman" w:eastAsia="Calibri" w:hAnsi="Times New Roman" w:cs="Times New Roman"/>
          <w:sz w:val="24"/>
          <w:szCs w:val="24"/>
          <w:lang w:val="lt-LT"/>
        </w:rPr>
        <w:t xml:space="preserve">perkamų paslaugų apimtys </w:t>
      </w:r>
      <w:r w:rsidR="00635C91">
        <w:rPr>
          <w:rFonts w:ascii="Times New Roman" w:eastAsia="Calibri" w:hAnsi="Times New Roman" w:cs="Times New Roman"/>
          <w:sz w:val="24"/>
          <w:szCs w:val="24"/>
          <w:lang w:val="lt-LT"/>
        </w:rPr>
        <w:t>pirm</w:t>
      </w:r>
      <w:r w:rsidR="00B16144">
        <w:rPr>
          <w:rFonts w:ascii="Times New Roman" w:eastAsia="Calibri" w:hAnsi="Times New Roman" w:cs="Times New Roman"/>
          <w:sz w:val="24"/>
          <w:szCs w:val="24"/>
          <w:lang w:val="lt-LT"/>
        </w:rPr>
        <w:t>oje</w:t>
      </w:r>
      <w:r w:rsidR="00635C91">
        <w:rPr>
          <w:rFonts w:ascii="Times New Roman" w:eastAsia="Calibri" w:hAnsi="Times New Roman" w:cs="Times New Roman"/>
          <w:sz w:val="24"/>
          <w:szCs w:val="24"/>
          <w:lang w:val="lt-LT"/>
        </w:rPr>
        <w:t xml:space="preserve"> ir antr</w:t>
      </w:r>
      <w:r w:rsidR="00B16144">
        <w:rPr>
          <w:rFonts w:ascii="Times New Roman" w:eastAsia="Calibri" w:hAnsi="Times New Roman" w:cs="Times New Roman"/>
          <w:sz w:val="24"/>
          <w:szCs w:val="24"/>
          <w:lang w:val="lt-LT"/>
        </w:rPr>
        <w:t>oje</w:t>
      </w:r>
      <w:r w:rsidR="00635C91">
        <w:rPr>
          <w:rFonts w:ascii="Times New Roman" w:eastAsia="Calibri" w:hAnsi="Times New Roman" w:cs="Times New Roman"/>
          <w:sz w:val="24"/>
          <w:szCs w:val="24"/>
          <w:lang w:val="lt-LT"/>
        </w:rPr>
        <w:t xml:space="preserve"> </w:t>
      </w:r>
      <w:r w:rsidR="00C33CD0">
        <w:rPr>
          <w:rFonts w:ascii="Times New Roman" w:eastAsia="Calibri" w:hAnsi="Times New Roman" w:cs="Times New Roman"/>
          <w:sz w:val="24"/>
          <w:szCs w:val="24"/>
          <w:lang w:val="lt-LT"/>
        </w:rPr>
        <w:t xml:space="preserve">pirkimo </w:t>
      </w:r>
      <w:r w:rsidR="00B16144">
        <w:rPr>
          <w:rFonts w:ascii="Times New Roman" w:eastAsia="Calibri" w:hAnsi="Times New Roman" w:cs="Times New Roman"/>
          <w:sz w:val="24"/>
          <w:szCs w:val="24"/>
          <w:lang w:val="lt-LT"/>
        </w:rPr>
        <w:t xml:space="preserve">objekto </w:t>
      </w:r>
      <w:r w:rsidR="00C33CD0">
        <w:rPr>
          <w:rFonts w:ascii="Times New Roman" w:eastAsia="Calibri" w:hAnsi="Times New Roman" w:cs="Times New Roman"/>
          <w:sz w:val="24"/>
          <w:szCs w:val="24"/>
          <w:lang w:val="lt-LT"/>
        </w:rPr>
        <w:t>dal</w:t>
      </w:r>
      <w:r w:rsidR="00B16144">
        <w:rPr>
          <w:rFonts w:ascii="Times New Roman" w:eastAsia="Calibri" w:hAnsi="Times New Roman" w:cs="Times New Roman"/>
          <w:sz w:val="24"/>
          <w:szCs w:val="24"/>
          <w:lang w:val="lt-LT"/>
        </w:rPr>
        <w:t>y</w:t>
      </w:r>
      <w:r w:rsidR="00C33CD0">
        <w:rPr>
          <w:rFonts w:ascii="Times New Roman" w:eastAsia="Calibri" w:hAnsi="Times New Roman" w:cs="Times New Roman"/>
          <w:sz w:val="24"/>
          <w:szCs w:val="24"/>
          <w:lang w:val="lt-LT"/>
        </w:rPr>
        <w:t>s</w:t>
      </w:r>
      <w:r w:rsidR="00B16144">
        <w:rPr>
          <w:rFonts w:ascii="Times New Roman" w:eastAsia="Calibri" w:hAnsi="Times New Roman" w:cs="Times New Roman"/>
          <w:sz w:val="24"/>
          <w:szCs w:val="24"/>
          <w:lang w:val="lt-LT"/>
        </w:rPr>
        <w:t>e</w:t>
      </w:r>
      <w:r w:rsidR="00C33CD0">
        <w:rPr>
          <w:rFonts w:ascii="Times New Roman" w:eastAsia="Calibri" w:hAnsi="Times New Roman" w:cs="Times New Roman"/>
          <w:sz w:val="24"/>
          <w:szCs w:val="24"/>
          <w:lang w:val="lt-LT"/>
        </w:rPr>
        <w:t xml:space="preserve"> </w:t>
      </w:r>
      <w:r w:rsidR="00C90870" w:rsidRPr="005B43DB">
        <w:rPr>
          <w:rFonts w:ascii="Times New Roman" w:eastAsia="Calibri" w:hAnsi="Times New Roman" w:cs="Times New Roman"/>
          <w:sz w:val="24"/>
          <w:szCs w:val="24"/>
          <w:lang w:val="lt-LT"/>
        </w:rPr>
        <w:t>priklausys nuo Pagrindines sutartis sudariusių PO poreikio.</w:t>
      </w:r>
      <w:bookmarkEnd w:id="21"/>
    </w:p>
    <w:p w14:paraId="5B10EBCD"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p>
    <w:p w14:paraId="3332F236" w14:textId="77777777" w:rsidR="00C90870" w:rsidRPr="005B43DB" w:rsidRDefault="00C90870" w:rsidP="00C90870">
      <w:pPr>
        <w:tabs>
          <w:tab w:val="left" w:pos="993"/>
        </w:tabs>
        <w:spacing w:after="0" w:line="240" w:lineRule="auto"/>
        <w:jc w:val="center"/>
        <w:rPr>
          <w:rFonts w:ascii="Times New Roman" w:hAnsi="Times New Roman" w:cs="Times New Roman"/>
          <w:sz w:val="24"/>
          <w:szCs w:val="24"/>
          <w:lang w:val="lt-LT"/>
        </w:rPr>
      </w:pPr>
    </w:p>
    <w:p w14:paraId="4482DA2F" w14:textId="77777777" w:rsidR="00C90870" w:rsidRPr="005B43DB" w:rsidRDefault="00C90870" w:rsidP="00C90870">
      <w:pPr>
        <w:tabs>
          <w:tab w:val="left" w:pos="993"/>
        </w:tabs>
        <w:spacing w:after="0" w:line="240" w:lineRule="auto"/>
        <w:jc w:val="center"/>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2. VARTOJAMOS SĄVOKOS IR SUTRUMPINIMAI</w:t>
      </w:r>
    </w:p>
    <w:p w14:paraId="6AF90B5F" w14:textId="77777777" w:rsidR="00C90870" w:rsidRPr="005B43DB" w:rsidRDefault="00C90870" w:rsidP="00C90870">
      <w:pPr>
        <w:tabs>
          <w:tab w:val="left" w:pos="993"/>
        </w:tabs>
        <w:spacing w:after="0" w:line="240" w:lineRule="auto"/>
        <w:jc w:val="center"/>
        <w:rPr>
          <w:rFonts w:ascii="Times New Roman" w:hAnsi="Times New Roman" w:cs="Times New Roman"/>
          <w:b/>
          <w:bCs/>
          <w:sz w:val="24"/>
          <w:szCs w:val="24"/>
          <w:lang w:val="lt-LT"/>
        </w:rPr>
      </w:pPr>
    </w:p>
    <w:p w14:paraId="6F363498"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Šioje techninėje specifikacijoje ir jos prieduose vartojamos tokios sąvokos:</w:t>
      </w:r>
    </w:p>
    <w:p w14:paraId="0D8C9971"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APN </w:t>
      </w:r>
      <w:r w:rsidRPr="005B43DB">
        <w:rPr>
          <w:rFonts w:ascii="Times New Roman" w:hAnsi="Times New Roman" w:cs="Times New Roman"/>
          <w:sz w:val="24"/>
          <w:szCs w:val="24"/>
          <w:lang w:val="lt-LT"/>
        </w:rPr>
        <w:t>– (Access Point Name) prieigos taško pavadinimas;</w:t>
      </w:r>
    </w:p>
    <w:p w14:paraId="65E73F04"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CĮ </w:t>
      </w:r>
      <w:r w:rsidRPr="005B43DB">
        <w:rPr>
          <w:rFonts w:ascii="Times New Roman" w:hAnsi="Times New Roman" w:cs="Times New Roman"/>
          <w:sz w:val="24"/>
          <w:szCs w:val="24"/>
          <w:lang w:val="lt-LT"/>
        </w:rPr>
        <w:t>– VRM VS centrinė įstaiga, taip pat esanti PO, vienijanti struktūriškai pavaldžias PO;</w:t>
      </w:r>
    </w:p>
    <w:p w14:paraId="73697AC8"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ES/EEE šalys</w:t>
      </w:r>
      <w:r w:rsidRPr="005B43DB">
        <w:rPr>
          <w:rFonts w:ascii="Times New Roman" w:hAnsi="Times New Roman" w:cs="Times New Roman"/>
          <w:sz w:val="24"/>
          <w:szCs w:val="24"/>
          <w:lang w:val="lt-LT"/>
        </w:rPr>
        <w:t xml:space="preserve"> – Europos Sąjungos / Europos Ekonominės erdvės šalys;</w:t>
      </w:r>
    </w:p>
    <w:p w14:paraId="30982DF0"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GPS</w:t>
      </w:r>
      <w:r w:rsidRPr="005B43DB">
        <w:rPr>
          <w:rFonts w:ascii="Times New Roman" w:hAnsi="Times New Roman" w:cs="Times New Roman"/>
          <w:sz w:val="24"/>
          <w:szCs w:val="24"/>
          <w:lang w:val="lt-LT"/>
        </w:rPr>
        <w:t xml:space="preserve"> – (Global Positioning System) globali padėties nustatymo sistema;</w:t>
      </w:r>
    </w:p>
    <w:p w14:paraId="59271D96"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MMS</w:t>
      </w:r>
      <w:r w:rsidRPr="005B43DB">
        <w:rPr>
          <w:rFonts w:ascii="Times New Roman" w:hAnsi="Times New Roman" w:cs="Times New Roman"/>
          <w:sz w:val="24"/>
          <w:szCs w:val="24"/>
          <w:lang w:val="lt-LT"/>
        </w:rPr>
        <w:t xml:space="preserve"> – (Multimedia Messaging Service) vaizdo ir garso žinutės;</w:t>
      </w:r>
    </w:p>
    <w:p w14:paraId="4CA6F5AF"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Pagrindinė sutartis</w:t>
      </w:r>
      <w:r w:rsidRPr="005B43DB">
        <w:rPr>
          <w:rFonts w:ascii="Times New Roman" w:hAnsi="Times New Roman" w:cs="Times New Roman"/>
          <w:sz w:val="24"/>
          <w:szCs w:val="24"/>
          <w:lang w:val="lt-LT"/>
        </w:rPr>
        <w:t xml:space="preserve"> – sutartis, kurią sudaro Teikėjas ir PO (CĮ);</w:t>
      </w:r>
    </w:p>
    <w:p w14:paraId="3C2C0D8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PO</w:t>
      </w:r>
      <w:r w:rsidRPr="005B43DB">
        <w:rPr>
          <w:rFonts w:ascii="Times New Roman" w:hAnsi="Times New Roman" w:cs="Times New Roman"/>
          <w:sz w:val="24"/>
          <w:szCs w:val="24"/>
          <w:lang w:val="lt-LT"/>
        </w:rPr>
        <w:t xml:space="preserve"> – VRM VS Perkančioji (-sios) organizacija (-os);</w:t>
      </w:r>
    </w:p>
    <w:p w14:paraId="010F841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PO naudotojas</w:t>
      </w:r>
      <w:r w:rsidRPr="005B43DB">
        <w:rPr>
          <w:rFonts w:ascii="Times New Roman" w:hAnsi="Times New Roman" w:cs="Times New Roman"/>
          <w:sz w:val="24"/>
          <w:szCs w:val="24"/>
          <w:lang w:val="lt-LT"/>
        </w:rPr>
        <w:t xml:space="preserve"> – PO darbuotojas;</w:t>
      </w:r>
    </w:p>
    <w:p w14:paraId="4B4AC829"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SIM </w:t>
      </w:r>
      <w:r w:rsidRPr="005B43DB">
        <w:rPr>
          <w:rFonts w:ascii="Times New Roman" w:hAnsi="Times New Roman" w:cs="Times New Roman"/>
          <w:sz w:val="24"/>
          <w:szCs w:val="24"/>
          <w:lang w:val="lt-LT"/>
        </w:rPr>
        <w:t>– (Subscriber identity module) mobiliojo telefono kortelė;</w:t>
      </w:r>
    </w:p>
    <w:p w14:paraId="0EED9F0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 xml:space="preserve">SMS </w:t>
      </w:r>
      <w:r w:rsidRPr="005B43DB">
        <w:rPr>
          <w:rFonts w:ascii="Times New Roman" w:hAnsi="Times New Roman" w:cs="Times New Roman"/>
          <w:sz w:val="24"/>
          <w:szCs w:val="24"/>
          <w:lang w:val="lt-LT"/>
        </w:rPr>
        <w:t>– (Short Message Service) trumpos tekstines (iki 160 simbolių) žinutės;</w:t>
      </w:r>
    </w:p>
    <w:p w14:paraId="4CFA44C1"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Teikėjas</w:t>
      </w:r>
      <w:r w:rsidRPr="005B43DB">
        <w:rPr>
          <w:rFonts w:ascii="Times New Roman" w:hAnsi="Times New Roman" w:cs="Times New Roman"/>
          <w:sz w:val="24"/>
          <w:szCs w:val="24"/>
          <w:lang w:val="lt-LT"/>
        </w:rPr>
        <w:t xml:space="preserve"> – PO perkamų Paslaugų teikėjas (operatorius); </w:t>
      </w:r>
    </w:p>
    <w:p w14:paraId="382C73F5" w14:textId="77777777" w:rsidR="00C90870" w:rsidRPr="005B43DB" w:rsidRDefault="00C90870" w:rsidP="00C90870">
      <w:pPr>
        <w:tabs>
          <w:tab w:val="left" w:pos="993"/>
        </w:tabs>
        <w:spacing w:after="0" w:line="240" w:lineRule="auto"/>
        <w:rPr>
          <w:rFonts w:ascii="Times New Roman" w:hAnsi="Times New Roman" w:cs="Times New Roman"/>
          <w:sz w:val="24"/>
          <w:szCs w:val="24"/>
          <w:lang w:val="lt-LT"/>
        </w:rPr>
      </w:pPr>
      <w:r w:rsidRPr="005B43DB">
        <w:rPr>
          <w:rFonts w:ascii="Times New Roman" w:hAnsi="Times New Roman" w:cs="Times New Roman"/>
          <w:b/>
          <w:bCs/>
          <w:sz w:val="24"/>
          <w:szCs w:val="24"/>
          <w:lang w:val="lt-LT"/>
        </w:rPr>
        <w:t>VRS CPO</w:t>
      </w:r>
      <w:r w:rsidRPr="005B43DB">
        <w:rPr>
          <w:rFonts w:ascii="Times New Roman" w:hAnsi="Times New Roman" w:cs="Times New Roman"/>
          <w:sz w:val="24"/>
          <w:szCs w:val="24"/>
          <w:lang w:val="lt-LT"/>
        </w:rPr>
        <w:t xml:space="preserve"> – VRM VS  priklausanti centrinė perkančioji organizacija (Išteklių agentūra prie Lietuvos Respublikos Vidaus reikalų ministerijos), taip pat esanti PO, pasirašysianti preliminariąją sutartį.</w:t>
      </w:r>
    </w:p>
    <w:p w14:paraId="1C6961A9" w14:textId="77777777" w:rsidR="00C90870" w:rsidRPr="005B43DB" w:rsidRDefault="00C90870" w:rsidP="00C90870">
      <w:pPr>
        <w:tabs>
          <w:tab w:val="left" w:pos="993"/>
        </w:tabs>
        <w:spacing w:after="0" w:line="240" w:lineRule="auto"/>
        <w:jc w:val="center"/>
        <w:rPr>
          <w:rFonts w:ascii="Times New Roman" w:hAnsi="Times New Roman" w:cs="Times New Roman"/>
          <w:sz w:val="24"/>
          <w:szCs w:val="24"/>
          <w:lang w:val="lt-LT"/>
        </w:rPr>
      </w:pPr>
    </w:p>
    <w:p w14:paraId="11D45A34" w14:textId="30926761" w:rsidR="00C90870" w:rsidRPr="005B43DB" w:rsidRDefault="00060E1F" w:rsidP="00680D1E">
      <w:pPr>
        <w:pStyle w:val="ListParagraph"/>
        <w:numPr>
          <w:ilvl w:val="0"/>
          <w:numId w:val="14"/>
        </w:numPr>
        <w:rPr>
          <w:rFonts w:ascii="Times New Roman" w:hAnsi="Times New Roman" w:cs="Times New Roman"/>
          <w:sz w:val="24"/>
          <w:szCs w:val="24"/>
          <w:lang w:val="lt-LT"/>
        </w:rPr>
      </w:pPr>
      <w:bookmarkStart w:id="30" w:name="_Hlk176424968"/>
      <w:r>
        <w:rPr>
          <w:rFonts w:ascii="Times New Roman" w:hAnsi="Times New Roman" w:cs="Times New Roman"/>
          <w:sz w:val="24"/>
          <w:szCs w:val="24"/>
          <w:lang w:val="lt-LT"/>
        </w:rPr>
        <w:t xml:space="preserve">Bendrieji </w:t>
      </w:r>
      <w:r w:rsidR="002D3621">
        <w:rPr>
          <w:rFonts w:ascii="Times New Roman" w:hAnsi="Times New Roman" w:cs="Times New Roman"/>
          <w:sz w:val="24"/>
          <w:szCs w:val="24"/>
          <w:lang w:val="lt-LT"/>
        </w:rPr>
        <w:t>r</w:t>
      </w:r>
      <w:r w:rsidR="00C90870" w:rsidRPr="005B43DB">
        <w:rPr>
          <w:rFonts w:ascii="Times New Roman" w:hAnsi="Times New Roman" w:cs="Times New Roman"/>
          <w:sz w:val="24"/>
          <w:szCs w:val="24"/>
          <w:lang w:val="lt-LT"/>
        </w:rPr>
        <w:t>eikalavimai judriojo ryšio paslaugai</w:t>
      </w:r>
      <w:r w:rsidR="009504C6">
        <w:rPr>
          <w:rFonts w:ascii="Times New Roman" w:hAnsi="Times New Roman" w:cs="Times New Roman"/>
          <w:sz w:val="24"/>
          <w:szCs w:val="24"/>
          <w:lang w:val="lt-LT"/>
        </w:rPr>
        <w:t xml:space="preserve"> pirm</w:t>
      </w:r>
      <w:r w:rsidR="00787AC0">
        <w:rPr>
          <w:rFonts w:ascii="Times New Roman" w:hAnsi="Times New Roman" w:cs="Times New Roman"/>
          <w:sz w:val="24"/>
          <w:szCs w:val="24"/>
          <w:lang w:val="lt-LT"/>
        </w:rPr>
        <w:t>oje</w:t>
      </w:r>
      <w:r w:rsidR="009504C6">
        <w:rPr>
          <w:rFonts w:ascii="Times New Roman" w:hAnsi="Times New Roman" w:cs="Times New Roman"/>
          <w:sz w:val="24"/>
          <w:szCs w:val="24"/>
          <w:lang w:val="lt-LT"/>
        </w:rPr>
        <w:t xml:space="preserve"> ir antr</w:t>
      </w:r>
      <w:r w:rsidR="00787AC0">
        <w:rPr>
          <w:rFonts w:ascii="Times New Roman" w:hAnsi="Times New Roman" w:cs="Times New Roman"/>
          <w:sz w:val="24"/>
          <w:szCs w:val="24"/>
          <w:lang w:val="lt-LT"/>
        </w:rPr>
        <w:t>oje</w:t>
      </w:r>
      <w:r w:rsidR="009504C6">
        <w:rPr>
          <w:rFonts w:ascii="Times New Roman" w:hAnsi="Times New Roman" w:cs="Times New Roman"/>
          <w:sz w:val="24"/>
          <w:szCs w:val="24"/>
          <w:lang w:val="lt-LT"/>
        </w:rPr>
        <w:t xml:space="preserve"> pirkimo </w:t>
      </w:r>
      <w:r w:rsidR="009436B8">
        <w:rPr>
          <w:rFonts w:ascii="Times New Roman" w:hAnsi="Times New Roman" w:cs="Times New Roman"/>
          <w:sz w:val="24"/>
          <w:szCs w:val="24"/>
          <w:lang w:val="lt-LT"/>
        </w:rPr>
        <w:t xml:space="preserve">objekto </w:t>
      </w:r>
      <w:r w:rsidR="009504C6">
        <w:rPr>
          <w:rFonts w:ascii="Times New Roman" w:hAnsi="Times New Roman" w:cs="Times New Roman"/>
          <w:sz w:val="24"/>
          <w:szCs w:val="24"/>
          <w:lang w:val="lt-LT"/>
        </w:rPr>
        <w:t>dal</w:t>
      </w:r>
      <w:r w:rsidR="00787AC0">
        <w:rPr>
          <w:rFonts w:ascii="Times New Roman" w:hAnsi="Times New Roman" w:cs="Times New Roman"/>
          <w:sz w:val="24"/>
          <w:szCs w:val="24"/>
          <w:lang w:val="lt-LT"/>
        </w:rPr>
        <w:t>y</w:t>
      </w:r>
      <w:r w:rsidR="009436B8">
        <w:rPr>
          <w:rFonts w:ascii="Times New Roman" w:hAnsi="Times New Roman" w:cs="Times New Roman"/>
          <w:sz w:val="24"/>
          <w:szCs w:val="24"/>
          <w:lang w:val="lt-LT"/>
        </w:rPr>
        <w:t>s</w:t>
      </w:r>
      <w:r w:rsidR="00787AC0">
        <w:rPr>
          <w:rFonts w:ascii="Times New Roman" w:hAnsi="Times New Roman" w:cs="Times New Roman"/>
          <w:sz w:val="24"/>
          <w:szCs w:val="24"/>
          <w:lang w:val="lt-LT"/>
        </w:rPr>
        <w:t>e</w:t>
      </w:r>
      <w:r w:rsidR="009436B8">
        <w:rPr>
          <w:rFonts w:ascii="Times New Roman" w:hAnsi="Times New Roman" w:cs="Times New Roman"/>
          <w:sz w:val="24"/>
          <w:szCs w:val="24"/>
          <w:lang w:val="lt-LT"/>
        </w:rPr>
        <w:t xml:space="preserve"> (4 lentelė)</w:t>
      </w:r>
      <w:r w:rsidR="00C90870" w:rsidRPr="005B43DB">
        <w:rPr>
          <w:rFonts w:ascii="Times New Roman" w:hAnsi="Times New Roman" w:cs="Times New Roman"/>
          <w:sz w:val="24"/>
          <w:szCs w:val="24"/>
          <w:lang w:val="lt-LT"/>
        </w:rPr>
        <w:t>:</w:t>
      </w:r>
    </w:p>
    <w:tbl>
      <w:tblPr>
        <w:tblpPr w:leftFromText="180" w:rightFromText="180" w:vertAnchor="text" w:tblpY="1"/>
        <w:tblOverlap w:val="never"/>
        <w:tblW w:w="15441" w:type="dxa"/>
        <w:tblCellMar>
          <w:left w:w="0" w:type="dxa"/>
          <w:right w:w="0" w:type="dxa"/>
        </w:tblCellMar>
        <w:tblLook w:val="04A0" w:firstRow="1" w:lastRow="0" w:firstColumn="1" w:lastColumn="0" w:noHBand="0" w:noVBand="1"/>
      </w:tblPr>
      <w:tblGrid>
        <w:gridCol w:w="576"/>
        <w:gridCol w:w="2958"/>
        <w:gridCol w:w="11907"/>
      </w:tblGrid>
      <w:tr w:rsidR="00C90870" w:rsidRPr="005B43DB" w14:paraId="208924B8" w14:textId="77777777" w:rsidTr="00C41482">
        <w:trPr>
          <w:trHeight w:val="795"/>
        </w:trPr>
        <w:tc>
          <w:tcPr>
            <w:tcW w:w="5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A952D26"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Eil. Nr.</w:t>
            </w:r>
          </w:p>
        </w:tc>
        <w:tc>
          <w:tcPr>
            <w:tcW w:w="29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7F1BD61"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Pavadinimas</w:t>
            </w:r>
          </w:p>
        </w:tc>
        <w:tc>
          <w:tcPr>
            <w:tcW w:w="11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FB2361"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Minimalūs reikalavimai</w:t>
            </w:r>
          </w:p>
        </w:tc>
      </w:tr>
      <w:tr w:rsidR="00C90870" w:rsidRPr="005B43DB" w14:paraId="2037DA61" w14:textId="77777777" w:rsidTr="00C41482">
        <w:trPr>
          <w:trHeight w:val="5660"/>
        </w:trPr>
        <w:tc>
          <w:tcPr>
            <w:tcW w:w="576" w:type="dxa"/>
            <w:tcBorders>
              <w:top w:val="single" w:sz="4" w:space="0" w:color="auto"/>
              <w:left w:val="single" w:sz="8" w:space="0" w:color="auto"/>
              <w:right w:val="single" w:sz="8" w:space="0" w:color="auto"/>
            </w:tcBorders>
            <w:tcMar>
              <w:top w:w="0" w:type="dxa"/>
              <w:left w:w="108" w:type="dxa"/>
              <w:bottom w:w="0" w:type="dxa"/>
              <w:right w:w="108" w:type="dxa"/>
            </w:tcMar>
          </w:tcPr>
          <w:p w14:paraId="48527093"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1.</w:t>
            </w:r>
          </w:p>
        </w:tc>
        <w:tc>
          <w:tcPr>
            <w:tcW w:w="29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B5870E" w14:textId="77777777" w:rsidR="00C90870" w:rsidRPr="005B43DB" w:rsidRDefault="00C90870">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color w:val="000000"/>
                <w:sz w:val="24"/>
                <w:szCs w:val="24"/>
                <w:lang w:val="lt-LT"/>
              </w:rPr>
              <w:t>Paslaugos teikimas</w:t>
            </w:r>
          </w:p>
        </w:tc>
        <w:tc>
          <w:tcPr>
            <w:tcW w:w="1190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0ADAC8"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color w:val="000000" w:themeColor="text1"/>
                <w:sz w:val="24"/>
                <w:szCs w:val="24"/>
                <w:lang w:val="lt-LT"/>
              </w:rPr>
              <w:t>Paslaugos turi veikti visoje Lietuvos teritorijoje ir užsienyje.</w:t>
            </w:r>
          </w:p>
          <w:p w14:paraId="33781B6D"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color w:val="000000" w:themeColor="text1"/>
                <w:sz w:val="24"/>
                <w:szCs w:val="24"/>
                <w:lang w:val="lt-LT"/>
              </w:rPr>
              <w:t>Teikėjas suteikia nepertraukiamą (24 valandas per parą) galimybę naudotis Paslaugomis Lietuvos teritorijoje ir užsienyje.</w:t>
            </w:r>
          </w:p>
          <w:p w14:paraId="21C0E63D" w14:textId="77777777" w:rsidR="00C90870" w:rsidRPr="005B43DB" w:rsidRDefault="00C90870" w:rsidP="00B45383">
            <w:pPr>
              <w:pStyle w:val="ListParagraph"/>
              <w:numPr>
                <w:ilvl w:val="1"/>
                <w:numId w:val="16"/>
              </w:numPr>
              <w:tabs>
                <w:tab w:val="left" w:pos="522"/>
                <w:tab w:val="left" w:pos="646"/>
                <w:tab w:val="left" w:pos="916"/>
              </w:tabs>
              <w:spacing w:after="0" w:line="276" w:lineRule="auto"/>
              <w:ind w:left="29" w:firstLine="0"/>
              <w:rPr>
                <w:rFonts w:ascii="Times New Roman" w:hAnsi="Times New Roman" w:cs="Times New Roman"/>
                <w:sz w:val="24"/>
                <w:szCs w:val="24"/>
                <w:lang w:val="lt-LT"/>
              </w:rPr>
            </w:pPr>
            <w:r w:rsidRPr="005B43DB">
              <w:rPr>
                <w:rFonts w:ascii="Times New Roman" w:hAnsi="Times New Roman" w:cs="Times New Roman"/>
                <w:sz w:val="24"/>
                <w:szCs w:val="24"/>
                <w:lang w:val="lt-LT"/>
              </w:rPr>
              <w:t>Paslaugos pradedamos teikti PO pasirašius Pagrindinę sutartį.</w:t>
            </w:r>
          </w:p>
          <w:p w14:paraId="004D6A23" w14:textId="77777777" w:rsidR="00C90870" w:rsidRPr="005B43DB" w:rsidRDefault="00C90870">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sz w:val="24"/>
                <w:szCs w:val="24"/>
                <w:lang w:val="lt-LT"/>
              </w:rPr>
              <w:t xml:space="preserve"> 1.4.  Paslaugos turi būti teikiamos vadovaujantis aktualiais elektroninių ryšių paslaugų teikimą reglamentuojančiais Lietuvos Respublikos ir Europos sąjungos teisės aktais.</w:t>
            </w:r>
          </w:p>
          <w:p w14:paraId="34ED6821" w14:textId="74128BE1" w:rsidR="00C90870" w:rsidRPr="005B43DB" w:rsidRDefault="00C90870">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1.5. Paslaugos teikiamos naudojant</w:t>
            </w:r>
            <w:r w:rsidRPr="005B43DB">
              <w:rPr>
                <w:lang w:val="lt-LT"/>
              </w:rPr>
              <w:t xml:space="preserve"> </w:t>
            </w:r>
            <w:r w:rsidRPr="005B43DB">
              <w:rPr>
                <w:rFonts w:ascii="Times New Roman" w:hAnsi="Times New Roman" w:cs="Times New Roman"/>
                <w:color w:val="000000"/>
                <w:sz w:val="24"/>
                <w:szCs w:val="24"/>
                <w:lang w:val="lt-LT"/>
              </w:rPr>
              <w:t>LTE</w:t>
            </w:r>
            <w:r w:rsidR="002E3A73">
              <w:rPr>
                <w:rFonts w:ascii="Times New Roman" w:hAnsi="Times New Roman" w:cs="Times New Roman"/>
                <w:color w:val="000000"/>
                <w:sz w:val="24"/>
                <w:szCs w:val="24"/>
                <w:lang w:val="lt-LT"/>
              </w:rPr>
              <w:t>/</w:t>
            </w:r>
            <w:r w:rsidR="002E3A73" w:rsidRPr="002E3A73">
              <w:rPr>
                <w:rFonts w:ascii="Times New Roman" w:hAnsi="Times New Roman" w:cs="Times New Roman"/>
                <w:color w:val="000000"/>
                <w:sz w:val="24"/>
                <w:szCs w:val="24"/>
                <w:lang w:val="lt-LT"/>
              </w:rPr>
              <w:t xml:space="preserve">5G </w:t>
            </w:r>
            <w:r w:rsidRPr="005B43DB">
              <w:rPr>
                <w:rFonts w:ascii="Times New Roman" w:hAnsi="Times New Roman" w:cs="Times New Roman"/>
                <w:color w:val="000000"/>
                <w:sz w:val="24"/>
                <w:szCs w:val="24"/>
                <w:lang w:val="lt-LT"/>
              </w:rPr>
              <w:t xml:space="preserve"> įrangą, turi būti užtikrinta galimybė skambinti/gauti skambučius; siųsti/gauti trumpąsias žinutes (SMS) ir vaizdo žinutes (MMS); naudotis duomenų perdavimo paslauga Lietuvoje ir užsienyje 4G ir 5G technologijomis, įskaitant ir sutarties vykdymo metu atsiradusias pažangesnes technologijas ir standartus,</w:t>
            </w:r>
            <w:r w:rsidRPr="005B43DB">
              <w:rPr>
                <w:lang w:val="lt-LT"/>
              </w:rPr>
              <w:t xml:space="preserve"> </w:t>
            </w:r>
            <w:r w:rsidRPr="005B43DB">
              <w:rPr>
                <w:rFonts w:ascii="Times New Roman" w:hAnsi="Times New Roman" w:cs="Times New Roman"/>
                <w:color w:val="000000"/>
                <w:sz w:val="24"/>
                <w:szCs w:val="24"/>
                <w:lang w:val="lt-LT"/>
              </w:rPr>
              <w:t xml:space="preserve">naudotis tarptinklinio ryšio (roaming) paslaugomis ir kitomis šioje techninėje specifikacijoje nurodytomis Paslaugos dedamosiomis. </w:t>
            </w:r>
          </w:p>
          <w:p w14:paraId="12C0824C" w14:textId="77777777" w:rsidR="00C90870" w:rsidRPr="005B43DB" w:rsidRDefault="00C90870">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1.6. Duomenų perdavimo paslaugos kokybė negali būti specialiai keičiama (bloginama) sutarties galiojimo metu visą parą, nepaisant paslaugos kainos. Teikėjas negali taikyti jokių duomenų perdavimo paslaugos ribojimų bet kuriuo metu.</w:t>
            </w:r>
          </w:p>
          <w:p w14:paraId="7E536A55" w14:textId="77777777" w:rsidR="00C90870" w:rsidRPr="005B43DB" w:rsidRDefault="00C90870">
            <w:pPr>
              <w:spacing w:after="0" w:line="240" w:lineRule="auto"/>
              <w:rPr>
                <w:rFonts w:ascii="Times New Roman" w:hAnsi="Times New Roman" w:cs="Times New Roman"/>
                <w:color w:val="000000"/>
                <w:sz w:val="24"/>
                <w:szCs w:val="24"/>
                <w:lang w:val="lt-LT"/>
              </w:rPr>
            </w:pPr>
            <w:r w:rsidRPr="005B43DB">
              <w:rPr>
                <w:rFonts w:ascii="Times New Roman" w:hAnsi="Times New Roman" w:cs="Times New Roman"/>
                <w:color w:val="000000"/>
                <w:sz w:val="24"/>
                <w:szCs w:val="24"/>
                <w:lang w:val="lt-LT"/>
              </w:rPr>
              <w:t xml:space="preserve"> 1.7. Teikėjas privalo ne vėliau kaip iki paslaugų teikimo pradžios sukurti atskirą (-us) APN (Access Point Name) ir užtikrinti tiesioginį duomenų perdavimą į Vidaus reikalų telekomunikacinį tinklą.</w:t>
            </w:r>
          </w:p>
          <w:p w14:paraId="61233F14" w14:textId="77777777" w:rsidR="00C90870" w:rsidRPr="005B43DB" w:rsidRDefault="00C90870">
            <w:pPr>
              <w:spacing w:after="0" w:line="240" w:lineRule="auto"/>
              <w:rPr>
                <w:rFonts w:ascii="Times New Roman" w:eastAsia="Times New Roman" w:hAnsi="Times New Roman" w:cs="Times New Roman"/>
                <w:b/>
                <w:bCs/>
                <w:sz w:val="24"/>
                <w:szCs w:val="24"/>
                <w:lang w:val="lt-LT" w:eastAsia="lt-LT"/>
              </w:rPr>
            </w:pPr>
            <w:r w:rsidRPr="005B43DB">
              <w:rPr>
                <w:rFonts w:ascii="Times New Roman" w:hAnsi="Times New Roman" w:cs="Times New Roman"/>
                <w:sz w:val="24"/>
                <w:szCs w:val="24"/>
                <w:lang w:val="lt-LT"/>
              </w:rPr>
              <w:t xml:space="preserve"> 1.8. Teikėjas, teikdamas paslaugas, turi  naudoti įrangą, palaikančią ne mažiau kaip 10 Gbps greitaveiką arba įrangą, kuri užtikrina, kad </w:t>
            </w:r>
            <w:r w:rsidRPr="005B43DB">
              <w:rPr>
                <w:rFonts w:ascii="Times New Roman" w:hAnsi="Times New Roman" w:cs="Times New Roman"/>
                <w:color w:val="000000"/>
                <w:sz w:val="24"/>
                <w:szCs w:val="24"/>
                <w:lang w:val="lt-LT"/>
              </w:rPr>
              <w:t>prieigos apkrovimas nebus didesnis kaip 80 proc. Išaugus apkrovimui Teikėjas turi nemokamai suteikti didesnį pralaidumą.</w:t>
            </w:r>
          </w:p>
        </w:tc>
      </w:tr>
      <w:bookmarkEnd w:id="30"/>
      <w:tr w:rsidR="00C90870" w:rsidRPr="005B43DB" w14:paraId="06CBD58F" w14:textId="77777777" w:rsidTr="00453BBE">
        <w:trPr>
          <w:trHeight w:val="1250"/>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C1753C"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2. </w:t>
            </w:r>
          </w:p>
          <w:p w14:paraId="2DBB48E7"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b/>
                <w:bCs/>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E8920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Paslaugų apimtis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379ED0" w14:textId="1411B385" w:rsidR="00C90870" w:rsidRPr="00014349" w:rsidRDefault="00C90870">
            <w:pPr>
              <w:spacing w:after="0" w:line="240" w:lineRule="auto"/>
              <w:rPr>
                <w:rFonts w:ascii="Segoe UI" w:hAnsi="Segoe UI" w:cs="Segoe UI"/>
                <w:iCs/>
                <w:color w:val="181818"/>
                <w:sz w:val="21"/>
                <w:szCs w:val="21"/>
                <w:shd w:val="clear" w:color="auto" w:fill="FFFFFF"/>
                <w:rPrChange w:id="31" w:author="Dalia Vienažindytė" w:date="2025-05-05T14:01:00Z">
                  <w:rPr>
                    <w:rFonts w:ascii="Times New Roman" w:eastAsia="Times New Roman" w:hAnsi="Times New Roman" w:cs="Times New Roman"/>
                    <w:sz w:val="24"/>
                    <w:szCs w:val="24"/>
                    <w:lang w:val="lt-LT" w:eastAsia="lt-LT"/>
                  </w:rPr>
                </w:rPrChange>
              </w:rPr>
            </w:pPr>
            <w:r w:rsidRPr="005B43DB">
              <w:rPr>
                <w:rFonts w:ascii="Times New Roman" w:eastAsia="Times New Roman" w:hAnsi="Times New Roman" w:cs="Times New Roman"/>
                <w:sz w:val="24"/>
                <w:szCs w:val="24"/>
                <w:lang w:val="lt-LT" w:eastAsia="lt-LT"/>
              </w:rPr>
              <w:t xml:space="preserve">2.1. Preliminarus Paslaugos naudotojų skaičius </w:t>
            </w:r>
            <w:r w:rsidR="00E70394">
              <w:rPr>
                <w:rFonts w:ascii="Times New Roman" w:eastAsia="Times New Roman" w:hAnsi="Times New Roman" w:cs="Times New Roman"/>
                <w:sz w:val="24"/>
                <w:szCs w:val="24"/>
                <w:lang w:val="lt-LT" w:eastAsia="lt-LT"/>
              </w:rPr>
              <w:t>p</w:t>
            </w:r>
            <w:r w:rsidR="00752676" w:rsidRPr="00752676">
              <w:rPr>
                <w:rFonts w:ascii="Times New Roman" w:eastAsia="Times New Roman" w:hAnsi="Times New Roman" w:cs="Times New Roman"/>
                <w:sz w:val="24"/>
                <w:szCs w:val="24"/>
                <w:lang w:val="lt-LT" w:eastAsia="lt-LT"/>
              </w:rPr>
              <w:t>irm</w:t>
            </w:r>
            <w:r w:rsidR="00BA61B2">
              <w:rPr>
                <w:rFonts w:ascii="Times New Roman" w:eastAsia="Times New Roman" w:hAnsi="Times New Roman" w:cs="Times New Roman"/>
                <w:sz w:val="24"/>
                <w:szCs w:val="24"/>
                <w:lang w:val="lt-LT" w:eastAsia="lt-LT"/>
              </w:rPr>
              <w:t>oje</w:t>
            </w:r>
            <w:r w:rsidR="00752676" w:rsidRPr="00752676">
              <w:rPr>
                <w:rFonts w:ascii="Times New Roman" w:eastAsia="Times New Roman" w:hAnsi="Times New Roman" w:cs="Times New Roman"/>
                <w:sz w:val="24"/>
                <w:szCs w:val="24"/>
                <w:lang w:val="lt-LT" w:eastAsia="lt-LT"/>
              </w:rPr>
              <w:t xml:space="preserve"> pirkimo objekto dal</w:t>
            </w:r>
            <w:r w:rsidR="00BA61B2">
              <w:rPr>
                <w:rFonts w:ascii="Times New Roman" w:eastAsia="Times New Roman" w:hAnsi="Times New Roman" w:cs="Times New Roman"/>
                <w:sz w:val="24"/>
                <w:szCs w:val="24"/>
                <w:lang w:val="lt-LT" w:eastAsia="lt-LT"/>
              </w:rPr>
              <w:t>yje</w:t>
            </w:r>
            <w:r w:rsidR="00752676" w:rsidRPr="00752676">
              <w:rPr>
                <w:rFonts w:ascii="Times New Roman" w:eastAsia="Times New Roman" w:hAnsi="Times New Roman" w:cs="Times New Roman"/>
                <w:sz w:val="24"/>
                <w:szCs w:val="24"/>
                <w:lang w:val="lt-LT" w:eastAsia="lt-LT"/>
              </w:rPr>
              <w:t xml:space="preserve"> </w:t>
            </w:r>
            <w:r w:rsidRPr="005B43DB">
              <w:rPr>
                <w:rFonts w:ascii="Times New Roman" w:eastAsia="Times New Roman" w:hAnsi="Times New Roman" w:cs="Times New Roman"/>
                <w:sz w:val="24"/>
                <w:szCs w:val="24"/>
                <w:lang w:val="lt-LT" w:eastAsia="lt-LT"/>
              </w:rPr>
              <w:t xml:space="preserve">– </w:t>
            </w:r>
            <w:r w:rsidR="001068DE">
              <w:rPr>
                <w:rFonts w:ascii="Times New Roman" w:eastAsia="Times New Roman" w:hAnsi="Times New Roman" w:cs="Times New Roman"/>
                <w:sz w:val="24"/>
                <w:szCs w:val="24"/>
                <w:lang w:val="lt-LT" w:eastAsia="lt-LT"/>
              </w:rPr>
              <w:t>10</w:t>
            </w:r>
            <w:r w:rsidR="00453BBE">
              <w:rPr>
                <w:rFonts w:ascii="Times New Roman" w:eastAsia="Times New Roman" w:hAnsi="Times New Roman" w:cs="Times New Roman"/>
                <w:sz w:val="24"/>
                <w:szCs w:val="24"/>
                <w:lang w:val="lt-LT" w:eastAsia="lt-LT"/>
              </w:rPr>
              <w:t> </w:t>
            </w:r>
            <w:r w:rsidR="001068DE">
              <w:rPr>
                <w:rFonts w:ascii="Times New Roman" w:eastAsia="Times New Roman" w:hAnsi="Times New Roman" w:cs="Times New Roman"/>
                <w:sz w:val="24"/>
                <w:szCs w:val="24"/>
                <w:lang w:val="lt-LT" w:eastAsia="lt-LT"/>
              </w:rPr>
              <w:t>996</w:t>
            </w:r>
            <w:r w:rsidR="00453BBE">
              <w:rPr>
                <w:rFonts w:ascii="Times New Roman" w:eastAsia="Times New Roman" w:hAnsi="Times New Roman" w:cs="Times New Roman"/>
                <w:sz w:val="24"/>
                <w:szCs w:val="24"/>
                <w:lang w:val="lt-LT" w:eastAsia="lt-LT"/>
              </w:rPr>
              <w:t xml:space="preserve"> </w:t>
            </w:r>
            <w:r w:rsidRPr="005B43DB">
              <w:rPr>
                <w:rFonts w:ascii="Times New Roman" w:eastAsia="Times New Roman" w:hAnsi="Times New Roman" w:cs="Times New Roman"/>
                <w:sz w:val="24"/>
                <w:szCs w:val="24"/>
                <w:lang w:val="lt-LT" w:eastAsia="lt-LT"/>
              </w:rPr>
              <w:t>naudotojų</w:t>
            </w:r>
            <w:r w:rsidRPr="00014349">
              <w:rPr>
                <w:rFonts w:ascii="Times New Roman" w:eastAsia="Times New Roman" w:hAnsi="Times New Roman" w:cs="Times New Roman"/>
                <w:sz w:val="24"/>
                <w:szCs w:val="24"/>
                <w:lang w:val="lt-LT" w:eastAsia="lt-LT"/>
              </w:rPr>
              <w:t xml:space="preserve">. </w:t>
            </w:r>
            <w:ins w:id="32" w:author="Dalia Vienažindytė" w:date="2025-05-05T13:58:00Z">
              <w:r w:rsidR="00014349" w:rsidRPr="00014349">
                <w:rPr>
                  <w:rFonts w:asciiTheme="majorHAnsi" w:hAnsiTheme="majorHAnsi" w:cstheme="majorHAnsi"/>
                  <w:iCs/>
                  <w:sz w:val="24"/>
                  <w:szCs w:val="24"/>
                  <w:rPrChange w:id="33" w:author="Dalia Vienažindytė" w:date="2025-05-05T13:59:00Z">
                    <w:rPr>
                      <w:rFonts w:asciiTheme="majorHAnsi" w:hAnsiTheme="majorHAnsi" w:cstheme="majorHAnsi"/>
                      <w:iCs/>
                      <w:sz w:val="24"/>
                      <w:szCs w:val="24"/>
                      <w:highlight w:val="darkGray"/>
                    </w:rPr>
                  </w:rPrChange>
                </w:rPr>
                <w:t xml:space="preserve"> PO paslaugų </w:t>
              </w:r>
              <w:r w:rsidR="00014349" w:rsidRPr="0030487D">
                <w:rPr>
                  <w:rFonts w:ascii="Times New Roman" w:hAnsi="Times New Roman" w:cs="Times New Roman"/>
                  <w:iCs/>
                  <w:sz w:val="24"/>
                  <w:szCs w:val="24"/>
                  <w:rPrChange w:id="34" w:author="Vaidutė Launagienė" w:date="2025-05-19T10:45:00Z">
                    <w:rPr>
                      <w:rFonts w:asciiTheme="majorHAnsi" w:hAnsiTheme="majorHAnsi" w:cstheme="majorHAnsi"/>
                      <w:iCs/>
                      <w:sz w:val="24"/>
                      <w:szCs w:val="24"/>
                      <w:highlight w:val="darkGray"/>
                    </w:rPr>
                  </w:rPrChange>
                </w:rPr>
                <w:t>naudotojai jungiasi per išorinius IP, skirtus įstaigoms (preliminarus jų kiekis, kuris sutarties metu gali kisti</w:t>
              </w:r>
            </w:ins>
            <w:ins w:id="35" w:author="Dalia Vienažindytė" w:date="2025-05-05T14:00:00Z">
              <w:r w:rsidR="00014349" w:rsidRPr="0030487D">
                <w:rPr>
                  <w:rFonts w:ascii="Times New Roman" w:hAnsi="Times New Roman" w:cs="Times New Roman"/>
                  <w:iCs/>
                  <w:sz w:val="24"/>
                  <w:szCs w:val="24"/>
                  <w:rPrChange w:id="36" w:author="Vaidutė Launagienė" w:date="2025-05-19T10:45:00Z">
                    <w:rPr>
                      <w:rFonts w:asciiTheme="majorHAnsi" w:hAnsiTheme="majorHAnsi" w:cstheme="majorHAnsi"/>
                      <w:iCs/>
                      <w:sz w:val="24"/>
                      <w:szCs w:val="24"/>
                    </w:rPr>
                  </w:rPrChange>
                </w:rPr>
                <w:t>)</w:t>
              </w:r>
            </w:ins>
            <w:ins w:id="37" w:author="Dalia Vienažindytė" w:date="2025-05-05T13:58:00Z">
              <w:r w:rsidR="00014349" w:rsidRPr="0030487D">
                <w:rPr>
                  <w:rFonts w:ascii="Times New Roman" w:hAnsi="Times New Roman" w:cs="Times New Roman"/>
                  <w:iCs/>
                  <w:sz w:val="24"/>
                  <w:szCs w:val="24"/>
                  <w:rPrChange w:id="38" w:author="Vaidutė Launagienė" w:date="2025-05-19T10:45:00Z">
                    <w:rPr>
                      <w:rFonts w:asciiTheme="majorHAnsi" w:hAnsiTheme="majorHAnsi" w:cstheme="majorHAnsi"/>
                      <w:iCs/>
                      <w:sz w:val="24"/>
                      <w:szCs w:val="24"/>
                      <w:highlight w:val="darkGray"/>
                    </w:rPr>
                  </w:rPrChange>
                </w:rPr>
                <w:t xml:space="preserve"> - 6 </w:t>
              </w:r>
              <w:r w:rsidR="00014349" w:rsidRPr="0030487D">
                <w:rPr>
                  <w:rFonts w:ascii="Times New Roman" w:hAnsi="Times New Roman" w:cs="Times New Roman"/>
                  <w:iCs/>
                  <w:sz w:val="24"/>
                  <w:szCs w:val="24"/>
                  <w:rPrChange w:id="39" w:author="Vaidutė Launagienė" w:date="2025-05-19T10:45:00Z">
                    <w:rPr>
                      <w:rFonts w:asciiTheme="majorHAnsi" w:hAnsiTheme="majorHAnsi" w:cstheme="majorHAnsi"/>
                      <w:iCs/>
                      <w:sz w:val="24"/>
                      <w:szCs w:val="24"/>
                    </w:rPr>
                  </w:rPrChange>
                </w:rPr>
                <w:t>vnt</w:t>
              </w:r>
              <w:r w:rsidR="00014349" w:rsidRPr="0030487D">
                <w:rPr>
                  <w:rFonts w:ascii="Times New Roman" w:hAnsi="Times New Roman" w:cs="Times New Roman"/>
                  <w:iCs/>
                  <w:sz w:val="24"/>
                  <w:szCs w:val="24"/>
                  <w:rPrChange w:id="40" w:author="Vaidutė Launagienė" w:date="2025-05-19T10:45:00Z">
                    <w:rPr>
                      <w:rFonts w:asciiTheme="majorHAnsi" w:hAnsiTheme="majorHAnsi" w:cstheme="majorHAnsi"/>
                      <w:iCs/>
                      <w:sz w:val="24"/>
                      <w:szCs w:val="24"/>
                      <w:highlight w:val="darkGray"/>
                    </w:rPr>
                  </w:rPrChange>
                </w:rPr>
                <w:t>.</w:t>
              </w:r>
            </w:ins>
            <w:ins w:id="41" w:author="Dalia Vienažindytė" w:date="2025-05-05T13:59:00Z">
              <w:r w:rsidR="00014349" w:rsidRPr="0030487D">
                <w:rPr>
                  <w:rFonts w:ascii="Times New Roman" w:hAnsi="Times New Roman" w:cs="Times New Roman"/>
                  <w:iCs/>
                  <w:color w:val="181818"/>
                  <w:sz w:val="24"/>
                  <w:szCs w:val="24"/>
                  <w:shd w:val="clear" w:color="auto" w:fill="FFFFFF"/>
                  <w:rPrChange w:id="42" w:author="Vaidutė Launagienė" w:date="2025-05-19T10:45:00Z">
                    <w:rPr>
                      <w:rFonts w:ascii="Segoe UI" w:hAnsi="Segoe UI" w:cs="Segoe UI"/>
                      <w:iCs/>
                      <w:color w:val="181818"/>
                      <w:sz w:val="21"/>
                      <w:szCs w:val="21"/>
                      <w:highlight w:val="darkGray"/>
                      <w:shd w:val="clear" w:color="auto" w:fill="FFFFFF"/>
                    </w:rPr>
                  </w:rPrChange>
                </w:rPr>
                <w:t xml:space="preserve"> Statinių vidinių </w:t>
              </w:r>
            </w:ins>
            <w:ins w:id="43" w:author="Vaidutė Launagienė" w:date="2025-06-09T09:04:00Z">
              <w:r w:rsidR="0010490E">
                <w:rPr>
                  <w:rFonts w:ascii="Times New Roman" w:hAnsi="Times New Roman" w:cs="Times New Roman"/>
                  <w:iCs/>
                  <w:color w:val="181818"/>
                  <w:sz w:val="24"/>
                  <w:szCs w:val="24"/>
                  <w:shd w:val="clear" w:color="auto" w:fill="FFFFFF"/>
                </w:rPr>
                <w:t>Teik</w:t>
              </w:r>
              <w:r w:rsidR="0010490E">
                <w:rPr>
                  <w:rFonts w:ascii="Times New Roman" w:hAnsi="Times New Roman" w:cs="Times New Roman"/>
                  <w:iCs/>
                  <w:color w:val="181818"/>
                  <w:sz w:val="24"/>
                  <w:szCs w:val="24"/>
                  <w:shd w:val="clear" w:color="auto" w:fill="FFFFFF"/>
                  <w:lang w:val="lt-LT"/>
                </w:rPr>
                <w:t xml:space="preserve">ėjo </w:t>
              </w:r>
            </w:ins>
            <w:ins w:id="44" w:author="Dalia Vienažindytė" w:date="2025-05-05T13:59:00Z">
              <w:r w:rsidR="00014349" w:rsidRPr="0030487D">
                <w:rPr>
                  <w:rFonts w:ascii="Times New Roman" w:hAnsi="Times New Roman" w:cs="Times New Roman"/>
                  <w:iCs/>
                  <w:color w:val="181818"/>
                  <w:sz w:val="24"/>
                  <w:szCs w:val="24"/>
                  <w:shd w:val="clear" w:color="auto" w:fill="FFFFFF"/>
                  <w:rPrChange w:id="45" w:author="Vaidutė Launagienė" w:date="2025-05-19T10:45:00Z">
                    <w:rPr>
                      <w:rFonts w:ascii="Segoe UI" w:hAnsi="Segoe UI" w:cs="Segoe UI"/>
                      <w:iCs/>
                      <w:color w:val="181818"/>
                      <w:sz w:val="21"/>
                      <w:szCs w:val="21"/>
                      <w:highlight w:val="darkGray"/>
                      <w:shd w:val="clear" w:color="auto" w:fill="FFFFFF"/>
                    </w:rPr>
                  </w:rPrChange>
                </w:rPr>
                <w:t xml:space="preserve">IP </w:t>
              </w:r>
            </w:ins>
            <w:ins w:id="46" w:author="Dalia Vienažindytė" w:date="2025-05-05T14:00:00Z">
              <w:r w:rsidR="00014349" w:rsidRPr="0030487D">
                <w:rPr>
                  <w:rFonts w:ascii="Times New Roman" w:hAnsi="Times New Roman" w:cs="Times New Roman"/>
                  <w:iCs/>
                  <w:sz w:val="24"/>
                  <w:szCs w:val="24"/>
                  <w:rPrChange w:id="47" w:author="Vaidutė Launagienė" w:date="2025-05-19T10:45:00Z">
                    <w:rPr>
                      <w:rFonts w:asciiTheme="majorHAnsi" w:hAnsiTheme="majorHAnsi" w:cstheme="majorHAnsi"/>
                      <w:iCs/>
                      <w:sz w:val="24"/>
                      <w:szCs w:val="24"/>
                    </w:rPr>
                  </w:rPrChange>
                </w:rPr>
                <w:t>(preliminarus jų kiekis, kuris sutarties metu gali kisti</w:t>
              </w:r>
            </w:ins>
            <w:ins w:id="48" w:author="Dalia Vienažindytė" w:date="2025-05-05T14:01:00Z">
              <w:r w:rsidR="00014349" w:rsidRPr="0030487D">
                <w:rPr>
                  <w:rFonts w:ascii="Times New Roman" w:hAnsi="Times New Roman" w:cs="Times New Roman"/>
                  <w:iCs/>
                  <w:sz w:val="24"/>
                  <w:szCs w:val="24"/>
                  <w:rPrChange w:id="49" w:author="Vaidutė Launagienė" w:date="2025-05-19T10:45:00Z">
                    <w:rPr>
                      <w:rFonts w:asciiTheme="majorHAnsi" w:hAnsiTheme="majorHAnsi" w:cstheme="majorHAnsi"/>
                      <w:iCs/>
                      <w:sz w:val="24"/>
                      <w:szCs w:val="24"/>
                    </w:rPr>
                  </w:rPrChange>
                </w:rPr>
                <w:t>)</w:t>
              </w:r>
            </w:ins>
            <w:ins w:id="50" w:author="Dalia Vienažindytė" w:date="2025-05-05T14:00:00Z">
              <w:r w:rsidR="00014349" w:rsidRPr="0030487D">
                <w:rPr>
                  <w:rFonts w:ascii="Times New Roman" w:hAnsi="Times New Roman" w:cs="Times New Roman"/>
                  <w:iCs/>
                  <w:sz w:val="24"/>
                  <w:szCs w:val="24"/>
                  <w:rPrChange w:id="51" w:author="Vaidutė Launagienė" w:date="2025-05-19T10:45:00Z">
                    <w:rPr>
                      <w:rFonts w:asciiTheme="majorHAnsi" w:hAnsiTheme="majorHAnsi" w:cstheme="majorHAnsi"/>
                      <w:iCs/>
                      <w:sz w:val="24"/>
                      <w:szCs w:val="24"/>
                    </w:rPr>
                  </w:rPrChange>
                </w:rPr>
                <w:t xml:space="preserve"> - </w:t>
              </w:r>
            </w:ins>
            <w:ins w:id="52" w:author="Dalia Vienažindytė" w:date="2025-05-05T13:59:00Z">
              <w:r w:rsidR="00014349" w:rsidRPr="0030487D">
                <w:rPr>
                  <w:rFonts w:ascii="Times New Roman" w:hAnsi="Times New Roman" w:cs="Times New Roman"/>
                  <w:iCs/>
                  <w:color w:val="181818"/>
                  <w:sz w:val="24"/>
                  <w:szCs w:val="24"/>
                  <w:shd w:val="clear" w:color="auto" w:fill="FFFFFF"/>
                  <w:rPrChange w:id="53" w:author="Vaidutė Launagienė" w:date="2025-05-19T10:45:00Z">
                    <w:rPr>
                      <w:rFonts w:ascii="Segoe UI" w:hAnsi="Segoe UI" w:cs="Segoe UI"/>
                      <w:iCs/>
                      <w:color w:val="181818"/>
                      <w:sz w:val="21"/>
                      <w:szCs w:val="21"/>
                      <w:highlight w:val="darkGray"/>
                      <w:shd w:val="clear" w:color="auto" w:fill="FFFFFF"/>
                    </w:rPr>
                  </w:rPrChange>
                </w:rPr>
                <w:t>1 vnt.</w:t>
              </w:r>
            </w:ins>
            <w:ins w:id="54" w:author="Vaidutė Launagienė" w:date="2025-06-09T09:06:00Z">
              <w:r w:rsidR="0010490E">
                <w:rPr>
                  <w:rFonts w:ascii="Times New Roman" w:hAnsi="Times New Roman" w:cs="Times New Roman"/>
                  <w:iCs/>
                  <w:color w:val="181818"/>
                  <w:sz w:val="24"/>
                  <w:szCs w:val="24"/>
                  <w:shd w:val="clear" w:color="auto" w:fill="FFFFFF"/>
                </w:rPr>
                <w:t xml:space="preserve"> </w:t>
              </w:r>
              <w:r w:rsidR="0010490E">
                <w:t xml:space="preserve"> </w:t>
              </w:r>
              <w:r w:rsidR="0010490E" w:rsidRPr="0010490E">
                <w:rPr>
                  <w:rFonts w:ascii="Times New Roman" w:hAnsi="Times New Roman" w:cs="Times New Roman"/>
                  <w:iCs/>
                  <w:color w:val="181818"/>
                  <w:sz w:val="24"/>
                  <w:szCs w:val="24"/>
                  <w:shd w:val="clear" w:color="auto" w:fill="FFFFFF"/>
                </w:rPr>
                <w:t>Statinio IP adreso suteikim</w:t>
              </w:r>
            </w:ins>
            <w:ins w:id="55" w:author="Vaidutė Launagienė" w:date="2025-06-09T09:26:00Z">
              <w:r w:rsidR="002A6805">
                <w:rPr>
                  <w:rFonts w:ascii="Times New Roman" w:hAnsi="Times New Roman" w:cs="Times New Roman"/>
                  <w:iCs/>
                  <w:color w:val="181818"/>
                  <w:sz w:val="24"/>
                  <w:szCs w:val="24"/>
                  <w:shd w:val="clear" w:color="auto" w:fill="FFFFFF"/>
                </w:rPr>
                <w:t>as</w:t>
              </w:r>
            </w:ins>
            <w:ins w:id="56" w:author="Vaidutė Launagienė" w:date="2025-06-09T09:06:00Z">
              <w:r w:rsidR="0010490E">
                <w:rPr>
                  <w:rFonts w:ascii="Times New Roman" w:hAnsi="Times New Roman" w:cs="Times New Roman"/>
                  <w:iCs/>
                  <w:color w:val="181818"/>
                  <w:sz w:val="24"/>
                  <w:szCs w:val="24"/>
                  <w:shd w:val="clear" w:color="auto" w:fill="FFFFFF"/>
                </w:rPr>
                <w:t xml:space="preserve"> </w:t>
              </w:r>
            </w:ins>
            <w:ins w:id="57" w:author="Vaidutė Launagienė" w:date="2025-06-09T09:07:00Z">
              <w:r w:rsidR="0010490E" w:rsidRPr="0010490E">
                <w:rPr>
                  <w:rFonts w:ascii="Times New Roman" w:hAnsi="Times New Roman" w:cs="Times New Roman"/>
                  <w:iCs/>
                  <w:color w:val="181818"/>
                  <w:sz w:val="24"/>
                  <w:szCs w:val="24"/>
                  <w:shd w:val="clear" w:color="auto" w:fill="FFFFFF"/>
                </w:rPr>
                <w:t xml:space="preserve">(preliminarus jų kiekis, kuris sutarties metu gali kisti) </w:t>
              </w:r>
              <w:r w:rsidR="0010490E">
                <w:rPr>
                  <w:rFonts w:ascii="Times New Roman" w:hAnsi="Times New Roman" w:cs="Times New Roman"/>
                  <w:iCs/>
                  <w:color w:val="181818"/>
                  <w:sz w:val="24"/>
                  <w:szCs w:val="24"/>
                  <w:shd w:val="clear" w:color="auto" w:fill="FFFFFF"/>
                </w:rPr>
                <w:t xml:space="preserve">- </w:t>
              </w:r>
            </w:ins>
            <w:ins w:id="58" w:author="Vaidutė Launagienė" w:date="2025-06-09T09:06:00Z">
              <w:r w:rsidR="0010490E">
                <w:rPr>
                  <w:rFonts w:ascii="Times New Roman" w:hAnsi="Times New Roman" w:cs="Times New Roman"/>
                  <w:iCs/>
                  <w:color w:val="181818"/>
                  <w:sz w:val="24"/>
                  <w:szCs w:val="24"/>
                  <w:shd w:val="clear" w:color="auto" w:fill="FFFFFF"/>
                </w:rPr>
                <w:t>10 996 vnt.</w:t>
              </w:r>
            </w:ins>
          </w:p>
          <w:p w14:paraId="430E6028" w14:textId="4B726D9D" w:rsidR="00E70394" w:rsidRPr="005B43DB" w:rsidRDefault="00E7039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2.2.</w:t>
            </w:r>
            <w:r w:rsidR="00FA4C17">
              <w:rPr>
                <w:rFonts w:ascii="Times New Roman" w:eastAsia="Times New Roman" w:hAnsi="Times New Roman" w:cs="Times New Roman"/>
                <w:sz w:val="24"/>
                <w:szCs w:val="24"/>
                <w:lang w:val="lt-LT" w:eastAsia="lt-LT"/>
              </w:rPr>
              <w:t xml:space="preserve"> </w:t>
            </w:r>
            <w:r w:rsidR="00B32EF8">
              <w:t xml:space="preserve"> </w:t>
            </w:r>
            <w:r w:rsidR="00B32EF8" w:rsidRPr="00B32EF8">
              <w:rPr>
                <w:rFonts w:ascii="Times New Roman" w:eastAsia="Times New Roman" w:hAnsi="Times New Roman" w:cs="Times New Roman"/>
                <w:sz w:val="24"/>
                <w:szCs w:val="24"/>
                <w:lang w:val="lt-LT" w:eastAsia="lt-LT"/>
              </w:rPr>
              <w:t xml:space="preserve">Preliminarus Paslaugos naudotojų skaičius </w:t>
            </w:r>
            <w:r w:rsidR="00791933">
              <w:rPr>
                <w:rFonts w:ascii="Times New Roman" w:eastAsia="Times New Roman" w:hAnsi="Times New Roman" w:cs="Times New Roman"/>
                <w:sz w:val="24"/>
                <w:szCs w:val="24"/>
                <w:lang w:val="lt-LT" w:eastAsia="lt-LT"/>
              </w:rPr>
              <w:t>antr</w:t>
            </w:r>
            <w:r w:rsidR="00BA61B2">
              <w:rPr>
                <w:rFonts w:ascii="Times New Roman" w:eastAsia="Times New Roman" w:hAnsi="Times New Roman" w:cs="Times New Roman"/>
                <w:sz w:val="24"/>
                <w:szCs w:val="24"/>
                <w:lang w:val="lt-LT" w:eastAsia="lt-LT"/>
              </w:rPr>
              <w:t>oje</w:t>
            </w:r>
            <w:r w:rsidR="00B32EF8" w:rsidRPr="00B32EF8">
              <w:rPr>
                <w:rFonts w:ascii="Times New Roman" w:eastAsia="Times New Roman" w:hAnsi="Times New Roman" w:cs="Times New Roman"/>
                <w:sz w:val="24"/>
                <w:szCs w:val="24"/>
                <w:lang w:val="lt-LT" w:eastAsia="lt-LT"/>
              </w:rPr>
              <w:t xml:space="preserve"> pirkimo objekto dal</w:t>
            </w:r>
            <w:r w:rsidR="00BA61B2">
              <w:rPr>
                <w:rFonts w:ascii="Times New Roman" w:eastAsia="Times New Roman" w:hAnsi="Times New Roman" w:cs="Times New Roman"/>
                <w:sz w:val="24"/>
                <w:szCs w:val="24"/>
                <w:lang w:val="lt-LT" w:eastAsia="lt-LT"/>
              </w:rPr>
              <w:t>yje</w:t>
            </w:r>
            <w:r w:rsidR="00B32EF8" w:rsidRPr="00B32EF8">
              <w:rPr>
                <w:rFonts w:ascii="Times New Roman" w:eastAsia="Times New Roman" w:hAnsi="Times New Roman" w:cs="Times New Roman"/>
                <w:sz w:val="24"/>
                <w:szCs w:val="24"/>
                <w:lang w:val="lt-LT" w:eastAsia="lt-LT"/>
              </w:rPr>
              <w:t xml:space="preserve"> – 1 </w:t>
            </w:r>
            <w:r w:rsidR="00791933">
              <w:rPr>
                <w:rFonts w:ascii="Times New Roman" w:eastAsia="Times New Roman" w:hAnsi="Times New Roman" w:cs="Times New Roman"/>
                <w:sz w:val="24"/>
                <w:szCs w:val="24"/>
                <w:lang w:val="lt-LT" w:eastAsia="lt-LT"/>
              </w:rPr>
              <w:t>050</w:t>
            </w:r>
            <w:r w:rsidR="00B32EF8" w:rsidRPr="00B32EF8">
              <w:rPr>
                <w:rFonts w:ascii="Times New Roman" w:eastAsia="Times New Roman" w:hAnsi="Times New Roman" w:cs="Times New Roman"/>
                <w:sz w:val="24"/>
                <w:szCs w:val="24"/>
                <w:lang w:val="lt-LT" w:eastAsia="lt-LT"/>
              </w:rPr>
              <w:t xml:space="preserve"> naudotojų</w:t>
            </w:r>
            <w:r w:rsidR="00791933">
              <w:rPr>
                <w:rFonts w:ascii="Times New Roman" w:eastAsia="Times New Roman" w:hAnsi="Times New Roman" w:cs="Times New Roman"/>
                <w:sz w:val="24"/>
                <w:szCs w:val="24"/>
                <w:lang w:val="lt-LT" w:eastAsia="lt-LT"/>
              </w:rPr>
              <w:t>.</w:t>
            </w:r>
          </w:p>
          <w:p w14:paraId="15D48435" w14:textId="7FE40350"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2.2. Numatomas </w:t>
            </w:r>
            <w:r w:rsidR="005B29AE">
              <w:rPr>
                <w:rFonts w:ascii="Times New Roman" w:eastAsia="Times New Roman" w:hAnsi="Times New Roman" w:cs="Times New Roman"/>
                <w:sz w:val="24"/>
                <w:szCs w:val="24"/>
                <w:lang w:val="lt-LT" w:eastAsia="lt-LT"/>
              </w:rPr>
              <w:t xml:space="preserve">2.1. </w:t>
            </w:r>
            <w:r w:rsidR="001B4C0B">
              <w:rPr>
                <w:rFonts w:ascii="Times New Roman" w:eastAsia="Times New Roman" w:hAnsi="Times New Roman" w:cs="Times New Roman"/>
                <w:sz w:val="24"/>
                <w:szCs w:val="24"/>
                <w:lang w:val="lt-LT" w:eastAsia="lt-LT"/>
              </w:rPr>
              <w:t>papunkčio</w:t>
            </w:r>
            <w:r w:rsidR="00A545F3">
              <w:rPr>
                <w:rFonts w:ascii="Times New Roman" w:eastAsia="Times New Roman" w:hAnsi="Times New Roman" w:cs="Times New Roman"/>
                <w:sz w:val="24"/>
                <w:szCs w:val="24"/>
                <w:lang w:val="lt-LT" w:eastAsia="lt-LT"/>
              </w:rPr>
              <w:t xml:space="preserve"> </w:t>
            </w:r>
            <w:r w:rsidRPr="005B43DB">
              <w:rPr>
                <w:rFonts w:ascii="Times New Roman" w:eastAsia="Times New Roman" w:hAnsi="Times New Roman" w:cs="Times New Roman"/>
                <w:sz w:val="24"/>
                <w:szCs w:val="24"/>
                <w:lang w:val="lt-LT" w:eastAsia="lt-LT"/>
              </w:rPr>
              <w:t xml:space="preserve">orientacinis poreikis Paslaugos dedamosioms nurodytas </w:t>
            </w:r>
            <w:r w:rsidR="00891403">
              <w:rPr>
                <w:rFonts w:ascii="Times New Roman" w:eastAsia="Times New Roman" w:hAnsi="Times New Roman" w:cs="Times New Roman"/>
                <w:b/>
                <w:bCs/>
                <w:sz w:val="24"/>
                <w:szCs w:val="24"/>
                <w:lang w:val="lt-LT" w:eastAsia="lt-LT"/>
              </w:rPr>
              <w:t>6</w:t>
            </w:r>
            <w:r w:rsidRPr="005B43DB">
              <w:rPr>
                <w:rFonts w:ascii="Times New Roman" w:eastAsia="Times New Roman" w:hAnsi="Times New Roman" w:cs="Times New Roman"/>
                <w:b/>
                <w:bCs/>
                <w:sz w:val="24"/>
                <w:szCs w:val="24"/>
                <w:lang w:val="lt-LT" w:eastAsia="lt-LT"/>
              </w:rPr>
              <w:t xml:space="preserve"> lentelėje „Informacija apie viešojo judriojo telefono ryšio paslaugą“.</w:t>
            </w:r>
          </w:p>
          <w:p w14:paraId="14E09549" w14:textId="77777777"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p>
        </w:tc>
      </w:tr>
      <w:tr w:rsidR="00C90870" w:rsidRPr="001606B6" w14:paraId="332D5749" w14:textId="77777777" w:rsidTr="00C41482">
        <w:trPr>
          <w:trHeight w:val="1404"/>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C7FBA"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w:t>
            </w:r>
          </w:p>
          <w:p w14:paraId="444CE5ED"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51D8964"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Paslaugų naudotojai</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92CA86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3.1. PO esami naudotojų telefono numeriai turi išlikti nepakitę. Esamų paslaugų naudotojų sąrašas bus pateiktas viešojo pirkimo konkurso laimėtojui.</w:t>
            </w:r>
          </w:p>
          <w:p w14:paraId="71465B66"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3.2. Pirkimo sutarties galiojimo metu naujai įsigytiems paslaugų naudotojams taikomi sutartyje ir viešojo pirkimo pasiūlyme nurodyti įkainiai/terminai, kurie negali būti didesni/ilgesni, nei nurodyti Pagrindinėje sutartyje.</w:t>
            </w:r>
          </w:p>
        </w:tc>
      </w:tr>
      <w:tr w:rsidR="00C90870" w:rsidRPr="005B43DB" w14:paraId="71842FDD" w14:textId="77777777" w:rsidTr="00C41482">
        <w:trPr>
          <w:trHeight w:val="1693"/>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D7A4F7A"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4.</w:t>
            </w:r>
          </w:p>
        </w:tc>
        <w:tc>
          <w:tcPr>
            <w:tcW w:w="2958" w:type="dxa"/>
            <w:tcBorders>
              <w:top w:val="nil"/>
              <w:left w:val="nil"/>
              <w:bottom w:val="single" w:sz="4" w:space="0" w:color="auto"/>
              <w:right w:val="single" w:sz="8" w:space="0" w:color="auto"/>
            </w:tcBorders>
            <w:tcMar>
              <w:top w:w="0" w:type="dxa"/>
              <w:left w:w="108" w:type="dxa"/>
              <w:bottom w:w="0" w:type="dxa"/>
              <w:right w:w="108" w:type="dxa"/>
            </w:tcMar>
            <w:hideMark/>
          </w:tcPr>
          <w:p w14:paraId="0847F1DC"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Pokalbių laiko, duomenų perdavimo apvalinimas</w:t>
            </w:r>
          </w:p>
        </w:tc>
        <w:tc>
          <w:tcPr>
            <w:tcW w:w="11907" w:type="dxa"/>
            <w:tcBorders>
              <w:top w:val="nil"/>
              <w:left w:val="nil"/>
              <w:bottom w:val="single" w:sz="4" w:space="0" w:color="auto"/>
              <w:right w:val="single" w:sz="8" w:space="0" w:color="auto"/>
            </w:tcBorders>
            <w:tcMar>
              <w:top w:w="0" w:type="dxa"/>
              <w:left w:w="108" w:type="dxa"/>
              <w:bottom w:w="0" w:type="dxa"/>
              <w:right w:w="108" w:type="dxa"/>
            </w:tcMar>
            <w:hideMark/>
          </w:tcPr>
          <w:p w14:paraId="4B16462F"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4.1. Skambinant Lietuvoje ir į užsienį po pirmos minutės – ne rečiau kaip kas 30 sekundžių; </w:t>
            </w:r>
          </w:p>
          <w:p w14:paraId="308F5AEF"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4.2. Skambinant tarptinkliniu (roaming) ryšiu ES/EEE šalyse po pirmų 30 sekundžių - ne dažniau kaip kas 1 sekundę, kitose šalyse ne daugiau kaip kas 1 minutę;</w:t>
            </w:r>
          </w:p>
          <w:p w14:paraId="06A03ED8" w14:textId="77777777" w:rsidR="00C90870" w:rsidRDefault="00C90870">
            <w:pPr>
              <w:spacing w:after="0" w:line="240" w:lineRule="auto"/>
              <w:rPr>
                <w:ins w:id="59" w:author="Vaidutė Launagienė" w:date="2025-05-23T10:38:00Z"/>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4.3. Duomenų siuntimas ir gavimas Lietuvoje apmokestinamas ne didesne nei 10 KB paklaida (t. y. ne mažesniu kaip 10 KB tikslumu).</w:t>
            </w:r>
          </w:p>
          <w:p w14:paraId="010C355A" w14:textId="3BE2C4F0" w:rsidR="00DC2BA0" w:rsidRPr="005B43DB" w:rsidRDefault="00DC2BA0">
            <w:pPr>
              <w:spacing w:after="0" w:line="240" w:lineRule="auto"/>
              <w:rPr>
                <w:rFonts w:ascii="Times New Roman" w:eastAsia="Times New Roman" w:hAnsi="Times New Roman" w:cs="Times New Roman"/>
                <w:sz w:val="24"/>
                <w:szCs w:val="24"/>
                <w:lang w:val="lt-LT" w:eastAsia="lt-LT"/>
              </w:rPr>
            </w:pPr>
            <w:ins w:id="60" w:author="Vaidutė Launagienė" w:date="2025-05-23T10:38:00Z">
              <w:r>
                <w:rPr>
                  <w:rFonts w:ascii="Times New Roman" w:eastAsia="Times New Roman" w:hAnsi="Times New Roman" w:cs="Times New Roman"/>
                  <w:sz w:val="24"/>
                  <w:szCs w:val="24"/>
                  <w:lang w:val="lt-LT" w:eastAsia="lt-LT"/>
                </w:rPr>
                <w:t>4</w:t>
              </w:r>
              <w:r w:rsidR="00E842ED">
                <w:rPr>
                  <w:rFonts w:ascii="Times New Roman" w:eastAsia="Times New Roman" w:hAnsi="Times New Roman" w:cs="Times New Roman"/>
                  <w:sz w:val="24"/>
                  <w:szCs w:val="24"/>
                  <w:lang w:val="lt-LT" w:eastAsia="lt-LT"/>
                </w:rPr>
                <w:t xml:space="preserve">.4. </w:t>
              </w:r>
              <w:r w:rsidR="00E842ED">
                <w:t xml:space="preserve"> </w:t>
              </w:r>
            </w:ins>
            <w:ins w:id="61" w:author="Vaidutė Launagienė" w:date="2025-05-23T10:39:00Z">
              <w:r w:rsidR="00FA4E0C">
                <w:t xml:space="preserve"> </w:t>
              </w:r>
              <w:r w:rsidR="00FA4E0C" w:rsidRPr="008A573F">
                <w:rPr>
                  <w:rFonts w:ascii="Times New Roman" w:hAnsi="Times New Roman" w:cs="Times New Roman"/>
                  <w:sz w:val="24"/>
                  <w:szCs w:val="24"/>
                  <w:rPrChange w:id="62" w:author="Vaidutė Launagienė" w:date="2025-05-23T10:49:00Z">
                    <w:rPr/>
                  </w:rPrChange>
                </w:rPr>
                <w:t>Duomenų siuntim</w:t>
              </w:r>
            </w:ins>
            <w:ins w:id="63" w:author="Vaidutė Launagienė" w:date="2025-05-23T10:40:00Z">
              <w:r w:rsidR="00FA4E0C" w:rsidRPr="008A573F">
                <w:rPr>
                  <w:rFonts w:ascii="Times New Roman" w:hAnsi="Times New Roman" w:cs="Times New Roman"/>
                  <w:sz w:val="24"/>
                  <w:szCs w:val="24"/>
                  <w:rPrChange w:id="64" w:author="Vaidutė Launagienė" w:date="2025-05-23T10:49:00Z">
                    <w:rPr/>
                  </w:rPrChange>
                </w:rPr>
                <w:t>ui</w:t>
              </w:r>
            </w:ins>
            <w:ins w:id="65" w:author="Vaidutė Launagienė" w:date="2025-05-23T10:39:00Z">
              <w:r w:rsidR="00FA4E0C" w:rsidRPr="008A573F">
                <w:rPr>
                  <w:rFonts w:ascii="Times New Roman" w:hAnsi="Times New Roman" w:cs="Times New Roman"/>
                  <w:sz w:val="24"/>
                  <w:szCs w:val="24"/>
                  <w:rPrChange w:id="66" w:author="Vaidutė Launagienė" w:date="2025-05-23T10:49:00Z">
                    <w:rPr/>
                  </w:rPrChange>
                </w:rPr>
                <w:t xml:space="preserve"> ir gavim</w:t>
              </w:r>
            </w:ins>
            <w:ins w:id="67" w:author="Vaidutė Launagienė" w:date="2025-05-23T10:40:00Z">
              <w:r w:rsidR="00FA4E0C" w:rsidRPr="008A573F">
                <w:rPr>
                  <w:rFonts w:ascii="Times New Roman" w:hAnsi="Times New Roman" w:cs="Times New Roman"/>
                  <w:sz w:val="24"/>
                  <w:szCs w:val="24"/>
                  <w:rPrChange w:id="68" w:author="Vaidutė Launagienė" w:date="2025-05-23T10:49:00Z">
                    <w:rPr/>
                  </w:rPrChange>
                </w:rPr>
                <w:t>ui</w:t>
              </w:r>
            </w:ins>
            <w:ins w:id="69" w:author="Vaidutė Launagienė" w:date="2025-05-23T10:39:00Z">
              <w:r w:rsidR="00FA4E0C" w:rsidRPr="00FA4E0C">
                <w:t xml:space="preserve"> </w:t>
              </w:r>
            </w:ins>
            <w:ins w:id="70" w:author="Vaidutė Launagienė" w:date="2025-05-23T10:38:00Z">
              <w:r w:rsidR="00E842ED" w:rsidRPr="00E842ED">
                <w:rPr>
                  <w:rFonts w:ascii="Times New Roman" w:eastAsia="Times New Roman" w:hAnsi="Times New Roman" w:cs="Times New Roman"/>
                  <w:sz w:val="24"/>
                  <w:szCs w:val="24"/>
                  <w:lang w:val="lt-LT" w:eastAsia="lt-LT"/>
                </w:rPr>
                <w:t>ES</w:t>
              </w:r>
              <w:r w:rsidR="00E842ED">
                <w:rPr>
                  <w:rFonts w:ascii="Times New Roman" w:eastAsia="Times New Roman" w:hAnsi="Times New Roman" w:cs="Times New Roman"/>
                  <w:sz w:val="24"/>
                  <w:szCs w:val="24"/>
                  <w:lang w:val="lt-LT" w:eastAsia="lt-LT"/>
                </w:rPr>
                <w:t>/</w:t>
              </w:r>
              <w:r w:rsidR="00E842ED" w:rsidRPr="00E842ED">
                <w:rPr>
                  <w:rFonts w:ascii="Times New Roman" w:eastAsia="Times New Roman" w:hAnsi="Times New Roman" w:cs="Times New Roman"/>
                  <w:sz w:val="24"/>
                  <w:szCs w:val="24"/>
                  <w:lang w:val="lt-LT" w:eastAsia="lt-LT"/>
                </w:rPr>
                <w:t>EEE turi būti taikomos tokios pačios sąlygos kaip Lietuvoje, t. y. ne didesnis nei 10 KB apskaitos žingsnis, vadovaujantis „Roam like at home“principu.</w:t>
              </w:r>
            </w:ins>
          </w:p>
          <w:p w14:paraId="4C97AAE7"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p>
        </w:tc>
      </w:tr>
      <w:tr w:rsidR="00C90870" w:rsidRPr="001606B6" w14:paraId="30AE63A6" w14:textId="77777777" w:rsidTr="00C41482">
        <w:trPr>
          <w:trHeight w:val="557"/>
        </w:trPr>
        <w:tc>
          <w:tcPr>
            <w:tcW w:w="5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72D2A37"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5.</w:t>
            </w:r>
          </w:p>
        </w:tc>
        <w:tc>
          <w:tcPr>
            <w:tcW w:w="29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986C7"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hAnsi="Times New Roman" w:cs="Times New Roman"/>
                <w:color w:val="000000"/>
                <w:sz w:val="24"/>
                <w:szCs w:val="24"/>
                <w:lang w:val="lt-LT"/>
              </w:rPr>
              <w:t>Paslaugų apmokėjimas</w:t>
            </w:r>
          </w:p>
        </w:tc>
        <w:tc>
          <w:tcPr>
            <w:tcW w:w="119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745170" w14:textId="77777777" w:rsidR="00C90870" w:rsidRPr="005B43DB" w:rsidRDefault="00C90870">
            <w:p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5.1.Turi būti apmokestinama sutartyje nustatytais įkainiais atskirai kiekviena SIM kortelė pagal užsakytą mokėjimo planą. </w:t>
            </w:r>
            <w:r w:rsidRPr="005B43DB">
              <w:rPr>
                <w:rFonts w:ascii="Times New Roman" w:hAnsi="Times New Roman" w:cs="Times New Roman"/>
                <w:bCs/>
                <w:sz w:val="24"/>
                <w:szCs w:val="24"/>
                <w:lang w:val="lt-LT"/>
              </w:rPr>
              <w:t>Į</w:t>
            </w:r>
            <w:r w:rsidRPr="005B43DB">
              <w:rPr>
                <w:bCs/>
                <w:lang w:val="lt-LT"/>
              </w:rPr>
              <w:t xml:space="preserve"> </w:t>
            </w:r>
            <w:r w:rsidRPr="005B43DB">
              <w:rPr>
                <w:rFonts w:ascii="Times New Roman" w:hAnsi="Times New Roman" w:cs="Times New Roman"/>
                <w:bCs/>
                <w:sz w:val="24"/>
                <w:szCs w:val="24"/>
                <w:lang w:val="lt-LT"/>
              </w:rPr>
              <w:t>įkainius turi būti įskaityti visi mokesčiai ir rinkliavos bei kitos išlaidos, susijusios su tinkamu sutarties su PO vykdymu, įskaitant:</w:t>
            </w:r>
          </w:p>
          <w:p w14:paraId="3B652B07" w14:textId="77777777" w:rsidR="00C90870" w:rsidRPr="005B43DB" w:rsidRDefault="00C90870" w:rsidP="00B45383">
            <w:pPr>
              <w:pStyle w:val="ListParagraph"/>
              <w:numPr>
                <w:ilvl w:val="0"/>
                <w:numId w:val="17"/>
              </w:num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SIM kortelių išdavimo/keitimo išlaidas; </w:t>
            </w:r>
          </w:p>
          <w:p w14:paraId="33307041" w14:textId="77777777" w:rsidR="00C90870" w:rsidRPr="005B43DB" w:rsidRDefault="00C90870">
            <w:pPr>
              <w:pStyle w:val="ListParagraph"/>
              <w:tabs>
                <w:tab w:val="left" w:pos="522"/>
                <w:tab w:val="left" w:pos="646"/>
                <w:tab w:val="left" w:pos="916"/>
              </w:tabs>
              <w:spacing w:after="0"/>
              <w:ind w:left="360"/>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b) naudotojų prijungimo/atjungimo išlaidas; </w:t>
            </w:r>
          </w:p>
          <w:p w14:paraId="644F36BE" w14:textId="77777777" w:rsidR="00C90870" w:rsidRPr="005B43DB" w:rsidRDefault="00C90870">
            <w:pPr>
              <w:pStyle w:val="ListParagraph"/>
              <w:tabs>
                <w:tab w:val="left" w:pos="522"/>
                <w:tab w:val="left" w:pos="646"/>
                <w:tab w:val="left" w:pos="916"/>
              </w:tabs>
              <w:spacing w:after="0"/>
              <w:ind w:left="360"/>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c) naudotojo (įskaitant sutarties vykdymo metu atsiradusio) numerio perkėlimo į Teikėjo tinklą išlaidas; </w:t>
            </w:r>
          </w:p>
          <w:p w14:paraId="4DF3FBA7" w14:textId="77777777" w:rsidR="00C90870" w:rsidRPr="005B43DB" w:rsidRDefault="00C90870" w:rsidP="00B45383">
            <w:pPr>
              <w:pStyle w:val="ListParagraph"/>
              <w:numPr>
                <w:ilvl w:val="0"/>
                <w:numId w:val="18"/>
              </w:num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paslaugų aktyvavimo/deaktyvavimo išlaidas. </w:t>
            </w:r>
          </w:p>
          <w:p w14:paraId="240A0D56" w14:textId="77777777" w:rsidR="00C90870" w:rsidRPr="005B43DB" w:rsidRDefault="00C90870">
            <w:pPr>
              <w:tabs>
                <w:tab w:val="left" w:pos="522"/>
                <w:tab w:val="left" w:pos="646"/>
                <w:tab w:val="left" w:pos="916"/>
              </w:tabs>
              <w:spacing w:after="0" w:line="276" w:lineRule="auto"/>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5.3. </w:t>
            </w:r>
            <w:r w:rsidRPr="005B43DB">
              <w:rPr>
                <w:lang w:val="lt-LT"/>
              </w:rPr>
              <w:t xml:space="preserve"> </w:t>
            </w:r>
            <w:r w:rsidRPr="005B43DB">
              <w:rPr>
                <w:rFonts w:ascii="Times New Roman" w:hAnsi="Times New Roman" w:cs="Times New Roman"/>
                <w:sz w:val="24"/>
                <w:szCs w:val="24"/>
                <w:lang w:val="lt-LT"/>
              </w:rPr>
              <w:t>PO moka Teikėjui minimalų prakalbamą mokestį už kiekvienam naudotojui suteiktas Paslaugas per kalendorinį mėnesį bei kainą už suteiktas Paslaugas, kurios viršija ir/ar yra neįskaičiuotos į minimalų prakalbamą mėnesinį mokestį.</w:t>
            </w:r>
          </w:p>
        </w:tc>
      </w:tr>
      <w:tr w:rsidR="00C90870" w:rsidRPr="001606B6" w14:paraId="27738EAA" w14:textId="77777777" w:rsidTr="00C41482">
        <w:trPr>
          <w:trHeight w:val="1120"/>
        </w:trPr>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1B51E"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66FE0342"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Paslaugos minimalus prakalbamas mėnesinis mokestis, papildomos paslaugos</w:t>
            </w:r>
          </w:p>
        </w:tc>
        <w:tc>
          <w:tcPr>
            <w:tcW w:w="119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9CFE021"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hAnsi="Times New Roman" w:cs="Times New Roman"/>
                <w:sz w:val="24"/>
                <w:szCs w:val="24"/>
                <w:lang w:val="lt-LT" w:eastAsia="lt-LT"/>
              </w:rPr>
              <w:t>6.1.</w:t>
            </w:r>
            <w:r w:rsidRPr="005B43DB">
              <w:rPr>
                <w:rFonts w:ascii="Times New Roman" w:eastAsia="Times New Roman" w:hAnsi="Times New Roman" w:cs="Times New Roman"/>
                <w:sz w:val="24"/>
                <w:szCs w:val="24"/>
                <w:lang w:val="lt-LT" w:eastAsia="lt-LT"/>
              </w:rPr>
              <w:t xml:space="preserve"> Minimalus prakalbamas mėnesinis mokestis apima:</w:t>
            </w:r>
          </w:p>
          <w:p w14:paraId="76D63411"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 visus pokalbius Lietuvoje į visus tinklus; </w:t>
            </w:r>
          </w:p>
          <w:p w14:paraId="12986777"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2. trumpąsias žinutes (SMS) (Lietuvoje  ir ES/EEE);</w:t>
            </w:r>
          </w:p>
          <w:p w14:paraId="7BC5FA4C" w14:textId="77777777" w:rsidR="00C90870" w:rsidRPr="005B43DB" w:rsidRDefault="00C90870">
            <w:pPr>
              <w:spacing w:after="0" w:line="240" w:lineRule="auto"/>
              <w:rPr>
                <w:rFonts w:ascii="Times New Roman" w:eastAsia="Times New Roman" w:hAnsi="Times New Roman" w:cs="Times New Roman"/>
                <w:color w:val="FF0000"/>
                <w:sz w:val="24"/>
                <w:szCs w:val="24"/>
                <w:lang w:val="lt-LT" w:eastAsia="lt-LT"/>
              </w:rPr>
            </w:pPr>
            <w:r w:rsidRPr="005B43DB">
              <w:rPr>
                <w:rFonts w:ascii="Times New Roman" w:eastAsia="Times New Roman" w:hAnsi="Times New Roman" w:cs="Times New Roman"/>
                <w:sz w:val="24"/>
                <w:szCs w:val="24"/>
                <w:lang w:val="lt-LT" w:eastAsia="lt-LT"/>
              </w:rPr>
              <w:t>3. vaizdo žinutes (MMS) (Lietuvoje);</w:t>
            </w:r>
          </w:p>
          <w:p w14:paraId="75202D0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4. tarptautinius pokalbius ES/EEE.</w:t>
            </w:r>
          </w:p>
          <w:p w14:paraId="6E6CED83"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6.2. Į minimalų prakalbamą mėnesinį mokestį neįeina Paslaugos papildomų dedamųjų išlaidos.</w:t>
            </w:r>
          </w:p>
          <w:p w14:paraId="63E0B7C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6.3. Naudotojui viršijus minimalų prakalbamą mokestį, pokalbių minutės, SMS ir kiti įkainiai neturi būti didesni nei įkainiai, nustatyti pokalbiams ir kitoms paslaugoms neviršijančioms minimalų prakalbamą mėnesinį mokestį.</w:t>
            </w:r>
          </w:p>
          <w:p w14:paraId="3EF7D4A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6.4. Paslaugų kainos nepasirinktose užsienio šalyse neturi būti didesnės, nei tuo metu nurodytos Teikėjo tinklalapyje.</w:t>
            </w:r>
          </w:p>
          <w:p w14:paraId="44A66981"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6.5. Vaizdo žinučių (MMS) kainos į pasirinktas ir nepasirinktas užsienio šalis neturi būti didesnės, nei tuo metu nurodytas Teikėjo tinklalapyje.</w:t>
            </w:r>
          </w:p>
          <w:p w14:paraId="3F2A5B58"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 6.6. Paslaugos teikiamos be papildomo mokesčio:</w:t>
            </w:r>
          </w:p>
          <w:p w14:paraId="56FF24DF"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 Pokalbiai tarp PO abonentų;</w:t>
            </w:r>
          </w:p>
          <w:p w14:paraId="15365A0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6.6.2. Detalizuotos PO Paslaugos dedamųjų sąskaitos;</w:t>
            </w:r>
          </w:p>
          <w:p w14:paraId="612972CC"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6.6.3. Teikėjo svetainėje PO sąskaitų pasitikrinimas;</w:t>
            </w:r>
          </w:p>
          <w:p w14:paraId="0E25E04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6.6.4. Skambučio peradresavimas;</w:t>
            </w:r>
          </w:p>
          <w:p w14:paraId="5E1A4B1A"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6.6.5. Konferencinis pokalbis;</w:t>
            </w:r>
          </w:p>
          <w:p w14:paraId="31C00494"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6.6.6. Laikinas pokalbio nutraukimas;</w:t>
            </w:r>
          </w:p>
          <w:p w14:paraId="2E7C7D54"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6.6.7. Skambučio priėmimas pokalbio metu;</w:t>
            </w:r>
          </w:p>
          <w:p w14:paraId="78E0D801"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6.6.8. Tarptinklinio ryšio automatinis įjungimas;</w:t>
            </w:r>
          </w:p>
          <w:p w14:paraId="64CB8C0E"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6.6.9. Statinio IP adreso suteikimas;</w:t>
            </w:r>
          </w:p>
          <w:p w14:paraId="6FC8F24A"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6.6.10. Papildomų paslaugų užsakymas;</w:t>
            </w:r>
          </w:p>
          <w:p w14:paraId="0B03EEB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6.6.11. Skambinančiojo telefono numerio atpažinimas;</w:t>
            </w:r>
          </w:p>
          <w:p w14:paraId="30EA3A80"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6.6.12. Numerio atpažinimo draudimo galimybė;</w:t>
            </w:r>
          </w:p>
          <w:p w14:paraId="24D30DAE"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6.6.13. eSIM </w:t>
            </w:r>
            <w:r w:rsidRPr="005B43DB">
              <w:rPr>
                <w:lang w:val="lt-LT"/>
              </w:rPr>
              <w:t xml:space="preserve"> </w:t>
            </w:r>
            <w:r w:rsidRPr="005B43DB">
              <w:rPr>
                <w:rFonts w:ascii="Times New Roman" w:eastAsia="Times New Roman" w:hAnsi="Times New Roman" w:cs="Times New Roman"/>
                <w:sz w:val="24"/>
                <w:szCs w:val="24"/>
                <w:lang w:val="lt-LT" w:eastAsia="lt-LT"/>
              </w:rPr>
              <w:t>paslaugos užsakymas (pagal atskirą PO elektroninėmis priemonėmis pateiktą prašymą).</w:t>
            </w:r>
          </w:p>
          <w:p w14:paraId="4FC08322"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p>
        </w:tc>
      </w:tr>
      <w:tr w:rsidR="00C90870" w:rsidRPr="001606B6" w14:paraId="7309AABE" w14:textId="77777777" w:rsidTr="00C41482">
        <w:trPr>
          <w:trHeight w:val="795"/>
        </w:trPr>
        <w:tc>
          <w:tcPr>
            <w:tcW w:w="57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734C509"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7.</w:t>
            </w:r>
          </w:p>
        </w:tc>
        <w:tc>
          <w:tcPr>
            <w:tcW w:w="2958" w:type="dxa"/>
            <w:tcBorders>
              <w:top w:val="nil"/>
              <w:left w:val="nil"/>
              <w:bottom w:val="single" w:sz="4" w:space="0" w:color="auto"/>
              <w:right w:val="single" w:sz="8" w:space="0" w:color="auto"/>
            </w:tcBorders>
            <w:tcMar>
              <w:top w:w="0" w:type="dxa"/>
              <w:left w:w="108" w:type="dxa"/>
              <w:bottom w:w="0" w:type="dxa"/>
              <w:right w:w="108" w:type="dxa"/>
            </w:tcMar>
          </w:tcPr>
          <w:p w14:paraId="5E77A35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Papildomos paslaugos</w:t>
            </w:r>
          </w:p>
        </w:tc>
        <w:tc>
          <w:tcPr>
            <w:tcW w:w="11907" w:type="dxa"/>
            <w:tcBorders>
              <w:top w:val="nil"/>
              <w:left w:val="nil"/>
              <w:bottom w:val="single" w:sz="4" w:space="0" w:color="auto"/>
              <w:right w:val="single" w:sz="8" w:space="0" w:color="auto"/>
            </w:tcBorders>
            <w:tcMar>
              <w:top w:w="0" w:type="dxa"/>
              <w:left w:w="108" w:type="dxa"/>
              <w:bottom w:w="0" w:type="dxa"/>
              <w:right w:w="108" w:type="dxa"/>
            </w:tcMar>
          </w:tcPr>
          <w:p w14:paraId="2EC3105C"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7.1. Papildomos paslaugos:</w:t>
            </w:r>
          </w:p>
          <w:p w14:paraId="0C5770A4" w14:textId="77777777"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a)</w:t>
            </w:r>
            <w:r w:rsidRPr="005B43DB">
              <w:rPr>
                <w:rFonts w:ascii="Times New Roman" w:eastAsia="Times New Roman" w:hAnsi="Times New Roman" w:cs="Times New Roman"/>
                <w:sz w:val="24"/>
                <w:szCs w:val="24"/>
                <w:lang w:val="lt-LT" w:eastAsia="lt-LT"/>
              </w:rPr>
              <w:tab/>
              <w:t>Balso paštas;</w:t>
            </w:r>
          </w:p>
          <w:p w14:paraId="1189078B" w14:textId="77777777"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b)</w:t>
            </w:r>
            <w:r w:rsidRPr="005B43DB">
              <w:rPr>
                <w:rFonts w:ascii="Times New Roman" w:eastAsia="Times New Roman" w:hAnsi="Times New Roman" w:cs="Times New Roman"/>
                <w:sz w:val="24"/>
                <w:szCs w:val="24"/>
                <w:lang w:val="lt-LT" w:eastAsia="lt-LT"/>
              </w:rPr>
              <w:tab/>
              <w:t>Numerio pasirinkimas;</w:t>
            </w:r>
          </w:p>
          <w:p w14:paraId="50F3094E" w14:textId="77777777"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c)</w:t>
            </w:r>
            <w:r w:rsidRPr="005B43DB">
              <w:rPr>
                <w:lang w:val="lt-LT"/>
              </w:rPr>
              <w:tab/>
            </w:r>
            <w:r w:rsidRPr="005B43DB">
              <w:rPr>
                <w:rFonts w:ascii="Times New Roman" w:eastAsia="Times New Roman" w:hAnsi="Times New Roman" w:cs="Times New Roman"/>
                <w:sz w:val="24"/>
                <w:szCs w:val="24"/>
                <w:lang w:val="lt-LT" w:eastAsia="lt-LT"/>
              </w:rPr>
              <w:t>Tarptinklinis ryšys;</w:t>
            </w:r>
          </w:p>
          <w:p w14:paraId="16B8DCD1" w14:textId="672F2087"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d)</w:t>
            </w:r>
            <w:r w:rsidRPr="005B43DB">
              <w:rPr>
                <w:lang w:val="lt-LT"/>
              </w:rPr>
              <w:tab/>
            </w:r>
            <w:r w:rsidRPr="005B43DB">
              <w:rPr>
                <w:rFonts w:ascii="Times New Roman" w:eastAsia="Times New Roman" w:hAnsi="Times New Roman" w:cs="Times New Roman"/>
                <w:sz w:val="24"/>
                <w:szCs w:val="24"/>
                <w:lang w:val="lt-LT" w:eastAsia="lt-LT"/>
              </w:rPr>
              <w:t>Duomenų perdavimas telefone. Mokesčio dydžiui už 1 MB perduotų duomenų ne Lietuvoje turi būti taikoma ne didesnė nei Teikėjo tinklalapyje viešai skelbiama (atitinkamu laikotarpiu) paslaugų kaina.</w:t>
            </w:r>
          </w:p>
          <w:p w14:paraId="4CFBEB7B" w14:textId="2945CBA4" w:rsidR="00C90870" w:rsidRPr="005B43DB" w:rsidRDefault="00C90870">
            <w:pPr>
              <w:spacing w:after="0" w:line="240" w:lineRule="auto"/>
              <w:ind w:firstLine="744"/>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g)</w:t>
            </w:r>
            <w:r w:rsidRPr="005B43DB">
              <w:rPr>
                <w:lang w:val="lt-LT"/>
              </w:rPr>
              <w:tab/>
            </w:r>
            <w:r w:rsidRPr="005B43DB">
              <w:rPr>
                <w:rFonts w:ascii="Times New Roman" w:eastAsia="Times New Roman" w:hAnsi="Times New Roman" w:cs="Times New Roman"/>
                <w:sz w:val="24"/>
                <w:szCs w:val="24"/>
                <w:lang w:val="lt-LT" w:eastAsia="lt-LT"/>
              </w:rPr>
              <w:t>Mobilus elektroninis parašas (pagal atskirą prašymą).</w:t>
            </w:r>
          </w:p>
          <w:p w14:paraId="7785B84E"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7.2. Papildomų paslaugų kaina negali būti didesnė nei Teikėjo ir/ar trečiųjų šalių nustatyta bei Teikėjo tinklapyje viešai skelbiama atitinkamų paslaugų kaina.</w:t>
            </w:r>
          </w:p>
          <w:p w14:paraId="5FFC7462"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7.3.  PO neįsipareigoja užsakyti papildomų paslaugų.</w:t>
            </w:r>
          </w:p>
        </w:tc>
      </w:tr>
      <w:tr w:rsidR="00C90870" w:rsidRPr="001606B6" w14:paraId="733D3B8A" w14:textId="77777777" w:rsidTr="00C41482">
        <w:trPr>
          <w:trHeight w:val="4416"/>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E81E61"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E243AE"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Tarptinklinis ryšys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4B5F3F"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Tarptinklinis ryšys turi būti įjungiamas automatiškai. </w:t>
            </w:r>
            <w:r w:rsidRPr="005B43DB">
              <w:rPr>
                <w:lang w:val="lt-LT"/>
              </w:rPr>
              <w:t xml:space="preserve"> </w:t>
            </w:r>
            <w:r w:rsidRPr="005B43DB">
              <w:rPr>
                <w:rFonts w:ascii="Times New Roman" w:eastAsia="Times New Roman" w:hAnsi="Times New Roman" w:cs="Times New Roman"/>
                <w:sz w:val="24"/>
                <w:szCs w:val="24"/>
                <w:lang w:val="lt-LT" w:eastAsia="lt-LT"/>
              </w:rPr>
              <w:t>Tarptinklinio ryšio per viešuosius judriojo ryšio tinklus paslaugų teikimui Europos Sąjungos (ES) šalyse narėse turi būti taikomos 2022 m. balandžio 6  d. Europos Parlamento ir Tarybos Reglamento (ES) Nr. 2022/612 nuostatos, Europos Parlamento ir Tarybos Direktyva 2018/1972 2018 m. gruodžio 11 d.</w:t>
            </w:r>
          </w:p>
          <w:p w14:paraId="5C91E973"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8.1.</w:t>
            </w:r>
            <w:r w:rsidRPr="005B43DB">
              <w:rPr>
                <w:rFonts w:ascii="Times New Roman" w:eastAsia="Times New Roman" w:hAnsi="Times New Roman" w:cs="Times New Roman"/>
                <w:sz w:val="24"/>
                <w:szCs w:val="24"/>
                <w:lang w:val="lt-LT" w:eastAsia="lt-LT"/>
              </w:rPr>
              <w:tab/>
              <w:t>Turi būti užtikrintas judriojo ryšio SMS paslaugos ir duomenų perdavimas užsienyje.</w:t>
            </w:r>
          </w:p>
          <w:p w14:paraId="64B5BA77"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8.2.</w:t>
            </w:r>
            <w:r w:rsidRPr="005B43DB">
              <w:rPr>
                <w:rFonts w:ascii="Times New Roman" w:eastAsia="Times New Roman" w:hAnsi="Times New Roman" w:cs="Times New Roman"/>
                <w:sz w:val="24"/>
                <w:szCs w:val="24"/>
                <w:lang w:val="lt-LT" w:eastAsia="lt-LT"/>
              </w:rPr>
              <w:tab/>
              <w:t>Tarptinklinio ryšio paslauga turi būti teikiama visiems PO ir jos padalinių abonentams.</w:t>
            </w:r>
          </w:p>
          <w:p w14:paraId="2ABF5155" w14:textId="2B0AA21B"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8.3.</w:t>
            </w:r>
            <w:r w:rsidRPr="005B43DB">
              <w:rPr>
                <w:rFonts w:ascii="Times New Roman" w:eastAsia="Times New Roman" w:hAnsi="Times New Roman" w:cs="Times New Roman"/>
                <w:sz w:val="24"/>
                <w:szCs w:val="24"/>
                <w:lang w:val="lt-LT" w:eastAsia="lt-LT"/>
              </w:rPr>
              <w:tab/>
              <w:t>Teikiant tarptinklinio judriojo ryšio duomenų perdavimo paslaugas</w:t>
            </w:r>
            <w:del w:id="71" w:author="Dalia Vienažindytė" w:date="2025-05-23T15:08:00Z">
              <w:r w:rsidRPr="005B43DB" w:rsidDel="0018324B">
                <w:rPr>
                  <w:rFonts w:ascii="Times New Roman" w:eastAsia="Times New Roman" w:hAnsi="Times New Roman" w:cs="Times New Roman"/>
                  <w:sz w:val="24"/>
                  <w:szCs w:val="24"/>
                  <w:lang w:val="lt-LT" w:eastAsia="lt-LT"/>
                </w:rPr>
                <w:delText>, mokestis turi būti skaičiuojamas kaip papildomas mokestis</w:delText>
              </w:r>
            </w:del>
            <w:ins w:id="72" w:author="Vaidutė Launagienė" w:date="2025-05-23T14:27:00Z">
              <w:r w:rsidR="00D415ED">
                <w:rPr>
                  <w:rFonts w:ascii="Times New Roman" w:eastAsia="Times New Roman" w:hAnsi="Times New Roman" w:cs="Times New Roman"/>
                  <w:sz w:val="24"/>
                  <w:szCs w:val="24"/>
                  <w:lang w:val="lt-LT" w:eastAsia="lt-LT"/>
                </w:rPr>
                <w:t xml:space="preserve">, </w:t>
              </w:r>
            </w:ins>
            <w:del w:id="73" w:author="Vaidutė Launagienė" w:date="2025-05-23T14:27:00Z">
              <w:r w:rsidRPr="005B43DB" w:rsidDel="00D415ED">
                <w:rPr>
                  <w:rFonts w:ascii="Times New Roman" w:eastAsia="Times New Roman" w:hAnsi="Times New Roman" w:cs="Times New Roman"/>
                  <w:sz w:val="24"/>
                  <w:szCs w:val="24"/>
                  <w:lang w:val="lt-LT" w:eastAsia="lt-LT"/>
                </w:rPr>
                <w:delText>.</w:delText>
              </w:r>
            </w:del>
            <w:ins w:id="74" w:author="Vaidutė Launagienė" w:date="2025-05-20T15:58:00Z">
              <w:r w:rsidR="00906A4E" w:rsidRPr="00906A4E">
                <w:rPr>
                  <w:rFonts w:ascii="Times New Roman" w:eastAsia="Times New Roman" w:hAnsi="Times New Roman" w:cs="Times New Roman"/>
                  <w:sz w:val="24"/>
                  <w:szCs w:val="24"/>
                  <w:lang w:val="lt-LT" w:eastAsia="lt-LT"/>
                </w:rPr>
                <w:t>užtikrin</w:t>
              </w:r>
            </w:ins>
            <w:ins w:id="75" w:author="Dalia Vienažindytė" w:date="2025-05-23T15:08:00Z">
              <w:r w:rsidR="0018324B">
                <w:rPr>
                  <w:rFonts w:ascii="Times New Roman" w:eastAsia="Times New Roman" w:hAnsi="Times New Roman" w:cs="Times New Roman"/>
                  <w:sz w:val="24"/>
                  <w:szCs w:val="24"/>
                  <w:lang w:val="lt-LT" w:eastAsia="lt-LT"/>
                </w:rPr>
                <w:t>ti</w:t>
              </w:r>
            </w:ins>
            <w:ins w:id="76" w:author="Vaidutė Launagienė" w:date="2025-05-23T14:27:00Z">
              <w:del w:id="77" w:author="Dalia Vienažindytė" w:date="2025-05-23T15:08:00Z">
                <w:r w:rsidR="00673A19" w:rsidDel="0018324B">
                  <w:rPr>
                    <w:rFonts w:ascii="Times New Roman" w:eastAsia="Times New Roman" w:hAnsi="Times New Roman" w:cs="Times New Roman"/>
                    <w:sz w:val="24"/>
                    <w:szCs w:val="24"/>
                    <w:lang w:val="lt-LT" w:eastAsia="lt-LT"/>
                  </w:rPr>
                  <w:delText>ant</w:delText>
                </w:r>
              </w:del>
            </w:ins>
            <w:ins w:id="78" w:author="Vaidutė Launagienė" w:date="2025-05-20T15:58:00Z">
              <w:r w:rsidR="00906A4E" w:rsidRPr="00906A4E">
                <w:rPr>
                  <w:rFonts w:ascii="Times New Roman" w:eastAsia="Times New Roman" w:hAnsi="Times New Roman" w:cs="Times New Roman"/>
                  <w:sz w:val="24"/>
                  <w:szCs w:val="24"/>
                  <w:lang w:val="lt-LT" w:eastAsia="lt-LT"/>
                </w:rPr>
                <w:t xml:space="preserve"> galimybę naudotis ne mažesniu kaip 2</w:t>
              </w:r>
            </w:ins>
            <w:ins w:id="79" w:author="Vaidutė Launagienė" w:date="2025-05-23T14:27:00Z">
              <w:r w:rsidR="00673A19">
                <w:rPr>
                  <w:rFonts w:ascii="Times New Roman" w:eastAsia="Times New Roman" w:hAnsi="Times New Roman" w:cs="Times New Roman"/>
                  <w:sz w:val="24"/>
                  <w:szCs w:val="24"/>
                  <w:lang w:val="lt-LT" w:eastAsia="lt-LT"/>
                </w:rPr>
                <w:t>0</w:t>
              </w:r>
            </w:ins>
            <w:ins w:id="80" w:author="Vaidutė Launagienė" w:date="2025-05-20T15:58:00Z">
              <w:r w:rsidR="00906A4E" w:rsidRPr="00906A4E">
                <w:rPr>
                  <w:rFonts w:ascii="Times New Roman" w:eastAsia="Times New Roman" w:hAnsi="Times New Roman" w:cs="Times New Roman"/>
                  <w:sz w:val="24"/>
                  <w:szCs w:val="24"/>
                  <w:lang w:val="lt-LT" w:eastAsia="lt-LT"/>
                </w:rPr>
                <w:t xml:space="preserve"> GB per mėnesį duomenų perdavimo kiekiu ES</w:t>
              </w:r>
            </w:ins>
            <w:ins w:id="81" w:author="Vaidutė Launagienė" w:date="2025-05-23T14:27:00Z">
              <w:r w:rsidR="00095919">
                <w:rPr>
                  <w:rFonts w:ascii="Times New Roman" w:eastAsia="Times New Roman" w:hAnsi="Times New Roman" w:cs="Times New Roman"/>
                  <w:sz w:val="24"/>
                  <w:szCs w:val="24"/>
                  <w:lang w:val="lt-LT" w:eastAsia="lt-LT"/>
                </w:rPr>
                <w:t>/</w:t>
              </w:r>
            </w:ins>
            <w:ins w:id="82" w:author="Vaidutė Launagienė" w:date="2025-05-23T14:28:00Z">
              <w:r w:rsidR="00095919">
                <w:rPr>
                  <w:rFonts w:ascii="Times New Roman" w:eastAsia="Times New Roman" w:hAnsi="Times New Roman" w:cs="Times New Roman"/>
                  <w:sz w:val="24"/>
                  <w:szCs w:val="24"/>
                  <w:lang w:val="lt-LT" w:eastAsia="lt-LT"/>
                </w:rPr>
                <w:t>EEE šalyse</w:t>
              </w:r>
            </w:ins>
            <w:ins w:id="83" w:author="Vaidutė Launagienė" w:date="2025-05-20T15:58:00Z">
              <w:r w:rsidR="00906A4E" w:rsidRPr="00906A4E">
                <w:rPr>
                  <w:rFonts w:ascii="Times New Roman" w:eastAsia="Times New Roman" w:hAnsi="Times New Roman" w:cs="Times New Roman"/>
                  <w:sz w:val="24"/>
                  <w:szCs w:val="24"/>
                  <w:lang w:val="lt-LT" w:eastAsia="lt-LT"/>
                </w:rPr>
                <w:t>, be papildomų mokesčių, taikant „Roam Like at Home“ principą. Šis duomenų kiekis turi būti įskaičiuotas į bendrą paslaugų paketą ir teikiamas nemokamai</w:t>
              </w:r>
            </w:ins>
            <w:ins w:id="84" w:author="Vaidutė Launagienė" w:date="2025-05-23T14:28:00Z">
              <w:r w:rsidR="00095919">
                <w:rPr>
                  <w:rFonts w:ascii="Times New Roman" w:eastAsia="Times New Roman" w:hAnsi="Times New Roman" w:cs="Times New Roman"/>
                  <w:sz w:val="24"/>
                  <w:szCs w:val="24"/>
                  <w:lang w:val="lt-LT" w:eastAsia="lt-LT"/>
                </w:rPr>
                <w:t>.</w:t>
              </w:r>
            </w:ins>
          </w:p>
          <w:p w14:paraId="089FE527" w14:textId="210DDF8B"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8.4.</w:t>
            </w:r>
            <w:r w:rsidRPr="005B43DB">
              <w:rPr>
                <w:rFonts w:ascii="Times New Roman" w:eastAsia="Times New Roman" w:hAnsi="Times New Roman" w:cs="Times New Roman"/>
                <w:sz w:val="24"/>
                <w:szCs w:val="24"/>
                <w:lang w:val="lt-LT" w:eastAsia="lt-LT"/>
              </w:rPr>
              <w:tab/>
              <w:t xml:space="preserve"> </w:t>
            </w:r>
            <w:ins w:id="85" w:author="Vaidutė Launagienė" w:date="2025-05-23T14:32:00Z">
              <w:r w:rsidR="00A155B1">
                <w:rPr>
                  <w:rFonts w:ascii="Times New Roman" w:eastAsia="Times New Roman" w:hAnsi="Times New Roman" w:cs="Times New Roman"/>
                  <w:sz w:val="24"/>
                  <w:szCs w:val="24"/>
                  <w:lang w:val="lt-LT" w:eastAsia="lt-LT"/>
                </w:rPr>
                <w:t xml:space="preserve">Viršijus </w:t>
              </w:r>
            </w:ins>
            <w:del w:id="86" w:author="Vaidutė Launagienė" w:date="2025-05-23T14:32:00Z">
              <w:r w:rsidRPr="005B43DB" w:rsidDel="00A155B1">
                <w:rPr>
                  <w:rFonts w:ascii="Times New Roman" w:eastAsia="Times New Roman" w:hAnsi="Times New Roman" w:cs="Times New Roman"/>
                  <w:sz w:val="24"/>
                  <w:szCs w:val="24"/>
                  <w:lang w:val="lt-LT" w:eastAsia="lt-LT"/>
                </w:rPr>
                <w:delText xml:space="preserve">Už </w:delText>
              </w:r>
            </w:del>
            <w:ins w:id="87" w:author="Vaidutė Launagienė" w:date="2025-05-23T14:29:00Z">
              <w:r w:rsidR="00933E0A">
                <w:rPr>
                  <w:rFonts w:ascii="Times New Roman" w:eastAsia="Times New Roman" w:hAnsi="Times New Roman" w:cs="Times New Roman"/>
                  <w:sz w:val="24"/>
                  <w:szCs w:val="24"/>
                  <w:lang w:val="lt-LT" w:eastAsia="lt-LT"/>
                </w:rPr>
                <w:t xml:space="preserve"> 20 GB per mėnesį </w:t>
              </w:r>
            </w:ins>
            <w:ins w:id="88" w:author="Vaidutė Launagienė" w:date="2025-05-23T14:32:00Z">
              <w:r w:rsidR="00A155B1">
                <w:rPr>
                  <w:rFonts w:ascii="Times New Roman" w:eastAsia="Times New Roman" w:hAnsi="Times New Roman" w:cs="Times New Roman"/>
                  <w:sz w:val="24"/>
                  <w:szCs w:val="24"/>
                  <w:lang w:val="lt-LT" w:eastAsia="lt-LT"/>
                </w:rPr>
                <w:t xml:space="preserve">duomenų perdavimo </w:t>
              </w:r>
            </w:ins>
            <w:ins w:id="89" w:author="Vaidutė Launagienė" w:date="2025-05-23T14:30:00Z">
              <w:r w:rsidR="002E7A6A">
                <w:rPr>
                  <w:rFonts w:ascii="Times New Roman" w:eastAsia="Times New Roman" w:hAnsi="Times New Roman" w:cs="Times New Roman"/>
                  <w:sz w:val="24"/>
                  <w:szCs w:val="24"/>
                  <w:lang w:val="lt-LT" w:eastAsia="lt-LT"/>
                </w:rPr>
                <w:t>kiekį</w:t>
              </w:r>
            </w:ins>
            <w:ins w:id="90" w:author="Vaidutė Launagienė" w:date="2025-05-23T14:33:00Z">
              <w:r w:rsidR="00A60700">
                <w:rPr>
                  <w:rFonts w:ascii="Times New Roman" w:eastAsia="Times New Roman" w:hAnsi="Times New Roman" w:cs="Times New Roman"/>
                  <w:sz w:val="24"/>
                  <w:szCs w:val="24"/>
                  <w:lang w:val="lt-LT" w:eastAsia="lt-LT"/>
                </w:rPr>
                <w:t xml:space="preserve"> ES/EEE</w:t>
              </w:r>
            </w:ins>
            <w:ins w:id="91" w:author="Vaidutė Launagienė" w:date="2025-05-23T14:30:00Z">
              <w:r w:rsidR="002E7A6A">
                <w:rPr>
                  <w:rFonts w:ascii="Times New Roman" w:eastAsia="Times New Roman" w:hAnsi="Times New Roman" w:cs="Times New Roman"/>
                  <w:sz w:val="24"/>
                  <w:szCs w:val="24"/>
                  <w:lang w:val="lt-LT" w:eastAsia="lt-LT"/>
                </w:rPr>
                <w:t xml:space="preserve">, </w:t>
              </w:r>
            </w:ins>
            <w:r w:rsidRPr="005B43DB">
              <w:rPr>
                <w:rFonts w:ascii="Times New Roman" w:eastAsia="Times New Roman" w:hAnsi="Times New Roman" w:cs="Times New Roman"/>
                <w:sz w:val="24"/>
                <w:szCs w:val="24"/>
                <w:lang w:val="lt-LT" w:eastAsia="lt-LT"/>
              </w:rPr>
              <w:t xml:space="preserve">1 MB perduotų duomenų ES/EEE ir kitose šalyse neturi būti taikomas didesnis tarifas negu tarptinklinio ryšio taisyklėse nustatytas maksimalus tarifas ir/arba Teikėjo interneto svetainėje skelbiamas įkainis (atitinkamu laikotarpiu). </w:t>
            </w:r>
          </w:p>
          <w:p w14:paraId="7926B047" w14:textId="77777777" w:rsidR="00C90870" w:rsidRPr="005B43DB" w:rsidRDefault="00C90870" w:rsidP="00680D1E">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8.5.</w:t>
            </w:r>
            <w:r w:rsidRPr="005B43DB">
              <w:rPr>
                <w:rFonts w:ascii="Times New Roman" w:eastAsia="Times New Roman" w:hAnsi="Times New Roman" w:cs="Times New Roman"/>
                <w:sz w:val="24"/>
                <w:szCs w:val="24"/>
                <w:lang w:val="lt-LT" w:eastAsia="lt-LT"/>
              </w:rPr>
              <w:tab/>
              <w:t xml:space="preserve">Teikėjas privalo užtikrinti, kad PO naudotojai, esantys Lietuvos Respublikos teritorijoje, nebūtų pajungti prie užsienio judriojo ryšio infrastruktūros, jei tarptinklinio ryšio paslauga buvo išjungta. </w:t>
            </w:r>
          </w:p>
          <w:p w14:paraId="5C458CF3" w14:textId="77777777" w:rsidR="00C90870" w:rsidRPr="005B43DB" w:rsidRDefault="00C90870" w:rsidP="00680D1E">
            <w:pPr>
              <w:spacing w:after="0" w:line="240" w:lineRule="auto"/>
              <w:rPr>
                <w:rFonts w:ascii="Times New Roman" w:eastAsia="Times New Roman" w:hAnsi="Times New Roman" w:cs="Times New Roman"/>
                <w:b/>
                <w:bCs/>
                <w:sz w:val="24"/>
                <w:szCs w:val="24"/>
                <w:lang w:val="lt-LT" w:eastAsia="lt-LT"/>
              </w:rPr>
            </w:pPr>
            <w:r w:rsidRPr="005B43DB">
              <w:rPr>
                <w:rFonts w:ascii="Times New Roman" w:eastAsia="Times New Roman" w:hAnsi="Times New Roman" w:cs="Times New Roman"/>
                <w:sz w:val="24"/>
                <w:szCs w:val="24"/>
                <w:lang w:val="lt-LT" w:eastAsia="lt-LT"/>
              </w:rPr>
              <w:t>8.6.</w:t>
            </w:r>
            <w:r w:rsidRPr="005B43DB">
              <w:rPr>
                <w:lang w:val="lt-LT"/>
              </w:rPr>
              <w:tab/>
            </w:r>
            <w:r w:rsidRPr="005B43DB">
              <w:rPr>
                <w:rFonts w:ascii="Times New Roman" w:eastAsia="Times New Roman" w:hAnsi="Times New Roman" w:cs="Times New Roman"/>
                <w:sz w:val="24"/>
                <w:szCs w:val="24"/>
                <w:lang w:val="lt-LT" w:eastAsia="lt-LT"/>
              </w:rPr>
              <w:t>Turi būti galimybė PO įgaliotiems atstovams inicijuoti tarptinklinio ryšio paslaugos įjungimą/išjungimą konkrečiam vartotojui 12/7 režimu ne ilgiau kaip per 1 valandą nuo prašymo pateikimo arba Teikėjo savitarnoje.</w:t>
            </w:r>
          </w:p>
        </w:tc>
      </w:tr>
      <w:tr w:rsidR="00C90870" w:rsidRPr="001606B6" w14:paraId="29DB823E" w14:textId="77777777" w:rsidTr="00C41482">
        <w:trPr>
          <w:trHeight w:val="811"/>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2013E"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lastRenderedPageBreak/>
              <w:t>9.</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964E6A"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Statinis IP</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4AF665" w14:textId="18C6287E"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Kiekvienai SIM kortelei nemokamai turi būti skiriami statiniai vidiniai IP arba statiniai išoriniai (teikėjo) IP adresai nurodytiems abonentams pagal atskirą PO elektroninėmis priemonėmis pateiktą prašymą.</w:t>
            </w:r>
          </w:p>
        </w:tc>
      </w:tr>
      <w:tr w:rsidR="00C90870" w:rsidRPr="001606B6" w14:paraId="676753F6" w14:textId="77777777" w:rsidTr="00C41482">
        <w:trPr>
          <w:trHeight w:val="1130"/>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520609C"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272394"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Paslaugos administravimas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68CB59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10.1. Visų PO paskirtiems paslaugų administratoriams (iki 2-jų asmenų, jei įstaigos abonentų skaičius iki 200; X= 2*Y/100,  jei  įstaigos abonentų  daugiau kaip 200 (kur X- PO paslaugų administratoriai, Y- įstaigos abonentų skaičius)) turi būti suteikta galimybė telefonu, el. paštu, per internetinį Teikėjo puslapį administruoti abonentų paslaugas: užsisakyti/atsisakyti/keisti paslaugas, prašyti užblokuoti SIM kortelę, užsisakyti/atsisakyti detalizuotas sąskaitas,</w:t>
            </w:r>
            <w:r w:rsidRPr="005B43DB">
              <w:rPr>
                <w:lang w:val="lt-LT"/>
              </w:rPr>
              <w:t xml:space="preserve"> u</w:t>
            </w:r>
            <w:r w:rsidRPr="005B43DB">
              <w:rPr>
                <w:rFonts w:ascii="Times New Roman" w:eastAsia="Times New Roman" w:hAnsi="Times New Roman" w:cs="Times New Roman"/>
                <w:sz w:val="24"/>
                <w:szCs w:val="24"/>
                <w:lang w:val="lt-LT" w:eastAsia="lt-LT"/>
              </w:rPr>
              <w:t xml:space="preserve">žsisakyti išklotinę visų arba vieno abonento, pagal poreikį ne tik praeito, bet ir einamojo mėnesio. CĮ administratoriams turi būti suteiktos ypatingos teisės administruoti visų CĮ pavaldžių įstaigų abonentų paslaugas. </w:t>
            </w:r>
          </w:p>
          <w:p w14:paraId="1F202180"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10.2. Teikėjas kas mėnesį turi pateikti sąskaitas, detalias paslaugų naudojimo ataskaitas PDF ir CSV formatais, tinkamais elektroniniam ataskaitų apdorojimui (Teikėjo svetainėje ir PO el. paštu). Ataskaitoje turi būti teikiama informacija apie naudotojo pasirinktą planą ir kitas aktyvuotas paslaugas. </w:t>
            </w:r>
          </w:p>
          <w:p w14:paraId="2EB200B2"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10.3. Kai sąskaitos pateikiamos paslaugos Teikėjo savitarnos svetainėje, apie jų atsiradimą PO turi būti informuojama elektroniniu paštu jos nurodytu adresu.</w:t>
            </w:r>
          </w:p>
          <w:p w14:paraId="7DD1744B"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10.4. PO pastebėjus netikslumus sąskaitose ir detaliose ataskaitose, jos turi būti ištaisytos ir pateiktos PO per 5 darbo dienas nuo informacijos apie esamus netikslumus gavimo, neapmokant už suteiktas paslaugas pagal pateiktą netikslią sąskaitą.</w:t>
            </w:r>
          </w:p>
        </w:tc>
      </w:tr>
      <w:tr w:rsidR="00C90870" w:rsidRPr="005B43DB" w14:paraId="051AFFE3" w14:textId="77777777" w:rsidTr="00C41482">
        <w:trPr>
          <w:trHeight w:val="435"/>
        </w:trPr>
        <w:tc>
          <w:tcPr>
            <w:tcW w:w="57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0CE1CF"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11.</w:t>
            </w:r>
          </w:p>
        </w:tc>
        <w:tc>
          <w:tcPr>
            <w:tcW w:w="29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33F62B8"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Gedimų pašalinimas</w:t>
            </w:r>
          </w:p>
        </w:tc>
        <w:tc>
          <w:tcPr>
            <w:tcW w:w="1190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BB003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11.1. Gedimai Teikėjo tinkle turi būti pašalinti per 24 valandas nuo PO pateikto pranešimo apie gedimą gavimo;      </w:t>
            </w:r>
          </w:p>
          <w:p w14:paraId="2E051B5F"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 xml:space="preserve">11.2. Teikėjas pasiūlyme privalo nurodyti bendrąjį telefono numerį, </w:t>
            </w:r>
            <w:r w:rsidRPr="005B43DB">
              <w:rPr>
                <w:lang w:val="lt-LT"/>
              </w:rPr>
              <w:t xml:space="preserve"> </w:t>
            </w:r>
            <w:r w:rsidRPr="005B43DB">
              <w:rPr>
                <w:rFonts w:ascii="Times New Roman" w:eastAsia="Times New Roman" w:hAnsi="Times New Roman" w:cs="Times New Roman"/>
                <w:sz w:val="24"/>
                <w:szCs w:val="24"/>
                <w:lang w:val="lt-LT" w:eastAsia="lt-LT"/>
              </w:rPr>
              <w:t>kontaktinį asmenį ir telefono numerį, elektroninio pašto adresą bei darbo laiką;</w:t>
            </w:r>
          </w:p>
          <w:p w14:paraId="14F7E50E"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11.3. PO paskirti paslaugų administratoriai turi būti informuojami apie gedimo užregistravimą ir gedimo pašalinimą.</w:t>
            </w:r>
          </w:p>
        </w:tc>
      </w:tr>
      <w:tr w:rsidR="00C90870" w:rsidRPr="001606B6" w14:paraId="15D08D6B" w14:textId="77777777" w:rsidTr="00C41482">
        <w:tc>
          <w:tcPr>
            <w:tcW w:w="5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76AF9" w14:textId="77777777" w:rsidR="00C90870" w:rsidRPr="005B43DB" w:rsidRDefault="00C90870">
            <w:pPr>
              <w:spacing w:after="0" w:line="240" w:lineRule="auto"/>
              <w:jc w:val="center"/>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12.</w:t>
            </w:r>
          </w:p>
        </w:tc>
        <w:tc>
          <w:tcPr>
            <w:tcW w:w="2958" w:type="dxa"/>
            <w:tcBorders>
              <w:top w:val="nil"/>
              <w:left w:val="nil"/>
              <w:bottom w:val="single" w:sz="8" w:space="0" w:color="auto"/>
              <w:right w:val="single" w:sz="8" w:space="0" w:color="auto"/>
            </w:tcBorders>
            <w:tcMar>
              <w:top w:w="0" w:type="dxa"/>
              <w:left w:w="108" w:type="dxa"/>
              <w:bottom w:w="0" w:type="dxa"/>
              <w:right w:w="108" w:type="dxa"/>
            </w:tcMar>
            <w:hideMark/>
          </w:tcPr>
          <w:p w14:paraId="1E2FC58D" w14:textId="77777777" w:rsidR="00C90870" w:rsidRPr="005B43DB" w:rsidRDefault="00C90870">
            <w:pPr>
              <w:spacing w:after="0" w:line="240" w:lineRule="auto"/>
              <w:rPr>
                <w:rFonts w:ascii="Times New Roman" w:eastAsia="Times New Roman" w:hAnsi="Times New Roman" w:cs="Times New Roman"/>
                <w:sz w:val="24"/>
                <w:szCs w:val="24"/>
                <w:lang w:val="lt-LT" w:eastAsia="lt-LT"/>
              </w:rPr>
            </w:pPr>
            <w:r w:rsidRPr="005B43DB">
              <w:rPr>
                <w:rFonts w:ascii="Times New Roman" w:eastAsia="Times New Roman" w:hAnsi="Times New Roman" w:cs="Times New Roman"/>
                <w:sz w:val="24"/>
                <w:szCs w:val="24"/>
                <w:lang w:val="lt-LT" w:eastAsia="lt-LT"/>
              </w:rPr>
              <w:t>Papildomi reikalavimai</w:t>
            </w:r>
          </w:p>
        </w:tc>
        <w:tc>
          <w:tcPr>
            <w:tcW w:w="11907" w:type="dxa"/>
            <w:tcBorders>
              <w:top w:val="nil"/>
              <w:left w:val="nil"/>
              <w:bottom w:val="single" w:sz="8" w:space="0" w:color="auto"/>
              <w:right w:val="single" w:sz="8" w:space="0" w:color="auto"/>
            </w:tcBorders>
            <w:tcMar>
              <w:top w:w="0" w:type="dxa"/>
              <w:left w:w="108" w:type="dxa"/>
              <w:bottom w:w="0" w:type="dxa"/>
              <w:right w:w="108" w:type="dxa"/>
            </w:tcMar>
            <w:hideMark/>
          </w:tcPr>
          <w:p w14:paraId="29BA65B3" w14:textId="4F521144" w:rsidR="00C90870" w:rsidRPr="008D5661" w:rsidRDefault="00C01467">
            <w:pPr>
              <w:spacing w:after="0" w:line="240" w:lineRule="auto"/>
              <w:rPr>
                <w:rFonts w:ascii="Times New Roman" w:eastAsia="Times New Roman" w:hAnsi="Times New Roman" w:cs="Times New Roman"/>
                <w:vanish/>
                <w:sz w:val="24"/>
                <w:szCs w:val="24"/>
                <w:lang w:val="lt-LT" w:eastAsia="lt-LT"/>
                <w:specVanish/>
              </w:rPr>
            </w:pPr>
            <w:r>
              <w:rPr>
                <w:rFonts w:ascii="Times New Roman" w:eastAsia="Times New Roman" w:hAnsi="Times New Roman" w:cs="Times New Roman"/>
                <w:sz w:val="24"/>
                <w:szCs w:val="24"/>
                <w:lang w:val="lt-LT" w:eastAsia="lt-LT"/>
              </w:rPr>
              <w:t>12.</w:t>
            </w:r>
            <w:r w:rsidR="00B015E2">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w:t>
            </w:r>
            <w:r w:rsidR="00C90870" w:rsidRPr="005B43DB">
              <w:rPr>
                <w:rFonts w:ascii="Times New Roman" w:eastAsia="Times New Roman" w:hAnsi="Times New Roman" w:cs="Times New Roman"/>
                <w:sz w:val="24"/>
                <w:szCs w:val="24"/>
                <w:lang w:val="lt-LT" w:eastAsia="lt-LT"/>
              </w:rPr>
              <w:t xml:space="preserve">Teikėjas privalo užtikrinti galimybę PO abonentams naudotis paslaugomis  Teikėjo ryšio tinkle, ne blogesne </w:t>
            </w:r>
            <w:r w:rsidR="00C90870" w:rsidRPr="005B43DB">
              <w:rPr>
                <w:lang w:val="lt-LT"/>
              </w:rPr>
              <w:t xml:space="preserve"> </w:t>
            </w:r>
            <w:r w:rsidR="00C90870" w:rsidRPr="005B43DB">
              <w:rPr>
                <w:rFonts w:ascii="Times New Roman" w:eastAsia="Times New Roman" w:hAnsi="Times New Roman" w:cs="Times New Roman"/>
                <w:sz w:val="24"/>
                <w:szCs w:val="24"/>
                <w:lang w:val="lt-LT" w:eastAsia="lt-LT"/>
              </w:rPr>
              <w:t>LTE ir (arba) 5 G ryšio aprėpties zona nei pasiūlymo pateikimo metu.</w:t>
            </w:r>
          </w:p>
          <w:p w14:paraId="3C702E4D" w14:textId="1A6D3599" w:rsidR="00C90870" w:rsidRDefault="008D5661">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C90870" w:rsidRPr="005B43DB">
              <w:rPr>
                <w:rFonts w:ascii="Times New Roman" w:eastAsia="Times New Roman" w:hAnsi="Times New Roman" w:cs="Times New Roman"/>
                <w:sz w:val="24"/>
                <w:szCs w:val="24"/>
                <w:lang w:val="lt-LT" w:eastAsia="lt-LT"/>
              </w:rPr>
              <w:t>12.</w:t>
            </w:r>
            <w:r w:rsidR="00B015E2">
              <w:rPr>
                <w:rFonts w:ascii="Times New Roman" w:eastAsia="Times New Roman" w:hAnsi="Times New Roman" w:cs="Times New Roman"/>
                <w:sz w:val="24"/>
                <w:szCs w:val="24"/>
                <w:lang w:val="lt-LT" w:eastAsia="lt-LT"/>
              </w:rPr>
              <w:t>2</w:t>
            </w:r>
            <w:r w:rsidR="00C90870" w:rsidRPr="005B43DB">
              <w:rPr>
                <w:rFonts w:ascii="Times New Roman" w:eastAsia="Times New Roman" w:hAnsi="Times New Roman" w:cs="Times New Roman"/>
                <w:sz w:val="24"/>
                <w:szCs w:val="24"/>
                <w:lang w:val="lt-LT" w:eastAsia="lt-LT"/>
              </w:rPr>
              <w:t>. Teikėjas privalo užtikrinti galimybę PO abonentams naudotis eSIM paslauga (toliau – eSIM paslauga)  mobiliuosiuose įrenginiuose.</w:t>
            </w:r>
          </w:p>
          <w:p w14:paraId="6EDC55B2" w14:textId="6AADE487" w:rsidR="004E3F7A" w:rsidRPr="005B43DB" w:rsidRDefault="004E3F7A">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r w:rsidR="00B015E2">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w:t>
            </w:r>
            <w:r w:rsidRPr="00230D7B">
              <w:rPr>
                <w:rFonts w:ascii="Times New Roman" w:eastAsia="Calibri" w:hAnsi="Times New Roman" w:cs="Times New Roman"/>
                <w:color w:val="000000"/>
                <w:sz w:val="24"/>
                <w:szCs w:val="24"/>
                <w:lang w:val="lt-LT"/>
              </w:rPr>
              <w:t xml:space="preserve"> Teikėjas turi užtikrinti, kad paslaugai teikti sunaudotų mažiau elektros energijos ir (ar) naudotų energiją iš atsinaujinančių energijos išteklių.</w:t>
            </w:r>
          </w:p>
        </w:tc>
      </w:tr>
    </w:tbl>
    <w:p w14:paraId="72B2A6D8" w14:textId="2384C40C" w:rsidR="00161027" w:rsidRPr="00453BBE" w:rsidRDefault="00161027" w:rsidP="000E2BCD">
      <w:pPr>
        <w:spacing w:after="0" w:line="240" w:lineRule="auto"/>
        <w:rPr>
          <w:rFonts w:ascii="Times New Roman" w:eastAsia="Times New Roman" w:hAnsi="Times New Roman" w:cs="Times New Roman"/>
          <w:color w:val="000000"/>
          <w:sz w:val="24"/>
          <w:szCs w:val="24"/>
          <w:lang w:val="lt-LT" w:eastAsia="lt-LT"/>
        </w:rPr>
      </w:pPr>
    </w:p>
    <w:p w14:paraId="09166739" w14:textId="6A374C0F" w:rsidR="00BF7402" w:rsidRDefault="0084685A" w:rsidP="00FB16E8">
      <w:pPr>
        <w:pStyle w:val="ListParagraph"/>
        <w:numPr>
          <w:ilvl w:val="0"/>
          <w:numId w:val="14"/>
        </w:numPr>
        <w:spacing w:after="0" w:line="240" w:lineRule="auto"/>
        <w:rPr>
          <w:rFonts w:ascii="Times New Roman" w:eastAsia="Times New Roman" w:hAnsi="Times New Roman" w:cs="Times New Roman"/>
          <w:color w:val="000000"/>
          <w:sz w:val="27"/>
          <w:szCs w:val="27"/>
          <w:lang w:val="lt-LT" w:eastAsia="lt-LT"/>
        </w:rPr>
      </w:pPr>
      <w:r w:rsidRPr="00453BBE">
        <w:rPr>
          <w:rFonts w:ascii="Times New Roman" w:eastAsia="Times New Roman" w:hAnsi="Times New Roman" w:cs="Times New Roman"/>
          <w:color w:val="000000"/>
          <w:sz w:val="24"/>
          <w:szCs w:val="24"/>
          <w:lang w:val="lt-LT" w:eastAsia="lt-LT"/>
        </w:rPr>
        <w:t xml:space="preserve">Specialieji reikalavimai dėl Judriojo ryšio paslaugos </w:t>
      </w:r>
      <w:r w:rsidR="00C75716" w:rsidRPr="00453BBE">
        <w:rPr>
          <w:rFonts w:ascii="Times New Roman" w:eastAsia="Times New Roman" w:hAnsi="Times New Roman" w:cs="Times New Roman"/>
          <w:color w:val="000000"/>
          <w:sz w:val="24"/>
          <w:szCs w:val="24"/>
          <w:lang w:val="lt-LT" w:eastAsia="lt-LT"/>
        </w:rPr>
        <w:t>pasienyje</w:t>
      </w:r>
      <w:r w:rsidRPr="00453BBE">
        <w:rPr>
          <w:rFonts w:ascii="Times New Roman" w:eastAsia="Times New Roman" w:hAnsi="Times New Roman" w:cs="Times New Roman"/>
          <w:color w:val="000000"/>
          <w:sz w:val="24"/>
          <w:szCs w:val="24"/>
          <w:lang w:val="lt-LT" w:eastAsia="lt-LT"/>
        </w:rPr>
        <w:t xml:space="preserve"> (reikalavimai antrai pirkimo </w:t>
      </w:r>
      <w:r w:rsidR="009436B8" w:rsidRPr="00453BBE">
        <w:rPr>
          <w:rFonts w:ascii="Times New Roman" w:eastAsia="Times New Roman" w:hAnsi="Times New Roman" w:cs="Times New Roman"/>
          <w:color w:val="000000"/>
          <w:sz w:val="24"/>
          <w:szCs w:val="24"/>
          <w:lang w:val="lt-LT" w:eastAsia="lt-LT"/>
        </w:rPr>
        <w:t xml:space="preserve">objekto </w:t>
      </w:r>
      <w:r w:rsidRPr="00453BBE">
        <w:rPr>
          <w:rFonts w:ascii="Times New Roman" w:eastAsia="Times New Roman" w:hAnsi="Times New Roman" w:cs="Times New Roman"/>
          <w:color w:val="000000"/>
          <w:sz w:val="24"/>
          <w:szCs w:val="24"/>
          <w:lang w:val="lt-LT" w:eastAsia="lt-LT"/>
        </w:rPr>
        <w:t>daliai)</w:t>
      </w:r>
      <w:r w:rsidR="009436B8" w:rsidRPr="00453BBE">
        <w:rPr>
          <w:rFonts w:ascii="Times New Roman" w:eastAsia="Times New Roman" w:hAnsi="Times New Roman" w:cs="Times New Roman"/>
          <w:color w:val="000000"/>
          <w:sz w:val="24"/>
          <w:szCs w:val="24"/>
          <w:lang w:val="lt-LT" w:eastAsia="lt-LT"/>
        </w:rPr>
        <w:t xml:space="preserve"> (5 lentelė)</w:t>
      </w:r>
      <w:r w:rsidRPr="00453BBE">
        <w:rPr>
          <w:rFonts w:ascii="Times New Roman" w:eastAsia="Times New Roman" w:hAnsi="Times New Roman" w:cs="Times New Roman"/>
          <w:color w:val="000000"/>
          <w:sz w:val="24"/>
          <w:szCs w:val="24"/>
          <w:lang w:val="lt-LT" w:eastAsia="lt-LT"/>
        </w:rPr>
        <w:t>:</w:t>
      </w:r>
    </w:p>
    <w:p w14:paraId="44AD8606" w14:textId="77777777" w:rsidR="00C65E72" w:rsidRPr="00453BBE" w:rsidRDefault="00C65E72" w:rsidP="00453BBE">
      <w:pPr>
        <w:pStyle w:val="ListParagraph"/>
        <w:spacing w:after="0" w:line="240" w:lineRule="auto"/>
        <w:ind w:left="360"/>
        <w:rPr>
          <w:rFonts w:ascii="Times New Roman" w:eastAsia="Times New Roman" w:hAnsi="Times New Roman" w:cs="Times New Roman"/>
          <w:color w:val="000000"/>
          <w:sz w:val="27"/>
          <w:szCs w:val="27"/>
          <w:lang w:val="lt-LT" w:eastAsia="lt-LT"/>
        </w:rPr>
      </w:pPr>
    </w:p>
    <w:tbl>
      <w:tblPr>
        <w:tblStyle w:val="TableGrid"/>
        <w:tblW w:w="5003" w:type="pct"/>
        <w:tblLayout w:type="fixed"/>
        <w:tblLook w:val="04A0" w:firstRow="1" w:lastRow="0" w:firstColumn="1" w:lastColumn="0" w:noHBand="0" w:noVBand="1"/>
      </w:tblPr>
      <w:tblGrid>
        <w:gridCol w:w="3539"/>
        <w:gridCol w:w="12186"/>
        <w:gridCol w:w="9"/>
        <w:tblGridChange w:id="92">
          <w:tblGrid>
            <w:gridCol w:w="3539"/>
            <w:gridCol w:w="12186"/>
            <w:gridCol w:w="9"/>
          </w:tblGrid>
        </w:tblGridChange>
      </w:tblGrid>
      <w:tr w:rsidR="00C65E72" w:rsidRPr="00902679" w14:paraId="753CC454" w14:textId="77777777" w:rsidTr="00453BBE">
        <w:trPr>
          <w:gridAfter w:val="1"/>
          <w:wAfter w:w="9" w:type="dxa"/>
        </w:trPr>
        <w:tc>
          <w:tcPr>
            <w:tcW w:w="3539" w:type="dxa"/>
          </w:tcPr>
          <w:p w14:paraId="50D1CCF8" w14:textId="77777777" w:rsidR="00C65E72" w:rsidRPr="00902679" w:rsidRDefault="00C65E72" w:rsidP="00B16144">
            <w:pPr>
              <w:spacing w:line="210" w:lineRule="exact"/>
              <w:jc w:val="center"/>
              <w:rPr>
                <w:rFonts w:eastAsia="Times New Roman"/>
                <w:b/>
              </w:rPr>
            </w:pPr>
            <w:r w:rsidRPr="00902679">
              <w:rPr>
                <w:rFonts w:eastAsia="Times New Roman"/>
                <w:b/>
                <w:color w:val="000000"/>
              </w:rPr>
              <w:t>Parametras</w:t>
            </w:r>
          </w:p>
        </w:tc>
        <w:tc>
          <w:tcPr>
            <w:tcW w:w="12186" w:type="dxa"/>
          </w:tcPr>
          <w:p w14:paraId="1BB1209C" w14:textId="474D9403" w:rsidR="00C65E72" w:rsidRPr="00902679" w:rsidRDefault="00A420B6" w:rsidP="00B16144">
            <w:pPr>
              <w:spacing w:line="210" w:lineRule="exact"/>
              <w:jc w:val="center"/>
              <w:rPr>
                <w:rFonts w:eastAsia="Times New Roman"/>
                <w:b/>
              </w:rPr>
            </w:pPr>
            <w:r>
              <w:rPr>
                <w:rFonts w:eastAsia="Times New Roman"/>
                <w:b/>
                <w:color w:val="000000"/>
              </w:rPr>
              <w:t>Minimalūs r</w:t>
            </w:r>
            <w:r w:rsidR="00C65E72" w:rsidRPr="00902679">
              <w:rPr>
                <w:rFonts w:eastAsia="Times New Roman"/>
                <w:b/>
                <w:color w:val="000000"/>
              </w:rPr>
              <w:t>eikalavima</w:t>
            </w:r>
            <w:r>
              <w:rPr>
                <w:rFonts w:eastAsia="Times New Roman"/>
                <w:b/>
                <w:color w:val="000000"/>
              </w:rPr>
              <w:t>i</w:t>
            </w:r>
          </w:p>
        </w:tc>
      </w:tr>
      <w:tr w:rsidR="00C65E72" w:rsidRPr="00193B66" w14:paraId="18D5DBE2" w14:textId="77777777" w:rsidTr="00453BBE">
        <w:trPr>
          <w:gridAfter w:val="1"/>
          <w:wAfter w:w="9" w:type="dxa"/>
          <w:trHeight w:val="1125"/>
        </w:trPr>
        <w:tc>
          <w:tcPr>
            <w:tcW w:w="3539" w:type="dxa"/>
          </w:tcPr>
          <w:p w14:paraId="3744CB8B" w14:textId="7E30E364" w:rsidR="00C65E72" w:rsidRPr="00F6411D" w:rsidRDefault="00C65E72"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Paslaugos naudojimas</w:t>
            </w:r>
          </w:p>
        </w:tc>
        <w:tc>
          <w:tcPr>
            <w:tcW w:w="12186" w:type="dxa"/>
          </w:tcPr>
          <w:p w14:paraId="4BEE98DC" w14:textId="5F76C737" w:rsidR="00AC7373" w:rsidRPr="00F6411D" w:rsidRDefault="00BA0838" w:rsidP="00C65E72">
            <w:pPr>
              <w:pStyle w:val="ListParagraph"/>
              <w:numPr>
                <w:ilvl w:val="1"/>
                <w:numId w:val="19"/>
              </w:numPr>
              <w:tabs>
                <w:tab w:val="left" w:pos="506"/>
                <w:tab w:val="left" w:pos="790"/>
              </w:tabs>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257DE" w:rsidRPr="00F6411D">
              <w:rPr>
                <w:rFonts w:ascii="Times New Roman" w:eastAsia="Times New Roman" w:hAnsi="Times New Roman" w:cs="Times New Roman"/>
                <w:color w:val="000000"/>
                <w:sz w:val="24"/>
                <w:szCs w:val="24"/>
              </w:rPr>
              <w:t>eikėjas privalo užtikrinti galimybę naudotis viešojo judriojo telefono ryšio paslaugomis (toliau – paslaugos) pasienio ruožo teritorijoje</w:t>
            </w:r>
            <w:r w:rsidR="00F227ED" w:rsidRPr="00F6411D">
              <w:rPr>
                <w:rFonts w:ascii="Times New Roman" w:eastAsia="Times New Roman" w:hAnsi="Times New Roman" w:cs="Times New Roman"/>
                <w:color w:val="000000"/>
                <w:sz w:val="24"/>
                <w:szCs w:val="24"/>
              </w:rPr>
              <w:t xml:space="preserve"> (pridedama VSAT padalinių ir valstybės sienos perėjimo punktų išsidėstymo schema)</w:t>
            </w:r>
            <w:r w:rsidR="00F257DE" w:rsidRPr="00F6411D">
              <w:rPr>
                <w:rFonts w:ascii="Times New Roman" w:eastAsia="Times New Roman" w:hAnsi="Times New Roman" w:cs="Times New Roman"/>
                <w:color w:val="000000"/>
                <w:sz w:val="24"/>
                <w:szCs w:val="24"/>
              </w:rPr>
              <w:t xml:space="preserve">. Paslaugų teikimas pasienio ruožo teritorijoje </w:t>
            </w:r>
            <w:r w:rsidR="00E336CE" w:rsidRPr="00F6411D">
              <w:rPr>
                <w:rFonts w:ascii="Times New Roman" w:eastAsia="Times New Roman" w:hAnsi="Times New Roman" w:cs="Times New Roman"/>
                <w:color w:val="000000"/>
                <w:sz w:val="24"/>
                <w:szCs w:val="24"/>
              </w:rPr>
              <w:t>PO</w:t>
            </w:r>
            <w:r w:rsidR="00F257DE" w:rsidRPr="00F6411D">
              <w:rPr>
                <w:rFonts w:ascii="Times New Roman" w:eastAsia="Times New Roman" w:hAnsi="Times New Roman" w:cs="Times New Roman"/>
                <w:color w:val="000000"/>
                <w:sz w:val="24"/>
                <w:szCs w:val="24"/>
              </w:rPr>
              <w:t xml:space="preserve"> objektuose privalo būti užtikrintas </w:t>
            </w:r>
            <w:r>
              <w:rPr>
                <w:rFonts w:ascii="Times New Roman" w:eastAsia="Times New Roman" w:hAnsi="Times New Roman" w:cs="Times New Roman"/>
                <w:color w:val="000000"/>
                <w:sz w:val="24"/>
                <w:szCs w:val="24"/>
              </w:rPr>
              <w:t>T</w:t>
            </w:r>
            <w:r w:rsidR="00F257DE" w:rsidRPr="00F6411D">
              <w:rPr>
                <w:rFonts w:ascii="Times New Roman" w:eastAsia="Times New Roman" w:hAnsi="Times New Roman" w:cs="Times New Roman"/>
                <w:color w:val="000000"/>
                <w:sz w:val="24"/>
                <w:szCs w:val="24"/>
              </w:rPr>
              <w:t>eikėjo tinkle</w:t>
            </w:r>
            <w:r w:rsidR="00F227ED" w:rsidRPr="00F6411D">
              <w:rPr>
                <w:rFonts w:ascii="Times New Roman" w:eastAsia="Times New Roman" w:hAnsi="Times New Roman" w:cs="Times New Roman"/>
                <w:color w:val="000000"/>
                <w:sz w:val="24"/>
                <w:szCs w:val="24"/>
              </w:rPr>
              <w:t>.</w:t>
            </w:r>
          </w:p>
          <w:p w14:paraId="6541653E" w14:textId="3761B496" w:rsidR="00C65E72" w:rsidRPr="00F6411D" w:rsidRDefault="00D85B00" w:rsidP="00C65E72">
            <w:pPr>
              <w:pStyle w:val="ListParagraph"/>
              <w:numPr>
                <w:ilvl w:val="1"/>
                <w:numId w:val="19"/>
              </w:numPr>
              <w:tabs>
                <w:tab w:val="left" w:pos="506"/>
                <w:tab w:val="left" w:pos="790"/>
              </w:tabs>
              <w:ind w:left="0" w:firstLine="0"/>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 xml:space="preserve">Nesant </w:t>
            </w:r>
            <w:r w:rsidR="00911B1A">
              <w:rPr>
                <w:rFonts w:ascii="Times New Roman" w:eastAsia="Times New Roman" w:hAnsi="Times New Roman" w:cs="Times New Roman"/>
                <w:color w:val="000000"/>
                <w:sz w:val="24"/>
                <w:szCs w:val="24"/>
              </w:rPr>
              <w:t>P</w:t>
            </w:r>
            <w:r w:rsidRPr="00F6411D">
              <w:rPr>
                <w:rFonts w:ascii="Times New Roman" w:eastAsia="Times New Roman" w:hAnsi="Times New Roman" w:cs="Times New Roman"/>
                <w:color w:val="000000"/>
                <w:sz w:val="24"/>
                <w:szCs w:val="24"/>
              </w:rPr>
              <w:t xml:space="preserve">aslaugos PO objektuose pasienio ruožo teritorijoje, </w:t>
            </w:r>
            <w:r w:rsidR="00BA0838">
              <w:rPr>
                <w:rFonts w:ascii="Times New Roman" w:eastAsia="Times New Roman" w:hAnsi="Times New Roman" w:cs="Times New Roman"/>
                <w:color w:val="000000"/>
                <w:sz w:val="24"/>
                <w:szCs w:val="24"/>
              </w:rPr>
              <w:t>T</w:t>
            </w:r>
            <w:r w:rsidRPr="00F6411D">
              <w:rPr>
                <w:rFonts w:ascii="Times New Roman" w:eastAsia="Times New Roman" w:hAnsi="Times New Roman" w:cs="Times New Roman"/>
                <w:color w:val="000000"/>
                <w:sz w:val="24"/>
                <w:szCs w:val="24"/>
              </w:rPr>
              <w:t xml:space="preserve">eikėjas privalo be papildomų mokesčių per 5 d. d. sutarties laikotarpiui skirti ir įrengti vieną iš šių įrangos tipų: signalo stiprintuvą (Booster/Repeater), kartotuvą (Cellular Repeater) arba mobilią bazinę stotį (Small Cell/Femtocell/Picocell), kuri pilnai atitiks visus šios techninės specifikacijos ryšio kokybės ir </w:t>
            </w:r>
            <w:r w:rsidRPr="00F6411D">
              <w:rPr>
                <w:rFonts w:ascii="Times New Roman" w:eastAsia="Times New Roman" w:hAnsi="Times New Roman" w:cs="Times New Roman"/>
                <w:color w:val="000000"/>
                <w:sz w:val="24"/>
                <w:szCs w:val="24"/>
              </w:rPr>
              <w:lastRenderedPageBreak/>
              <w:t>aprėpties reikalavimus. Belaidžio ryšio prieigos taškai (Wi-Fi AP) judriojo telefono ryšio stiprinimui PO objektuose pasienio ruožo teritorijoje yra nepriimtini ir draudžiami dėl galimų kibernetinių saugumo rizikų ir kenkimo galimybės. Tiekėjas yra atsakingas už parinktos įrangos tinkamumą konkrečiam PO objektui ir patikimą bei nenutrūkstamą paslaugų teikimą paslaugos teikėjo tinkle visą sutarties laikotarpį, įskaitant įrangos priežiūrą ir garantinį aptarnavimą. Įrangos kaina turi būti įskaičiuota į Paslaugos mokėjimo planą.</w:t>
            </w:r>
          </w:p>
        </w:tc>
      </w:tr>
      <w:tr w:rsidR="001141CE" w:rsidRPr="00193B66" w14:paraId="2FAB574A" w14:textId="77777777" w:rsidTr="00453BBE">
        <w:trPr>
          <w:gridAfter w:val="1"/>
          <w:wAfter w:w="9" w:type="dxa"/>
          <w:trHeight w:val="4425"/>
        </w:trPr>
        <w:tc>
          <w:tcPr>
            <w:tcW w:w="3539" w:type="dxa"/>
          </w:tcPr>
          <w:p w14:paraId="44C1AE10" w14:textId="6D11A626" w:rsidR="001141CE" w:rsidRPr="00453BBE" w:rsidRDefault="00DE3894"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hAnsi="Times New Roman" w:cs="Times New Roman"/>
                <w:sz w:val="24"/>
                <w:szCs w:val="24"/>
              </w:rPr>
              <w:lastRenderedPageBreak/>
              <w:t xml:space="preserve">Judriojo telefono ryšio </w:t>
            </w:r>
            <w:bookmarkStart w:id="93" w:name="_Hlk195778563"/>
            <w:r w:rsidRPr="00F6411D">
              <w:rPr>
                <w:rFonts w:ascii="Times New Roman" w:hAnsi="Times New Roman" w:cs="Times New Roman"/>
                <w:sz w:val="24"/>
                <w:szCs w:val="24"/>
              </w:rPr>
              <w:t xml:space="preserve">paslaugos </w:t>
            </w:r>
            <w:r w:rsidR="00CB335C" w:rsidRPr="00F6411D">
              <w:rPr>
                <w:rFonts w:ascii="Times New Roman" w:hAnsi="Times New Roman" w:cs="Times New Roman"/>
                <w:sz w:val="24"/>
                <w:szCs w:val="24"/>
              </w:rPr>
              <w:t>teikimas</w:t>
            </w:r>
            <w:r w:rsidRPr="00F6411D">
              <w:rPr>
                <w:rFonts w:ascii="Times New Roman" w:hAnsi="Times New Roman" w:cs="Times New Roman"/>
                <w:sz w:val="24"/>
                <w:szCs w:val="24"/>
              </w:rPr>
              <w:t xml:space="preserve"> </w:t>
            </w:r>
            <w:r w:rsidR="00E336CE" w:rsidRPr="00F6411D">
              <w:rPr>
                <w:rFonts w:ascii="Times New Roman" w:hAnsi="Times New Roman" w:cs="Times New Roman"/>
                <w:sz w:val="24"/>
                <w:szCs w:val="24"/>
              </w:rPr>
              <w:t>PO</w:t>
            </w:r>
            <w:r w:rsidR="00B8513C" w:rsidRPr="00F6411D">
              <w:rPr>
                <w:rFonts w:ascii="Times New Roman" w:hAnsi="Times New Roman" w:cs="Times New Roman"/>
                <w:sz w:val="24"/>
                <w:szCs w:val="24"/>
              </w:rPr>
              <w:t xml:space="preserve"> </w:t>
            </w:r>
            <w:r w:rsidR="006421FC" w:rsidRPr="00F6411D">
              <w:rPr>
                <w:rFonts w:ascii="Times New Roman" w:hAnsi="Times New Roman" w:cs="Times New Roman"/>
                <w:sz w:val="24"/>
                <w:szCs w:val="24"/>
              </w:rPr>
              <w:t>pasienio</w:t>
            </w:r>
            <w:r w:rsidR="00382BD0" w:rsidRPr="00F6411D">
              <w:rPr>
                <w:rFonts w:ascii="Times New Roman" w:hAnsi="Times New Roman" w:cs="Times New Roman"/>
                <w:sz w:val="24"/>
                <w:szCs w:val="24"/>
              </w:rPr>
              <w:t xml:space="preserve"> ruožo</w:t>
            </w:r>
            <w:r w:rsidR="002B4EC7" w:rsidRPr="00F6411D">
              <w:rPr>
                <w:rFonts w:ascii="Times New Roman" w:hAnsi="Times New Roman" w:cs="Times New Roman"/>
                <w:sz w:val="24"/>
                <w:szCs w:val="24"/>
              </w:rPr>
              <w:t xml:space="preserve"> teritorijoje, kur yra pastatai</w:t>
            </w:r>
            <w:r w:rsidR="005965CA" w:rsidRPr="00F6411D">
              <w:rPr>
                <w:rFonts w:ascii="Times New Roman" w:hAnsi="Times New Roman" w:cs="Times New Roman"/>
                <w:sz w:val="24"/>
                <w:szCs w:val="24"/>
              </w:rPr>
              <w:t xml:space="preserve"> </w:t>
            </w:r>
            <w:r w:rsidR="00B174A5" w:rsidRPr="00F6411D">
              <w:rPr>
                <w:rFonts w:ascii="Times New Roman" w:hAnsi="Times New Roman" w:cs="Times New Roman"/>
                <w:sz w:val="24"/>
                <w:szCs w:val="24"/>
              </w:rPr>
              <w:t xml:space="preserve">su </w:t>
            </w:r>
            <w:r w:rsidR="005965CA" w:rsidRPr="00F6411D">
              <w:rPr>
                <w:rFonts w:ascii="Times New Roman" w:hAnsi="Times New Roman" w:cs="Times New Roman"/>
                <w:sz w:val="24"/>
                <w:szCs w:val="24"/>
              </w:rPr>
              <w:t>nuolatiniu elektros tiekimu</w:t>
            </w:r>
            <w:bookmarkEnd w:id="93"/>
            <w:r w:rsidR="006421FC" w:rsidRPr="00F6411D">
              <w:rPr>
                <w:rFonts w:ascii="Times New Roman" w:hAnsi="Times New Roman" w:cs="Times New Roman"/>
                <w:sz w:val="24"/>
                <w:szCs w:val="24"/>
              </w:rPr>
              <w:t xml:space="preserve"> </w:t>
            </w:r>
          </w:p>
          <w:p w14:paraId="357E5561" w14:textId="77777777" w:rsidR="009F72D6" w:rsidRPr="00F6411D" w:rsidRDefault="009F72D6" w:rsidP="009F72D6">
            <w:pPr>
              <w:tabs>
                <w:tab w:val="left" w:pos="225"/>
                <w:tab w:val="left" w:pos="1134"/>
              </w:tabs>
              <w:jc w:val="left"/>
              <w:rPr>
                <w:rFonts w:ascii="Times New Roman" w:eastAsia="Times New Roman" w:hAnsi="Times New Roman" w:cs="Times New Roman"/>
                <w:color w:val="000000"/>
                <w:sz w:val="24"/>
                <w:szCs w:val="24"/>
              </w:rPr>
            </w:pPr>
          </w:p>
          <w:p w14:paraId="6100A5E7" w14:textId="77777777" w:rsidR="009F72D6" w:rsidRPr="00F6411D" w:rsidRDefault="009F72D6" w:rsidP="009F72D6">
            <w:pPr>
              <w:tabs>
                <w:tab w:val="left" w:pos="225"/>
                <w:tab w:val="left" w:pos="1134"/>
              </w:tabs>
              <w:jc w:val="left"/>
              <w:rPr>
                <w:rFonts w:ascii="Times New Roman" w:eastAsia="Times New Roman" w:hAnsi="Times New Roman" w:cs="Times New Roman"/>
                <w:color w:val="000000"/>
                <w:sz w:val="24"/>
                <w:szCs w:val="24"/>
              </w:rPr>
            </w:pPr>
          </w:p>
          <w:p w14:paraId="56AA1188" w14:textId="0A6AD8CA" w:rsidR="009F72D6" w:rsidRPr="00453BBE" w:rsidRDefault="009F72D6" w:rsidP="00453BBE">
            <w:pPr>
              <w:tabs>
                <w:tab w:val="left" w:pos="225"/>
                <w:tab w:val="left" w:pos="1134"/>
              </w:tabs>
              <w:jc w:val="left"/>
              <w:rPr>
                <w:rFonts w:ascii="Times New Roman" w:eastAsia="Times New Roman" w:hAnsi="Times New Roman" w:cs="Times New Roman"/>
                <w:color w:val="000000"/>
                <w:sz w:val="24"/>
                <w:szCs w:val="24"/>
              </w:rPr>
            </w:pPr>
          </w:p>
        </w:tc>
        <w:tc>
          <w:tcPr>
            <w:tcW w:w="12186" w:type="dxa"/>
          </w:tcPr>
          <w:p w14:paraId="31105D23" w14:textId="77777777" w:rsidR="00552774" w:rsidRPr="00F6411D" w:rsidRDefault="00552774" w:rsidP="001141CE">
            <w:pPr>
              <w:rPr>
                <w:rFonts w:ascii="Times New Roman" w:hAnsi="Times New Roman" w:cs="Times New Roman"/>
                <w:sz w:val="24"/>
                <w:szCs w:val="24"/>
              </w:rPr>
            </w:pPr>
          </w:p>
          <w:p w14:paraId="6998E5C7" w14:textId="075B9FEA" w:rsidR="00283AA8" w:rsidRPr="00F6411D" w:rsidRDefault="00D97C4B" w:rsidP="00D97C4B">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 </w:t>
            </w:r>
            <w:r w:rsidR="00D85B00" w:rsidRPr="00F6411D">
              <w:rPr>
                <w:rFonts w:ascii="Times New Roman" w:hAnsi="Times New Roman" w:cs="Times New Roman"/>
                <w:sz w:val="24"/>
                <w:szCs w:val="24"/>
              </w:rPr>
              <w:t>Užtikrinti patikimą ir stabilų LTE/5G ryšį</w:t>
            </w:r>
            <w:r w:rsidR="005B25D9">
              <w:rPr>
                <w:rFonts w:ascii="Times New Roman" w:hAnsi="Times New Roman" w:cs="Times New Roman"/>
                <w:sz w:val="24"/>
                <w:szCs w:val="24"/>
              </w:rPr>
              <w:t xml:space="preserve"> (</w:t>
            </w:r>
            <w:r w:rsidR="00D85B00" w:rsidRPr="00F6411D">
              <w:rPr>
                <w:rFonts w:ascii="Times New Roman" w:hAnsi="Times New Roman" w:cs="Times New Roman"/>
                <w:sz w:val="24"/>
                <w:szCs w:val="24"/>
              </w:rPr>
              <w:t>signalo stiprumo lygis (RSRP) vidaus patalpose turi būti ne mažesnis nei -85 dBm arba geresnis, minimalus leistinas lygis - -105 dBm, duomenų perdavimo greitis (minimalus garantuotas): atsisiuntimas ne mažiau kaip 20 Mbps, išsiuntimas ne mažiau kaip 10 Mbps.</w:t>
            </w:r>
            <w:r w:rsidR="005B25D9">
              <w:rPr>
                <w:rFonts w:ascii="Times New Roman" w:hAnsi="Times New Roman" w:cs="Times New Roman"/>
                <w:sz w:val="24"/>
                <w:szCs w:val="24"/>
              </w:rPr>
              <w:t>)</w:t>
            </w:r>
            <w:r w:rsidR="00D85B00" w:rsidRPr="00F6411D">
              <w:rPr>
                <w:rFonts w:ascii="Times New Roman" w:hAnsi="Times New Roman" w:cs="Times New Roman"/>
                <w:sz w:val="24"/>
                <w:szCs w:val="24"/>
              </w:rPr>
              <w:t xml:space="preserve"> visose pastatų vidinėse patalpose, įskaitant technines zonas, biurų patalpas, koridorius ir kt., naudojant modernius įrenginius, tokius kaip signalo stiprintuvas (Booster/Repeater), kartotuvas (Cellular Repeater) arba mobili bazinė stotis (Small Cell/Femtocell/Picocell).</w:t>
            </w:r>
          </w:p>
          <w:p w14:paraId="15C27459" w14:textId="670008B9" w:rsidR="00BF7F5E" w:rsidRPr="00F6411D" w:rsidRDefault="00D97C4B" w:rsidP="00283AA8">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 </w:t>
            </w:r>
            <w:r w:rsidR="00330EA4" w:rsidRPr="00F6411D">
              <w:rPr>
                <w:rFonts w:ascii="Times New Roman" w:hAnsi="Times New Roman" w:cs="Times New Roman"/>
                <w:sz w:val="24"/>
                <w:szCs w:val="24"/>
              </w:rPr>
              <w:t>PO</w:t>
            </w:r>
            <w:r w:rsidR="0088268A" w:rsidRPr="00F6411D">
              <w:rPr>
                <w:rFonts w:ascii="Times New Roman" w:hAnsi="Times New Roman" w:cs="Times New Roman"/>
                <w:sz w:val="24"/>
                <w:szCs w:val="24"/>
              </w:rPr>
              <w:t xml:space="preserve"> pateik</w:t>
            </w:r>
            <w:r w:rsidR="00330EA4" w:rsidRPr="00F6411D">
              <w:rPr>
                <w:rFonts w:ascii="Times New Roman" w:hAnsi="Times New Roman" w:cs="Times New Roman"/>
                <w:sz w:val="24"/>
                <w:szCs w:val="24"/>
              </w:rPr>
              <w:t>tas</w:t>
            </w:r>
            <w:r w:rsidR="0088268A" w:rsidRPr="00F6411D">
              <w:rPr>
                <w:rFonts w:ascii="Times New Roman" w:hAnsi="Times New Roman" w:cs="Times New Roman"/>
                <w:sz w:val="24"/>
                <w:szCs w:val="24"/>
              </w:rPr>
              <w:t xml:space="preserve"> objektų sąraš</w:t>
            </w:r>
            <w:r w:rsidR="007C6B71" w:rsidRPr="00F6411D">
              <w:rPr>
                <w:rFonts w:ascii="Times New Roman" w:hAnsi="Times New Roman" w:cs="Times New Roman"/>
                <w:sz w:val="24"/>
                <w:szCs w:val="24"/>
              </w:rPr>
              <w:t>as</w:t>
            </w:r>
            <w:r w:rsidR="00224642" w:rsidRPr="00F6411D">
              <w:rPr>
                <w:rFonts w:ascii="Times New Roman" w:hAnsi="Times New Roman" w:cs="Times New Roman"/>
                <w:sz w:val="24"/>
                <w:szCs w:val="24"/>
              </w:rPr>
              <w:t xml:space="preserve"> </w:t>
            </w:r>
            <w:r w:rsidR="0088268A" w:rsidRPr="00F6411D">
              <w:rPr>
                <w:rFonts w:ascii="Times New Roman" w:hAnsi="Times New Roman" w:cs="Times New Roman"/>
                <w:sz w:val="24"/>
                <w:szCs w:val="24"/>
              </w:rPr>
              <w:t>(prided</w:t>
            </w:r>
            <w:r w:rsidR="00330EA4" w:rsidRPr="00F6411D">
              <w:rPr>
                <w:rFonts w:ascii="Times New Roman" w:hAnsi="Times New Roman" w:cs="Times New Roman"/>
                <w:sz w:val="24"/>
                <w:szCs w:val="24"/>
              </w:rPr>
              <w:t xml:space="preserve">ama </w:t>
            </w:r>
            <w:r w:rsidR="001A3CAB" w:rsidRPr="00847319">
              <w:rPr>
                <w:rFonts w:ascii="Times New Roman" w:hAnsi="Times New Roman" w:cs="Times New Roman"/>
                <w:sz w:val="24"/>
                <w:szCs w:val="24"/>
              </w:rPr>
              <w:t xml:space="preserve">7 </w:t>
            </w:r>
            <w:r w:rsidR="00330EA4" w:rsidRPr="00847319">
              <w:rPr>
                <w:rFonts w:ascii="Times New Roman" w:hAnsi="Times New Roman" w:cs="Times New Roman"/>
                <w:sz w:val="24"/>
                <w:szCs w:val="24"/>
              </w:rPr>
              <w:t>lentelė</w:t>
            </w:r>
            <w:del w:id="94" w:author="Dalia Vienažindytė" w:date="2025-04-28T11:44:00Z">
              <w:r w:rsidR="007C6B71" w:rsidRPr="00F6411D" w:rsidDel="00F90076">
                <w:rPr>
                  <w:rFonts w:ascii="Times New Roman" w:hAnsi="Times New Roman" w:cs="Times New Roman"/>
                  <w:sz w:val="24"/>
                  <w:szCs w:val="24"/>
                </w:rPr>
                <w:delText xml:space="preserve"> </w:delText>
              </w:r>
            </w:del>
            <w:r w:rsidR="0088268A" w:rsidRPr="00F6411D">
              <w:rPr>
                <w:rFonts w:ascii="Times New Roman" w:hAnsi="Times New Roman" w:cs="Times New Roman"/>
                <w:sz w:val="24"/>
                <w:szCs w:val="24"/>
              </w:rPr>
              <w:t xml:space="preserve">), kur yra galimybė suteikti prisijungimą prie </w:t>
            </w:r>
            <w:r w:rsidR="007D6CDC" w:rsidRPr="00F6411D">
              <w:rPr>
                <w:rFonts w:ascii="Times New Roman" w:hAnsi="Times New Roman" w:cs="Times New Roman"/>
                <w:sz w:val="24"/>
                <w:szCs w:val="24"/>
              </w:rPr>
              <w:t>nuolatinio elektros tiekimo.</w:t>
            </w:r>
          </w:p>
          <w:p w14:paraId="0E35224E" w14:textId="77F0CFBB" w:rsidR="0021310E" w:rsidRPr="00F6411D" w:rsidRDefault="005B25D9" w:rsidP="00DC6BF4">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T</w:t>
            </w:r>
            <w:r w:rsidR="006949F8" w:rsidRPr="00F6411D">
              <w:rPr>
                <w:rFonts w:ascii="Times New Roman" w:hAnsi="Times New Roman" w:cs="Times New Roman"/>
                <w:sz w:val="24"/>
                <w:szCs w:val="24"/>
              </w:rPr>
              <w:t>eikėjas privalo teikti nuolatinę techninę priežiūrą, įskaitant įrenginių stebėseną ir gedimų šalinimą 24/7 režimu, siekiant užtikrinti nepertraukiamą ryšį.  Reagavimo laikas į pranešimus apie gedimus: kritiniai gedimai – 5 val., kiti gedimai – 24 val</w:t>
            </w:r>
            <w:r w:rsidR="0021310E" w:rsidRPr="00F6411D">
              <w:rPr>
                <w:rFonts w:ascii="Times New Roman" w:hAnsi="Times New Roman" w:cs="Times New Roman"/>
                <w:sz w:val="24"/>
                <w:szCs w:val="24"/>
              </w:rPr>
              <w:t>.</w:t>
            </w:r>
          </w:p>
          <w:p w14:paraId="224A0936" w14:textId="274D9955" w:rsidR="0021310E" w:rsidRPr="00F6411D" w:rsidRDefault="00D97C4B" w:rsidP="00240E66">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 </w:t>
            </w:r>
            <w:r w:rsidR="006949F8" w:rsidRPr="00F6411D">
              <w:rPr>
                <w:rFonts w:ascii="Times New Roman" w:hAnsi="Times New Roman" w:cs="Times New Roman"/>
                <w:sz w:val="24"/>
                <w:szCs w:val="24"/>
              </w:rPr>
              <w:t>Signalų stiprinimui įranga turi būti suprojektuota ir įrengta taip, kad užtikrintų pakankamą signalą patalpų viduje</w:t>
            </w:r>
            <w:r w:rsidR="005B25D9">
              <w:rPr>
                <w:rFonts w:ascii="Times New Roman" w:hAnsi="Times New Roman" w:cs="Times New Roman"/>
                <w:sz w:val="24"/>
                <w:szCs w:val="24"/>
              </w:rPr>
              <w:t>,</w:t>
            </w:r>
            <w:r w:rsidR="006949F8" w:rsidRPr="00F6411D">
              <w:rPr>
                <w:rFonts w:ascii="Times New Roman" w:hAnsi="Times New Roman" w:cs="Times New Roman"/>
                <w:sz w:val="24"/>
                <w:szCs w:val="24"/>
              </w:rPr>
              <w:t xml:space="preserve"> nurodytą </w:t>
            </w:r>
            <w:r w:rsidR="00BA61B2">
              <w:rPr>
                <w:rFonts w:ascii="Times New Roman" w:hAnsi="Times New Roman" w:cs="Times New Roman"/>
                <w:sz w:val="24"/>
                <w:szCs w:val="24"/>
              </w:rPr>
              <w:t xml:space="preserve">šios lentelės </w:t>
            </w:r>
            <w:r>
              <w:rPr>
                <w:rFonts w:ascii="Times New Roman" w:hAnsi="Times New Roman" w:cs="Times New Roman"/>
                <w:sz w:val="24"/>
                <w:szCs w:val="24"/>
              </w:rPr>
              <w:t>2.1</w:t>
            </w:r>
            <w:r w:rsidR="006949F8" w:rsidRPr="00F6411D">
              <w:rPr>
                <w:rFonts w:ascii="Times New Roman" w:hAnsi="Times New Roman" w:cs="Times New Roman"/>
                <w:sz w:val="24"/>
                <w:szCs w:val="24"/>
              </w:rPr>
              <w:t xml:space="preserve"> papunktyje.</w:t>
            </w:r>
          </w:p>
          <w:p w14:paraId="0D50235A" w14:textId="61128D67" w:rsidR="0021310E" w:rsidRPr="00F6411D" w:rsidRDefault="00D97C4B" w:rsidP="0021310E">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 </w:t>
            </w:r>
            <w:r w:rsidR="00DC59EF" w:rsidRPr="00F6411D">
              <w:rPr>
                <w:rFonts w:ascii="Times New Roman" w:hAnsi="Times New Roman" w:cs="Times New Roman"/>
                <w:sz w:val="24"/>
                <w:szCs w:val="24"/>
              </w:rPr>
              <w:t>Visos įrenginių (kartotuvų, bazinių stočių) priežiūros ir aptarnavimo paslaugos turi būti teikiamos laiku</w:t>
            </w:r>
            <w:r w:rsidR="005965CA" w:rsidRPr="00F6411D">
              <w:rPr>
                <w:rFonts w:ascii="Times New Roman" w:hAnsi="Times New Roman" w:cs="Times New Roman"/>
                <w:sz w:val="24"/>
                <w:szCs w:val="24"/>
              </w:rPr>
              <w:t>,</w:t>
            </w:r>
            <w:r w:rsidR="006814D0" w:rsidRPr="00F6411D">
              <w:rPr>
                <w:rFonts w:ascii="Times New Roman" w:hAnsi="Times New Roman" w:cs="Times New Roman"/>
                <w:sz w:val="24"/>
                <w:szCs w:val="24"/>
              </w:rPr>
              <w:t xml:space="preserve"> </w:t>
            </w:r>
            <w:r w:rsidR="00DC59EF" w:rsidRPr="00F6411D">
              <w:rPr>
                <w:rFonts w:ascii="Times New Roman" w:hAnsi="Times New Roman" w:cs="Times New Roman"/>
                <w:sz w:val="24"/>
                <w:szCs w:val="24"/>
              </w:rPr>
              <w:t>užtikri</w:t>
            </w:r>
            <w:r w:rsidR="005965CA" w:rsidRPr="00F6411D">
              <w:rPr>
                <w:rFonts w:ascii="Times New Roman" w:hAnsi="Times New Roman" w:cs="Times New Roman"/>
                <w:sz w:val="24"/>
                <w:szCs w:val="24"/>
              </w:rPr>
              <w:t>nant</w:t>
            </w:r>
            <w:r w:rsidR="00DC59EF" w:rsidRPr="00F6411D">
              <w:rPr>
                <w:rFonts w:ascii="Times New Roman" w:hAnsi="Times New Roman" w:cs="Times New Roman"/>
                <w:sz w:val="24"/>
                <w:szCs w:val="24"/>
              </w:rPr>
              <w:t xml:space="preserve"> jų tinkamą veikimą.</w:t>
            </w:r>
          </w:p>
          <w:p w14:paraId="185A5B93" w14:textId="1FC78781" w:rsidR="009B4BBF" w:rsidRPr="00F6411D" w:rsidRDefault="00D97C4B" w:rsidP="0021310E">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 xml:space="preserve"> </w:t>
            </w:r>
            <w:r w:rsidR="006949F8" w:rsidRPr="00F6411D">
              <w:rPr>
                <w:rFonts w:ascii="Times New Roman" w:hAnsi="Times New Roman" w:cs="Times New Roman"/>
                <w:sz w:val="24"/>
                <w:szCs w:val="24"/>
              </w:rPr>
              <w:t xml:space="preserve">Užtikrinti reikalingą duomenų perdavimo greitį, kad PO </w:t>
            </w:r>
            <w:r w:rsidR="005B25D9">
              <w:rPr>
                <w:rFonts w:ascii="Times New Roman" w:hAnsi="Times New Roman" w:cs="Times New Roman"/>
                <w:sz w:val="24"/>
                <w:szCs w:val="24"/>
              </w:rPr>
              <w:t>naudotojai</w:t>
            </w:r>
            <w:r w:rsidR="006949F8" w:rsidRPr="00F6411D">
              <w:rPr>
                <w:rFonts w:ascii="Times New Roman" w:hAnsi="Times New Roman" w:cs="Times New Roman"/>
                <w:sz w:val="24"/>
                <w:szCs w:val="24"/>
              </w:rPr>
              <w:t xml:space="preserve"> galėtų naudotis duomenų perdavimo paslaugomis be trikdžių. Duomenų perdavimo greitis (minimalus garantuotas): atsisiuntimas ne mažiau kaip 20 Mbps, išsiuntimas ne mažiau kaip 10 Mbps</w:t>
            </w:r>
            <w:r w:rsidR="00F60701" w:rsidRPr="00F6411D">
              <w:rPr>
                <w:rFonts w:ascii="Times New Roman" w:hAnsi="Times New Roman" w:cs="Times New Roman"/>
                <w:sz w:val="24"/>
                <w:szCs w:val="24"/>
              </w:rPr>
              <w:t>.</w:t>
            </w:r>
          </w:p>
          <w:p w14:paraId="556F7369" w14:textId="77777777" w:rsidR="001141CE" w:rsidRPr="00F6411D" w:rsidRDefault="001141CE" w:rsidP="00AF1A5D">
            <w:pPr>
              <w:tabs>
                <w:tab w:val="left" w:pos="506"/>
                <w:tab w:val="left" w:pos="790"/>
              </w:tabs>
              <w:rPr>
                <w:rFonts w:ascii="Times New Roman" w:eastAsia="Times New Roman" w:hAnsi="Times New Roman" w:cs="Times New Roman"/>
                <w:color w:val="000000"/>
                <w:sz w:val="24"/>
                <w:szCs w:val="24"/>
              </w:rPr>
            </w:pPr>
          </w:p>
        </w:tc>
      </w:tr>
      <w:tr w:rsidR="00016A28" w:rsidRPr="00193B66" w14:paraId="345371BB" w14:textId="77777777" w:rsidTr="00453BBE">
        <w:trPr>
          <w:gridAfter w:val="1"/>
          <w:wAfter w:w="9" w:type="dxa"/>
          <w:trHeight w:val="10707"/>
        </w:trPr>
        <w:tc>
          <w:tcPr>
            <w:tcW w:w="3539" w:type="dxa"/>
          </w:tcPr>
          <w:p w14:paraId="2C23EE32" w14:textId="6FC4D44E" w:rsidR="00016A28" w:rsidRPr="00F6411D" w:rsidRDefault="00016A28" w:rsidP="00C65E72">
            <w:pPr>
              <w:pStyle w:val="ListParagraph"/>
              <w:numPr>
                <w:ilvl w:val="0"/>
                <w:numId w:val="19"/>
              </w:numPr>
              <w:tabs>
                <w:tab w:val="left" w:pos="225"/>
                <w:tab w:val="left" w:pos="1134"/>
              </w:tabs>
              <w:ind w:left="0" w:firstLine="0"/>
              <w:jc w:val="left"/>
              <w:rPr>
                <w:rFonts w:ascii="Times New Roman" w:hAnsi="Times New Roman" w:cs="Times New Roman"/>
                <w:sz w:val="24"/>
                <w:szCs w:val="24"/>
              </w:rPr>
            </w:pPr>
            <w:r w:rsidRPr="00F6411D">
              <w:rPr>
                <w:rFonts w:ascii="Times New Roman" w:hAnsi="Times New Roman" w:cs="Times New Roman"/>
                <w:sz w:val="24"/>
                <w:szCs w:val="24"/>
              </w:rPr>
              <w:lastRenderedPageBreak/>
              <w:tab/>
            </w:r>
            <w:r w:rsidR="006949F8" w:rsidRPr="00F6411D">
              <w:rPr>
                <w:rFonts w:ascii="Times New Roman" w:hAnsi="Times New Roman" w:cs="Times New Roman"/>
                <w:sz w:val="24"/>
                <w:szCs w:val="24"/>
              </w:rPr>
              <w:t xml:space="preserve">Judriojo telefono ryšio paslaugų prieinamumas </w:t>
            </w:r>
            <w:bookmarkStart w:id="95" w:name="_Hlk195777265"/>
            <w:r w:rsidR="006949F8" w:rsidRPr="00F6411D">
              <w:rPr>
                <w:rFonts w:ascii="Times New Roman" w:hAnsi="Times New Roman" w:cs="Times New Roman"/>
                <w:sz w:val="24"/>
                <w:szCs w:val="24"/>
              </w:rPr>
              <w:t>valstybės sienos perėjimo punktuose prie ES vidinių sienų</w:t>
            </w:r>
            <w:bookmarkEnd w:id="95"/>
          </w:p>
        </w:tc>
        <w:tc>
          <w:tcPr>
            <w:tcW w:w="12186" w:type="dxa"/>
          </w:tcPr>
          <w:p w14:paraId="2A379727" w14:textId="77777777" w:rsidR="006261BC" w:rsidRPr="00F6411D" w:rsidRDefault="006261BC" w:rsidP="001313D3">
            <w:pPr>
              <w:rPr>
                <w:rFonts w:ascii="Times New Roman" w:hAnsi="Times New Roman" w:cs="Times New Roman"/>
                <w:sz w:val="24"/>
                <w:szCs w:val="24"/>
              </w:rPr>
            </w:pPr>
          </w:p>
          <w:p w14:paraId="6D5A22F0" w14:textId="2B0FB931" w:rsidR="006949F8" w:rsidRPr="006D2EAA" w:rsidRDefault="002E3A73" w:rsidP="001313D3">
            <w:pPr>
              <w:pStyle w:val="ListParagraph"/>
              <w:numPr>
                <w:ilvl w:val="1"/>
                <w:numId w:val="19"/>
              </w:numPr>
              <w:rPr>
                <w:rFonts w:ascii="Times New Roman" w:hAnsi="Times New Roman" w:cs="Times New Roman"/>
                <w:sz w:val="24"/>
                <w:szCs w:val="24"/>
              </w:rPr>
            </w:pPr>
            <w:r>
              <w:rPr>
                <w:rFonts w:ascii="Times New Roman" w:hAnsi="Times New Roman" w:cs="Times New Roman"/>
                <w:sz w:val="24"/>
                <w:szCs w:val="24"/>
              </w:rPr>
              <w:t>T</w:t>
            </w:r>
            <w:r w:rsidR="006949F8" w:rsidRPr="00F6411D">
              <w:rPr>
                <w:rFonts w:ascii="Times New Roman" w:hAnsi="Times New Roman" w:cs="Times New Roman"/>
                <w:sz w:val="24"/>
                <w:szCs w:val="24"/>
              </w:rPr>
              <w:t xml:space="preserve">eikėjas turi užtikrinti, kad </w:t>
            </w:r>
            <w:r w:rsidR="009332D4">
              <w:rPr>
                <w:rFonts w:ascii="Times New Roman" w:hAnsi="Times New Roman" w:cs="Times New Roman"/>
                <w:sz w:val="24"/>
                <w:szCs w:val="24"/>
              </w:rPr>
              <w:t>P</w:t>
            </w:r>
            <w:r w:rsidR="006949F8" w:rsidRPr="00F6411D">
              <w:rPr>
                <w:rFonts w:ascii="Times New Roman" w:hAnsi="Times New Roman" w:cs="Times New Roman"/>
                <w:sz w:val="24"/>
                <w:szCs w:val="24"/>
              </w:rPr>
              <w:t>aslaugos būtų prieinamos valstybės sienos perėjimo punktuose prie ES vidinių sienų. PO nurodytų taškų koordina</w:t>
            </w:r>
            <w:r w:rsidR="00330256">
              <w:rPr>
                <w:rFonts w:ascii="Times New Roman" w:hAnsi="Times New Roman" w:cs="Times New Roman"/>
                <w:sz w:val="24"/>
                <w:szCs w:val="24"/>
              </w:rPr>
              <w:t>tės</w:t>
            </w:r>
            <w:r w:rsidR="006949F8" w:rsidRPr="00F6411D">
              <w:rPr>
                <w:rFonts w:ascii="Times New Roman" w:hAnsi="Times New Roman" w:cs="Times New Roman"/>
                <w:sz w:val="24"/>
                <w:szCs w:val="24"/>
              </w:rPr>
              <w:t xml:space="preserve"> (</w:t>
            </w:r>
            <w:r w:rsidR="00BA61B2">
              <w:rPr>
                <w:rFonts w:ascii="Times New Roman" w:hAnsi="Times New Roman" w:cs="Times New Roman"/>
                <w:sz w:val="24"/>
                <w:szCs w:val="24"/>
              </w:rPr>
              <w:t xml:space="preserve">pridedama 8 </w:t>
            </w:r>
            <w:r w:rsidR="006949F8" w:rsidRPr="00F6411D">
              <w:rPr>
                <w:rFonts w:ascii="Times New Roman" w:hAnsi="Times New Roman" w:cs="Times New Roman"/>
                <w:sz w:val="24"/>
                <w:szCs w:val="24"/>
              </w:rPr>
              <w:t>lentelė</w:t>
            </w:r>
            <w:del w:id="96" w:author="Dalia Vienažindytė" w:date="2025-04-28T11:48:00Z">
              <w:r w:rsidR="006949F8" w:rsidRPr="00F6411D" w:rsidDel="009D1EC8">
                <w:rPr>
                  <w:rFonts w:ascii="Times New Roman" w:hAnsi="Times New Roman" w:cs="Times New Roman"/>
                  <w:sz w:val="24"/>
                  <w:szCs w:val="24"/>
                </w:rPr>
                <w:delText xml:space="preserve"> </w:delText>
              </w:r>
            </w:del>
            <w:r w:rsidR="006949F8" w:rsidRPr="00F6411D">
              <w:rPr>
                <w:rFonts w:ascii="Times New Roman" w:hAnsi="Times New Roman" w:cs="Times New Roman"/>
                <w:sz w:val="24"/>
                <w:szCs w:val="24"/>
              </w:rPr>
              <w:t>).</w:t>
            </w:r>
          </w:p>
          <w:p w14:paraId="68BE28D5" w14:textId="77777777" w:rsidR="006949F8" w:rsidRPr="00F6411D" w:rsidRDefault="006949F8" w:rsidP="006949F8">
            <w:pPr>
              <w:rPr>
                <w:rFonts w:ascii="Times New Roman" w:hAnsi="Times New Roman" w:cs="Times New Roman"/>
                <w:sz w:val="24"/>
                <w:szCs w:val="24"/>
              </w:rPr>
            </w:pPr>
            <w:r w:rsidRPr="00F6411D">
              <w:rPr>
                <w:rFonts w:ascii="Times New Roman" w:hAnsi="Times New Roman" w:cs="Times New Roman"/>
                <w:sz w:val="24"/>
                <w:szCs w:val="24"/>
              </w:rPr>
              <w:t>3.2. Prie ES vidinių sienų (su Lenkija ir Latvija) turėtų būti užtikrinamas sklandus tarptinklinis ryšys be papildomų mokesčių pagal ES reguliavimus.</w:t>
            </w:r>
          </w:p>
          <w:p w14:paraId="62316F4F" w14:textId="023DEE38" w:rsidR="006949F8" w:rsidRPr="00F6411D" w:rsidRDefault="006949F8" w:rsidP="006949F8">
            <w:pPr>
              <w:rPr>
                <w:rFonts w:ascii="Times New Roman" w:hAnsi="Times New Roman" w:cs="Times New Roman"/>
                <w:sz w:val="24"/>
                <w:szCs w:val="24"/>
              </w:rPr>
            </w:pPr>
            <w:r w:rsidRPr="00F6411D">
              <w:rPr>
                <w:rFonts w:ascii="Times New Roman" w:hAnsi="Times New Roman" w:cs="Times New Roman"/>
                <w:sz w:val="24"/>
                <w:szCs w:val="24"/>
              </w:rPr>
              <w:t xml:space="preserve">3.3. Jei PO bus reikalingas atskiras ryšio užtikrinimas prie ES išorinių sienų, </w:t>
            </w:r>
            <w:r w:rsidR="005B25D9">
              <w:rPr>
                <w:rFonts w:ascii="Times New Roman" w:hAnsi="Times New Roman" w:cs="Times New Roman"/>
                <w:sz w:val="24"/>
                <w:szCs w:val="24"/>
              </w:rPr>
              <w:t>T</w:t>
            </w:r>
            <w:r w:rsidRPr="00F6411D">
              <w:rPr>
                <w:rFonts w:ascii="Times New Roman" w:hAnsi="Times New Roman" w:cs="Times New Roman"/>
                <w:sz w:val="24"/>
                <w:szCs w:val="24"/>
              </w:rPr>
              <w:t xml:space="preserve">eikėjas turi pateikti pasiūlymus dėl ryšio užtikrinimo sprendimų, atsižvelgdamas į galimus energijos tiekimo iššūkius ir </w:t>
            </w:r>
            <w:r w:rsidR="00F6411D">
              <w:rPr>
                <w:rFonts w:ascii="Times New Roman" w:hAnsi="Times New Roman" w:cs="Times New Roman"/>
                <w:sz w:val="24"/>
                <w:szCs w:val="24"/>
              </w:rPr>
              <w:t>PO</w:t>
            </w:r>
            <w:r w:rsidRPr="00F6411D">
              <w:rPr>
                <w:rFonts w:ascii="Times New Roman" w:hAnsi="Times New Roman" w:cs="Times New Roman"/>
                <w:sz w:val="24"/>
                <w:szCs w:val="24"/>
              </w:rPr>
              <w:t xml:space="preserve"> poreikius.</w:t>
            </w:r>
          </w:p>
          <w:p w14:paraId="09C0DE12" w14:textId="77777777" w:rsidR="006949F8" w:rsidRPr="00F6411D" w:rsidRDefault="006949F8" w:rsidP="007357DD">
            <w:pPr>
              <w:rPr>
                <w:rFonts w:ascii="Times New Roman" w:hAnsi="Times New Roman" w:cs="Times New Roman"/>
                <w:sz w:val="24"/>
                <w:szCs w:val="24"/>
              </w:rPr>
            </w:pPr>
          </w:p>
          <w:p w14:paraId="7975B952" w14:textId="3AC9A9B3" w:rsidR="00016A28" w:rsidRPr="00F6411D" w:rsidRDefault="00016A28" w:rsidP="00EF0316">
            <w:pPr>
              <w:tabs>
                <w:tab w:val="left" w:pos="506"/>
                <w:tab w:val="left" w:pos="790"/>
              </w:tabs>
              <w:rPr>
                <w:rFonts w:ascii="Times New Roman" w:hAnsi="Times New Roman" w:cs="Times New Roman"/>
                <w:sz w:val="24"/>
                <w:szCs w:val="24"/>
              </w:rPr>
            </w:pPr>
          </w:p>
        </w:tc>
      </w:tr>
      <w:tr w:rsidR="00C65E72" w:rsidRPr="00193B66" w14:paraId="6C65F72C" w14:textId="77777777" w:rsidTr="00453BBE">
        <w:trPr>
          <w:gridAfter w:val="1"/>
          <w:wAfter w:w="9" w:type="dxa"/>
        </w:trPr>
        <w:tc>
          <w:tcPr>
            <w:tcW w:w="3539" w:type="dxa"/>
          </w:tcPr>
          <w:p w14:paraId="5F613734" w14:textId="2ADD8F2E" w:rsidR="00C65E72" w:rsidRPr="00F6411D" w:rsidRDefault="00514A35"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lastRenderedPageBreak/>
              <w:t xml:space="preserve"> Signalo stiprumas ir aprėptis</w:t>
            </w:r>
          </w:p>
        </w:tc>
        <w:tc>
          <w:tcPr>
            <w:tcW w:w="12186" w:type="dxa"/>
          </w:tcPr>
          <w:p w14:paraId="21CFA04D" w14:textId="698C5967" w:rsidR="00EF1321" w:rsidRPr="00F6411D" w:rsidRDefault="00A60C37" w:rsidP="00EF1321">
            <w:pPr>
              <w:rPr>
                <w:rFonts w:ascii="Times New Roman" w:hAnsi="Times New Roman" w:cs="Times New Roman"/>
                <w:sz w:val="24"/>
                <w:szCs w:val="24"/>
              </w:rPr>
            </w:pPr>
            <w:r w:rsidRPr="00F6411D">
              <w:rPr>
                <w:rFonts w:ascii="Times New Roman" w:hAnsi="Times New Roman" w:cs="Times New Roman"/>
                <w:sz w:val="24"/>
                <w:szCs w:val="24"/>
              </w:rPr>
              <w:t>4</w:t>
            </w:r>
            <w:r w:rsidR="001606B6" w:rsidRPr="00F6411D">
              <w:rPr>
                <w:rFonts w:ascii="Times New Roman" w:hAnsi="Times New Roman" w:cs="Times New Roman"/>
                <w:sz w:val="24"/>
                <w:szCs w:val="24"/>
              </w:rPr>
              <w:t>.1. T</w:t>
            </w:r>
            <w:r w:rsidR="00EF1321" w:rsidRPr="00F6411D">
              <w:rPr>
                <w:rFonts w:ascii="Times New Roman" w:hAnsi="Times New Roman" w:cs="Times New Roman"/>
                <w:sz w:val="24"/>
                <w:szCs w:val="24"/>
              </w:rPr>
              <w:t xml:space="preserve">uri </w:t>
            </w:r>
            <w:r w:rsidR="001606B6" w:rsidRPr="00F6411D">
              <w:rPr>
                <w:rFonts w:ascii="Times New Roman" w:hAnsi="Times New Roman" w:cs="Times New Roman"/>
                <w:sz w:val="24"/>
                <w:szCs w:val="24"/>
              </w:rPr>
              <w:t>būti u</w:t>
            </w:r>
            <w:r w:rsidR="00EF1321" w:rsidRPr="00F6411D">
              <w:rPr>
                <w:rFonts w:ascii="Times New Roman" w:hAnsi="Times New Roman" w:cs="Times New Roman"/>
                <w:sz w:val="24"/>
                <w:szCs w:val="24"/>
              </w:rPr>
              <w:t>žtikrint</w:t>
            </w:r>
            <w:r w:rsidR="001606B6" w:rsidRPr="00F6411D">
              <w:rPr>
                <w:rFonts w:ascii="Times New Roman" w:hAnsi="Times New Roman" w:cs="Times New Roman"/>
                <w:sz w:val="24"/>
                <w:szCs w:val="24"/>
              </w:rPr>
              <w:t>as stabil</w:t>
            </w:r>
            <w:r w:rsidR="00055F35" w:rsidRPr="00F6411D">
              <w:rPr>
                <w:rFonts w:ascii="Times New Roman" w:hAnsi="Times New Roman" w:cs="Times New Roman"/>
                <w:sz w:val="24"/>
                <w:szCs w:val="24"/>
              </w:rPr>
              <w:t>u</w:t>
            </w:r>
            <w:r w:rsidR="001606B6" w:rsidRPr="00F6411D">
              <w:rPr>
                <w:rFonts w:ascii="Times New Roman" w:hAnsi="Times New Roman" w:cs="Times New Roman"/>
                <w:sz w:val="24"/>
                <w:szCs w:val="24"/>
              </w:rPr>
              <w:t>s judriojo ryšio</w:t>
            </w:r>
            <w:r w:rsidR="00EF1321" w:rsidRPr="00F6411D">
              <w:rPr>
                <w:rFonts w:ascii="Times New Roman" w:hAnsi="Times New Roman" w:cs="Times New Roman"/>
                <w:sz w:val="24"/>
                <w:szCs w:val="24"/>
              </w:rPr>
              <w:t xml:space="preserve"> signal</w:t>
            </w:r>
            <w:r w:rsidR="001606B6" w:rsidRPr="00F6411D">
              <w:rPr>
                <w:rFonts w:ascii="Times New Roman" w:hAnsi="Times New Roman" w:cs="Times New Roman"/>
                <w:sz w:val="24"/>
                <w:szCs w:val="24"/>
              </w:rPr>
              <w:t>as</w:t>
            </w:r>
            <w:r w:rsidR="00EF1321" w:rsidRPr="00F6411D">
              <w:rPr>
                <w:rFonts w:ascii="Times New Roman" w:hAnsi="Times New Roman" w:cs="Times New Roman"/>
                <w:sz w:val="24"/>
                <w:szCs w:val="24"/>
              </w:rPr>
              <w:t xml:space="preserve"> </w:t>
            </w:r>
            <w:r w:rsidR="004C05CF" w:rsidRPr="00F6411D">
              <w:rPr>
                <w:rFonts w:ascii="Times New Roman" w:hAnsi="Times New Roman" w:cs="Times New Roman"/>
                <w:sz w:val="24"/>
                <w:szCs w:val="24"/>
              </w:rPr>
              <w:t xml:space="preserve">padalinių pastatuose ir pasienio kontrolės </w:t>
            </w:r>
            <w:r w:rsidR="00D45580" w:rsidRPr="00F6411D">
              <w:rPr>
                <w:rFonts w:ascii="Times New Roman" w:hAnsi="Times New Roman" w:cs="Times New Roman"/>
                <w:sz w:val="24"/>
                <w:szCs w:val="24"/>
              </w:rPr>
              <w:t>punkt</w:t>
            </w:r>
            <w:r w:rsidR="00420032" w:rsidRPr="00F6411D">
              <w:rPr>
                <w:rFonts w:ascii="Times New Roman" w:hAnsi="Times New Roman" w:cs="Times New Roman"/>
                <w:sz w:val="24"/>
                <w:szCs w:val="24"/>
              </w:rPr>
              <w:t>u</w:t>
            </w:r>
            <w:r w:rsidR="00D45580" w:rsidRPr="00F6411D">
              <w:rPr>
                <w:rFonts w:ascii="Times New Roman" w:hAnsi="Times New Roman" w:cs="Times New Roman"/>
                <w:sz w:val="24"/>
                <w:szCs w:val="24"/>
              </w:rPr>
              <w:t>ose</w:t>
            </w:r>
            <w:r w:rsidR="004C05CF" w:rsidRPr="00F6411D">
              <w:rPr>
                <w:rFonts w:ascii="Times New Roman" w:hAnsi="Times New Roman" w:cs="Times New Roman"/>
                <w:sz w:val="24"/>
                <w:szCs w:val="24"/>
              </w:rPr>
              <w:t xml:space="preserve"> (pagal pridedamą VSAT padalinių ir valstybės sienos perėjimo punktų išsidėstymo schemą)</w:t>
            </w:r>
            <w:r w:rsidR="00420032" w:rsidRPr="00F6411D">
              <w:rPr>
                <w:rFonts w:ascii="Times New Roman" w:hAnsi="Times New Roman" w:cs="Times New Roman"/>
                <w:sz w:val="24"/>
                <w:szCs w:val="24"/>
              </w:rPr>
              <w:t>.</w:t>
            </w:r>
          </w:p>
          <w:p w14:paraId="42160B54" w14:textId="484EA560" w:rsidR="00EF1321" w:rsidRPr="005B25D9" w:rsidRDefault="00A60C37" w:rsidP="00EF1321">
            <w:pPr>
              <w:rPr>
                <w:rFonts w:ascii="Times New Roman" w:hAnsi="Times New Roman" w:cs="Times New Roman"/>
                <w:sz w:val="24"/>
                <w:szCs w:val="24"/>
              </w:rPr>
            </w:pPr>
            <w:r w:rsidRPr="00F6411D">
              <w:rPr>
                <w:rFonts w:ascii="Times New Roman" w:hAnsi="Times New Roman" w:cs="Times New Roman"/>
                <w:sz w:val="24"/>
                <w:szCs w:val="24"/>
              </w:rPr>
              <w:t>4</w:t>
            </w:r>
            <w:r w:rsidR="001606B6" w:rsidRPr="00F6411D">
              <w:rPr>
                <w:rFonts w:ascii="Times New Roman" w:hAnsi="Times New Roman" w:cs="Times New Roman"/>
                <w:sz w:val="24"/>
                <w:szCs w:val="24"/>
              </w:rPr>
              <w:t>.</w:t>
            </w:r>
            <w:r w:rsidR="001606B6" w:rsidRPr="005B25D9">
              <w:rPr>
                <w:rFonts w:ascii="Times New Roman" w:hAnsi="Times New Roman" w:cs="Times New Roman"/>
                <w:sz w:val="24"/>
                <w:szCs w:val="24"/>
              </w:rPr>
              <w:t xml:space="preserve">2. </w:t>
            </w:r>
            <w:r w:rsidR="006949F8" w:rsidRPr="005B25D9">
              <w:rPr>
                <w:rFonts w:ascii="Times New Roman" w:hAnsi="Times New Roman" w:cs="Times New Roman"/>
                <w:sz w:val="24"/>
                <w:szCs w:val="24"/>
              </w:rPr>
              <w:t>Paslaugų teikimo LTE/5G signalo stiprumo lygis (RSRP) PO objektuose pasienio ruožo teritorijoje vidaus patalpose turi būti ne mažesnis nei -85 dBm arba geresnis, o minimalus leistinas lygis - -105 dBm</w:t>
            </w:r>
            <w:r w:rsidR="00EF1321" w:rsidRPr="005B25D9">
              <w:rPr>
                <w:rFonts w:ascii="Times New Roman" w:hAnsi="Times New Roman" w:cs="Times New Roman"/>
                <w:sz w:val="24"/>
                <w:szCs w:val="24"/>
              </w:rPr>
              <w:t>.</w:t>
            </w:r>
            <w:r w:rsidR="001606B6" w:rsidRPr="005B25D9">
              <w:rPr>
                <w:rFonts w:ascii="Times New Roman" w:hAnsi="Times New Roman" w:cs="Times New Roman"/>
                <w:sz w:val="24"/>
                <w:szCs w:val="24"/>
              </w:rPr>
              <w:t xml:space="preserve">  </w:t>
            </w:r>
          </w:p>
          <w:p w14:paraId="16F5D849" w14:textId="0C2B2F5E" w:rsidR="00EF1321" w:rsidRPr="005B25D9" w:rsidRDefault="00A60C37" w:rsidP="00EF1321">
            <w:pPr>
              <w:rPr>
                <w:rFonts w:ascii="Times New Roman" w:hAnsi="Times New Roman" w:cs="Times New Roman"/>
                <w:sz w:val="24"/>
                <w:szCs w:val="24"/>
              </w:rPr>
            </w:pPr>
            <w:r w:rsidRPr="005B25D9">
              <w:rPr>
                <w:rFonts w:ascii="Times New Roman" w:hAnsi="Times New Roman" w:cs="Times New Roman"/>
                <w:sz w:val="24"/>
                <w:szCs w:val="24"/>
              </w:rPr>
              <w:t>4</w:t>
            </w:r>
            <w:r w:rsidR="001606B6" w:rsidRPr="005B25D9">
              <w:rPr>
                <w:rFonts w:ascii="Times New Roman" w:hAnsi="Times New Roman" w:cs="Times New Roman"/>
                <w:sz w:val="24"/>
                <w:szCs w:val="24"/>
              </w:rPr>
              <w:t xml:space="preserve">.3. </w:t>
            </w:r>
            <w:r w:rsidR="007B01CA" w:rsidRPr="005B25D9">
              <w:rPr>
                <w:rFonts w:ascii="Times New Roman" w:hAnsi="Times New Roman" w:cs="Times New Roman"/>
                <w:sz w:val="24"/>
                <w:szCs w:val="24"/>
              </w:rPr>
              <w:t>PO objektuose pasienio ruožo teritorijoje pastatų viduje turi būti užtikrinama visiška aprėptis (signalas visose patalpose). Aplinkinėse teritorijose, iki 30 m atstumu nuo PO nurodyto pastato, turi būti užtikrinama patikima aprėptis, leidžianti vykdyti balso skambučius ir perduoti duomenis</w:t>
            </w:r>
            <w:r w:rsidR="00EF1321" w:rsidRPr="005B25D9">
              <w:rPr>
                <w:rFonts w:ascii="Times New Roman" w:hAnsi="Times New Roman" w:cs="Times New Roman"/>
                <w:sz w:val="24"/>
                <w:szCs w:val="24"/>
              </w:rPr>
              <w:t>.</w:t>
            </w:r>
          </w:p>
          <w:p w14:paraId="70773851" w14:textId="0DD13589" w:rsidR="00EF1321" w:rsidRPr="005B25D9" w:rsidRDefault="00A60C37" w:rsidP="00EF1321">
            <w:pPr>
              <w:rPr>
                <w:rFonts w:ascii="Times New Roman" w:hAnsi="Times New Roman" w:cs="Times New Roman"/>
                <w:sz w:val="24"/>
                <w:szCs w:val="24"/>
              </w:rPr>
            </w:pPr>
            <w:r w:rsidRPr="005B25D9">
              <w:rPr>
                <w:rFonts w:ascii="Times New Roman" w:hAnsi="Times New Roman" w:cs="Times New Roman"/>
                <w:sz w:val="24"/>
                <w:szCs w:val="24"/>
              </w:rPr>
              <w:t>4</w:t>
            </w:r>
            <w:r w:rsidR="001606B6" w:rsidRPr="005B25D9">
              <w:rPr>
                <w:rFonts w:ascii="Times New Roman" w:hAnsi="Times New Roman" w:cs="Times New Roman"/>
                <w:sz w:val="24"/>
                <w:szCs w:val="24"/>
              </w:rPr>
              <w:t xml:space="preserve">.4. </w:t>
            </w:r>
            <w:r w:rsidR="007B01CA" w:rsidRPr="005B25D9">
              <w:rPr>
                <w:rFonts w:ascii="Times New Roman" w:hAnsi="Times New Roman" w:cs="Times New Roman"/>
                <w:sz w:val="24"/>
                <w:szCs w:val="24"/>
              </w:rPr>
              <w:t>Paslaugų teikėjas turi pateikti detalią žemėlapio vizualizaciją, kur matoma, kokiose konkrečiose teritorijose bus užtikrintas ryšys, ir apibrėžti tikslų aprėpties zonos kontūrą, bei signalo stiprumo lygį skirtingose vietovėse</w:t>
            </w:r>
            <w:r w:rsidR="00EF1321" w:rsidRPr="005B25D9">
              <w:rPr>
                <w:rFonts w:ascii="Times New Roman" w:hAnsi="Times New Roman" w:cs="Times New Roman"/>
                <w:sz w:val="24"/>
                <w:szCs w:val="24"/>
              </w:rPr>
              <w:t>.</w:t>
            </w:r>
          </w:p>
          <w:p w14:paraId="02901443" w14:textId="30779790" w:rsidR="00C65E72" w:rsidRPr="00453BBE" w:rsidRDefault="00C65E72" w:rsidP="00453BBE">
            <w:pPr>
              <w:tabs>
                <w:tab w:val="left" w:pos="648"/>
                <w:tab w:val="left" w:pos="790"/>
              </w:tabs>
              <w:ind w:left="567"/>
              <w:jc w:val="left"/>
              <w:rPr>
                <w:rFonts w:ascii="Times New Roman" w:eastAsia="Times New Roman" w:hAnsi="Times New Roman" w:cs="Times New Roman"/>
                <w:color w:val="000000"/>
                <w:sz w:val="24"/>
                <w:szCs w:val="24"/>
              </w:rPr>
            </w:pPr>
          </w:p>
        </w:tc>
      </w:tr>
      <w:tr w:rsidR="00C65E72" w:rsidRPr="00193B66" w14:paraId="1FFA680F" w14:textId="77777777" w:rsidTr="00453BBE">
        <w:trPr>
          <w:trHeight w:val="1113"/>
        </w:trPr>
        <w:tc>
          <w:tcPr>
            <w:tcW w:w="3539" w:type="dxa"/>
          </w:tcPr>
          <w:p w14:paraId="1EC852F7" w14:textId="1AA1D743" w:rsidR="00C65E72" w:rsidRPr="00F6411D" w:rsidRDefault="00C65E72"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 xml:space="preserve"> </w:t>
            </w:r>
            <w:r w:rsidR="00DA1FC3" w:rsidRPr="00F6411D">
              <w:rPr>
                <w:rFonts w:ascii="Times New Roman" w:eastAsia="Times New Roman" w:hAnsi="Times New Roman" w:cs="Times New Roman"/>
                <w:color w:val="000000"/>
                <w:sz w:val="24"/>
                <w:szCs w:val="24"/>
              </w:rPr>
              <w:t>Signalo kokybė ir stabilumas</w:t>
            </w:r>
          </w:p>
        </w:tc>
        <w:tc>
          <w:tcPr>
            <w:tcW w:w="12195" w:type="dxa"/>
            <w:gridSpan w:val="2"/>
          </w:tcPr>
          <w:p w14:paraId="47141AF8" w14:textId="62E230EC" w:rsidR="00581917" w:rsidRPr="00F6411D" w:rsidRDefault="00A60C37" w:rsidP="00581917">
            <w:pPr>
              <w:rPr>
                <w:rFonts w:ascii="Times New Roman" w:eastAsia="Times New Roman" w:hAnsi="Times New Roman" w:cs="Times New Roman"/>
                <w:sz w:val="24"/>
                <w:szCs w:val="24"/>
              </w:rPr>
            </w:pPr>
            <w:r w:rsidRPr="00F6411D">
              <w:rPr>
                <w:rFonts w:ascii="Times New Roman" w:eastAsia="Times New Roman" w:hAnsi="Times New Roman" w:cs="Times New Roman"/>
                <w:sz w:val="24"/>
                <w:szCs w:val="24"/>
              </w:rPr>
              <w:t>5</w:t>
            </w:r>
            <w:r w:rsidR="00EC137A" w:rsidRPr="00F6411D">
              <w:rPr>
                <w:rFonts w:ascii="Times New Roman" w:eastAsia="Times New Roman" w:hAnsi="Times New Roman" w:cs="Times New Roman"/>
                <w:sz w:val="24"/>
                <w:szCs w:val="24"/>
              </w:rPr>
              <w:t>.</w:t>
            </w:r>
            <w:r w:rsidR="00AE084E">
              <w:rPr>
                <w:rFonts w:ascii="Times New Roman" w:eastAsia="Times New Roman" w:hAnsi="Times New Roman" w:cs="Times New Roman"/>
                <w:sz w:val="24"/>
                <w:szCs w:val="24"/>
              </w:rPr>
              <w:t>1</w:t>
            </w:r>
            <w:r w:rsidR="00EC137A" w:rsidRPr="00F6411D">
              <w:rPr>
                <w:rFonts w:ascii="Times New Roman" w:eastAsia="Times New Roman" w:hAnsi="Times New Roman" w:cs="Times New Roman"/>
                <w:sz w:val="24"/>
                <w:szCs w:val="24"/>
              </w:rPr>
              <w:t>.</w:t>
            </w:r>
            <w:r w:rsidR="00581917" w:rsidRPr="00F6411D">
              <w:rPr>
                <w:rFonts w:ascii="Times New Roman" w:eastAsia="Times New Roman" w:hAnsi="Times New Roman" w:cs="Times New Roman"/>
                <w:sz w:val="24"/>
                <w:szCs w:val="24"/>
              </w:rPr>
              <w:t xml:space="preserve"> Paslaugų te</w:t>
            </w:r>
            <w:r w:rsidR="00C54CCA" w:rsidRPr="00F6411D">
              <w:rPr>
                <w:rFonts w:ascii="Times New Roman" w:eastAsia="Times New Roman" w:hAnsi="Times New Roman" w:cs="Times New Roman"/>
                <w:sz w:val="24"/>
                <w:szCs w:val="24"/>
              </w:rPr>
              <w:t>i</w:t>
            </w:r>
            <w:r w:rsidR="00581917" w:rsidRPr="00F6411D">
              <w:rPr>
                <w:rFonts w:ascii="Times New Roman" w:eastAsia="Times New Roman" w:hAnsi="Times New Roman" w:cs="Times New Roman"/>
                <w:sz w:val="24"/>
                <w:szCs w:val="24"/>
              </w:rPr>
              <w:t>kėjas turi užtikrinti, kad skambučiai b</w:t>
            </w:r>
            <w:r w:rsidR="00D45580" w:rsidRPr="00F6411D">
              <w:rPr>
                <w:rFonts w:ascii="Times New Roman" w:eastAsia="Times New Roman" w:hAnsi="Times New Roman" w:cs="Times New Roman"/>
                <w:sz w:val="24"/>
                <w:szCs w:val="24"/>
              </w:rPr>
              <w:t>ūtų</w:t>
            </w:r>
            <w:r w:rsidR="00581917" w:rsidRPr="00F6411D">
              <w:rPr>
                <w:rFonts w:ascii="Times New Roman" w:eastAsia="Times New Roman" w:hAnsi="Times New Roman" w:cs="Times New Roman"/>
                <w:sz w:val="24"/>
                <w:szCs w:val="24"/>
              </w:rPr>
              <w:t xml:space="preserve"> nutraukiami ne dažniau nei 2% atvejų.</w:t>
            </w:r>
          </w:p>
          <w:p w14:paraId="0623A194" w14:textId="1A7BA9AD" w:rsidR="00C65E72" w:rsidRPr="00F6411D" w:rsidRDefault="00A60C37" w:rsidP="00581917">
            <w:pPr>
              <w:rPr>
                <w:rFonts w:ascii="Times New Roman" w:eastAsia="Times New Roman" w:hAnsi="Times New Roman" w:cs="Times New Roman"/>
                <w:sz w:val="24"/>
                <w:szCs w:val="24"/>
              </w:rPr>
            </w:pPr>
            <w:r w:rsidRPr="00F6411D">
              <w:rPr>
                <w:rFonts w:ascii="Times New Roman" w:eastAsia="Times New Roman" w:hAnsi="Times New Roman" w:cs="Times New Roman"/>
                <w:sz w:val="24"/>
                <w:szCs w:val="24"/>
              </w:rPr>
              <w:t>5</w:t>
            </w:r>
            <w:r w:rsidR="00EC137A" w:rsidRPr="00F6411D">
              <w:rPr>
                <w:rFonts w:ascii="Times New Roman" w:eastAsia="Times New Roman" w:hAnsi="Times New Roman" w:cs="Times New Roman"/>
                <w:sz w:val="24"/>
                <w:szCs w:val="24"/>
              </w:rPr>
              <w:t>.</w:t>
            </w:r>
            <w:r w:rsidR="00AE084E">
              <w:rPr>
                <w:rFonts w:ascii="Times New Roman" w:eastAsia="Times New Roman" w:hAnsi="Times New Roman" w:cs="Times New Roman"/>
                <w:sz w:val="24"/>
                <w:szCs w:val="24"/>
              </w:rPr>
              <w:t>2</w:t>
            </w:r>
            <w:r w:rsidR="00EC137A" w:rsidRPr="00F6411D">
              <w:rPr>
                <w:rFonts w:ascii="Times New Roman" w:eastAsia="Times New Roman" w:hAnsi="Times New Roman" w:cs="Times New Roman"/>
                <w:sz w:val="24"/>
                <w:szCs w:val="24"/>
              </w:rPr>
              <w:t>.</w:t>
            </w:r>
            <w:r w:rsidR="005965CA" w:rsidRPr="00F6411D">
              <w:rPr>
                <w:rFonts w:ascii="Times New Roman" w:eastAsia="Times New Roman" w:hAnsi="Times New Roman" w:cs="Times New Roman"/>
                <w:sz w:val="24"/>
                <w:szCs w:val="24"/>
              </w:rPr>
              <w:t xml:space="preserve"> </w:t>
            </w:r>
            <w:r w:rsidR="00581917" w:rsidRPr="00F6411D">
              <w:rPr>
                <w:rFonts w:ascii="Times New Roman" w:eastAsia="Times New Roman" w:hAnsi="Times New Roman" w:cs="Times New Roman"/>
                <w:sz w:val="24"/>
                <w:szCs w:val="24"/>
              </w:rPr>
              <w:t>Signalas turi būti pastovus ir neturėtų patirti daugiau nei 5% svyravimų, tiek pastatuose, tiek</w:t>
            </w:r>
            <w:r w:rsidR="005965CA" w:rsidRPr="00F6411D">
              <w:rPr>
                <w:rFonts w:ascii="Times New Roman" w:hAnsi="Times New Roman" w:cs="Times New Roman"/>
                <w:sz w:val="24"/>
                <w:szCs w:val="24"/>
              </w:rPr>
              <w:t xml:space="preserve"> pasienio kontrolės punkt</w:t>
            </w:r>
            <w:r w:rsidR="00C54CCA" w:rsidRPr="00F6411D">
              <w:rPr>
                <w:rFonts w:ascii="Times New Roman" w:hAnsi="Times New Roman" w:cs="Times New Roman"/>
                <w:sz w:val="24"/>
                <w:szCs w:val="24"/>
              </w:rPr>
              <w:t>u</w:t>
            </w:r>
            <w:r w:rsidR="005965CA" w:rsidRPr="00F6411D">
              <w:rPr>
                <w:rFonts w:ascii="Times New Roman" w:hAnsi="Times New Roman" w:cs="Times New Roman"/>
                <w:sz w:val="24"/>
                <w:szCs w:val="24"/>
              </w:rPr>
              <w:t>ose</w:t>
            </w:r>
            <w:r w:rsidR="00581917" w:rsidRPr="00F6411D">
              <w:rPr>
                <w:rFonts w:ascii="Times New Roman" w:eastAsia="Times New Roman" w:hAnsi="Times New Roman" w:cs="Times New Roman"/>
                <w:sz w:val="24"/>
                <w:szCs w:val="24"/>
              </w:rPr>
              <w:t>, siekiant užtikrinti sklandų ryšį.</w:t>
            </w:r>
          </w:p>
        </w:tc>
      </w:tr>
      <w:tr w:rsidR="003F15D5" w:rsidRPr="00193B66" w14:paraId="592806E1" w14:textId="77777777" w:rsidTr="0030487D">
        <w:tblPrEx>
          <w:tblW w:w="5003" w:type="pct"/>
          <w:tblLayout w:type="fixed"/>
          <w:tblPrExChange w:id="97" w:author="Vaidutė Launagienė" w:date="2025-05-19T10:46:00Z">
            <w:tblPrEx>
              <w:tblW w:w="5003" w:type="pct"/>
              <w:tblLayout w:type="fixed"/>
            </w:tblPrEx>
          </w:tblPrExChange>
        </w:tblPrEx>
        <w:trPr>
          <w:trHeight w:val="2897"/>
          <w:trPrChange w:id="98" w:author="Vaidutė Launagienė" w:date="2025-05-19T10:46:00Z">
            <w:trPr>
              <w:trHeight w:val="1275"/>
            </w:trPr>
          </w:trPrChange>
        </w:trPr>
        <w:tc>
          <w:tcPr>
            <w:tcW w:w="3539" w:type="dxa"/>
            <w:tcPrChange w:id="99" w:author="Vaidutė Launagienė" w:date="2025-05-19T10:46:00Z">
              <w:tcPr>
                <w:tcW w:w="3539" w:type="dxa"/>
              </w:tcPr>
            </w:tcPrChange>
          </w:tcPr>
          <w:p w14:paraId="66F5CA58" w14:textId="3B48937B" w:rsidR="003F15D5" w:rsidRPr="00F6411D" w:rsidRDefault="003F15D5"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Tinklo pasiekiamumas ir judriojo ryšio kokybės tikrinimas</w:t>
            </w:r>
          </w:p>
        </w:tc>
        <w:tc>
          <w:tcPr>
            <w:tcW w:w="12195" w:type="dxa"/>
            <w:gridSpan w:val="2"/>
            <w:tcPrChange w:id="100" w:author="Vaidutė Launagienė" w:date="2025-05-19T10:46:00Z">
              <w:tcPr>
                <w:tcW w:w="12195" w:type="dxa"/>
                <w:gridSpan w:val="2"/>
              </w:tcPr>
            </w:tcPrChange>
          </w:tcPr>
          <w:p w14:paraId="79969F98" w14:textId="15290075" w:rsidR="001D01F3" w:rsidRPr="00F6411D" w:rsidRDefault="001D01F3" w:rsidP="003F15D5">
            <w:pPr>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 xml:space="preserve">6.1. Paslaugų teikėjas </w:t>
            </w:r>
            <w:r w:rsidR="000F0BAB">
              <w:rPr>
                <w:rFonts w:ascii="Times New Roman" w:eastAsia="Times New Roman" w:hAnsi="Times New Roman" w:cs="Times New Roman"/>
                <w:color w:val="000000"/>
                <w:sz w:val="24"/>
                <w:szCs w:val="24"/>
              </w:rPr>
              <w:t>per 5 darbo dienas po sutarties įsigaliojimo</w:t>
            </w:r>
            <w:r w:rsidR="001068DE">
              <w:rPr>
                <w:rFonts w:ascii="Times New Roman" w:eastAsia="Times New Roman" w:hAnsi="Times New Roman" w:cs="Times New Roman"/>
                <w:color w:val="000000"/>
                <w:sz w:val="24"/>
                <w:szCs w:val="24"/>
              </w:rPr>
              <w:t xml:space="preserve"> ir sutarties galiojimo laikotarpiu pagal PO poreikį, </w:t>
            </w:r>
            <w:r w:rsidRPr="00F6411D">
              <w:rPr>
                <w:rFonts w:ascii="Times New Roman" w:eastAsia="Times New Roman" w:hAnsi="Times New Roman" w:cs="Times New Roman"/>
                <w:color w:val="000000"/>
                <w:sz w:val="24"/>
                <w:szCs w:val="24"/>
              </w:rPr>
              <w:t>privalo pateikti</w:t>
            </w:r>
            <w:del w:id="101" w:author="Vaidutė Launagienė" w:date="2025-05-19T10:46:00Z">
              <w:r w:rsidRPr="00F6411D" w:rsidDel="0030487D">
                <w:rPr>
                  <w:rFonts w:ascii="Times New Roman" w:eastAsia="Times New Roman" w:hAnsi="Times New Roman" w:cs="Times New Roman"/>
                  <w:color w:val="000000"/>
                  <w:sz w:val="24"/>
                  <w:szCs w:val="24"/>
                </w:rPr>
                <w:delText xml:space="preserve"> </w:delText>
              </w:r>
            </w:del>
            <w:r w:rsidRPr="00F6411D">
              <w:rPr>
                <w:rFonts w:ascii="Times New Roman" w:eastAsia="Times New Roman" w:hAnsi="Times New Roman" w:cs="Times New Roman"/>
                <w:color w:val="000000"/>
                <w:sz w:val="24"/>
                <w:szCs w:val="24"/>
              </w:rPr>
              <w:t xml:space="preserve"> LTE/5G tinklo aprėpties matavimo duomenis reikiamuose PO nurodytuose pasienio taškuose.</w:t>
            </w:r>
          </w:p>
          <w:p w14:paraId="2BD991F6" w14:textId="20C71766" w:rsidR="003F15D5" w:rsidRPr="00F6411D" w:rsidRDefault="003F15D5" w:rsidP="003F15D5">
            <w:pPr>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6.</w:t>
            </w:r>
            <w:r w:rsidR="001D01F3" w:rsidRPr="00F6411D">
              <w:rPr>
                <w:rFonts w:ascii="Times New Roman" w:eastAsia="Times New Roman" w:hAnsi="Times New Roman" w:cs="Times New Roman"/>
                <w:color w:val="000000"/>
                <w:sz w:val="24"/>
                <w:szCs w:val="24"/>
              </w:rPr>
              <w:t>2</w:t>
            </w:r>
            <w:r w:rsidRPr="00F6411D">
              <w:rPr>
                <w:rFonts w:ascii="Times New Roman" w:eastAsia="Times New Roman" w:hAnsi="Times New Roman" w:cs="Times New Roman"/>
                <w:color w:val="000000"/>
                <w:sz w:val="24"/>
                <w:szCs w:val="24"/>
              </w:rPr>
              <w:t xml:space="preserve">. </w:t>
            </w:r>
            <w:r w:rsidR="00420032" w:rsidRPr="00F6411D">
              <w:rPr>
                <w:rFonts w:ascii="Times New Roman" w:eastAsia="Times New Roman" w:hAnsi="Times New Roman" w:cs="Times New Roman"/>
                <w:color w:val="000000"/>
                <w:sz w:val="24"/>
                <w:szCs w:val="24"/>
              </w:rPr>
              <w:t>N</w:t>
            </w:r>
            <w:r w:rsidRPr="00F6411D">
              <w:rPr>
                <w:rFonts w:ascii="Times New Roman" w:eastAsia="Times New Roman" w:hAnsi="Times New Roman" w:cs="Times New Roman"/>
                <w:color w:val="000000"/>
                <w:sz w:val="24"/>
                <w:szCs w:val="24"/>
              </w:rPr>
              <w:t>usta</w:t>
            </w:r>
            <w:r w:rsidR="00420032" w:rsidRPr="00F6411D">
              <w:rPr>
                <w:rFonts w:ascii="Times New Roman" w:eastAsia="Times New Roman" w:hAnsi="Times New Roman" w:cs="Times New Roman"/>
                <w:color w:val="000000"/>
                <w:sz w:val="24"/>
                <w:szCs w:val="24"/>
              </w:rPr>
              <w:t>ty</w:t>
            </w:r>
            <w:r w:rsidRPr="00F6411D">
              <w:rPr>
                <w:rFonts w:ascii="Times New Roman" w:eastAsia="Times New Roman" w:hAnsi="Times New Roman" w:cs="Times New Roman"/>
                <w:color w:val="000000"/>
                <w:sz w:val="24"/>
                <w:szCs w:val="24"/>
              </w:rPr>
              <w:t>t</w:t>
            </w:r>
            <w:r w:rsidR="00420032" w:rsidRPr="00F6411D">
              <w:rPr>
                <w:rFonts w:ascii="Times New Roman" w:eastAsia="Times New Roman" w:hAnsi="Times New Roman" w:cs="Times New Roman"/>
                <w:color w:val="000000"/>
                <w:sz w:val="24"/>
                <w:szCs w:val="24"/>
              </w:rPr>
              <w:t>ose</w:t>
            </w:r>
            <w:r w:rsidRPr="00F6411D">
              <w:rPr>
                <w:rFonts w:ascii="Times New Roman" w:eastAsia="Times New Roman" w:hAnsi="Times New Roman" w:cs="Times New Roman"/>
                <w:color w:val="000000"/>
                <w:sz w:val="24"/>
                <w:szCs w:val="24"/>
              </w:rPr>
              <w:t xml:space="preserve"> viet</w:t>
            </w:r>
            <w:r w:rsidR="00420032" w:rsidRPr="00F6411D">
              <w:rPr>
                <w:rFonts w:ascii="Times New Roman" w:eastAsia="Times New Roman" w:hAnsi="Times New Roman" w:cs="Times New Roman"/>
                <w:color w:val="000000"/>
                <w:sz w:val="24"/>
                <w:szCs w:val="24"/>
              </w:rPr>
              <w:t>ose</w:t>
            </w:r>
            <w:r w:rsidR="001D01F3" w:rsidRPr="00F6411D">
              <w:rPr>
                <w:rFonts w:ascii="Times New Roman" w:eastAsia="Times New Roman" w:hAnsi="Times New Roman" w:cs="Times New Roman"/>
                <w:color w:val="000000"/>
                <w:sz w:val="24"/>
                <w:szCs w:val="24"/>
              </w:rPr>
              <w:t xml:space="preserve"> turi būti </w:t>
            </w:r>
            <w:r w:rsidRPr="00F6411D">
              <w:rPr>
                <w:rFonts w:ascii="Times New Roman" w:eastAsia="Times New Roman" w:hAnsi="Times New Roman" w:cs="Times New Roman"/>
                <w:color w:val="000000"/>
                <w:sz w:val="24"/>
                <w:szCs w:val="24"/>
              </w:rPr>
              <w:t xml:space="preserve">tikrinamas tinklo pasiekiamumas ir judriojo ryšio kokybė pagal PO pateiktą nustatytą tikrinimo vietų </w:t>
            </w:r>
            <w:r w:rsidR="00C65AEA" w:rsidRPr="00F6411D">
              <w:rPr>
                <w:rFonts w:ascii="Times New Roman" w:eastAsia="Times New Roman" w:hAnsi="Times New Roman" w:cs="Times New Roman"/>
                <w:color w:val="000000"/>
                <w:sz w:val="24"/>
                <w:szCs w:val="24"/>
              </w:rPr>
              <w:t>k</w:t>
            </w:r>
            <w:r w:rsidRPr="00F6411D">
              <w:rPr>
                <w:rFonts w:ascii="Times New Roman" w:eastAsia="Times New Roman" w:hAnsi="Times New Roman" w:cs="Times New Roman"/>
                <w:color w:val="000000"/>
                <w:sz w:val="24"/>
                <w:szCs w:val="24"/>
              </w:rPr>
              <w:t>iekį, kad PO galėtų kuo objektyviau įvertinti ryšio kokybę reikiamoje teritorijoje</w:t>
            </w:r>
            <w:r w:rsidR="001D01F3" w:rsidRPr="00F6411D">
              <w:rPr>
                <w:rFonts w:ascii="Times New Roman" w:eastAsia="Times New Roman" w:hAnsi="Times New Roman" w:cs="Times New Roman"/>
                <w:color w:val="000000"/>
                <w:sz w:val="24"/>
                <w:szCs w:val="24"/>
              </w:rPr>
              <w:t>.</w:t>
            </w:r>
          </w:p>
          <w:p w14:paraId="6A948AEA" w14:textId="5EF0A7C1" w:rsidR="00013C64" w:rsidRPr="00F6411D" w:rsidRDefault="00C65AEA" w:rsidP="00623A6F">
            <w:pPr>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6</w:t>
            </w:r>
            <w:r w:rsidR="003F15D5" w:rsidRPr="00F6411D">
              <w:rPr>
                <w:rFonts w:ascii="Times New Roman" w:eastAsia="Times New Roman" w:hAnsi="Times New Roman" w:cs="Times New Roman"/>
                <w:color w:val="000000"/>
                <w:sz w:val="24"/>
                <w:szCs w:val="24"/>
              </w:rPr>
              <w:t>.</w:t>
            </w:r>
            <w:r w:rsidR="001D01F3" w:rsidRPr="00F6411D">
              <w:rPr>
                <w:rFonts w:ascii="Times New Roman" w:eastAsia="Times New Roman" w:hAnsi="Times New Roman" w:cs="Times New Roman"/>
                <w:color w:val="000000"/>
                <w:sz w:val="24"/>
                <w:szCs w:val="24"/>
              </w:rPr>
              <w:t>3</w:t>
            </w:r>
            <w:r w:rsidR="003F15D5" w:rsidRPr="00F6411D">
              <w:rPr>
                <w:rFonts w:ascii="Times New Roman" w:eastAsia="Times New Roman" w:hAnsi="Times New Roman" w:cs="Times New Roman"/>
                <w:color w:val="000000"/>
                <w:sz w:val="24"/>
                <w:szCs w:val="24"/>
              </w:rPr>
              <w:t>. Tikrinimo metu bus atliekama 5-10 bandomųjų skambučių</w:t>
            </w:r>
            <w:r w:rsidR="001D01F3" w:rsidRPr="00F6411D">
              <w:rPr>
                <w:rFonts w:ascii="Times New Roman" w:eastAsia="Times New Roman" w:hAnsi="Times New Roman" w:cs="Times New Roman"/>
                <w:color w:val="000000"/>
                <w:sz w:val="24"/>
                <w:szCs w:val="24"/>
              </w:rPr>
              <w:t>; duomenų perdavimo spartą tikrinama, atliekant interneto greičio matavimus iš specialių tinklalapių (pavyzdžiui, www.matuok.lt), kurių pagalba nustatomas interneto ryšio greitis.</w:t>
            </w:r>
          </w:p>
          <w:p w14:paraId="1A6A7436" w14:textId="02A25CB9" w:rsidR="003F15D5" w:rsidRPr="00F6411D" w:rsidRDefault="00C65AEA" w:rsidP="003F15D5">
            <w:pPr>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6</w:t>
            </w:r>
            <w:r w:rsidR="003F15D5" w:rsidRPr="00F6411D">
              <w:rPr>
                <w:rFonts w:ascii="Times New Roman" w:eastAsia="Times New Roman" w:hAnsi="Times New Roman" w:cs="Times New Roman"/>
                <w:color w:val="000000"/>
                <w:sz w:val="24"/>
                <w:szCs w:val="24"/>
              </w:rPr>
              <w:t>.</w:t>
            </w:r>
            <w:r w:rsidR="001D01F3" w:rsidRPr="00F6411D">
              <w:rPr>
                <w:rFonts w:ascii="Times New Roman" w:eastAsia="Times New Roman" w:hAnsi="Times New Roman" w:cs="Times New Roman"/>
                <w:color w:val="000000"/>
                <w:sz w:val="24"/>
                <w:szCs w:val="24"/>
              </w:rPr>
              <w:t>4</w:t>
            </w:r>
            <w:r w:rsidR="003F15D5" w:rsidRPr="00F6411D">
              <w:rPr>
                <w:rFonts w:ascii="Times New Roman" w:eastAsia="Times New Roman" w:hAnsi="Times New Roman" w:cs="Times New Roman"/>
                <w:color w:val="000000"/>
                <w:sz w:val="24"/>
                <w:szCs w:val="24"/>
              </w:rPr>
              <w:t xml:space="preserve">. Tikrinimas turi būti atliekamas dalyvaujant PO, </w:t>
            </w:r>
            <w:r w:rsidR="005C0B29">
              <w:rPr>
                <w:rFonts w:ascii="Times New Roman" w:eastAsia="Times New Roman" w:hAnsi="Times New Roman" w:cs="Times New Roman"/>
                <w:color w:val="000000"/>
                <w:sz w:val="24"/>
                <w:szCs w:val="24"/>
              </w:rPr>
              <w:t>T</w:t>
            </w:r>
            <w:r w:rsidR="003F15D5" w:rsidRPr="00F6411D">
              <w:rPr>
                <w:rFonts w:ascii="Times New Roman" w:eastAsia="Times New Roman" w:hAnsi="Times New Roman" w:cs="Times New Roman"/>
                <w:color w:val="000000"/>
                <w:sz w:val="24"/>
                <w:szCs w:val="24"/>
              </w:rPr>
              <w:t>eikėjo atstovams ir (ar) nepriklausomos šalies atstovams. Informaciją apie tikrinimo laiką ir vietą</w:t>
            </w:r>
            <w:r w:rsidR="005C0B29">
              <w:rPr>
                <w:rFonts w:ascii="Times New Roman" w:eastAsia="Times New Roman" w:hAnsi="Times New Roman" w:cs="Times New Roman"/>
                <w:color w:val="000000"/>
                <w:sz w:val="24"/>
                <w:szCs w:val="24"/>
              </w:rPr>
              <w:t xml:space="preserve"> T</w:t>
            </w:r>
            <w:r w:rsidR="003F15D5" w:rsidRPr="00F6411D">
              <w:rPr>
                <w:rFonts w:ascii="Times New Roman" w:eastAsia="Times New Roman" w:hAnsi="Times New Roman" w:cs="Times New Roman"/>
                <w:color w:val="000000"/>
                <w:sz w:val="24"/>
                <w:szCs w:val="24"/>
              </w:rPr>
              <w:t>eikėj</w:t>
            </w:r>
            <w:r w:rsidR="005C0B29">
              <w:rPr>
                <w:rFonts w:ascii="Times New Roman" w:eastAsia="Times New Roman" w:hAnsi="Times New Roman" w:cs="Times New Roman"/>
                <w:color w:val="000000"/>
                <w:sz w:val="24"/>
                <w:szCs w:val="24"/>
              </w:rPr>
              <w:t>ui</w:t>
            </w:r>
            <w:r w:rsidR="003F15D5" w:rsidRPr="00F6411D">
              <w:rPr>
                <w:rFonts w:ascii="Times New Roman" w:eastAsia="Times New Roman" w:hAnsi="Times New Roman" w:cs="Times New Roman"/>
                <w:color w:val="000000"/>
                <w:sz w:val="24"/>
                <w:szCs w:val="24"/>
              </w:rPr>
              <w:t xml:space="preserve"> PO pateikia</w:t>
            </w:r>
            <w:r w:rsidR="001D01F3" w:rsidRPr="00F6411D">
              <w:rPr>
                <w:rFonts w:ascii="Times New Roman" w:hAnsi="Times New Roman" w:cs="Times New Roman"/>
                <w:sz w:val="24"/>
                <w:szCs w:val="24"/>
              </w:rPr>
              <w:t xml:space="preserve"> </w:t>
            </w:r>
            <w:r w:rsidR="00AE084E">
              <w:rPr>
                <w:rFonts w:ascii="Times New Roman" w:hAnsi="Times New Roman" w:cs="Times New Roman"/>
                <w:sz w:val="24"/>
                <w:szCs w:val="24"/>
              </w:rPr>
              <w:t xml:space="preserve">prieš 5 darbo dienas </w:t>
            </w:r>
            <w:r w:rsidR="001D01F3" w:rsidRPr="00F6411D">
              <w:rPr>
                <w:rFonts w:ascii="Times New Roman" w:eastAsia="Times New Roman" w:hAnsi="Times New Roman" w:cs="Times New Roman"/>
                <w:color w:val="000000"/>
                <w:sz w:val="24"/>
                <w:szCs w:val="24"/>
              </w:rPr>
              <w:t xml:space="preserve">elektroninėmis priemonėmis </w:t>
            </w:r>
            <w:r w:rsidR="003F15D5" w:rsidRPr="00F6411D">
              <w:rPr>
                <w:rFonts w:ascii="Times New Roman" w:eastAsia="Times New Roman" w:hAnsi="Times New Roman" w:cs="Times New Roman"/>
                <w:color w:val="000000"/>
                <w:sz w:val="24"/>
                <w:szCs w:val="24"/>
              </w:rPr>
              <w:t xml:space="preserve">iš anksto </w:t>
            </w:r>
            <w:r w:rsidRPr="00F6411D">
              <w:rPr>
                <w:rFonts w:ascii="Times New Roman" w:eastAsia="Times New Roman" w:hAnsi="Times New Roman" w:cs="Times New Roman"/>
                <w:color w:val="000000"/>
                <w:sz w:val="24"/>
                <w:szCs w:val="24"/>
              </w:rPr>
              <w:t>suderinus</w:t>
            </w:r>
            <w:r w:rsidR="001D01F3" w:rsidRPr="00F6411D">
              <w:rPr>
                <w:rFonts w:ascii="Times New Roman" w:eastAsia="Times New Roman" w:hAnsi="Times New Roman" w:cs="Times New Roman"/>
                <w:color w:val="000000"/>
                <w:sz w:val="24"/>
                <w:szCs w:val="24"/>
              </w:rPr>
              <w:t xml:space="preserve"> su </w:t>
            </w:r>
            <w:r w:rsidR="005C0B29">
              <w:rPr>
                <w:rFonts w:ascii="Times New Roman" w:eastAsia="Times New Roman" w:hAnsi="Times New Roman" w:cs="Times New Roman"/>
                <w:color w:val="000000"/>
                <w:sz w:val="24"/>
                <w:szCs w:val="24"/>
              </w:rPr>
              <w:t>T</w:t>
            </w:r>
            <w:r w:rsidR="001D01F3" w:rsidRPr="00F6411D">
              <w:rPr>
                <w:rFonts w:ascii="Times New Roman" w:eastAsia="Times New Roman" w:hAnsi="Times New Roman" w:cs="Times New Roman"/>
                <w:color w:val="000000"/>
                <w:sz w:val="24"/>
                <w:szCs w:val="24"/>
              </w:rPr>
              <w:t>eikėju</w:t>
            </w:r>
            <w:r w:rsidR="003F15D5" w:rsidRPr="00F6411D">
              <w:rPr>
                <w:rFonts w:ascii="Times New Roman" w:eastAsia="Times New Roman" w:hAnsi="Times New Roman" w:cs="Times New Roman"/>
                <w:color w:val="000000"/>
                <w:sz w:val="24"/>
                <w:szCs w:val="24"/>
              </w:rPr>
              <w:t>.</w:t>
            </w:r>
            <w:r w:rsidR="00AE084E">
              <w:rPr>
                <w:rFonts w:ascii="Times New Roman" w:eastAsia="Times New Roman" w:hAnsi="Times New Roman" w:cs="Times New Roman"/>
                <w:color w:val="000000"/>
                <w:sz w:val="24"/>
                <w:szCs w:val="24"/>
              </w:rPr>
              <w:t xml:space="preserve"> Tikrinimas atliekamas pagal PO poreikį.</w:t>
            </w:r>
          </w:p>
          <w:p w14:paraId="00F90B32" w14:textId="0EB338C4" w:rsidR="003F15D5" w:rsidRPr="00F6411D" w:rsidRDefault="00C65AEA" w:rsidP="003F15D5">
            <w:pPr>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6</w:t>
            </w:r>
            <w:r w:rsidR="003F15D5" w:rsidRPr="00F6411D">
              <w:rPr>
                <w:rFonts w:ascii="Times New Roman" w:eastAsia="Times New Roman" w:hAnsi="Times New Roman" w:cs="Times New Roman"/>
                <w:color w:val="000000"/>
                <w:sz w:val="24"/>
                <w:szCs w:val="24"/>
              </w:rPr>
              <w:t>.</w:t>
            </w:r>
            <w:r w:rsidR="001D01F3" w:rsidRPr="00F6411D">
              <w:rPr>
                <w:rFonts w:ascii="Times New Roman" w:eastAsia="Times New Roman" w:hAnsi="Times New Roman" w:cs="Times New Roman"/>
                <w:color w:val="000000"/>
                <w:sz w:val="24"/>
                <w:szCs w:val="24"/>
              </w:rPr>
              <w:t>5</w:t>
            </w:r>
            <w:r w:rsidR="003F15D5" w:rsidRPr="00F6411D">
              <w:rPr>
                <w:rFonts w:ascii="Times New Roman" w:eastAsia="Times New Roman" w:hAnsi="Times New Roman" w:cs="Times New Roman"/>
                <w:color w:val="000000"/>
                <w:sz w:val="24"/>
                <w:szCs w:val="24"/>
              </w:rPr>
              <w:t xml:space="preserve">. </w:t>
            </w:r>
            <w:r w:rsidRPr="00F6411D">
              <w:rPr>
                <w:rFonts w:ascii="Times New Roman" w:eastAsia="Times New Roman" w:hAnsi="Times New Roman" w:cs="Times New Roman"/>
                <w:color w:val="000000"/>
                <w:sz w:val="24"/>
                <w:szCs w:val="24"/>
              </w:rPr>
              <w:t>R</w:t>
            </w:r>
            <w:r w:rsidR="003F15D5" w:rsidRPr="00F6411D">
              <w:rPr>
                <w:rFonts w:ascii="Times New Roman" w:eastAsia="Times New Roman" w:hAnsi="Times New Roman" w:cs="Times New Roman"/>
                <w:color w:val="000000"/>
                <w:sz w:val="24"/>
                <w:szCs w:val="24"/>
              </w:rPr>
              <w:t xml:space="preserve">yšio kokybės tikrinimas atliekamas </w:t>
            </w:r>
            <w:r w:rsidRPr="00F6411D">
              <w:rPr>
                <w:rFonts w:ascii="Times New Roman" w:eastAsia="Times New Roman" w:hAnsi="Times New Roman" w:cs="Times New Roman"/>
                <w:color w:val="000000"/>
                <w:sz w:val="24"/>
                <w:szCs w:val="24"/>
              </w:rPr>
              <w:t>PO</w:t>
            </w:r>
            <w:r w:rsidR="003F15D5" w:rsidRPr="00F6411D">
              <w:rPr>
                <w:rFonts w:ascii="Times New Roman" w:eastAsia="Times New Roman" w:hAnsi="Times New Roman" w:cs="Times New Roman"/>
                <w:color w:val="000000"/>
                <w:sz w:val="24"/>
                <w:szCs w:val="24"/>
              </w:rPr>
              <w:t xml:space="preserve"> turima įranga.</w:t>
            </w:r>
          </w:p>
          <w:p w14:paraId="7E608DAC" w14:textId="17A86918" w:rsidR="003F15D5" w:rsidRPr="00F6411D" w:rsidRDefault="00C65AEA" w:rsidP="003F15D5">
            <w:pPr>
              <w:rPr>
                <w:rFonts w:ascii="Times New Roman" w:eastAsia="Times New Roman" w:hAnsi="Times New Roman" w:cs="Times New Roman"/>
                <w:color w:val="000000"/>
                <w:sz w:val="24"/>
                <w:szCs w:val="24"/>
              </w:rPr>
            </w:pPr>
            <w:del w:id="102" w:author="Vaidutė Launagienė" w:date="2025-05-19T10:46:00Z">
              <w:r w:rsidRPr="00F6411D" w:rsidDel="0030487D">
                <w:rPr>
                  <w:rFonts w:ascii="Times New Roman" w:eastAsia="Times New Roman" w:hAnsi="Times New Roman" w:cs="Times New Roman"/>
                  <w:color w:val="000000"/>
                  <w:sz w:val="24"/>
                  <w:szCs w:val="24"/>
                </w:rPr>
                <w:delText>6</w:delText>
              </w:r>
              <w:r w:rsidR="003F15D5" w:rsidRPr="00F6411D" w:rsidDel="0030487D">
                <w:rPr>
                  <w:rFonts w:ascii="Times New Roman" w:eastAsia="Times New Roman" w:hAnsi="Times New Roman" w:cs="Times New Roman"/>
                  <w:color w:val="000000"/>
                  <w:sz w:val="24"/>
                  <w:szCs w:val="24"/>
                </w:rPr>
                <w:delText>.</w:delText>
              </w:r>
              <w:r w:rsidR="001D01F3" w:rsidRPr="00F6411D" w:rsidDel="0030487D">
                <w:rPr>
                  <w:rFonts w:ascii="Times New Roman" w:eastAsia="Times New Roman" w:hAnsi="Times New Roman" w:cs="Times New Roman"/>
                  <w:color w:val="000000"/>
                  <w:sz w:val="24"/>
                  <w:szCs w:val="24"/>
                </w:rPr>
                <w:delText>6</w:delText>
              </w:r>
              <w:r w:rsidR="003F15D5" w:rsidRPr="00F6411D" w:rsidDel="0030487D">
                <w:rPr>
                  <w:rFonts w:ascii="Times New Roman" w:eastAsia="Times New Roman" w:hAnsi="Times New Roman" w:cs="Times New Roman"/>
                  <w:color w:val="000000"/>
                  <w:sz w:val="24"/>
                  <w:szCs w:val="24"/>
                </w:rPr>
                <w:delText xml:space="preserve">. </w:delText>
              </w:r>
              <w:r w:rsidRPr="00453BBE" w:rsidDel="0030487D">
                <w:rPr>
                  <w:rFonts w:ascii="Times New Roman" w:eastAsia="Times New Roman" w:hAnsi="Times New Roman" w:cs="Times New Roman"/>
                  <w:strike/>
                  <w:color w:val="000000"/>
                  <w:sz w:val="24"/>
                  <w:szCs w:val="24"/>
                </w:rPr>
                <w:delText>K</w:delText>
              </w:r>
              <w:r w:rsidR="003F15D5" w:rsidRPr="00453BBE" w:rsidDel="0030487D">
                <w:rPr>
                  <w:rFonts w:ascii="Times New Roman" w:eastAsia="Times New Roman" w:hAnsi="Times New Roman" w:cs="Times New Roman"/>
                  <w:strike/>
                  <w:color w:val="000000"/>
                  <w:sz w:val="24"/>
                  <w:szCs w:val="24"/>
                </w:rPr>
                <w:delText>ai tikrinimas atliekamas keliose nurodytose vietose, tuomet vertinimo kriterijaus reikšmė yra balų visose nurodytose vietose vidurkis</w:delText>
              </w:r>
              <w:r w:rsidR="003F15D5" w:rsidRPr="00F6411D" w:rsidDel="0030487D">
                <w:rPr>
                  <w:rFonts w:ascii="Times New Roman" w:eastAsia="Times New Roman" w:hAnsi="Times New Roman" w:cs="Times New Roman"/>
                  <w:color w:val="000000"/>
                  <w:sz w:val="24"/>
                  <w:szCs w:val="24"/>
                </w:rPr>
                <w:delText>.</w:delText>
              </w:r>
            </w:del>
          </w:p>
        </w:tc>
      </w:tr>
      <w:tr w:rsidR="00C65E72" w:rsidRPr="00193B66" w14:paraId="54D88D5F" w14:textId="77777777" w:rsidTr="00453BBE">
        <w:trPr>
          <w:trHeight w:val="1550"/>
        </w:trPr>
        <w:tc>
          <w:tcPr>
            <w:tcW w:w="3539" w:type="dxa"/>
          </w:tcPr>
          <w:p w14:paraId="6476D140" w14:textId="000DA67D" w:rsidR="00C65E72" w:rsidRPr="00F6411D" w:rsidRDefault="00297A1E"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t>Kokybės užtikrinimas ir stebėjimas</w:t>
            </w:r>
          </w:p>
        </w:tc>
        <w:tc>
          <w:tcPr>
            <w:tcW w:w="12195" w:type="dxa"/>
            <w:gridSpan w:val="2"/>
          </w:tcPr>
          <w:p w14:paraId="2BB723B5" w14:textId="61033B3B" w:rsidR="00A0414C" w:rsidRPr="005C0B29" w:rsidRDefault="00C65AEA" w:rsidP="00A0414C">
            <w:pPr>
              <w:rPr>
                <w:rFonts w:ascii="Times New Roman" w:hAnsi="Times New Roman" w:cs="Times New Roman"/>
                <w:noProof/>
                <w:sz w:val="24"/>
                <w:szCs w:val="24"/>
              </w:rPr>
            </w:pPr>
            <w:r w:rsidRPr="005C0B29">
              <w:rPr>
                <w:rFonts w:ascii="Times New Roman" w:eastAsia="Times New Roman" w:hAnsi="Times New Roman" w:cs="Times New Roman"/>
                <w:sz w:val="24"/>
                <w:szCs w:val="24"/>
              </w:rPr>
              <w:t>7</w:t>
            </w:r>
            <w:r w:rsidR="00C65E72" w:rsidRPr="005C0B29">
              <w:rPr>
                <w:rFonts w:ascii="Times New Roman" w:eastAsia="Times New Roman" w:hAnsi="Times New Roman" w:cs="Times New Roman"/>
                <w:sz w:val="24"/>
                <w:szCs w:val="24"/>
              </w:rPr>
              <w:t xml:space="preserve">.1. </w:t>
            </w:r>
            <w:r w:rsidR="005C0B29">
              <w:rPr>
                <w:rFonts w:ascii="Times New Roman" w:hAnsi="Times New Roman" w:cs="Times New Roman"/>
                <w:sz w:val="24"/>
                <w:szCs w:val="24"/>
              </w:rPr>
              <w:t>T</w:t>
            </w:r>
            <w:r w:rsidR="007B01CA" w:rsidRPr="005C0B29">
              <w:rPr>
                <w:rFonts w:ascii="Times New Roman" w:hAnsi="Times New Roman" w:cs="Times New Roman"/>
                <w:sz w:val="24"/>
                <w:szCs w:val="24"/>
              </w:rPr>
              <w:t xml:space="preserve">eikėjas privalo užtikrinti </w:t>
            </w:r>
            <w:r w:rsidR="008F273D" w:rsidRPr="00F6411D">
              <w:rPr>
                <w:rFonts w:ascii="Times New Roman" w:hAnsi="Times New Roman" w:cs="Times New Roman"/>
                <w:sz w:val="24"/>
                <w:szCs w:val="24"/>
              </w:rPr>
              <w:t>24/7 režimu</w:t>
            </w:r>
            <w:r w:rsidR="008F273D">
              <w:rPr>
                <w:rFonts w:ascii="Times New Roman" w:hAnsi="Times New Roman" w:cs="Times New Roman"/>
                <w:sz w:val="24"/>
                <w:szCs w:val="24"/>
              </w:rPr>
              <w:t xml:space="preserve"> </w:t>
            </w:r>
            <w:r w:rsidR="006D2EAA">
              <w:rPr>
                <w:rFonts w:ascii="Times New Roman" w:hAnsi="Times New Roman" w:cs="Times New Roman"/>
                <w:sz w:val="24"/>
                <w:szCs w:val="24"/>
              </w:rPr>
              <w:t>P</w:t>
            </w:r>
            <w:r w:rsidR="007B01CA" w:rsidRPr="005C0B29">
              <w:rPr>
                <w:rFonts w:ascii="Times New Roman" w:hAnsi="Times New Roman" w:cs="Times New Roman"/>
                <w:sz w:val="24"/>
                <w:szCs w:val="24"/>
              </w:rPr>
              <w:t>aslaugų kokybės stebėjimą ir kontrolę, siekiant garantuoti greitą reagavimą į galimus sutrikimus ir nepertraukiamą paslaugų teikimą</w:t>
            </w:r>
            <w:r w:rsidR="00A0414C" w:rsidRPr="005C0B29">
              <w:rPr>
                <w:rFonts w:ascii="Times New Roman" w:hAnsi="Times New Roman" w:cs="Times New Roman"/>
                <w:noProof/>
                <w:sz w:val="24"/>
                <w:szCs w:val="24"/>
              </w:rPr>
              <w:t>.</w:t>
            </w:r>
          </w:p>
          <w:p w14:paraId="6B1D971D" w14:textId="42DB6A17" w:rsidR="00AE2AB3" w:rsidRPr="005C0B29" w:rsidRDefault="00C65AEA" w:rsidP="00A0414C">
            <w:pPr>
              <w:rPr>
                <w:rFonts w:ascii="Times New Roman" w:hAnsi="Times New Roman" w:cs="Times New Roman"/>
                <w:sz w:val="24"/>
                <w:szCs w:val="24"/>
              </w:rPr>
            </w:pPr>
            <w:r w:rsidRPr="005C0B29">
              <w:rPr>
                <w:rFonts w:ascii="Times New Roman" w:hAnsi="Times New Roman" w:cs="Times New Roman"/>
                <w:noProof/>
                <w:sz w:val="24"/>
                <w:szCs w:val="24"/>
              </w:rPr>
              <w:t>7</w:t>
            </w:r>
            <w:r w:rsidR="00AE2AB3" w:rsidRPr="005C0B29">
              <w:rPr>
                <w:rFonts w:ascii="Times New Roman" w:hAnsi="Times New Roman" w:cs="Times New Roman"/>
                <w:noProof/>
                <w:sz w:val="24"/>
                <w:szCs w:val="24"/>
              </w:rPr>
              <w:t xml:space="preserve">.2. </w:t>
            </w:r>
            <w:r w:rsidR="006D2EAA">
              <w:rPr>
                <w:rFonts w:ascii="Times New Roman" w:hAnsi="Times New Roman" w:cs="Times New Roman"/>
                <w:sz w:val="24"/>
                <w:szCs w:val="24"/>
              </w:rPr>
              <w:t>T</w:t>
            </w:r>
            <w:r w:rsidR="007B01CA" w:rsidRPr="005C0B29">
              <w:rPr>
                <w:rFonts w:ascii="Times New Roman" w:hAnsi="Times New Roman" w:cs="Times New Roman"/>
                <w:sz w:val="24"/>
                <w:szCs w:val="24"/>
              </w:rPr>
              <w:t>eikėjas turi naudoti reikiamas sistemas ir priemones, leidžiančias nuolat stebėti paslaugų kokybę, įskaitant signalo stiprumą, paslaugų prieinamumą ir duomenų perdavimą, bei užtikrinti šių rodiklių atsekamumą.</w:t>
            </w:r>
          </w:p>
          <w:p w14:paraId="6BB049D5" w14:textId="54FF5D79" w:rsidR="00C65E72" w:rsidRPr="005C0B29" w:rsidRDefault="00C65AEA" w:rsidP="00A0414C">
            <w:pPr>
              <w:rPr>
                <w:rFonts w:ascii="Times New Roman" w:hAnsi="Times New Roman" w:cs="Times New Roman"/>
                <w:noProof/>
                <w:sz w:val="24"/>
                <w:szCs w:val="24"/>
              </w:rPr>
            </w:pPr>
            <w:r w:rsidRPr="005C0B29">
              <w:rPr>
                <w:rFonts w:ascii="Times New Roman" w:hAnsi="Times New Roman" w:cs="Times New Roman"/>
                <w:noProof/>
                <w:sz w:val="24"/>
                <w:szCs w:val="24"/>
              </w:rPr>
              <w:t>7</w:t>
            </w:r>
            <w:r w:rsidR="00AE2AB3" w:rsidRPr="005C0B29">
              <w:rPr>
                <w:rFonts w:ascii="Times New Roman" w:hAnsi="Times New Roman" w:cs="Times New Roman"/>
                <w:noProof/>
                <w:sz w:val="24"/>
                <w:szCs w:val="24"/>
              </w:rPr>
              <w:t xml:space="preserve">.3. </w:t>
            </w:r>
            <w:r w:rsidR="007B01CA" w:rsidRPr="005C0B29">
              <w:rPr>
                <w:rFonts w:ascii="Times New Roman" w:hAnsi="Times New Roman" w:cs="Times New Roman"/>
                <w:sz w:val="24"/>
                <w:szCs w:val="24"/>
              </w:rPr>
              <w:t>PO turi teisę</w:t>
            </w:r>
            <w:r w:rsidR="00157711" w:rsidRPr="005B43DB">
              <w:rPr>
                <w:rFonts w:ascii="Times New Roman" w:eastAsia="Times New Roman" w:hAnsi="Times New Roman" w:cs="Times New Roman"/>
                <w:sz w:val="24"/>
                <w:szCs w:val="24"/>
                <w:lang w:val="lt-LT" w:eastAsia="lt-LT"/>
              </w:rPr>
              <w:t xml:space="preserve"> pagal atskirą PO elektroninėmis priemonėmis pateiktą prašymą</w:t>
            </w:r>
            <w:r w:rsidR="007B01CA" w:rsidRPr="005C0B29">
              <w:rPr>
                <w:rFonts w:ascii="Times New Roman" w:hAnsi="Times New Roman" w:cs="Times New Roman"/>
                <w:sz w:val="24"/>
                <w:szCs w:val="24"/>
              </w:rPr>
              <w:t xml:space="preserve"> pareikalauti paslaugų kokybės ataskaitų bet kuriuo metu, jei kyla poreikis</w:t>
            </w:r>
            <w:r w:rsidR="008F273D">
              <w:rPr>
                <w:rFonts w:ascii="Times New Roman" w:hAnsi="Times New Roman" w:cs="Times New Roman"/>
                <w:sz w:val="24"/>
                <w:szCs w:val="24"/>
              </w:rPr>
              <w:t>, o</w:t>
            </w:r>
            <w:del w:id="103" w:author="Vaidutė Launagienė" w:date="2025-05-20T09:02:00Z">
              <w:r w:rsidR="008F273D" w:rsidDel="00E15866">
                <w:rPr>
                  <w:rFonts w:ascii="Times New Roman" w:hAnsi="Times New Roman" w:cs="Times New Roman"/>
                  <w:sz w:val="24"/>
                  <w:szCs w:val="24"/>
                </w:rPr>
                <w:delText xml:space="preserve"> </w:delText>
              </w:r>
            </w:del>
            <w:r w:rsidR="007B01CA" w:rsidRPr="005C0B29">
              <w:rPr>
                <w:rFonts w:ascii="Times New Roman" w:hAnsi="Times New Roman" w:cs="Times New Roman"/>
                <w:sz w:val="24"/>
                <w:szCs w:val="24"/>
              </w:rPr>
              <w:t xml:space="preserve"> </w:t>
            </w:r>
            <w:r w:rsidR="006D2EAA">
              <w:rPr>
                <w:rFonts w:ascii="Times New Roman" w:hAnsi="Times New Roman" w:cs="Times New Roman"/>
                <w:sz w:val="24"/>
                <w:szCs w:val="24"/>
              </w:rPr>
              <w:t>T</w:t>
            </w:r>
            <w:r w:rsidR="007B01CA" w:rsidRPr="005C0B29">
              <w:rPr>
                <w:rFonts w:ascii="Times New Roman" w:hAnsi="Times New Roman" w:cs="Times New Roman"/>
                <w:sz w:val="24"/>
                <w:szCs w:val="24"/>
              </w:rPr>
              <w:t>e</w:t>
            </w:r>
            <w:r w:rsidR="00CF71B5">
              <w:rPr>
                <w:rFonts w:ascii="Times New Roman" w:hAnsi="Times New Roman" w:cs="Times New Roman"/>
                <w:sz w:val="24"/>
                <w:szCs w:val="24"/>
              </w:rPr>
              <w:t>i</w:t>
            </w:r>
            <w:r w:rsidR="007B01CA" w:rsidRPr="005C0B29">
              <w:rPr>
                <w:rFonts w:ascii="Times New Roman" w:hAnsi="Times New Roman" w:cs="Times New Roman"/>
                <w:sz w:val="24"/>
                <w:szCs w:val="24"/>
              </w:rPr>
              <w:t>kėjas</w:t>
            </w:r>
            <w:r w:rsidR="008F273D">
              <w:rPr>
                <w:rFonts w:ascii="Times New Roman" w:hAnsi="Times New Roman" w:cs="Times New Roman"/>
                <w:sz w:val="24"/>
                <w:szCs w:val="24"/>
              </w:rPr>
              <w:t>, pagal PO poreikį</w:t>
            </w:r>
            <w:r w:rsidR="00C56F32">
              <w:rPr>
                <w:rFonts w:ascii="Times New Roman" w:hAnsi="Times New Roman" w:cs="Times New Roman"/>
                <w:sz w:val="24"/>
                <w:szCs w:val="24"/>
              </w:rPr>
              <w:t>,</w:t>
            </w:r>
            <w:r w:rsidR="007B01CA" w:rsidRPr="005C0B29">
              <w:rPr>
                <w:rFonts w:ascii="Times New Roman" w:hAnsi="Times New Roman" w:cs="Times New Roman"/>
                <w:sz w:val="24"/>
                <w:szCs w:val="24"/>
              </w:rPr>
              <w:t xml:space="preserve"> </w:t>
            </w:r>
            <w:r w:rsidR="00B93372" w:rsidRPr="00B93372">
              <w:rPr>
                <w:rFonts w:ascii="Times New Roman" w:hAnsi="Times New Roman" w:cs="Times New Roman"/>
                <w:sz w:val="24"/>
                <w:szCs w:val="24"/>
              </w:rPr>
              <w:t xml:space="preserve">elektroninėmis priemonėmis </w:t>
            </w:r>
            <w:r w:rsidR="007B01CA" w:rsidRPr="005C0B29">
              <w:rPr>
                <w:rFonts w:ascii="Times New Roman" w:hAnsi="Times New Roman" w:cs="Times New Roman"/>
                <w:sz w:val="24"/>
                <w:szCs w:val="24"/>
              </w:rPr>
              <w:t xml:space="preserve">turi </w:t>
            </w:r>
            <w:r w:rsidR="008F273D">
              <w:rPr>
                <w:rFonts w:ascii="Times New Roman" w:hAnsi="Times New Roman" w:cs="Times New Roman"/>
                <w:sz w:val="24"/>
                <w:szCs w:val="24"/>
              </w:rPr>
              <w:t>pa</w:t>
            </w:r>
            <w:r w:rsidR="007B01CA" w:rsidRPr="005C0B29">
              <w:rPr>
                <w:rFonts w:ascii="Times New Roman" w:hAnsi="Times New Roman" w:cs="Times New Roman"/>
                <w:sz w:val="24"/>
                <w:szCs w:val="24"/>
              </w:rPr>
              <w:t>teikti</w:t>
            </w:r>
            <w:r w:rsidR="00157711" w:rsidRPr="005B43DB">
              <w:rPr>
                <w:rFonts w:ascii="Times New Roman" w:eastAsia="Times New Roman" w:hAnsi="Times New Roman" w:cs="Times New Roman"/>
                <w:sz w:val="24"/>
                <w:szCs w:val="24"/>
                <w:lang w:val="lt-LT" w:eastAsia="lt-LT"/>
              </w:rPr>
              <w:t xml:space="preserve"> </w:t>
            </w:r>
            <w:r w:rsidR="007B01CA" w:rsidRPr="005C0B29">
              <w:rPr>
                <w:rFonts w:ascii="Times New Roman" w:hAnsi="Times New Roman" w:cs="Times New Roman"/>
                <w:sz w:val="24"/>
                <w:szCs w:val="24"/>
              </w:rPr>
              <w:t>paslaugų kokybės ataskaitas, kurios apimtų visus svarbiausius rodiklius (pvz., signalo stiprumą, paslaugų prieinamumą, gedimų laiką ir kt.).</w:t>
            </w:r>
          </w:p>
          <w:p w14:paraId="3D46813B" w14:textId="31CDAF43" w:rsidR="00AE2AB3" w:rsidRPr="00F6411D" w:rsidRDefault="00C65AEA" w:rsidP="00A0414C">
            <w:pPr>
              <w:rPr>
                <w:rFonts w:ascii="Times New Roman" w:eastAsia="Times New Roman" w:hAnsi="Times New Roman" w:cs="Times New Roman"/>
                <w:color w:val="000000"/>
                <w:sz w:val="24"/>
                <w:szCs w:val="24"/>
              </w:rPr>
            </w:pPr>
            <w:r w:rsidRPr="00F6411D">
              <w:rPr>
                <w:rFonts w:ascii="Times New Roman" w:hAnsi="Times New Roman" w:cs="Times New Roman"/>
                <w:noProof/>
                <w:color w:val="000000"/>
                <w:sz w:val="24"/>
                <w:szCs w:val="24"/>
              </w:rPr>
              <w:t>7</w:t>
            </w:r>
            <w:r w:rsidR="00AE2AB3" w:rsidRPr="00F6411D">
              <w:rPr>
                <w:rFonts w:ascii="Times New Roman" w:hAnsi="Times New Roman" w:cs="Times New Roman"/>
                <w:noProof/>
                <w:color w:val="000000"/>
                <w:sz w:val="24"/>
                <w:szCs w:val="24"/>
              </w:rPr>
              <w:t>.4.</w:t>
            </w:r>
            <w:r w:rsidR="006D2EAA">
              <w:rPr>
                <w:rFonts w:ascii="Times New Roman" w:hAnsi="Times New Roman" w:cs="Times New Roman"/>
                <w:noProof/>
                <w:color w:val="000000"/>
                <w:sz w:val="24"/>
                <w:szCs w:val="24"/>
              </w:rPr>
              <w:t>Tei</w:t>
            </w:r>
            <w:r w:rsidR="00AE2AB3" w:rsidRPr="00F6411D">
              <w:rPr>
                <w:rFonts w:ascii="Times New Roman" w:hAnsi="Times New Roman" w:cs="Times New Roman"/>
                <w:noProof/>
                <w:color w:val="000000"/>
                <w:sz w:val="24"/>
                <w:szCs w:val="24"/>
              </w:rPr>
              <w:t>kėjas turi prisiimti atsakomybę už bet kokius gedimus ir užtikrinti greitą gedimų šalinimą, kad ryšys nepatirtų pertrūkių.</w:t>
            </w:r>
          </w:p>
        </w:tc>
      </w:tr>
      <w:tr w:rsidR="004F2AD9" w:rsidRPr="00193B66" w14:paraId="5ADE68F8" w14:textId="77777777" w:rsidTr="006D2EAA">
        <w:trPr>
          <w:trHeight w:val="2542"/>
        </w:trPr>
        <w:tc>
          <w:tcPr>
            <w:tcW w:w="3539" w:type="dxa"/>
          </w:tcPr>
          <w:p w14:paraId="5F8C3DC6" w14:textId="4F31A038" w:rsidR="004F2AD9" w:rsidRPr="00F6411D" w:rsidRDefault="004F2AD9" w:rsidP="00C65E72">
            <w:pPr>
              <w:pStyle w:val="ListParagraph"/>
              <w:numPr>
                <w:ilvl w:val="0"/>
                <w:numId w:val="19"/>
              </w:numPr>
              <w:tabs>
                <w:tab w:val="left" w:pos="225"/>
                <w:tab w:val="left" w:pos="1134"/>
              </w:tabs>
              <w:ind w:left="0" w:firstLine="0"/>
              <w:jc w:val="left"/>
              <w:rPr>
                <w:rFonts w:ascii="Times New Roman" w:eastAsia="Times New Roman" w:hAnsi="Times New Roman" w:cs="Times New Roman"/>
                <w:color w:val="000000"/>
                <w:sz w:val="24"/>
                <w:szCs w:val="24"/>
              </w:rPr>
            </w:pPr>
            <w:r w:rsidRPr="00F6411D">
              <w:rPr>
                <w:rFonts w:ascii="Times New Roman" w:eastAsia="Times New Roman" w:hAnsi="Times New Roman" w:cs="Times New Roman"/>
                <w:color w:val="000000"/>
                <w:sz w:val="24"/>
                <w:szCs w:val="24"/>
              </w:rPr>
              <w:lastRenderedPageBreak/>
              <w:t>Įrangos ir instaliacijos reikalavimai</w:t>
            </w:r>
          </w:p>
        </w:tc>
        <w:tc>
          <w:tcPr>
            <w:tcW w:w="12195" w:type="dxa"/>
            <w:gridSpan w:val="2"/>
          </w:tcPr>
          <w:p w14:paraId="62F39F3C" w14:textId="39023350" w:rsidR="000F0BAB" w:rsidRPr="00453BBE" w:rsidRDefault="007B01CA" w:rsidP="00453BBE">
            <w:pPr>
              <w:pStyle w:val="ListParagraph"/>
              <w:numPr>
                <w:ilvl w:val="1"/>
                <w:numId w:val="19"/>
              </w:numPr>
              <w:rPr>
                <w:rFonts w:ascii="Times New Roman" w:hAnsi="Times New Roman" w:cs="Times New Roman"/>
                <w:sz w:val="24"/>
                <w:szCs w:val="24"/>
              </w:rPr>
            </w:pPr>
            <w:r w:rsidRPr="00453BBE">
              <w:rPr>
                <w:rFonts w:ascii="Times New Roman" w:hAnsi="Times New Roman" w:cs="Times New Roman"/>
                <w:sz w:val="24"/>
                <w:szCs w:val="24"/>
              </w:rPr>
              <w:t xml:space="preserve">Visa </w:t>
            </w:r>
            <w:r w:rsidR="009D545B" w:rsidRPr="00453BBE">
              <w:rPr>
                <w:rFonts w:ascii="Times New Roman" w:hAnsi="Times New Roman" w:cs="Times New Roman"/>
                <w:sz w:val="24"/>
                <w:szCs w:val="24"/>
              </w:rPr>
              <w:t>T</w:t>
            </w:r>
            <w:r w:rsidRPr="00453BBE">
              <w:rPr>
                <w:rFonts w:ascii="Times New Roman" w:hAnsi="Times New Roman" w:cs="Times New Roman"/>
                <w:sz w:val="24"/>
                <w:szCs w:val="24"/>
              </w:rPr>
              <w:t xml:space="preserve">eikėjo teikiama įranga ir jos komponentai, skirti </w:t>
            </w:r>
            <w:r w:rsidR="009D545B" w:rsidRPr="00453BBE">
              <w:rPr>
                <w:rFonts w:ascii="Times New Roman" w:hAnsi="Times New Roman" w:cs="Times New Roman"/>
                <w:sz w:val="24"/>
                <w:szCs w:val="24"/>
              </w:rPr>
              <w:t>P</w:t>
            </w:r>
            <w:r w:rsidRPr="00453BBE">
              <w:rPr>
                <w:rFonts w:ascii="Times New Roman" w:hAnsi="Times New Roman" w:cs="Times New Roman"/>
                <w:sz w:val="24"/>
                <w:szCs w:val="24"/>
              </w:rPr>
              <w:t>aslaugų teikimui, privalo būti sertifikuota Europos Sąjungoje (turėti atitinkamus ES sertifikatus) ir negali būti pagaminti, tiekiami ar kilę iš šalių, įtrauktų į Lietuvos Respublikos Vyriausybės 2022 m. kovo 30 d. nutarimu Nr. 280 „Dėl Lietuvos Respublikos viešųjų pirkimų įstatymo 92 straipsnio 13, 14 ir 15 dalių nuostatų įgyvendinimo patvirtintą Valstybių ar teritorijų, kurių tiekėjai, jų subtiekėjai, ūkio subjektai, kurių pajėgumas yra remiamasi, gamintojai, techninės ar programinės įrangos priežiūrą ir palaikymą vykdantys asmenys ar juos kontroliuojantys asmenys nelaikomi patikimais, sąrašą.</w:t>
            </w:r>
            <w:r w:rsidR="00DF7E5B" w:rsidRPr="00453BBE">
              <w:rPr>
                <w:rFonts w:ascii="Times New Roman" w:hAnsi="Times New Roman" w:cs="Times New Roman"/>
                <w:sz w:val="24"/>
                <w:szCs w:val="24"/>
              </w:rPr>
              <w:t xml:space="preserve"> </w:t>
            </w:r>
          </w:p>
          <w:p w14:paraId="57B8BA32" w14:textId="37D434A0" w:rsidR="00DF7E5B" w:rsidRPr="00453BBE" w:rsidRDefault="00DF7E5B" w:rsidP="00453BBE">
            <w:pPr>
              <w:pStyle w:val="ListParagraph"/>
              <w:numPr>
                <w:ilvl w:val="1"/>
                <w:numId w:val="19"/>
              </w:numPr>
              <w:rPr>
                <w:rFonts w:ascii="Times New Roman" w:hAnsi="Times New Roman" w:cs="Times New Roman"/>
                <w:sz w:val="24"/>
                <w:szCs w:val="24"/>
              </w:rPr>
            </w:pPr>
            <w:r w:rsidRPr="00453BBE">
              <w:rPr>
                <w:rFonts w:ascii="Times New Roman" w:hAnsi="Times New Roman" w:cs="Times New Roman"/>
                <w:sz w:val="24"/>
                <w:szCs w:val="24"/>
              </w:rPr>
              <w:t>Teikėjo pasirinkta įranga, siekiant užtikrinti reikalavimuose nustatytą LTE/5G ryšio aprėptį ir signalo stiprumą X vietoje</w:t>
            </w:r>
            <w:r w:rsidR="000F0BAB" w:rsidRPr="00453BBE">
              <w:rPr>
                <w:rFonts w:ascii="Times New Roman" w:hAnsi="Times New Roman" w:cs="Times New Roman"/>
                <w:sz w:val="24"/>
                <w:szCs w:val="24"/>
              </w:rPr>
              <w:t>, vertinama sutarties vykdymo metu.</w:t>
            </w:r>
          </w:p>
          <w:p w14:paraId="57699EFB" w14:textId="1099CCC5" w:rsidR="004F2AD9" w:rsidRPr="005C0B29" w:rsidRDefault="00C65AEA" w:rsidP="004F2AD9">
            <w:pPr>
              <w:rPr>
                <w:rFonts w:ascii="Times New Roman" w:eastAsia="Times New Roman" w:hAnsi="Times New Roman" w:cs="Times New Roman"/>
                <w:sz w:val="24"/>
                <w:szCs w:val="24"/>
              </w:rPr>
            </w:pPr>
            <w:r w:rsidRPr="005C0B29">
              <w:rPr>
                <w:rFonts w:ascii="Times New Roman" w:eastAsia="Times New Roman" w:hAnsi="Times New Roman" w:cs="Times New Roman"/>
                <w:sz w:val="24"/>
                <w:szCs w:val="24"/>
              </w:rPr>
              <w:t>8</w:t>
            </w:r>
            <w:r w:rsidR="004F2AD9" w:rsidRPr="005C0B29">
              <w:rPr>
                <w:rFonts w:ascii="Times New Roman" w:eastAsia="Times New Roman" w:hAnsi="Times New Roman" w:cs="Times New Roman"/>
                <w:sz w:val="24"/>
                <w:szCs w:val="24"/>
              </w:rPr>
              <w:t>.</w:t>
            </w:r>
            <w:r w:rsidR="000F0BAB">
              <w:rPr>
                <w:rFonts w:ascii="Times New Roman" w:eastAsia="Times New Roman" w:hAnsi="Times New Roman" w:cs="Times New Roman"/>
                <w:sz w:val="24"/>
                <w:szCs w:val="24"/>
              </w:rPr>
              <w:t>3</w:t>
            </w:r>
            <w:r w:rsidR="004F2AD9" w:rsidRPr="005C0B29">
              <w:rPr>
                <w:rFonts w:ascii="Times New Roman" w:eastAsia="Times New Roman" w:hAnsi="Times New Roman" w:cs="Times New Roman"/>
                <w:sz w:val="24"/>
                <w:szCs w:val="24"/>
              </w:rPr>
              <w:t xml:space="preserve">. </w:t>
            </w:r>
            <w:r w:rsidR="009D545B">
              <w:rPr>
                <w:rFonts w:ascii="Times New Roman" w:hAnsi="Times New Roman" w:cs="Times New Roman"/>
                <w:sz w:val="24"/>
                <w:szCs w:val="24"/>
              </w:rPr>
              <w:t>T</w:t>
            </w:r>
            <w:r w:rsidR="007B01CA" w:rsidRPr="005C0B29">
              <w:rPr>
                <w:rFonts w:ascii="Times New Roman" w:hAnsi="Times New Roman" w:cs="Times New Roman"/>
                <w:sz w:val="24"/>
                <w:szCs w:val="24"/>
              </w:rPr>
              <w:t>eikėjas privalo užtikrinti, kad įranga veiktų patikimai ir būtų pritaikyta Lietuvos klimato sąlygoms, įskaitant galimas žemas temperatūras ir padidintą drėgmę.</w:t>
            </w:r>
          </w:p>
          <w:p w14:paraId="0A04DDB4" w14:textId="77514B4C" w:rsidR="004F2AD9" w:rsidRPr="005C0B29" w:rsidRDefault="00C65AEA" w:rsidP="004F2AD9">
            <w:pPr>
              <w:rPr>
                <w:rFonts w:ascii="Times New Roman" w:eastAsia="Times New Roman" w:hAnsi="Times New Roman" w:cs="Times New Roman"/>
                <w:sz w:val="24"/>
                <w:szCs w:val="24"/>
              </w:rPr>
            </w:pPr>
            <w:r w:rsidRPr="005C0B29">
              <w:rPr>
                <w:rFonts w:ascii="Times New Roman" w:eastAsia="Times New Roman" w:hAnsi="Times New Roman" w:cs="Times New Roman"/>
                <w:sz w:val="24"/>
                <w:szCs w:val="24"/>
              </w:rPr>
              <w:t>8</w:t>
            </w:r>
            <w:r w:rsidR="004F2AD9" w:rsidRPr="005C0B29">
              <w:rPr>
                <w:rFonts w:ascii="Times New Roman" w:eastAsia="Times New Roman" w:hAnsi="Times New Roman" w:cs="Times New Roman"/>
                <w:sz w:val="24"/>
                <w:szCs w:val="24"/>
              </w:rPr>
              <w:t>.</w:t>
            </w:r>
            <w:r w:rsidR="000F0BAB">
              <w:rPr>
                <w:rFonts w:ascii="Times New Roman" w:eastAsia="Times New Roman" w:hAnsi="Times New Roman" w:cs="Times New Roman"/>
                <w:sz w:val="24"/>
                <w:szCs w:val="24"/>
              </w:rPr>
              <w:t>4</w:t>
            </w:r>
            <w:r w:rsidR="004F2AD9" w:rsidRPr="005C0B29">
              <w:rPr>
                <w:rFonts w:ascii="Times New Roman" w:eastAsia="Times New Roman" w:hAnsi="Times New Roman" w:cs="Times New Roman"/>
                <w:sz w:val="24"/>
                <w:szCs w:val="24"/>
              </w:rPr>
              <w:t xml:space="preserve">. </w:t>
            </w:r>
            <w:r w:rsidR="007B01CA" w:rsidRPr="005C0B29">
              <w:rPr>
                <w:rFonts w:ascii="Times New Roman" w:hAnsi="Times New Roman" w:cs="Times New Roman"/>
                <w:sz w:val="24"/>
                <w:szCs w:val="24"/>
              </w:rPr>
              <w:t xml:space="preserve">Įrangos montavimo darbai turi būti </w:t>
            </w:r>
            <w:r w:rsidR="00157711" w:rsidRPr="005B43DB">
              <w:rPr>
                <w:rFonts w:ascii="Times New Roman" w:eastAsia="Times New Roman" w:hAnsi="Times New Roman" w:cs="Times New Roman"/>
                <w:sz w:val="24"/>
                <w:szCs w:val="24"/>
                <w:lang w:val="lt-LT" w:eastAsia="lt-LT"/>
              </w:rPr>
              <w:t xml:space="preserve">elektroninėmis priemonėmis </w:t>
            </w:r>
            <w:r w:rsidR="007B01CA" w:rsidRPr="005C0B29">
              <w:rPr>
                <w:rFonts w:ascii="Times New Roman" w:hAnsi="Times New Roman" w:cs="Times New Roman"/>
                <w:sz w:val="24"/>
                <w:szCs w:val="24"/>
              </w:rPr>
              <w:t>iš anksto suderinti su PO atsakingais asmenimis</w:t>
            </w:r>
            <w:r w:rsidR="004F2AD9" w:rsidRPr="005C0B29">
              <w:rPr>
                <w:rFonts w:ascii="Times New Roman" w:eastAsia="Times New Roman" w:hAnsi="Times New Roman" w:cs="Times New Roman"/>
                <w:sz w:val="24"/>
                <w:szCs w:val="24"/>
              </w:rPr>
              <w:t>.</w:t>
            </w:r>
          </w:p>
          <w:p w14:paraId="222AB13E" w14:textId="64105D81" w:rsidR="004F2AD9" w:rsidRPr="00F6411D" w:rsidRDefault="004F2AD9" w:rsidP="004F2AD9">
            <w:pPr>
              <w:rPr>
                <w:rFonts w:ascii="Times New Roman" w:eastAsia="Times New Roman" w:hAnsi="Times New Roman" w:cs="Times New Roman"/>
                <w:color w:val="000000"/>
                <w:sz w:val="24"/>
                <w:szCs w:val="24"/>
              </w:rPr>
            </w:pPr>
          </w:p>
        </w:tc>
      </w:tr>
    </w:tbl>
    <w:p w14:paraId="20B14111" w14:textId="77777777" w:rsidR="00FB16E8" w:rsidRPr="00453BBE" w:rsidRDefault="00FB16E8" w:rsidP="00453BBE">
      <w:pPr>
        <w:spacing w:after="0" w:line="240" w:lineRule="auto"/>
        <w:rPr>
          <w:rFonts w:ascii="Times New Roman" w:eastAsia="Times New Roman" w:hAnsi="Times New Roman" w:cs="Times New Roman"/>
          <w:color w:val="000000"/>
          <w:lang w:val="lt-LT" w:eastAsia="lt-LT"/>
        </w:rPr>
      </w:pPr>
    </w:p>
    <w:p w14:paraId="38189552" w14:textId="04C2A97C" w:rsidR="000E2BCD" w:rsidRPr="00193B66" w:rsidRDefault="000E2BCD" w:rsidP="00C90870">
      <w:pPr>
        <w:rPr>
          <w:rFonts w:ascii="Times New Roman" w:hAnsi="Times New Roman" w:cs="Times New Roman"/>
          <w:bCs/>
          <w:lang w:val="lt-LT"/>
        </w:rPr>
      </w:pPr>
    </w:p>
    <w:p w14:paraId="5F3044B2" w14:textId="5A277DF9"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bCs/>
          <w:sz w:val="24"/>
          <w:szCs w:val="24"/>
          <w:lang w:val="lt-LT"/>
        </w:rPr>
        <w:t xml:space="preserve"> Tarptinklinio ryšio per viešuosius judriojo ryšio tinklus paslaugų teikimui Europos Sąjungos (ES) šalyse narėse turi būti taikomos Nr. 531/2012 (2022 m. balandžio 6  d. Europos Parlamento ir Tarybos Reglamento (ES) Nr. 2022/612 nuostatos, Europos Parlamento ir Tarybos Direktyva 2018/1972 2018 m. gruodžio 11</w:t>
      </w:r>
      <w:r w:rsidRPr="005B43DB">
        <w:rPr>
          <w:rFonts w:ascii="Times New Roman" w:hAnsi="Times New Roman" w:cs="Times New Roman"/>
          <w:sz w:val="24"/>
          <w:szCs w:val="24"/>
          <w:lang w:val="lt-LT"/>
        </w:rPr>
        <w:t xml:space="preserve">  d.</w:t>
      </w:r>
    </w:p>
    <w:p w14:paraId="75262C6B" w14:textId="77777777" w:rsidR="000E2BCD" w:rsidRDefault="000E2BCD" w:rsidP="00C90870">
      <w:pPr>
        <w:rPr>
          <w:rFonts w:ascii="Times New Roman" w:hAnsi="Times New Roman" w:cs="Times New Roman"/>
          <w:b/>
          <w:sz w:val="24"/>
          <w:szCs w:val="24"/>
          <w:lang w:val="lt-LT"/>
        </w:rPr>
      </w:pPr>
    </w:p>
    <w:p w14:paraId="0BC6483A" w14:textId="77777777" w:rsidR="000E2BCD" w:rsidRDefault="000E2BCD" w:rsidP="00C90870">
      <w:pPr>
        <w:rPr>
          <w:rFonts w:ascii="Times New Roman" w:hAnsi="Times New Roman" w:cs="Times New Roman"/>
          <w:b/>
          <w:sz w:val="24"/>
          <w:szCs w:val="24"/>
          <w:lang w:val="lt-LT"/>
        </w:rPr>
      </w:pPr>
    </w:p>
    <w:p w14:paraId="10F1183A" w14:textId="77777777" w:rsidR="000E2BCD" w:rsidRDefault="000E2BCD" w:rsidP="00C90870">
      <w:pPr>
        <w:rPr>
          <w:rFonts w:ascii="Times New Roman" w:hAnsi="Times New Roman" w:cs="Times New Roman"/>
          <w:b/>
          <w:sz w:val="24"/>
          <w:szCs w:val="24"/>
          <w:lang w:val="lt-LT"/>
        </w:rPr>
      </w:pPr>
    </w:p>
    <w:p w14:paraId="033C3A02" w14:textId="77777777" w:rsidR="000E2BCD" w:rsidRDefault="000E2BCD" w:rsidP="00C90870">
      <w:pPr>
        <w:rPr>
          <w:rFonts w:ascii="Times New Roman" w:hAnsi="Times New Roman" w:cs="Times New Roman"/>
          <w:b/>
          <w:sz w:val="24"/>
          <w:szCs w:val="24"/>
          <w:lang w:val="lt-LT"/>
        </w:rPr>
      </w:pPr>
    </w:p>
    <w:p w14:paraId="59C83B07" w14:textId="2484C275" w:rsidR="00C90870" w:rsidRPr="005B43DB" w:rsidRDefault="00C90870" w:rsidP="00C90870">
      <w:pPr>
        <w:rPr>
          <w:rFonts w:ascii="Times New Roman" w:hAnsi="Times New Roman" w:cs="Times New Roman"/>
          <w:b/>
          <w:sz w:val="24"/>
          <w:szCs w:val="24"/>
          <w:lang w:val="lt-LT"/>
        </w:rPr>
      </w:pPr>
      <w:r w:rsidRPr="005B43DB">
        <w:rPr>
          <w:rFonts w:ascii="Times New Roman" w:hAnsi="Times New Roman" w:cs="Times New Roman"/>
          <w:b/>
          <w:sz w:val="24"/>
          <w:szCs w:val="24"/>
          <w:lang w:val="lt-LT"/>
        </w:rPr>
        <w:t>Informacija apie viešojo judriojo telefono ryšio paslaugą</w:t>
      </w:r>
      <w:r w:rsidR="007D351D">
        <w:rPr>
          <w:rFonts w:ascii="Times New Roman" w:hAnsi="Times New Roman" w:cs="Times New Roman"/>
          <w:b/>
          <w:sz w:val="24"/>
          <w:szCs w:val="24"/>
          <w:lang w:val="lt-LT"/>
        </w:rPr>
        <w:t xml:space="preserve">, </w:t>
      </w:r>
      <w:r w:rsidR="009436B8">
        <w:rPr>
          <w:rFonts w:ascii="Times New Roman" w:hAnsi="Times New Roman" w:cs="Times New Roman"/>
          <w:b/>
          <w:sz w:val="24"/>
          <w:szCs w:val="24"/>
          <w:lang w:val="lt-LT"/>
        </w:rPr>
        <w:t>6</w:t>
      </w:r>
      <w:r w:rsidR="00CA3EA1">
        <w:rPr>
          <w:rFonts w:ascii="Times New Roman" w:hAnsi="Times New Roman" w:cs="Times New Roman"/>
          <w:b/>
          <w:sz w:val="24"/>
          <w:szCs w:val="24"/>
          <w:lang w:val="lt-LT"/>
        </w:rPr>
        <w:t xml:space="preserve"> lentelė</w:t>
      </w:r>
    </w:p>
    <w:p w14:paraId="718D57A1" w14:textId="77777777" w:rsidR="00C90870" w:rsidRPr="005B43DB" w:rsidRDefault="00C90870" w:rsidP="00C90870">
      <w:pPr>
        <w:rPr>
          <w:rFonts w:ascii="Times New Roman" w:hAnsi="Times New Roman" w:cs="Times New Roman"/>
          <w:b/>
          <w:sz w:val="24"/>
          <w:szCs w:val="24"/>
          <w:lang w:val="lt-LT"/>
        </w:rPr>
      </w:pPr>
    </w:p>
    <w:tbl>
      <w:tblPr>
        <w:tblStyle w:val="TableGrid"/>
        <w:tblW w:w="4874" w:type="pct"/>
        <w:tblInd w:w="-289" w:type="dxa"/>
        <w:tblLayout w:type="fixed"/>
        <w:tblLook w:val="04A0" w:firstRow="1" w:lastRow="0" w:firstColumn="1" w:lastColumn="0" w:noHBand="0" w:noVBand="1"/>
      </w:tblPr>
      <w:tblGrid>
        <w:gridCol w:w="1982"/>
        <w:gridCol w:w="1367"/>
        <w:gridCol w:w="739"/>
        <w:gridCol w:w="739"/>
        <w:gridCol w:w="653"/>
        <w:gridCol w:w="619"/>
        <w:gridCol w:w="849"/>
        <w:gridCol w:w="990"/>
        <w:gridCol w:w="993"/>
        <w:gridCol w:w="1275"/>
        <w:gridCol w:w="711"/>
        <w:gridCol w:w="1211"/>
        <w:gridCol w:w="770"/>
        <w:gridCol w:w="1058"/>
        <w:gridCol w:w="1373"/>
      </w:tblGrid>
      <w:tr w:rsidR="00073FE5" w:rsidRPr="005B43DB" w14:paraId="445181B5" w14:textId="77777777" w:rsidTr="00073FE5">
        <w:trPr>
          <w:cantSplit/>
          <w:trHeight w:val="1692"/>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56679E65" w14:textId="77777777" w:rsidR="00BD437B" w:rsidRPr="005B43DB" w:rsidRDefault="00BD437B">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Įstaigos pavadinimas</w:t>
            </w:r>
          </w:p>
        </w:tc>
        <w:tc>
          <w:tcPr>
            <w:tcW w:w="241" w:type="pct"/>
            <w:vMerge w:val="restart"/>
            <w:tcBorders>
              <w:top w:val="single" w:sz="4" w:space="0" w:color="auto"/>
              <w:left w:val="single" w:sz="4" w:space="0" w:color="auto"/>
              <w:bottom w:val="single" w:sz="4" w:space="0" w:color="auto"/>
              <w:right w:val="single" w:sz="4" w:space="0" w:color="auto"/>
            </w:tcBorders>
            <w:textDirection w:val="btLr"/>
            <w:hideMark/>
          </w:tcPr>
          <w:p w14:paraId="6034598A" w14:textId="77777777" w:rsidR="00BD437B" w:rsidRPr="005B43DB" w:rsidRDefault="00BD437B">
            <w:pPr>
              <w:ind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Mato vienetas</w:t>
            </w:r>
          </w:p>
        </w:tc>
        <w:tc>
          <w:tcPr>
            <w:tcW w:w="241" w:type="pct"/>
            <w:tcBorders>
              <w:top w:val="single" w:sz="4" w:space="0" w:color="auto"/>
              <w:left w:val="single" w:sz="4" w:space="0" w:color="auto"/>
              <w:bottom w:val="single" w:sz="4" w:space="0" w:color="auto"/>
              <w:right w:val="single" w:sz="4" w:space="0" w:color="auto"/>
            </w:tcBorders>
            <w:textDirection w:val="btLr"/>
          </w:tcPr>
          <w:p w14:paraId="535BDC99"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IRD</w:t>
            </w:r>
          </w:p>
          <w:p w14:paraId="062AAEC8" w14:textId="77777777" w:rsidR="00BD437B" w:rsidRPr="005B43DB" w:rsidRDefault="00BD437B">
            <w:pPr>
              <w:jc w:val="center"/>
              <w:rPr>
                <w:rFonts w:ascii="Times New Roman" w:hAnsi="Times New Roman" w:cs="Times New Roman"/>
                <w:b/>
                <w:sz w:val="24"/>
                <w:szCs w:val="24"/>
                <w:lang w:val="lt-LT"/>
              </w:rPr>
            </w:pPr>
          </w:p>
        </w:tc>
        <w:tc>
          <w:tcPr>
            <w:tcW w:w="213" w:type="pct"/>
            <w:tcBorders>
              <w:top w:val="single" w:sz="4" w:space="0" w:color="auto"/>
              <w:left w:val="single" w:sz="4" w:space="0" w:color="auto"/>
              <w:bottom w:val="single" w:sz="4" w:space="0" w:color="auto"/>
              <w:right w:val="single" w:sz="4" w:space="0" w:color="auto"/>
            </w:tcBorders>
            <w:textDirection w:val="btLr"/>
            <w:hideMark/>
          </w:tcPr>
          <w:p w14:paraId="2E7FCFED"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VRM</w:t>
            </w:r>
          </w:p>
          <w:p w14:paraId="78588372" w14:textId="77777777" w:rsidR="00BD437B" w:rsidRPr="005B43DB" w:rsidRDefault="00BD437B">
            <w:pPr>
              <w:ind w:left="113" w:right="113"/>
              <w:jc w:val="center"/>
              <w:rPr>
                <w:rFonts w:ascii="Times New Roman" w:hAnsi="Times New Roman" w:cs="Times New Roman"/>
                <w:b/>
                <w:strike/>
                <w:sz w:val="24"/>
                <w:szCs w:val="24"/>
                <w:lang w:val="lt-LT"/>
              </w:rPr>
            </w:pPr>
          </w:p>
        </w:tc>
        <w:tc>
          <w:tcPr>
            <w:tcW w:w="202" w:type="pct"/>
            <w:tcBorders>
              <w:top w:val="single" w:sz="4" w:space="0" w:color="auto"/>
              <w:left w:val="single" w:sz="4" w:space="0" w:color="auto"/>
              <w:bottom w:val="single" w:sz="4" w:space="0" w:color="auto"/>
              <w:right w:val="single" w:sz="4" w:space="0" w:color="auto"/>
            </w:tcBorders>
            <w:textDirection w:val="btLr"/>
          </w:tcPr>
          <w:p w14:paraId="76B7B023"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MD</w:t>
            </w:r>
          </w:p>
        </w:tc>
        <w:tc>
          <w:tcPr>
            <w:tcW w:w="277" w:type="pct"/>
            <w:tcBorders>
              <w:top w:val="single" w:sz="4" w:space="0" w:color="auto"/>
              <w:left w:val="single" w:sz="4" w:space="0" w:color="auto"/>
              <w:bottom w:val="single" w:sz="4" w:space="0" w:color="auto"/>
              <w:right w:val="single" w:sz="4" w:space="0" w:color="auto"/>
            </w:tcBorders>
            <w:textDirection w:val="btLr"/>
          </w:tcPr>
          <w:p w14:paraId="7FED1523"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IA</w:t>
            </w:r>
          </w:p>
        </w:tc>
        <w:tc>
          <w:tcPr>
            <w:tcW w:w="323" w:type="pct"/>
            <w:tcBorders>
              <w:top w:val="single" w:sz="4" w:space="0" w:color="auto"/>
              <w:left w:val="single" w:sz="4" w:space="0" w:color="auto"/>
              <w:bottom w:val="single" w:sz="4" w:space="0" w:color="auto"/>
              <w:right w:val="single" w:sz="4" w:space="0" w:color="auto"/>
            </w:tcBorders>
            <w:textDirection w:val="btLr"/>
            <w:hideMark/>
          </w:tcPr>
          <w:p w14:paraId="4550EB9B"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 xml:space="preserve">PD ir </w:t>
            </w:r>
          </w:p>
          <w:p w14:paraId="4C6B77F1"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pavaldžios įstaigos</w:t>
            </w:r>
          </w:p>
        </w:tc>
        <w:tc>
          <w:tcPr>
            <w:tcW w:w="324" w:type="pct"/>
            <w:tcBorders>
              <w:top w:val="single" w:sz="4" w:space="0" w:color="auto"/>
              <w:left w:val="single" w:sz="4" w:space="0" w:color="auto"/>
              <w:bottom w:val="single" w:sz="4" w:space="0" w:color="auto"/>
              <w:right w:val="single" w:sz="4" w:space="0" w:color="auto"/>
            </w:tcBorders>
            <w:textDirection w:val="btLr"/>
            <w:hideMark/>
          </w:tcPr>
          <w:p w14:paraId="51E54233" w14:textId="77777777" w:rsidR="00BD437B" w:rsidRPr="005B43DB" w:rsidRDefault="00BD437B">
            <w:pPr>
              <w:ind w:left="113" w:right="113"/>
              <w:jc w:val="center"/>
              <w:rPr>
                <w:rFonts w:ascii="Times New Roman" w:hAnsi="Times New Roman" w:cs="Times New Roman"/>
                <w:sz w:val="24"/>
                <w:szCs w:val="24"/>
                <w:lang w:val="lt-LT"/>
              </w:rPr>
            </w:pPr>
            <w:r w:rsidRPr="005B43DB">
              <w:rPr>
                <w:rFonts w:ascii="Times New Roman" w:hAnsi="Times New Roman" w:cs="Times New Roman"/>
                <w:b/>
                <w:sz w:val="24"/>
                <w:szCs w:val="24"/>
                <w:lang w:val="lt-LT"/>
              </w:rPr>
              <w:t>PAGD ir pavaldžios įstaigos</w:t>
            </w:r>
          </w:p>
        </w:tc>
        <w:tc>
          <w:tcPr>
            <w:tcW w:w="416" w:type="pct"/>
            <w:tcBorders>
              <w:top w:val="single" w:sz="4" w:space="0" w:color="auto"/>
              <w:left w:val="single" w:sz="4" w:space="0" w:color="auto"/>
              <w:bottom w:val="single" w:sz="4" w:space="0" w:color="auto"/>
              <w:right w:val="single" w:sz="4" w:space="0" w:color="auto"/>
            </w:tcBorders>
            <w:textDirection w:val="btLr"/>
            <w:hideMark/>
          </w:tcPr>
          <w:p w14:paraId="63297CB6" w14:textId="77777777" w:rsidR="00BD437B" w:rsidRPr="005B43DB" w:rsidRDefault="00BD437B">
            <w:pPr>
              <w:ind w:left="113" w:right="113"/>
              <w:jc w:val="center"/>
              <w:rPr>
                <w:rFonts w:ascii="Times New Roman" w:hAnsi="Times New Roman" w:cs="Times New Roman"/>
                <w:sz w:val="24"/>
                <w:szCs w:val="24"/>
                <w:lang w:val="lt-LT"/>
              </w:rPr>
            </w:pPr>
            <w:r w:rsidRPr="005B43DB">
              <w:rPr>
                <w:rFonts w:ascii="Times New Roman" w:hAnsi="Times New Roman" w:cs="Times New Roman"/>
                <w:b/>
                <w:sz w:val="24"/>
                <w:szCs w:val="24"/>
                <w:lang w:val="lt-LT"/>
              </w:rPr>
              <w:t>VSAT ir pavaldžios įstaigos</w:t>
            </w:r>
          </w:p>
        </w:tc>
        <w:tc>
          <w:tcPr>
            <w:tcW w:w="232" w:type="pct"/>
            <w:tcBorders>
              <w:top w:val="single" w:sz="4" w:space="0" w:color="auto"/>
              <w:left w:val="single" w:sz="4" w:space="0" w:color="auto"/>
              <w:bottom w:val="single" w:sz="4" w:space="0" w:color="auto"/>
              <w:right w:val="single" w:sz="4" w:space="0" w:color="auto"/>
            </w:tcBorders>
            <w:textDirection w:val="btLr"/>
            <w:hideMark/>
          </w:tcPr>
          <w:p w14:paraId="49A23852"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VST</w:t>
            </w:r>
          </w:p>
        </w:tc>
        <w:tc>
          <w:tcPr>
            <w:tcW w:w="395" w:type="pct"/>
            <w:tcBorders>
              <w:top w:val="single" w:sz="4" w:space="0" w:color="auto"/>
              <w:left w:val="single" w:sz="4" w:space="0" w:color="auto"/>
              <w:bottom w:val="single" w:sz="4" w:space="0" w:color="auto"/>
              <w:right w:val="single" w:sz="4" w:space="0" w:color="auto"/>
            </w:tcBorders>
            <w:textDirection w:val="btLr"/>
            <w:hideMark/>
          </w:tcPr>
          <w:p w14:paraId="6C6BBBFF"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FNTT</w:t>
            </w:r>
          </w:p>
          <w:p w14:paraId="08CA3133" w14:textId="1424CBB6" w:rsidR="00BD437B" w:rsidRPr="005B43DB" w:rsidRDefault="00BD437B">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4FCE30FE"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 xml:space="preserve">MC </w:t>
            </w:r>
          </w:p>
          <w:p w14:paraId="343A5458" w14:textId="77777777" w:rsidR="00BD437B" w:rsidRPr="005B43DB" w:rsidRDefault="00BD437B">
            <w:pPr>
              <w:ind w:left="113" w:right="113"/>
              <w:jc w:val="center"/>
              <w:rPr>
                <w:rFonts w:ascii="Times New Roman" w:hAnsi="Times New Roman" w:cs="Times New Roman"/>
                <w:b/>
                <w:strike/>
                <w:sz w:val="24"/>
                <w:szCs w:val="24"/>
                <w:lang w:val="lt-LT"/>
              </w:rPr>
            </w:pPr>
          </w:p>
          <w:p w14:paraId="3CC2862A" w14:textId="77777777" w:rsidR="00BD437B" w:rsidRPr="005B43DB" w:rsidRDefault="00BD437B">
            <w:pPr>
              <w:ind w:left="113" w:right="113"/>
              <w:jc w:val="center"/>
              <w:rPr>
                <w:rFonts w:ascii="Times New Roman" w:hAnsi="Times New Roman" w:cs="Times New Roman"/>
                <w:b/>
                <w:strike/>
                <w:sz w:val="24"/>
                <w:szCs w:val="24"/>
                <w:lang w:val="lt-LT"/>
              </w:rPr>
            </w:pPr>
          </w:p>
          <w:p w14:paraId="0DA1DD11" w14:textId="77777777" w:rsidR="00BD437B" w:rsidRPr="005B43DB" w:rsidRDefault="00BD437B">
            <w:pPr>
              <w:ind w:left="113" w:right="113"/>
              <w:jc w:val="center"/>
              <w:rPr>
                <w:rFonts w:ascii="Times New Roman" w:hAnsi="Times New Roman" w:cs="Times New Roman"/>
                <w:b/>
                <w:strike/>
                <w:sz w:val="24"/>
                <w:szCs w:val="24"/>
                <w:lang w:val="lt-LT"/>
              </w:rPr>
            </w:pPr>
          </w:p>
          <w:p w14:paraId="15AA868E" w14:textId="77777777" w:rsidR="00BD437B" w:rsidRPr="005B43DB" w:rsidRDefault="00BD437B">
            <w:pPr>
              <w:ind w:left="113" w:right="113"/>
              <w:jc w:val="center"/>
              <w:rPr>
                <w:rFonts w:ascii="Times New Roman" w:hAnsi="Times New Roman" w:cs="Times New Roman"/>
                <w:b/>
                <w:strike/>
                <w:sz w:val="24"/>
                <w:szCs w:val="24"/>
                <w:lang w:val="lt-LT"/>
              </w:rPr>
            </w:pPr>
          </w:p>
          <w:p w14:paraId="49F8C3F6" w14:textId="77777777" w:rsidR="00BD437B" w:rsidRPr="005B43DB" w:rsidRDefault="00BD437B">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67828E0E"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VšĮ VRM PVA</w:t>
            </w:r>
          </w:p>
        </w:tc>
        <w:tc>
          <w:tcPr>
            <w:tcW w:w="448" w:type="pct"/>
            <w:tcBorders>
              <w:top w:val="single" w:sz="4" w:space="0" w:color="auto"/>
              <w:left w:val="single" w:sz="4" w:space="0" w:color="auto"/>
              <w:bottom w:val="single" w:sz="4" w:space="0" w:color="auto"/>
              <w:right w:val="single" w:sz="4" w:space="0" w:color="auto"/>
            </w:tcBorders>
            <w:textDirection w:val="btLr"/>
            <w:hideMark/>
          </w:tcPr>
          <w:p w14:paraId="16909930" w14:textId="77777777" w:rsidR="00BD437B" w:rsidRPr="005B43DB" w:rsidRDefault="00BD437B">
            <w:pPr>
              <w:ind w:left="113" w:right="113"/>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Viso</w:t>
            </w:r>
          </w:p>
        </w:tc>
      </w:tr>
      <w:tr w:rsidR="00BD437B" w:rsidRPr="005B43DB" w14:paraId="01487F74" w14:textId="77777777" w:rsidTr="00453BBE">
        <w:trPr>
          <w:cantSplit/>
          <w:trHeight w:val="70"/>
        </w:trPr>
        <w:tc>
          <w:tcPr>
            <w:tcW w:w="1092" w:type="pct"/>
            <w:gridSpan w:val="2"/>
            <w:tcBorders>
              <w:top w:val="single" w:sz="4" w:space="0" w:color="auto"/>
              <w:left w:val="single" w:sz="4" w:space="0" w:color="auto"/>
              <w:bottom w:val="single" w:sz="4" w:space="0" w:color="auto"/>
              <w:right w:val="single" w:sz="4" w:space="0" w:color="auto"/>
            </w:tcBorders>
            <w:vAlign w:val="center"/>
            <w:hideMark/>
          </w:tcPr>
          <w:p w14:paraId="05E9CA3C" w14:textId="77777777" w:rsidR="00BD437B" w:rsidRPr="005B43DB" w:rsidRDefault="00BD437B">
            <w:pPr>
              <w:jc w:val="center"/>
              <w:rPr>
                <w:rFonts w:ascii="Times New Roman" w:hAnsi="Times New Roman" w:cs="Times New Roman"/>
                <w:b/>
                <w:sz w:val="24"/>
                <w:szCs w:val="24"/>
                <w:lang w:val="lt-LT"/>
              </w:rPr>
            </w:pPr>
          </w:p>
        </w:tc>
        <w:tc>
          <w:tcPr>
            <w:tcW w:w="241" w:type="pct"/>
            <w:vMerge/>
            <w:vAlign w:val="center"/>
            <w:hideMark/>
          </w:tcPr>
          <w:p w14:paraId="75000C3A" w14:textId="77777777" w:rsidR="00BD437B" w:rsidRPr="005B43DB" w:rsidRDefault="00BD437B">
            <w:pPr>
              <w:rPr>
                <w:rFonts w:ascii="Times New Roman" w:hAnsi="Times New Roman" w:cs="Times New Roman"/>
                <w:b/>
                <w:sz w:val="24"/>
                <w:szCs w:val="24"/>
                <w:lang w:val="lt-LT"/>
              </w:rPr>
            </w:pPr>
          </w:p>
        </w:tc>
        <w:tc>
          <w:tcPr>
            <w:tcW w:w="1580" w:type="pct"/>
            <w:gridSpan w:val="6"/>
            <w:tcBorders>
              <w:top w:val="single" w:sz="4" w:space="0" w:color="auto"/>
              <w:left w:val="single" w:sz="4" w:space="0" w:color="auto"/>
              <w:bottom w:val="single" w:sz="4" w:space="0" w:color="auto"/>
              <w:right w:val="single" w:sz="4" w:space="0" w:color="auto"/>
            </w:tcBorders>
          </w:tcPr>
          <w:p w14:paraId="1DE20243" w14:textId="77777777" w:rsidR="00BD437B" w:rsidRPr="005B43DB" w:rsidRDefault="00BD437B">
            <w:pPr>
              <w:rPr>
                <w:rFonts w:ascii="Times New Roman" w:hAnsi="Times New Roman" w:cs="Times New Roman"/>
                <w:b/>
                <w:sz w:val="24"/>
                <w:szCs w:val="24"/>
                <w:lang w:val="lt-LT"/>
              </w:rPr>
            </w:pPr>
          </w:p>
        </w:tc>
        <w:tc>
          <w:tcPr>
            <w:tcW w:w="416" w:type="pct"/>
            <w:tcBorders>
              <w:top w:val="single" w:sz="4" w:space="0" w:color="auto"/>
              <w:left w:val="single" w:sz="4" w:space="0" w:color="auto"/>
              <w:bottom w:val="single" w:sz="4" w:space="0" w:color="auto"/>
              <w:right w:val="single" w:sz="4" w:space="0" w:color="auto"/>
            </w:tcBorders>
            <w:textDirection w:val="btLr"/>
          </w:tcPr>
          <w:p w14:paraId="027D7B1E" w14:textId="77777777" w:rsidR="00BD437B" w:rsidRPr="005B43DB" w:rsidRDefault="00BD437B">
            <w:pPr>
              <w:ind w:left="113" w:right="113"/>
              <w:jc w:val="center"/>
              <w:rPr>
                <w:rFonts w:ascii="Times New Roman" w:hAnsi="Times New Roman" w:cs="Times New Roman"/>
                <w:b/>
                <w:sz w:val="24"/>
                <w:szCs w:val="24"/>
                <w:lang w:val="lt-LT"/>
              </w:rPr>
            </w:pPr>
          </w:p>
        </w:tc>
        <w:tc>
          <w:tcPr>
            <w:tcW w:w="232" w:type="pct"/>
            <w:tcBorders>
              <w:top w:val="single" w:sz="4" w:space="0" w:color="auto"/>
              <w:left w:val="single" w:sz="4" w:space="0" w:color="auto"/>
              <w:bottom w:val="single" w:sz="4" w:space="0" w:color="auto"/>
              <w:right w:val="single" w:sz="4" w:space="0" w:color="auto"/>
            </w:tcBorders>
            <w:textDirection w:val="btLr"/>
          </w:tcPr>
          <w:p w14:paraId="22E8D8E9" w14:textId="77777777" w:rsidR="00BD437B" w:rsidRPr="005B43DB" w:rsidRDefault="00BD437B">
            <w:pPr>
              <w:ind w:left="113" w:right="113"/>
              <w:jc w:val="center"/>
              <w:rPr>
                <w:rFonts w:ascii="Times New Roman" w:hAnsi="Times New Roman" w:cs="Times New Roman"/>
                <w:b/>
                <w:sz w:val="24"/>
                <w:szCs w:val="24"/>
                <w:lang w:val="lt-LT"/>
              </w:rPr>
            </w:pPr>
          </w:p>
        </w:tc>
        <w:tc>
          <w:tcPr>
            <w:tcW w:w="395" w:type="pct"/>
            <w:tcBorders>
              <w:top w:val="single" w:sz="4" w:space="0" w:color="auto"/>
              <w:left w:val="single" w:sz="4" w:space="0" w:color="auto"/>
              <w:bottom w:val="single" w:sz="4" w:space="0" w:color="auto"/>
              <w:right w:val="single" w:sz="4" w:space="0" w:color="auto"/>
            </w:tcBorders>
            <w:textDirection w:val="btLr"/>
          </w:tcPr>
          <w:p w14:paraId="069CBA9C" w14:textId="77777777" w:rsidR="00BD437B" w:rsidRPr="005B43DB" w:rsidRDefault="00BD437B">
            <w:pPr>
              <w:ind w:left="113" w:right="113"/>
              <w:jc w:val="center"/>
              <w:rPr>
                <w:rFonts w:ascii="Times New Roman" w:hAnsi="Times New Roman" w:cs="Times New Roman"/>
                <w:b/>
                <w:sz w:val="24"/>
                <w:szCs w:val="24"/>
                <w:lang w:val="lt-LT"/>
              </w:rPr>
            </w:pPr>
          </w:p>
        </w:tc>
        <w:tc>
          <w:tcPr>
            <w:tcW w:w="251" w:type="pct"/>
            <w:tcBorders>
              <w:top w:val="single" w:sz="4" w:space="0" w:color="auto"/>
              <w:left w:val="single" w:sz="4" w:space="0" w:color="auto"/>
              <w:bottom w:val="single" w:sz="4" w:space="0" w:color="auto"/>
              <w:right w:val="single" w:sz="4" w:space="0" w:color="auto"/>
            </w:tcBorders>
            <w:textDirection w:val="btLr"/>
          </w:tcPr>
          <w:p w14:paraId="45AFB3DC" w14:textId="77777777" w:rsidR="00BD437B" w:rsidRPr="005B43DB" w:rsidRDefault="00BD437B">
            <w:pPr>
              <w:ind w:left="113" w:right="113"/>
              <w:jc w:val="center"/>
              <w:rPr>
                <w:rFonts w:ascii="Times New Roman" w:hAnsi="Times New Roman" w:cs="Times New Roman"/>
                <w:b/>
                <w:sz w:val="24"/>
                <w:szCs w:val="24"/>
                <w:lang w:val="lt-LT"/>
              </w:rPr>
            </w:pPr>
          </w:p>
        </w:tc>
        <w:tc>
          <w:tcPr>
            <w:tcW w:w="345" w:type="pct"/>
            <w:tcBorders>
              <w:top w:val="single" w:sz="4" w:space="0" w:color="auto"/>
              <w:left w:val="single" w:sz="4" w:space="0" w:color="auto"/>
              <w:bottom w:val="single" w:sz="4" w:space="0" w:color="auto"/>
              <w:right w:val="single" w:sz="4" w:space="0" w:color="auto"/>
            </w:tcBorders>
            <w:textDirection w:val="btLr"/>
          </w:tcPr>
          <w:p w14:paraId="0093D9D0" w14:textId="77777777" w:rsidR="00BD437B" w:rsidRPr="005B43DB" w:rsidRDefault="00BD437B">
            <w:pPr>
              <w:ind w:left="113" w:right="113"/>
              <w:jc w:val="center"/>
              <w:rPr>
                <w:rFonts w:ascii="Times New Roman" w:hAnsi="Times New Roman" w:cs="Times New Roman"/>
                <w:b/>
                <w:sz w:val="24"/>
                <w:szCs w:val="24"/>
                <w:lang w:val="lt-LT"/>
              </w:rPr>
            </w:pPr>
          </w:p>
        </w:tc>
        <w:tc>
          <w:tcPr>
            <w:tcW w:w="448" w:type="pct"/>
            <w:tcBorders>
              <w:top w:val="single" w:sz="4" w:space="0" w:color="auto"/>
              <w:left w:val="single" w:sz="4" w:space="0" w:color="auto"/>
              <w:bottom w:val="single" w:sz="4" w:space="0" w:color="auto"/>
              <w:right w:val="single" w:sz="4" w:space="0" w:color="auto"/>
            </w:tcBorders>
            <w:textDirection w:val="btLr"/>
          </w:tcPr>
          <w:p w14:paraId="4317C0B4" w14:textId="77777777" w:rsidR="00BD437B" w:rsidRPr="005B43DB" w:rsidRDefault="00BD437B">
            <w:pPr>
              <w:ind w:left="113" w:right="113"/>
              <w:jc w:val="center"/>
              <w:rPr>
                <w:rFonts w:ascii="Times New Roman" w:hAnsi="Times New Roman" w:cs="Times New Roman"/>
                <w:b/>
                <w:sz w:val="24"/>
                <w:szCs w:val="24"/>
                <w:lang w:val="lt-LT"/>
              </w:rPr>
            </w:pPr>
          </w:p>
        </w:tc>
      </w:tr>
      <w:tr w:rsidR="00073FE5" w:rsidRPr="005B43DB" w14:paraId="467EF128" w14:textId="77777777" w:rsidTr="00073FE5">
        <w:trPr>
          <w:trHeight w:val="475"/>
        </w:trPr>
        <w:tc>
          <w:tcPr>
            <w:tcW w:w="1092" w:type="pct"/>
            <w:gridSpan w:val="2"/>
            <w:tcBorders>
              <w:top w:val="single" w:sz="4" w:space="0" w:color="auto"/>
              <w:left w:val="single" w:sz="4" w:space="0" w:color="auto"/>
              <w:right w:val="single" w:sz="4" w:space="0" w:color="auto"/>
            </w:tcBorders>
            <w:vAlign w:val="center"/>
            <w:hideMark/>
          </w:tcPr>
          <w:p w14:paraId="554E3DB6" w14:textId="77777777" w:rsidR="00BD437B" w:rsidRPr="005B43DB" w:rsidRDefault="00BD437B">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Naudotojų skaičius, vnt.</w:t>
            </w:r>
          </w:p>
        </w:tc>
        <w:tc>
          <w:tcPr>
            <w:tcW w:w="241" w:type="pct"/>
            <w:tcBorders>
              <w:top w:val="single" w:sz="4" w:space="0" w:color="auto"/>
              <w:left w:val="single" w:sz="4" w:space="0" w:color="auto"/>
              <w:right w:val="single" w:sz="4" w:space="0" w:color="auto"/>
            </w:tcBorders>
            <w:vAlign w:val="center"/>
            <w:hideMark/>
          </w:tcPr>
          <w:p w14:paraId="35A24E47" w14:textId="77777777" w:rsidR="00BD437B" w:rsidRPr="005B43DB" w:rsidRDefault="00BD437B">
            <w:pPr>
              <w:spacing w:after="200" w:line="276" w:lineRule="auto"/>
              <w:rPr>
                <w:rFonts w:ascii="Times New Roman" w:hAnsi="Times New Roman" w:cs="Times New Roman"/>
                <w:sz w:val="24"/>
                <w:szCs w:val="24"/>
                <w:lang w:val="lt-LT"/>
              </w:rPr>
            </w:pPr>
          </w:p>
        </w:tc>
        <w:tc>
          <w:tcPr>
            <w:tcW w:w="241" w:type="pct"/>
            <w:tcBorders>
              <w:top w:val="single" w:sz="4" w:space="0" w:color="auto"/>
              <w:left w:val="single" w:sz="4" w:space="0" w:color="auto"/>
              <w:right w:val="single" w:sz="4" w:space="0" w:color="auto"/>
            </w:tcBorders>
            <w:hideMark/>
          </w:tcPr>
          <w:p w14:paraId="2EA1D2F6" w14:textId="77777777" w:rsidR="00BD437B" w:rsidRPr="005B43DB" w:rsidRDefault="00BD437B">
            <w:pPr>
              <w:jc w:val="center"/>
              <w:rPr>
                <w:rFonts w:ascii="Times New Roman" w:hAnsi="Times New Roman" w:cs="Times New Roman"/>
                <w:sz w:val="24"/>
                <w:szCs w:val="24"/>
                <w:lang w:val="lt-LT"/>
              </w:rPr>
            </w:pPr>
          </w:p>
          <w:p w14:paraId="1126E0B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right w:val="single" w:sz="4" w:space="0" w:color="auto"/>
            </w:tcBorders>
            <w:hideMark/>
          </w:tcPr>
          <w:p w14:paraId="1B86980E" w14:textId="77777777" w:rsidR="00BD437B" w:rsidRPr="005B43DB" w:rsidRDefault="00BD437B">
            <w:pPr>
              <w:jc w:val="center"/>
              <w:rPr>
                <w:rFonts w:ascii="Times New Roman" w:hAnsi="Times New Roman" w:cs="Times New Roman"/>
                <w:strike/>
                <w:sz w:val="24"/>
                <w:szCs w:val="24"/>
                <w:lang w:val="lt-LT"/>
              </w:rPr>
            </w:pPr>
          </w:p>
          <w:p w14:paraId="15841BF1" w14:textId="77777777" w:rsidR="00BD437B" w:rsidRPr="005B43DB" w:rsidRDefault="00BD437B">
            <w:pPr>
              <w:jc w:val="center"/>
              <w:rPr>
                <w:rFonts w:ascii="Times New Roman" w:hAnsi="Times New Roman" w:cs="Times New Roman"/>
                <w:bCs/>
                <w:strike/>
                <w:sz w:val="24"/>
                <w:szCs w:val="24"/>
                <w:lang w:val="lt-LT"/>
              </w:rPr>
            </w:pPr>
            <w:r w:rsidRPr="005B43DB">
              <w:rPr>
                <w:rFonts w:ascii="Times New Roman" w:hAnsi="Times New Roman" w:cs="Times New Roman"/>
                <w:bCs/>
                <w:sz w:val="24"/>
                <w:szCs w:val="24"/>
                <w:lang w:val="lt-LT"/>
              </w:rPr>
              <w:t>80</w:t>
            </w:r>
          </w:p>
        </w:tc>
        <w:tc>
          <w:tcPr>
            <w:tcW w:w="202" w:type="pct"/>
            <w:tcBorders>
              <w:top w:val="single" w:sz="4" w:space="0" w:color="auto"/>
              <w:left w:val="single" w:sz="4" w:space="0" w:color="auto"/>
              <w:right w:val="single" w:sz="4" w:space="0" w:color="auto"/>
            </w:tcBorders>
            <w:hideMark/>
          </w:tcPr>
          <w:p w14:paraId="0830B1A3" w14:textId="77777777" w:rsidR="00BD437B" w:rsidRPr="005B43DB" w:rsidRDefault="00BD437B">
            <w:pPr>
              <w:jc w:val="center"/>
              <w:rPr>
                <w:rFonts w:ascii="Times New Roman" w:hAnsi="Times New Roman" w:cs="Times New Roman"/>
                <w:sz w:val="24"/>
                <w:szCs w:val="24"/>
                <w:lang w:val="lt-LT"/>
              </w:rPr>
            </w:pPr>
          </w:p>
          <w:p w14:paraId="4F1B7FD3" w14:textId="62A7CA59" w:rsidR="00BD437B" w:rsidRPr="005B43DB" w:rsidRDefault="00BD437B">
            <w:pPr>
              <w:jc w:val="center"/>
              <w:rPr>
                <w:rFonts w:ascii="Times New Roman" w:hAnsi="Times New Roman" w:cs="Times New Roman"/>
                <w:sz w:val="24"/>
                <w:szCs w:val="24"/>
                <w:lang w:val="lt-LT"/>
              </w:rPr>
            </w:pPr>
            <w:r>
              <w:rPr>
                <w:rFonts w:ascii="Times New Roman" w:hAnsi="Times New Roman" w:cs="Times New Roman"/>
                <w:sz w:val="24"/>
                <w:szCs w:val="24"/>
                <w:lang w:val="lt-LT"/>
              </w:rPr>
              <w:t>62</w:t>
            </w:r>
          </w:p>
        </w:tc>
        <w:tc>
          <w:tcPr>
            <w:tcW w:w="277" w:type="pct"/>
            <w:tcBorders>
              <w:top w:val="single" w:sz="4" w:space="0" w:color="auto"/>
              <w:left w:val="single" w:sz="4" w:space="0" w:color="auto"/>
              <w:right w:val="single" w:sz="4" w:space="0" w:color="auto"/>
            </w:tcBorders>
            <w:hideMark/>
          </w:tcPr>
          <w:p w14:paraId="6D0391AC" w14:textId="77777777" w:rsidR="00BD437B" w:rsidRPr="005B43DB" w:rsidRDefault="00BD437B">
            <w:pPr>
              <w:jc w:val="center"/>
              <w:rPr>
                <w:rFonts w:ascii="Times New Roman" w:hAnsi="Times New Roman" w:cs="Times New Roman"/>
                <w:sz w:val="24"/>
                <w:szCs w:val="24"/>
                <w:lang w:val="lt-LT"/>
              </w:rPr>
            </w:pPr>
          </w:p>
          <w:p w14:paraId="3CF8736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23" w:type="pct"/>
            <w:tcBorders>
              <w:top w:val="single" w:sz="4" w:space="0" w:color="auto"/>
              <w:left w:val="single" w:sz="4" w:space="0" w:color="auto"/>
              <w:right w:val="single" w:sz="4" w:space="0" w:color="auto"/>
            </w:tcBorders>
            <w:hideMark/>
          </w:tcPr>
          <w:p w14:paraId="226F7934" w14:textId="77777777" w:rsidR="00BD437B" w:rsidRPr="005B43DB" w:rsidRDefault="00BD437B">
            <w:pPr>
              <w:rPr>
                <w:rFonts w:ascii="Times New Roman" w:hAnsi="Times New Roman" w:cs="Times New Roman"/>
                <w:sz w:val="24"/>
                <w:szCs w:val="24"/>
                <w:lang w:val="lt-LT"/>
              </w:rPr>
            </w:pPr>
          </w:p>
          <w:p w14:paraId="29898A5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hideMark/>
          </w:tcPr>
          <w:p w14:paraId="1C8E271F" w14:textId="77777777" w:rsidR="00BD437B" w:rsidRPr="005B43DB" w:rsidRDefault="00BD437B">
            <w:pPr>
              <w:jc w:val="center"/>
              <w:rPr>
                <w:rFonts w:ascii="Times New Roman" w:hAnsi="Times New Roman" w:cs="Times New Roman"/>
                <w:sz w:val="24"/>
                <w:szCs w:val="24"/>
                <w:lang w:val="lt-LT"/>
              </w:rPr>
            </w:pPr>
          </w:p>
          <w:p w14:paraId="147F841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hideMark/>
          </w:tcPr>
          <w:p w14:paraId="7AFC1AAF" w14:textId="77777777" w:rsidR="00BD437B" w:rsidRPr="005B43DB" w:rsidRDefault="00BD437B">
            <w:pPr>
              <w:jc w:val="center"/>
              <w:rPr>
                <w:rFonts w:ascii="Times New Roman" w:hAnsi="Times New Roman" w:cs="Times New Roman"/>
                <w:sz w:val="24"/>
                <w:szCs w:val="24"/>
                <w:lang w:val="lt-LT"/>
              </w:rPr>
            </w:pPr>
          </w:p>
          <w:p w14:paraId="349896B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hideMark/>
          </w:tcPr>
          <w:p w14:paraId="5CDB077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w:t>
            </w:r>
          </w:p>
          <w:p w14:paraId="59B9DB9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hideMark/>
          </w:tcPr>
          <w:p w14:paraId="0FD62743" w14:textId="77777777" w:rsidR="00BD437B" w:rsidRPr="005B43DB" w:rsidRDefault="00BD437B">
            <w:pPr>
              <w:jc w:val="center"/>
              <w:rPr>
                <w:rFonts w:ascii="Times New Roman" w:hAnsi="Times New Roman" w:cs="Times New Roman"/>
                <w:sz w:val="24"/>
                <w:szCs w:val="24"/>
                <w:lang w:val="lt-LT"/>
              </w:rPr>
            </w:pPr>
          </w:p>
          <w:p w14:paraId="779CF26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p w14:paraId="0A1D5E44" w14:textId="25ACF76E" w:rsidR="00BD437B" w:rsidRPr="005B43DB" w:rsidRDefault="00BD437B">
            <w:pPr>
              <w:jc w:val="center"/>
              <w:rPr>
                <w:rFonts w:ascii="Times New Roman" w:hAnsi="Times New Roman" w:cs="Times New Roman"/>
                <w:sz w:val="24"/>
                <w:szCs w:val="24"/>
                <w:lang w:val="lt-LT"/>
              </w:rPr>
            </w:pPr>
          </w:p>
          <w:p w14:paraId="23B61917" w14:textId="5A0AB23D"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hideMark/>
          </w:tcPr>
          <w:p w14:paraId="1BED5EA6" w14:textId="77777777" w:rsidR="00BD437B" w:rsidRPr="005B43DB" w:rsidRDefault="00BD437B">
            <w:pPr>
              <w:jc w:val="center"/>
              <w:rPr>
                <w:rFonts w:ascii="Times New Roman" w:hAnsi="Times New Roman" w:cs="Times New Roman"/>
                <w:sz w:val="24"/>
                <w:szCs w:val="24"/>
                <w:lang w:val="lt-LT"/>
              </w:rPr>
            </w:pPr>
          </w:p>
          <w:p w14:paraId="7C54D13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5CEBB6D9" w14:textId="77777777" w:rsidR="00BD437B" w:rsidRPr="005B43DB" w:rsidRDefault="00BD437B">
            <w:pPr>
              <w:rPr>
                <w:rFonts w:ascii="Times New Roman" w:hAnsi="Times New Roman" w:cs="Times New Roman"/>
                <w:sz w:val="24"/>
                <w:szCs w:val="24"/>
                <w:lang w:val="lt-LT"/>
              </w:rPr>
            </w:pPr>
          </w:p>
          <w:p w14:paraId="59D28AC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right w:val="single" w:sz="4" w:space="0" w:color="auto"/>
            </w:tcBorders>
            <w:hideMark/>
          </w:tcPr>
          <w:p w14:paraId="7D220BD7" w14:textId="77777777" w:rsidR="00BD437B" w:rsidRPr="005B43DB" w:rsidRDefault="00BD437B">
            <w:pPr>
              <w:jc w:val="center"/>
              <w:rPr>
                <w:rFonts w:ascii="Times New Roman" w:hAnsi="Times New Roman" w:cs="Times New Roman"/>
                <w:sz w:val="24"/>
                <w:szCs w:val="24"/>
                <w:lang w:val="lt-LT"/>
              </w:rPr>
            </w:pPr>
          </w:p>
          <w:p w14:paraId="1E2D2F5E" w14:textId="77777777" w:rsidR="00BD437B" w:rsidRPr="005B43DB" w:rsidRDefault="00BD437B">
            <w:pPr>
              <w:jc w:val="center"/>
              <w:rPr>
                <w:rFonts w:ascii="Times New Roman" w:hAnsi="Times New Roman" w:cs="Times New Roman"/>
                <w:sz w:val="24"/>
                <w:szCs w:val="24"/>
                <w:lang w:val="lt-LT"/>
              </w:rPr>
            </w:pPr>
            <w:bookmarkStart w:id="104" w:name="_Hlk161912561"/>
            <w:r w:rsidRPr="005B43DB">
              <w:rPr>
                <w:rFonts w:ascii="Times New Roman" w:hAnsi="Times New Roman" w:cs="Times New Roman"/>
                <w:sz w:val="24"/>
                <w:szCs w:val="24"/>
                <w:lang w:val="lt-LT"/>
              </w:rPr>
              <w:t>10 996</w:t>
            </w:r>
            <w:bookmarkEnd w:id="104"/>
          </w:p>
        </w:tc>
      </w:tr>
      <w:tr w:rsidR="00BD437B" w:rsidRPr="005B43DB" w14:paraId="32926249" w14:textId="77777777" w:rsidTr="00BD437B">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1B0F3C8B" w14:textId="52F46D84" w:rsidR="00BD437B" w:rsidRPr="005B43DB" w:rsidRDefault="00BD437B">
            <w:pPr>
              <w:jc w:val="center"/>
              <w:rPr>
                <w:rFonts w:ascii="Times New Roman" w:hAnsi="Times New Roman" w:cs="Times New Roman"/>
                <w:b/>
                <w:sz w:val="24"/>
                <w:szCs w:val="24"/>
                <w:lang w:val="lt-LT"/>
              </w:rPr>
            </w:pPr>
            <w:r w:rsidRPr="005B43DB">
              <w:rPr>
                <w:rFonts w:ascii="Times New Roman" w:hAnsi="Times New Roman" w:cs="Times New Roman"/>
                <w:b/>
                <w:sz w:val="24"/>
                <w:szCs w:val="24"/>
                <w:lang w:val="lt-LT"/>
              </w:rPr>
              <w:t>Paslaugos dedamųjų pavadinimai ir kiekiai</w:t>
            </w:r>
          </w:p>
        </w:tc>
      </w:tr>
      <w:tr w:rsidR="00BD437B" w:rsidRPr="005B43DB" w14:paraId="7CCE3E30" w14:textId="77777777" w:rsidTr="00BD437B">
        <w:trPr>
          <w:trHeight w:val="20"/>
        </w:trPr>
        <w:tc>
          <w:tcPr>
            <w:tcW w:w="5000" w:type="pct"/>
            <w:gridSpan w:val="15"/>
            <w:tcBorders>
              <w:top w:val="single" w:sz="4" w:space="0" w:color="auto"/>
              <w:left w:val="single" w:sz="4" w:space="0" w:color="auto"/>
              <w:bottom w:val="single" w:sz="4" w:space="0" w:color="auto"/>
              <w:right w:val="single" w:sz="4" w:space="0" w:color="auto"/>
            </w:tcBorders>
            <w:hideMark/>
          </w:tcPr>
          <w:p w14:paraId="5D07517E" w14:textId="74D1E2D3" w:rsidR="00BD437B" w:rsidRPr="00C32663" w:rsidRDefault="00BD437B">
            <w:pPr>
              <w:pStyle w:val="ListParagraph"/>
              <w:numPr>
                <w:ilvl w:val="0"/>
                <w:numId w:val="15"/>
              </w:numPr>
              <w:rPr>
                <w:rFonts w:ascii="Times New Roman" w:hAnsi="Times New Roman" w:cs="Times New Roman"/>
                <w:sz w:val="24"/>
                <w:szCs w:val="24"/>
                <w:lang w:val="lt-LT"/>
                <w:rPrChange w:id="105" w:author="Vaidutė Launagienė" w:date="2025-06-12T11:15:00Z">
                  <w:rPr>
                    <w:lang w:val="lt-LT"/>
                  </w:rPr>
                </w:rPrChange>
              </w:rPr>
              <w:pPrChange w:id="106" w:author="Vaidutė Launagienė" w:date="2025-06-12T11:15:00Z">
                <w:pPr/>
              </w:pPrChange>
            </w:pPr>
            <w:del w:id="107" w:author="Vaidutė Launagienė" w:date="2025-06-12T11:15:00Z">
              <w:r w:rsidRPr="00C32663" w:rsidDel="00C32663">
                <w:rPr>
                  <w:rFonts w:ascii="Times New Roman" w:hAnsi="Times New Roman" w:cs="Times New Roman"/>
                  <w:b/>
                  <w:sz w:val="24"/>
                  <w:szCs w:val="24"/>
                  <w:lang w:val="lt-LT"/>
                  <w:rPrChange w:id="108" w:author="Vaidutė Launagienė" w:date="2025-06-12T11:15:00Z">
                    <w:rPr>
                      <w:lang w:val="lt-LT"/>
                    </w:rPr>
                  </w:rPrChange>
                </w:rPr>
                <w:delText>1.</w:delText>
              </w:r>
            </w:del>
            <w:r w:rsidRPr="00C32663">
              <w:rPr>
                <w:rFonts w:ascii="Times New Roman" w:hAnsi="Times New Roman" w:cs="Times New Roman"/>
                <w:b/>
                <w:sz w:val="24"/>
                <w:szCs w:val="24"/>
                <w:lang w:val="lt-LT"/>
                <w:rPrChange w:id="109" w:author="Vaidutė Launagienė" w:date="2025-06-12T11:15:00Z">
                  <w:rPr>
                    <w:lang w:val="lt-LT"/>
                  </w:rPr>
                </w:rPrChange>
              </w:rPr>
              <w:t xml:space="preserve">Skambučiai visą parą (kiekis vienam abonentui per mėn.): </w:t>
            </w:r>
          </w:p>
        </w:tc>
      </w:tr>
      <w:tr w:rsidR="00073FE5" w:rsidRPr="005B43DB" w14:paraId="637B345F" w14:textId="77777777" w:rsidTr="00073FE5">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0F34BB77" w14:textId="77777777" w:rsidR="00BD437B" w:rsidRPr="005B43DB" w:rsidRDefault="00BD437B" w:rsidP="00B45383">
            <w:pPr>
              <w:pStyle w:val="ListParagraph"/>
              <w:numPr>
                <w:ilvl w:val="1"/>
                <w:numId w:val="15"/>
              </w:num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 visus tinklus Lietuvoje</w:t>
            </w:r>
          </w:p>
        </w:tc>
        <w:tc>
          <w:tcPr>
            <w:tcW w:w="241" w:type="pct"/>
            <w:tcBorders>
              <w:top w:val="single" w:sz="4" w:space="0" w:color="auto"/>
              <w:left w:val="single" w:sz="4" w:space="0" w:color="auto"/>
              <w:bottom w:val="single" w:sz="4" w:space="0" w:color="auto"/>
              <w:right w:val="single" w:sz="4" w:space="0" w:color="auto"/>
            </w:tcBorders>
            <w:hideMark/>
          </w:tcPr>
          <w:p w14:paraId="750879C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hideMark/>
          </w:tcPr>
          <w:p w14:paraId="6135A8C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hideMark/>
          </w:tcPr>
          <w:p w14:paraId="6299C01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202" w:type="pct"/>
            <w:tcBorders>
              <w:top w:val="single" w:sz="4" w:space="0" w:color="auto"/>
              <w:left w:val="single" w:sz="4" w:space="0" w:color="auto"/>
              <w:bottom w:val="single" w:sz="4" w:space="0" w:color="auto"/>
              <w:right w:val="single" w:sz="4" w:space="0" w:color="auto"/>
            </w:tcBorders>
          </w:tcPr>
          <w:p w14:paraId="3F6A7F8E" w14:textId="6764BC4D" w:rsidR="00BD437B" w:rsidRPr="005B43DB" w:rsidRDefault="00BD437B">
            <w:pPr>
              <w:rPr>
                <w:rFonts w:ascii="Times New Roman" w:hAnsi="Times New Roman" w:cs="Times New Roman"/>
                <w:sz w:val="24"/>
                <w:szCs w:val="24"/>
                <w:lang w:val="lt-LT"/>
              </w:rPr>
            </w:pPr>
            <w:r w:rsidRPr="005B43DB">
              <w:rPr>
                <w:rFonts w:ascii="Times New Roman" w:hAnsi="Times New Roman" w:cs="Times New Roman"/>
                <w:sz w:val="24"/>
                <w:szCs w:val="24"/>
                <w:lang w:val="lt-LT"/>
              </w:rPr>
              <w:t>10</w:t>
            </w:r>
            <w:r>
              <w:rPr>
                <w:rFonts w:ascii="Times New Roman" w:hAnsi="Times New Roman" w:cs="Times New Roman"/>
                <w:sz w:val="24"/>
                <w:szCs w:val="24"/>
                <w:lang w:val="lt-LT"/>
              </w:rPr>
              <w:t>5</w:t>
            </w:r>
          </w:p>
        </w:tc>
        <w:tc>
          <w:tcPr>
            <w:tcW w:w="277" w:type="pct"/>
            <w:tcBorders>
              <w:top w:val="single" w:sz="4" w:space="0" w:color="auto"/>
              <w:left w:val="single" w:sz="4" w:space="0" w:color="auto"/>
              <w:bottom w:val="single" w:sz="4" w:space="0" w:color="auto"/>
              <w:right w:val="single" w:sz="4" w:space="0" w:color="auto"/>
            </w:tcBorders>
          </w:tcPr>
          <w:p w14:paraId="73AC3E9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31E9A55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450</w:t>
            </w:r>
          </w:p>
        </w:tc>
        <w:tc>
          <w:tcPr>
            <w:tcW w:w="324" w:type="pct"/>
            <w:tcBorders>
              <w:top w:val="single" w:sz="4" w:space="0" w:color="auto"/>
              <w:left w:val="single" w:sz="4" w:space="0" w:color="auto"/>
              <w:bottom w:val="single" w:sz="4" w:space="0" w:color="auto"/>
              <w:right w:val="single" w:sz="4" w:space="0" w:color="auto"/>
            </w:tcBorders>
          </w:tcPr>
          <w:p w14:paraId="6B797BF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2E9649E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69E680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395" w:type="pct"/>
            <w:tcBorders>
              <w:top w:val="single" w:sz="4" w:space="0" w:color="auto"/>
              <w:left w:val="single" w:sz="4" w:space="0" w:color="auto"/>
              <w:bottom w:val="single" w:sz="4" w:space="0" w:color="auto"/>
              <w:right w:val="single" w:sz="4" w:space="0" w:color="auto"/>
            </w:tcBorders>
          </w:tcPr>
          <w:p w14:paraId="244E287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240</w:t>
            </w:r>
          </w:p>
          <w:p w14:paraId="1A5040FC" w14:textId="1E98D6A0" w:rsidR="00BD437B" w:rsidRPr="005B43DB" w:rsidRDefault="00BD437B" w:rsidP="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3815DC0" w14:textId="4F5C12F6"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24F66F7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1D1FAEA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1 365</w:t>
            </w:r>
          </w:p>
        </w:tc>
      </w:tr>
      <w:tr w:rsidR="00073FE5" w:rsidRPr="005B43DB" w14:paraId="5397215E" w14:textId="77777777" w:rsidTr="00073FE5">
        <w:trPr>
          <w:trHeight w:val="499"/>
        </w:trPr>
        <w:tc>
          <w:tcPr>
            <w:tcW w:w="1092" w:type="pct"/>
            <w:gridSpan w:val="2"/>
            <w:tcBorders>
              <w:top w:val="single" w:sz="4" w:space="0" w:color="auto"/>
              <w:left w:val="single" w:sz="4" w:space="0" w:color="auto"/>
              <w:bottom w:val="single" w:sz="4" w:space="0" w:color="auto"/>
              <w:right w:val="single" w:sz="4" w:space="0" w:color="auto"/>
            </w:tcBorders>
          </w:tcPr>
          <w:p w14:paraId="08951135" w14:textId="7CCC28AB" w:rsidR="00BD437B" w:rsidRPr="00C32663" w:rsidRDefault="00BD437B">
            <w:pPr>
              <w:pStyle w:val="ListParagraph"/>
              <w:numPr>
                <w:ilvl w:val="0"/>
                <w:numId w:val="15"/>
              </w:numPr>
              <w:tabs>
                <w:tab w:val="left" w:pos="284"/>
              </w:tabs>
              <w:rPr>
                <w:rFonts w:ascii="Times New Roman" w:hAnsi="Times New Roman" w:cs="Times New Roman"/>
                <w:b/>
                <w:bCs/>
                <w:sz w:val="24"/>
                <w:szCs w:val="24"/>
                <w:lang w:val="lt-LT"/>
                <w:rPrChange w:id="110" w:author="Vaidutė Launagienė" w:date="2025-06-12T11:15:00Z">
                  <w:rPr>
                    <w:rFonts w:ascii="Times New Roman" w:hAnsi="Times New Roman" w:cs="Times New Roman"/>
                    <w:sz w:val="24"/>
                    <w:szCs w:val="24"/>
                    <w:lang w:val="lt-LT"/>
                  </w:rPr>
                </w:rPrChange>
              </w:rPr>
              <w:pPrChange w:id="111" w:author="Vaidutė Launagienė" w:date="2025-06-12T11:15:00Z">
                <w:pPr>
                  <w:tabs>
                    <w:tab w:val="left" w:pos="284"/>
                  </w:tabs>
                </w:pPr>
              </w:pPrChange>
            </w:pPr>
            <w:del w:id="112" w:author="Vaidutė Launagienė" w:date="2025-06-12T11:15:00Z">
              <w:r w:rsidRPr="00C32663" w:rsidDel="00C32663">
                <w:rPr>
                  <w:rFonts w:ascii="Times New Roman" w:hAnsi="Times New Roman" w:cs="Times New Roman"/>
                  <w:b/>
                  <w:bCs/>
                  <w:sz w:val="24"/>
                  <w:szCs w:val="24"/>
                  <w:lang w:val="lt-LT"/>
                  <w:rPrChange w:id="113" w:author="Vaidutė Launagienė" w:date="2025-06-12T11:15:00Z">
                    <w:rPr>
                      <w:rFonts w:ascii="Times New Roman" w:hAnsi="Times New Roman" w:cs="Times New Roman"/>
                      <w:sz w:val="24"/>
                      <w:szCs w:val="24"/>
                      <w:lang w:val="lt-LT"/>
                    </w:rPr>
                  </w:rPrChange>
                </w:rPr>
                <w:delText>2.</w:delText>
              </w:r>
            </w:del>
            <w:r w:rsidRPr="00C32663">
              <w:rPr>
                <w:rFonts w:ascii="Times New Roman" w:hAnsi="Times New Roman" w:cs="Times New Roman"/>
                <w:b/>
                <w:bCs/>
                <w:sz w:val="24"/>
                <w:szCs w:val="24"/>
                <w:lang w:val="lt-LT"/>
                <w:rPrChange w:id="114" w:author="Vaidutė Launagienė" w:date="2025-06-12T11:15:00Z">
                  <w:rPr>
                    <w:rFonts w:ascii="Times New Roman" w:hAnsi="Times New Roman" w:cs="Times New Roman"/>
                    <w:sz w:val="24"/>
                    <w:szCs w:val="24"/>
                    <w:lang w:val="lt-LT"/>
                  </w:rPr>
                </w:rPrChange>
              </w:rPr>
              <w:t>Žinutės visą parą, (vieno abonento)</w:t>
            </w:r>
          </w:p>
        </w:tc>
        <w:tc>
          <w:tcPr>
            <w:tcW w:w="241" w:type="pct"/>
            <w:tcBorders>
              <w:top w:val="single" w:sz="4" w:space="0" w:color="auto"/>
              <w:left w:val="single" w:sz="4" w:space="0" w:color="auto"/>
              <w:bottom w:val="single" w:sz="4" w:space="0" w:color="auto"/>
              <w:right w:val="single" w:sz="4" w:space="0" w:color="auto"/>
            </w:tcBorders>
          </w:tcPr>
          <w:p w14:paraId="59C1D8EC" w14:textId="77777777" w:rsidR="00BD437B" w:rsidRPr="005B43DB" w:rsidRDefault="00BD437B">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7CABB830"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2C5FD33"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608F7FCB" w14:textId="77777777" w:rsidR="00BD437B" w:rsidRPr="005B43DB" w:rsidRDefault="00BD437B">
            <w:pP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7C2668A8"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auto"/>
              <w:left w:val="single" w:sz="4" w:space="0" w:color="000000" w:themeColor="text1"/>
              <w:bottom w:val="single" w:sz="4" w:space="0" w:color="auto"/>
              <w:right w:val="single" w:sz="4" w:space="0" w:color="000000" w:themeColor="text1"/>
            </w:tcBorders>
          </w:tcPr>
          <w:p w14:paraId="6889F408" w14:textId="77777777" w:rsidR="00BD437B" w:rsidRPr="005B43DB" w:rsidRDefault="00BD437B">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0F63D29E" w14:textId="77777777" w:rsidR="00BD437B" w:rsidRPr="005B43DB" w:rsidRDefault="00BD437B">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0393A69B" w14:textId="77777777" w:rsidR="00BD437B" w:rsidRPr="005B43DB" w:rsidRDefault="00BD437B">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526B4C6B" w14:textId="77777777" w:rsidR="00BD437B" w:rsidRPr="005B43DB" w:rsidRDefault="00BD437B">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7ADC2699"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7D2FB9D" w14:textId="1C1C0AEF"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040BA096"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D1C5935" w14:textId="77777777" w:rsidR="00BD437B" w:rsidRPr="005B43DB" w:rsidRDefault="00BD437B">
            <w:pPr>
              <w:jc w:val="center"/>
              <w:rPr>
                <w:rFonts w:ascii="Times New Roman" w:hAnsi="Times New Roman" w:cs="Times New Roman"/>
                <w:sz w:val="24"/>
                <w:szCs w:val="24"/>
                <w:lang w:val="lt-LT"/>
              </w:rPr>
            </w:pPr>
          </w:p>
        </w:tc>
      </w:tr>
      <w:tr w:rsidR="00073FE5" w:rsidRPr="005B43DB" w14:paraId="38144E54" w14:textId="77777777" w:rsidTr="00073FE5">
        <w:trPr>
          <w:trHeight w:val="488"/>
        </w:trPr>
        <w:tc>
          <w:tcPr>
            <w:tcW w:w="1092" w:type="pct"/>
            <w:gridSpan w:val="2"/>
            <w:tcBorders>
              <w:top w:val="single" w:sz="4" w:space="0" w:color="auto"/>
              <w:left w:val="single" w:sz="4" w:space="0" w:color="auto"/>
              <w:bottom w:val="single" w:sz="4" w:space="0" w:color="auto"/>
              <w:right w:val="single" w:sz="4" w:space="0" w:color="auto"/>
            </w:tcBorders>
          </w:tcPr>
          <w:p w14:paraId="67E7E831"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2.1. Trumposios žinutės (SMS) Lietuvoje </w:t>
            </w:r>
          </w:p>
        </w:tc>
        <w:tc>
          <w:tcPr>
            <w:tcW w:w="241" w:type="pct"/>
            <w:tcBorders>
              <w:top w:val="single" w:sz="4" w:space="0" w:color="auto"/>
              <w:left w:val="single" w:sz="4" w:space="0" w:color="auto"/>
              <w:bottom w:val="single" w:sz="4" w:space="0" w:color="auto"/>
              <w:right w:val="single" w:sz="4" w:space="0" w:color="auto"/>
            </w:tcBorders>
          </w:tcPr>
          <w:p w14:paraId="46C37F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50CEF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13" w:type="pct"/>
            <w:tcBorders>
              <w:top w:val="single" w:sz="4" w:space="0" w:color="auto"/>
              <w:left w:val="single" w:sz="4" w:space="0" w:color="auto"/>
              <w:bottom w:val="single" w:sz="4" w:space="0" w:color="auto"/>
              <w:right w:val="single" w:sz="4" w:space="0" w:color="auto"/>
            </w:tcBorders>
          </w:tcPr>
          <w:p w14:paraId="6C4D779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w:t>
            </w:r>
          </w:p>
        </w:tc>
        <w:tc>
          <w:tcPr>
            <w:tcW w:w="202" w:type="pct"/>
            <w:tcBorders>
              <w:top w:val="single" w:sz="4" w:space="0" w:color="auto"/>
              <w:left w:val="single" w:sz="4" w:space="0" w:color="auto"/>
              <w:bottom w:val="single" w:sz="4" w:space="0" w:color="auto"/>
              <w:right w:val="single" w:sz="4" w:space="0" w:color="auto"/>
            </w:tcBorders>
          </w:tcPr>
          <w:p w14:paraId="72F0BCA1" w14:textId="686E8D3E" w:rsidR="00BD437B" w:rsidRPr="005B43DB" w:rsidRDefault="00BD437B">
            <w:pPr>
              <w:rPr>
                <w:rFonts w:ascii="Times New Roman" w:hAnsi="Times New Roman" w:cs="Times New Roman"/>
                <w:sz w:val="24"/>
                <w:szCs w:val="24"/>
                <w:lang w:val="lt-LT"/>
              </w:rPr>
            </w:pPr>
            <w:r w:rsidRPr="005B43DB">
              <w:rPr>
                <w:rFonts w:ascii="Times New Roman" w:hAnsi="Times New Roman" w:cs="Times New Roman"/>
                <w:sz w:val="24"/>
                <w:szCs w:val="24"/>
                <w:lang w:val="lt-LT"/>
              </w:rPr>
              <w:t>1</w:t>
            </w:r>
            <w:r>
              <w:rPr>
                <w:rFonts w:ascii="Times New Roman" w:hAnsi="Times New Roman" w:cs="Times New Roman"/>
                <w:sz w:val="24"/>
                <w:szCs w:val="24"/>
                <w:lang w:val="lt-LT"/>
              </w:rPr>
              <w:t>5</w:t>
            </w:r>
          </w:p>
        </w:tc>
        <w:tc>
          <w:tcPr>
            <w:tcW w:w="277" w:type="pct"/>
            <w:tcBorders>
              <w:top w:val="single" w:sz="4" w:space="0" w:color="auto"/>
              <w:left w:val="single" w:sz="4" w:space="0" w:color="auto"/>
              <w:bottom w:val="single" w:sz="4" w:space="0" w:color="auto"/>
              <w:right w:val="single" w:sz="4" w:space="0" w:color="auto"/>
            </w:tcBorders>
          </w:tcPr>
          <w:p w14:paraId="18816D4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w:t>
            </w:r>
          </w:p>
        </w:tc>
        <w:tc>
          <w:tcPr>
            <w:tcW w:w="323" w:type="pct"/>
            <w:tcBorders>
              <w:top w:val="single" w:sz="4" w:space="0" w:color="auto"/>
              <w:left w:val="single" w:sz="4" w:space="0" w:color="000000" w:themeColor="text1"/>
              <w:bottom w:val="single" w:sz="4" w:space="0" w:color="000000" w:themeColor="text1"/>
              <w:right w:val="single" w:sz="4" w:space="0" w:color="000000" w:themeColor="text1"/>
            </w:tcBorders>
          </w:tcPr>
          <w:p w14:paraId="384A930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1FF6BFD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16" w:type="pct"/>
            <w:tcBorders>
              <w:top w:val="single" w:sz="4" w:space="0" w:color="auto"/>
              <w:left w:val="single" w:sz="4" w:space="0" w:color="auto"/>
              <w:bottom w:val="single" w:sz="4" w:space="0" w:color="auto"/>
              <w:right w:val="single" w:sz="4" w:space="0" w:color="auto"/>
            </w:tcBorders>
          </w:tcPr>
          <w:p w14:paraId="582A8E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32" w:type="pct"/>
            <w:tcBorders>
              <w:top w:val="single" w:sz="4" w:space="0" w:color="auto"/>
              <w:left w:val="single" w:sz="4" w:space="0" w:color="auto"/>
              <w:bottom w:val="single" w:sz="4" w:space="0" w:color="auto"/>
              <w:right w:val="single" w:sz="4" w:space="0" w:color="auto"/>
            </w:tcBorders>
          </w:tcPr>
          <w:p w14:paraId="73AC4D5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95" w:type="pct"/>
            <w:tcBorders>
              <w:top w:val="single" w:sz="4" w:space="0" w:color="auto"/>
              <w:left w:val="single" w:sz="4" w:space="0" w:color="auto"/>
              <w:bottom w:val="single" w:sz="4" w:space="0" w:color="auto"/>
              <w:right w:val="single" w:sz="4" w:space="0" w:color="auto"/>
            </w:tcBorders>
          </w:tcPr>
          <w:p w14:paraId="3D80810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p w14:paraId="5DC7B9BF" w14:textId="742D6A8C"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22DBE5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3FEBBCF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51BC18E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267</w:t>
            </w:r>
          </w:p>
        </w:tc>
      </w:tr>
      <w:tr w:rsidR="00073FE5" w:rsidRPr="005B43DB" w14:paraId="33003C87" w14:textId="77777777" w:rsidTr="00073FE5">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7E0DC261"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2.2. Vaizdo žinutės (MMS) Lietuvoje</w:t>
            </w:r>
          </w:p>
        </w:tc>
        <w:tc>
          <w:tcPr>
            <w:tcW w:w="241" w:type="pct"/>
            <w:tcBorders>
              <w:top w:val="single" w:sz="4" w:space="0" w:color="auto"/>
              <w:left w:val="single" w:sz="4" w:space="0" w:color="auto"/>
              <w:bottom w:val="single" w:sz="4" w:space="0" w:color="auto"/>
              <w:right w:val="single" w:sz="4" w:space="0" w:color="auto"/>
            </w:tcBorders>
            <w:hideMark/>
          </w:tcPr>
          <w:p w14:paraId="70E7099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6A678D3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21A0789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p w14:paraId="243E8F33"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0F084B4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4C3DB6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FD53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24" w:type="pct"/>
            <w:tcBorders>
              <w:top w:val="single" w:sz="4" w:space="0" w:color="auto"/>
              <w:left w:val="single" w:sz="4" w:space="0" w:color="auto"/>
              <w:bottom w:val="single" w:sz="4" w:space="0" w:color="auto"/>
              <w:right w:val="single" w:sz="4" w:space="0" w:color="auto"/>
            </w:tcBorders>
          </w:tcPr>
          <w:p w14:paraId="06F3BB6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4F6A4EFD" w14:textId="77777777" w:rsidR="00BD437B" w:rsidRPr="005B43DB" w:rsidRDefault="00BD437B">
            <w:pPr>
              <w:jc w:val="center"/>
              <w:rPr>
                <w:rFonts w:ascii="Times New Roman" w:hAnsi="Times New Roman" w:cs="Times New Roman"/>
                <w:sz w:val="24"/>
                <w:szCs w:val="24"/>
                <w:lang w:val="lt-LT"/>
              </w:rPr>
            </w:pPr>
            <w:r w:rsidRPr="005B43DB">
              <w:rPr>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3C652C8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7A82572D" w14:textId="7396FEAD"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51" w:type="pct"/>
            <w:tcBorders>
              <w:top w:val="single" w:sz="4" w:space="0" w:color="auto"/>
              <w:left w:val="single" w:sz="4" w:space="0" w:color="auto"/>
              <w:bottom w:val="single" w:sz="4" w:space="0" w:color="auto"/>
              <w:right w:val="single" w:sz="4" w:space="0" w:color="auto"/>
            </w:tcBorders>
          </w:tcPr>
          <w:p w14:paraId="75575F3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33EDBE24"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2A4453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w:t>
            </w:r>
          </w:p>
        </w:tc>
      </w:tr>
      <w:tr w:rsidR="00073FE5" w:rsidRPr="005B43DB" w14:paraId="7A41345C" w14:textId="77777777" w:rsidTr="00073FE5">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2B1ECFF3"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2.3. Trumposios žinutės (SMS) į ES ir EEE šalių operatoriaus tinklą</w:t>
            </w:r>
          </w:p>
        </w:tc>
        <w:tc>
          <w:tcPr>
            <w:tcW w:w="241" w:type="pct"/>
            <w:tcBorders>
              <w:top w:val="single" w:sz="4" w:space="0" w:color="auto"/>
              <w:left w:val="single" w:sz="4" w:space="0" w:color="auto"/>
              <w:bottom w:val="single" w:sz="4" w:space="0" w:color="auto"/>
              <w:right w:val="single" w:sz="4" w:space="0" w:color="auto"/>
            </w:tcBorders>
            <w:hideMark/>
          </w:tcPr>
          <w:p w14:paraId="581C6D0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hideMark/>
          </w:tcPr>
          <w:p w14:paraId="558E7D0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13" w:type="pct"/>
            <w:tcBorders>
              <w:top w:val="single" w:sz="4" w:space="0" w:color="auto"/>
              <w:left w:val="single" w:sz="4" w:space="0" w:color="auto"/>
              <w:bottom w:val="single" w:sz="4" w:space="0" w:color="auto"/>
              <w:right w:val="single" w:sz="4" w:space="0" w:color="auto"/>
            </w:tcBorders>
            <w:hideMark/>
          </w:tcPr>
          <w:p w14:paraId="565F623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p w14:paraId="2446B3D1"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476D0D60" w14:textId="0D5D73B3" w:rsidR="00BD437B" w:rsidRPr="005B43DB" w:rsidRDefault="00BD437B">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3DA6FB6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7B55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24C4044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0EE3CF97" w14:textId="77777777" w:rsidR="00BD437B" w:rsidRPr="005B43DB" w:rsidRDefault="00BD437B">
            <w:pPr>
              <w:jc w:val="center"/>
              <w:rPr>
                <w:rFonts w:ascii="Times New Roman" w:hAnsi="Times New Roman" w:cs="Times New Roman"/>
                <w:sz w:val="24"/>
                <w:szCs w:val="24"/>
                <w:lang w:val="lt-LT"/>
              </w:rPr>
            </w:pPr>
            <w:r w:rsidRPr="005B43DB">
              <w:rPr>
                <w:szCs w:val="24"/>
                <w:lang w:val="lt-LT"/>
              </w:rPr>
              <w:t>1</w:t>
            </w:r>
          </w:p>
        </w:tc>
        <w:tc>
          <w:tcPr>
            <w:tcW w:w="232" w:type="pct"/>
            <w:tcBorders>
              <w:top w:val="single" w:sz="4" w:space="0" w:color="auto"/>
              <w:left w:val="single" w:sz="4" w:space="0" w:color="auto"/>
              <w:bottom w:val="single" w:sz="4" w:space="0" w:color="auto"/>
              <w:right w:val="single" w:sz="4" w:space="0" w:color="auto"/>
            </w:tcBorders>
          </w:tcPr>
          <w:p w14:paraId="549F7A2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018880B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p w14:paraId="5F01C2DB" w14:textId="552C50CD"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19D24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45" w:type="pct"/>
            <w:tcBorders>
              <w:top w:val="single" w:sz="4" w:space="0" w:color="auto"/>
              <w:left w:val="single" w:sz="4" w:space="0" w:color="auto"/>
              <w:bottom w:val="single" w:sz="4" w:space="0" w:color="auto"/>
              <w:right w:val="single" w:sz="4" w:space="0" w:color="auto"/>
            </w:tcBorders>
          </w:tcPr>
          <w:p w14:paraId="6490ED2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26E6AB2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w:t>
            </w:r>
          </w:p>
        </w:tc>
      </w:tr>
      <w:tr w:rsidR="00073FE5" w:rsidRPr="005B43DB" w14:paraId="6BF9832B" w14:textId="77777777" w:rsidTr="00073FE5">
        <w:trPr>
          <w:trHeight w:val="254"/>
        </w:trPr>
        <w:tc>
          <w:tcPr>
            <w:tcW w:w="1092" w:type="pct"/>
            <w:gridSpan w:val="2"/>
            <w:tcBorders>
              <w:top w:val="single" w:sz="4" w:space="0" w:color="auto"/>
              <w:left w:val="single" w:sz="4" w:space="0" w:color="auto"/>
              <w:bottom w:val="single" w:sz="4" w:space="0" w:color="auto"/>
              <w:right w:val="single" w:sz="4" w:space="0" w:color="auto"/>
            </w:tcBorders>
            <w:hideMark/>
          </w:tcPr>
          <w:p w14:paraId="32829FEA" w14:textId="77777777" w:rsidR="00BD437B" w:rsidRPr="007B076E" w:rsidRDefault="00BD437B">
            <w:pPr>
              <w:tabs>
                <w:tab w:val="left" w:pos="284"/>
                <w:tab w:val="left" w:pos="720"/>
                <w:tab w:val="left" w:pos="1134"/>
              </w:tabs>
              <w:autoSpaceDE w:val="0"/>
              <w:autoSpaceDN w:val="0"/>
              <w:adjustRightInd w:val="0"/>
              <w:contextualSpacing/>
              <w:rPr>
                <w:rFonts w:ascii="Times New Roman" w:hAnsi="Times New Roman" w:cs="Times New Roman"/>
                <w:b/>
                <w:sz w:val="24"/>
                <w:szCs w:val="24"/>
                <w:lang w:val="lt-LT"/>
                <w:rPrChange w:id="115" w:author="Vaidutė Launagienė" w:date="2025-06-11T11:33:00Z">
                  <w:rPr>
                    <w:rFonts w:ascii="Times New Roman" w:hAnsi="Times New Roman" w:cs="Times New Roman"/>
                    <w:bCs/>
                    <w:sz w:val="24"/>
                    <w:szCs w:val="24"/>
                    <w:lang w:val="lt-LT"/>
                  </w:rPr>
                </w:rPrChange>
              </w:rPr>
            </w:pPr>
            <w:r w:rsidRPr="007B076E">
              <w:rPr>
                <w:rFonts w:ascii="Times New Roman" w:hAnsi="Times New Roman" w:cs="Times New Roman"/>
                <w:b/>
                <w:spacing w:val="-4"/>
                <w:sz w:val="24"/>
                <w:szCs w:val="24"/>
                <w:lang w:val="lt-LT"/>
                <w:rPrChange w:id="116" w:author="Vaidutė Launagienė" w:date="2025-06-11T11:33:00Z">
                  <w:rPr>
                    <w:rFonts w:ascii="Times New Roman" w:hAnsi="Times New Roman" w:cs="Times New Roman"/>
                    <w:bCs/>
                    <w:spacing w:val="-4"/>
                    <w:sz w:val="24"/>
                    <w:szCs w:val="24"/>
                    <w:lang w:val="lt-LT"/>
                  </w:rPr>
                </w:rPrChange>
              </w:rPr>
              <w:t>3. Mobilus elektroninis parašas</w:t>
            </w:r>
          </w:p>
        </w:tc>
        <w:tc>
          <w:tcPr>
            <w:tcW w:w="241" w:type="pct"/>
            <w:tcBorders>
              <w:top w:val="single" w:sz="4" w:space="0" w:color="auto"/>
              <w:left w:val="single" w:sz="4" w:space="0" w:color="auto"/>
              <w:bottom w:val="single" w:sz="4" w:space="0" w:color="auto"/>
              <w:right w:val="single" w:sz="4" w:space="0" w:color="auto"/>
            </w:tcBorders>
            <w:hideMark/>
          </w:tcPr>
          <w:p w14:paraId="583D9C7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EA84D8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29B24A9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202" w:type="pct"/>
            <w:tcBorders>
              <w:top w:val="single" w:sz="4" w:space="0" w:color="auto"/>
              <w:left w:val="single" w:sz="4" w:space="0" w:color="auto"/>
              <w:bottom w:val="single" w:sz="4" w:space="0" w:color="auto"/>
              <w:right w:val="single" w:sz="4" w:space="0" w:color="auto"/>
            </w:tcBorders>
          </w:tcPr>
          <w:p w14:paraId="37E579CC" w14:textId="202499D9" w:rsidR="00BD437B" w:rsidRPr="005B43DB" w:rsidRDefault="00BD437B">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277" w:type="pct"/>
            <w:tcBorders>
              <w:top w:val="single" w:sz="4" w:space="0" w:color="auto"/>
              <w:left w:val="single" w:sz="4" w:space="0" w:color="auto"/>
              <w:bottom w:val="single" w:sz="4" w:space="0" w:color="auto"/>
              <w:right w:val="single" w:sz="4" w:space="0" w:color="auto"/>
            </w:tcBorders>
          </w:tcPr>
          <w:p w14:paraId="797E5E3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A09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1A082EC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416" w:type="pct"/>
            <w:tcBorders>
              <w:top w:val="single" w:sz="4" w:space="0" w:color="auto"/>
              <w:left w:val="single" w:sz="4" w:space="0" w:color="auto"/>
              <w:bottom w:val="single" w:sz="4" w:space="0" w:color="auto"/>
              <w:right w:val="single" w:sz="4" w:space="0" w:color="auto"/>
            </w:tcBorders>
          </w:tcPr>
          <w:p w14:paraId="46F670D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232" w:type="pct"/>
            <w:tcBorders>
              <w:top w:val="single" w:sz="4" w:space="0" w:color="auto"/>
              <w:left w:val="single" w:sz="4" w:space="0" w:color="auto"/>
              <w:bottom w:val="single" w:sz="4" w:space="0" w:color="auto"/>
              <w:right w:val="single" w:sz="4" w:space="0" w:color="auto"/>
            </w:tcBorders>
          </w:tcPr>
          <w:p w14:paraId="7754A47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95" w:type="pct"/>
            <w:tcBorders>
              <w:top w:val="single" w:sz="4" w:space="0" w:color="auto"/>
              <w:left w:val="single" w:sz="4" w:space="0" w:color="auto"/>
              <w:bottom w:val="single" w:sz="4" w:space="0" w:color="auto"/>
              <w:right w:val="single" w:sz="4" w:space="0" w:color="auto"/>
            </w:tcBorders>
          </w:tcPr>
          <w:p w14:paraId="5A2315E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p w14:paraId="7BD1E96E" w14:textId="372ED759"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EF50A2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5993A1A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0FAC9C6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10 198</w:t>
            </w:r>
          </w:p>
        </w:tc>
      </w:tr>
      <w:tr w:rsidR="00073FE5" w:rsidRPr="005B43DB" w14:paraId="66D78C7F" w14:textId="77777777" w:rsidTr="00073FE5">
        <w:trPr>
          <w:trHeight w:val="300"/>
        </w:trPr>
        <w:tc>
          <w:tcPr>
            <w:tcW w:w="1092" w:type="pct"/>
            <w:gridSpan w:val="2"/>
            <w:tcBorders>
              <w:top w:val="single" w:sz="4" w:space="0" w:color="auto"/>
              <w:left w:val="single" w:sz="4" w:space="0" w:color="auto"/>
              <w:bottom w:val="single" w:sz="4" w:space="0" w:color="auto"/>
              <w:right w:val="single" w:sz="4" w:space="0" w:color="auto"/>
            </w:tcBorders>
            <w:hideMark/>
          </w:tcPr>
          <w:p w14:paraId="5E2A01B4" w14:textId="77777777" w:rsidR="00BD437B" w:rsidRPr="007B076E" w:rsidRDefault="00BD437B">
            <w:pPr>
              <w:tabs>
                <w:tab w:val="left" w:pos="284"/>
                <w:tab w:val="left" w:pos="720"/>
                <w:tab w:val="left" w:pos="1134"/>
              </w:tabs>
              <w:autoSpaceDE w:val="0"/>
              <w:autoSpaceDN w:val="0"/>
              <w:adjustRightInd w:val="0"/>
              <w:contextualSpacing/>
              <w:rPr>
                <w:rFonts w:ascii="Times New Roman" w:hAnsi="Times New Roman" w:cs="Times New Roman"/>
                <w:b/>
                <w:spacing w:val="-4"/>
                <w:sz w:val="24"/>
                <w:szCs w:val="24"/>
                <w:lang w:val="lt-LT"/>
                <w:rPrChange w:id="117" w:author="Vaidutė Launagienė" w:date="2025-06-11T11:33:00Z">
                  <w:rPr>
                    <w:rFonts w:ascii="Times New Roman" w:hAnsi="Times New Roman" w:cs="Times New Roman"/>
                    <w:bCs/>
                    <w:spacing w:val="-4"/>
                    <w:sz w:val="24"/>
                    <w:szCs w:val="24"/>
                    <w:lang w:val="lt-LT"/>
                  </w:rPr>
                </w:rPrChange>
              </w:rPr>
            </w:pPr>
            <w:r w:rsidRPr="007B076E">
              <w:rPr>
                <w:rFonts w:ascii="Times New Roman" w:hAnsi="Times New Roman" w:cs="Times New Roman"/>
                <w:b/>
                <w:spacing w:val="-4"/>
                <w:sz w:val="24"/>
                <w:szCs w:val="24"/>
                <w:lang w:val="lt-LT"/>
                <w:rPrChange w:id="118" w:author="Vaidutė Launagienė" w:date="2025-06-11T11:33:00Z">
                  <w:rPr>
                    <w:rFonts w:ascii="Times New Roman" w:hAnsi="Times New Roman" w:cs="Times New Roman"/>
                    <w:bCs/>
                    <w:spacing w:val="-4"/>
                    <w:sz w:val="24"/>
                    <w:szCs w:val="24"/>
                    <w:lang w:val="lt-LT"/>
                  </w:rPr>
                </w:rPrChange>
              </w:rPr>
              <w:t>4. APN</w:t>
            </w:r>
          </w:p>
        </w:tc>
        <w:tc>
          <w:tcPr>
            <w:tcW w:w="241" w:type="pct"/>
            <w:tcBorders>
              <w:top w:val="single" w:sz="4" w:space="0" w:color="auto"/>
              <w:left w:val="single" w:sz="4" w:space="0" w:color="auto"/>
              <w:bottom w:val="single" w:sz="4" w:space="0" w:color="auto"/>
              <w:right w:val="single" w:sz="4" w:space="0" w:color="auto"/>
            </w:tcBorders>
            <w:hideMark/>
          </w:tcPr>
          <w:p w14:paraId="0C90449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5A4F5E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747B7C7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02" w:type="pct"/>
            <w:tcBorders>
              <w:top w:val="single" w:sz="4" w:space="0" w:color="auto"/>
              <w:left w:val="single" w:sz="4" w:space="0" w:color="auto"/>
              <w:bottom w:val="single" w:sz="4" w:space="0" w:color="auto"/>
              <w:right w:val="single" w:sz="4" w:space="0" w:color="auto"/>
            </w:tcBorders>
          </w:tcPr>
          <w:p w14:paraId="40627BE8" w14:textId="1B08500B" w:rsidR="00BD437B" w:rsidRPr="005B43DB" w:rsidRDefault="00BD437B" w:rsidP="00453BBE">
            <w:pPr>
              <w:rPr>
                <w:rFonts w:ascii="Times New Roman" w:hAnsi="Times New Roman" w:cs="Times New Roman"/>
                <w:sz w:val="24"/>
                <w:szCs w:val="24"/>
                <w:lang w:val="lt-LT"/>
              </w:rPr>
            </w:pPr>
            <w:r>
              <w:rPr>
                <w:rFonts w:ascii="Times New Roman" w:hAnsi="Times New Roman" w:cs="Times New Roman"/>
                <w:sz w:val="24"/>
                <w:szCs w:val="24"/>
                <w:lang w:val="lt-LT"/>
              </w:rPr>
              <w:t xml:space="preserve"> 62</w:t>
            </w:r>
          </w:p>
        </w:tc>
        <w:tc>
          <w:tcPr>
            <w:tcW w:w="277" w:type="pct"/>
            <w:tcBorders>
              <w:top w:val="single" w:sz="4" w:space="0" w:color="auto"/>
              <w:left w:val="single" w:sz="4" w:space="0" w:color="auto"/>
              <w:bottom w:val="single" w:sz="4" w:space="0" w:color="auto"/>
              <w:right w:val="single" w:sz="4" w:space="0" w:color="auto"/>
            </w:tcBorders>
          </w:tcPr>
          <w:p w14:paraId="1D38403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5062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65CAD80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416" w:type="pct"/>
            <w:tcBorders>
              <w:top w:val="single" w:sz="4" w:space="0" w:color="auto"/>
              <w:left w:val="single" w:sz="4" w:space="0" w:color="auto"/>
              <w:bottom w:val="single" w:sz="4" w:space="0" w:color="auto"/>
              <w:right w:val="single" w:sz="4" w:space="0" w:color="auto"/>
            </w:tcBorders>
          </w:tcPr>
          <w:p w14:paraId="31CE125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1050</w:t>
            </w:r>
          </w:p>
        </w:tc>
        <w:tc>
          <w:tcPr>
            <w:tcW w:w="232" w:type="pct"/>
            <w:tcBorders>
              <w:top w:val="single" w:sz="4" w:space="0" w:color="auto"/>
              <w:left w:val="single" w:sz="4" w:space="0" w:color="auto"/>
              <w:bottom w:val="single" w:sz="4" w:space="0" w:color="auto"/>
              <w:right w:val="single" w:sz="4" w:space="0" w:color="auto"/>
            </w:tcBorders>
          </w:tcPr>
          <w:p w14:paraId="49A20A8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3B1697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p w14:paraId="5825A5B5" w14:textId="28F38040"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752E32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01E207B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574E030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10 996</w:t>
            </w:r>
          </w:p>
        </w:tc>
      </w:tr>
      <w:tr w:rsidR="00C90870" w:rsidRPr="005B43DB" w14:paraId="17EA1E62" w14:textId="77777777" w:rsidTr="00BD437B">
        <w:trPr>
          <w:trHeight w:val="20"/>
        </w:trPr>
        <w:tc>
          <w:tcPr>
            <w:tcW w:w="4207" w:type="pct"/>
            <w:gridSpan w:val="13"/>
            <w:tcBorders>
              <w:top w:val="single" w:sz="4" w:space="0" w:color="auto"/>
              <w:left w:val="single" w:sz="4" w:space="0" w:color="auto"/>
              <w:bottom w:val="single" w:sz="4" w:space="0" w:color="auto"/>
              <w:right w:val="single" w:sz="4" w:space="0" w:color="auto"/>
            </w:tcBorders>
            <w:hideMark/>
          </w:tcPr>
          <w:p w14:paraId="7635CA43" w14:textId="77777777" w:rsidR="00C90870" w:rsidRPr="005B43DB" w:rsidRDefault="00C90870">
            <w:pPr>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5. Duomenų perdavimas ir priėmimas Lietuvoje (visą parą) telefone (abonentų skaičius), vnt.</w:t>
            </w:r>
          </w:p>
        </w:tc>
        <w:tc>
          <w:tcPr>
            <w:tcW w:w="793" w:type="pct"/>
            <w:gridSpan w:val="2"/>
            <w:tcBorders>
              <w:top w:val="single" w:sz="4" w:space="0" w:color="auto"/>
              <w:left w:val="single" w:sz="4" w:space="0" w:color="auto"/>
              <w:bottom w:val="single" w:sz="4" w:space="0" w:color="auto"/>
              <w:right w:val="single" w:sz="4" w:space="0" w:color="auto"/>
            </w:tcBorders>
          </w:tcPr>
          <w:p w14:paraId="089D5C49" w14:textId="77777777" w:rsidR="00C90870" w:rsidRPr="005B43DB" w:rsidRDefault="00C90870">
            <w:pPr>
              <w:contextualSpacing/>
              <w:rPr>
                <w:rFonts w:ascii="Times New Roman" w:hAnsi="Times New Roman" w:cs="Times New Roman"/>
                <w:b/>
                <w:bCs/>
                <w:sz w:val="24"/>
                <w:szCs w:val="24"/>
                <w:lang w:val="lt-LT"/>
              </w:rPr>
            </w:pPr>
          </w:p>
        </w:tc>
      </w:tr>
      <w:tr w:rsidR="00073FE5" w:rsidRPr="005B43DB" w14:paraId="2765B15D" w14:textId="77777777" w:rsidTr="00073FE5">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0B9C627B"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5.1. Neribotas </w:t>
            </w:r>
          </w:p>
        </w:tc>
        <w:tc>
          <w:tcPr>
            <w:tcW w:w="241" w:type="pct"/>
            <w:tcBorders>
              <w:top w:val="single" w:sz="4" w:space="0" w:color="auto"/>
              <w:left w:val="single" w:sz="4" w:space="0" w:color="auto"/>
              <w:bottom w:val="single" w:sz="4" w:space="0" w:color="auto"/>
              <w:right w:val="single" w:sz="4" w:space="0" w:color="auto"/>
            </w:tcBorders>
            <w:hideMark/>
          </w:tcPr>
          <w:p w14:paraId="097ACA1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6A7EA8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bottom w:val="single" w:sz="4" w:space="0" w:color="auto"/>
              <w:right w:val="single" w:sz="4" w:space="0" w:color="auto"/>
            </w:tcBorders>
          </w:tcPr>
          <w:p w14:paraId="32DC7DB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02" w:type="pct"/>
            <w:tcBorders>
              <w:top w:val="single" w:sz="4" w:space="0" w:color="auto"/>
              <w:left w:val="single" w:sz="4" w:space="0" w:color="auto"/>
              <w:bottom w:val="single" w:sz="4" w:space="0" w:color="auto"/>
              <w:right w:val="single" w:sz="4" w:space="0" w:color="auto"/>
            </w:tcBorders>
          </w:tcPr>
          <w:p w14:paraId="4FD0361D" w14:textId="208BF151" w:rsidR="00BD437B" w:rsidRPr="005B43DB" w:rsidRDefault="00BD437B">
            <w:pPr>
              <w:jc w:val="center"/>
              <w:rPr>
                <w:rFonts w:ascii="Times New Roman" w:hAnsi="Times New Roman" w:cs="Times New Roman"/>
                <w:sz w:val="24"/>
                <w:szCs w:val="24"/>
                <w:lang w:val="lt-LT"/>
              </w:rPr>
            </w:pPr>
            <w:r>
              <w:rPr>
                <w:rFonts w:ascii="Times New Roman" w:hAnsi="Times New Roman" w:cs="Times New Roman"/>
                <w:sz w:val="24"/>
                <w:szCs w:val="24"/>
                <w:lang w:val="lt-LT"/>
              </w:rPr>
              <w:t>62</w:t>
            </w:r>
          </w:p>
        </w:tc>
        <w:tc>
          <w:tcPr>
            <w:tcW w:w="277" w:type="pct"/>
            <w:tcBorders>
              <w:top w:val="single" w:sz="4" w:space="0" w:color="auto"/>
              <w:left w:val="single" w:sz="4" w:space="0" w:color="auto"/>
              <w:bottom w:val="single" w:sz="4" w:space="0" w:color="auto"/>
              <w:right w:val="single" w:sz="4" w:space="0" w:color="auto"/>
            </w:tcBorders>
          </w:tcPr>
          <w:p w14:paraId="01B8E5C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23" w:type="pct"/>
            <w:tcBorders>
              <w:top w:val="single" w:sz="4" w:space="0" w:color="auto"/>
              <w:left w:val="single" w:sz="4" w:space="0" w:color="auto"/>
              <w:bottom w:val="single" w:sz="4" w:space="0" w:color="auto"/>
              <w:right w:val="single" w:sz="4" w:space="0" w:color="auto"/>
            </w:tcBorders>
          </w:tcPr>
          <w:p w14:paraId="2D54DF9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24" w:type="pct"/>
            <w:tcBorders>
              <w:top w:val="single" w:sz="4" w:space="0" w:color="auto"/>
              <w:left w:val="single" w:sz="4" w:space="0" w:color="auto"/>
              <w:bottom w:val="single" w:sz="4" w:space="0" w:color="auto"/>
              <w:right w:val="single" w:sz="4" w:space="0" w:color="auto"/>
            </w:tcBorders>
          </w:tcPr>
          <w:p w14:paraId="2C1154F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800</w:t>
            </w:r>
          </w:p>
        </w:tc>
        <w:tc>
          <w:tcPr>
            <w:tcW w:w="416" w:type="pct"/>
            <w:tcBorders>
              <w:top w:val="single" w:sz="4" w:space="0" w:color="auto"/>
              <w:left w:val="single" w:sz="4" w:space="0" w:color="auto"/>
              <w:bottom w:val="single" w:sz="4" w:space="0" w:color="auto"/>
              <w:right w:val="single" w:sz="4" w:space="0" w:color="auto"/>
            </w:tcBorders>
          </w:tcPr>
          <w:p w14:paraId="2FF5FE7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32" w:type="pct"/>
            <w:tcBorders>
              <w:top w:val="single" w:sz="4" w:space="0" w:color="auto"/>
              <w:left w:val="single" w:sz="4" w:space="0" w:color="auto"/>
              <w:bottom w:val="single" w:sz="4" w:space="0" w:color="auto"/>
              <w:right w:val="single" w:sz="4" w:space="0" w:color="auto"/>
            </w:tcBorders>
          </w:tcPr>
          <w:p w14:paraId="0B3020E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395" w:type="pct"/>
            <w:tcBorders>
              <w:top w:val="single" w:sz="4" w:space="0" w:color="auto"/>
              <w:left w:val="single" w:sz="4" w:space="0" w:color="auto"/>
              <w:bottom w:val="single" w:sz="4" w:space="0" w:color="auto"/>
              <w:right w:val="single" w:sz="4" w:space="0" w:color="auto"/>
            </w:tcBorders>
          </w:tcPr>
          <w:p w14:paraId="46300C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p w14:paraId="37C03C0C" w14:textId="33B570A4"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4CC5B9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0EE1C74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06A5F2F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10 796</w:t>
            </w:r>
          </w:p>
        </w:tc>
      </w:tr>
      <w:tr w:rsidR="00073FE5" w:rsidRPr="005B43DB" w14:paraId="47B1A63C" w14:textId="77777777" w:rsidTr="00073FE5">
        <w:trPr>
          <w:trHeight w:val="983"/>
        </w:trPr>
        <w:tc>
          <w:tcPr>
            <w:tcW w:w="1092" w:type="pct"/>
            <w:gridSpan w:val="2"/>
            <w:tcBorders>
              <w:top w:val="single" w:sz="4" w:space="0" w:color="auto"/>
              <w:left w:val="single" w:sz="4" w:space="0" w:color="auto"/>
              <w:bottom w:val="single" w:sz="4" w:space="0" w:color="auto"/>
              <w:right w:val="single" w:sz="4" w:space="0" w:color="auto"/>
            </w:tcBorders>
            <w:hideMark/>
          </w:tcPr>
          <w:p w14:paraId="0351FDE7" w14:textId="77777777" w:rsidR="00BD437B" w:rsidRPr="005B43DB" w:rsidRDefault="00BD437B">
            <w:pPr>
              <w:tabs>
                <w:tab w:val="left" w:pos="306"/>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6. Tarptautiniai pokalbiai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7B863479" w14:textId="77777777" w:rsidR="00BD437B" w:rsidRPr="005B43DB" w:rsidRDefault="00BD437B">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6697F09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6DF560D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798FFFD9" w14:textId="77777777" w:rsidR="00BD437B" w:rsidRPr="005B43DB" w:rsidRDefault="00BD437B">
            <w:pP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24572471" w14:textId="77777777" w:rsidR="00BD437B" w:rsidRPr="005B43DB" w:rsidRDefault="00BD437B">
            <w:pP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3E1DB93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tcPr>
          <w:p w14:paraId="1557A61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5E8A6BE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7F5B8B88" w14:textId="77777777" w:rsidR="00BD437B" w:rsidRPr="005B43DB" w:rsidRDefault="00BD437B">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7604ED32" w14:textId="77777777" w:rsidR="00BD437B" w:rsidRPr="005B43DB" w:rsidRDefault="00BD437B">
            <w:pPr>
              <w:jc w:val="center"/>
              <w:rPr>
                <w:rFonts w:ascii="Times New Roman" w:hAnsi="Times New Roman" w:cs="Times New Roman"/>
                <w:sz w:val="24"/>
                <w:szCs w:val="24"/>
                <w:lang w:val="lt-LT"/>
              </w:rPr>
            </w:pPr>
            <w:r w:rsidRPr="005B43DB">
              <w:rPr>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360C7CB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7122A17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7CB16A78" w14:textId="52AF109B"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D4E822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07E3855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3E7FCB93" w14:textId="77777777" w:rsidR="00BD437B" w:rsidRPr="005B43DB" w:rsidRDefault="00BD437B">
            <w:pPr>
              <w:jc w:val="center"/>
              <w:rPr>
                <w:rFonts w:ascii="Times New Roman" w:hAnsi="Times New Roman" w:cs="Times New Roman"/>
                <w:sz w:val="24"/>
                <w:szCs w:val="24"/>
                <w:lang w:val="lt-LT"/>
              </w:rPr>
            </w:pPr>
          </w:p>
        </w:tc>
      </w:tr>
      <w:tr w:rsidR="00073FE5" w:rsidRPr="005B43DB" w14:paraId="1F709C7D" w14:textId="77777777" w:rsidTr="00073FE5">
        <w:trPr>
          <w:trHeight w:val="568"/>
        </w:trPr>
        <w:tc>
          <w:tcPr>
            <w:tcW w:w="1092" w:type="pct"/>
            <w:gridSpan w:val="2"/>
            <w:tcBorders>
              <w:top w:val="single" w:sz="4" w:space="0" w:color="auto"/>
              <w:left w:val="single" w:sz="4" w:space="0" w:color="auto"/>
              <w:bottom w:val="single" w:sz="4" w:space="0" w:color="auto"/>
              <w:right w:val="single" w:sz="4" w:space="0" w:color="auto"/>
            </w:tcBorders>
            <w:hideMark/>
          </w:tcPr>
          <w:p w14:paraId="054331DA"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6.1. Skambučiai į ES/EEE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7DDC3AC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4C8DD0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213" w:type="pct"/>
            <w:tcBorders>
              <w:top w:val="single" w:sz="4" w:space="0" w:color="auto"/>
              <w:left w:val="single" w:sz="4" w:space="0" w:color="auto"/>
              <w:bottom w:val="single" w:sz="4" w:space="0" w:color="auto"/>
              <w:right w:val="single" w:sz="4" w:space="0" w:color="auto"/>
            </w:tcBorders>
          </w:tcPr>
          <w:p w14:paraId="28D460D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202" w:type="pct"/>
            <w:tcBorders>
              <w:top w:val="single" w:sz="4" w:space="0" w:color="auto"/>
              <w:left w:val="single" w:sz="4" w:space="0" w:color="auto"/>
              <w:bottom w:val="single" w:sz="4" w:space="0" w:color="auto"/>
              <w:right w:val="single" w:sz="4" w:space="0" w:color="auto"/>
            </w:tcBorders>
          </w:tcPr>
          <w:p w14:paraId="7693BEEA" w14:textId="37E0D0B4" w:rsidR="00BD437B" w:rsidRPr="005B43DB" w:rsidRDefault="00BD437B">
            <w:pPr>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5B43DB">
              <w:rPr>
                <w:rFonts w:ascii="Times New Roman" w:hAnsi="Times New Roman" w:cs="Times New Roman"/>
                <w:sz w:val="24"/>
                <w:szCs w:val="24"/>
                <w:lang w:val="lt-LT"/>
              </w:rPr>
              <w:t>60</w:t>
            </w:r>
          </w:p>
        </w:tc>
        <w:tc>
          <w:tcPr>
            <w:tcW w:w="277" w:type="pct"/>
            <w:tcBorders>
              <w:top w:val="single" w:sz="4" w:space="0" w:color="auto"/>
              <w:left w:val="single" w:sz="4" w:space="0" w:color="auto"/>
              <w:bottom w:val="single" w:sz="4" w:space="0" w:color="auto"/>
              <w:right w:val="single" w:sz="4" w:space="0" w:color="auto"/>
            </w:tcBorders>
          </w:tcPr>
          <w:p w14:paraId="1D101AA9"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7E6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324" w:type="pct"/>
            <w:tcBorders>
              <w:top w:val="single" w:sz="4" w:space="0" w:color="auto"/>
              <w:left w:val="single" w:sz="4" w:space="0" w:color="auto"/>
              <w:bottom w:val="single" w:sz="4" w:space="0" w:color="auto"/>
              <w:right w:val="single" w:sz="4" w:space="0" w:color="auto"/>
            </w:tcBorders>
          </w:tcPr>
          <w:p w14:paraId="388D8B1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291EB2E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232" w:type="pct"/>
            <w:tcBorders>
              <w:top w:val="single" w:sz="4" w:space="0" w:color="auto"/>
              <w:left w:val="single" w:sz="4" w:space="0" w:color="auto"/>
              <w:bottom w:val="single" w:sz="4" w:space="0" w:color="auto"/>
              <w:right w:val="single" w:sz="4" w:space="0" w:color="auto"/>
            </w:tcBorders>
          </w:tcPr>
          <w:p w14:paraId="19C0FEF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120</w:t>
            </w:r>
          </w:p>
        </w:tc>
        <w:tc>
          <w:tcPr>
            <w:tcW w:w="395" w:type="pct"/>
            <w:tcBorders>
              <w:top w:val="single" w:sz="4" w:space="0" w:color="auto"/>
              <w:left w:val="single" w:sz="4" w:space="0" w:color="auto"/>
              <w:bottom w:val="single" w:sz="4" w:space="0" w:color="auto"/>
              <w:right w:val="single" w:sz="4" w:space="0" w:color="auto"/>
            </w:tcBorders>
          </w:tcPr>
          <w:p w14:paraId="32F9D46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p w14:paraId="126FF689" w14:textId="211CD9A9"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C51917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45" w:type="pct"/>
            <w:tcBorders>
              <w:top w:val="single" w:sz="4" w:space="0" w:color="auto"/>
              <w:left w:val="single" w:sz="4" w:space="0" w:color="auto"/>
              <w:bottom w:val="single" w:sz="4" w:space="0" w:color="auto"/>
              <w:right w:val="single" w:sz="4" w:space="0" w:color="auto"/>
            </w:tcBorders>
          </w:tcPr>
          <w:p w14:paraId="1045E5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646F5D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9 690</w:t>
            </w:r>
          </w:p>
        </w:tc>
      </w:tr>
      <w:tr w:rsidR="00073FE5" w:rsidRPr="005B43DB" w14:paraId="51D61CA3" w14:textId="77777777" w:rsidTr="00073FE5">
        <w:trPr>
          <w:trHeight w:val="975"/>
        </w:trPr>
        <w:tc>
          <w:tcPr>
            <w:tcW w:w="1092" w:type="pct"/>
            <w:gridSpan w:val="2"/>
            <w:tcBorders>
              <w:top w:val="single" w:sz="4" w:space="0" w:color="auto"/>
              <w:left w:val="single" w:sz="4" w:space="0" w:color="auto"/>
              <w:bottom w:val="single" w:sz="4" w:space="0" w:color="auto"/>
              <w:right w:val="single" w:sz="4" w:space="0" w:color="auto"/>
            </w:tcBorders>
          </w:tcPr>
          <w:p w14:paraId="3E30198A"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6.2. Skambučiai į pasirinktos šalies operatoriaus tinklą (visą parą):</w:t>
            </w:r>
          </w:p>
        </w:tc>
        <w:tc>
          <w:tcPr>
            <w:tcW w:w="241" w:type="pct"/>
            <w:tcBorders>
              <w:top w:val="single" w:sz="4" w:space="0" w:color="auto"/>
              <w:left w:val="single" w:sz="4" w:space="0" w:color="auto"/>
              <w:bottom w:val="single" w:sz="4" w:space="0" w:color="auto"/>
              <w:right w:val="single" w:sz="4" w:space="0" w:color="auto"/>
            </w:tcBorders>
          </w:tcPr>
          <w:p w14:paraId="56508A7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ADCCE1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tcPr>
          <w:p w14:paraId="33DA766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02" w:type="pct"/>
            <w:tcBorders>
              <w:top w:val="single" w:sz="4" w:space="0" w:color="auto"/>
              <w:left w:val="single" w:sz="4" w:space="0" w:color="auto"/>
              <w:bottom w:val="single" w:sz="4" w:space="0" w:color="auto"/>
              <w:right w:val="single" w:sz="4" w:space="0" w:color="auto"/>
            </w:tcBorders>
          </w:tcPr>
          <w:p w14:paraId="5EFC728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15C29896"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6564696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582CE6D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tcPr>
          <w:p w14:paraId="4D9FBB90" w14:textId="77777777" w:rsidR="00BD437B" w:rsidRPr="005B43DB" w:rsidRDefault="00BD437B">
            <w:pPr>
              <w:jc w:val="center"/>
              <w:rPr>
                <w:rFonts w:ascii="Times New Roman" w:hAnsi="Times New Roman" w:cs="Times New Roman"/>
                <w:sz w:val="24"/>
                <w:szCs w:val="24"/>
                <w:lang w:val="lt-LT"/>
              </w:rPr>
            </w:pPr>
            <w:r w:rsidRPr="005B43DB">
              <w:rPr>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03EB62C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3F20814C" w14:textId="554C61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51" w:type="pct"/>
            <w:tcBorders>
              <w:top w:val="single" w:sz="4" w:space="0" w:color="auto"/>
              <w:left w:val="single" w:sz="4" w:space="0" w:color="auto"/>
              <w:bottom w:val="single" w:sz="4" w:space="0" w:color="auto"/>
              <w:right w:val="single" w:sz="4" w:space="0" w:color="auto"/>
            </w:tcBorders>
          </w:tcPr>
          <w:p w14:paraId="5D0D0491" w14:textId="58991560" w:rsidR="00BD437B" w:rsidRPr="005B43DB" w:rsidRDefault="00073FE5">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57752536" w14:textId="0DB396B4" w:rsidR="00BD437B" w:rsidRPr="005B43DB" w:rsidRDefault="00073FE5">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44217018" w14:textId="77777777" w:rsidR="00BD437B" w:rsidRPr="005B43DB" w:rsidRDefault="00BD437B">
            <w:pPr>
              <w:jc w:val="center"/>
              <w:rPr>
                <w:rFonts w:ascii="Times New Roman" w:hAnsi="Times New Roman" w:cs="Times New Roman"/>
                <w:sz w:val="24"/>
                <w:szCs w:val="24"/>
                <w:lang w:val="lt-LT"/>
              </w:rPr>
            </w:pPr>
          </w:p>
        </w:tc>
      </w:tr>
      <w:tr w:rsidR="00073FE5" w:rsidRPr="005B43DB" w14:paraId="6E4146A4" w14:textId="77777777" w:rsidTr="00073FE5">
        <w:trPr>
          <w:trHeight w:val="109"/>
        </w:trPr>
        <w:tc>
          <w:tcPr>
            <w:tcW w:w="1092" w:type="pct"/>
            <w:gridSpan w:val="2"/>
            <w:tcBorders>
              <w:top w:val="single" w:sz="4" w:space="0" w:color="auto"/>
              <w:left w:val="single" w:sz="4" w:space="0" w:color="auto"/>
              <w:bottom w:val="single" w:sz="4" w:space="0" w:color="auto"/>
              <w:right w:val="single" w:sz="4" w:space="0" w:color="auto"/>
            </w:tcBorders>
          </w:tcPr>
          <w:p w14:paraId="0CDA8419" w14:textId="060BA138"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6.2.1</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Gruzija</w:t>
            </w:r>
          </w:p>
        </w:tc>
        <w:tc>
          <w:tcPr>
            <w:tcW w:w="241" w:type="pct"/>
            <w:tcBorders>
              <w:top w:val="single" w:sz="4" w:space="0" w:color="auto"/>
              <w:left w:val="single" w:sz="4" w:space="0" w:color="auto"/>
              <w:bottom w:val="single" w:sz="4" w:space="0" w:color="auto"/>
              <w:right w:val="single" w:sz="4" w:space="0" w:color="auto"/>
            </w:tcBorders>
          </w:tcPr>
          <w:p w14:paraId="360A586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5EE0610"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76B78D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106BE1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AB691B5"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861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4245F0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25E0DA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2D3F44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13406255" w14:textId="7D583951"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28090A0F"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DD3973F"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95E35C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400</w:t>
            </w:r>
          </w:p>
        </w:tc>
      </w:tr>
      <w:tr w:rsidR="00073FE5" w:rsidRPr="005B43DB" w14:paraId="5067B3D3" w14:textId="77777777" w:rsidTr="00073FE5">
        <w:trPr>
          <w:trHeight w:val="94"/>
        </w:trPr>
        <w:tc>
          <w:tcPr>
            <w:tcW w:w="1092" w:type="pct"/>
            <w:gridSpan w:val="2"/>
            <w:tcBorders>
              <w:top w:val="single" w:sz="4" w:space="0" w:color="auto"/>
              <w:left w:val="single" w:sz="4" w:space="0" w:color="auto"/>
              <w:bottom w:val="single" w:sz="4" w:space="0" w:color="auto"/>
              <w:right w:val="single" w:sz="4" w:space="0" w:color="auto"/>
            </w:tcBorders>
          </w:tcPr>
          <w:p w14:paraId="593FE262" w14:textId="16230236"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6.2.2</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Izraelis</w:t>
            </w:r>
          </w:p>
        </w:tc>
        <w:tc>
          <w:tcPr>
            <w:tcW w:w="241" w:type="pct"/>
            <w:tcBorders>
              <w:top w:val="single" w:sz="4" w:space="0" w:color="auto"/>
              <w:left w:val="single" w:sz="4" w:space="0" w:color="auto"/>
              <w:bottom w:val="single" w:sz="4" w:space="0" w:color="auto"/>
              <w:right w:val="single" w:sz="4" w:space="0" w:color="auto"/>
            </w:tcBorders>
          </w:tcPr>
          <w:p w14:paraId="02DCBD8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95F4AB7"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7C23F8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420CD26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0EF71AA"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8307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324" w:type="pct"/>
            <w:tcBorders>
              <w:top w:val="single" w:sz="4" w:space="0" w:color="auto"/>
              <w:left w:val="single" w:sz="4" w:space="0" w:color="auto"/>
              <w:bottom w:val="single" w:sz="4" w:space="0" w:color="auto"/>
              <w:right w:val="single" w:sz="4" w:space="0" w:color="auto"/>
            </w:tcBorders>
          </w:tcPr>
          <w:p w14:paraId="7299324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A2AD7B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8A330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02297DB5" w14:textId="3126774E"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0CC82CF3"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6710F7D"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A6C1B7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390</w:t>
            </w:r>
          </w:p>
        </w:tc>
      </w:tr>
      <w:tr w:rsidR="00073FE5" w:rsidRPr="005B43DB" w14:paraId="4F595273" w14:textId="77777777" w:rsidTr="00073FE5">
        <w:trPr>
          <w:trHeight w:val="184"/>
        </w:trPr>
        <w:tc>
          <w:tcPr>
            <w:tcW w:w="1092" w:type="pct"/>
            <w:gridSpan w:val="2"/>
            <w:tcBorders>
              <w:top w:val="single" w:sz="4" w:space="0" w:color="auto"/>
              <w:left w:val="single" w:sz="4" w:space="0" w:color="auto"/>
              <w:bottom w:val="single" w:sz="4" w:space="0" w:color="auto"/>
              <w:right w:val="single" w:sz="4" w:space="0" w:color="auto"/>
            </w:tcBorders>
          </w:tcPr>
          <w:p w14:paraId="356A7394" w14:textId="01AA1E4A"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6.2.3</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JAV</w:t>
            </w:r>
          </w:p>
        </w:tc>
        <w:tc>
          <w:tcPr>
            <w:tcW w:w="241" w:type="pct"/>
            <w:tcBorders>
              <w:top w:val="single" w:sz="4" w:space="0" w:color="auto"/>
              <w:left w:val="single" w:sz="4" w:space="0" w:color="auto"/>
              <w:bottom w:val="single" w:sz="4" w:space="0" w:color="auto"/>
              <w:right w:val="single" w:sz="4" w:space="0" w:color="auto"/>
            </w:tcBorders>
          </w:tcPr>
          <w:p w14:paraId="4FE0CB0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DD8E82F"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55058D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766C52F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4B7D667"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8ECE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6A946E2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B53602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289DA8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E6C2609" w14:textId="07E73A39"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51" w:type="pct"/>
            <w:tcBorders>
              <w:top w:val="single" w:sz="4" w:space="0" w:color="auto"/>
              <w:left w:val="single" w:sz="4" w:space="0" w:color="auto"/>
              <w:bottom w:val="single" w:sz="4" w:space="0" w:color="auto"/>
              <w:right w:val="single" w:sz="4" w:space="0" w:color="auto"/>
            </w:tcBorders>
          </w:tcPr>
          <w:p w14:paraId="45FC2752"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57D5EF6"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5B0EBF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662</w:t>
            </w:r>
          </w:p>
        </w:tc>
      </w:tr>
      <w:tr w:rsidR="00073FE5" w:rsidRPr="005B43DB" w14:paraId="0379C6C7" w14:textId="77777777" w:rsidTr="00073FE5">
        <w:trPr>
          <w:trHeight w:val="269"/>
        </w:trPr>
        <w:tc>
          <w:tcPr>
            <w:tcW w:w="1092" w:type="pct"/>
            <w:gridSpan w:val="2"/>
            <w:tcBorders>
              <w:top w:val="single" w:sz="4" w:space="0" w:color="auto"/>
              <w:left w:val="single" w:sz="4" w:space="0" w:color="auto"/>
              <w:bottom w:val="single" w:sz="4" w:space="0" w:color="auto"/>
              <w:right w:val="single" w:sz="4" w:space="0" w:color="auto"/>
            </w:tcBorders>
          </w:tcPr>
          <w:p w14:paraId="30BCD8F3" w14:textId="2B866C39"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6.2.4</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Jungtinė Karalystė</w:t>
            </w:r>
          </w:p>
        </w:tc>
        <w:tc>
          <w:tcPr>
            <w:tcW w:w="241" w:type="pct"/>
            <w:tcBorders>
              <w:top w:val="single" w:sz="4" w:space="0" w:color="auto"/>
              <w:left w:val="single" w:sz="4" w:space="0" w:color="auto"/>
              <w:bottom w:val="single" w:sz="4" w:space="0" w:color="auto"/>
              <w:right w:val="single" w:sz="4" w:space="0" w:color="auto"/>
            </w:tcBorders>
          </w:tcPr>
          <w:p w14:paraId="57DBAD9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19EF5A9"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A4327A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2D5490D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045BF9B"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470E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170</w:t>
            </w:r>
          </w:p>
        </w:tc>
        <w:tc>
          <w:tcPr>
            <w:tcW w:w="324" w:type="pct"/>
            <w:tcBorders>
              <w:top w:val="single" w:sz="4" w:space="0" w:color="auto"/>
              <w:left w:val="single" w:sz="4" w:space="0" w:color="auto"/>
              <w:bottom w:val="single" w:sz="4" w:space="0" w:color="auto"/>
              <w:right w:val="single" w:sz="4" w:space="0" w:color="auto"/>
            </w:tcBorders>
          </w:tcPr>
          <w:p w14:paraId="26FD293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922D2C9" w14:textId="77777777" w:rsidR="00BD437B" w:rsidRPr="005B43DB" w:rsidDel="004318E6"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232" w:type="pct"/>
            <w:tcBorders>
              <w:top w:val="single" w:sz="4" w:space="0" w:color="auto"/>
              <w:left w:val="single" w:sz="4" w:space="0" w:color="auto"/>
              <w:bottom w:val="single" w:sz="4" w:space="0" w:color="auto"/>
              <w:right w:val="single" w:sz="4" w:space="0" w:color="auto"/>
            </w:tcBorders>
          </w:tcPr>
          <w:p w14:paraId="27FD3E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683A79F3" w14:textId="7AA79470" w:rsidR="00BD437B" w:rsidRPr="005B43DB" w:rsidDel="004318E6"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26653E23"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50D9CE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649421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690</w:t>
            </w:r>
          </w:p>
        </w:tc>
      </w:tr>
      <w:tr w:rsidR="00073FE5" w:rsidRPr="005B43DB" w14:paraId="0B61DEAE" w14:textId="77777777" w:rsidTr="00073FE5">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71CB5FE9" w14:textId="2E6098BA"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lastRenderedPageBreak/>
              <w:t>6.2.5</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Kanada</w:t>
            </w:r>
          </w:p>
        </w:tc>
        <w:tc>
          <w:tcPr>
            <w:tcW w:w="241" w:type="pct"/>
            <w:tcBorders>
              <w:top w:val="single" w:sz="4" w:space="0" w:color="auto"/>
              <w:left w:val="single" w:sz="4" w:space="0" w:color="auto"/>
              <w:bottom w:val="single" w:sz="4" w:space="0" w:color="auto"/>
              <w:right w:val="single" w:sz="4" w:space="0" w:color="auto"/>
            </w:tcBorders>
          </w:tcPr>
          <w:p w14:paraId="222B608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5224699"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EFB409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47E98EA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611DC61"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054E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7D06B9D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416" w:type="pct"/>
            <w:tcBorders>
              <w:top w:val="single" w:sz="4" w:space="0" w:color="auto"/>
              <w:left w:val="single" w:sz="4" w:space="0" w:color="auto"/>
              <w:bottom w:val="single" w:sz="4" w:space="0" w:color="auto"/>
              <w:right w:val="single" w:sz="4" w:space="0" w:color="auto"/>
            </w:tcBorders>
          </w:tcPr>
          <w:p w14:paraId="0614AB0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61F2D6E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41FEA71D" w14:textId="4A6BA905"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51" w:type="pct"/>
            <w:tcBorders>
              <w:top w:val="single" w:sz="4" w:space="0" w:color="auto"/>
              <w:left w:val="single" w:sz="4" w:space="0" w:color="auto"/>
              <w:bottom w:val="single" w:sz="4" w:space="0" w:color="auto"/>
              <w:right w:val="single" w:sz="4" w:space="0" w:color="auto"/>
            </w:tcBorders>
          </w:tcPr>
          <w:p w14:paraId="615DDD73"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9055D6A"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DDDA72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364</w:t>
            </w:r>
          </w:p>
        </w:tc>
      </w:tr>
      <w:tr w:rsidR="00073FE5" w:rsidRPr="005B43DB" w14:paraId="34E9F202" w14:textId="77777777" w:rsidTr="00073FE5">
        <w:trPr>
          <w:trHeight w:val="345"/>
        </w:trPr>
        <w:tc>
          <w:tcPr>
            <w:tcW w:w="1092" w:type="pct"/>
            <w:gridSpan w:val="2"/>
            <w:tcBorders>
              <w:top w:val="single" w:sz="4" w:space="0" w:color="auto"/>
              <w:left w:val="single" w:sz="4" w:space="0" w:color="auto"/>
              <w:bottom w:val="single" w:sz="4" w:space="0" w:color="auto"/>
              <w:right w:val="single" w:sz="4" w:space="0" w:color="auto"/>
            </w:tcBorders>
          </w:tcPr>
          <w:p w14:paraId="44A88171" w14:textId="5D9DCC9B"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6.2.6</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Moldova</w:t>
            </w:r>
          </w:p>
        </w:tc>
        <w:tc>
          <w:tcPr>
            <w:tcW w:w="241" w:type="pct"/>
            <w:tcBorders>
              <w:top w:val="single" w:sz="4" w:space="0" w:color="auto"/>
              <w:left w:val="single" w:sz="4" w:space="0" w:color="auto"/>
              <w:bottom w:val="single" w:sz="4" w:space="0" w:color="auto"/>
              <w:right w:val="single" w:sz="4" w:space="0" w:color="auto"/>
            </w:tcBorders>
          </w:tcPr>
          <w:p w14:paraId="0F7AA9C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FD066C6"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903A33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0B98E3A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36318E7"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0BBEFA1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388DD3B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4011C7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700</w:t>
            </w:r>
          </w:p>
        </w:tc>
        <w:tc>
          <w:tcPr>
            <w:tcW w:w="232" w:type="pct"/>
            <w:tcBorders>
              <w:top w:val="single" w:sz="4" w:space="0" w:color="auto"/>
              <w:left w:val="single" w:sz="4" w:space="0" w:color="auto"/>
              <w:bottom w:val="single" w:sz="4" w:space="0" w:color="auto"/>
              <w:right w:val="single" w:sz="4" w:space="0" w:color="auto"/>
            </w:tcBorders>
          </w:tcPr>
          <w:p w14:paraId="29AE693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5E468298" w14:textId="5BFECC54"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520CE399"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3845161"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632C63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773</w:t>
            </w:r>
          </w:p>
        </w:tc>
      </w:tr>
      <w:tr w:rsidR="00073FE5" w:rsidRPr="005B43DB" w14:paraId="25F1822D" w14:textId="77777777" w:rsidTr="00073FE5">
        <w:trPr>
          <w:trHeight w:val="120"/>
        </w:trPr>
        <w:tc>
          <w:tcPr>
            <w:tcW w:w="1092" w:type="pct"/>
            <w:gridSpan w:val="2"/>
            <w:tcBorders>
              <w:top w:val="single" w:sz="4" w:space="0" w:color="auto"/>
              <w:left w:val="single" w:sz="4" w:space="0" w:color="auto"/>
              <w:bottom w:val="single" w:sz="4" w:space="0" w:color="auto"/>
              <w:right w:val="single" w:sz="4" w:space="0" w:color="auto"/>
            </w:tcBorders>
          </w:tcPr>
          <w:p w14:paraId="332B7FD4" w14:textId="36F2F9E6"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6.2.7</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Šveicarija</w:t>
            </w:r>
          </w:p>
        </w:tc>
        <w:tc>
          <w:tcPr>
            <w:tcW w:w="241" w:type="pct"/>
            <w:tcBorders>
              <w:top w:val="single" w:sz="4" w:space="0" w:color="auto"/>
              <w:left w:val="single" w:sz="4" w:space="0" w:color="auto"/>
              <w:bottom w:val="single" w:sz="4" w:space="0" w:color="auto"/>
              <w:right w:val="single" w:sz="4" w:space="0" w:color="auto"/>
            </w:tcBorders>
          </w:tcPr>
          <w:p w14:paraId="26D3BB1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3BE0BDF"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CDA36A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6A6FEAA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288F848"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9BB2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797E58B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F1EDE4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5E42AD8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060B17C4" w14:textId="32E16E46"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729B5CBE"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D41DB1C"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27FA53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565</w:t>
            </w:r>
          </w:p>
        </w:tc>
      </w:tr>
      <w:tr w:rsidR="00073FE5" w:rsidRPr="005B43DB" w14:paraId="735FED90" w14:textId="77777777" w:rsidTr="00073FE5">
        <w:trPr>
          <w:trHeight w:val="423"/>
        </w:trPr>
        <w:tc>
          <w:tcPr>
            <w:tcW w:w="1092" w:type="pct"/>
            <w:gridSpan w:val="2"/>
            <w:tcBorders>
              <w:top w:val="single" w:sz="4" w:space="0" w:color="auto"/>
              <w:left w:val="single" w:sz="4" w:space="0" w:color="auto"/>
              <w:bottom w:val="single" w:sz="4" w:space="0" w:color="auto"/>
              <w:right w:val="single" w:sz="4" w:space="0" w:color="auto"/>
            </w:tcBorders>
          </w:tcPr>
          <w:p w14:paraId="3D1BBA83" w14:textId="1BED878F" w:rsidR="00BD437B" w:rsidRPr="005B43DB" w:rsidRDefault="00BD437B">
            <w:pPr>
              <w:tabs>
                <w:tab w:val="left" w:pos="284"/>
              </w:tabs>
              <w:rPr>
                <w:rFonts w:ascii="Times New Roman" w:hAnsi="Times New Roman" w:cs="Times New Roman"/>
                <w:sz w:val="24"/>
                <w:szCs w:val="24"/>
                <w:lang w:val="lt-LT"/>
              </w:rPr>
            </w:pPr>
            <w:r>
              <w:rPr>
                <w:rFonts w:ascii="Times New Roman" w:hAnsi="Times New Roman" w:cs="Times New Roman"/>
                <w:sz w:val="24"/>
                <w:szCs w:val="24"/>
                <w:lang w:val="lt-LT"/>
              </w:rPr>
              <w:t>6.2.8</w:t>
            </w:r>
            <w:r w:rsidRPr="005B43D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5B43DB">
              <w:rPr>
                <w:rFonts w:ascii="Times New Roman" w:hAnsi="Times New Roman" w:cs="Times New Roman"/>
                <w:sz w:val="24"/>
                <w:szCs w:val="24"/>
                <w:lang w:val="lt-LT"/>
              </w:rPr>
              <w:t>Ukraina</w:t>
            </w:r>
          </w:p>
        </w:tc>
        <w:tc>
          <w:tcPr>
            <w:tcW w:w="241" w:type="pct"/>
            <w:tcBorders>
              <w:top w:val="single" w:sz="4" w:space="0" w:color="auto"/>
              <w:left w:val="single" w:sz="4" w:space="0" w:color="auto"/>
              <w:bottom w:val="single" w:sz="4" w:space="0" w:color="auto"/>
              <w:right w:val="single" w:sz="4" w:space="0" w:color="auto"/>
            </w:tcBorders>
          </w:tcPr>
          <w:p w14:paraId="6BCEF5F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DBF4F1C"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F4AD68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65153F3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B277EC4"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7183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324" w:type="pct"/>
            <w:tcBorders>
              <w:top w:val="single" w:sz="4" w:space="0" w:color="auto"/>
              <w:left w:val="single" w:sz="4" w:space="0" w:color="auto"/>
              <w:bottom w:val="single" w:sz="4" w:space="0" w:color="auto"/>
              <w:right w:val="single" w:sz="4" w:space="0" w:color="auto"/>
            </w:tcBorders>
          </w:tcPr>
          <w:p w14:paraId="1DA8EF4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4F0C6A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900</w:t>
            </w:r>
          </w:p>
        </w:tc>
        <w:tc>
          <w:tcPr>
            <w:tcW w:w="232" w:type="pct"/>
            <w:tcBorders>
              <w:top w:val="single" w:sz="4" w:space="0" w:color="auto"/>
              <w:left w:val="single" w:sz="4" w:space="0" w:color="auto"/>
              <w:bottom w:val="single" w:sz="4" w:space="0" w:color="auto"/>
              <w:right w:val="single" w:sz="4" w:space="0" w:color="auto"/>
            </w:tcBorders>
          </w:tcPr>
          <w:p w14:paraId="54017CD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35E7ADFE" w14:textId="0E377BA1"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51" w:type="pct"/>
            <w:tcBorders>
              <w:top w:val="single" w:sz="4" w:space="0" w:color="auto"/>
              <w:left w:val="single" w:sz="4" w:space="0" w:color="auto"/>
              <w:bottom w:val="single" w:sz="4" w:space="0" w:color="auto"/>
              <w:right w:val="single" w:sz="4" w:space="0" w:color="auto"/>
            </w:tcBorders>
          </w:tcPr>
          <w:p w14:paraId="140AC104"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B9B84D3"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184392B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1127</w:t>
            </w:r>
          </w:p>
        </w:tc>
      </w:tr>
      <w:tr w:rsidR="00073FE5" w:rsidRPr="005B43DB" w14:paraId="4FA2DC2F" w14:textId="77777777" w:rsidTr="00073FE5">
        <w:trPr>
          <w:trHeight w:val="458"/>
        </w:trPr>
        <w:tc>
          <w:tcPr>
            <w:tcW w:w="1092" w:type="pct"/>
            <w:gridSpan w:val="2"/>
            <w:tcBorders>
              <w:top w:val="single" w:sz="4" w:space="0" w:color="auto"/>
              <w:left w:val="single" w:sz="4" w:space="0" w:color="auto"/>
              <w:bottom w:val="single" w:sz="4" w:space="0" w:color="auto"/>
              <w:right w:val="single" w:sz="4" w:space="0" w:color="auto"/>
            </w:tcBorders>
            <w:hideMark/>
          </w:tcPr>
          <w:p w14:paraId="422995EA" w14:textId="29F47873" w:rsidR="00BD437B" w:rsidRPr="005B43DB" w:rsidRDefault="00BD437B">
            <w:pPr>
              <w:tabs>
                <w:tab w:val="left" w:pos="284"/>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7.</w:t>
            </w:r>
            <w:ins w:id="119" w:author="Vaidutė Launagienė" w:date="2025-06-12T11:16:00Z">
              <w:r w:rsidR="00C32663">
                <w:rPr>
                  <w:rFonts w:ascii="Times New Roman" w:hAnsi="Times New Roman" w:cs="Times New Roman"/>
                  <w:b/>
                  <w:bCs/>
                  <w:sz w:val="24"/>
                  <w:szCs w:val="24"/>
                  <w:lang w:val="lt-LT"/>
                </w:rPr>
                <w:t xml:space="preserve"> </w:t>
              </w:r>
            </w:ins>
            <w:r w:rsidRPr="005B43DB">
              <w:rPr>
                <w:rFonts w:ascii="Times New Roman" w:hAnsi="Times New Roman" w:cs="Times New Roman"/>
                <w:b/>
                <w:bCs/>
                <w:sz w:val="24"/>
                <w:szCs w:val="24"/>
                <w:lang w:val="lt-LT"/>
              </w:rPr>
              <w:t>Tarptinklinis ryšys (roaming) visą parą (kiekis visai PO per mėn.):</w:t>
            </w:r>
          </w:p>
        </w:tc>
        <w:tc>
          <w:tcPr>
            <w:tcW w:w="241" w:type="pct"/>
            <w:tcBorders>
              <w:top w:val="single" w:sz="4" w:space="0" w:color="auto"/>
              <w:left w:val="single" w:sz="4" w:space="0" w:color="auto"/>
              <w:bottom w:val="single" w:sz="4" w:space="0" w:color="auto"/>
              <w:right w:val="single" w:sz="4" w:space="0" w:color="auto"/>
            </w:tcBorders>
          </w:tcPr>
          <w:p w14:paraId="5068FB5D" w14:textId="77777777" w:rsidR="00BD437B" w:rsidRPr="005B43DB" w:rsidRDefault="00BD437B">
            <w:pP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667FF1F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55720F4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13C2123C"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174234A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tcPr>
          <w:p w14:paraId="61EBC97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D5E7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tcPr>
          <w:p w14:paraId="093D822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17B5D461" w14:textId="77777777" w:rsidR="00BD437B" w:rsidRPr="005B43DB" w:rsidRDefault="00BD437B">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35A13D0B" w14:textId="77777777" w:rsidR="00BD437B" w:rsidRPr="005B43DB" w:rsidRDefault="00BD437B">
            <w:pPr>
              <w:jc w:val="center"/>
              <w:rPr>
                <w:rFonts w:ascii="Times New Roman" w:hAnsi="Times New Roman" w:cs="Times New Roman"/>
                <w:sz w:val="24"/>
                <w:szCs w:val="24"/>
                <w:lang w:val="lt-LT"/>
              </w:rPr>
            </w:pPr>
            <w:r w:rsidRPr="005B43DB">
              <w:rPr>
                <w:szCs w:val="24"/>
                <w:lang w:val="lt-LT"/>
              </w:rPr>
              <w:t>+</w:t>
            </w:r>
          </w:p>
        </w:tc>
        <w:tc>
          <w:tcPr>
            <w:tcW w:w="232" w:type="pct"/>
            <w:tcBorders>
              <w:top w:val="single" w:sz="4" w:space="0" w:color="auto"/>
              <w:left w:val="single" w:sz="4" w:space="0" w:color="auto"/>
              <w:bottom w:val="single" w:sz="4" w:space="0" w:color="auto"/>
              <w:right w:val="single" w:sz="4" w:space="0" w:color="auto"/>
            </w:tcBorders>
          </w:tcPr>
          <w:p w14:paraId="05AFA47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tcPr>
          <w:p w14:paraId="78F8FDE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261C1D3E" w14:textId="6AD6E994"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1F9A8C0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06FA74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tcPr>
          <w:p w14:paraId="5141428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r>
      <w:tr w:rsidR="00073FE5" w:rsidRPr="005B43DB" w14:paraId="20BF15AC" w14:textId="77777777" w:rsidTr="00073FE5">
        <w:trPr>
          <w:trHeight w:val="20"/>
        </w:trPr>
        <w:tc>
          <w:tcPr>
            <w:tcW w:w="1092" w:type="pct"/>
            <w:gridSpan w:val="2"/>
            <w:tcBorders>
              <w:top w:val="single" w:sz="4" w:space="0" w:color="auto"/>
              <w:left w:val="single" w:sz="4" w:space="0" w:color="auto"/>
              <w:bottom w:val="single" w:sz="4" w:space="0" w:color="auto"/>
              <w:right w:val="single" w:sz="4" w:space="0" w:color="auto"/>
            </w:tcBorders>
          </w:tcPr>
          <w:p w14:paraId="35E5E36C" w14:textId="77777777" w:rsidR="00BD437B" w:rsidRPr="005B43DB" w:rsidRDefault="00BD437B">
            <w:pPr>
              <w:tabs>
                <w:tab w:val="left" w:pos="284"/>
              </w:tabs>
              <w:contextualSpacing/>
              <w:rPr>
                <w:rFonts w:ascii="Times New Roman" w:hAnsi="Times New Roman" w:cs="Times New Roman"/>
                <w:b/>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4F5272BC" w14:textId="77777777" w:rsidR="00BD437B" w:rsidRPr="005B43DB" w:rsidRDefault="00BD437B">
            <w:pP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tcPr>
          <w:p w14:paraId="29088199" w14:textId="77777777" w:rsidR="00BD437B" w:rsidRPr="005B43DB" w:rsidRDefault="00BD437B">
            <w:pP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6608241" w14:textId="77777777" w:rsidR="00BD437B" w:rsidRPr="005B43DB" w:rsidRDefault="00BD437B">
            <w:pP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7F71CFE0" w14:textId="77777777" w:rsidR="00BD437B" w:rsidRPr="005B43DB" w:rsidRDefault="00BD437B">
            <w:pP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4C40C387" w14:textId="77777777" w:rsidR="00BD437B" w:rsidRPr="005B43DB" w:rsidRDefault="00BD437B">
            <w:pP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F552" w14:textId="77777777" w:rsidR="00BD437B" w:rsidRPr="005B43DB" w:rsidRDefault="00BD437B">
            <w:pP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0C653E7B" w14:textId="77777777" w:rsidR="00BD437B" w:rsidRPr="005B43DB" w:rsidRDefault="00BD437B">
            <w:pP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231AB98B" w14:textId="77777777" w:rsidR="00BD437B" w:rsidRPr="005B43DB" w:rsidRDefault="00BD437B">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534CE090" w14:textId="77777777" w:rsidR="00BD437B" w:rsidRPr="005B43DB" w:rsidRDefault="00BD437B">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5C063B71"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62344C6"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2126142"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629E83B" w14:textId="77777777" w:rsidR="00BD437B" w:rsidRPr="005B43DB" w:rsidRDefault="00BD437B">
            <w:pPr>
              <w:jc w:val="center"/>
              <w:rPr>
                <w:rFonts w:ascii="Times New Roman" w:hAnsi="Times New Roman" w:cs="Times New Roman"/>
                <w:sz w:val="24"/>
                <w:szCs w:val="24"/>
                <w:lang w:val="lt-LT"/>
              </w:rPr>
            </w:pPr>
          </w:p>
        </w:tc>
      </w:tr>
      <w:tr w:rsidR="00073FE5" w:rsidRPr="005B43DB" w14:paraId="12D995A4" w14:textId="77777777" w:rsidTr="00073FE5">
        <w:trPr>
          <w:trHeight w:val="566"/>
        </w:trPr>
        <w:tc>
          <w:tcPr>
            <w:tcW w:w="1092" w:type="pct"/>
            <w:gridSpan w:val="2"/>
            <w:tcBorders>
              <w:top w:val="single" w:sz="4" w:space="0" w:color="auto"/>
              <w:left w:val="single" w:sz="4" w:space="0" w:color="auto"/>
              <w:bottom w:val="single" w:sz="4" w:space="0" w:color="auto"/>
              <w:right w:val="single" w:sz="4" w:space="0" w:color="auto"/>
            </w:tcBorders>
            <w:hideMark/>
          </w:tcPr>
          <w:p w14:paraId="5DAF3316"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7.1. Pasirinktos šalys (ES/EEE šalys ir kelios kitos šalys):</w:t>
            </w:r>
          </w:p>
        </w:tc>
        <w:tc>
          <w:tcPr>
            <w:tcW w:w="241" w:type="pct"/>
            <w:tcBorders>
              <w:top w:val="single" w:sz="4" w:space="0" w:color="auto"/>
              <w:left w:val="single" w:sz="4" w:space="0" w:color="auto"/>
              <w:bottom w:val="single" w:sz="4" w:space="0" w:color="auto"/>
              <w:right w:val="single" w:sz="4" w:space="0" w:color="auto"/>
            </w:tcBorders>
            <w:hideMark/>
          </w:tcPr>
          <w:p w14:paraId="2547B76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B5386D1"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E67D3B2"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tcPr>
          <w:p w14:paraId="5031305A" w14:textId="77777777" w:rsidR="00BD437B" w:rsidRPr="005B43DB" w:rsidRDefault="00BD437B">
            <w:pPr>
              <w:jc w:val="center"/>
              <w:rPr>
                <w:rFonts w:ascii="Times New Roman" w:hAnsi="Times New Roman" w:cs="Times New Roman"/>
                <w:sz w:val="24"/>
                <w:szCs w:val="24"/>
                <w:lang w:val="lt-LT"/>
              </w:rPr>
            </w:pPr>
          </w:p>
        </w:tc>
        <w:tc>
          <w:tcPr>
            <w:tcW w:w="277" w:type="pct"/>
            <w:tcBorders>
              <w:top w:val="single" w:sz="4" w:space="0" w:color="auto"/>
              <w:left w:val="single" w:sz="4" w:space="0" w:color="auto"/>
              <w:bottom w:val="single" w:sz="4" w:space="0" w:color="auto"/>
              <w:right w:val="single" w:sz="4" w:space="0" w:color="auto"/>
            </w:tcBorders>
          </w:tcPr>
          <w:p w14:paraId="0A18BAA0"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71BC3C00" w14:textId="77777777" w:rsidR="00BD437B" w:rsidRPr="005B43DB" w:rsidRDefault="00BD437B">
            <w:pPr>
              <w:jc w:val="center"/>
              <w:rPr>
                <w:rFonts w:ascii="Times New Roman" w:hAnsi="Times New Roman" w:cs="Times New Roman"/>
                <w:sz w:val="24"/>
                <w:szCs w:val="24"/>
                <w:lang w:val="lt-LT"/>
              </w:rPr>
            </w:pPr>
          </w:p>
        </w:tc>
        <w:tc>
          <w:tcPr>
            <w:tcW w:w="324" w:type="pct"/>
            <w:tcBorders>
              <w:top w:val="single" w:sz="4" w:space="0" w:color="auto"/>
              <w:left w:val="single" w:sz="4" w:space="0" w:color="auto"/>
              <w:bottom w:val="single" w:sz="4" w:space="0" w:color="auto"/>
              <w:right w:val="single" w:sz="4" w:space="0" w:color="auto"/>
            </w:tcBorders>
          </w:tcPr>
          <w:p w14:paraId="5D56CED3" w14:textId="77777777" w:rsidR="00BD437B" w:rsidRPr="005B43DB" w:rsidRDefault="00BD437B">
            <w:pPr>
              <w:jc w:val="center"/>
              <w:rPr>
                <w:rFonts w:ascii="Times New Roman" w:hAnsi="Times New Roman" w:cs="Times New Roman"/>
                <w:sz w:val="24"/>
                <w:szCs w:val="24"/>
                <w:lang w:val="lt-LT"/>
              </w:rPr>
            </w:pPr>
          </w:p>
        </w:tc>
        <w:tc>
          <w:tcPr>
            <w:tcW w:w="416" w:type="pct"/>
            <w:tcBorders>
              <w:top w:val="single" w:sz="4" w:space="0" w:color="auto"/>
              <w:left w:val="single" w:sz="4" w:space="0" w:color="auto"/>
              <w:bottom w:val="single" w:sz="4" w:space="0" w:color="auto"/>
              <w:right w:val="single" w:sz="4" w:space="0" w:color="auto"/>
            </w:tcBorders>
          </w:tcPr>
          <w:p w14:paraId="6649542F" w14:textId="77777777" w:rsidR="00BD437B" w:rsidRPr="005B43DB" w:rsidRDefault="00BD437B">
            <w:pPr>
              <w:jc w:val="center"/>
              <w:rPr>
                <w:rFonts w:ascii="Times New Roman" w:hAnsi="Times New Roman" w:cs="Times New Roman"/>
                <w:sz w:val="24"/>
                <w:szCs w:val="24"/>
                <w:lang w:val="lt-LT"/>
              </w:rPr>
            </w:pPr>
          </w:p>
        </w:tc>
        <w:tc>
          <w:tcPr>
            <w:tcW w:w="232" w:type="pct"/>
            <w:tcBorders>
              <w:top w:val="single" w:sz="4" w:space="0" w:color="auto"/>
              <w:left w:val="single" w:sz="4" w:space="0" w:color="auto"/>
              <w:bottom w:val="single" w:sz="4" w:space="0" w:color="auto"/>
              <w:right w:val="single" w:sz="4" w:space="0" w:color="auto"/>
            </w:tcBorders>
          </w:tcPr>
          <w:p w14:paraId="262F7F9E" w14:textId="77777777" w:rsidR="00BD437B" w:rsidRPr="005B43DB" w:rsidRDefault="00BD437B">
            <w:pPr>
              <w:jc w:val="center"/>
              <w:rPr>
                <w:rFonts w:ascii="Times New Roman" w:hAnsi="Times New Roman" w:cs="Times New Roman"/>
                <w:sz w:val="24"/>
                <w:szCs w:val="24"/>
                <w:lang w:val="lt-LT"/>
              </w:rPr>
            </w:pPr>
          </w:p>
        </w:tc>
        <w:tc>
          <w:tcPr>
            <w:tcW w:w="395" w:type="pct"/>
            <w:tcBorders>
              <w:top w:val="single" w:sz="4" w:space="0" w:color="auto"/>
              <w:left w:val="single" w:sz="4" w:space="0" w:color="auto"/>
              <w:bottom w:val="single" w:sz="4" w:space="0" w:color="auto"/>
              <w:right w:val="single" w:sz="4" w:space="0" w:color="auto"/>
            </w:tcBorders>
          </w:tcPr>
          <w:p w14:paraId="2F700379"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742059B"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ADE048B"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2611E70" w14:textId="77777777" w:rsidR="00BD437B" w:rsidRPr="005B43DB" w:rsidRDefault="00BD437B">
            <w:pPr>
              <w:jc w:val="center"/>
              <w:rPr>
                <w:rFonts w:ascii="Times New Roman" w:hAnsi="Times New Roman" w:cs="Times New Roman"/>
                <w:sz w:val="24"/>
                <w:szCs w:val="24"/>
                <w:lang w:val="lt-LT"/>
              </w:rPr>
            </w:pPr>
          </w:p>
        </w:tc>
      </w:tr>
      <w:tr w:rsidR="00073FE5" w:rsidRPr="005B43DB" w14:paraId="1FB4DC37"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404E7E3C" w14:textId="77777777"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7.1.1. Visos ES/EEE šalys</w:t>
            </w:r>
          </w:p>
        </w:tc>
        <w:tc>
          <w:tcPr>
            <w:tcW w:w="446" w:type="pct"/>
            <w:tcBorders>
              <w:top w:val="single" w:sz="4" w:space="0" w:color="auto"/>
              <w:left w:val="single" w:sz="4" w:space="0" w:color="auto"/>
              <w:bottom w:val="single" w:sz="4" w:space="0" w:color="auto"/>
              <w:right w:val="single" w:sz="4" w:space="0" w:color="auto"/>
            </w:tcBorders>
            <w:hideMark/>
          </w:tcPr>
          <w:p w14:paraId="1E4D8C7B"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013058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4C6EFE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2EEDE95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02" w:type="pct"/>
            <w:tcBorders>
              <w:top w:val="single" w:sz="4" w:space="0" w:color="auto"/>
              <w:left w:val="single" w:sz="4" w:space="0" w:color="auto"/>
              <w:bottom w:val="single" w:sz="4" w:space="0" w:color="auto"/>
              <w:right w:val="single" w:sz="4" w:space="0" w:color="auto"/>
            </w:tcBorders>
          </w:tcPr>
          <w:p w14:paraId="781DEE4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277" w:type="pct"/>
            <w:tcBorders>
              <w:top w:val="single" w:sz="4" w:space="0" w:color="auto"/>
              <w:left w:val="single" w:sz="4" w:space="0" w:color="auto"/>
              <w:bottom w:val="single" w:sz="4" w:space="0" w:color="auto"/>
              <w:right w:val="single" w:sz="4" w:space="0" w:color="auto"/>
            </w:tcBorders>
          </w:tcPr>
          <w:p w14:paraId="2F4ABF55"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F9D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11709943" w14:textId="77777777" w:rsidR="00BD437B" w:rsidRPr="005B43DB" w:rsidRDefault="00BD437B">
            <w:pPr>
              <w:jc w:val="center"/>
              <w:rPr>
                <w:rFonts w:ascii="Times New Roman" w:hAnsi="Times New Roman" w:cs="Times New Roman"/>
                <w:sz w:val="24"/>
                <w:szCs w:val="24"/>
                <w:lang w:val="lt-LT"/>
              </w:rPr>
            </w:pPr>
            <w:r w:rsidRPr="005B43DB">
              <w:rPr>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27B44A2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4A8C7C9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0D14CA2A" w14:textId="471AE35E"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719C6B8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45" w:type="pct"/>
            <w:tcBorders>
              <w:top w:val="single" w:sz="4" w:space="0" w:color="auto"/>
              <w:left w:val="single" w:sz="4" w:space="0" w:color="auto"/>
              <w:bottom w:val="single" w:sz="4" w:space="0" w:color="auto"/>
              <w:right w:val="single" w:sz="4" w:space="0" w:color="auto"/>
            </w:tcBorders>
          </w:tcPr>
          <w:p w14:paraId="18D5CB5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5CE6DCE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4 860</w:t>
            </w:r>
          </w:p>
        </w:tc>
      </w:tr>
      <w:tr w:rsidR="00073FE5" w:rsidRPr="005B43DB" w14:paraId="58A9B1F9" w14:textId="77777777" w:rsidTr="00073FE5">
        <w:trPr>
          <w:trHeight w:val="20"/>
        </w:trPr>
        <w:tc>
          <w:tcPr>
            <w:tcW w:w="646" w:type="pct"/>
            <w:vMerge/>
            <w:vAlign w:val="center"/>
            <w:hideMark/>
          </w:tcPr>
          <w:p w14:paraId="7870E519"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1E11D5FD"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D4AFF9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313BEB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213" w:type="pct"/>
            <w:tcBorders>
              <w:top w:val="single" w:sz="4" w:space="0" w:color="auto"/>
              <w:left w:val="single" w:sz="4" w:space="0" w:color="auto"/>
              <w:bottom w:val="single" w:sz="4" w:space="0" w:color="auto"/>
              <w:right w:val="single" w:sz="4" w:space="0" w:color="auto"/>
            </w:tcBorders>
          </w:tcPr>
          <w:p w14:paraId="62C8FDD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210</w:t>
            </w:r>
          </w:p>
        </w:tc>
        <w:tc>
          <w:tcPr>
            <w:tcW w:w="202" w:type="pct"/>
            <w:tcBorders>
              <w:top w:val="single" w:sz="4" w:space="0" w:color="auto"/>
              <w:left w:val="single" w:sz="4" w:space="0" w:color="auto"/>
              <w:bottom w:val="single" w:sz="4" w:space="0" w:color="auto"/>
              <w:right w:val="single" w:sz="4" w:space="0" w:color="auto"/>
            </w:tcBorders>
          </w:tcPr>
          <w:p w14:paraId="53BF8EC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77" w:type="pct"/>
            <w:tcBorders>
              <w:top w:val="single" w:sz="4" w:space="0" w:color="auto"/>
              <w:left w:val="single" w:sz="4" w:space="0" w:color="auto"/>
              <w:bottom w:val="single" w:sz="4" w:space="0" w:color="auto"/>
              <w:right w:val="single" w:sz="4" w:space="0" w:color="auto"/>
            </w:tcBorders>
          </w:tcPr>
          <w:p w14:paraId="76D5486C"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8592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500</w:t>
            </w:r>
          </w:p>
        </w:tc>
        <w:tc>
          <w:tcPr>
            <w:tcW w:w="324" w:type="pct"/>
            <w:tcBorders>
              <w:top w:val="single" w:sz="4" w:space="0" w:color="auto"/>
              <w:left w:val="single" w:sz="4" w:space="0" w:color="auto"/>
              <w:bottom w:val="single" w:sz="4" w:space="0" w:color="auto"/>
              <w:right w:val="single" w:sz="4" w:space="0" w:color="auto"/>
            </w:tcBorders>
          </w:tcPr>
          <w:p w14:paraId="4591528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416" w:type="pct"/>
            <w:tcBorders>
              <w:top w:val="single" w:sz="4" w:space="0" w:color="auto"/>
              <w:left w:val="single" w:sz="4" w:space="0" w:color="auto"/>
              <w:bottom w:val="single" w:sz="4" w:space="0" w:color="auto"/>
              <w:right w:val="single" w:sz="4" w:space="0" w:color="auto"/>
            </w:tcBorders>
          </w:tcPr>
          <w:p w14:paraId="7318271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3 700</w:t>
            </w:r>
          </w:p>
        </w:tc>
        <w:tc>
          <w:tcPr>
            <w:tcW w:w="232" w:type="pct"/>
            <w:tcBorders>
              <w:top w:val="single" w:sz="4" w:space="0" w:color="auto"/>
              <w:left w:val="single" w:sz="4" w:space="0" w:color="auto"/>
              <w:bottom w:val="single" w:sz="4" w:space="0" w:color="auto"/>
              <w:right w:val="single" w:sz="4" w:space="0" w:color="auto"/>
            </w:tcBorders>
          </w:tcPr>
          <w:p w14:paraId="00A1591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70</w:t>
            </w:r>
          </w:p>
        </w:tc>
        <w:tc>
          <w:tcPr>
            <w:tcW w:w="395" w:type="pct"/>
            <w:tcBorders>
              <w:top w:val="single" w:sz="4" w:space="0" w:color="auto"/>
              <w:left w:val="single" w:sz="4" w:space="0" w:color="auto"/>
              <w:bottom w:val="single" w:sz="4" w:space="0" w:color="auto"/>
              <w:right w:val="single" w:sz="4" w:space="0" w:color="auto"/>
            </w:tcBorders>
          </w:tcPr>
          <w:p w14:paraId="736EE939" w14:textId="3B98043F"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51" w:type="pct"/>
            <w:tcBorders>
              <w:top w:val="single" w:sz="4" w:space="0" w:color="auto"/>
              <w:left w:val="single" w:sz="4" w:space="0" w:color="auto"/>
              <w:bottom w:val="single" w:sz="4" w:space="0" w:color="auto"/>
              <w:right w:val="single" w:sz="4" w:space="0" w:color="auto"/>
            </w:tcBorders>
          </w:tcPr>
          <w:p w14:paraId="00F6122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7B23A2C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2129B8F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4 771</w:t>
            </w:r>
          </w:p>
        </w:tc>
      </w:tr>
      <w:tr w:rsidR="00073FE5" w:rsidRPr="005B43DB" w14:paraId="152B1C6B" w14:textId="77777777" w:rsidTr="00073FE5">
        <w:trPr>
          <w:trHeight w:val="540"/>
        </w:trPr>
        <w:tc>
          <w:tcPr>
            <w:tcW w:w="646" w:type="pct"/>
            <w:vMerge/>
            <w:tcBorders>
              <w:bottom w:val="single" w:sz="4" w:space="0" w:color="auto"/>
            </w:tcBorders>
            <w:vAlign w:val="center"/>
            <w:hideMark/>
          </w:tcPr>
          <w:p w14:paraId="011D79EC"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62DB0BC1"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085ECDB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3806F2A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w:t>
            </w:r>
          </w:p>
        </w:tc>
        <w:tc>
          <w:tcPr>
            <w:tcW w:w="213" w:type="pct"/>
            <w:tcBorders>
              <w:top w:val="single" w:sz="4" w:space="0" w:color="auto"/>
              <w:left w:val="single" w:sz="4" w:space="0" w:color="auto"/>
              <w:bottom w:val="single" w:sz="4" w:space="0" w:color="auto"/>
              <w:right w:val="single" w:sz="4" w:space="0" w:color="auto"/>
            </w:tcBorders>
          </w:tcPr>
          <w:p w14:paraId="7D9785D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38F7A55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F8FA340"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1476862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2205269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416" w:type="pct"/>
            <w:tcBorders>
              <w:top w:val="single" w:sz="4" w:space="0" w:color="auto"/>
              <w:left w:val="single" w:sz="4" w:space="0" w:color="auto"/>
              <w:bottom w:val="single" w:sz="4" w:space="0" w:color="auto"/>
              <w:right w:val="single" w:sz="4" w:space="0" w:color="auto"/>
            </w:tcBorders>
          </w:tcPr>
          <w:p w14:paraId="3AA7217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232" w:type="pct"/>
            <w:tcBorders>
              <w:top w:val="single" w:sz="4" w:space="0" w:color="auto"/>
              <w:left w:val="single" w:sz="4" w:space="0" w:color="auto"/>
              <w:bottom w:val="single" w:sz="4" w:space="0" w:color="auto"/>
              <w:right w:val="single" w:sz="4" w:space="0" w:color="auto"/>
            </w:tcBorders>
          </w:tcPr>
          <w:p w14:paraId="38BB903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6C5411AD" w14:textId="1353C041"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51" w:type="pct"/>
            <w:tcBorders>
              <w:top w:val="single" w:sz="4" w:space="0" w:color="auto"/>
              <w:left w:val="single" w:sz="4" w:space="0" w:color="auto"/>
              <w:bottom w:val="single" w:sz="4" w:space="0" w:color="auto"/>
              <w:right w:val="single" w:sz="4" w:space="0" w:color="auto"/>
            </w:tcBorders>
          </w:tcPr>
          <w:p w14:paraId="70371C8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345" w:type="pct"/>
            <w:tcBorders>
              <w:top w:val="single" w:sz="4" w:space="0" w:color="auto"/>
              <w:left w:val="single" w:sz="4" w:space="0" w:color="auto"/>
              <w:bottom w:val="single" w:sz="4" w:space="0" w:color="auto"/>
              <w:right w:val="single" w:sz="4" w:space="0" w:color="auto"/>
            </w:tcBorders>
          </w:tcPr>
          <w:p w14:paraId="0D4E122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071A408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1 258</w:t>
            </w:r>
          </w:p>
        </w:tc>
      </w:tr>
      <w:tr w:rsidR="00073FE5" w:rsidRPr="005B43DB" w14:paraId="185D4456" w14:textId="77777777" w:rsidTr="00073FE5">
        <w:trPr>
          <w:trHeight w:val="20"/>
        </w:trPr>
        <w:tc>
          <w:tcPr>
            <w:tcW w:w="646" w:type="pct"/>
            <w:vMerge w:val="restart"/>
            <w:tcBorders>
              <w:top w:val="single" w:sz="4" w:space="0" w:color="auto"/>
              <w:left w:val="single" w:sz="4" w:space="0" w:color="auto"/>
              <w:right w:val="single" w:sz="4" w:space="0" w:color="auto"/>
            </w:tcBorders>
            <w:hideMark/>
          </w:tcPr>
          <w:p w14:paraId="056B431A" w14:textId="3A413D7A"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Pr>
                <w:rFonts w:ascii="Times New Roman" w:hAnsi="Times New Roman" w:cs="Times New Roman"/>
                <w:sz w:val="24"/>
                <w:szCs w:val="24"/>
                <w:lang w:val="lt-LT"/>
              </w:rPr>
              <w:t>2</w:t>
            </w:r>
            <w:r w:rsidRPr="005B43DB">
              <w:rPr>
                <w:rFonts w:ascii="Times New Roman" w:hAnsi="Times New Roman" w:cs="Times New Roman"/>
                <w:sz w:val="24"/>
                <w:szCs w:val="24"/>
                <w:lang w:val="lt-LT"/>
              </w:rPr>
              <w:t>. Gruzija</w:t>
            </w:r>
          </w:p>
        </w:tc>
        <w:tc>
          <w:tcPr>
            <w:tcW w:w="446" w:type="pct"/>
            <w:tcBorders>
              <w:top w:val="single" w:sz="4" w:space="0" w:color="auto"/>
              <w:left w:val="single" w:sz="4" w:space="0" w:color="auto"/>
              <w:bottom w:val="single" w:sz="4" w:space="0" w:color="auto"/>
              <w:right w:val="single" w:sz="4" w:space="0" w:color="auto"/>
            </w:tcBorders>
            <w:hideMark/>
          </w:tcPr>
          <w:p w14:paraId="7EF9DE62"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2D560A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EEA5EC1"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041FBC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5E64460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7DF3A62"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F922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180</w:t>
            </w:r>
          </w:p>
        </w:tc>
        <w:tc>
          <w:tcPr>
            <w:tcW w:w="324" w:type="pct"/>
            <w:tcBorders>
              <w:top w:val="single" w:sz="4" w:space="0" w:color="auto"/>
              <w:left w:val="single" w:sz="4" w:space="0" w:color="auto"/>
              <w:bottom w:val="single" w:sz="4" w:space="0" w:color="auto"/>
              <w:right w:val="single" w:sz="4" w:space="0" w:color="auto"/>
            </w:tcBorders>
          </w:tcPr>
          <w:p w14:paraId="0B269FC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63CBBB2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9D7B3A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3EFB7038"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F0CF321"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ED82137"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47F07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398</w:t>
            </w:r>
          </w:p>
        </w:tc>
      </w:tr>
      <w:tr w:rsidR="00073FE5" w:rsidRPr="005B43DB" w14:paraId="16FC7F24" w14:textId="77777777" w:rsidTr="00073FE5">
        <w:trPr>
          <w:trHeight w:val="20"/>
        </w:trPr>
        <w:tc>
          <w:tcPr>
            <w:tcW w:w="646" w:type="pct"/>
            <w:vMerge/>
            <w:tcBorders>
              <w:left w:val="single" w:sz="4" w:space="0" w:color="auto"/>
              <w:right w:val="single" w:sz="4" w:space="0" w:color="auto"/>
            </w:tcBorders>
            <w:vAlign w:val="center"/>
            <w:hideMark/>
          </w:tcPr>
          <w:p w14:paraId="4D1360AC"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B70809F"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603414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65ED3CC1"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94095C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202" w:type="pct"/>
            <w:tcBorders>
              <w:top w:val="single" w:sz="4" w:space="0" w:color="auto"/>
              <w:left w:val="single" w:sz="4" w:space="0" w:color="auto"/>
              <w:bottom w:val="single" w:sz="4" w:space="0" w:color="auto"/>
              <w:right w:val="single" w:sz="4" w:space="0" w:color="auto"/>
            </w:tcBorders>
          </w:tcPr>
          <w:p w14:paraId="1DBEA8B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65B61E0"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AFB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634F8AB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D89984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22A390B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35C096B7"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862B7BB"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E2F6530"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B49BDA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368</w:t>
            </w:r>
          </w:p>
        </w:tc>
      </w:tr>
      <w:tr w:rsidR="00073FE5" w:rsidRPr="005B43DB" w14:paraId="5F2B97D5" w14:textId="77777777" w:rsidTr="00073FE5">
        <w:trPr>
          <w:trHeight w:val="20"/>
        </w:trPr>
        <w:tc>
          <w:tcPr>
            <w:tcW w:w="646" w:type="pct"/>
            <w:vMerge/>
            <w:tcBorders>
              <w:left w:val="single" w:sz="4" w:space="0" w:color="auto"/>
              <w:right w:val="single" w:sz="4" w:space="0" w:color="auto"/>
            </w:tcBorders>
            <w:vAlign w:val="center"/>
            <w:hideMark/>
          </w:tcPr>
          <w:p w14:paraId="6FA63DA6"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79804A3"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7DF6BA7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D5BDACA"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7E571E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484F111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1C4E9FD4"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65C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7F14AA5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6D6CD5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0990CD2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7D2967F0"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38854ACA"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C92F0BC"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C2A55D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85</w:t>
            </w:r>
          </w:p>
        </w:tc>
      </w:tr>
      <w:tr w:rsidR="00073FE5" w:rsidRPr="005B43DB" w14:paraId="4547CC2D"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66C9CD9" w14:textId="7DB900AF"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Pr>
                <w:rFonts w:ascii="Times New Roman" w:hAnsi="Times New Roman" w:cs="Times New Roman"/>
                <w:sz w:val="24"/>
                <w:szCs w:val="24"/>
                <w:lang w:val="lt-LT"/>
              </w:rPr>
              <w:t>3</w:t>
            </w:r>
            <w:r w:rsidRPr="005B43DB">
              <w:rPr>
                <w:rFonts w:ascii="Times New Roman" w:hAnsi="Times New Roman" w:cs="Times New Roman"/>
                <w:sz w:val="24"/>
                <w:szCs w:val="24"/>
                <w:lang w:val="lt-LT"/>
              </w:rPr>
              <w:t>. Izraelis</w:t>
            </w:r>
          </w:p>
        </w:tc>
        <w:tc>
          <w:tcPr>
            <w:tcW w:w="446" w:type="pct"/>
            <w:tcBorders>
              <w:top w:val="single" w:sz="4" w:space="0" w:color="auto"/>
              <w:left w:val="single" w:sz="4" w:space="0" w:color="auto"/>
              <w:bottom w:val="single" w:sz="4" w:space="0" w:color="auto"/>
              <w:right w:val="single" w:sz="4" w:space="0" w:color="auto"/>
            </w:tcBorders>
            <w:hideMark/>
          </w:tcPr>
          <w:p w14:paraId="2FC9FBD6"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2CF13C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0D360393"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6C33C8E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19AE85E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5754D0CE"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B446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55DC0DE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60DC2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08D8D34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77DAB3B3"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1C2CBFB5"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BC3547F"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F8D92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299</w:t>
            </w:r>
          </w:p>
        </w:tc>
      </w:tr>
      <w:tr w:rsidR="00073FE5" w:rsidRPr="005B43DB" w14:paraId="7821B41F" w14:textId="77777777" w:rsidTr="00073FE5">
        <w:trPr>
          <w:trHeight w:val="20"/>
        </w:trPr>
        <w:tc>
          <w:tcPr>
            <w:tcW w:w="646" w:type="pct"/>
            <w:vMerge/>
            <w:vAlign w:val="center"/>
            <w:hideMark/>
          </w:tcPr>
          <w:p w14:paraId="6E70B469"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4C606B8"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6BFCB44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589E1117"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430289D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536E682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4D9D72DC"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C369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02D7227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250E58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4482206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7D3EEC48"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1FB8010"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86CD408"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20F183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269</w:t>
            </w:r>
          </w:p>
        </w:tc>
      </w:tr>
      <w:tr w:rsidR="00073FE5" w:rsidRPr="005B43DB" w14:paraId="18136933" w14:textId="77777777" w:rsidTr="00073FE5">
        <w:trPr>
          <w:trHeight w:val="20"/>
        </w:trPr>
        <w:tc>
          <w:tcPr>
            <w:tcW w:w="646" w:type="pct"/>
            <w:vMerge/>
            <w:vAlign w:val="center"/>
            <w:hideMark/>
          </w:tcPr>
          <w:p w14:paraId="400812E8"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10CA1BAF"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3494D46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4CA5465D"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B893A8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5A97E1C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FBC7B50"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698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6583519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9DE75A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6655944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4E246230"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64D7BB27"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333C0B4"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37484B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65</w:t>
            </w:r>
          </w:p>
        </w:tc>
      </w:tr>
      <w:tr w:rsidR="00073FE5" w:rsidRPr="005B43DB" w14:paraId="65935108"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3BB77669" w14:textId="176ECA0A"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Pr>
                <w:rFonts w:ascii="Times New Roman" w:hAnsi="Times New Roman" w:cs="Times New Roman"/>
                <w:sz w:val="24"/>
                <w:szCs w:val="24"/>
                <w:lang w:val="lt-LT"/>
              </w:rPr>
              <w:t>4</w:t>
            </w:r>
            <w:r w:rsidRPr="005B43DB">
              <w:rPr>
                <w:rFonts w:ascii="Times New Roman" w:hAnsi="Times New Roman" w:cs="Times New Roman"/>
                <w:sz w:val="24"/>
                <w:szCs w:val="24"/>
                <w:lang w:val="lt-LT"/>
              </w:rPr>
              <w:t>. JAV</w:t>
            </w:r>
          </w:p>
        </w:tc>
        <w:tc>
          <w:tcPr>
            <w:tcW w:w="446" w:type="pct"/>
            <w:tcBorders>
              <w:top w:val="single" w:sz="4" w:space="0" w:color="auto"/>
              <w:left w:val="single" w:sz="4" w:space="0" w:color="auto"/>
              <w:bottom w:val="single" w:sz="4" w:space="0" w:color="auto"/>
              <w:right w:val="single" w:sz="4" w:space="0" w:color="auto"/>
            </w:tcBorders>
            <w:hideMark/>
          </w:tcPr>
          <w:p w14:paraId="08466C6B"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10BA094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C02E2C7"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5C2BB0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3A8E6B2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4B1FFC1"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4C4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140</w:t>
            </w:r>
          </w:p>
        </w:tc>
        <w:tc>
          <w:tcPr>
            <w:tcW w:w="324" w:type="pct"/>
            <w:tcBorders>
              <w:top w:val="single" w:sz="4" w:space="0" w:color="auto"/>
              <w:left w:val="single" w:sz="4" w:space="0" w:color="auto"/>
              <w:bottom w:val="single" w:sz="4" w:space="0" w:color="auto"/>
              <w:right w:val="single" w:sz="4" w:space="0" w:color="auto"/>
            </w:tcBorders>
          </w:tcPr>
          <w:p w14:paraId="02533BD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E2BAC5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C7EEAB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7245AE19"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634E938"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6E3F82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2B42F9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361</w:t>
            </w:r>
          </w:p>
        </w:tc>
      </w:tr>
      <w:tr w:rsidR="00073FE5" w:rsidRPr="005B43DB" w14:paraId="6C1EF2C9" w14:textId="77777777" w:rsidTr="00073FE5">
        <w:trPr>
          <w:trHeight w:val="20"/>
        </w:trPr>
        <w:tc>
          <w:tcPr>
            <w:tcW w:w="646" w:type="pct"/>
            <w:vMerge/>
            <w:vAlign w:val="center"/>
            <w:hideMark/>
          </w:tcPr>
          <w:p w14:paraId="5F98862F"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9609096"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0897D0B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32DD611"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07A13C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202" w:type="pct"/>
            <w:tcBorders>
              <w:top w:val="single" w:sz="4" w:space="0" w:color="auto"/>
              <w:left w:val="single" w:sz="4" w:space="0" w:color="auto"/>
              <w:bottom w:val="single" w:sz="4" w:space="0" w:color="auto"/>
              <w:right w:val="single" w:sz="4" w:space="0" w:color="auto"/>
            </w:tcBorders>
          </w:tcPr>
          <w:p w14:paraId="7654BB3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B9E05BE"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13A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90</w:t>
            </w:r>
          </w:p>
        </w:tc>
        <w:tc>
          <w:tcPr>
            <w:tcW w:w="324" w:type="pct"/>
            <w:tcBorders>
              <w:top w:val="single" w:sz="4" w:space="0" w:color="auto"/>
              <w:left w:val="single" w:sz="4" w:space="0" w:color="auto"/>
              <w:bottom w:val="single" w:sz="4" w:space="0" w:color="auto"/>
              <w:right w:val="single" w:sz="4" w:space="0" w:color="auto"/>
            </w:tcBorders>
          </w:tcPr>
          <w:p w14:paraId="3CB2C2E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30EB86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5680EB1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w:t>
            </w:r>
          </w:p>
        </w:tc>
        <w:tc>
          <w:tcPr>
            <w:tcW w:w="395" w:type="pct"/>
            <w:tcBorders>
              <w:top w:val="single" w:sz="4" w:space="0" w:color="auto"/>
              <w:left w:val="single" w:sz="4" w:space="0" w:color="auto"/>
              <w:bottom w:val="single" w:sz="4" w:space="0" w:color="auto"/>
              <w:right w:val="single" w:sz="4" w:space="0" w:color="auto"/>
            </w:tcBorders>
          </w:tcPr>
          <w:p w14:paraId="73E400CF"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0CFFF778"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2C56A38"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A88C5F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311</w:t>
            </w:r>
          </w:p>
        </w:tc>
      </w:tr>
      <w:tr w:rsidR="00073FE5" w:rsidRPr="005B43DB" w14:paraId="41A65E2B" w14:textId="77777777" w:rsidTr="00073FE5">
        <w:trPr>
          <w:trHeight w:val="239"/>
        </w:trPr>
        <w:tc>
          <w:tcPr>
            <w:tcW w:w="646" w:type="pct"/>
            <w:vMerge/>
            <w:vAlign w:val="center"/>
            <w:hideMark/>
          </w:tcPr>
          <w:p w14:paraId="7A54FE6E"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29B1B414"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21562F5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02621E48"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9305A3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1F00DFD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7F9759D6"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E608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7BAA5EA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1FF1D3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431199E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3592C852"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B1BD1B2"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54886AF"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5A63CC6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76</w:t>
            </w:r>
          </w:p>
        </w:tc>
      </w:tr>
      <w:tr w:rsidR="00073FE5" w:rsidRPr="005B43DB" w14:paraId="3EE7B921" w14:textId="77777777" w:rsidTr="00073FE5">
        <w:trPr>
          <w:trHeight w:val="345"/>
        </w:trPr>
        <w:tc>
          <w:tcPr>
            <w:tcW w:w="646" w:type="pct"/>
            <w:vMerge w:val="restart"/>
            <w:tcBorders>
              <w:top w:val="single" w:sz="4" w:space="0" w:color="auto"/>
              <w:left w:val="single" w:sz="4" w:space="0" w:color="auto"/>
              <w:right w:val="single" w:sz="4" w:space="0" w:color="auto"/>
            </w:tcBorders>
            <w:vAlign w:val="center"/>
          </w:tcPr>
          <w:p w14:paraId="26777908" w14:textId="75FD95E5" w:rsidR="00BD437B" w:rsidRPr="005B43DB" w:rsidRDefault="00BD437B">
            <w:pPr>
              <w:rPr>
                <w:rFonts w:ascii="Times New Roman" w:hAnsi="Times New Roman" w:cs="Times New Roman"/>
                <w:sz w:val="24"/>
                <w:szCs w:val="24"/>
                <w:lang w:val="lt-LT"/>
              </w:rPr>
            </w:pPr>
            <w:r w:rsidRPr="005B43DB">
              <w:rPr>
                <w:rFonts w:ascii="Times New Roman" w:hAnsi="Times New Roman" w:cs="Times New Roman"/>
                <w:sz w:val="24"/>
                <w:szCs w:val="24"/>
                <w:lang w:val="lt-LT"/>
              </w:rPr>
              <w:lastRenderedPageBreak/>
              <w:t>7.1.</w:t>
            </w:r>
            <w:r>
              <w:rPr>
                <w:rFonts w:ascii="Times New Roman" w:hAnsi="Times New Roman" w:cs="Times New Roman"/>
                <w:sz w:val="24"/>
                <w:szCs w:val="24"/>
                <w:lang w:val="lt-LT"/>
              </w:rPr>
              <w:t>5</w:t>
            </w:r>
            <w:r w:rsidRPr="005B43DB">
              <w:rPr>
                <w:rFonts w:ascii="Times New Roman" w:hAnsi="Times New Roman" w:cs="Times New Roman"/>
                <w:sz w:val="24"/>
                <w:szCs w:val="24"/>
                <w:lang w:val="lt-LT"/>
              </w:rPr>
              <w:t>. Jungtinė Karalystė</w:t>
            </w:r>
          </w:p>
        </w:tc>
        <w:tc>
          <w:tcPr>
            <w:tcW w:w="446" w:type="pct"/>
            <w:tcBorders>
              <w:top w:val="single" w:sz="4" w:space="0" w:color="auto"/>
              <w:left w:val="single" w:sz="4" w:space="0" w:color="auto"/>
              <w:bottom w:val="single" w:sz="4" w:space="0" w:color="auto"/>
              <w:right w:val="single" w:sz="4" w:space="0" w:color="auto"/>
            </w:tcBorders>
          </w:tcPr>
          <w:p w14:paraId="506AE07A"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tcPr>
          <w:p w14:paraId="2F32877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0844762"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DB3624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55CF0CC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032ACC60"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F1F5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324" w:type="pct"/>
            <w:tcBorders>
              <w:top w:val="single" w:sz="4" w:space="0" w:color="auto"/>
              <w:left w:val="single" w:sz="4" w:space="0" w:color="auto"/>
              <w:bottom w:val="single" w:sz="4" w:space="0" w:color="auto"/>
              <w:right w:val="single" w:sz="4" w:space="0" w:color="auto"/>
            </w:tcBorders>
          </w:tcPr>
          <w:p w14:paraId="3F91593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6188E50" w14:textId="77777777" w:rsidR="00BD437B" w:rsidRPr="005B43DB" w:rsidDel="004318E6"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37186C2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15017657" w14:textId="77777777" w:rsidR="00BD437B" w:rsidRPr="005B43DB" w:rsidDel="004318E6"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425B215"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52DBE9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26F5CDD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315</w:t>
            </w:r>
          </w:p>
        </w:tc>
      </w:tr>
      <w:tr w:rsidR="00073FE5" w:rsidRPr="005B43DB" w14:paraId="40DB5304" w14:textId="77777777" w:rsidTr="00073FE5">
        <w:trPr>
          <w:trHeight w:val="196"/>
        </w:trPr>
        <w:tc>
          <w:tcPr>
            <w:tcW w:w="646" w:type="pct"/>
            <w:vMerge/>
            <w:vAlign w:val="center"/>
          </w:tcPr>
          <w:p w14:paraId="5AB60E03"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15447FEE"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tcPr>
          <w:p w14:paraId="7FEC841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F94036E"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5C5458B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2ADC68C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64AD7822"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8D4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40C6262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CB32FF1" w14:textId="77777777" w:rsidR="00BD437B" w:rsidRPr="005B43DB" w:rsidDel="004318E6"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5142EEB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395" w:type="pct"/>
            <w:tcBorders>
              <w:top w:val="single" w:sz="4" w:space="0" w:color="auto"/>
              <w:left w:val="single" w:sz="4" w:space="0" w:color="auto"/>
              <w:bottom w:val="single" w:sz="4" w:space="0" w:color="auto"/>
              <w:right w:val="single" w:sz="4" w:space="0" w:color="auto"/>
            </w:tcBorders>
          </w:tcPr>
          <w:p w14:paraId="6340E7BC" w14:textId="77777777" w:rsidR="00BD437B" w:rsidRPr="005B43DB" w:rsidDel="004318E6"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C06F4BB"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1E7972E"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C9F931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296</w:t>
            </w:r>
          </w:p>
        </w:tc>
      </w:tr>
      <w:tr w:rsidR="00073FE5" w:rsidRPr="005B43DB" w14:paraId="0E16F00F" w14:textId="77777777" w:rsidTr="00073FE5">
        <w:trPr>
          <w:trHeight w:val="146"/>
        </w:trPr>
        <w:tc>
          <w:tcPr>
            <w:tcW w:w="646" w:type="pct"/>
            <w:vMerge/>
            <w:vAlign w:val="center"/>
          </w:tcPr>
          <w:p w14:paraId="390CA2FC"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tcPr>
          <w:p w14:paraId="34D571EB"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tcPr>
          <w:p w14:paraId="7B800C1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7A5C2E95"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D7409B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27A631A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2DCBFB5C"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auto"/>
              <w:left w:val="single" w:sz="4" w:space="0" w:color="auto"/>
              <w:bottom w:val="single" w:sz="4" w:space="0" w:color="auto"/>
              <w:right w:val="single" w:sz="4" w:space="0" w:color="auto"/>
            </w:tcBorders>
          </w:tcPr>
          <w:p w14:paraId="0576BF8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324" w:type="pct"/>
            <w:tcBorders>
              <w:top w:val="single" w:sz="4" w:space="0" w:color="auto"/>
              <w:left w:val="single" w:sz="4" w:space="0" w:color="auto"/>
              <w:bottom w:val="single" w:sz="4" w:space="0" w:color="auto"/>
              <w:right w:val="single" w:sz="4" w:space="0" w:color="auto"/>
            </w:tcBorders>
          </w:tcPr>
          <w:p w14:paraId="379E865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5794B1D0" w14:textId="77777777" w:rsidR="00BD437B" w:rsidRPr="005B43DB" w:rsidDel="004318E6"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7E765C3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67727A7F" w14:textId="77777777" w:rsidR="00BD437B" w:rsidRPr="005B43DB" w:rsidDel="004318E6"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2DD23A0C"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509A504"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E0C6F4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74</w:t>
            </w:r>
          </w:p>
        </w:tc>
      </w:tr>
      <w:tr w:rsidR="00073FE5" w:rsidRPr="005B43DB" w14:paraId="27662AD3"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104386E" w14:textId="0764BEC1"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Pr>
                <w:rFonts w:ascii="Times New Roman" w:hAnsi="Times New Roman" w:cs="Times New Roman"/>
                <w:sz w:val="24"/>
                <w:szCs w:val="24"/>
                <w:lang w:val="lt-LT"/>
              </w:rPr>
              <w:t>6</w:t>
            </w:r>
            <w:r w:rsidRPr="005B43DB">
              <w:rPr>
                <w:rFonts w:ascii="Times New Roman" w:hAnsi="Times New Roman" w:cs="Times New Roman"/>
                <w:sz w:val="24"/>
                <w:szCs w:val="24"/>
                <w:lang w:val="lt-LT"/>
              </w:rPr>
              <w:t>. Moldova</w:t>
            </w:r>
          </w:p>
        </w:tc>
        <w:tc>
          <w:tcPr>
            <w:tcW w:w="446" w:type="pct"/>
            <w:tcBorders>
              <w:top w:val="single" w:sz="4" w:space="0" w:color="auto"/>
              <w:left w:val="single" w:sz="4" w:space="0" w:color="auto"/>
              <w:bottom w:val="single" w:sz="4" w:space="0" w:color="auto"/>
              <w:right w:val="single" w:sz="4" w:space="0" w:color="auto"/>
            </w:tcBorders>
            <w:hideMark/>
          </w:tcPr>
          <w:p w14:paraId="39F5AAA7"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0A0A89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E6FFC6C"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933A01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0C91589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auto"/>
              <w:left w:val="single" w:sz="4" w:space="0" w:color="auto"/>
              <w:bottom w:val="single" w:sz="4" w:space="0" w:color="auto"/>
              <w:right w:val="single" w:sz="4" w:space="0" w:color="auto"/>
            </w:tcBorders>
          </w:tcPr>
          <w:p w14:paraId="3EFF6DB8"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10AC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6A7537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6C3956D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6EC55DC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0B3681BC"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51BB0B6"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256FE6C"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E6B59E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377</w:t>
            </w:r>
          </w:p>
        </w:tc>
      </w:tr>
      <w:tr w:rsidR="00073FE5" w:rsidRPr="005B43DB" w14:paraId="13BCBD6A" w14:textId="77777777" w:rsidTr="00073FE5">
        <w:trPr>
          <w:trHeight w:val="20"/>
        </w:trPr>
        <w:tc>
          <w:tcPr>
            <w:tcW w:w="646" w:type="pct"/>
            <w:vMerge/>
            <w:vAlign w:val="center"/>
            <w:hideMark/>
          </w:tcPr>
          <w:p w14:paraId="1585A404"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42F1EC3E"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5600E89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7BE8533A"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ACDDED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66EBBBC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05015"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D20B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ABC629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081F4CD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33D2C17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53F05AF3"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6DDF165"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4B8296B8"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BDCE15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377</w:t>
            </w:r>
          </w:p>
        </w:tc>
      </w:tr>
      <w:tr w:rsidR="00073FE5" w:rsidRPr="005B43DB" w14:paraId="1FC1FD16" w14:textId="77777777" w:rsidTr="00073FE5">
        <w:trPr>
          <w:trHeight w:val="600"/>
        </w:trPr>
        <w:tc>
          <w:tcPr>
            <w:tcW w:w="646" w:type="pct"/>
            <w:vMerge/>
            <w:tcBorders>
              <w:bottom w:val="single" w:sz="4" w:space="0" w:color="auto"/>
            </w:tcBorders>
            <w:vAlign w:val="center"/>
            <w:hideMark/>
          </w:tcPr>
          <w:p w14:paraId="4ABB4F05"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0ED33F8C"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5939915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08961EB"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017E276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202" w:type="pct"/>
            <w:tcBorders>
              <w:top w:val="single" w:sz="4" w:space="0" w:color="auto"/>
              <w:left w:val="single" w:sz="4" w:space="0" w:color="auto"/>
              <w:bottom w:val="single" w:sz="4" w:space="0" w:color="auto"/>
              <w:right w:val="single" w:sz="4" w:space="0" w:color="auto"/>
            </w:tcBorders>
          </w:tcPr>
          <w:p w14:paraId="5FBA424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auto"/>
              <w:right w:val="single" w:sz="4" w:space="0" w:color="000000" w:themeColor="text1"/>
            </w:tcBorders>
          </w:tcPr>
          <w:p w14:paraId="078D8FEA"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auto"/>
              <w:right w:val="single" w:sz="4" w:space="0" w:color="000000" w:themeColor="text1"/>
            </w:tcBorders>
          </w:tcPr>
          <w:p w14:paraId="5CD6B51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324" w:type="pct"/>
            <w:tcBorders>
              <w:top w:val="single" w:sz="4" w:space="0" w:color="auto"/>
              <w:left w:val="single" w:sz="4" w:space="0" w:color="auto"/>
              <w:bottom w:val="single" w:sz="4" w:space="0" w:color="auto"/>
              <w:right w:val="single" w:sz="4" w:space="0" w:color="auto"/>
            </w:tcBorders>
          </w:tcPr>
          <w:p w14:paraId="33EDE5D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897ECB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0761AA8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246285CC"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2B3AE69"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236E10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3E640FE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76</w:t>
            </w:r>
          </w:p>
        </w:tc>
      </w:tr>
      <w:tr w:rsidR="00073FE5" w:rsidRPr="005B43DB" w14:paraId="4E9C4DF7"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314E9DAF" w14:textId="19046EF8"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r w:rsidRPr="005B43DB">
              <w:rPr>
                <w:rFonts w:ascii="Times New Roman" w:hAnsi="Times New Roman" w:cs="Times New Roman"/>
                <w:sz w:val="24"/>
                <w:szCs w:val="24"/>
                <w:lang w:val="lt-LT"/>
              </w:rPr>
              <w:t>7.1.</w:t>
            </w:r>
            <w:r>
              <w:rPr>
                <w:rFonts w:ascii="Times New Roman" w:hAnsi="Times New Roman" w:cs="Times New Roman"/>
                <w:sz w:val="24"/>
                <w:szCs w:val="24"/>
                <w:lang w:val="lt-LT"/>
              </w:rPr>
              <w:t>7</w:t>
            </w:r>
            <w:r w:rsidRPr="005B43DB">
              <w:rPr>
                <w:rFonts w:ascii="Times New Roman" w:hAnsi="Times New Roman" w:cs="Times New Roman"/>
                <w:sz w:val="24"/>
                <w:szCs w:val="24"/>
                <w:lang w:val="lt-LT"/>
              </w:rPr>
              <w:t>. Šveicarija</w:t>
            </w:r>
          </w:p>
        </w:tc>
        <w:tc>
          <w:tcPr>
            <w:tcW w:w="446" w:type="pct"/>
            <w:tcBorders>
              <w:top w:val="single" w:sz="4" w:space="0" w:color="auto"/>
              <w:left w:val="single" w:sz="4" w:space="0" w:color="auto"/>
              <w:bottom w:val="single" w:sz="4" w:space="0" w:color="auto"/>
              <w:right w:val="single" w:sz="4" w:space="0" w:color="auto"/>
            </w:tcBorders>
            <w:hideMark/>
          </w:tcPr>
          <w:p w14:paraId="30041512"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27A92CD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202A94D1"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C9BE5C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3CBB51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7E4E"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5F7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80</w:t>
            </w:r>
          </w:p>
        </w:tc>
        <w:tc>
          <w:tcPr>
            <w:tcW w:w="324" w:type="pct"/>
            <w:tcBorders>
              <w:top w:val="single" w:sz="4" w:space="0" w:color="auto"/>
              <w:left w:val="single" w:sz="4" w:space="0" w:color="auto"/>
              <w:bottom w:val="single" w:sz="4" w:space="0" w:color="auto"/>
              <w:right w:val="single" w:sz="4" w:space="0" w:color="auto"/>
            </w:tcBorders>
          </w:tcPr>
          <w:p w14:paraId="020B05A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BE41AE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78E8DDD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70BFE3D2"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0C93D259"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1DF958E8"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1D4751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305</w:t>
            </w:r>
          </w:p>
        </w:tc>
      </w:tr>
      <w:tr w:rsidR="00073FE5" w:rsidRPr="005B43DB" w14:paraId="1C3FDA1D" w14:textId="77777777" w:rsidTr="00073FE5">
        <w:trPr>
          <w:trHeight w:val="20"/>
        </w:trPr>
        <w:tc>
          <w:tcPr>
            <w:tcW w:w="646" w:type="pct"/>
            <w:vMerge/>
            <w:vAlign w:val="center"/>
            <w:hideMark/>
          </w:tcPr>
          <w:p w14:paraId="5D67E46F"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5B34FC9"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7B08CD9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1BC36E79"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371EB5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345EBBE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6F73"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632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60</w:t>
            </w:r>
          </w:p>
        </w:tc>
        <w:tc>
          <w:tcPr>
            <w:tcW w:w="324" w:type="pct"/>
            <w:tcBorders>
              <w:top w:val="single" w:sz="4" w:space="0" w:color="auto"/>
              <w:left w:val="single" w:sz="4" w:space="0" w:color="auto"/>
              <w:bottom w:val="single" w:sz="4" w:space="0" w:color="auto"/>
              <w:right w:val="single" w:sz="4" w:space="0" w:color="auto"/>
            </w:tcBorders>
          </w:tcPr>
          <w:p w14:paraId="7E1B708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7DB824E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232" w:type="pct"/>
            <w:tcBorders>
              <w:top w:val="single" w:sz="4" w:space="0" w:color="auto"/>
              <w:left w:val="single" w:sz="4" w:space="0" w:color="auto"/>
              <w:bottom w:val="single" w:sz="4" w:space="0" w:color="auto"/>
              <w:right w:val="single" w:sz="4" w:space="0" w:color="auto"/>
            </w:tcBorders>
          </w:tcPr>
          <w:p w14:paraId="1C6CD7E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w:t>
            </w:r>
          </w:p>
        </w:tc>
        <w:tc>
          <w:tcPr>
            <w:tcW w:w="395" w:type="pct"/>
            <w:tcBorders>
              <w:top w:val="single" w:sz="4" w:space="0" w:color="auto"/>
              <w:left w:val="single" w:sz="4" w:space="0" w:color="auto"/>
              <w:bottom w:val="single" w:sz="4" w:space="0" w:color="auto"/>
              <w:right w:val="single" w:sz="4" w:space="0" w:color="auto"/>
            </w:tcBorders>
          </w:tcPr>
          <w:p w14:paraId="0171A2FC"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7F863E49"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5C10852F"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00D23B7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285</w:t>
            </w:r>
          </w:p>
        </w:tc>
      </w:tr>
      <w:tr w:rsidR="00073FE5" w:rsidRPr="005B43DB" w14:paraId="343D3DA2" w14:textId="77777777" w:rsidTr="00073FE5">
        <w:trPr>
          <w:trHeight w:val="20"/>
        </w:trPr>
        <w:tc>
          <w:tcPr>
            <w:tcW w:w="646" w:type="pct"/>
            <w:vMerge/>
            <w:vAlign w:val="center"/>
            <w:hideMark/>
          </w:tcPr>
          <w:p w14:paraId="589F3F82"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705453AD"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6E1AF627"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1B621C00"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1DD8D9C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02" w:type="pct"/>
            <w:tcBorders>
              <w:top w:val="single" w:sz="4" w:space="0" w:color="auto"/>
              <w:left w:val="single" w:sz="4" w:space="0" w:color="auto"/>
              <w:bottom w:val="single" w:sz="4" w:space="0" w:color="auto"/>
              <w:right w:val="single" w:sz="4" w:space="0" w:color="auto"/>
            </w:tcBorders>
          </w:tcPr>
          <w:p w14:paraId="2327A6D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7A5F9"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7199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w:t>
            </w:r>
          </w:p>
        </w:tc>
        <w:tc>
          <w:tcPr>
            <w:tcW w:w="324" w:type="pct"/>
            <w:tcBorders>
              <w:top w:val="single" w:sz="4" w:space="0" w:color="auto"/>
              <w:left w:val="single" w:sz="4" w:space="0" w:color="auto"/>
              <w:bottom w:val="single" w:sz="4" w:space="0" w:color="auto"/>
              <w:right w:val="single" w:sz="4" w:space="0" w:color="auto"/>
            </w:tcBorders>
          </w:tcPr>
          <w:p w14:paraId="64CCE74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3D09410"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232" w:type="pct"/>
            <w:tcBorders>
              <w:top w:val="single" w:sz="4" w:space="0" w:color="auto"/>
              <w:left w:val="single" w:sz="4" w:space="0" w:color="auto"/>
              <w:bottom w:val="single" w:sz="4" w:space="0" w:color="auto"/>
              <w:right w:val="single" w:sz="4" w:space="0" w:color="auto"/>
            </w:tcBorders>
          </w:tcPr>
          <w:p w14:paraId="13CCEF6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6BD40783"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0312F1E"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39E9558F"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4784299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65</w:t>
            </w:r>
          </w:p>
        </w:tc>
      </w:tr>
      <w:tr w:rsidR="00073FE5" w:rsidRPr="005B43DB" w14:paraId="48BA8E37" w14:textId="77777777" w:rsidTr="00073FE5">
        <w:trPr>
          <w:trHeight w:val="20"/>
        </w:trPr>
        <w:tc>
          <w:tcPr>
            <w:tcW w:w="646" w:type="pct"/>
            <w:vMerge w:val="restart"/>
            <w:tcBorders>
              <w:top w:val="single" w:sz="4" w:space="0" w:color="auto"/>
              <w:left w:val="single" w:sz="4" w:space="0" w:color="auto"/>
              <w:bottom w:val="single" w:sz="4" w:space="0" w:color="auto"/>
              <w:right w:val="single" w:sz="4" w:space="0" w:color="auto"/>
            </w:tcBorders>
            <w:hideMark/>
          </w:tcPr>
          <w:p w14:paraId="2C724246" w14:textId="5E373FCA" w:rsidR="00BD437B" w:rsidRPr="005B43DB" w:rsidRDefault="00BD437B">
            <w:pPr>
              <w:pStyle w:val="ListParagraph"/>
              <w:tabs>
                <w:tab w:val="left" w:pos="284"/>
                <w:tab w:val="left" w:pos="630"/>
              </w:tabs>
              <w:ind w:left="0"/>
              <w:jc w:val="left"/>
              <w:rPr>
                <w:rFonts w:ascii="Times New Roman" w:hAnsi="Times New Roman" w:cs="Times New Roman"/>
                <w:sz w:val="24"/>
                <w:szCs w:val="24"/>
                <w:lang w:val="lt-LT"/>
              </w:rPr>
            </w:pPr>
            <w:bookmarkStart w:id="120" w:name="_Hlk183416442"/>
            <w:r w:rsidRPr="005B43DB">
              <w:rPr>
                <w:rFonts w:ascii="Times New Roman" w:hAnsi="Times New Roman" w:cs="Times New Roman"/>
                <w:sz w:val="24"/>
                <w:szCs w:val="24"/>
                <w:lang w:val="lt-LT"/>
              </w:rPr>
              <w:t>7.1.</w:t>
            </w:r>
            <w:r>
              <w:rPr>
                <w:rFonts w:ascii="Times New Roman" w:hAnsi="Times New Roman" w:cs="Times New Roman"/>
                <w:sz w:val="24"/>
                <w:szCs w:val="24"/>
                <w:lang w:val="lt-LT"/>
              </w:rPr>
              <w:t>8</w:t>
            </w:r>
            <w:r w:rsidRPr="005B43DB">
              <w:rPr>
                <w:rFonts w:ascii="Times New Roman" w:hAnsi="Times New Roman" w:cs="Times New Roman"/>
                <w:sz w:val="24"/>
                <w:szCs w:val="24"/>
                <w:lang w:val="lt-LT"/>
              </w:rPr>
              <w:t>. Ukraina</w:t>
            </w:r>
          </w:p>
        </w:tc>
        <w:tc>
          <w:tcPr>
            <w:tcW w:w="446" w:type="pct"/>
            <w:tcBorders>
              <w:top w:val="single" w:sz="4" w:space="0" w:color="auto"/>
              <w:left w:val="single" w:sz="4" w:space="0" w:color="auto"/>
              <w:bottom w:val="single" w:sz="4" w:space="0" w:color="auto"/>
              <w:right w:val="single" w:sz="4" w:space="0" w:color="auto"/>
            </w:tcBorders>
            <w:hideMark/>
          </w:tcPr>
          <w:p w14:paraId="366549C7"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Įeinantys skambučiai</w:t>
            </w:r>
          </w:p>
        </w:tc>
        <w:tc>
          <w:tcPr>
            <w:tcW w:w="241" w:type="pct"/>
            <w:tcBorders>
              <w:top w:val="single" w:sz="4" w:space="0" w:color="auto"/>
              <w:left w:val="single" w:sz="4" w:space="0" w:color="auto"/>
              <w:bottom w:val="single" w:sz="4" w:space="0" w:color="auto"/>
              <w:right w:val="single" w:sz="4" w:space="0" w:color="auto"/>
            </w:tcBorders>
            <w:hideMark/>
          </w:tcPr>
          <w:p w14:paraId="66CC22A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05AEFFC"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7BB565A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790A4A2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ABB51"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0D87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200</w:t>
            </w:r>
          </w:p>
        </w:tc>
        <w:tc>
          <w:tcPr>
            <w:tcW w:w="324" w:type="pct"/>
            <w:tcBorders>
              <w:top w:val="single" w:sz="4" w:space="0" w:color="auto"/>
              <w:left w:val="single" w:sz="4" w:space="0" w:color="auto"/>
              <w:bottom w:val="single" w:sz="4" w:space="0" w:color="auto"/>
              <w:right w:val="single" w:sz="4" w:space="0" w:color="auto"/>
            </w:tcBorders>
          </w:tcPr>
          <w:p w14:paraId="5FFDE0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299B0F4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3CA6032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0F944111"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4590E0D9"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20EBD1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A7940D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527</w:t>
            </w:r>
          </w:p>
        </w:tc>
      </w:tr>
      <w:tr w:rsidR="00073FE5" w:rsidRPr="005B43DB" w14:paraId="2F1F6090" w14:textId="77777777" w:rsidTr="00073FE5">
        <w:trPr>
          <w:trHeight w:val="20"/>
        </w:trPr>
        <w:tc>
          <w:tcPr>
            <w:tcW w:w="646" w:type="pct"/>
            <w:vMerge/>
            <w:vAlign w:val="center"/>
            <w:hideMark/>
          </w:tcPr>
          <w:p w14:paraId="37EEC0B4"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D63825F"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Išeinantys skambučiai</w:t>
            </w:r>
          </w:p>
        </w:tc>
        <w:tc>
          <w:tcPr>
            <w:tcW w:w="241" w:type="pct"/>
            <w:tcBorders>
              <w:top w:val="single" w:sz="4" w:space="0" w:color="auto"/>
              <w:left w:val="single" w:sz="4" w:space="0" w:color="auto"/>
              <w:bottom w:val="single" w:sz="4" w:space="0" w:color="auto"/>
              <w:right w:val="single" w:sz="4" w:space="0" w:color="auto"/>
            </w:tcBorders>
            <w:hideMark/>
          </w:tcPr>
          <w:p w14:paraId="4D8D4D3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min.</w:t>
            </w:r>
          </w:p>
        </w:tc>
        <w:tc>
          <w:tcPr>
            <w:tcW w:w="241" w:type="pct"/>
            <w:tcBorders>
              <w:top w:val="single" w:sz="4" w:space="0" w:color="auto"/>
              <w:left w:val="single" w:sz="4" w:space="0" w:color="auto"/>
              <w:bottom w:val="single" w:sz="4" w:space="0" w:color="auto"/>
              <w:right w:val="single" w:sz="4" w:space="0" w:color="auto"/>
            </w:tcBorders>
          </w:tcPr>
          <w:p w14:paraId="40D7A3CD"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2BB3B62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202" w:type="pct"/>
            <w:tcBorders>
              <w:top w:val="single" w:sz="4" w:space="0" w:color="auto"/>
              <w:left w:val="single" w:sz="4" w:space="0" w:color="auto"/>
              <w:bottom w:val="single" w:sz="4" w:space="0" w:color="auto"/>
              <w:right w:val="single" w:sz="4" w:space="0" w:color="auto"/>
            </w:tcBorders>
          </w:tcPr>
          <w:p w14:paraId="285EF4D8"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C8AD"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764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150</w:t>
            </w:r>
          </w:p>
        </w:tc>
        <w:tc>
          <w:tcPr>
            <w:tcW w:w="324" w:type="pct"/>
            <w:tcBorders>
              <w:top w:val="single" w:sz="4" w:space="0" w:color="auto"/>
              <w:left w:val="single" w:sz="4" w:space="0" w:color="auto"/>
              <w:bottom w:val="single" w:sz="4" w:space="0" w:color="auto"/>
              <w:right w:val="single" w:sz="4" w:space="0" w:color="auto"/>
            </w:tcBorders>
          </w:tcPr>
          <w:p w14:paraId="55437A8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18C12C0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300</w:t>
            </w:r>
          </w:p>
        </w:tc>
        <w:tc>
          <w:tcPr>
            <w:tcW w:w="232" w:type="pct"/>
            <w:tcBorders>
              <w:top w:val="single" w:sz="4" w:space="0" w:color="auto"/>
              <w:left w:val="single" w:sz="4" w:space="0" w:color="auto"/>
              <w:bottom w:val="single" w:sz="4" w:space="0" w:color="auto"/>
              <w:right w:val="single" w:sz="4" w:space="0" w:color="auto"/>
            </w:tcBorders>
          </w:tcPr>
          <w:p w14:paraId="45C2898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w:t>
            </w:r>
          </w:p>
        </w:tc>
        <w:tc>
          <w:tcPr>
            <w:tcW w:w="395" w:type="pct"/>
            <w:tcBorders>
              <w:top w:val="single" w:sz="4" w:space="0" w:color="auto"/>
              <w:left w:val="single" w:sz="4" w:space="0" w:color="auto"/>
              <w:bottom w:val="single" w:sz="4" w:space="0" w:color="auto"/>
              <w:right w:val="single" w:sz="4" w:space="0" w:color="auto"/>
            </w:tcBorders>
          </w:tcPr>
          <w:p w14:paraId="6BE2137E"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5B12A708"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759ECB39"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67E74A6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477</w:t>
            </w:r>
          </w:p>
        </w:tc>
      </w:tr>
      <w:tr w:rsidR="00073FE5" w:rsidRPr="005B43DB" w14:paraId="4CA975E9" w14:textId="77777777" w:rsidTr="00073FE5">
        <w:trPr>
          <w:trHeight w:val="20"/>
        </w:trPr>
        <w:tc>
          <w:tcPr>
            <w:tcW w:w="646" w:type="pct"/>
            <w:vMerge/>
            <w:vAlign w:val="center"/>
            <w:hideMark/>
          </w:tcPr>
          <w:p w14:paraId="61C83ECA" w14:textId="77777777" w:rsidR="00BD437B" w:rsidRPr="005B43DB" w:rsidRDefault="00BD437B">
            <w:pPr>
              <w:rPr>
                <w:rFonts w:ascii="Times New Roman" w:hAnsi="Times New Roman" w:cs="Times New Roman"/>
                <w:sz w:val="24"/>
                <w:szCs w:val="24"/>
                <w:lang w:val="lt-LT"/>
              </w:rPr>
            </w:pPr>
          </w:p>
        </w:tc>
        <w:tc>
          <w:tcPr>
            <w:tcW w:w="446" w:type="pct"/>
            <w:tcBorders>
              <w:top w:val="single" w:sz="4" w:space="0" w:color="auto"/>
              <w:left w:val="single" w:sz="4" w:space="0" w:color="auto"/>
              <w:bottom w:val="single" w:sz="4" w:space="0" w:color="auto"/>
              <w:right w:val="single" w:sz="4" w:space="0" w:color="auto"/>
            </w:tcBorders>
            <w:hideMark/>
          </w:tcPr>
          <w:p w14:paraId="5A1DBA5A" w14:textId="77777777" w:rsidR="00BD437B" w:rsidRPr="005B43DB" w:rsidRDefault="00BD437B">
            <w:pPr>
              <w:tabs>
                <w:tab w:val="left" w:pos="284"/>
              </w:tabs>
              <w:rPr>
                <w:rFonts w:ascii="Times New Roman" w:hAnsi="Times New Roman" w:cs="Times New Roman"/>
                <w:sz w:val="24"/>
                <w:szCs w:val="24"/>
                <w:lang w:val="lt-LT"/>
              </w:rPr>
            </w:pPr>
            <w:r w:rsidRPr="005B43DB">
              <w:rPr>
                <w:rFonts w:ascii="Times New Roman" w:hAnsi="Times New Roman" w:cs="Times New Roman"/>
                <w:sz w:val="24"/>
                <w:szCs w:val="24"/>
                <w:lang w:val="lt-LT"/>
              </w:rPr>
              <w:t>Siunčiamos SMS</w:t>
            </w:r>
          </w:p>
        </w:tc>
        <w:tc>
          <w:tcPr>
            <w:tcW w:w="241" w:type="pct"/>
            <w:tcBorders>
              <w:top w:val="single" w:sz="4" w:space="0" w:color="auto"/>
              <w:left w:val="single" w:sz="4" w:space="0" w:color="auto"/>
              <w:bottom w:val="single" w:sz="4" w:space="0" w:color="auto"/>
              <w:right w:val="single" w:sz="4" w:space="0" w:color="auto"/>
            </w:tcBorders>
            <w:hideMark/>
          </w:tcPr>
          <w:p w14:paraId="4182E8E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vnt.</w:t>
            </w:r>
          </w:p>
        </w:tc>
        <w:tc>
          <w:tcPr>
            <w:tcW w:w="241" w:type="pct"/>
            <w:tcBorders>
              <w:top w:val="single" w:sz="4" w:space="0" w:color="auto"/>
              <w:left w:val="single" w:sz="4" w:space="0" w:color="auto"/>
              <w:bottom w:val="single" w:sz="4" w:space="0" w:color="auto"/>
              <w:right w:val="single" w:sz="4" w:space="0" w:color="auto"/>
            </w:tcBorders>
          </w:tcPr>
          <w:p w14:paraId="562E00CB" w14:textId="77777777" w:rsidR="00BD437B" w:rsidRPr="005B43DB" w:rsidRDefault="00BD437B">
            <w:pPr>
              <w:jc w:val="center"/>
              <w:rPr>
                <w:rFonts w:ascii="Times New Roman" w:hAnsi="Times New Roman" w:cs="Times New Roman"/>
                <w:sz w:val="24"/>
                <w:szCs w:val="24"/>
                <w:lang w:val="lt-LT"/>
              </w:rPr>
            </w:pPr>
          </w:p>
        </w:tc>
        <w:tc>
          <w:tcPr>
            <w:tcW w:w="213" w:type="pct"/>
            <w:tcBorders>
              <w:top w:val="single" w:sz="4" w:space="0" w:color="auto"/>
              <w:left w:val="single" w:sz="4" w:space="0" w:color="auto"/>
              <w:bottom w:val="single" w:sz="4" w:space="0" w:color="auto"/>
              <w:right w:val="single" w:sz="4" w:space="0" w:color="auto"/>
            </w:tcBorders>
          </w:tcPr>
          <w:p w14:paraId="3DE156E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202" w:type="pct"/>
            <w:tcBorders>
              <w:top w:val="single" w:sz="4" w:space="0" w:color="auto"/>
              <w:left w:val="single" w:sz="4" w:space="0" w:color="auto"/>
              <w:bottom w:val="single" w:sz="4" w:space="0" w:color="auto"/>
              <w:right w:val="single" w:sz="4" w:space="0" w:color="auto"/>
            </w:tcBorders>
          </w:tcPr>
          <w:p w14:paraId="08CF5F4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w:t>
            </w:r>
          </w:p>
        </w:tc>
        <w:tc>
          <w:tcPr>
            <w:tcW w:w="2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77A65" w14:textId="77777777" w:rsidR="00BD437B" w:rsidRPr="005B43DB" w:rsidRDefault="00BD437B">
            <w:pPr>
              <w:jc w:val="center"/>
              <w:rPr>
                <w:rFonts w:ascii="Times New Roman" w:hAnsi="Times New Roman" w:cs="Times New Roman"/>
                <w:sz w:val="24"/>
                <w:szCs w:val="24"/>
                <w:lang w:val="lt-LT"/>
              </w:rPr>
            </w:pPr>
          </w:p>
        </w:t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F265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24" w:type="pct"/>
            <w:tcBorders>
              <w:top w:val="single" w:sz="4" w:space="0" w:color="auto"/>
              <w:left w:val="single" w:sz="4" w:space="0" w:color="auto"/>
              <w:bottom w:val="single" w:sz="4" w:space="0" w:color="auto"/>
              <w:right w:val="single" w:sz="4" w:space="0" w:color="auto"/>
            </w:tcBorders>
          </w:tcPr>
          <w:p w14:paraId="511FCE6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w:t>
            </w:r>
          </w:p>
        </w:tc>
        <w:tc>
          <w:tcPr>
            <w:tcW w:w="416" w:type="pct"/>
            <w:tcBorders>
              <w:top w:val="single" w:sz="4" w:space="0" w:color="auto"/>
              <w:left w:val="single" w:sz="4" w:space="0" w:color="auto"/>
              <w:bottom w:val="single" w:sz="4" w:space="0" w:color="auto"/>
              <w:right w:val="single" w:sz="4" w:space="0" w:color="auto"/>
            </w:tcBorders>
          </w:tcPr>
          <w:p w14:paraId="4C3DE84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40</w:t>
            </w:r>
          </w:p>
        </w:tc>
        <w:tc>
          <w:tcPr>
            <w:tcW w:w="232" w:type="pct"/>
            <w:tcBorders>
              <w:top w:val="single" w:sz="4" w:space="0" w:color="auto"/>
              <w:left w:val="single" w:sz="4" w:space="0" w:color="auto"/>
              <w:bottom w:val="single" w:sz="4" w:space="0" w:color="auto"/>
              <w:right w:val="single" w:sz="4" w:space="0" w:color="auto"/>
            </w:tcBorders>
          </w:tcPr>
          <w:p w14:paraId="7E04179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w:t>
            </w:r>
          </w:p>
        </w:tc>
        <w:tc>
          <w:tcPr>
            <w:tcW w:w="395" w:type="pct"/>
            <w:tcBorders>
              <w:top w:val="single" w:sz="4" w:space="0" w:color="auto"/>
              <w:left w:val="single" w:sz="4" w:space="0" w:color="auto"/>
              <w:bottom w:val="single" w:sz="4" w:space="0" w:color="auto"/>
              <w:right w:val="single" w:sz="4" w:space="0" w:color="auto"/>
            </w:tcBorders>
          </w:tcPr>
          <w:p w14:paraId="42677322" w14:textId="77777777"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tcPr>
          <w:p w14:paraId="15B8C0B0" w14:textId="77777777" w:rsidR="00BD437B" w:rsidRPr="005B43DB" w:rsidRDefault="00BD437B">
            <w:pPr>
              <w:jc w:val="center"/>
              <w:rPr>
                <w:rFonts w:ascii="Times New Roman" w:hAnsi="Times New Roman" w:cs="Times New Roman"/>
                <w:sz w:val="24"/>
                <w:szCs w:val="24"/>
                <w:lang w:val="lt-LT"/>
              </w:rPr>
            </w:pPr>
          </w:p>
        </w:tc>
        <w:tc>
          <w:tcPr>
            <w:tcW w:w="345" w:type="pct"/>
            <w:tcBorders>
              <w:top w:val="single" w:sz="4" w:space="0" w:color="auto"/>
              <w:left w:val="single" w:sz="4" w:space="0" w:color="auto"/>
              <w:bottom w:val="single" w:sz="4" w:space="0" w:color="auto"/>
              <w:right w:val="single" w:sz="4" w:space="0" w:color="auto"/>
            </w:tcBorders>
          </w:tcPr>
          <w:p w14:paraId="6BC4D18A" w14:textId="77777777" w:rsidR="00BD437B" w:rsidRPr="005B43DB" w:rsidRDefault="00BD437B">
            <w:pPr>
              <w:jc w:val="center"/>
              <w:rPr>
                <w:rFonts w:ascii="Times New Roman" w:hAnsi="Times New Roman" w:cs="Times New Roman"/>
                <w:sz w:val="24"/>
                <w:szCs w:val="24"/>
                <w:lang w:val="lt-LT"/>
              </w:rPr>
            </w:pPr>
          </w:p>
        </w:tc>
        <w:tc>
          <w:tcPr>
            <w:tcW w:w="448" w:type="pct"/>
            <w:tcBorders>
              <w:top w:val="single" w:sz="4" w:space="0" w:color="auto"/>
              <w:left w:val="single" w:sz="4" w:space="0" w:color="auto"/>
              <w:bottom w:val="single" w:sz="4" w:space="0" w:color="auto"/>
              <w:right w:val="single" w:sz="4" w:space="0" w:color="auto"/>
            </w:tcBorders>
          </w:tcPr>
          <w:p w14:paraId="78A77E6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104</w:t>
            </w:r>
          </w:p>
        </w:tc>
      </w:tr>
      <w:bookmarkEnd w:id="120"/>
      <w:tr w:rsidR="00073FE5" w:rsidRPr="005B43DB" w14:paraId="1F02006E" w14:textId="77777777" w:rsidTr="00073FE5">
        <w:trPr>
          <w:trHeight w:val="20"/>
        </w:trPr>
        <w:tc>
          <w:tcPr>
            <w:tcW w:w="1092" w:type="pct"/>
            <w:gridSpan w:val="2"/>
            <w:tcBorders>
              <w:right w:val="single" w:sz="4" w:space="0" w:color="auto"/>
            </w:tcBorders>
            <w:vAlign w:val="center"/>
          </w:tcPr>
          <w:p w14:paraId="1C1D378D" w14:textId="77777777" w:rsidR="00BD437B" w:rsidRPr="00C32663" w:rsidRDefault="00BD437B">
            <w:pPr>
              <w:tabs>
                <w:tab w:val="left" w:pos="284"/>
              </w:tabs>
              <w:rPr>
                <w:rFonts w:ascii="Times New Roman" w:hAnsi="Times New Roman" w:cs="Times New Roman"/>
                <w:b/>
                <w:bCs/>
                <w:sz w:val="24"/>
                <w:szCs w:val="24"/>
                <w:lang w:val="lt-LT"/>
                <w:rPrChange w:id="121" w:author="Vaidutė Launagienė" w:date="2025-06-12T11:14:00Z">
                  <w:rPr>
                    <w:rFonts w:ascii="Times New Roman" w:hAnsi="Times New Roman" w:cs="Times New Roman"/>
                    <w:sz w:val="24"/>
                    <w:szCs w:val="24"/>
                    <w:lang w:val="lt-LT"/>
                  </w:rPr>
                </w:rPrChange>
              </w:rPr>
            </w:pPr>
            <w:r w:rsidRPr="00C32663">
              <w:rPr>
                <w:rFonts w:ascii="Times New Roman" w:hAnsi="Times New Roman" w:cs="Times New Roman"/>
                <w:b/>
                <w:bCs/>
                <w:sz w:val="24"/>
                <w:szCs w:val="24"/>
                <w:lang w:val="lt-LT"/>
                <w:rPrChange w:id="122" w:author="Vaidutė Launagienė" w:date="2025-06-12T11:14:00Z">
                  <w:rPr>
                    <w:rFonts w:ascii="Times New Roman" w:hAnsi="Times New Roman" w:cs="Times New Roman"/>
                    <w:sz w:val="24"/>
                    <w:szCs w:val="24"/>
                    <w:lang w:val="lt-LT"/>
                  </w:rPr>
                </w:rPrChange>
              </w:rPr>
              <w:t>8. Minimalus plano mėnesinis mokestis</w:t>
            </w:r>
          </w:p>
        </w:tc>
        <w:tc>
          <w:tcPr>
            <w:tcW w:w="241" w:type="pct"/>
            <w:tcBorders>
              <w:top w:val="single" w:sz="4" w:space="0" w:color="auto"/>
              <w:left w:val="single" w:sz="4" w:space="0" w:color="auto"/>
              <w:bottom w:val="single" w:sz="4" w:space="0" w:color="auto"/>
              <w:right w:val="single" w:sz="4" w:space="0" w:color="auto"/>
            </w:tcBorders>
          </w:tcPr>
          <w:p w14:paraId="27E8CFC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Abonentai/mėn.</w:t>
            </w:r>
          </w:p>
        </w:tc>
        <w:tc>
          <w:tcPr>
            <w:tcW w:w="241" w:type="pct"/>
            <w:tcBorders>
              <w:top w:val="single" w:sz="4" w:space="0" w:color="auto"/>
              <w:left w:val="single" w:sz="4" w:space="0" w:color="auto"/>
              <w:right w:val="single" w:sz="4" w:space="0" w:color="auto"/>
            </w:tcBorders>
          </w:tcPr>
          <w:p w14:paraId="2977B792" w14:textId="77777777" w:rsidR="00BD437B" w:rsidRPr="005B43DB" w:rsidRDefault="00BD437B">
            <w:pPr>
              <w:jc w:val="center"/>
              <w:rPr>
                <w:rFonts w:ascii="Times New Roman" w:hAnsi="Times New Roman" w:cs="Times New Roman"/>
                <w:sz w:val="24"/>
                <w:szCs w:val="24"/>
                <w:lang w:val="lt-LT"/>
              </w:rPr>
            </w:pPr>
          </w:p>
          <w:p w14:paraId="70CA314E"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100</w:t>
            </w:r>
          </w:p>
        </w:tc>
        <w:tc>
          <w:tcPr>
            <w:tcW w:w="213" w:type="pct"/>
            <w:tcBorders>
              <w:top w:val="single" w:sz="4" w:space="0" w:color="auto"/>
              <w:left w:val="single" w:sz="4" w:space="0" w:color="auto"/>
              <w:right w:val="single" w:sz="4" w:space="0" w:color="auto"/>
            </w:tcBorders>
          </w:tcPr>
          <w:p w14:paraId="17D2724D" w14:textId="77777777" w:rsidR="00BD437B" w:rsidRPr="005B43DB" w:rsidRDefault="00BD437B">
            <w:pPr>
              <w:jc w:val="center"/>
              <w:rPr>
                <w:rFonts w:ascii="Times New Roman" w:hAnsi="Times New Roman" w:cs="Times New Roman"/>
                <w:strike/>
                <w:sz w:val="24"/>
                <w:szCs w:val="24"/>
                <w:lang w:val="lt-LT"/>
              </w:rPr>
            </w:pPr>
          </w:p>
          <w:p w14:paraId="7F77BC4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bCs/>
                <w:sz w:val="24"/>
                <w:szCs w:val="24"/>
                <w:lang w:val="lt-LT"/>
              </w:rPr>
              <w:t>80</w:t>
            </w:r>
          </w:p>
        </w:tc>
        <w:tc>
          <w:tcPr>
            <w:tcW w:w="202" w:type="pct"/>
            <w:tcBorders>
              <w:top w:val="single" w:sz="4" w:space="0" w:color="auto"/>
              <w:left w:val="single" w:sz="4" w:space="0" w:color="auto"/>
              <w:right w:val="single" w:sz="4" w:space="0" w:color="auto"/>
            </w:tcBorders>
          </w:tcPr>
          <w:p w14:paraId="2F7ED47F" w14:textId="77777777" w:rsidR="00BD437B" w:rsidRPr="005B43DB" w:rsidRDefault="00BD437B">
            <w:pPr>
              <w:jc w:val="center"/>
              <w:rPr>
                <w:rFonts w:ascii="Times New Roman" w:hAnsi="Times New Roman" w:cs="Times New Roman"/>
                <w:sz w:val="24"/>
                <w:szCs w:val="24"/>
                <w:lang w:val="lt-LT"/>
              </w:rPr>
            </w:pPr>
          </w:p>
          <w:p w14:paraId="2FAAEAC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57</w:t>
            </w:r>
          </w:p>
        </w:tc>
        <w:tc>
          <w:tcPr>
            <w:tcW w:w="277" w:type="pct"/>
            <w:tcBorders>
              <w:top w:val="single" w:sz="4" w:space="0" w:color="auto"/>
              <w:left w:val="single" w:sz="4" w:space="0" w:color="auto"/>
              <w:right w:val="single" w:sz="4" w:space="0" w:color="auto"/>
            </w:tcBorders>
          </w:tcPr>
          <w:p w14:paraId="4AFD7137" w14:textId="77777777" w:rsidR="00BD437B" w:rsidRPr="005B43DB" w:rsidRDefault="00BD437B">
            <w:pPr>
              <w:jc w:val="center"/>
              <w:rPr>
                <w:rFonts w:ascii="Times New Roman" w:hAnsi="Times New Roman" w:cs="Times New Roman"/>
                <w:sz w:val="24"/>
                <w:szCs w:val="24"/>
                <w:lang w:val="lt-LT"/>
              </w:rPr>
            </w:pPr>
          </w:p>
          <w:p w14:paraId="77ED292A"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14</w:t>
            </w:r>
          </w:p>
        </w:tc>
        <w:tc>
          <w:tcPr>
            <w:tcW w:w="323" w:type="pct"/>
            <w:tcBorders>
              <w:top w:val="single" w:sz="4" w:space="0" w:color="auto"/>
              <w:left w:val="single" w:sz="4" w:space="0" w:color="auto"/>
              <w:right w:val="single" w:sz="4" w:space="0" w:color="auto"/>
            </w:tcBorders>
          </w:tcPr>
          <w:p w14:paraId="60511675" w14:textId="77777777" w:rsidR="00BD437B" w:rsidRPr="005B43DB" w:rsidRDefault="00BD437B">
            <w:pPr>
              <w:rPr>
                <w:rFonts w:ascii="Times New Roman" w:hAnsi="Times New Roman" w:cs="Times New Roman"/>
                <w:sz w:val="24"/>
                <w:szCs w:val="24"/>
                <w:lang w:val="lt-LT"/>
              </w:rPr>
            </w:pPr>
          </w:p>
          <w:p w14:paraId="21D77D6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8 000</w:t>
            </w:r>
          </w:p>
        </w:tc>
        <w:tc>
          <w:tcPr>
            <w:tcW w:w="324" w:type="pct"/>
            <w:tcBorders>
              <w:top w:val="single" w:sz="4" w:space="0" w:color="auto"/>
              <w:left w:val="single" w:sz="4" w:space="0" w:color="auto"/>
              <w:right w:val="single" w:sz="4" w:space="0" w:color="auto"/>
            </w:tcBorders>
          </w:tcPr>
          <w:p w14:paraId="62F32F76" w14:textId="77777777" w:rsidR="00BD437B" w:rsidRPr="005B43DB" w:rsidRDefault="00BD437B">
            <w:pPr>
              <w:jc w:val="center"/>
              <w:rPr>
                <w:rFonts w:ascii="Times New Roman" w:hAnsi="Times New Roman" w:cs="Times New Roman"/>
                <w:sz w:val="24"/>
                <w:szCs w:val="24"/>
                <w:lang w:val="lt-LT"/>
              </w:rPr>
            </w:pPr>
          </w:p>
          <w:p w14:paraId="2670A78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1 000</w:t>
            </w:r>
          </w:p>
        </w:tc>
        <w:tc>
          <w:tcPr>
            <w:tcW w:w="416" w:type="pct"/>
            <w:tcBorders>
              <w:top w:val="single" w:sz="4" w:space="0" w:color="auto"/>
              <w:left w:val="single" w:sz="4" w:space="0" w:color="auto"/>
              <w:right w:val="single" w:sz="4" w:space="0" w:color="auto"/>
            </w:tcBorders>
          </w:tcPr>
          <w:p w14:paraId="4AD86BFE" w14:textId="77777777" w:rsidR="00BD437B" w:rsidRPr="005B43DB" w:rsidRDefault="00BD437B">
            <w:pPr>
              <w:jc w:val="center"/>
              <w:rPr>
                <w:rFonts w:ascii="Times New Roman" w:hAnsi="Times New Roman" w:cs="Times New Roman"/>
                <w:sz w:val="24"/>
                <w:szCs w:val="24"/>
                <w:lang w:val="lt-LT"/>
              </w:rPr>
            </w:pPr>
          </w:p>
          <w:p w14:paraId="6BB3C9B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1 050</w:t>
            </w:r>
          </w:p>
        </w:tc>
        <w:tc>
          <w:tcPr>
            <w:tcW w:w="232" w:type="pct"/>
            <w:tcBorders>
              <w:top w:val="single" w:sz="4" w:space="0" w:color="auto"/>
              <w:left w:val="single" w:sz="4" w:space="0" w:color="auto"/>
              <w:right w:val="single" w:sz="4" w:space="0" w:color="auto"/>
            </w:tcBorders>
          </w:tcPr>
          <w:p w14:paraId="6B4E2E2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 xml:space="preserve"> </w:t>
            </w:r>
          </w:p>
          <w:p w14:paraId="314E2CE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250</w:t>
            </w:r>
          </w:p>
        </w:tc>
        <w:tc>
          <w:tcPr>
            <w:tcW w:w="395" w:type="pct"/>
            <w:tcBorders>
              <w:top w:val="single" w:sz="4" w:space="0" w:color="auto"/>
              <w:left w:val="single" w:sz="4" w:space="0" w:color="auto"/>
              <w:right w:val="single" w:sz="4" w:space="0" w:color="auto"/>
            </w:tcBorders>
          </w:tcPr>
          <w:p w14:paraId="7BF3A9D6" w14:textId="77777777" w:rsidR="00BD437B" w:rsidRPr="005B43DB" w:rsidRDefault="00BD437B">
            <w:pPr>
              <w:jc w:val="center"/>
              <w:rPr>
                <w:rFonts w:ascii="Times New Roman" w:hAnsi="Times New Roman" w:cs="Times New Roman"/>
                <w:sz w:val="24"/>
                <w:szCs w:val="24"/>
                <w:lang w:val="lt-LT"/>
              </w:rPr>
            </w:pPr>
          </w:p>
          <w:p w14:paraId="752E560F"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370</w:t>
            </w:r>
          </w:p>
          <w:p w14:paraId="450E3C41" w14:textId="51CBD404"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right w:val="single" w:sz="4" w:space="0" w:color="auto"/>
            </w:tcBorders>
          </w:tcPr>
          <w:p w14:paraId="4E2A645A" w14:textId="77777777" w:rsidR="00BD437B" w:rsidRPr="005B43DB" w:rsidRDefault="00BD437B">
            <w:pPr>
              <w:jc w:val="center"/>
              <w:rPr>
                <w:rFonts w:ascii="Times New Roman" w:hAnsi="Times New Roman" w:cs="Times New Roman"/>
                <w:sz w:val="24"/>
                <w:szCs w:val="24"/>
                <w:lang w:val="lt-LT"/>
              </w:rPr>
            </w:pPr>
          </w:p>
          <w:p w14:paraId="4B58A94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50</w:t>
            </w:r>
          </w:p>
        </w:tc>
        <w:tc>
          <w:tcPr>
            <w:tcW w:w="345" w:type="pct"/>
            <w:tcBorders>
              <w:top w:val="single" w:sz="4" w:space="0" w:color="auto"/>
              <w:left w:val="single" w:sz="4" w:space="0" w:color="auto"/>
              <w:right w:val="single" w:sz="4" w:space="0" w:color="auto"/>
            </w:tcBorders>
          </w:tcPr>
          <w:p w14:paraId="23623DA4" w14:textId="77777777" w:rsidR="00BD437B" w:rsidRPr="005B43DB" w:rsidRDefault="00BD437B">
            <w:pPr>
              <w:rPr>
                <w:rFonts w:ascii="Times New Roman" w:hAnsi="Times New Roman" w:cs="Times New Roman"/>
                <w:sz w:val="24"/>
                <w:szCs w:val="24"/>
                <w:lang w:val="lt-LT"/>
              </w:rPr>
            </w:pPr>
          </w:p>
          <w:p w14:paraId="0AE38F4D"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20</w:t>
            </w:r>
          </w:p>
        </w:tc>
        <w:tc>
          <w:tcPr>
            <w:tcW w:w="448" w:type="pct"/>
            <w:tcBorders>
              <w:top w:val="single" w:sz="4" w:space="0" w:color="auto"/>
              <w:left w:val="single" w:sz="4" w:space="0" w:color="auto"/>
              <w:bottom w:val="single" w:sz="4" w:space="0" w:color="auto"/>
              <w:right w:val="single" w:sz="4" w:space="0" w:color="auto"/>
            </w:tcBorders>
          </w:tcPr>
          <w:p w14:paraId="56FD44D4" w14:textId="77777777" w:rsidR="00BD437B" w:rsidRPr="005B43DB" w:rsidRDefault="00BD437B">
            <w:pPr>
              <w:jc w:val="center"/>
              <w:rPr>
                <w:rFonts w:ascii="Times New Roman" w:hAnsi="Times New Roman" w:cs="Times New Roman"/>
                <w:sz w:val="24"/>
                <w:szCs w:val="24"/>
                <w:lang w:val="lt-LT"/>
              </w:rPr>
            </w:pPr>
          </w:p>
          <w:p w14:paraId="4D465A46"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10996</w:t>
            </w:r>
          </w:p>
        </w:tc>
      </w:tr>
      <w:tr w:rsidR="00073FE5" w:rsidRPr="005B43DB" w14:paraId="738EA1FF" w14:textId="77777777" w:rsidTr="00073FE5">
        <w:trPr>
          <w:trHeight w:val="20"/>
        </w:trPr>
        <w:tc>
          <w:tcPr>
            <w:tcW w:w="1092" w:type="pct"/>
            <w:gridSpan w:val="2"/>
            <w:tcBorders>
              <w:top w:val="single" w:sz="4" w:space="0" w:color="auto"/>
              <w:left w:val="single" w:sz="4" w:space="0" w:color="auto"/>
              <w:bottom w:val="single" w:sz="4" w:space="0" w:color="auto"/>
              <w:right w:val="single" w:sz="4" w:space="0" w:color="auto"/>
            </w:tcBorders>
            <w:hideMark/>
          </w:tcPr>
          <w:p w14:paraId="2AD73D00" w14:textId="77777777" w:rsidR="00BD437B" w:rsidRPr="005B43DB" w:rsidRDefault="00BD437B">
            <w:pPr>
              <w:tabs>
                <w:tab w:val="left" w:pos="284"/>
              </w:tabs>
              <w:contextualSpacing/>
              <w:rPr>
                <w:rFonts w:ascii="Times New Roman" w:hAnsi="Times New Roman" w:cs="Times New Roman"/>
                <w:b/>
                <w:bCs/>
                <w:sz w:val="24"/>
                <w:szCs w:val="24"/>
                <w:lang w:val="lt-LT"/>
              </w:rPr>
            </w:pPr>
            <w:r w:rsidRPr="005B43DB">
              <w:rPr>
                <w:rFonts w:ascii="Times New Roman" w:hAnsi="Times New Roman" w:cs="Times New Roman"/>
                <w:b/>
                <w:bCs/>
                <w:sz w:val="24"/>
                <w:szCs w:val="24"/>
                <w:lang w:val="lt-LT"/>
              </w:rPr>
              <w:t xml:space="preserve">9. Paslaugos papildomos dedamosios (be tarptinklinio ryšio) </w:t>
            </w:r>
          </w:p>
        </w:tc>
        <w:tc>
          <w:tcPr>
            <w:tcW w:w="241" w:type="pct"/>
            <w:tcBorders>
              <w:top w:val="single" w:sz="4" w:space="0" w:color="auto"/>
              <w:left w:val="single" w:sz="4" w:space="0" w:color="auto"/>
              <w:bottom w:val="single" w:sz="4" w:space="0" w:color="auto"/>
              <w:right w:val="single" w:sz="4" w:space="0" w:color="auto"/>
            </w:tcBorders>
          </w:tcPr>
          <w:p w14:paraId="1E4BF5F4" w14:textId="77777777" w:rsidR="00BD437B" w:rsidRPr="005B43DB" w:rsidRDefault="00BD437B">
            <w:pPr>
              <w:jc w:val="center"/>
              <w:rPr>
                <w:rFonts w:ascii="Times New Roman" w:hAnsi="Times New Roman" w:cs="Times New Roman"/>
                <w:sz w:val="24"/>
                <w:szCs w:val="24"/>
                <w:lang w:val="lt-LT"/>
              </w:rPr>
            </w:pPr>
          </w:p>
        </w:tc>
        <w:tc>
          <w:tcPr>
            <w:tcW w:w="241" w:type="pct"/>
            <w:tcBorders>
              <w:top w:val="single" w:sz="4" w:space="0" w:color="auto"/>
              <w:left w:val="single" w:sz="4" w:space="0" w:color="auto"/>
              <w:bottom w:val="single" w:sz="4" w:space="0" w:color="auto"/>
              <w:right w:val="single" w:sz="4" w:space="0" w:color="auto"/>
            </w:tcBorders>
            <w:hideMark/>
          </w:tcPr>
          <w:p w14:paraId="63275A05"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13" w:type="pct"/>
            <w:tcBorders>
              <w:top w:val="single" w:sz="4" w:space="0" w:color="auto"/>
              <w:left w:val="single" w:sz="4" w:space="0" w:color="auto"/>
              <w:bottom w:val="single" w:sz="4" w:space="0" w:color="auto"/>
              <w:right w:val="single" w:sz="4" w:space="0" w:color="auto"/>
            </w:tcBorders>
            <w:hideMark/>
          </w:tcPr>
          <w:p w14:paraId="77B55D7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03D05EED" w14:textId="77777777" w:rsidR="00BD437B" w:rsidRPr="005B43DB" w:rsidRDefault="00BD437B">
            <w:pPr>
              <w:jc w:val="center"/>
              <w:rPr>
                <w:rFonts w:ascii="Times New Roman" w:hAnsi="Times New Roman" w:cs="Times New Roman"/>
                <w:sz w:val="24"/>
                <w:szCs w:val="24"/>
                <w:lang w:val="lt-LT"/>
              </w:rPr>
            </w:pPr>
          </w:p>
        </w:tc>
        <w:tc>
          <w:tcPr>
            <w:tcW w:w="202" w:type="pct"/>
            <w:tcBorders>
              <w:top w:val="single" w:sz="4" w:space="0" w:color="auto"/>
              <w:left w:val="single" w:sz="4" w:space="0" w:color="auto"/>
              <w:bottom w:val="single" w:sz="4" w:space="0" w:color="auto"/>
              <w:right w:val="single" w:sz="4" w:space="0" w:color="auto"/>
            </w:tcBorders>
            <w:hideMark/>
          </w:tcPr>
          <w:p w14:paraId="6BD66DC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77" w:type="pct"/>
            <w:tcBorders>
              <w:top w:val="single" w:sz="4" w:space="0" w:color="auto"/>
              <w:left w:val="single" w:sz="4" w:space="0" w:color="auto"/>
              <w:bottom w:val="single" w:sz="4" w:space="0" w:color="auto"/>
              <w:right w:val="single" w:sz="4" w:space="0" w:color="auto"/>
            </w:tcBorders>
            <w:hideMark/>
          </w:tcPr>
          <w:p w14:paraId="1C3D8624"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3" w:type="pct"/>
            <w:tcBorders>
              <w:top w:val="single" w:sz="4" w:space="0" w:color="auto"/>
              <w:left w:val="single" w:sz="4" w:space="0" w:color="auto"/>
              <w:bottom w:val="single" w:sz="4" w:space="0" w:color="auto"/>
              <w:right w:val="single" w:sz="4" w:space="0" w:color="auto"/>
            </w:tcBorders>
            <w:hideMark/>
          </w:tcPr>
          <w:p w14:paraId="7F4FE4D2"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24" w:type="pct"/>
            <w:tcBorders>
              <w:top w:val="single" w:sz="4" w:space="0" w:color="auto"/>
              <w:left w:val="single" w:sz="4" w:space="0" w:color="auto"/>
              <w:bottom w:val="single" w:sz="4" w:space="0" w:color="auto"/>
              <w:right w:val="single" w:sz="4" w:space="0" w:color="auto"/>
            </w:tcBorders>
            <w:hideMark/>
          </w:tcPr>
          <w:p w14:paraId="370A5303"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16" w:type="pct"/>
            <w:tcBorders>
              <w:top w:val="single" w:sz="4" w:space="0" w:color="auto"/>
              <w:left w:val="single" w:sz="4" w:space="0" w:color="auto"/>
              <w:bottom w:val="single" w:sz="4" w:space="0" w:color="auto"/>
              <w:right w:val="single" w:sz="4" w:space="0" w:color="auto"/>
            </w:tcBorders>
            <w:hideMark/>
          </w:tcPr>
          <w:p w14:paraId="221F645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232" w:type="pct"/>
            <w:tcBorders>
              <w:top w:val="single" w:sz="4" w:space="0" w:color="auto"/>
              <w:left w:val="single" w:sz="4" w:space="0" w:color="auto"/>
              <w:bottom w:val="single" w:sz="4" w:space="0" w:color="auto"/>
              <w:right w:val="single" w:sz="4" w:space="0" w:color="auto"/>
            </w:tcBorders>
            <w:hideMark/>
          </w:tcPr>
          <w:p w14:paraId="29595E09"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95" w:type="pct"/>
            <w:tcBorders>
              <w:top w:val="single" w:sz="4" w:space="0" w:color="auto"/>
              <w:left w:val="single" w:sz="4" w:space="0" w:color="auto"/>
              <w:bottom w:val="single" w:sz="4" w:space="0" w:color="auto"/>
              <w:right w:val="single" w:sz="4" w:space="0" w:color="auto"/>
            </w:tcBorders>
            <w:hideMark/>
          </w:tcPr>
          <w:p w14:paraId="402B92BB"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p w14:paraId="1A854513" w14:textId="13918408" w:rsidR="00BD437B" w:rsidRPr="005B43DB" w:rsidRDefault="00BD437B">
            <w:pPr>
              <w:jc w:val="center"/>
              <w:rPr>
                <w:rFonts w:ascii="Times New Roman" w:hAnsi="Times New Roman" w:cs="Times New Roman"/>
                <w:sz w:val="24"/>
                <w:szCs w:val="24"/>
                <w:lang w:val="lt-LT"/>
              </w:rPr>
            </w:pPr>
          </w:p>
        </w:tc>
        <w:tc>
          <w:tcPr>
            <w:tcW w:w="251" w:type="pct"/>
            <w:tcBorders>
              <w:top w:val="single" w:sz="4" w:space="0" w:color="auto"/>
              <w:left w:val="single" w:sz="4" w:space="0" w:color="auto"/>
              <w:bottom w:val="single" w:sz="4" w:space="0" w:color="auto"/>
              <w:right w:val="single" w:sz="4" w:space="0" w:color="auto"/>
            </w:tcBorders>
            <w:hideMark/>
          </w:tcPr>
          <w:p w14:paraId="05B7B941"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345" w:type="pct"/>
            <w:tcBorders>
              <w:top w:val="single" w:sz="4" w:space="0" w:color="auto"/>
              <w:left w:val="single" w:sz="4" w:space="0" w:color="auto"/>
              <w:bottom w:val="single" w:sz="4" w:space="0" w:color="auto"/>
              <w:right w:val="single" w:sz="4" w:space="0" w:color="auto"/>
            </w:tcBorders>
          </w:tcPr>
          <w:p w14:paraId="744AB3C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c>
          <w:tcPr>
            <w:tcW w:w="448" w:type="pct"/>
            <w:tcBorders>
              <w:top w:val="single" w:sz="4" w:space="0" w:color="auto"/>
              <w:left w:val="single" w:sz="4" w:space="0" w:color="auto"/>
              <w:bottom w:val="single" w:sz="4" w:space="0" w:color="auto"/>
              <w:right w:val="single" w:sz="4" w:space="0" w:color="auto"/>
            </w:tcBorders>
            <w:hideMark/>
          </w:tcPr>
          <w:p w14:paraId="70E09A5C" w14:textId="77777777" w:rsidR="00BD437B" w:rsidRPr="005B43DB" w:rsidRDefault="00BD437B">
            <w:pPr>
              <w:jc w:val="center"/>
              <w:rPr>
                <w:rFonts w:ascii="Times New Roman" w:hAnsi="Times New Roman" w:cs="Times New Roman"/>
                <w:sz w:val="24"/>
                <w:szCs w:val="24"/>
                <w:lang w:val="lt-LT"/>
              </w:rPr>
            </w:pPr>
            <w:r w:rsidRPr="005B43DB">
              <w:rPr>
                <w:rFonts w:ascii="Times New Roman" w:hAnsi="Times New Roman" w:cs="Times New Roman"/>
                <w:sz w:val="24"/>
                <w:szCs w:val="24"/>
                <w:lang w:val="lt-LT"/>
              </w:rPr>
              <w:t>+</w:t>
            </w:r>
          </w:p>
        </w:tc>
      </w:tr>
    </w:tbl>
    <w:p w14:paraId="41E9A71A" w14:textId="77777777" w:rsidR="00C90870" w:rsidRPr="005B43DB" w:rsidRDefault="00C90870" w:rsidP="00C90870">
      <w:pPr>
        <w:rPr>
          <w:rFonts w:ascii="Times New Roman" w:hAnsi="Times New Roman" w:cs="Times New Roman"/>
          <w:sz w:val="24"/>
          <w:szCs w:val="24"/>
          <w:lang w:val="lt-LT"/>
        </w:rPr>
      </w:pPr>
    </w:p>
    <w:p w14:paraId="3BBC66D7" w14:textId="77777777" w:rsidR="00C90870" w:rsidRPr="005B43DB" w:rsidRDefault="00C90870" w:rsidP="00C90870">
      <w:pPr>
        <w:rPr>
          <w:rFonts w:ascii="Times New Roman" w:hAnsi="Times New Roman" w:cs="Times New Roman"/>
          <w:b/>
          <w:sz w:val="24"/>
          <w:szCs w:val="24"/>
          <w:lang w:val="lt-LT"/>
        </w:rPr>
      </w:pPr>
    </w:p>
    <w:p w14:paraId="45C20A24"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PASTABOS:</w:t>
      </w:r>
    </w:p>
    <w:p w14:paraId="400BDE38"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lastRenderedPageBreak/>
        <w:t xml:space="preserve">1. </w:t>
      </w:r>
      <w:r w:rsidRPr="005B43DB">
        <w:rPr>
          <w:rFonts w:ascii="Times New Roman" w:hAnsi="Times New Roman" w:cs="Times New Roman"/>
          <w:color w:val="FF0000"/>
          <w:sz w:val="24"/>
          <w:szCs w:val="24"/>
          <w:lang w:val="lt-LT"/>
        </w:rPr>
        <w:t xml:space="preserve"> </w:t>
      </w:r>
      <w:r w:rsidRPr="005B43DB">
        <w:rPr>
          <w:rFonts w:ascii="Times New Roman" w:hAnsi="Times New Roman" w:cs="Times New Roman"/>
          <w:sz w:val="24"/>
          <w:szCs w:val="24"/>
          <w:lang w:val="lt-LT"/>
        </w:rPr>
        <w:t>PO gali inicijuoti naujos pagrindinės sutarties pasirašymą bet kuriuo metu pagal poreikį ir pasirašyti pagrindinę sutartį pagal galiojančios preliminarios sutarties sąlygas.</w:t>
      </w:r>
    </w:p>
    <w:p w14:paraId="2258EDB3"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2. „+“ – paslauga reikalinga.</w:t>
      </w:r>
    </w:p>
    <w:p w14:paraId="48A3C052" w14:textId="77777777" w:rsidR="00C90870" w:rsidRPr="005B43DB" w:rsidRDefault="00C90870" w:rsidP="00C90870">
      <w:pPr>
        <w:rPr>
          <w:rFonts w:ascii="Times New Roman" w:hAnsi="Times New Roman" w:cs="Times New Roman"/>
          <w:sz w:val="24"/>
          <w:szCs w:val="24"/>
          <w:lang w:val="lt-LT"/>
        </w:rPr>
      </w:pPr>
      <w:r w:rsidRPr="005B43DB">
        <w:rPr>
          <w:rFonts w:ascii="Times New Roman" w:hAnsi="Times New Roman" w:cs="Times New Roman"/>
          <w:sz w:val="24"/>
          <w:szCs w:val="24"/>
          <w:lang w:val="lt-LT"/>
        </w:rPr>
        <w:t>3. Naudotojų skaičiai, taip pat ir paslaugų kiekiai nurodyti prie Paslaugos dedamosios – 3 - 6. papunkčių yra preliminarūs, pasirašant pagrindinę (-es) sutartį (-is) gali keistis neribotai pagal PO poreikį (-ius).</w:t>
      </w:r>
      <w:r w:rsidRPr="005B43DB">
        <w:rPr>
          <w:rFonts w:eastAsia="Times New Roman"/>
          <w:lang w:val="lt-LT" w:eastAsia="lt-LT"/>
        </w:rPr>
        <w:t xml:space="preserve">                                                                                                                                                                                                                </w:t>
      </w:r>
    </w:p>
    <w:p w14:paraId="3B9CFFAB" w14:textId="173FC586" w:rsidR="0018021B" w:rsidRPr="005B43DB" w:rsidRDefault="0018021B" w:rsidP="00D91AF8">
      <w:pPr>
        <w:spacing w:before="60" w:after="60" w:line="240" w:lineRule="auto"/>
        <w:rPr>
          <w:rFonts w:ascii="Calibri Light" w:hAnsi="Calibri Light" w:cs="Calibri Light"/>
          <w:b/>
          <w:sz w:val="20"/>
          <w:szCs w:val="20"/>
          <w:lang w:val="lt-LT"/>
        </w:rPr>
      </w:pPr>
    </w:p>
    <w:sectPr w:rsidR="0018021B" w:rsidRPr="005B43DB" w:rsidSect="00C90870">
      <w:headerReference w:type="default" r:id="rId11"/>
      <w:footerReference w:type="default" r:id="rId12"/>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E3B9" w14:textId="77777777" w:rsidR="00E40EA5" w:rsidRDefault="00E40EA5">
      <w:pPr>
        <w:spacing w:after="0" w:line="240" w:lineRule="auto"/>
      </w:pPr>
      <w:r>
        <w:separator/>
      </w:r>
    </w:p>
  </w:endnote>
  <w:endnote w:type="continuationSeparator" w:id="0">
    <w:p w14:paraId="558414A7" w14:textId="77777777" w:rsidR="00E40EA5" w:rsidRDefault="00E40EA5">
      <w:pPr>
        <w:spacing w:after="0" w:line="240" w:lineRule="auto"/>
      </w:pPr>
      <w:r>
        <w:continuationSeparator/>
      </w:r>
    </w:p>
  </w:endnote>
  <w:endnote w:type="continuationNotice" w:id="1">
    <w:p w14:paraId="2B0A7BDB" w14:textId="77777777" w:rsidR="00E40EA5" w:rsidRDefault="00E40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014349" w:rsidRPr="00F946E3" w:rsidRDefault="00014349">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BA162A">
              <w:rPr>
                <w:rFonts w:ascii="Calibri Light" w:hAnsi="Calibri Light" w:cs="Calibri Light"/>
                <w:bCs/>
                <w:noProof/>
                <w:sz w:val="20"/>
                <w:szCs w:val="20"/>
              </w:rPr>
              <w:t>16</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BA162A">
              <w:rPr>
                <w:rFonts w:ascii="Calibri Light" w:hAnsi="Calibri Light" w:cs="Calibri Light"/>
                <w:bCs/>
                <w:noProof/>
                <w:sz w:val="20"/>
                <w:szCs w:val="20"/>
              </w:rPr>
              <w:t>16</w:t>
            </w:r>
            <w:r w:rsidRPr="00F946E3">
              <w:rPr>
                <w:rFonts w:ascii="Calibri Light" w:hAnsi="Calibri Light" w:cs="Calibri Light"/>
                <w:bCs/>
                <w:sz w:val="20"/>
                <w:szCs w:val="20"/>
              </w:rPr>
              <w:fldChar w:fldCharType="end"/>
            </w:r>
          </w:p>
        </w:sdtContent>
      </w:sdt>
    </w:sdtContent>
  </w:sdt>
  <w:p w14:paraId="3734CC1D" w14:textId="77777777" w:rsidR="00014349" w:rsidRPr="00F946E3" w:rsidRDefault="00014349">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ADC9F" w14:textId="77777777" w:rsidR="00E40EA5" w:rsidRDefault="00E40EA5">
      <w:pPr>
        <w:spacing w:after="0" w:line="240" w:lineRule="auto"/>
      </w:pPr>
      <w:r>
        <w:separator/>
      </w:r>
    </w:p>
  </w:footnote>
  <w:footnote w:type="continuationSeparator" w:id="0">
    <w:p w14:paraId="0D384C45" w14:textId="77777777" w:rsidR="00E40EA5" w:rsidRDefault="00E40EA5">
      <w:pPr>
        <w:spacing w:after="0" w:line="240" w:lineRule="auto"/>
      </w:pPr>
      <w:r>
        <w:continuationSeparator/>
      </w:r>
    </w:p>
  </w:footnote>
  <w:footnote w:type="continuationNotice" w:id="1">
    <w:p w14:paraId="04266A58" w14:textId="77777777" w:rsidR="00E40EA5" w:rsidRDefault="00E40E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25"/>
    </w:tblGrid>
    <w:tr w:rsidR="00014349"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014349" w:rsidRPr="00F946E3" w:rsidRDefault="00014349"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014349" w:rsidRPr="00F946E3" w:rsidRDefault="00014349"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C33DE8"/>
    <w:multiLevelType w:val="hybridMultilevel"/>
    <w:tmpl w:val="5E1A75AC"/>
    <w:lvl w:ilvl="0" w:tplc="04270017">
      <w:start w:val="4"/>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119F5"/>
    <w:multiLevelType w:val="multilevel"/>
    <w:tmpl w:val="0B04E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379DF"/>
    <w:multiLevelType w:val="multilevel"/>
    <w:tmpl w:val="9B28C3C6"/>
    <w:lvl w:ilvl="0">
      <w:start w:val="1"/>
      <w:numFmt w:val="decimal"/>
      <w:lvlText w:val="%1."/>
      <w:lvlJc w:val="left"/>
      <w:pPr>
        <w:ind w:left="786" w:hanging="360"/>
      </w:p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86B39AB"/>
    <w:multiLevelType w:val="multilevel"/>
    <w:tmpl w:val="308E2998"/>
    <w:styleLink w:val="WWNum44"/>
    <w:lvl w:ilvl="0">
      <w:start w:val="4"/>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1D4535"/>
    <w:multiLevelType w:val="hybridMultilevel"/>
    <w:tmpl w:val="66542340"/>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AE546A"/>
    <w:multiLevelType w:val="multilevel"/>
    <w:tmpl w:val="378C427E"/>
    <w:lvl w:ilvl="0">
      <w:start w:val="1"/>
      <w:numFmt w:val="decimal"/>
      <w:lvlText w:val="%1."/>
      <w:lvlJc w:val="left"/>
      <w:pPr>
        <w:ind w:left="576" w:hanging="360"/>
      </w:pPr>
    </w:lvl>
    <w:lvl w:ilvl="1">
      <w:start w:val="1"/>
      <w:numFmt w:val="decimal"/>
      <w:lvlText w:val="%1.%2."/>
      <w:lvlJc w:val="left"/>
      <w:pPr>
        <w:ind w:left="360" w:hanging="360"/>
      </w:pPr>
      <w:rPr>
        <w:rFonts w:ascii="Times New Roman" w:hAnsi="Times New Roman"/>
        <w:b w:val="0"/>
        <w:color w:val="000000"/>
        <w:sz w:val="24"/>
        <w:szCs w:val="24"/>
      </w:rPr>
    </w:lvl>
    <w:lvl w:ilvl="2">
      <w:start w:val="1"/>
      <w:numFmt w:val="decimal"/>
      <w:lvlText w:val="%1.%2.%3."/>
      <w:lvlJc w:val="left"/>
      <w:pPr>
        <w:ind w:left="720" w:hanging="720"/>
      </w:pPr>
      <w:rPr>
        <w:rFonts w:ascii="Times New Roman" w:hAnsi="Times New Roman"/>
        <w:color w:val="000000"/>
        <w:sz w:val="24"/>
      </w:rPr>
    </w:lvl>
    <w:lvl w:ilvl="3">
      <w:start w:val="1"/>
      <w:numFmt w:val="decimal"/>
      <w:lvlText w:val="%1.%2.%3.%4."/>
      <w:lvlJc w:val="left"/>
      <w:pPr>
        <w:ind w:left="936" w:hanging="720"/>
      </w:pPr>
      <w:rPr>
        <w:rFonts w:ascii="Times New Roman" w:hAnsi="Times New Roman"/>
        <w:color w:val="000000"/>
        <w:sz w:val="24"/>
      </w:rPr>
    </w:lvl>
    <w:lvl w:ilvl="4">
      <w:start w:val="1"/>
      <w:numFmt w:val="decimal"/>
      <w:lvlText w:val="%1.%2.%3.%4.%5."/>
      <w:lvlJc w:val="left"/>
      <w:pPr>
        <w:ind w:left="1296" w:hanging="1080"/>
      </w:pPr>
      <w:rPr>
        <w:rFonts w:ascii="Times New Roman" w:hAnsi="Times New Roman"/>
        <w:color w:val="000000"/>
        <w:sz w:val="24"/>
      </w:rPr>
    </w:lvl>
    <w:lvl w:ilvl="5">
      <w:start w:val="1"/>
      <w:numFmt w:val="decimal"/>
      <w:lvlText w:val="%1.%2.%3.%4.%5.%6."/>
      <w:lvlJc w:val="left"/>
      <w:pPr>
        <w:ind w:left="1296" w:hanging="1080"/>
      </w:pPr>
      <w:rPr>
        <w:rFonts w:ascii="Times New Roman" w:hAnsi="Times New Roman"/>
        <w:color w:val="000000"/>
        <w:sz w:val="24"/>
      </w:rPr>
    </w:lvl>
    <w:lvl w:ilvl="6">
      <w:start w:val="1"/>
      <w:numFmt w:val="decimal"/>
      <w:lvlText w:val="%1.%2.%3.%4.%5.%6.%7."/>
      <w:lvlJc w:val="left"/>
      <w:pPr>
        <w:ind w:left="1656" w:hanging="1440"/>
      </w:pPr>
      <w:rPr>
        <w:rFonts w:ascii="Times New Roman" w:hAnsi="Times New Roman"/>
        <w:color w:val="000000"/>
        <w:sz w:val="24"/>
      </w:rPr>
    </w:lvl>
    <w:lvl w:ilvl="7">
      <w:start w:val="1"/>
      <w:numFmt w:val="decimal"/>
      <w:lvlText w:val="%1.%2.%3.%4.%5.%6.%7.%8."/>
      <w:lvlJc w:val="left"/>
      <w:pPr>
        <w:ind w:left="1656" w:hanging="1440"/>
      </w:pPr>
      <w:rPr>
        <w:rFonts w:ascii="Times New Roman" w:hAnsi="Times New Roman"/>
        <w:color w:val="000000"/>
        <w:sz w:val="24"/>
      </w:rPr>
    </w:lvl>
    <w:lvl w:ilvl="8">
      <w:start w:val="1"/>
      <w:numFmt w:val="decimal"/>
      <w:lvlText w:val="%1.%2.%3.%4.%5.%6.%7.%8.%9."/>
      <w:lvlJc w:val="left"/>
      <w:pPr>
        <w:ind w:left="2016" w:hanging="1800"/>
      </w:pPr>
      <w:rPr>
        <w:rFonts w:ascii="Times New Roman" w:hAnsi="Times New Roman"/>
        <w:color w:val="000000"/>
        <w:sz w:val="24"/>
      </w:rPr>
    </w:lvl>
  </w:abstractNum>
  <w:abstractNum w:abstractNumId="14" w15:restartNumberingAfterBreak="0">
    <w:nsid w:val="53A76956"/>
    <w:multiLevelType w:val="hybridMultilevel"/>
    <w:tmpl w:val="84A8A896"/>
    <w:lvl w:ilvl="0" w:tplc="B9ACA700">
      <w:start w:val="1"/>
      <w:numFmt w:val="decimal"/>
      <w:lvlText w:val="%1."/>
      <w:lvlJc w:val="left"/>
      <w:pPr>
        <w:ind w:left="927" w:hanging="360"/>
      </w:pPr>
    </w:lvl>
    <w:lvl w:ilvl="1" w:tplc="04270019">
      <w:start w:val="1"/>
      <w:numFmt w:val="lowerLetter"/>
      <w:lvlText w:val="%2."/>
      <w:lvlJc w:val="left"/>
      <w:pPr>
        <w:ind w:left="1353"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i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51A0AAD"/>
    <w:multiLevelType w:val="multilevel"/>
    <w:tmpl w:val="3CAE30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C032E2E"/>
    <w:multiLevelType w:val="multilevel"/>
    <w:tmpl w:val="9400596E"/>
    <w:styleLink w:val="WWNum43"/>
    <w:lvl w:ilvl="0">
      <w:start w:val="4"/>
      <w:numFmt w:val="decimal"/>
      <w:lvlText w:val="%1."/>
      <w:lvlJc w:val="left"/>
      <w:pPr>
        <w:ind w:left="0" w:firstLine="0"/>
      </w:pPr>
    </w:lvl>
    <w:lvl w:ilvl="1">
      <w:start w:val="2"/>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6202C7C"/>
    <w:multiLevelType w:val="multilevel"/>
    <w:tmpl w:val="7BA87390"/>
    <w:styleLink w:val="WWNum42"/>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AD626A8"/>
    <w:multiLevelType w:val="hybridMultilevel"/>
    <w:tmpl w:val="D9D446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D675C8"/>
    <w:multiLevelType w:val="multilevel"/>
    <w:tmpl w:val="82C66028"/>
    <w:styleLink w:val="WWNum421"/>
    <w:lvl w:ilvl="0">
      <w:start w:val="1"/>
      <w:numFmt w:val="decimal"/>
      <w:lvlText w:val="%1."/>
      <w:lvlJc w:val="left"/>
      <w:pPr>
        <w:ind w:left="0" w:firstLine="0"/>
      </w:pPr>
      <w:rPr>
        <w:i w:val="0"/>
      </w:rPr>
    </w:lvl>
    <w:lvl w:ilvl="1">
      <w:start w:val="1"/>
      <w:numFmt w:val="decimal"/>
      <w:lvlText w:val="%1.%2."/>
      <w:lvlJc w:val="left"/>
      <w:pPr>
        <w:ind w:left="0" w:firstLine="0"/>
      </w:pPr>
      <w:rPr>
        <w:b w:val="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17"/>
  </w:num>
  <w:num w:numId="13">
    <w:abstractNumId w:val="19"/>
  </w:num>
  <w:num w:numId="14">
    <w:abstractNumId w:val="15"/>
  </w:num>
  <w:num w:numId="15">
    <w:abstractNumId w:val="7"/>
  </w:num>
  <w:num w:numId="16">
    <w:abstractNumId w:val="13"/>
  </w:num>
  <w:num w:numId="17">
    <w:abstractNumId w:val="18"/>
  </w:num>
  <w:num w:numId="18">
    <w:abstractNumId w:val="6"/>
  </w:num>
  <w:num w:numId="19">
    <w:abstractNumId w:val="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a Vienažindytė">
    <w15:presenceInfo w15:providerId="AD" w15:userId="S-1-5-21-4209697224-3871758227-447121003-11337"/>
  </w15:person>
  <w15:person w15:author="Vaidutė Launagienė">
    <w15:presenceInfo w15:providerId="AD" w15:userId="S::Vaidute.Launagiene@vrm.lt::780ff21f-0bc7-48f9-9b4e-b3e7686e2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140D"/>
    <w:rsid w:val="00013C64"/>
    <w:rsid w:val="00014349"/>
    <w:rsid w:val="00016A28"/>
    <w:rsid w:val="00022065"/>
    <w:rsid w:val="00026A54"/>
    <w:rsid w:val="000273C2"/>
    <w:rsid w:val="0003366F"/>
    <w:rsid w:val="00036DBB"/>
    <w:rsid w:val="000420DD"/>
    <w:rsid w:val="0004685E"/>
    <w:rsid w:val="00053485"/>
    <w:rsid w:val="00054778"/>
    <w:rsid w:val="00055F35"/>
    <w:rsid w:val="00060E1F"/>
    <w:rsid w:val="000616C5"/>
    <w:rsid w:val="00065114"/>
    <w:rsid w:val="0006791B"/>
    <w:rsid w:val="00073FE5"/>
    <w:rsid w:val="00075D7B"/>
    <w:rsid w:val="00081A97"/>
    <w:rsid w:val="00084F44"/>
    <w:rsid w:val="00085458"/>
    <w:rsid w:val="00085662"/>
    <w:rsid w:val="00086DD4"/>
    <w:rsid w:val="0009047A"/>
    <w:rsid w:val="00095919"/>
    <w:rsid w:val="00096445"/>
    <w:rsid w:val="00097241"/>
    <w:rsid w:val="000A23D3"/>
    <w:rsid w:val="000A603D"/>
    <w:rsid w:val="000A7725"/>
    <w:rsid w:val="000B0A6A"/>
    <w:rsid w:val="000B4E1D"/>
    <w:rsid w:val="000B62A5"/>
    <w:rsid w:val="000C1303"/>
    <w:rsid w:val="000C1A17"/>
    <w:rsid w:val="000C7E00"/>
    <w:rsid w:val="000E20CA"/>
    <w:rsid w:val="000E2BCD"/>
    <w:rsid w:val="000E39D7"/>
    <w:rsid w:val="000F0BAB"/>
    <w:rsid w:val="000F1EEB"/>
    <w:rsid w:val="000F554D"/>
    <w:rsid w:val="0010490E"/>
    <w:rsid w:val="001068DE"/>
    <w:rsid w:val="001141CE"/>
    <w:rsid w:val="001313D3"/>
    <w:rsid w:val="00132F82"/>
    <w:rsid w:val="00135EEF"/>
    <w:rsid w:val="0014465A"/>
    <w:rsid w:val="0015224A"/>
    <w:rsid w:val="00152602"/>
    <w:rsid w:val="00153F22"/>
    <w:rsid w:val="001555AC"/>
    <w:rsid w:val="001565FD"/>
    <w:rsid w:val="00157711"/>
    <w:rsid w:val="001606B6"/>
    <w:rsid w:val="00161027"/>
    <w:rsid w:val="0016225E"/>
    <w:rsid w:val="0016304D"/>
    <w:rsid w:val="001649A7"/>
    <w:rsid w:val="00165468"/>
    <w:rsid w:val="00165519"/>
    <w:rsid w:val="0016656E"/>
    <w:rsid w:val="00171C82"/>
    <w:rsid w:val="00173693"/>
    <w:rsid w:val="0018021B"/>
    <w:rsid w:val="0018324B"/>
    <w:rsid w:val="00190421"/>
    <w:rsid w:val="0019368B"/>
    <w:rsid w:val="00193B66"/>
    <w:rsid w:val="001A3CAB"/>
    <w:rsid w:val="001A5815"/>
    <w:rsid w:val="001B49BE"/>
    <w:rsid w:val="001B4C0B"/>
    <w:rsid w:val="001C29D9"/>
    <w:rsid w:val="001C3889"/>
    <w:rsid w:val="001C3E63"/>
    <w:rsid w:val="001D01F3"/>
    <w:rsid w:val="001E035E"/>
    <w:rsid w:val="001E0D96"/>
    <w:rsid w:val="001E72B5"/>
    <w:rsid w:val="001F3F23"/>
    <w:rsid w:val="001F4E9D"/>
    <w:rsid w:val="0020401E"/>
    <w:rsid w:val="00205B58"/>
    <w:rsid w:val="002101D9"/>
    <w:rsid w:val="0021310E"/>
    <w:rsid w:val="00216C1A"/>
    <w:rsid w:val="00216CC3"/>
    <w:rsid w:val="00224642"/>
    <w:rsid w:val="00224EB5"/>
    <w:rsid w:val="002304E4"/>
    <w:rsid w:val="00230C9A"/>
    <w:rsid w:val="00240E66"/>
    <w:rsid w:val="00246179"/>
    <w:rsid w:val="00246BD9"/>
    <w:rsid w:val="00255A70"/>
    <w:rsid w:val="0026124C"/>
    <w:rsid w:val="00261339"/>
    <w:rsid w:val="00261B88"/>
    <w:rsid w:val="00263108"/>
    <w:rsid w:val="00273CFD"/>
    <w:rsid w:val="002745C8"/>
    <w:rsid w:val="00277DD0"/>
    <w:rsid w:val="00283AA8"/>
    <w:rsid w:val="00285908"/>
    <w:rsid w:val="00290944"/>
    <w:rsid w:val="002912FE"/>
    <w:rsid w:val="00291CB6"/>
    <w:rsid w:val="00297A1E"/>
    <w:rsid w:val="002A474B"/>
    <w:rsid w:val="002A551D"/>
    <w:rsid w:val="002A626E"/>
    <w:rsid w:val="002A6805"/>
    <w:rsid w:val="002B4EC7"/>
    <w:rsid w:val="002C0885"/>
    <w:rsid w:val="002C2765"/>
    <w:rsid w:val="002C2A26"/>
    <w:rsid w:val="002C422B"/>
    <w:rsid w:val="002C4E6E"/>
    <w:rsid w:val="002C58A8"/>
    <w:rsid w:val="002C658C"/>
    <w:rsid w:val="002C7F2C"/>
    <w:rsid w:val="002D24EB"/>
    <w:rsid w:val="002D3440"/>
    <w:rsid w:val="002D3621"/>
    <w:rsid w:val="002D4D03"/>
    <w:rsid w:val="002E3A73"/>
    <w:rsid w:val="002E7A6A"/>
    <w:rsid w:val="002F1836"/>
    <w:rsid w:val="00300150"/>
    <w:rsid w:val="0030487D"/>
    <w:rsid w:val="00314598"/>
    <w:rsid w:val="003150D0"/>
    <w:rsid w:val="003236D0"/>
    <w:rsid w:val="00330256"/>
    <w:rsid w:val="00330EA4"/>
    <w:rsid w:val="00334A5F"/>
    <w:rsid w:val="00341C69"/>
    <w:rsid w:val="00343785"/>
    <w:rsid w:val="0034629E"/>
    <w:rsid w:val="00351865"/>
    <w:rsid w:val="00355850"/>
    <w:rsid w:val="00355B56"/>
    <w:rsid w:val="00357BD5"/>
    <w:rsid w:val="003673D6"/>
    <w:rsid w:val="0037023D"/>
    <w:rsid w:val="003729B1"/>
    <w:rsid w:val="00372D33"/>
    <w:rsid w:val="00382BD0"/>
    <w:rsid w:val="00382F8A"/>
    <w:rsid w:val="00384D8C"/>
    <w:rsid w:val="00385616"/>
    <w:rsid w:val="0039787C"/>
    <w:rsid w:val="00397ABF"/>
    <w:rsid w:val="003B0B81"/>
    <w:rsid w:val="003B4070"/>
    <w:rsid w:val="003B7395"/>
    <w:rsid w:val="003C18F3"/>
    <w:rsid w:val="003C2849"/>
    <w:rsid w:val="003C3626"/>
    <w:rsid w:val="003C3C2E"/>
    <w:rsid w:val="003D0192"/>
    <w:rsid w:val="003D0DA8"/>
    <w:rsid w:val="003D3BE3"/>
    <w:rsid w:val="003D5439"/>
    <w:rsid w:val="003E3438"/>
    <w:rsid w:val="003E4676"/>
    <w:rsid w:val="003F15D5"/>
    <w:rsid w:val="003F2E3F"/>
    <w:rsid w:val="003F3467"/>
    <w:rsid w:val="003F6666"/>
    <w:rsid w:val="003F6C42"/>
    <w:rsid w:val="004046B1"/>
    <w:rsid w:val="00410370"/>
    <w:rsid w:val="00420032"/>
    <w:rsid w:val="0042600F"/>
    <w:rsid w:val="00430A6E"/>
    <w:rsid w:val="00433768"/>
    <w:rsid w:val="004340E0"/>
    <w:rsid w:val="00435AD3"/>
    <w:rsid w:val="00440370"/>
    <w:rsid w:val="004405B4"/>
    <w:rsid w:val="00443697"/>
    <w:rsid w:val="00445577"/>
    <w:rsid w:val="00453BBE"/>
    <w:rsid w:val="00466DB9"/>
    <w:rsid w:val="00466E19"/>
    <w:rsid w:val="00466EBF"/>
    <w:rsid w:val="00470AB6"/>
    <w:rsid w:val="004718C8"/>
    <w:rsid w:val="0047250A"/>
    <w:rsid w:val="00475921"/>
    <w:rsid w:val="004767D9"/>
    <w:rsid w:val="0047713F"/>
    <w:rsid w:val="00477AA1"/>
    <w:rsid w:val="00481733"/>
    <w:rsid w:val="0048180B"/>
    <w:rsid w:val="00483E3A"/>
    <w:rsid w:val="0048756B"/>
    <w:rsid w:val="004A2E21"/>
    <w:rsid w:val="004A2F52"/>
    <w:rsid w:val="004A429F"/>
    <w:rsid w:val="004A692F"/>
    <w:rsid w:val="004A6B84"/>
    <w:rsid w:val="004B7CF6"/>
    <w:rsid w:val="004C05CF"/>
    <w:rsid w:val="004C1BD0"/>
    <w:rsid w:val="004C7E88"/>
    <w:rsid w:val="004D072B"/>
    <w:rsid w:val="004D238B"/>
    <w:rsid w:val="004D5263"/>
    <w:rsid w:val="004E2DBF"/>
    <w:rsid w:val="004E3F7A"/>
    <w:rsid w:val="004E5655"/>
    <w:rsid w:val="004F1729"/>
    <w:rsid w:val="004F2AD9"/>
    <w:rsid w:val="004F470F"/>
    <w:rsid w:val="004F4B43"/>
    <w:rsid w:val="004F690D"/>
    <w:rsid w:val="0050743B"/>
    <w:rsid w:val="005113AD"/>
    <w:rsid w:val="0051322B"/>
    <w:rsid w:val="00514A35"/>
    <w:rsid w:val="00515156"/>
    <w:rsid w:val="005238FE"/>
    <w:rsid w:val="005364F2"/>
    <w:rsid w:val="00543701"/>
    <w:rsid w:val="00547246"/>
    <w:rsid w:val="00551053"/>
    <w:rsid w:val="00552774"/>
    <w:rsid w:val="00553FF0"/>
    <w:rsid w:val="005600BD"/>
    <w:rsid w:val="00574868"/>
    <w:rsid w:val="00581917"/>
    <w:rsid w:val="00581EF4"/>
    <w:rsid w:val="0058423C"/>
    <w:rsid w:val="00586FA3"/>
    <w:rsid w:val="00587B40"/>
    <w:rsid w:val="005907B7"/>
    <w:rsid w:val="005965CA"/>
    <w:rsid w:val="005A210F"/>
    <w:rsid w:val="005A6173"/>
    <w:rsid w:val="005B25D9"/>
    <w:rsid w:val="005B2806"/>
    <w:rsid w:val="005B29AE"/>
    <w:rsid w:val="005B43DB"/>
    <w:rsid w:val="005B4E48"/>
    <w:rsid w:val="005B5436"/>
    <w:rsid w:val="005B5DBE"/>
    <w:rsid w:val="005B681B"/>
    <w:rsid w:val="005C0B29"/>
    <w:rsid w:val="005C3338"/>
    <w:rsid w:val="005C5732"/>
    <w:rsid w:val="005D15D7"/>
    <w:rsid w:val="005D5F75"/>
    <w:rsid w:val="005D6336"/>
    <w:rsid w:val="005D6E6A"/>
    <w:rsid w:val="005E3524"/>
    <w:rsid w:val="005F1F73"/>
    <w:rsid w:val="006005E3"/>
    <w:rsid w:val="006040B7"/>
    <w:rsid w:val="006171F1"/>
    <w:rsid w:val="00623A6F"/>
    <w:rsid w:val="0062594A"/>
    <w:rsid w:val="006261BC"/>
    <w:rsid w:val="0062688A"/>
    <w:rsid w:val="006306B8"/>
    <w:rsid w:val="0063093F"/>
    <w:rsid w:val="00635C91"/>
    <w:rsid w:val="00637263"/>
    <w:rsid w:val="006421FC"/>
    <w:rsid w:val="0064270A"/>
    <w:rsid w:val="0065197F"/>
    <w:rsid w:val="00660068"/>
    <w:rsid w:val="00661C62"/>
    <w:rsid w:val="00671C08"/>
    <w:rsid w:val="00673A19"/>
    <w:rsid w:val="00675404"/>
    <w:rsid w:val="00680D1E"/>
    <w:rsid w:val="006814D0"/>
    <w:rsid w:val="0068762C"/>
    <w:rsid w:val="006949F8"/>
    <w:rsid w:val="006A2DF1"/>
    <w:rsid w:val="006A59AF"/>
    <w:rsid w:val="006B2576"/>
    <w:rsid w:val="006B5389"/>
    <w:rsid w:val="006C070D"/>
    <w:rsid w:val="006C274C"/>
    <w:rsid w:val="006D165E"/>
    <w:rsid w:val="006D169C"/>
    <w:rsid w:val="006D2EAA"/>
    <w:rsid w:val="006D305F"/>
    <w:rsid w:val="006E00CB"/>
    <w:rsid w:val="006E0547"/>
    <w:rsid w:val="006E5ACC"/>
    <w:rsid w:val="006F4EB9"/>
    <w:rsid w:val="006F599E"/>
    <w:rsid w:val="007052D9"/>
    <w:rsid w:val="007065E9"/>
    <w:rsid w:val="00711888"/>
    <w:rsid w:val="00721CDF"/>
    <w:rsid w:val="00726FC9"/>
    <w:rsid w:val="00733BB8"/>
    <w:rsid w:val="007357DD"/>
    <w:rsid w:val="007504F9"/>
    <w:rsid w:val="00751530"/>
    <w:rsid w:val="00752676"/>
    <w:rsid w:val="00755EFD"/>
    <w:rsid w:val="00757EE9"/>
    <w:rsid w:val="007607FF"/>
    <w:rsid w:val="007651CB"/>
    <w:rsid w:val="00783195"/>
    <w:rsid w:val="00785510"/>
    <w:rsid w:val="0078742F"/>
    <w:rsid w:val="00787AC0"/>
    <w:rsid w:val="007918F6"/>
    <w:rsid w:val="00791933"/>
    <w:rsid w:val="00791CCE"/>
    <w:rsid w:val="00795452"/>
    <w:rsid w:val="0079664D"/>
    <w:rsid w:val="007B004A"/>
    <w:rsid w:val="007B01CA"/>
    <w:rsid w:val="007B076E"/>
    <w:rsid w:val="007B140A"/>
    <w:rsid w:val="007B2144"/>
    <w:rsid w:val="007C1EB6"/>
    <w:rsid w:val="007C3F6A"/>
    <w:rsid w:val="007C6AE7"/>
    <w:rsid w:val="007C6B71"/>
    <w:rsid w:val="007D1C6D"/>
    <w:rsid w:val="007D1C96"/>
    <w:rsid w:val="007D351D"/>
    <w:rsid w:val="007D484D"/>
    <w:rsid w:val="007D6CDC"/>
    <w:rsid w:val="007D7F5A"/>
    <w:rsid w:val="007E19FD"/>
    <w:rsid w:val="007E3EBD"/>
    <w:rsid w:val="007E41FC"/>
    <w:rsid w:val="007F03DB"/>
    <w:rsid w:val="007F0474"/>
    <w:rsid w:val="007F4982"/>
    <w:rsid w:val="007F5C74"/>
    <w:rsid w:val="00801195"/>
    <w:rsid w:val="00802E3E"/>
    <w:rsid w:val="0080607D"/>
    <w:rsid w:val="008066C5"/>
    <w:rsid w:val="00817F65"/>
    <w:rsid w:val="00820FF6"/>
    <w:rsid w:val="00831764"/>
    <w:rsid w:val="008329FD"/>
    <w:rsid w:val="0083379D"/>
    <w:rsid w:val="00834941"/>
    <w:rsid w:val="008353CB"/>
    <w:rsid w:val="008430BA"/>
    <w:rsid w:val="0084685A"/>
    <w:rsid w:val="008472F6"/>
    <w:rsid w:val="00847319"/>
    <w:rsid w:val="00847880"/>
    <w:rsid w:val="00861471"/>
    <w:rsid w:val="008620CB"/>
    <w:rsid w:val="00862EA0"/>
    <w:rsid w:val="0086733B"/>
    <w:rsid w:val="008702D5"/>
    <w:rsid w:val="008718DB"/>
    <w:rsid w:val="008726B4"/>
    <w:rsid w:val="0087580D"/>
    <w:rsid w:val="00875BC7"/>
    <w:rsid w:val="00876B65"/>
    <w:rsid w:val="008816B6"/>
    <w:rsid w:val="0088268A"/>
    <w:rsid w:val="00883751"/>
    <w:rsid w:val="008841E0"/>
    <w:rsid w:val="00884238"/>
    <w:rsid w:val="008877D9"/>
    <w:rsid w:val="00890D0E"/>
    <w:rsid w:val="00891403"/>
    <w:rsid w:val="008921E1"/>
    <w:rsid w:val="00893188"/>
    <w:rsid w:val="00896B6B"/>
    <w:rsid w:val="0089755F"/>
    <w:rsid w:val="008A4860"/>
    <w:rsid w:val="008A573F"/>
    <w:rsid w:val="008A61F5"/>
    <w:rsid w:val="008B07BD"/>
    <w:rsid w:val="008B1316"/>
    <w:rsid w:val="008B13A4"/>
    <w:rsid w:val="008B27EE"/>
    <w:rsid w:val="008B30BA"/>
    <w:rsid w:val="008B4B72"/>
    <w:rsid w:val="008B680B"/>
    <w:rsid w:val="008B6962"/>
    <w:rsid w:val="008B6DD2"/>
    <w:rsid w:val="008B6F83"/>
    <w:rsid w:val="008C15C7"/>
    <w:rsid w:val="008C2772"/>
    <w:rsid w:val="008D0F70"/>
    <w:rsid w:val="008D2BE9"/>
    <w:rsid w:val="008D5661"/>
    <w:rsid w:val="008E00FC"/>
    <w:rsid w:val="008E1C16"/>
    <w:rsid w:val="008E1F92"/>
    <w:rsid w:val="008E2DBF"/>
    <w:rsid w:val="008E7354"/>
    <w:rsid w:val="008F132E"/>
    <w:rsid w:val="008F273D"/>
    <w:rsid w:val="008F6AB2"/>
    <w:rsid w:val="00906A4E"/>
    <w:rsid w:val="00911B1A"/>
    <w:rsid w:val="009123C2"/>
    <w:rsid w:val="00914E82"/>
    <w:rsid w:val="00927E00"/>
    <w:rsid w:val="009332D4"/>
    <w:rsid w:val="00933E0A"/>
    <w:rsid w:val="009351B8"/>
    <w:rsid w:val="0093702B"/>
    <w:rsid w:val="009436B8"/>
    <w:rsid w:val="009504C6"/>
    <w:rsid w:val="0095386F"/>
    <w:rsid w:val="00954FA3"/>
    <w:rsid w:val="00955BC0"/>
    <w:rsid w:val="00957A69"/>
    <w:rsid w:val="009620B8"/>
    <w:rsid w:val="00970E7C"/>
    <w:rsid w:val="00974023"/>
    <w:rsid w:val="00982390"/>
    <w:rsid w:val="0098678C"/>
    <w:rsid w:val="00986EF3"/>
    <w:rsid w:val="0099199E"/>
    <w:rsid w:val="0099266F"/>
    <w:rsid w:val="00993F3E"/>
    <w:rsid w:val="009A01DD"/>
    <w:rsid w:val="009B26D3"/>
    <w:rsid w:val="009B4BBF"/>
    <w:rsid w:val="009C1CD8"/>
    <w:rsid w:val="009C3BD8"/>
    <w:rsid w:val="009C62DE"/>
    <w:rsid w:val="009C7DE7"/>
    <w:rsid w:val="009D0B8C"/>
    <w:rsid w:val="009D1EC8"/>
    <w:rsid w:val="009D545B"/>
    <w:rsid w:val="009F47E6"/>
    <w:rsid w:val="009F5B96"/>
    <w:rsid w:val="009F620D"/>
    <w:rsid w:val="009F6EAF"/>
    <w:rsid w:val="009F72D6"/>
    <w:rsid w:val="00A0414C"/>
    <w:rsid w:val="00A1109D"/>
    <w:rsid w:val="00A11AA2"/>
    <w:rsid w:val="00A12041"/>
    <w:rsid w:val="00A122D6"/>
    <w:rsid w:val="00A155B1"/>
    <w:rsid w:val="00A20904"/>
    <w:rsid w:val="00A25093"/>
    <w:rsid w:val="00A33D41"/>
    <w:rsid w:val="00A34BF3"/>
    <w:rsid w:val="00A37389"/>
    <w:rsid w:val="00A420B6"/>
    <w:rsid w:val="00A545F3"/>
    <w:rsid w:val="00A55ACF"/>
    <w:rsid w:val="00A5617A"/>
    <w:rsid w:val="00A60700"/>
    <w:rsid w:val="00A60C37"/>
    <w:rsid w:val="00A660A0"/>
    <w:rsid w:val="00A72069"/>
    <w:rsid w:val="00A7359F"/>
    <w:rsid w:val="00A80CBB"/>
    <w:rsid w:val="00A83A2B"/>
    <w:rsid w:val="00A83E09"/>
    <w:rsid w:val="00A90AB3"/>
    <w:rsid w:val="00A91815"/>
    <w:rsid w:val="00A9338B"/>
    <w:rsid w:val="00A94C17"/>
    <w:rsid w:val="00AA01C0"/>
    <w:rsid w:val="00AB2361"/>
    <w:rsid w:val="00AC7373"/>
    <w:rsid w:val="00AD0B84"/>
    <w:rsid w:val="00AD1A95"/>
    <w:rsid w:val="00AD54DA"/>
    <w:rsid w:val="00AE084E"/>
    <w:rsid w:val="00AE149A"/>
    <w:rsid w:val="00AE2AB3"/>
    <w:rsid w:val="00AE56F4"/>
    <w:rsid w:val="00AF1A5D"/>
    <w:rsid w:val="00B00B8E"/>
    <w:rsid w:val="00B00BCD"/>
    <w:rsid w:val="00B00C55"/>
    <w:rsid w:val="00B015E2"/>
    <w:rsid w:val="00B065CB"/>
    <w:rsid w:val="00B1115A"/>
    <w:rsid w:val="00B13EE3"/>
    <w:rsid w:val="00B16144"/>
    <w:rsid w:val="00B174A5"/>
    <w:rsid w:val="00B20BFE"/>
    <w:rsid w:val="00B2421F"/>
    <w:rsid w:val="00B31DA4"/>
    <w:rsid w:val="00B32EF8"/>
    <w:rsid w:val="00B33603"/>
    <w:rsid w:val="00B436D1"/>
    <w:rsid w:val="00B45383"/>
    <w:rsid w:val="00B47F94"/>
    <w:rsid w:val="00B54E47"/>
    <w:rsid w:val="00B558A8"/>
    <w:rsid w:val="00B55A13"/>
    <w:rsid w:val="00B56DE9"/>
    <w:rsid w:val="00B71273"/>
    <w:rsid w:val="00B73718"/>
    <w:rsid w:val="00B739B3"/>
    <w:rsid w:val="00B7462E"/>
    <w:rsid w:val="00B76618"/>
    <w:rsid w:val="00B8513C"/>
    <w:rsid w:val="00B9260E"/>
    <w:rsid w:val="00B93372"/>
    <w:rsid w:val="00B975AF"/>
    <w:rsid w:val="00BA0838"/>
    <w:rsid w:val="00BA162A"/>
    <w:rsid w:val="00BA2917"/>
    <w:rsid w:val="00BA2C5C"/>
    <w:rsid w:val="00BA3E63"/>
    <w:rsid w:val="00BA5B69"/>
    <w:rsid w:val="00BA61B2"/>
    <w:rsid w:val="00BB4829"/>
    <w:rsid w:val="00BB6668"/>
    <w:rsid w:val="00BB679C"/>
    <w:rsid w:val="00BC0C34"/>
    <w:rsid w:val="00BC345C"/>
    <w:rsid w:val="00BD0CA9"/>
    <w:rsid w:val="00BD1775"/>
    <w:rsid w:val="00BD2308"/>
    <w:rsid w:val="00BD437B"/>
    <w:rsid w:val="00BD665B"/>
    <w:rsid w:val="00BE5796"/>
    <w:rsid w:val="00BE7109"/>
    <w:rsid w:val="00BF1E1A"/>
    <w:rsid w:val="00BF39A7"/>
    <w:rsid w:val="00BF5461"/>
    <w:rsid w:val="00BF7402"/>
    <w:rsid w:val="00BF7E4E"/>
    <w:rsid w:val="00BF7F5E"/>
    <w:rsid w:val="00C01467"/>
    <w:rsid w:val="00C0304D"/>
    <w:rsid w:val="00C130BC"/>
    <w:rsid w:val="00C16318"/>
    <w:rsid w:val="00C163C7"/>
    <w:rsid w:val="00C17EAE"/>
    <w:rsid w:val="00C2041D"/>
    <w:rsid w:val="00C23C40"/>
    <w:rsid w:val="00C25E21"/>
    <w:rsid w:val="00C31AF1"/>
    <w:rsid w:val="00C32663"/>
    <w:rsid w:val="00C32E0A"/>
    <w:rsid w:val="00C33CD0"/>
    <w:rsid w:val="00C372B8"/>
    <w:rsid w:val="00C41482"/>
    <w:rsid w:val="00C4540F"/>
    <w:rsid w:val="00C47B4A"/>
    <w:rsid w:val="00C52E8B"/>
    <w:rsid w:val="00C54CCA"/>
    <w:rsid w:val="00C54F6C"/>
    <w:rsid w:val="00C56F32"/>
    <w:rsid w:val="00C63501"/>
    <w:rsid w:val="00C6353C"/>
    <w:rsid w:val="00C65AEA"/>
    <w:rsid w:val="00C65E72"/>
    <w:rsid w:val="00C67793"/>
    <w:rsid w:val="00C67D7A"/>
    <w:rsid w:val="00C72803"/>
    <w:rsid w:val="00C73E67"/>
    <w:rsid w:val="00C75716"/>
    <w:rsid w:val="00C765C9"/>
    <w:rsid w:val="00C76F0B"/>
    <w:rsid w:val="00C80A1F"/>
    <w:rsid w:val="00C80BC3"/>
    <w:rsid w:val="00C86C22"/>
    <w:rsid w:val="00C86FB6"/>
    <w:rsid w:val="00C90870"/>
    <w:rsid w:val="00C92CAA"/>
    <w:rsid w:val="00C92D52"/>
    <w:rsid w:val="00C9514E"/>
    <w:rsid w:val="00CA0892"/>
    <w:rsid w:val="00CA3EA1"/>
    <w:rsid w:val="00CB335C"/>
    <w:rsid w:val="00CB4069"/>
    <w:rsid w:val="00CB70C6"/>
    <w:rsid w:val="00CB76F6"/>
    <w:rsid w:val="00CC0F04"/>
    <w:rsid w:val="00CC0F45"/>
    <w:rsid w:val="00CC189C"/>
    <w:rsid w:val="00CC4AE9"/>
    <w:rsid w:val="00CC5562"/>
    <w:rsid w:val="00CC629B"/>
    <w:rsid w:val="00CD0DE0"/>
    <w:rsid w:val="00CD0E31"/>
    <w:rsid w:val="00CD184D"/>
    <w:rsid w:val="00CD350F"/>
    <w:rsid w:val="00CD4779"/>
    <w:rsid w:val="00CE1BA6"/>
    <w:rsid w:val="00CE29C7"/>
    <w:rsid w:val="00CE2E9C"/>
    <w:rsid w:val="00CF71B5"/>
    <w:rsid w:val="00D01DCE"/>
    <w:rsid w:val="00D02DF2"/>
    <w:rsid w:val="00D0377C"/>
    <w:rsid w:val="00D04F42"/>
    <w:rsid w:val="00D112EA"/>
    <w:rsid w:val="00D1317D"/>
    <w:rsid w:val="00D2233A"/>
    <w:rsid w:val="00D23D84"/>
    <w:rsid w:val="00D25C2F"/>
    <w:rsid w:val="00D36319"/>
    <w:rsid w:val="00D415ED"/>
    <w:rsid w:val="00D42EEC"/>
    <w:rsid w:val="00D45580"/>
    <w:rsid w:val="00D62C94"/>
    <w:rsid w:val="00D85B00"/>
    <w:rsid w:val="00D91AF8"/>
    <w:rsid w:val="00D92A1E"/>
    <w:rsid w:val="00D9570A"/>
    <w:rsid w:val="00D97C4B"/>
    <w:rsid w:val="00DA1FC3"/>
    <w:rsid w:val="00DB087F"/>
    <w:rsid w:val="00DB2CC7"/>
    <w:rsid w:val="00DB42AF"/>
    <w:rsid w:val="00DB6CBD"/>
    <w:rsid w:val="00DB7DFF"/>
    <w:rsid w:val="00DC05A2"/>
    <w:rsid w:val="00DC06DE"/>
    <w:rsid w:val="00DC157F"/>
    <w:rsid w:val="00DC200E"/>
    <w:rsid w:val="00DC2BA0"/>
    <w:rsid w:val="00DC3FA5"/>
    <w:rsid w:val="00DC4FBD"/>
    <w:rsid w:val="00DC59EF"/>
    <w:rsid w:val="00DC6BF4"/>
    <w:rsid w:val="00DC7626"/>
    <w:rsid w:val="00DD2695"/>
    <w:rsid w:val="00DE3894"/>
    <w:rsid w:val="00DE3EF4"/>
    <w:rsid w:val="00DF7324"/>
    <w:rsid w:val="00DF7E5B"/>
    <w:rsid w:val="00E05105"/>
    <w:rsid w:val="00E05259"/>
    <w:rsid w:val="00E066C9"/>
    <w:rsid w:val="00E123E5"/>
    <w:rsid w:val="00E14620"/>
    <w:rsid w:val="00E15866"/>
    <w:rsid w:val="00E16E32"/>
    <w:rsid w:val="00E16F50"/>
    <w:rsid w:val="00E20E5D"/>
    <w:rsid w:val="00E241BC"/>
    <w:rsid w:val="00E2482E"/>
    <w:rsid w:val="00E25BB1"/>
    <w:rsid w:val="00E27D94"/>
    <w:rsid w:val="00E322C4"/>
    <w:rsid w:val="00E336CE"/>
    <w:rsid w:val="00E35014"/>
    <w:rsid w:val="00E37313"/>
    <w:rsid w:val="00E379AC"/>
    <w:rsid w:val="00E37D91"/>
    <w:rsid w:val="00E40EA5"/>
    <w:rsid w:val="00E5067B"/>
    <w:rsid w:val="00E634EF"/>
    <w:rsid w:val="00E66DA8"/>
    <w:rsid w:val="00E70394"/>
    <w:rsid w:val="00E81687"/>
    <w:rsid w:val="00E83E6A"/>
    <w:rsid w:val="00E842ED"/>
    <w:rsid w:val="00E91F3D"/>
    <w:rsid w:val="00E939D7"/>
    <w:rsid w:val="00E96A53"/>
    <w:rsid w:val="00EA0489"/>
    <w:rsid w:val="00EA0899"/>
    <w:rsid w:val="00EA6524"/>
    <w:rsid w:val="00EB3531"/>
    <w:rsid w:val="00EB4FFA"/>
    <w:rsid w:val="00EC137A"/>
    <w:rsid w:val="00EC423B"/>
    <w:rsid w:val="00ED039A"/>
    <w:rsid w:val="00ED2820"/>
    <w:rsid w:val="00ED7563"/>
    <w:rsid w:val="00ED793B"/>
    <w:rsid w:val="00EE5536"/>
    <w:rsid w:val="00EF0316"/>
    <w:rsid w:val="00EF116A"/>
    <w:rsid w:val="00EF1321"/>
    <w:rsid w:val="00EF3813"/>
    <w:rsid w:val="00EF7A8B"/>
    <w:rsid w:val="00F048F2"/>
    <w:rsid w:val="00F10C1B"/>
    <w:rsid w:val="00F10E29"/>
    <w:rsid w:val="00F14A07"/>
    <w:rsid w:val="00F227ED"/>
    <w:rsid w:val="00F22BDF"/>
    <w:rsid w:val="00F24672"/>
    <w:rsid w:val="00F257DE"/>
    <w:rsid w:val="00F268B6"/>
    <w:rsid w:val="00F320FF"/>
    <w:rsid w:val="00F36549"/>
    <w:rsid w:val="00F36941"/>
    <w:rsid w:val="00F372C9"/>
    <w:rsid w:val="00F377FE"/>
    <w:rsid w:val="00F4255E"/>
    <w:rsid w:val="00F46164"/>
    <w:rsid w:val="00F467F9"/>
    <w:rsid w:val="00F474E1"/>
    <w:rsid w:val="00F50581"/>
    <w:rsid w:val="00F5081D"/>
    <w:rsid w:val="00F57632"/>
    <w:rsid w:val="00F57DDF"/>
    <w:rsid w:val="00F60701"/>
    <w:rsid w:val="00F63E39"/>
    <w:rsid w:val="00F6411D"/>
    <w:rsid w:val="00F64268"/>
    <w:rsid w:val="00F676C2"/>
    <w:rsid w:val="00F75FB7"/>
    <w:rsid w:val="00F90076"/>
    <w:rsid w:val="00F946E3"/>
    <w:rsid w:val="00FA4C17"/>
    <w:rsid w:val="00FA4E0C"/>
    <w:rsid w:val="00FA7116"/>
    <w:rsid w:val="00FA7D42"/>
    <w:rsid w:val="00FB16E8"/>
    <w:rsid w:val="00FB46C5"/>
    <w:rsid w:val="00FB65B0"/>
    <w:rsid w:val="00FB687B"/>
    <w:rsid w:val="00FC044B"/>
    <w:rsid w:val="00FC72ED"/>
    <w:rsid w:val="00FD1406"/>
    <w:rsid w:val="00FD40E6"/>
    <w:rsid w:val="00FD43AE"/>
    <w:rsid w:val="00FD75D6"/>
    <w:rsid w:val="00FE2DD4"/>
    <w:rsid w:val="00FE55BE"/>
    <w:rsid w:val="00FF0B21"/>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179F222-66B8-448A-8154-3354CB5B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EYInterstate,14 pt Char Char,Title Header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aliases w:val="Sub-Clause Sub-paragraph,Heading 4 Char Char Char Char"/>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aliases w:val="H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aliases w:val="EYInterstate Char,14 pt Char Char Char,Title Header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hd Cha"/>
    <w:basedOn w:val="Normal"/>
    <w:link w:val="BodyTextChar"/>
    <w:uiPriority w:val="99"/>
    <w:unhideWhenUsed/>
    <w:pPr>
      <w:spacing w:after="120"/>
    </w:p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unhideWhenUsed/>
    <w:pPr>
      <w:spacing w:after="120" w:line="480" w:lineRule="auto"/>
      <w:ind w:left="36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iPriority w:val="99"/>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47F94"/>
    <w:rPr>
      <w:rFonts w:asciiTheme="majorHAnsi" w:eastAsiaTheme="majorEastAsia" w:hAnsiTheme="majorHAnsi" w:cstheme="majorBidi"/>
      <w:spacing w:val="4"/>
      <w:sz w:val="24"/>
      <w:szCs w:val="24"/>
    </w:rPr>
  </w:style>
  <w:style w:type="character" w:customStyle="1" w:styleId="Heading4Char">
    <w:name w:val="Heading 4 Char"/>
    <w:aliases w:val="Sub-Clause Sub-paragraph Char,Heading 4 Char Char Char Char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aliases w:val="H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aragrap"/>
    <w:basedOn w:val="Normal"/>
    <w:link w:val="ListParagraphChar"/>
    <w:uiPriority w:val="1"/>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99"/>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99"/>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99"/>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9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99"/>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uiPriority w:val="99"/>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uiPriority w:val="99"/>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uiPriority w:val="99"/>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18021B"/>
    <w:rPr>
      <w:rFonts w:ascii="Times New Roman" w:eastAsia="Times New Roman" w:hAnsi="Times New Roman" w:cs="Times New Roman"/>
      <w:sz w:val="24"/>
      <w:szCs w:val="20"/>
      <w:lang w:val="en-GB" w:eastAsia="ar-SA"/>
    </w:rPr>
  </w:style>
  <w:style w:type="paragraph" w:customStyle="1" w:styleId="Hyperlink1">
    <w:name w:val="Hyperlink1"/>
    <w:uiPriority w:val="99"/>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DefaultParagraphFont"/>
    <w:rsid w:val="00C90870"/>
    <w:rPr>
      <w:rFonts w:asciiTheme="majorHAnsi" w:eastAsiaTheme="majorEastAsia" w:hAnsiTheme="majorHAnsi" w:cstheme="majorBidi"/>
      <w:b/>
      <w:bCs/>
      <w:caps/>
      <w:spacing w:val="4"/>
      <w:sz w:val="28"/>
      <w:szCs w:val="28"/>
      <w:lang w:val="en-US"/>
    </w:rPr>
  </w:style>
  <w:style w:type="character" w:customStyle="1" w:styleId="BodyTextChar4">
    <w:name w:val="Body Text Char4"/>
    <w:aliases w:val="Char Char2 Char1,body text Char4,contents Char4,bt Char4,Corps de texte Char4,body tesx Char4,heading_txt Char4,bodytxy2... Char4,bodytxy2 Char4,Body Text - Level 2 Char4,??2 Char4,Head3NoNumber Char4,?drad Char4,ändrad Char4,EHPT Char"/>
    <w:basedOn w:val="DefaultParagraphFont"/>
    <w:uiPriority w:val="99"/>
    <w:rsid w:val="00C90870"/>
    <w:rPr>
      <w:rFonts w:eastAsiaTheme="minorEastAsia"/>
      <w:lang w:val="en-US"/>
    </w:rPr>
  </w:style>
  <w:style w:type="character" w:customStyle="1" w:styleId="CommentTextChar1">
    <w:name w:val="Comment Text Char1"/>
    <w:basedOn w:val="DefaultParagraphFont"/>
    <w:uiPriority w:val="99"/>
    <w:rsid w:val="00C90870"/>
    <w:rPr>
      <w:rFonts w:eastAsiaTheme="minorEastAsia"/>
      <w:lang w:val="en-US"/>
    </w:rPr>
  </w:style>
  <w:style w:type="character" w:customStyle="1" w:styleId="CommentSubjectChar1">
    <w:name w:val="Comment Subject Char1"/>
    <w:basedOn w:val="CommentTextChar1"/>
    <w:uiPriority w:val="99"/>
    <w:semiHidden/>
    <w:rsid w:val="00C90870"/>
    <w:rPr>
      <w:rFonts w:eastAsiaTheme="minorEastAsia"/>
      <w:b/>
      <w:bCs/>
      <w:lang w:val="en-US"/>
    </w:rPr>
  </w:style>
  <w:style w:type="character" w:customStyle="1" w:styleId="Antrat1Diagrama1">
    <w:name w:val="Antraštė 1 Diagrama1"/>
    <w:aliases w:val="H1 Diagrama1,H11 Diagrama1,H12 Diagrama1,H13 Diagrama1,H14 Diagrama1,H111 Diagrama1,H121 Diagrama1,H15 Diagrama1,H112 Diagrama1,H122 Diagrama1,H16 Diagrama1,H113 Diagrama1,H123 Diagrama1,H17 Diagrama1,H114 Diagrama1,H124 Diagrama1"/>
    <w:basedOn w:val="DefaultParagraphFont"/>
    <w:uiPriority w:val="99"/>
    <w:rsid w:val="00C90870"/>
    <w:rPr>
      <w:rFonts w:ascii="Cambria" w:hAnsi="Cambria" w:cs="Times New Roman" w:hint="default"/>
      <w:b/>
      <w:bCs/>
      <w:color w:val="365F91"/>
      <w:sz w:val="28"/>
      <w:szCs w:val="28"/>
      <w:lang w:val="en-GB" w:eastAsia="en-US"/>
    </w:rPr>
  </w:style>
  <w:style w:type="character" w:customStyle="1" w:styleId="Antrat2Diagrama1">
    <w:name w:val="Antraštė 2 Diagrama1"/>
    <w:aliases w:val="EYInterstate Diagrama1,14 pt Char Char Diagrama1,Title Header2 Diagrama1"/>
    <w:basedOn w:val="DefaultParagraphFont"/>
    <w:uiPriority w:val="99"/>
    <w:semiHidden/>
    <w:rsid w:val="00C90870"/>
    <w:rPr>
      <w:rFonts w:ascii="Cambria" w:hAnsi="Cambria" w:cs="Times New Roman" w:hint="default"/>
      <w:b/>
      <w:bCs/>
      <w:color w:val="4F81BD"/>
      <w:sz w:val="26"/>
      <w:szCs w:val="26"/>
      <w:lang w:val="en-GB" w:eastAsia="en-US"/>
    </w:rPr>
  </w:style>
  <w:style w:type="character" w:customStyle="1" w:styleId="Antrat3Diagrama1">
    <w:name w:val="Antraštė 3 Diagrama1"/>
    <w:aliases w:val="H3 Diagrama1,H31 Diagrama1,H32 Diagrama1,H33 Diagrama1,H311 Diagrama1,H321 Diagrama1,H34 Diagrama1,H312 Diagrama1,H322 Diagrama1,H35 Diagrama1,H313 Diagrama1,H323 Diagrama1,H36 Diagrama1,H37 Diagrama1,H314 Diagrama1,H324 Diagrama1"/>
    <w:basedOn w:val="DefaultParagraphFont"/>
    <w:uiPriority w:val="99"/>
    <w:semiHidden/>
    <w:rsid w:val="00C90870"/>
    <w:rPr>
      <w:rFonts w:ascii="Cambria" w:hAnsi="Cambria" w:cs="Times New Roman" w:hint="default"/>
      <w:b/>
      <w:bCs/>
      <w:color w:val="4F81BD"/>
      <w:sz w:val="24"/>
      <w:szCs w:val="24"/>
      <w:lang w:val="en-GB" w:eastAsia="en-US"/>
    </w:rPr>
  </w:style>
  <w:style w:type="character" w:customStyle="1" w:styleId="Antrat5Diagrama1">
    <w:name w:val="Antraštė 5 Diagrama1"/>
    <w:aliases w:val="H5 Diagrama"/>
    <w:basedOn w:val="DefaultParagraphFont"/>
    <w:semiHidden/>
    <w:locked/>
    <w:rsid w:val="00C90870"/>
    <w:rPr>
      <w:rFonts w:ascii="Times New Roman" w:eastAsia="Times New Roman" w:hAnsi="Times New Roman" w:cs="Times New Roman"/>
      <w:szCs w:val="20"/>
    </w:rPr>
  </w:style>
  <w:style w:type="paragraph" w:customStyle="1" w:styleId="Komentarotekstas1">
    <w:name w:val="Komentaro tekstas1"/>
    <w:aliases w:val="Diagrama,Diagrama Diagrama,Diagrama Diagrama Char Char,Diagrama2 Diagrama Diagrama Diagrama"/>
    <w:basedOn w:val="Normal"/>
    <w:uiPriority w:val="99"/>
    <w:rsid w:val="00C90870"/>
    <w:pPr>
      <w:widowControl w:val="0"/>
      <w:suppressAutoHyphens/>
      <w:autoSpaceDE w:val="0"/>
      <w:spacing w:after="0" w:line="240" w:lineRule="auto"/>
      <w:jc w:val="left"/>
    </w:pPr>
    <w:rPr>
      <w:rFonts w:ascii="Arial" w:eastAsia="Times New Roman" w:hAnsi="Arial" w:cs="Arial"/>
      <w:sz w:val="20"/>
      <w:szCs w:val="20"/>
      <w:lang w:eastAsia="ar-SA"/>
    </w:rPr>
  </w:style>
  <w:style w:type="character" w:customStyle="1" w:styleId="AntratsDiagrama1">
    <w:name w:val="Antraštės Diagrama1"/>
    <w:aliases w:val="En-tête-1 Diagrama1,En-tête-2 Diagrama1,hd Diagrama1,Header 2 Diagrama1,Char Diagrama1"/>
    <w:basedOn w:val="DefaultParagraphFont"/>
    <w:uiPriority w:val="99"/>
    <w:semiHidden/>
    <w:rsid w:val="00C90870"/>
    <w:rPr>
      <w:rFonts w:ascii="Times New Roman" w:eastAsia="Calibri" w:hAnsi="Times New Roman" w:cs="Times New Roman"/>
      <w:sz w:val="24"/>
      <w:szCs w:val="24"/>
      <w:lang w:val="en-GB"/>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DefaultParagraphFont"/>
    <w:uiPriority w:val="99"/>
    <w:semiHidden/>
    <w:rsid w:val="00C90870"/>
    <w:rPr>
      <w:rFonts w:ascii="Times New Roman" w:eastAsia="Calibri" w:hAnsi="Times New Roman" w:cs="Times New Roman"/>
      <w:sz w:val="24"/>
      <w:szCs w:val="24"/>
      <w:lang w:val="en-GB"/>
    </w:rPr>
  </w:style>
  <w:style w:type="paragraph" w:customStyle="1" w:styleId="LIST--Simple1">
    <w:name w:val="LIST -- Simple 1"/>
    <w:basedOn w:val="Normal"/>
    <w:autoRedefine/>
    <w:uiPriority w:val="99"/>
    <w:rsid w:val="00C90870"/>
    <w:pPr>
      <w:tabs>
        <w:tab w:val="left" w:pos="2520"/>
      </w:tabs>
      <w:snapToGrid w:val="0"/>
      <w:spacing w:after="0" w:line="240" w:lineRule="auto"/>
    </w:pPr>
    <w:rPr>
      <w:rFonts w:ascii="Times New Roman" w:eastAsia="Arial Unicode MS" w:hAnsi="Times New Roman" w:cs="Times New Roman"/>
      <w:sz w:val="24"/>
      <w:szCs w:val="18"/>
      <w:lang w:val="lt-LT"/>
    </w:rPr>
  </w:style>
  <w:style w:type="paragraph" w:customStyle="1" w:styleId="centrboldm0">
    <w:name w:val="centrboldm"/>
    <w:basedOn w:val="Normal"/>
    <w:uiPriority w:val="99"/>
    <w:rsid w:val="00C90870"/>
    <w:pPr>
      <w:autoSpaceDE w:val="0"/>
      <w:autoSpaceDN w:val="0"/>
      <w:spacing w:after="0" w:line="240" w:lineRule="auto"/>
      <w:jc w:val="center"/>
    </w:pPr>
    <w:rPr>
      <w:rFonts w:ascii="TimesLT" w:eastAsia="Calibri" w:hAnsi="TimesLT" w:cs="Times New Roman"/>
      <w:b/>
      <w:bCs/>
      <w:sz w:val="20"/>
      <w:szCs w:val="20"/>
      <w:lang w:val="lt-LT" w:eastAsia="lt-LT"/>
    </w:rPr>
  </w:style>
  <w:style w:type="paragraph" w:customStyle="1" w:styleId="bodytext0">
    <w:name w:val="bodytext"/>
    <w:basedOn w:val="Normal"/>
    <w:uiPriority w:val="99"/>
    <w:rsid w:val="00C90870"/>
    <w:pPr>
      <w:autoSpaceDE w:val="0"/>
      <w:autoSpaceDN w:val="0"/>
      <w:spacing w:after="0" w:line="240" w:lineRule="auto"/>
      <w:ind w:firstLine="312"/>
    </w:pPr>
    <w:rPr>
      <w:rFonts w:ascii="TimesLT" w:eastAsia="Calibri" w:hAnsi="TimesLT" w:cs="Times New Roman"/>
      <w:sz w:val="20"/>
      <w:szCs w:val="20"/>
      <w:lang w:val="lt-LT" w:eastAsia="lt-LT"/>
    </w:rPr>
  </w:style>
  <w:style w:type="paragraph" w:customStyle="1" w:styleId="BodyText30">
    <w:name w:val="Body Text3"/>
    <w:uiPriority w:val="99"/>
    <w:rsid w:val="00C90870"/>
    <w:pPr>
      <w:autoSpaceDE w:val="0"/>
      <w:autoSpaceDN w:val="0"/>
      <w:adjustRightInd w:val="0"/>
      <w:spacing w:after="0" w:line="240" w:lineRule="auto"/>
      <w:ind w:firstLine="312"/>
    </w:pPr>
    <w:rPr>
      <w:rFonts w:ascii="TimesLT" w:eastAsia="Calibri" w:hAnsi="TimesLT" w:cs="Times New Roman"/>
      <w:sz w:val="20"/>
      <w:szCs w:val="20"/>
    </w:rPr>
  </w:style>
  <w:style w:type="paragraph" w:customStyle="1" w:styleId="TableNumbering">
    <w:name w:val="Table Numbering"/>
    <w:basedOn w:val="Normal"/>
    <w:uiPriority w:val="99"/>
    <w:rsid w:val="00C90870"/>
    <w:pPr>
      <w:spacing w:after="0" w:line="360" w:lineRule="auto"/>
    </w:pPr>
    <w:rPr>
      <w:rFonts w:ascii="Times New Roman" w:eastAsia="Calibri" w:hAnsi="Times New Roman" w:cs="Times New Roman"/>
      <w:sz w:val="24"/>
      <w:szCs w:val="24"/>
      <w:lang w:val="lt-LT" w:eastAsia="lt-LT"/>
    </w:rPr>
  </w:style>
  <w:style w:type="paragraph" w:customStyle="1" w:styleId="ListBullet1">
    <w:name w:val="List Bullet 1"/>
    <w:basedOn w:val="Normal"/>
    <w:autoRedefine/>
    <w:uiPriority w:val="99"/>
    <w:rsid w:val="00C90870"/>
    <w:pPr>
      <w:tabs>
        <w:tab w:val="left" w:pos="900"/>
        <w:tab w:val="left" w:pos="1701"/>
      </w:tabs>
      <w:spacing w:after="0" w:line="360" w:lineRule="auto"/>
      <w:ind w:firstLine="720"/>
    </w:pPr>
    <w:rPr>
      <w:rFonts w:ascii="Times New Roman" w:eastAsia="Calibri" w:hAnsi="Times New Roman" w:cs="Times New Roman"/>
      <w:sz w:val="24"/>
      <w:szCs w:val="20"/>
      <w:lang w:val="lt-LT"/>
    </w:rPr>
  </w:style>
  <w:style w:type="paragraph" w:customStyle="1" w:styleId="Buletted">
    <w:name w:val="Buletted"/>
    <w:basedOn w:val="Normal"/>
    <w:uiPriority w:val="99"/>
    <w:rsid w:val="00C90870"/>
    <w:pPr>
      <w:tabs>
        <w:tab w:val="num" w:pos="567"/>
        <w:tab w:val="left" w:pos="851"/>
      </w:tabs>
      <w:spacing w:after="120" w:line="240" w:lineRule="auto"/>
      <w:ind w:left="851" w:hanging="284"/>
      <w:jc w:val="left"/>
    </w:pPr>
    <w:rPr>
      <w:rFonts w:ascii="Arial" w:eastAsia="Calibri" w:hAnsi="Arial" w:cs="Times New Roman"/>
      <w:sz w:val="20"/>
      <w:szCs w:val="24"/>
      <w:lang w:val="lt-LT"/>
    </w:rPr>
  </w:style>
  <w:style w:type="character" w:customStyle="1" w:styleId="NumberedHeadingList2Char">
    <w:name w:val="Numbered Heading List 2 Char"/>
    <w:basedOn w:val="DefaultParagraphFont"/>
    <w:link w:val="NumberedHeadingList2"/>
    <w:uiPriority w:val="99"/>
    <w:locked/>
    <w:rsid w:val="00C90870"/>
    <w:rPr>
      <w:rFonts w:ascii="Times New Roman" w:hAnsi="Times New Roman" w:cs="Times New Roman"/>
      <w:b/>
      <w:sz w:val="24"/>
    </w:rPr>
  </w:style>
  <w:style w:type="paragraph" w:customStyle="1" w:styleId="NumberedHeadingList2">
    <w:name w:val="Numbered Heading List 2"/>
    <w:basedOn w:val="Normal"/>
    <w:link w:val="NumberedHeadingList2Char"/>
    <w:uiPriority w:val="99"/>
    <w:rsid w:val="00C90870"/>
    <w:pPr>
      <w:tabs>
        <w:tab w:val="left" w:pos="851"/>
        <w:tab w:val="num" w:pos="993"/>
      </w:tabs>
      <w:spacing w:after="0" w:line="240" w:lineRule="auto"/>
      <w:ind w:left="1569" w:hanging="576"/>
    </w:pPr>
    <w:rPr>
      <w:rFonts w:ascii="Times New Roman" w:hAnsi="Times New Roman" w:cs="Times New Roman"/>
      <w:b/>
      <w:sz w:val="24"/>
    </w:rPr>
  </w:style>
  <w:style w:type="character" w:customStyle="1" w:styleId="NumberedHeadingList3Char">
    <w:name w:val="Numbered Heading List 3 Char"/>
    <w:basedOn w:val="DefaultParagraphFont"/>
    <w:link w:val="NumberedHeadingList3"/>
    <w:uiPriority w:val="99"/>
    <w:locked/>
    <w:rsid w:val="00C90870"/>
    <w:rPr>
      <w:rFonts w:ascii="Times New Roman" w:hAnsi="Times New Roman" w:cs="Times New Roman"/>
      <w:b/>
      <w:sz w:val="24"/>
      <w:szCs w:val="24"/>
    </w:rPr>
  </w:style>
  <w:style w:type="paragraph" w:customStyle="1" w:styleId="NumberedHeadingList3">
    <w:name w:val="Numbered Heading List 3"/>
    <w:basedOn w:val="Normal"/>
    <w:link w:val="NumberedHeadingList3Char"/>
    <w:uiPriority w:val="99"/>
    <w:rsid w:val="00C90870"/>
    <w:pPr>
      <w:tabs>
        <w:tab w:val="num" w:pos="0"/>
        <w:tab w:val="left" w:pos="1276"/>
      </w:tabs>
      <w:spacing w:after="0" w:line="240" w:lineRule="auto"/>
      <w:ind w:left="720" w:hanging="720"/>
    </w:pPr>
    <w:rPr>
      <w:rFonts w:ascii="Times New Roman" w:hAnsi="Times New Roman" w:cs="Times New Roman"/>
      <w:b/>
      <w:sz w:val="24"/>
      <w:szCs w:val="24"/>
    </w:rPr>
  </w:style>
  <w:style w:type="character" w:customStyle="1" w:styleId="NumberedHeadingList4Char">
    <w:name w:val="Numbered Heading List 4 Char"/>
    <w:basedOn w:val="DefaultParagraphFont"/>
    <w:link w:val="NumberedHeadingList4"/>
    <w:uiPriority w:val="99"/>
    <w:locked/>
    <w:rsid w:val="00C90870"/>
    <w:rPr>
      <w:rFonts w:ascii="Times New Roman" w:hAnsi="Times New Roman" w:cs="Times New Roman"/>
      <w:sz w:val="24"/>
      <w:szCs w:val="24"/>
    </w:rPr>
  </w:style>
  <w:style w:type="paragraph" w:customStyle="1" w:styleId="NumberedHeadingList4">
    <w:name w:val="Numbered Heading List 4"/>
    <w:basedOn w:val="Normal"/>
    <w:link w:val="NumberedHeadingList4Char"/>
    <w:uiPriority w:val="99"/>
    <w:rsid w:val="00C90870"/>
    <w:pPr>
      <w:tabs>
        <w:tab w:val="num" w:pos="905"/>
        <w:tab w:val="left" w:pos="1985"/>
      </w:tabs>
      <w:spacing w:after="0" w:line="240" w:lineRule="auto"/>
      <w:ind w:left="2849" w:hanging="864"/>
    </w:pPr>
    <w:rPr>
      <w:rFonts w:ascii="Times New Roman" w:hAnsi="Times New Roman" w:cs="Times New Roman"/>
      <w:sz w:val="24"/>
      <w:szCs w:val="24"/>
    </w:rPr>
  </w:style>
  <w:style w:type="character" w:customStyle="1" w:styleId="NumberedHeadingList5Char">
    <w:name w:val="Numbered Heading List 5 Char"/>
    <w:basedOn w:val="DefaultParagraphFont"/>
    <w:link w:val="NumberedHeadingList5"/>
    <w:uiPriority w:val="99"/>
    <w:locked/>
    <w:rsid w:val="00C90870"/>
    <w:rPr>
      <w:rFonts w:ascii="Times New Roman" w:hAnsi="Times New Roman" w:cs="Times New Roman"/>
      <w:sz w:val="24"/>
      <w:szCs w:val="24"/>
    </w:rPr>
  </w:style>
  <w:style w:type="paragraph" w:customStyle="1" w:styleId="NumberedHeadingList5">
    <w:name w:val="Numbered Heading List 5"/>
    <w:basedOn w:val="Normal"/>
    <w:link w:val="NumberedHeadingList5Char"/>
    <w:uiPriority w:val="99"/>
    <w:rsid w:val="00C90870"/>
    <w:pPr>
      <w:tabs>
        <w:tab w:val="num" w:pos="1277"/>
        <w:tab w:val="left" w:pos="2552"/>
      </w:tabs>
      <w:spacing w:after="0" w:line="240" w:lineRule="auto"/>
      <w:ind w:left="2285" w:hanging="1008"/>
    </w:pPr>
    <w:rPr>
      <w:rFonts w:ascii="Times New Roman" w:hAnsi="Times New Roman" w:cs="Times New Roman"/>
      <w:sz w:val="24"/>
      <w:szCs w:val="24"/>
    </w:rPr>
  </w:style>
  <w:style w:type="character" w:customStyle="1" w:styleId="NumberedHeadingList6Char">
    <w:name w:val="Numbered Heading List 6 Char"/>
    <w:basedOn w:val="DefaultParagraphFont"/>
    <w:link w:val="NumberedHeadingList6"/>
    <w:uiPriority w:val="99"/>
    <w:locked/>
    <w:rsid w:val="00C90870"/>
    <w:rPr>
      <w:rFonts w:ascii="Times New Roman" w:hAnsi="Times New Roman" w:cs="Times New Roman"/>
      <w:sz w:val="24"/>
      <w:szCs w:val="24"/>
    </w:rPr>
  </w:style>
  <w:style w:type="paragraph" w:customStyle="1" w:styleId="NumberedHeadingList6">
    <w:name w:val="Numbered Heading List 6"/>
    <w:basedOn w:val="Normal"/>
    <w:link w:val="NumberedHeadingList6Char"/>
    <w:uiPriority w:val="99"/>
    <w:rsid w:val="00C90870"/>
    <w:pPr>
      <w:tabs>
        <w:tab w:val="num" w:pos="0"/>
      </w:tabs>
      <w:spacing w:after="0" w:line="240" w:lineRule="auto"/>
      <w:ind w:left="1152" w:hanging="1152"/>
    </w:pPr>
    <w:rPr>
      <w:rFonts w:ascii="Times New Roman" w:hAnsi="Times New Roman" w:cs="Times New Roman"/>
      <w:sz w:val="24"/>
      <w:szCs w:val="24"/>
    </w:rPr>
  </w:style>
  <w:style w:type="paragraph" w:customStyle="1" w:styleId="ListParagraph1">
    <w:name w:val="List Paragraph1"/>
    <w:basedOn w:val="Normal"/>
    <w:uiPriority w:val="99"/>
    <w:rsid w:val="00C90870"/>
    <w:pPr>
      <w:spacing w:after="0" w:line="240" w:lineRule="auto"/>
      <w:ind w:left="720" w:firstLine="709"/>
      <w:contextualSpacing/>
    </w:pPr>
    <w:rPr>
      <w:rFonts w:ascii="Times New Roman" w:eastAsia="Calibri" w:hAnsi="Times New Roman" w:cs="Times New Roman"/>
      <w:sz w:val="24"/>
      <w:szCs w:val="24"/>
      <w:lang w:val="lt-LT"/>
    </w:rPr>
  </w:style>
  <w:style w:type="paragraph" w:customStyle="1" w:styleId="TOCHeading1">
    <w:name w:val="TOC Heading1"/>
    <w:basedOn w:val="Heading1"/>
    <w:next w:val="Normal"/>
    <w:uiPriority w:val="99"/>
    <w:rsid w:val="00C90870"/>
    <w:pPr>
      <w:spacing w:before="240" w:after="240" w:line="240" w:lineRule="auto"/>
      <w:jc w:val="left"/>
      <w:outlineLvl w:val="9"/>
    </w:pPr>
    <w:rPr>
      <w:rFonts w:ascii="Times New Roman" w:eastAsia="Times New Roman" w:hAnsi="Times New Roman" w:cs="Times New Roman"/>
      <w:caps w:val="0"/>
      <w:spacing w:val="0"/>
      <w:sz w:val="24"/>
    </w:rPr>
  </w:style>
  <w:style w:type="paragraph" w:customStyle="1" w:styleId="NoSpacing1">
    <w:name w:val="No Spacing1"/>
    <w:uiPriority w:val="99"/>
    <w:rsid w:val="00C90870"/>
    <w:pPr>
      <w:spacing w:after="0" w:line="240" w:lineRule="auto"/>
      <w:ind w:firstLine="567"/>
      <w:jc w:val="left"/>
    </w:pPr>
    <w:rPr>
      <w:rFonts w:ascii="Calibri" w:eastAsia="Calibri" w:hAnsi="Calibri" w:cs="Times New Roman"/>
      <w:lang w:val="lt-LT"/>
    </w:rPr>
  </w:style>
  <w:style w:type="character" w:customStyle="1" w:styleId="TableHeaderChar">
    <w:name w:val="Table Header Char"/>
    <w:basedOn w:val="DefaultParagraphFont"/>
    <w:link w:val="TableHeader"/>
    <w:uiPriority w:val="99"/>
    <w:locked/>
    <w:rsid w:val="00C90870"/>
    <w:rPr>
      <w:rFonts w:ascii="Times New Roman" w:hAnsi="Times New Roman" w:cs="Times New Roman"/>
      <w:b/>
      <w:color w:val="000000"/>
      <w:sz w:val="24"/>
      <w:szCs w:val="24"/>
    </w:rPr>
  </w:style>
  <w:style w:type="paragraph" w:customStyle="1" w:styleId="TableHeader">
    <w:name w:val="Table Header"/>
    <w:basedOn w:val="Normal"/>
    <w:link w:val="TableHeaderChar"/>
    <w:uiPriority w:val="99"/>
    <w:rsid w:val="00C90870"/>
    <w:pPr>
      <w:spacing w:after="0" w:line="240" w:lineRule="auto"/>
      <w:jc w:val="center"/>
    </w:pPr>
    <w:rPr>
      <w:rFonts w:ascii="Times New Roman" w:hAnsi="Times New Roman" w:cs="Times New Roman"/>
      <w:b/>
      <w:color w:val="000000"/>
      <w:sz w:val="24"/>
      <w:szCs w:val="24"/>
    </w:rPr>
  </w:style>
  <w:style w:type="character" w:customStyle="1" w:styleId="TableChar">
    <w:name w:val="Table Char"/>
    <w:basedOn w:val="DefaultParagraphFont"/>
    <w:link w:val="Table"/>
    <w:uiPriority w:val="99"/>
    <w:locked/>
    <w:rsid w:val="00C90870"/>
    <w:rPr>
      <w:rFonts w:ascii="Times New Roman" w:hAnsi="Times New Roman" w:cs="Times New Roman"/>
      <w:color w:val="000000"/>
      <w:sz w:val="24"/>
      <w:szCs w:val="24"/>
    </w:rPr>
  </w:style>
  <w:style w:type="paragraph" w:customStyle="1" w:styleId="Table">
    <w:name w:val="Table"/>
    <w:basedOn w:val="Normal"/>
    <w:link w:val="TableChar"/>
    <w:uiPriority w:val="99"/>
    <w:rsid w:val="00C90870"/>
    <w:pPr>
      <w:spacing w:after="0" w:line="240" w:lineRule="auto"/>
    </w:pPr>
    <w:rPr>
      <w:rFonts w:ascii="Times New Roman" w:hAnsi="Times New Roman" w:cs="Times New Roman"/>
      <w:color w:val="000000"/>
      <w:sz w:val="24"/>
      <w:szCs w:val="24"/>
    </w:rPr>
  </w:style>
  <w:style w:type="character" w:customStyle="1" w:styleId="PaveiksliukasChar">
    <w:name w:val="Paveiksliukas Char"/>
    <w:basedOn w:val="DefaultParagraphFont"/>
    <w:link w:val="Paveiksliukas"/>
    <w:uiPriority w:val="99"/>
    <w:locked/>
    <w:rsid w:val="00C90870"/>
    <w:rPr>
      <w:rFonts w:ascii="Times New Roman" w:hAnsi="Times New Roman" w:cs="Times New Roman"/>
      <w:sz w:val="24"/>
      <w:szCs w:val="24"/>
    </w:rPr>
  </w:style>
  <w:style w:type="paragraph" w:customStyle="1" w:styleId="Paveiksliukas">
    <w:name w:val="Paveiksliukas"/>
    <w:basedOn w:val="Normal"/>
    <w:link w:val="PaveiksliukasChar"/>
    <w:uiPriority w:val="99"/>
    <w:rsid w:val="00C90870"/>
    <w:pPr>
      <w:keepNext/>
      <w:spacing w:after="0" w:line="240" w:lineRule="auto"/>
      <w:jc w:val="center"/>
    </w:pPr>
    <w:rPr>
      <w:rFonts w:ascii="Times New Roman" w:hAnsi="Times New Roman" w:cs="Times New Roman"/>
      <w:sz w:val="24"/>
      <w:szCs w:val="24"/>
    </w:rPr>
  </w:style>
  <w:style w:type="character" w:customStyle="1" w:styleId="TablebodyChar">
    <w:name w:val="Table_body Char"/>
    <w:basedOn w:val="DefaultParagraphFont"/>
    <w:link w:val="Tablebody"/>
    <w:uiPriority w:val="99"/>
    <w:locked/>
    <w:rsid w:val="00C90870"/>
    <w:rPr>
      <w:rFonts w:ascii="Times New Roman" w:hAnsi="Times New Roman" w:cs="Times New Roman"/>
      <w:sz w:val="24"/>
    </w:rPr>
  </w:style>
  <w:style w:type="paragraph" w:customStyle="1" w:styleId="Tablebody">
    <w:name w:val="Table_body"/>
    <w:basedOn w:val="Normal"/>
    <w:link w:val="TablebodyChar"/>
    <w:uiPriority w:val="99"/>
    <w:rsid w:val="00C90870"/>
    <w:pPr>
      <w:spacing w:before="120" w:after="120" w:line="240" w:lineRule="auto"/>
      <w:contextualSpacing/>
      <w:jc w:val="left"/>
    </w:pPr>
    <w:rPr>
      <w:rFonts w:ascii="Times New Roman" w:hAnsi="Times New Roman" w:cs="Times New Roman"/>
      <w:sz w:val="24"/>
    </w:rPr>
  </w:style>
  <w:style w:type="paragraph" w:customStyle="1" w:styleId="Style17">
    <w:name w:val="Style17"/>
    <w:basedOn w:val="Normal"/>
    <w:uiPriority w:val="99"/>
    <w:rsid w:val="00C90870"/>
    <w:pPr>
      <w:widowControl w:val="0"/>
      <w:autoSpaceDE w:val="0"/>
      <w:autoSpaceDN w:val="0"/>
      <w:adjustRightInd w:val="0"/>
      <w:spacing w:after="0" w:line="240" w:lineRule="auto"/>
      <w:jc w:val="left"/>
    </w:pPr>
    <w:rPr>
      <w:rFonts w:ascii="Times New Roman" w:eastAsia="Times New Roman" w:hAnsi="Times New Roman" w:cs="Times New Roman"/>
      <w:sz w:val="24"/>
      <w:szCs w:val="24"/>
      <w:lang w:val="lt-LT" w:eastAsia="lt-LT"/>
    </w:rPr>
  </w:style>
  <w:style w:type="paragraph" w:customStyle="1" w:styleId="tablebody0">
    <w:name w:val="tablebody"/>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ntrat1">
    <w:name w:val="Antraštė1"/>
    <w:basedOn w:val="Normal"/>
    <w:next w:val="BodyText"/>
    <w:uiPriority w:val="99"/>
    <w:rsid w:val="00C90870"/>
    <w:pPr>
      <w:keepNext/>
      <w:widowControl w:val="0"/>
      <w:suppressAutoHyphens/>
      <w:autoSpaceDE w:val="0"/>
      <w:spacing w:before="240" w:after="120" w:line="240" w:lineRule="auto"/>
      <w:jc w:val="left"/>
    </w:pPr>
    <w:rPr>
      <w:rFonts w:ascii="Arial" w:eastAsia="Calibri" w:hAnsi="Arial" w:cs="Arial"/>
      <w:sz w:val="28"/>
      <w:szCs w:val="28"/>
      <w:lang w:eastAsia="ar-SA"/>
    </w:rPr>
  </w:style>
  <w:style w:type="paragraph" w:customStyle="1" w:styleId="Pavadinimas1">
    <w:name w:val="Pavadinimas1"/>
    <w:basedOn w:val="Normal"/>
    <w:uiPriority w:val="99"/>
    <w:rsid w:val="00C90870"/>
    <w:pPr>
      <w:widowControl w:val="0"/>
      <w:suppressLineNumbers/>
      <w:suppressAutoHyphens/>
      <w:autoSpaceDE w:val="0"/>
      <w:spacing w:before="120" w:after="120" w:line="240" w:lineRule="auto"/>
      <w:jc w:val="left"/>
    </w:pPr>
    <w:rPr>
      <w:rFonts w:ascii="Arial" w:eastAsia="Times New Roman" w:hAnsi="Arial" w:cs="Arial"/>
      <w:i/>
      <w:iCs/>
      <w:sz w:val="24"/>
      <w:szCs w:val="24"/>
      <w:lang w:eastAsia="ar-SA"/>
    </w:rPr>
  </w:style>
  <w:style w:type="paragraph" w:customStyle="1" w:styleId="Rodykl">
    <w:name w:val="Rodyklė"/>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DiagramaDiagramaDiagramaDiagramaDiagrama">
    <w:name w:val="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TableSmall">
    <w:name w:val="Table_Small"/>
    <w:basedOn w:val="Normal"/>
    <w:uiPriority w:val="99"/>
    <w:rsid w:val="00C90870"/>
    <w:pPr>
      <w:spacing w:before="40" w:after="40" w:line="240" w:lineRule="auto"/>
      <w:jc w:val="left"/>
    </w:pPr>
    <w:rPr>
      <w:rFonts w:ascii="Arial" w:eastAsia="Times New Roman" w:hAnsi="Arial" w:cs="Arial"/>
      <w:sz w:val="16"/>
      <w:szCs w:val="16"/>
      <w:lang w:eastAsia="ar-SA"/>
    </w:rPr>
  </w:style>
  <w:style w:type="paragraph" w:customStyle="1" w:styleId="numberedheadinglist20">
    <w:name w:val="numberedheadinglist2"/>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tableheader0">
    <w:name w:val="tableheader"/>
    <w:basedOn w:val="Normal"/>
    <w:uiPriority w:val="99"/>
    <w:rsid w:val="00C90870"/>
    <w:pPr>
      <w:spacing w:before="280" w:after="280" w:line="240" w:lineRule="auto"/>
      <w:jc w:val="left"/>
    </w:pPr>
    <w:rPr>
      <w:rFonts w:ascii="Times New Roman" w:eastAsia="Times New Roman" w:hAnsi="Times New Roman" w:cs="Times New Roman"/>
      <w:sz w:val="24"/>
      <w:szCs w:val="24"/>
      <w:lang w:val="lt-LT" w:eastAsia="ar-SA"/>
    </w:rPr>
  </w:style>
  <w:style w:type="paragraph" w:customStyle="1" w:styleId="WW-DiagramaDiagramaDiagramaDiagramaDiagrama">
    <w:name w:val="WW-Diagrama Diagrama Diagrama Diagrama Diagrama"/>
    <w:basedOn w:val="Normal"/>
    <w:uiPriority w:val="99"/>
    <w:rsid w:val="00C90870"/>
    <w:pPr>
      <w:spacing w:line="240" w:lineRule="exact"/>
      <w:jc w:val="left"/>
    </w:pPr>
    <w:rPr>
      <w:rFonts w:ascii="Tahoma" w:eastAsia="Times New Roman" w:hAnsi="Tahoma" w:cs="Times New Roman"/>
      <w:sz w:val="20"/>
      <w:szCs w:val="20"/>
      <w:lang w:eastAsia="ar-SA"/>
    </w:rPr>
  </w:style>
  <w:style w:type="paragraph" w:customStyle="1" w:styleId="Lentelsturinys">
    <w:name w:val="Lentelės turinys"/>
    <w:basedOn w:val="Normal"/>
    <w:uiPriority w:val="99"/>
    <w:rsid w:val="00C90870"/>
    <w:pPr>
      <w:widowControl w:val="0"/>
      <w:suppressLineNumbers/>
      <w:suppressAutoHyphens/>
      <w:autoSpaceDE w:val="0"/>
      <w:spacing w:after="0" w:line="240" w:lineRule="auto"/>
      <w:jc w:val="left"/>
    </w:pPr>
    <w:rPr>
      <w:rFonts w:ascii="Arial" w:eastAsia="Times New Roman" w:hAnsi="Arial" w:cs="Arial"/>
      <w:sz w:val="20"/>
      <w:szCs w:val="20"/>
      <w:lang w:eastAsia="ar-SA"/>
    </w:rPr>
  </w:style>
  <w:style w:type="paragraph" w:customStyle="1" w:styleId="Kadroturinys">
    <w:name w:val="Kadro turinys"/>
    <w:basedOn w:val="BodyText"/>
    <w:uiPriority w:val="99"/>
    <w:rsid w:val="00C90870"/>
    <w:pPr>
      <w:widowControl w:val="0"/>
      <w:suppressAutoHyphens/>
      <w:autoSpaceDE w:val="0"/>
      <w:spacing w:line="240" w:lineRule="auto"/>
      <w:jc w:val="left"/>
    </w:pPr>
    <w:rPr>
      <w:rFonts w:ascii="Arial" w:eastAsiaTheme="minorHAnsi" w:hAnsi="Arial" w:cs="Arial"/>
      <w:sz w:val="20"/>
      <w:szCs w:val="20"/>
      <w:lang w:eastAsia="ar-SA"/>
    </w:rPr>
  </w:style>
  <w:style w:type="paragraph" w:customStyle="1" w:styleId="Style1">
    <w:name w:val="Style1"/>
    <w:basedOn w:val="Heading1"/>
    <w:uiPriority w:val="99"/>
    <w:rsid w:val="00C90870"/>
    <w:pPr>
      <w:keepLines w:val="0"/>
      <w:tabs>
        <w:tab w:val="num" w:pos="495"/>
      </w:tabs>
      <w:spacing w:before="240" w:after="60" w:line="240" w:lineRule="auto"/>
      <w:ind w:left="495" w:hanging="495"/>
      <w:jc w:val="center"/>
    </w:pPr>
    <w:rPr>
      <w:rFonts w:ascii="Times New Roman" w:eastAsia="Times New Roman" w:hAnsi="Times New Roman" w:cs="Arial"/>
      <w:caps w:val="0"/>
      <w:spacing w:val="0"/>
      <w:kern w:val="32"/>
      <w:szCs w:val="32"/>
      <w:lang w:val="lt-LT" w:eastAsia="lt-LT"/>
    </w:rPr>
  </w:style>
  <w:style w:type="paragraph" w:customStyle="1" w:styleId="Style2">
    <w:name w:val="Style2"/>
    <w:basedOn w:val="Heading2"/>
    <w:uiPriority w:val="99"/>
    <w:rsid w:val="00C90870"/>
    <w:pPr>
      <w:keepLines w:val="0"/>
      <w:tabs>
        <w:tab w:val="num" w:pos="4095"/>
      </w:tabs>
      <w:spacing w:before="240" w:after="60" w:line="240" w:lineRule="auto"/>
      <w:ind w:left="4095" w:hanging="495"/>
      <w:jc w:val="center"/>
    </w:pPr>
    <w:rPr>
      <w:rFonts w:ascii="Times New Roman" w:eastAsia="Times New Roman" w:hAnsi="Times New Roman" w:cs="Arial"/>
      <w:iCs/>
      <w:lang w:val="lt-LT" w:eastAsia="lt-LT"/>
    </w:rPr>
  </w:style>
  <w:style w:type="paragraph" w:customStyle="1" w:styleId="Indent2">
    <w:name w:val="Indent2"/>
    <w:basedOn w:val="Normal"/>
    <w:next w:val="Normal"/>
    <w:uiPriority w:val="99"/>
    <w:rsid w:val="00C90870"/>
    <w:pPr>
      <w:tabs>
        <w:tab w:val="left" w:pos="709"/>
        <w:tab w:val="left" w:pos="1418"/>
        <w:tab w:val="left" w:pos="2126"/>
        <w:tab w:val="right" w:pos="9356"/>
      </w:tabs>
      <w:spacing w:line="264" w:lineRule="auto"/>
      <w:ind w:left="1418" w:hanging="709"/>
      <w:jc w:val="left"/>
    </w:pPr>
    <w:rPr>
      <w:rFonts w:ascii="Times New Roman" w:eastAsia="Times New Roman" w:hAnsi="Times New Roman" w:cs="Times New Roman"/>
      <w:szCs w:val="24"/>
      <w:lang w:val="en-AU"/>
    </w:rPr>
  </w:style>
  <w:style w:type="paragraph" w:customStyle="1" w:styleId="HSPunktai">
    <w:name w:val="HSPunktai"/>
    <w:basedOn w:val="Normal"/>
    <w:uiPriority w:val="99"/>
    <w:rsid w:val="00C90870"/>
    <w:pPr>
      <w:tabs>
        <w:tab w:val="num" w:pos="1080"/>
      </w:tabs>
      <w:spacing w:after="0" w:line="360" w:lineRule="auto"/>
      <w:ind w:left="1080" w:hanging="360"/>
      <w:contextualSpacing/>
    </w:pPr>
    <w:rPr>
      <w:rFonts w:ascii="Times New Roman" w:eastAsia="Times New Roman" w:hAnsi="Times New Roman" w:cs="Times New Roman"/>
      <w:sz w:val="24"/>
      <w:szCs w:val="20"/>
      <w:lang w:val="lt-LT"/>
    </w:rPr>
  </w:style>
  <w:style w:type="paragraph" w:customStyle="1" w:styleId="Punktai11">
    <w:name w:val="Punktai 1.1"/>
    <w:basedOn w:val="HSPunktai"/>
    <w:uiPriority w:val="99"/>
    <w:rsid w:val="00C90870"/>
    <w:pPr>
      <w:tabs>
        <w:tab w:val="clear" w:pos="1080"/>
        <w:tab w:val="num" w:pos="1152"/>
        <w:tab w:val="left" w:pos="1276"/>
      </w:tabs>
      <w:ind w:left="1152" w:hanging="432"/>
    </w:pPr>
  </w:style>
  <w:style w:type="character" w:customStyle="1" w:styleId="Punktai1Char">
    <w:name w:val="Punktai 1. Char"/>
    <w:basedOn w:val="DefaultParagraphFont"/>
    <w:link w:val="Punktai1"/>
    <w:uiPriority w:val="99"/>
    <w:locked/>
    <w:rsid w:val="00C90870"/>
    <w:rPr>
      <w:rFonts w:ascii="Times New Roman" w:hAnsi="Times New Roman" w:cs="Times New Roman"/>
      <w:sz w:val="24"/>
    </w:rPr>
  </w:style>
  <w:style w:type="paragraph" w:customStyle="1" w:styleId="Punktai1">
    <w:name w:val="Punktai 1."/>
    <w:basedOn w:val="HSPunktai"/>
    <w:link w:val="Punktai1Char"/>
    <w:uiPriority w:val="99"/>
    <w:rsid w:val="00C90870"/>
    <w:pPr>
      <w:tabs>
        <w:tab w:val="num" w:pos="993"/>
        <w:tab w:val="left" w:pos="1134"/>
      </w:tabs>
    </w:pPr>
    <w:rPr>
      <w:rFonts w:eastAsiaTheme="minorEastAsia"/>
      <w:szCs w:val="22"/>
      <w:lang w:val="en-US"/>
    </w:rPr>
  </w:style>
  <w:style w:type="paragraph" w:customStyle="1" w:styleId="patvirtinta0">
    <w:name w:val="patvirtinta"/>
    <w:basedOn w:val="Normal"/>
    <w:uiPriority w:val="99"/>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paragraph" w:customStyle="1" w:styleId="Note">
    <w:name w:val="Note"/>
    <w:basedOn w:val="Normal"/>
    <w:uiPriority w:val="99"/>
    <w:rsid w:val="00C90870"/>
    <w:pPr>
      <w:tabs>
        <w:tab w:val="left" w:pos="1293"/>
      </w:tabs>
      <w:spacing w:after="120" w:line="240" w:lineRule="auto"/>
      <w:ind w:left="1293" w:hanging="862"/>
    </w:pPr>
    <w:rPr>
      <w:rFonts w:ascii="Arial" w:eastAsia="Times New Roman" w:hAnsi="Arial" w:cs="Times New Roman"/>
      <w:i/>
      <w:sz w:val="20"/>
      <w:szCs w:val="20"/>
      <w:lang w:val="lt-LT"/>
    </w:rPr>
  </w:style>
  <w:style w:type="paragraph" w:customStyle="1" w:styleId="numberedheadinglist30">
    <w:name w:val="numberedheadinglist3"/>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numberedheadinglist40">
    <w:name w:val="numberedheadinglist4"/>
    <w:basedOn w:val="Normal"/>
    <w:uiPriority w:val="99"/>
    <w:rsid w:val="00C90870"/>
    <w:pPr>
      <w:spacing w:before="100" w:beforeAutospacing="1" w:after="100" w:afterAutospacing="1" w:line="240" w:lineRule="auto"/>
      <w:jc w:val="left"/>
    </w:pPr>
    <w:rPr>
      <w:rFonts w:ascii="Times New Roman" w:eastAsia="Calibri" w:hAnsi="Times New Roman" w:cs="Times New Roman"/>
      <w:sz w:val="24"/>
      <w:szCs w:val="24"/>
      <w:lang w:val="lt-LT" w:eastAsia="lt-LT"/>
    </w:rPr>
  </w:style>
  <w:style w:type="paragraph" w:customStyle="1" w:styleId="ManualHeading2">
    <w:name w:val="Manual Heading 2"/>
    <w:basedOn w:val="Normal"/>
    <w:next w:val="Normal"/>
    <w:uiPriority w:val="99"/>
    <w:rsid w:val="00C90870"/>
    <w:pPr>
      <w:keepNext/>
      <w:tabs>
        <w:tab w:val="left" w:pos="850"/>
      </w:tabs>
      <w:spacing w:before="120" w:after="120" w:line="240" w:lineRule="auto"/>
      <w:ind w:left="850" w:hanging="850"/>
      <w:outlineLvl w:val="1"/>
    </w:pPr>
    <w:rPr>
      <w:rFonts w:ascii="Times New Roman" w:eastAsia="Times New Roman" w:hAnsi="Times New Roman" w:cs="Times New Roman"/>
      <w:b/>
      <w:sz w:val="24"/>
      <w:szCs w:val="20"/>
      <w:lang w:val="en-GB" w:eastAsia="en-GB"/>
    </w:rPr>
  </w:style>
  <w:style w:type="paragraph" w:customStyle="1" w:styleId="Puslapioinaostekstas1">
    <w:name w:val="Puslapio išnašos tekstas1"/>
    <w:basedOn w:val="Default"/>
    <w:next w:val="Default"/>
    <w:uiPriority w:val="99"/>
    <w:rsid w:val="00C90870"/>
    <w:rPr>
      <w:rFonts w:ascii="TimesNewRoman" w:eastAsia="Times New Roman" w:hAnsi="TimesNewRoman"/>
      <w:color w:val="auto"/>
      <w:lang w:val="en-US"/>
    </w:rPr>
  </w:style>
  <w:style w:type="paragraph" w:customStyle="1" w:styleId="Style3">
    <w:name w:val="Style3"/>
    <w:basedOn w:val="Heading6"/>
    <w:rsid w:val="00C90870"/>
    <w:pPr>
      <w:keepLines w:val="0"/>
      <w:spacing w:before="0" w:line="240" w:lineRule="auto"/>
      <w:jc w:val="left"/>
    </w:pPr>
    <w:rPr>
      <w:rFonts w:ascii="Times New Roman" w:eastAsia="Times New Roman" w:hAnsi="Times New Roman" w:cs="Times New Roman"/>
      <w:b w:val="0"/>
      <w:bCs w:val="0"/>
      <w:i w:val="0"/>
      <w:iCs w:val="0"/>
      <w:sz w:val="24"/>
      <w:szCs w:val="24"/>
      <w:lang w:val="lt-LT" w:eastAsia="lt-LT"/>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basedOn w:val="DefaultParagraphFont"/>
    <w:uiPriority w:val="99"/>
    <w:locked/>
    <w:rsid w:val="00C90870"/>
    <w:rPr>
      <w:rFonts w:ascii="Cambria" w:hAnsi="Cambria" w:cs="Times New Roman" w:hint="default"/>
      <w:b/>
      <w:bCs/>
      <w:kern w:val="32"/>
      <w:sz w:val="32"/>
      <w:szCs w:val="32"/>
      <w:lang w:val="en-GB" w:eastAsia="en-US"/>
    </w:rPr>
  </w:style>
  <w:style w:type="character" w:customStyle="1" w:styleId="BodyTextChar2">
    <w:name w:val="Body Text Char2"/>
    <w:aliases w:val="Char Char Char2,body text Char2,contents Char2,bt Char2,Corps de texte Char2,body tesx Char2,heading_txt Char2,bodytxy2... Char2,bodytxy2 Char2,Body Text - Level 2 Char2,??2 Char2,Head3NoNumber Char2,?drad Char2,ändrad Char2,EHPT Char1"/>
    <w:uiPriority w:val="99"/>
    <w:locked/>
    <w:rsid w:val="00C90870"/>
    <w:rPr>
      <w:rFonts w:ascii="Times New Roman" w:hAnsi="Times New Roman" w:cs="Times New Roman" w:hint="default"/>
      <w:sz w:val="24"/>
      <w:lang w:val="en-US"/>
    </w:rPr>
  </w:style>
  <w:style w:type="character" w:customStyle="1" w:styleId="BodyTextChar5">
    <w:name w:val="Body Text Char5"/>
    <w:aliases w:val="Char Char Char,body text Char5,contents Char5,bt Char5,Corps de texte Char5,body tesx Char5,heading_txt Char5,bodytxy2... Char5,bodytxy2 Char5,Body Text - Level 2 Char5,??2 Char5,Head3NoNumber Char5,?drad Char5,ändrad Char5,EHPT Cha"/>
    <w:basedOn w:val="DefaultParagraphFont"/>
    <w:uiPriority w:val="99"/>
    <w:semiHidden/>
    <w:locked/>
    <w:rsid w:val="00C90870"/>
    <w:rPr>
      <w:rFonts w:ascii="Times New Roman" w:hAnsi="Times New Roman" w:cs="Times New Roman" w:hint="default"/>
      <w:sz w:val="24"/>
      <w:szCs w:val="24"/>
      <w:lang w:val="en-GB" w:eastAsia="en-US"/>
    </w:rPr>
  </w:style>
  <w:style w:type="character" w:customStyle="1" w:styleId="KomentarotekstasDiagrama1">
    <w:name w:val="Komentaro tekstas Diagrama1"/>
    <w:basedOn w:val="DefaultParagraphFont"/>
    <w:uiPriority w:val="99"/>
    <w:semiHidden/>
    <w:rsid w:val="00C90870"/>
    <w:rPr>
      <w:rFonts w:ascii="Times New Roman" w:hAnsi="Times New Roman"/>
      <w:lang w:val="en-GB" w:eastAsia="en-US"/>
    </w:rPr>
  </w:style>
  <w:style w:type="character" w:customStyle="1" w:styleId="KomentarotekstasDiagrama2">
    <w:name w:val="Komentaro tekstas Diagrama2"/>
    <w:basedOn w:val="DefaultParagraphFont"/>
    <w:uiPriority w:val="99"/>
    <w:semiHidden/>
    <w:rsid w:val="00C90870"/>
    <w:rPr>
      <w:rFonts w:ascii="Times New Roman" w:eastAsia="Calibri" w:hAnsi="Times New Roman" w:cs="Times New Roman"/>
      <w:sz w:val="20"/>
      <w:szCs w:val="20"/>
      <w:lang w:val="en-GB"/>
    </w:rPr>
  </w:style>
  <w:style w:type="character" w:customStyle="1" w:styleId="KomentarotekstasDiagrama3">
    <w:name w:val="Komentaro tekstas Diagrama3"/>
    <w:basedOn w:val="DefaultParagraphFont"/>
    <w:uiPriority w:val="99"/>
    <w:semiHidden/>
    <w:rsid w:val="00C90870"/>
    <w:rPr>
      <w:rFonts w:ascii="Times New Roman" w:eastAsia="Calibri" w:hAnsi="Times New Roman" w:cs="Times New Roman"/>
      <w:sz w:val="20"/>
      <w:szCs w:val="20"/>
      <w:lang w:val="en-GB"/>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DefaultParagraphFont"/>
    <w:uiPriority w:val="99"/>
    <w:locked/>
    <w:rsid w:val="00C90870"/>
    <w:rPr>
      <w:rFonts w:ascii="Cambria" w:hAnsi="Cambria" w:cs="Times New Roman" w:hint="default"/>
      <w:b/>
      <w:bCs/>
      <w:kern w:val="32"/>
      <w:sz w:val="32"/>
      <w:szCs w:val="32"/>
      <w:lang w:val="en-GB"/>
    </w:rPr>
  </w:style>
  <w:style w:type="character" w:customStyle="1" w:styleId="BodyTextChar3">
    <w:name w:val="Body Text Char3"/>
    <w:aliases w:val="Char Char Char3,body text Char3,contents Char3,bt Char3,Corps de texte Char3,body tesx Char3,heading_txt Char3,bodytxy2... Char3,bodytxy2 Char3,Body Text - Level 2 Char3,??2 Char3,Head3NoNumber Char3,?drad Char3,ändrad Char3,EHPT Cha1"/>
    <w:uiPriority w:val="99"/>
    <w:locked/>
    <w:rsid w:val="00C90870"/>
    <w:rPr>
      <w:sz w:val="24"/>
    </w:rPr>
  </w:style>
  <w:style w:type="character" w:customStyle="1" w:styleId="BodyTextChar1">
    <w:name w:val="Body Text Char1"/>
    <w:aliases w:val="Char Char Char1,body text Char1,contents Char1,bt Char1,Corps de texte Char1,body tesx Char1,heading_txt Char1,bodytxy2... Char1,bodytxy2 Char1,Body Text - Level 2 Char1,??2 Char1,Head3NoNumber Char1,?drad Char1,ändrad Char1,EHPT Char2"/>
    <w:basedOn w:val="DefaultParagraphFont"/>
    <w:uiPriority w:val="99"/>
    <w:semiHidden/>
    <w:locked/>
    <w:rsid w:val="00C90870"/>
    <w:rPr>
      <w:rFonts w:ascii="Times New Roman" w:hAnsi="Times New Roman" w:cs="Times New Roman" w:hint="default"/>
      <w:sz w:val="24"/>
      <w:szCs w:val="24"/>
      <w:lang w:val="en-GB"/>
    </w:rPr>
  </w:style>
  <w:style w:type="character" w:customStyle="1" w:styleId="DiagramaDiagrama18">
    <w:name w:val="Diagrama Diagrama18"/>
    <w:basedOn w:val="DefaultParagraphFont"/>
    <w:uiPriority w:val="99"/>
    <w:rsid w:val="00C90870"/>
    <w:rPr>
      <w:rFonts w:ascii="Times New Roman" w:hAnsi="Times New Roman" w:cs="Times New Roman" w:hint="default"/>
      <w:b/>
      <w:bCs/>
      <w:sz w:val="28"/>
      <w:szCs w:val="28"/>
      <w:lang w:eastAsia="en-US"/>
    </w:rPr>
  </w:style>
  <w:style w:type="character" w:customStyle="1" w:styleId="DiagramaDiagrama17">
    <w:name w:val="Diagrama Diagrama17"/>
    <w:basedOn w:val="DefaultParagraphFont"/>
    <w:uiPriority w:val="99"/>
    <w:rsid w:val="00C90870"/>
    <w:rPr>
      <w:rFonts w:ascii="Times New Roman" w:hAnsi="Times New Roman" w:cs="Times New Roman" w:hint="default"/>
      <w:bCs/>
      <w:sz w:val="26"/>
      <w:szCs w:val="26"/>
      <w:lang w:eastAsia="en-US"/>
    </w:rPr>
  </w:style>
  <w:style w:type="character" w:customStyle="1" w:styleId="DiagramaDiagrama16">
    <w:name w:val="Diagrama Diagrama16"/>
    <w:basedOn w:val="DefaultParagraphFont"/>
    <w:uiPriority w:val="99"/>
    <w:rsid w:val="00C90870"/>
    <w:rPr>
      <w:rFonts w:ascii="Times New Roman" w:hAnsi="Times New Roman" w:cs="Times New Roman" w:hint="default"/>
      <w:bCs/>
      <w:sz w:val="24"/>
      <w:szCs w:val="24"/>
      <w:lang w:eastAsia="en-US"/>
    </w:rPr>
  </w:style>
  <w:style w:type="character" w:customStyle="1" w:styleId="DiagramaDiagrama15">
    <w:name w:val="Diagrama Diagrama15"/>
    <w:basedOn w:val="DefaultParagraphFont"/>
    <w:uiPriority w:val="99"/>
    <w:rsid w:val="00C90870"/>
    <w:rPr>
      <w:rFonts w:ascii="Cambria" w:hAnsi="Cambria" w:cs="Times New Roman" w:hint="default"/>
      <w:b/>
      <w:bCs/>
      <w:i/>
      <w:iCs/>
      <w:color w:val="4F81BD"/>
      <w:sz w:val="24"/>
      <w:szCs w:val="24"/>
      <w:lang w:eastAsia="en-US"/>
    </w:rPr>
  </w:style>
  <w:style w:type="character" w:customStyle="1" w:styleId="DiagramaDiagrama14">
    <w:name w:val="Diagrama Diagrama14"/>
    <w:basedOn w:val="DefaultParagraphFont"/>
    <w:uiPriority w:val="99"/>
    <w:rsid w:val="00C90870"/>
    <w:rPr>
      <w:rFonts w:ascii="Cambria" w:hAnsi="Cambria" w:cs="Times New Roman" w:hint="default"/>
      <w:color w:val="243F60"/>
      <w:sz w:val="24"/>
      <w:szCs w:val="24"/>
      <w:lang w:eastAsia="en-US"/>
    </w:rPr>
  </w:style>
  <w:style w:type="character" w:customStyle="1" w:styleId="DiagramaDiagrama11">
    <w:name w:val="Diagrama Diagrama11"/>
    <w:basedOn w:val="DefaultParagraphFont"/>
    <w:uiPriority w:val="99"/>
    <w:rsid w:val="00C90870"/>
    <w:rPr>
      <w:rFonts w:ascii="Cambria" w:hAnsi="Cambria" w:cs="Times New Roman" w:hint="default"/>
      <w:color w:val="404040"/>
      <w:lang w:eastAsia="en-US"/>
    </w:rPr>
  </w:style>
  <w:style w:type="character" w:customStyle="1" w:styleId="a13">
    <w:name w:val="a13"/>
    <w:basedOn w:val="DefaultParagraphFont"/>
    <w:uiPriority w:val="99"/>
    <w:rsid w:val="00C90870"/>
    <w:rPr>
      <w:rFonts w:ascii="Times New Roman" w:hAnsi="Times New Roman" w:cs="Times New Roman" w:hint="default"/>
    </w:rPr>
  </w:style>
  <w:style w:type="character" w:customStyle="1" w:styleId="WW8Num2z0">
    <w:name w:val="WW8Num2z0"/>
    <w:uiPriority w:val="99"/>
    <w:rsid w:val="00C90870"/>
    <w:rPr>
      <w:rFonts w:ascii="Times New Roman" w:hAnsi="Times New Roman" w:cs="Times New Roman" w:hint="default"/>
    </w:rPr>
  </w:style>
  <w:style w:type="character" w:customStyle="1" w:styleId="WW8Num2z1">
    <w:name w:val="WW8Num2z1"/>
    <w:uiPriority w:val="99"/>
    <w:rsid w:val="00C90870"/>
    <w:rPr>
      <w:rFonts w:ascii="Arial" w:hAnsi="Arial" w:cs="Arial" w:hint="default"/>
    </w:rPr>
  </w:style>
  <w:style w:type="character" w:customStyle="1" w:styleId="WW8Num3z0">
    <w:name w:val="WW8Num3z0"/>
    <w:uiPriority w:val="99"/>
    <w:rsid w:val="00C90870"/>
    <w:rPr>
      <w:rFonts w:ascii="Times New Roman" w:hAnsi="Times New Roman" w:cs="Times New Roman" w:hint="default"/>
    </w:rPr>
  </w:style>
  <w:style w:type="character" w:customStyle="1" w:styleId="WW8Num4z0">
    <w:name w:val="WW8Num4z0"/>
    <w:uiPriority w:val="99"/>
    <w:rsid w:val="00C90870"/>
    <w:rPr>
      <w:rFonts w:ascii="Symbol" w:hAnsi="Symbol" w:hint="default"/>
    </w:rPr>
  </w:style>
  <w:style w:type="character" w:customStyle="1" w:styleId="Absatz-Standardschriftart">
    <w:name w:val="Absatz-Standardschriftart"/>
    <w:uiPriority w:val="99"/>
    <w:rsid w:val="00C90870"/>
  </w:style>
  <w:style w:type="character" w:customStyle="1" w:styleId="WW-Absatz-Standardschriftart">
    <w:name w:val="WW-Absatz-Standardschriftart"/>
    <w:uiPriority w:val="99"/>
    <w:rsid w:val="00C90870"/>
  </w:style>
  <w:style w:type="character" w:customStyle="1" w:styleId="WW8Num1z0">
    <w:name w:val="WW8Num1z0"/>
    <w:uiPriority w:val="99"/>
    <w:rsid w:val="00C90870"/>
    <w:rPr>
      <w:rFonts w:ascii="Times New Roman" w:hAnsi="Times New Roman" w:cs="Times New Roman" w:hint="default"/>
    </w:rPr>
  </w:style>
  <w:style w:type="character" w:customStyle="1" w:styleId="WW8Num4z1">
    <w:name w:val="WW8Num4z1"/>
    <w:uiPriority w:val="99"/>
    <w:rsid w:val="00C90870"/>
    <w:rPr>
      <w:rFonts w:ascii="Courier New" w:hAnsi="Courier New" w:cs="Courier New" w:hint="default"/>
    </w:rPr>
  </w:style>
  <w:style w:type="character" w:customStyle="1" w:styleId="WW8Num4z2">
    <w:name w:val="WW8Num4z2"/>
    <w:uiPriority w:val="99"/>
    <w:rsid w:val="00C90870"/>
    <w:rPr>
      <w:rFonts w:ascii="Wingdings" w:hAnsi="Wingdings" w:hint="default"/>
    </w:rPr>
  </w:style>
  <w:style w:type="character" w:customStyle="1" w:styleId="WW8Num5z0">
    <w:name w:val="WW8Num5z0"/>
    <w:uiPriority w:val="99"/>
    <w:rsid w:val="00C90870"/>
    <w:rPr>
      <w:rFonts w:ascii="Times New Roman" w:hAnsi="Times New Roman" w:cs="Times New Roman" w:hint="default"/>
    </w:rPr>
  </w:style>
  <w:style w:type="character" w:customStyle="1" w:styleId="WW8Num6z0">
    <w:name w:val="WW8Num6z0"/>
    <w:uiPriority w:val="99"/>
    <w:rsid w:val="00C90870"/>
    <w:rPr>
      <w:rFonts w:ascii="Times New Roman" w:hAnsi="Times New Roman" w:cs="Times New Roman" w:hint="default"/>
    </w:rPr>
  </w:style>
  <w:style w:type="character" w:customStyle="1" w:styleId="WW8Num7z0">
    <w:name w:val="WW8Num7z0"/>
    <w:uiPriority w:val="99"/>
    <w:rsid w:val="00C90870"/>
    <w:rPr>
      <w:rFonts w:ascii="Times New Roman" w:hAnsi="Times New Roman" w:cs="Times New Roman" w:hint="default"/>
      <w:sz w:val="24"/>
    </w:rPr>
  </w:style>
  <w:style w:type="character" w:customStyle="1" w:styleId="WW8Num7z1">
    <w:name w:val="WW8Num7z1"/>
    <w:uiPriority w:val="99"/>
    <w:rsid w:val="00C90870"/>
    <w:rPr>
      <w:rFonts w:ascii="Times New Roman" w:hAnsi="Times New Roman" w:cs="Times New Roman" w:hint="default"/>
    </w:rPr>
  </w:style>
  <w:style w:type="character" w:customStyle="1" w:styleId="WW8Num8z0">
    <w:name w:val="WW8Num8z0"/>
    <w:uiPriority w:val="99"/>
    <w:rsid w:val="00C90870"/>
    <w:rPr>
      <w:rFonts w:ascii="Courier New" w:hAnsi="Courier New" w:cs="Courier New" w:hint="default"/>
    </w:rPr>
  </w:style>
  <w:style w:type="character" w:customStyle="1" w:styleId="WW8Num8z2">
    <w:name w:val="WW8Num8z2"/>
    <w:uiPriority w:val="99"/>
    <w:rsid w:val="00C90870"/>
    <w:rPr>
      <w:rFonts w:ascii="Wingdings" w:hAnsi="Wingdings" w:hint="default"/>
    </w:rPr>
  </w:style>
  <w:style w:type="character" w:customStyle="1" w:styleId="WW8Num8z3">
    <w:name w:val="WW8Num8z3"/>
    <w:uiPriority w:val="99"/>
    <w:rsid w:val="00C90870"/>
    <w:rPr>
      <w:rFonts w:ascii="Symbol" w:hAnsi="Symbol" w:hint="default"/>
    </w:rPr>
  </w:style>
  <w:style w:type="character" w:customStyle="1" w:styleId="WW8Num9z0">
    <w:name w:val="WW8Num9z0"/>
    <w:uiPriority w:val="99"/>
    <w:rsid w:val="00C90870"/>
    <w:rPr>
      <w:rFonts w:ascii="Times New Roman" w:hAnsi="Times New Roman" w:cs="Times New Roman" w:hint="default"/>
    </w:rPr>
  </w:style>
  <w:style w:type="character" w:customStyle="1" w:styleId="WW8Num10z0">
    <w:name w:val="WW8Num10z0"/>
    <w:uiPriority w:val="99"/>
    <w:rsid w:val="00C90870"/>
    <w:rPr>
      <w:rFonts w:ascii="Times New Roman" w:hAnsi="Times New Roman" w:cs="Times New Roman" w:hint="default"/>
    </w:rPr>
  </w:style>
  <w:style w:type="character" w:customStyle="1" w:styleId="WW8Num11z0">
    <w:name w:val="WW8Num11z0"/>
    <w:uiPriority w:val="99"/>
    <w:rsid w:val="00C90870"/>
    <w:rPr>
      <w:rFonts w:ascii="Times New Roman" w:hAnsi="Times New Roman" w:cs="Times New Roman" w:hint="default"/>
    </w:rPr>
  </w:style>
  <w:style w:type="character" w:customStyle="1" w:styleId="WW8Num12z0">
    <w:name w:val="WW8Num12z0"/>
    <w:uiPriority w:val="99"/>
    <w:rsid w:val="00C90870"/>
    <w:rPr>
      <w:rFonts w:ascii="Times New Roman" w:hAnsi="Times New Roman" w:cs="Times New Roman" w:hint="default"/>
    </w:rPr>
  </w:style>
  <w:style w:type="character" w:customStyle="1" w:styleId="WW8Num13z0">
    <w:name w:val="WW8Num13z0"/>
    <w:uiPriority w:val="99"/>
    <w:rsid w:val="00C90870"/>
    <w:rPr>
      <w:rFonts w:ascii="Times New Roman" w:hAnsi="Times New Roman" w:cs="Times New Roman" w:hint="default"/>
    </w:rPr>
  </w:style>
  <w:style w:type="character" w:customStyle="1" w:styleId="WW8Num14z0">
    <w:name w:val="WW8Num14z0"/>
    <w:uiPriority w:val="99"/>
    <w:rsid w:val="00C90870"/>
    <w:rPr>
      <w:rFonts w:ascii="Times New Roman" w:hAnsi="Times New Roman" w:cs="Times New Roman" w:hint="default"/>
    </w:rPr>
  </w:style>
  <w:style w:type="character" w:customStyle="1" w:styleId="small1">
    <w:name w:val="small1"/>
    <w:basedOn w:val="DefaultParagraphFont"/>
    <w:uiPriority w:val="99"/>
    <w:rsid w:val="00C90870"/>
    <w:rPr>
      <w:rFonts w:ascii="Verdana" w:hAnsi="Verdana" w:cs="Verdana" w:hint="default"/>
      <w:sz w:val="15"/>
      <w:szCs w:val="15"/>
    </w:rPr>
  </w:style>
  <w:style w:type="character" w:customStyle="1" w:styleId="Heading11">
    <w:name w:val="Heading 11"/>
    <w:aliases w:val="Appendix1,stydde1,app heading 11,app heading 111,app heading 121,app heading 1111,app heading 131,11,1 ghost1,g1,ghost1,H119,Kapitel1,Arial 14 Fett1,Arial 14 Fett11,Arial 14 Fett21,Arial 16 Fett1,Datasheet title1,Chapter1,TF-Overskrift 11"/>
    <w:basedOn w:val="DefaultParagraphFont"/>
    <w:uiPriority w:val="99"/>
    <w:locked/>
    <w:rsid w:val="00C90870"/>
    <w:rPr>
      <w:rFonts w:ascii="Arial" w:hAnsi="Arial" w:cs="Arial" w:hint="default"/>
      <w:b/>
      <w:bCs/>
      <w:kern w:val="32"/>
      <w:sz w:val="32"/>
      <w:szCs w:val="32"/>
      <w:lang w:val="lt-LT" w:eastAsia="lt-LT" w:bidi="ar-SA"/>
    </w:rPr>
  </w:style>
  <w:style w:type="character" w:customStyle="1" w:styleId="toggle">
    <w:name w:val="toggle"/>
    <w:basedOn w:val="DefaultParagraphFont"/>
    <w:uiPriority w:val="99"/>
    <w:rsid w:val="00C90870"/>
    <w:rPr>
      <w:rFonts w:ascii="Times New Roman" w:hAnsi="Times New Roman" w:cs="Times New Roman" w:hint="default"/>
    </w:rPr>
  </w:style>
  <w:style w:type="character" w:customStyle="1" w:styleId="msoins0">
    <w:name w:val="msoins"/>
    <w:basedOn w:val="DefaultParagraphFont"/>
    <w:rsid w:val="00C90870"/>
  </w:style>
  <w:style w:type="character" w:customStyle="1" w:styleId="apple-converted-space">
    <w:name w:val="apple-converted-space"/>
    <w:basedOn w:val="DefaultParagraphFont"/>
    <w:rsid w:val="00C90870"/>
  </w:style>
  <w:style w:type="numbering" w:customStyle="1" w:styleId="WWNum44">
    <w:name w:val="WWNum44"/>
    <w:rsid w:val="00C90870"/>
    <w:pPr>
      <w:numPr>
        <w:numId w:val="10"/>
      </w:numPr>
    </w:pPr>
  </w:style>
  <w:style w:type="numbering" w:customStyle="1" w:styleId="WWNum43">
    <w:name w:val="WWNum43"/>
    <w:rsid w:val="00C90870"/>
    <w:pPr>
      <w:numPr>
        <w:numId w:val="11"/>
      </w:numPr>
    </w:pPr>
  </w:style>
  <w:style w:type="numbering" w:customStyle="1" w:styleId="WWNum42">
    <w:name w:val="WWNum42"/>
    <w:rsid w:val="00C90870"/>
    <w:pPr>
      <w:numPr>
        <w:numId w:val="12"/>
      </w:numPr>
    </w:pPr>
  </w:style>
  <w:style w:type="numbering" w:customStyle="1" w:styleId="WWNum421">
    <w:name w:val="WWNum421"/>
    <w:rsid w:val="00C90870"/>
    <w:pPr>
      <w:numPr>
        <w:numId w:val="13"/>
      </w:numPr>
    </w:pPr>
  </w:style>
  <w:style w:type="paragraph" w:customStyle="1" w:styleId="Lentele-ZET">
    <w:name w:val="Lentele-ZET"/>
    <w:basedOn w:val="Normal"/>
    <w:uiPriority w:val="99"/>
    <w:rsid w:val="00C90870"/>
    <w:pPr>
      <w:spacing w:after="0" w:line="312" w:lineRule="auto"/>
      <w:jc w:val="left"/>
    </w:pPr>
    <w:rPr>
      <w:rFonts w:ascii="Tahoma" w:eastAsia="Times New Roman" w:hAnsi="Tahoma" w:cs="Tahoma"/>
      <w:sz w:val="17"/>
      <w:szCs w:val="17"/>
      <w:lang w:val="lt-LT" w:eastAsia="lt-LT"/>
    </w:rPr>
  </w:style>
  <w:style w:type="paragraph" w:customStyle="1" w:styleId="paragraph">
    <w:name w:val="paragraph"/>
    <w:basedOn w:val="Normal"/>
    <w:rsid w:val="00C9087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C90870"/>
  </w:style>
  <w:style w:type="character" w:customStyle="1" w:styleId="eop">
    <w:name w:val="eop"/>
    <w:basedOn w:val="DefaultParagraphFont"/>
    <w:rsid w:val="00C90870"/>
  </w:style>
  <w:style w:type="character" w:customStyle="1" w:styleId="Numatytasispastraiposriftas11">
    <w:name w:val="Numatytasis pastraipos šriftas11"/>
    <w:rsid w:val="00C9087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90870"/>
    <w:rPr>
      <w:rFonts w:ascii="Arial" w:hAnsi="Arial" w:cs="Arial"/>
      <w:lang w:val="lt-LT"/>
    </w:rPr>
  </w:style>
  <w:style w:type="character" w:customStyle="1" w:styleId="UnresolvedMention1">
    <w:name w:val="Unresolved Mention1"/>
    <w:basedOn w:val="DefaultParagraphFont"/>
    <w:uiPriority w:val="99"/>
    <w:semiHidden/>
    <w:unhideWhenUsed/>
    <w:rsid w:val="001D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3855386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43512575">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19291DD9-51F4-49D2-9367-FCB78E4B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TotalTime>
  <Pages>16</Pages>
  <Words>20970</Words>
  <Characters>11953</Characters>
  <Application>Microsoft Office Word</Application>
  <DocSecurity>0</DocSecurity>
  <Lines>99</Lines>
  <Paragraphs>65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Rasa Vaitiekūnaitė</dc:creator>
  <cp:keywords/>
  <cp:lastModifiedBy>Dalia Vienažindytė</cp:lastModifiedBy>
  <cp:revision>3</cp:revision>
  <cp:lastPrinted>2021-01-19T22:06:00Z</cp:lastPrinted>
  <dcterms:created xsi:type="dcterms:W3CDTF">2025-06-12T08:17:00Z</dcterms:created>
  <dcterms:modified xsi:type="dcterms:W3CDTF">2025-06-13T13:15:00Z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