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2C65299" w14:textId="0AF5E383" w:rsidR="004829EB" w:rsidRPr="004829EB" w:rsidRDefault="004829EB" w:rsidP="004829EB">
      <w:pPr>
        <w:jc w:val="center"/>
        <w:rPr>
          <w:rFonts w:eastAsia="Arial Unicode MS"/>
          <w:b/>
          <w:bCs/>
          <w:caps/>
        </w:rPr>
      </w:pPr>
      <w:bookmarkStart w:id="0" w:name="_Hlk124174381"/>
      <w:bookmarkStart w:id="1" w:name="_Hlk34218291"/>
      <w:r w:rsidRPr="004829EB">
        <w:rPr>
          <w:b/>
          <w:bCs/>
          <w:caps/>
          <w:lang w:eastAsia="ar-SA"/>
        </w:rPr>
        <w:t>„</w:t>
      </w:r>
      <w:r w:rsidRPr="004829EB">
        <w:rPr>
          <w:rFonts w:eastAsiaTheme="minorHAnsi"/>
          <w:b/>
          <w:bCs/>
          <w:caps/>
          <w:kern w:val="2"/>
          <w:lang w:eastAsia="ar-SA"/>
          <w14:ligatures w14:val="standardContextual"/>
        </w:rPr>
        <w:t xml:space="preserve">DAUGIABUČIO NAMO, </w:t>
      </w:r>
      <w:r w:rsidR="00896EAA">
        <w:rPr>
          <w:rFonts w:eastAsiaTheme="minorHAnsi"/>
          <w:b/>
          <w:bCs/>
          <w:caps/>
          <w:kern w:val="2"/>
          <w:lang w:eastAsia="ar-SA"/>
          <w14:ligatures w14:val="standardContextual"/>
        </w:rPr>
        <w:t>TAIKOS G. 81</w:t>
      </w:r>
      <w:r w:rsidRPr="004829EB">
        <w:rPr>
          <w:rFonts w:eastAsiaTheme="minorHAnsi"/>
          <w:b/>
          <w:bCs/>
          <w:caps/>
          <w:kern w:val="2"/>
          <w:lang w:eastAsia="ar-SA"/>
          <w14:ligatures w14:val="standardContextual"/>
        </w:rPr>
        <w:t xml:space="preserve">, UTENA, BUITINIŲ NUOTEKŲ </w:t>
      </w:r>
      <w:r w:rsidR="00896EAA">
        <w:rPr>
          <w:rFonts w:eastAsiaTheme="minorHAnsi"/>
          <w:b/>
          <w:bCs/>
          <w:caps/>
          <w:kern w:val="2"/>
          <w:lang w:eastAsia="ar-SA"/>
          <w14:ligatures w14:val="standardContextual"/>
        </w:rPr>
        <w:t xml:space="preserve">VAMZDYNŲ KEITIMO </w:t>
      </w:r>
      <w:r w:rsidRPr="004829EB">
        <w:rPr>
          <w:rFonts w:eastAsiaTheme="minorHAnsi"/>
          <w:b/>
          <w:bCs/>
          <w:caps/>
          <w:kern w:val="2"/>
          <w:lang w:eastAsia="ar-SA"/>
          <w14:ligatures w14:val="standardContextual"/>
        </w:rPr>
        <w:t>DARBŲ PIRKIMAS</w:t>
      </w:r>
      <w:r w:rsidRPr="004829EB">
        <w:rPr>
          <w:rFonts w:eastAsia="Arial Unicode MS"/>
          <w:b/>
          <w:bCs/>
          <w:caps/>
        </w:rPr>
        <w:t xml:space="preserve">“ </w:t>
      </w:r>
    </w:p>
    <w:p w14:paraId="5A6AD889" w14:textId="5D5B71F4" w:rsidR="00A3299F" w:rsidRPr="00AE3C18" w:rsidRDefault="00A3299F" w:rsidP="00A3299F">
      <w:pPr>
        <w:jc w:val="center"/>
        <w:rPr>
          <w:rFonts w:eastAsia="Arial Unicode MS"/>
          <w:b/>
          <w:caps/>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78CBCD3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4829EB">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7C58A43"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896EAA">
        <w:rPr>
          <w:noProof/>
        </w:rPr>
        <w:t>+370</w:t>
      </w:r>
      <w:r w:rsidRPr="00AE3C18">
        <w:rPr>
          <w:noProof/>
        </w:rPr>
        <w:t> 655 06942, el. p. oksana.gile@utbu.lt, dėl pirkimo techninėje specifikacijoje pateiktos informacijos daugiabučių namų priežiūros vadybinink</w:t>
      </w:r>
      <w:r w:rsidR="0070693C" w:rsidRPr="00AE3C18">
        <w:rPr>
          <w:noProof/>
        </w:rPr>
        <w:t>as</w:t>
      </w:r>
      <w:r w:rsidRPr="00AE3C18">
        <w:rPr>
          <w:noProof/>
        </w:rPr>
        <w:t xml:space="preserve"> </w:t>
      </w:r>
      <w:r w:rsidR="00896EAA">
        <w:rPr>
          <w:noProof/>
        </w:rPr>
        <w:t>Paulius Katauskas</w:t>
      </w:r>
      <w:r w:rsidRPr="00AE3C18">
        <w:rPr>
          <w:noProof/>
        </w:rPr>
        <w:t xml:space="preserve">, tel. </w:t>
      </w:r>
      <w:r w:rsidR="00896EAA">
        <w:rPr>
          <w:noProof/>
        </w:rPr>
        <w:t>+370 389 62232</w:t>
      </w:r>
      <w:r w:rsidRPr="00AE3C18">
        <w:rPr>
          <w:noProof/>
        </w:rPr>
        <w:t xml:space="preserve">, el. p.: </w:t>
      </w:r>
      <w:r w:rsidR="00896EAA">
        <w:rPr>
          <w:noProof/>
        </w:rPr>
        <w:t>pauius.katauskas</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78B078F2"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AE3C18">
        <w:rPr>
          <w:b/>
          <w:bCs/>
        </w:rPr>
        <w:t>Pirkimo objektas</w:t>
      </w:r>
      <w:r w:rsidRPr="00AE3C18">
        <w:t xml:space="preserve"> –</w:t>
      </w:r>
      <w:r w:rsidRPr="004829EB">
        <w:t xml:space="preserve"> </w:t>
      </w:r>
      <w:bookmarkEnd w:id="6"/>
      <w:r w:rsidR="004829EB" w:rsidRPr="004829EB">
        <w:t xml:space="preserve">daugiabučio namo, adresu </w:t>
      </w:r>
      <w:r w:rsidR="00896EAA">
        <w:t>Taikos g. 81</w:t>
      </w:r>
      <w:r w:rsidR="004829EB" w:rsidRPr="004829EB">
        <w:t xml:space="preserve">, Utena, buitinių nuotekų </w:t>
      </w:r>
      <w:r w:rsidR="00896EAA">
        <w:t>vamzdynų keitimo</w:t>
      </w:r>
      <w:r w:rsidR="004829EB" w:rsidRPr="004829EB">
        <w:t xml:space="preserve"> darbai.</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75422C0D" w14:textId="0A5102CE" w:rsidR="00250DA8" w:rsidRPr="004829EB" w:rsidRDefault="004829EB" w:rsidP="004829EB">
      <w:pPr>
        <w:pStyle w:val="Sraopastraipa"/>
        <w:numPr>
          <w:ilvl w:val="2"/>
          <w:numId w:val="15"/>
        </w:numPr>
        <w:rPr>
          <w:sz w:val="22"/>
          <w:szCs w:val="22"/>
        </w:rPr>
      </w:pPr>
      <w:r w:rsidRPr="005A49DF">
        <w:t>Vandentiekio ir kanalizacijos vamzdynų tiesimo darbai 45231300-8</w:t>
      </w:r>
      <w:r>
        <w:t>.</w:t>
      </w:r>
    </w:p>
    <w:p w14:paraId="4D55755C" w14:textId="286AF43D" w:rsidR="00A3299F" w:rsidRPr="00AE3C18" w:rsidRDefault="00A3299F" w:rsidP="00A3299F">
      <w:pPr>
        <w:pStyle w:val="body20"/>
        <w:numPr>
          <w:ilvl w:val="1"/>
          <w:numId w:val="15"/>
        </w:numPr>
        <w:spacing w:before="0" w:beforeAutospacing="0" w:after="0" w:afterAutospacing="0"/>
        <w:jc w:val="both"/>
      </w:pPr>
      <w:bookmarkStart w:id="8" w:name="_Hlk181883"/>
      <w:r w:rsidRPr="00AE3C18">
        <w:t xml:space="preserve">Maksimali planuojama bendra pirkimo vertė – </w:t>
      </w:r>
      <w:r w:rsidR="00896EAA">
        <w:t>10 000</w:t>
      </w:r>
      <w:r w:rsidR="0070693C" w:rsidRPr="00AE3C18">
        <w:t>,00</w:t>
      </w:r>
      <w:r w:rsidRPr="00AE3C18">
        <w:t xml:space="preserve"> 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8"/>
    <w:p w14:paraId="0327E7BD" w14:textId="25F5351F"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Pr="00AE3C18">
        <w:rPr>
          <w:rFonts w:cs="Times New Roman"/>
          <w:szCs w:val="24"/>
        </w:rPr>
        <w:t xml:space="preserve">Darbai atliekami per </w:t>
      </w:r>
      <w:r w:rsidR="004829EB">
        <w:rPr>
          <w:rFonts w:cs="Times New Roman"/>
          <w:szCs w:val="24"/>
        </w:rPr>
        <w:t>6</w:t>
      </w:r>
      <w:r w:rsidRPr="00AE3C18">
        <w:rPr>
          <w:rFonts w:cs="Times New Roman"/>
          <w:szCs w:val="24"/>
        </w:rPr>
        <w:t xml:space="preserve"> mėnesius nuo sutarties pasirašymo dienos, su galimybe darbų atlikimo terminą pratęsti </w:t>
      </w:r>
      <w:r w:rsidR="004829EB">
        <w:rPr>
          <w:rFonts w:cs="Times New Roman"/>
          <w:szCs w:val="24"/>
        </w:rPr>
        <w:t>3</w:t>
      </w:r>
      <w:r w:rsidRPr="00AE3C18">
        <w:rPr>
          <w:rFonts w:cs="Times New Roman"/>
          <w:szCs w:val="24"/>
        </w:rPr>
        <w:t xml:space="preserve"> kalendoriniams mėnesiams.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AE3C18">
        <w:rPr>
          <w:b/>
        </w:rPr>
        <w:t>3. TIEKĖJŲ PAŠALINIMO PAGRINDAI, KVALIFIKACINIAI REIKALAVIMAI</w:t>
      </w:r>
    </w:p>
    <w:p w14:paraId="4AE73D3B" w14:textId="77777777" w:rsidR="00A3299F" w:rsidRPr="00AE3C18" w:rsidRDefault="00A3299F" w:rsidP="00A3299F">
      <w:pPr>
        <w:pStyle w:val="Tvarkostekstas"/>
        <w:numPr>
          <w:ilvl w:val="0"/>
          <w:numId w:val="0"/>
        </w:numPr>
        <w:tabs>
          <w:tab w:val="left" w:pos="720"/>
        </w:tabs>
        <w:jc w:val="center"/>
        <w:rPr>
          <w:b/>
        </w:rPr>
      </w:pPr>
    </w:p>
    <w:p w14:paraId="780F8400" w14:textId="62B54014" w:rsidR="004829EB" w:rsidRPr="004829EB" w:rsidRDefault="00A3299F" w:rsidP="004829EB">
      <w:pPr>
        <w:pStyle w:val="Sraopastraipa"/>
        <w:ind w:left="0" w:firstLine="851"/>
        <w:jc w:val="both"/>
      </w:pPr>
      <w:r w:rsidRPr="004829EB">
        <w:t>3.1.</w:t>
      </w:r>
      <w:bookmarkEnd w:id="9"/>
      <w:r w:rsidR="004829EB" w:rsidRPr="004829EB">
        <w:t xml:space="preserve"> Perkančioji organizacija netikrina ar yra Viešųjų pirkimų įstatymo 46 straipsnyje numatytų tiekėjo pašalinimo pagrindų.</w:t>
      </w:r>
    </w:p>
    <w:p w14:paraId="0647E811" w14:textId="77777777" w:rsidR="004829EB" w:rsidRPr="004829EB" w:rsidRDefault="004829EB" w:rsidP="004829EB">
      <w:pPr>
        <w:pStyle w:val="Sraopastraipa"/>
        <w:ind w:left="0" w:firstLine="851"/>
        <w:jc w:val="both"/>
      </w:pPr>
      <w:r w:rsidRPr="004829EB">
        <w:t>3.2. Perkančioji organizacija nereikalauja pateikti Europos bendrojo viešojo pirkimo dokumento (EBVPD).</w:t>
      </w:r>
    </w:p>
    <w:p w14:paraId="0F9E9597" w14:textId="77777777" w:rsidR="004829EB" w:rsidRPr="004829EB" w:rsidRDefault="004829EB" w:rsidP="004829EB">
      <w:pPr>
        <w:pStyle w:val="Body2"/>
        <w:spacing w:after="0"/>
        <w:ind w:firstLine="851"/>
        <w:rPr>
          <w:sz w:val="24"/>
          <w:szCs w:val="24"/>
          <w:lang w:val="lt-LT"/>
        </w:rPr>
      </w:pPr>
      <w:r w:rsidRPr="004829EB">
        <w:rPr>
          <w:sz w:val="24"/>
          <w:szCs w:val="24"/>
          <w:lang w:val="lt-LT"/>
        </w:rPr>
        <w:t xml:space="preserve">3.3. Tiekėjas, pageidaujantis dalyvauti Pirkime, turi atitikti šiuos </w:t>
      </w:r>
      <w:r w:rsidRPr="004829EB">
        <w:rPr>
          <w:b/>
          <w:sz w:val="24"/>
          <w:szCs w:val="24"/>
          <w:lang w:val="lt-LT"/>
        </w:rPr>
        <w:t>kvalifikacijos reikalavimus</w:t>
      </w:r>
      <w:r w:rsidRPr="004829EB">
        <w:rPr>
          <w:sz w:val="24"/>
          <w:szCs w:val="24"/>
          <w:lang w:val="lt-LT"/>
        </w:rPr>
        <w:t xml:space="preserve"> ir pateikti nurodytus kvalifikacijos reikalavimų atitiktį patvirtinančius dokumentus, kurie</w:t>
      </w:r>
      <w:r w:rsidRPr="004829EB">
        <w:rPr>
          <w:b/>
          <w:sz w:val="24"/>
          <w:szCs w:val="24"/>
          <w:lang w:val="lt-LT"/>
        </w:rPr>
        <w:t xml:space="preserve"> privalo pagrįsti tiekėjo atitikimą keliamiems reikalavimams pasiūlymo pateikimo termino paskutinei dienai</w:t>
      </w:r>
      <w:r w:rsidRPr="004829EB">
        <w:rPr>
          <w:sz w:val="24"/>
          <w:szCs w:val="24"/>
          <w:lang w:val="lt-LT"/>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14:paraId="51DD8B49" w14:textId="77777777" w:rsidR="004829EB" w:rsidRPr="004829EB" w:rsidRDefault="004829EB" w:rsidP="004829EB">
      <w:pPr>
        <w:pStyle w:val="Body2"/>
        <w:spacing w:after="0"/>
        <w:ind w:firstLine="851"/>
        <w:rPr>
          <w:sz w:val="24"/>
          <w:szCs w:val="24"/>
          <w:lang w:val="lt-LT"/>
        </w:rPr>
      </w:pPr>
    </w:p>
    <w:tbl>
      <w:tblPr>
        <w:tblW w:w="9490" w:type="dxa"/>
        <w:tblInd w:w="-10" w:type="dxa"/>
        <w:tblCellMar>
          <w:left w:w="0" w:type="dxa"/>
          <w:right w:w="0" w:type="dxa"/>
        </w:tblCellMar>
        <w:tblLook w:val="04A0" w:firstRow="1" w:lastRow="0" w:firstColumn="1" w:lastColumn="0" w:noHBand="0" w:noVBand="1"/>
      </w:tblPr>
      <w:tblGrid>
        <w:gridCol w:w="751"/>
        <w:gridCol w:w="4602"/>
        <w:gridCol w:w="4137"/>
      </w:tblGrid>
      <w:tr w:rsidR="004829EB" w:rsidRPr="004829EB" w14:paraId="738CCB35" w14:textId="77777777" w:rsidTr="00DE1994">
        <w:tc>
          <w:tcPr>
            <w:tcW w:w="751" w:type="dxa"/>
            <w:tcBorders>
              <w:top w:val="single" w:sz="8" w:space="0" w:color="auto"/>
              <w:left w:val="single" w:sz="8" w:space="0" w:color="auto"/>
              <w:bottom w:val="single" w:sz="8" w:space="0" w:color="auto"/>
              <w:right w:val="single" w:sz="8" w:space="0" w:color="auto"/>
            </w:tcBorders>
            <w:tcMar>
              <w:top w:w="0" w:type="dxa"/>
              <w:left w:w="98" w:type="dxa"/>
              <w:bottom w:w="0" w:type="dxa"/>
              <w:right w:w="108" w:type="dxa"/>
            </w:tcMar>
            <w:vAlign w:val="center"/>
            <w:hideMark/>
          </w:tcPr>
          <w:p w14:paraId="3B3549A9"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Nr.</w:t>
            </w:r>
          </w:p>
        </w:tc>
        <w:tc>
          <w:tcPr>
            <w:tcW w:w="4602"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06579F95"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Kvalifikacijos reikalavimas</w:t>
            </w:r>
          </w:p>
        </w:tc>
        <w:tc>
          <w:tcPr>
            <w:tcW w:w="4137"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6A91B9AB" w14:textId="5E683D38"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Pateikiami dokumentai</w:t>
            </w:r>
          </w:p>
        </w:tc>
      </w:tr>
      <w:tr w:rsidR="004829EB" w:rsidRPr="004829EB" w14:paraId="28DA9106" w14:textId="77777777" w:rsidTr="00DE1994">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7B5C9448" w14:textId="77777777" w:rsidR="004829EB" w:rsidRPr="004829EB" w:rsidRDefault="004829EB" w:rsidP="00DE1994">
            <w:pPr>
              <w:spacing w:after="40"/>
              <w:jc w:val="both"/>
              <w:rPr>
                <w:rFonts w:eastAsia="Calibri"/>
                <w:color w:val="00000A"/>
                <w:bdr w:val="none" w:sz="0" w:space="0" w:color="auto" w:frame="1"/>
              </w:rPr>
            </w:pPr>
            <w:r w:rsidRPr="004829EB">
              <w:rPr>
                <w:rFonts w:eastAsia="Calibri"/>
                <w:color w:val="00000A"/>
                <w:bdr w:val="none" w:sz="0" w:space="0" w:color="auto" w:frame="1"/>
              </w:rPr>
              <w:t>3.3.1.</w:t>
            </w:r>
          </w:p>
        </w:tc>
        <w:tc>
          <w:tcPr>
            <w:tcW w:w="4602" w:type="dxa"/>
            <w:tcBorders>
              <w:top w:val="nil"/>
              <w:left w:val="nil"/>
              <w:bottom w:val="single" w:sz="8" w:space="0" w:color="auto"/>
              <w:right w:val="single" w:sz="8" w:space="0" w:color="auto"/>
            </w:tcBorders>
            <w:tcMar>
              <w:top w:w="0" w:type="dxa"/>
              <w:left w:w="98" w:type="dxa"/>
              <w:bottom w:w="0" w:type="dxa"/>
              <w:right w:w="108" w:type="dxa"/>
            </w:tcMar>
          </w:tcPr>
          <w:p w14:paraId="29B17AE1" w14:textId="77777777" w:rsidR="004829EB" w:rsidRPr="004829EB" w:rsidRDefault="004829EB" w:rsidP="00DE1994">
            <w:pPr>
              <w:jc w:val="both"/>
              <w:rPr>
                <w:rFonts w:eastAsia="Calibri"/>
                <w:color w:val="000000"/>
                <w:lang w:bidi="lo-LA"/>
              </w:rPr>
            </w:pPr>
            <w:r w:rsidRPr="004829EB">
              <w:rPr>
                <w:rFonts w:eastAsia="Calibri"/>
                <w:color w:val="000000"/>
                <w:lang w:bidi="lo-LA"/>
              </w:rPr>
              <w:t xml:space="preserve">Tiekėjas,  </w:t>
            </w:r>
            <w:r w:rsidRPr="004829EB">
              <w:rPr>
                <w:rFonts w:eastAsia="Calibri"/>
                <w:color w:val="000000"/>
              </w:rPr>
              <w:t xml:space="preserve">tiekėjų grupės nariai kartu, subrangovai </w:t>
            </w:r>
            <w:r w:rsidRPr="004829EB">
              <w:rPr>
                <w:rFonts w:eastAsia="Calibri"/>
                <w:color w:val="000000"/>
                <w:lang w:bidi="lo-LA"/>
              </w:rPr>
              <w:t xml:space="preserve">turi teisę verstis veikla, reikalinga sutarčiai įvykdyti: </w:t>
            </w:r>
          </w:p>
          <w:p w14:paraId="18C3D2CC" w14:textId="77777777" w:rsidR="004829EB" w:rsidRPr="004829EB" w:rsidRDefault="004829EB" w:rsidP="00DE1994">
            <w:pPr>
              <w:jc w:val="both"/>
              <w:rPr>
                <w:rFonts w:eastAsia="Calibri"/>
                <w:color w:val="000000"/>
                <w:lang w:bidi="lo-LA"/>
              </w:rPr>
            </w:pPr>
            <w:r w:rsidRPr="004829EB">
              <w:rPr>
                <w:rFonts w:eastAsia="Calibri"/>
                <w:color w:val="000000"/>
                <w:lang w:bidi="lo-LA"/>
              </w:rPr>
              <w:t>1. statybos darbai;</w:t>
            </w:r>
          </w:p>
          <w:p w14:paraId="2B7A9368" w14:textId="77777777" w:rsidR="004829EB" w:rsidRPr="004829EB" w:rsidRDefault="004829EB" w:rsidP="00DE1994">
            <w:pPr>
              <w:jc w:val="both"/>
              <w:rPr>
                <w:rFonts w:eastAsia="Calibri"/>
                <w:color w:val="000000"/>
                <w:lang w:bidi="lo-LA"/>
              </w:rPr>
            </w:pPr>
            <w:r w:rsidRPr="004829EB">
              <w:rPr>
                <w:rFonts w:eastAsia="Calibri"/>
                <w:color w:val="000000"/>
                <w:lang w:bidi="lo-LA"/>
              </w:rPr>
              <w:t>2. statinio projektavimo paslaugos.</w:t>
            </w:r>
          </w:p>
          <w:p w14:paraId="1875D892" w14:textId="77777777" w:rsidR="004829EB" w:rsidRPr="004829EB" w:rsidRDefault="004829EB" w:rsidP="00DE1994">
            <w:pPr>
              <w:jc w:val="both"/>
              <w:rPr>
                <w:rFonts w:eastAsia="Calibri"/>
                <w:color w:val="000000"/>
                <w:lang w:bidi="lo-LA"/>
              </w:rPr>
            </w:pPr>
            <w:r w:rsidRPr="004829EB">
              <w:rPr>
                <w:rFonts w:eastAsia="Calibri"/>
                <w:color w:val="000000"/>
                <w:lang w:bidi="lo-LA"/>
              </w:rPr>
              <w:t xml:space="preserve">Statinių kategorija: neypatingi statiniai, </w:t>
            </w:r>
          </w:p>
          <w:p w14:paraId="7C022011" w14:textId="77777777" w:rsidR="004829EB" w:rsidRPr="004829EB" w:rsidRDefault="004829EB" w:rsidP="00DE1994">
            <w:pPr>
              <w:jc w:val="both"/>
              <w:rPr>
                <w:rFonts w:eastAsia="Calibri"/>
                <w:color w:val="000000"/>
                <w:lang w:bidi="lo-LA"/>
              </w:rPr>
            </w:pPr>
            <w:r w:rsidRPr="004829EB">
              <w:rPr>
                <w:rFonts w:eastAsia="Calibri"/>
                <w:color w:val="000000"/>
                <w:lang w:bidi="lo-LA"/>
              </w:rPr>
              <w:t>Statinių grupė: gyvenamieji pastatai.</w:t>
            </w:r>
          </w:p>
          <w:p w14:paraId="789533DE" w14:textId="77777777" w:rsidR="004829EB" w:rsidRPr="004829EB" w:rsidRDefault="004829EB" w:rsidP="00DE1994">
            <w:pPr>
              <w:spacing w:after="160" w:line="252" w:lineRule="auto"/>
              <w:jc w:val="both"/>
              <w:rPr>
                <w:rFonts w:eastAsia="Calibri"/>
              </w:rPr>
            </w:pPr>
          </w:p>
        </w:tc>
        <w:tc>
          <w:tcPr>
            <w:tcW w:w="4137" w:type="dxa"/>
            <w:tcBorders>
              <w:top w:val="nil"/>
              <w:left w:val="nil"/>
              <w:bottom w:val="single" w:sz="8" w:space="0" w:color="auto"/>
              <w:right w:val="single" w:sz="8" w:space="0" w:color="auto"/>
            </w:tcBorders>
            <w:shd w:val="clear" w:color="auto" w:fill="auto"/>
            <w:tcMar>
              <w:top w:w="0" w:type="dxa"/>
              <w:left w:w="98" w:type="dxa"/>
              <w:bottom w:w="0" w:type="dxa"/>
              <w:right w:w="108" w:type="dxa"/>
            </w:tcMar>
          </w:tcPr>
          <w:p w14:paraId="0EF3CA0E" w14:textId="77777777" w:rsidR="004829EB" w:rsidRPr="004829EB" w:rsidRDefault="004829EB" w:rsidP="00DE1994">
            <w:pPr>
              <w:widowControl w:val="0"/>
              <w:snapToGrid w:val="0"/>
              <w:spacing w:after="13" w:line="267" w:lineRule="auto"/>
              <w:ind w:left="82"/>
              <w:jc w:val="both"/>
              <w:rPr>
                <w:color w:val="000000"/>
                <w:lang w:bidi="lt-LT"/>
              </w:rPr>
            </w:pPr>
            <w:r w:rsidRPr="004829EB">
              <w:rPr>
                <w:color w:val="000000"/>
                <w:lang w:bidi="lt-LT"/>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399B3F0C" w14:textId="77777777" w:rsidR="004829EB" w:rsidRPr="004829EB" w:rsidRDefault="004829EB" w:rsidP="00DE1994">
            <w:pPr>
              <w:widowControl w:val="0"/>
              <w:snapToGrid w:val="0"/>
              <w:spacing w:after="13" w:line="267" w:lineRule="auto"/>
              <w:ind w:left="603" w:hanging="10"/>
              <w:jc w:val="both"/>
              <w:rPr>
                <w:color w:val="000000"/>
                <w:u w:val="single"/>
                <w:lang w:bidi="lt-LT"/>
              </w:rPr>
            </w:pPr>
          </w:p>
          <w:p w14:paraId="13CE7F89" w14:textId="77777777" w:rsidR="004829EB" w:rsidRPr="004829EB" w:rsidRDefault="004829EB" w:rsidP="00DE1994">
            <w:pPr>
              <w:jc w:val="both"/>
              <w:rPr>
                <w:u w:val="single"/>
              </w:rPr>
            </w:pPr>
            <w:r w:rsidRPr="004829EB">
              <w:rPr>
                <w:u w:val="single"/>
              </w:rPr>
              <w:t>Pateikiami skenuoti dokumentai elektroninėje formoje arba elektroninėmis priemonėmis suformuoti dokumentai CVP IS priemonėmis.</w:t>
            </w:r>
          </w:p>
          <w:p w14:paraId="73FF6BE1" w14:textId="77777777" w:rsidR="004829EB" w:rsidRPr="004829EB" w:rsidRDefault="004829EB" w:rsidP="00DE1994">
            <w:pPr>
              <w:jc w:val="both"/>
              <w:rPr>
                <w:rFonts w:eastAsia="Calibri"/>
              </w:rPr>
            </w:pPr>
            <w:bookmarkStart w:id="11" w:name="part_22595ce1295640f89147df68ba34dc62"/>
            <w:bookmarkStart w:id="12" w:name="part_e7675bf1a4964aac8f8b5aae5efe0574"/>
            <w:bookmarkEnd w:id="11"/>
            <w:bookmarkEnd w:id="12"/>
          </w:p>
        </w:tc>
      </w:tr>
      <w:tr w:rsidR="004829EB" w:rsidRPr="004829EB" w14:paraId="7D0BA29A" w14:textId="77777777" w:rsidTr="00DE1994">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63FA5770" w14:textId="77777777" w:rsidR="004829EB" w:rsidRPr="004829EB" w:rsidRDefault="004829EB" w:rsidP="00DE1994">
            <w:pPr>
              <w:spacing w:after="40"/>
              <w:jc w:val="both"/>
              <w:rPr>
                <w:rFonts w:eastAsia="Calibri"/>
                <w:color w:val="00000A"/>
                <w:bdr w:val="none" w:sz="0" w:space="0" w:color="auto" w:frame="1"/>
              </w:rPr>
            </w:pPr>
            <w:r w:rsidRPr="004829EB">
              <w:rPr>
                <w:rFonts w:eastAsia="Calibri"/>
                <w:color w:val="00000A"/>
                <w:bdr w:val="none" w:sz="0" w:space="0" w:color="auto" w:frame="1"/>
              </w:rPr>
              <w:lastRenderedPageBreak/>
              <w:t>3.3.2.</w:t>
            </w:r>
          </w:p>
        </w:tc>
        <w:tc>
          <w:tcPr>
            <w:tcW w:w="4602" w:type="dxa"/>
            <w:tcBorders>
              <w:top w:val="nil"/>
              <w:left w:val="nil"/>
              <w:bottom w:val="single" w:sz="8" w:space="0" w:color="000000"/>
              <w:right w:val="single" w:sz="8" w:space="0" w:color="000000"/>
            </w:tcBorders>
            <w:tcMar>
              <w:top w:w="0" w:type="dxa"/>
              <w:left w:w="98" w:type="dxa"/>
              <w:bottom w:w="0" w:type="dxa"/>
              <w:right w:w="108" w:type="dxa"/>
            </w:tcMar>
          </w:tcPr>
          <w:p w14:paraId="15F94FBD" w14:textId="77777777" w:rsidR="004829EB" w:rsidRPr="004829EB" w:rsidRDefault="004829EB" w:rsidP="00DE1994">
            <w:pPr>
              <w:spacing w:line="232" w:lineRule="auto"/>
              <w:ind w:left="60" w:right="109"/>
              <w:jc w:val="both"/>
              <w:rPr>
                <w:rFonts w:eastAsia="Calibri"/>
                <w:color w:val="000000"/>
              </w:rPr>
            </w:pPr>
            <w:r w:rsidRPr="004829EB">
              <w:rPr>
                <w:rFonts w:eastAsia="Calibri"/>
                <w:color w:val="000000"/>
                <w:u w:val="single"/>
                <w:shd w:val="clear" w:color="auto" w:fill="FFFFFF"/>
              </w:rPr>
              <w:t>Tiekėjas turi turėti kvalifikuotus specialistus</w:t>
            </w:r>
            <w:r w:rsidRPr="004829EB">
              <w:rPr>
                <w:rFonts w:eastAsia="Calibri"/>
                <w:color w:val="000000"/>
                <w:shd w:val="clear" w:color="auto" w:fill="FFFFFF"/>
              </w:rPr>
              <w:t xml:space="preserve">*: </w:t>
            </w:r>
          </w:p>
          <w:p w14:paraId="1874B64B" w14:textId="77777777" w:rsidR="004829EB" w:rsidRPr="004829EB" w:rsidRDefault="004829EB" w:rsidP="00DE1994">
            <w:pPr>
              <w:spacing w:line="232" w:lineRule="auto"/>
              <w:ind w:left="60" w:right="109"/>
              <w:jc w:val="both"/>
              <w:rPr>
                <w:rFonts w:eastAsia="Calibri"/>
                <w:color w:val="000000"/>
              </w:rPr>
            </w:pPr>
            <w:r w:rsidRPr="004829EB">
              <w:rPr>
                <w:rFonts w:eastAsia="Calibri"/>
                <w:color w:val="000000"/>
              </w:rPr>
              <w:t>1. ne mažiau kaip 1 kvalifikuotą statybos vadovą. Statinių grupė: gyvenamieji pastatai;</w:t>
            </w:r>
          </w:p>
          <w:p w14:paraId="50820A4D" w14:textId="77777777" w:rsidR="004829EB" w:rsidRPr="004829EB" w:rsidRDefault="004829EB" w:rsidP="00DE1994">
            <w:pPr>
              <w:spacing w:line="232" w:lineRule="auto"/>
              <w:ind w:left="60" w:right="109"/>
              <w:jc w:val="both"/>
              <w:rPr>
                <w:rFonts w:eastAsia="Calibri"/>
                <w:color w:val="000000"/>
              </w:rPr>
            </w:pPr>
          </w:p>
          <w:p w14:paraId="27D20883" w14:textId="77777777" w:rsidR="004829EB" w:rsidRPr="004829EB" w:rsidRDefault="004829EB" w:rsidP="00DE1994">
            <w:pPr>
              <w:spacing w:line="232" w:lineRule="auto"/>
              <w:ind w:left="60" w:right="109"/>
              <w:jc w:val="both"/>
              <w:rPr>
                <w:rFonts w:eastAsia="Calibri"/>
                <w:color w:val="000000"/>
              </w:rPr>
            </w:pPr>
            <w:r w:rsidRPr="004829EB">
              <w:rPr>
                <w:rFonts w:eastAsia="Calibri"/>
                <w:color w:val="000000"/>
              </w:rPr>
              <w:t>2. ne mažiau kaip 1 kvalifikuotą statinio projekto dalies vadovą.</w:t>
            </w:r>
          </w:p>
          <w:p w14:paraId="3F9D4994" w14:textId="77777777" w:rsidR="004829EB" w:rsidRPr="004829EB" w:rsidRDefault="004829EB" w:rsidP="00DE1994">
            <w:pPr>
              <w:spacing w:line="232" w:lineRule="auto"/>
              <w:ind w:left="60" w:right="109"/>
              <w:jc w:val="both"/>
              <w:rPr>
                <w:rFonts w:eastAsia="Calibri"/>
                <w:color w:val="000000"/>
              </w:rPr>
            </w:pPr>
            <w:r w:rsidRPr="004829EB">
              <w:rPr>
                <w:rFonts w:eastAsia="Calibri"/>
                <w:color w:val="000000"/>
              </w:rPr>
              <w:t>Statiniai: gyvenamieji pastatai</w:t>
            </w:r>
          </w:p>
          <w:p w14:paraId="101C9141" w14:textId="77777777" w:rsidR="004829EB" w:rsidRPr="004829EB" w:rsidRDefault="004829EB" w:rsidP="00DE1994">
            <w:pPr>
              <w:spacing w:line="232" w:lineRule="auto"/>
              <w:ind w:left="60"/>
              <w:jc w:val="both"/>
              <w:rPr>
                <w:rFonts w:eastAsia="Calibri"/>
                <w:color w:val="000000"/>
              </w:rPr>
            </w:pPr>
            <w:r w:rsidRPr="004829EB">
              <w:rPr>
                <w:rFonts w:eastAsia="Calibri"/>
                <w:color w:val="000000"/>
              </w:rPr>
              <w:t xml:space="preserve">Projekto dalys: statinio vandentiekio ir nuotekų šalinimo; </w:t>
            </w:r>
          </w:p>
          <w:p w14:paraId="32FD1FF7" w14:textId="77777777" w:rsidR="004829EB" w:rsidRPr="004829EB" w:rsidRDefault="004829EB" w:rsidP="00DE1994">
            <w:pPr>
              <w:spacing w:line="232" w:lineRule="auto"/>
              <w:ind w:right="109"/>
              <w:jc w:val="both"/>
              <w:rPr>
                <w:rFonts w:eastAsia="Calibri"/>
                <w:color w:val="000000"/>
              </w:rPr>
            </w:pPr>
          </w:p>
          <w:p w14:paraId="33C006CC" w14:textId="77777777" w:rsidR="004829EB" w:rsidRPr="004829EB" w:rsidRDefault="004829EB" w:rsidP="00DE1994">
            <w:pPr>
              <w:spacing w:line="232" w:lineRule="auto"/>
              <w:ind w:left="60" w:right="109"/>
              <w:jc w:val="both"/>
              <w:rPr>
                <w:rFonts w:eastAsia="Calibri"/>
                <w:color w:val="000000"/>
              </w:rPr>
            </w:pPr>
            <w:r w:rsidRPr="004829EB">
              <w:rPr>
                <w:rFonts w:eastAsia="Calibri"/>
                <w:color w:val="000000"/>
              </w:rPr>
              <w:t xml:space="preserve">3. ne mažiau kaip 1 kvalifikuotą statinio specialiųjų statybos darbų vadovą (statinio vandentiekio ir nuotekų šalinimo inžinerinių sistemų įrengimas; </w:t>
            </w:r>
          </w:p>
          <w:p w14:paraId="68D17F32" w14:textId="77777777" w:rsidR="004829EB" w:rsidRPr="004829EB" w:rsidRDefault="004829EB" w:rsidP="00DE1994">
            <w:pPr>
              <w:spacing w:line="232" w:lineRule="auto"/>
              <w:ind w:left="60" w:right="109"/>
              <w:jc w:val="both"/>
              <w:rPr>
                <w:rFonts w:eastAsia="Calibri"/>
                <w:color w:val="000000"/>
              </w:rPr>
            </w:pPr>
            <w:r w:rsidRPr="004829EB">
              <w:rPr>
                <w:rFonts w:eastAsia="Calibri"/>
                <w:color w:val="000000"/>
              </w:rPr>
              <w:t>Statinių grupė: gyvenamieji pastatai</w:t>
            </w:r>
          </w:p>
          <w:p w14:paraId="48099F1E" w14:textId="77777777" w:rsidR="004829EB" w:rsidRPr="004829EB" w:rsidRDefault="004829EB" w:rsidP="00DE1994">
            <w:pPr>
              <w:spacing w:line="232" w:lineRule="auto"/>
              <w:ind w:left="60" w:right="109"/>
              <w:jc w:val="both"/>
              <w:rPr>
                <w:rFonts w:eastAsia="Calibri"/>
              </w:rPr>
            </w:pPr>
          </w:p>
          <w:p w14:paraId="342A28B3" w14:textId="77777777" w:rsidR="004829EB" w:rsidRPr="004829EB" w:rsidRDefault="004829EB" w:rsidP="00DE1994">
            <w:pPr>
              <w:spacing w:line="232" w:lineRule="auto"/>
              <w:ind w:left="60" w:right="109"/>
              <w:jc w:val="both"/>
              <w:rPr>
                <w:rFonts w:eastAsia="Calibri"/>
              </w:rPr>
            </w:pPr>
            <w:r w:rsidRPr="004829EB">
              <w:rPr>
                <w:i/>
                <w:color w:val="000000"/>
                <w:lang w:bidi="lt-LT"/>
              </w:rPr>
              <w:t>*tiekėjas tą patį specialistą gali siūlyti į kelias pozicijas, jeigu jis turi reikiamą kvalifikaciją</w:t>
            </w:r>
          </w:p>
          <w:p w14:paraId="50683CF5" w14:textId="77777777" w:rsidR="004829EB" w:rsidRPr="004829EB" w:rsidRDefault="004829EB" w:rsidP="00DE1994">
            <w:pPr>
              <w:autoSpaceDE w:val="0"/>
              <w:jc w:val="both"/>
              <w:rPr>
                <w:rFonts w:eastAsia="Calibri"/>
              </w:rPr>
            </w:pPr>
          </w:p>
        </w:tc>
        <w:tc>
          <w:tcPr>
            <w:tcW w:w="4137" w:type="dxa"/>
            <w:tcBorders>
              <w:top w:val="nil"/>
              <w:left w:val="nil"/>
              <w:bottom w:val="single" w:sz="8" w:space="0" w:color="000000"/>
              <w:right w:val="single" w:sz="8" w:space="0" w:color="000000"/>
            </w:tcBorders>
            <w:tcMar>
              <w:top w:w="0" w:type="dxa"/>
              <w:left w:w="98" w:type="dxa"/>
              <w:bottom w:w="0" w:type="dxa"/>
              <w:right w:w="108" w:type="dxa"/>
            </w:tcMar>
          </w:tcPr>
          <w:p w14:paraId="49F76C5A" w14:textId="77777777" w:rsidR="004829EB" w:rsidRPr="004829EB" w:rsidRDefault="004829EB" w:rsidP="00DE1994">
            <w:pPr>
              <w:spacing w:line="276" w:lineRule="auto"/>
              <w:ind w:left="58"/>
              <w:jc w:val="both"/>
              <w:rPr>
                <w:rFonts w:eastAsia="Calibri"/>
                <w:color w:val="000000"/>
              </w:rPr>
            </w:pPr>
            <w:r w:rsidRPr="004829EB">
              <w:rPr>
                <w:rFonts w:eastAsia="Calibri"/>
                <w:color w:val="000000"/>
              </w:rPr>
              <w:t>Pateikiama:</w:t>
            </w:r>
          </w:p>
          <w:p w14:paraId="3404A15F" w14:textId="77777777" w:rsidR="004829EB" w:rsidRPr="004829EB" w:rsidRDefault="004829EB" w:rsidP="004829EB">
            <w:pPr>
              <w:numPr>
                <w:ilvl w:val="0"/>
                <w:numId w:val="38"/>
              </w:numPr>
              <w:tabs>
                <w:tab w:val="left" w:pos="506"/>
              </w:tabs>
              <w:suppressAutoHyphens w:val="0"/>
              <w:autoSpaceDN/>
              <w:spacing w:line="268" w:lineRule="auto"/>
              <w:ind w:right="26"/>
              <w:jc w:val="both"/>
              <w:textAlignment w:val="auto"/>
              <w:rPr>
                <w:rFonts w:eastAsia="Calibri"/>
                <w:color w:val="000000"/>
              </w:rPr>
            </w:pPr>
            <w:r w:rsidRPr="004829EB">
              <w:rPr>
                <w:rFonts w:eastAsia="Calibri"/>
                <w:color w:val="000000"/>
              </w:rPr>
              <w:t xml:space="preserve">specialistų kvalifikacijos atestatai ar  užsienio šalies tiekėjui išduotos Teisės pripažinimo pažymos; </w:t>
            </w:r>
          </w:p>
          <w:p w14:paraId="30AF89D6" w14:textId="77777777" w:rsidR="004829EB" w:rsidRPr="004829EB" w:rsidRDefault="004829EB" w:rsidP="004829EB">
            <w:pPr>
              <w:numPr>
                <w:ilvl w:val="0"/>
                <w:numId w:val="38"/>
              </w:numPr>
              <w:tabs>
                <w:tab w:val="left" w:pos="506"/>
              </w:tabs>
              <w:suppressAutoHyphens w:val="0"/>
              <w:autoSpaceDN/>
              <w:spacing w:line="252" w:lineRule="auto"/>
              <w:ind w:right="26" w:hanging="10"/>
              <w:jc w:val="both"/>
              <w:textAlignment w:val="auto"/>
              <w:rPr>
                <w:rFonts w:eastAsia="Calibri"/>
                <w:color w:val="000000"/>
              </w:rPr>
            </w:pPr>
            <w:r w:rsidRPr="004829EB">
              <w:rPr>
                <w:rFonts w:eastAsia="Calibri"/>
                <w:color w:val="000000"/>
              </w:rPr>
              <w:t>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5947A5CA" w14:textId="77777777" w:rsidR="004829EB" w:rsidRPr="004829EB" w:rsidRDefault="004829EB" w:rsidP="00DE1994">
            <w:pPr>
              <w:jc w:val="both"/>
              <w:rPr>
                <w:rFonts w:eastAsia="Calibri"/>
              </w:rPr>
            </w:pPr>
            <w:r w:rsidRPr="004829EB">
              <w:rPr>
                <w:rFonts w:eastAsia="Calibri"/>
                <w:u w:val="single"/>
              </w:rPr>
              <w:t>Pateikiami skenuoti dokumentai elektroninėje formoje arba elektroninėmis priemonėmis suformuoti dokumentai CVP IS priemonėmis.</w:t>
            </w:r>
          </w:p>
          <w:p w14:paraId="2CB0286D" w14:textId="77777777" w:rsidR="004829EB" w:rsidRPr="004829EB" w:rsidRDefault="004829EB" w:rsidP="00DE1994">
            <w:pPr>
              <w:jc w:val="both"/>
              <w:rPr>
                <w:rFonts w:eastAsia="Calibri"/>
              </w:rPr>
            </w:pPr>
          </w:p>
        </w:tc>
      </w:tr>
      <w:tr w:rsidR="004829EB" w:rsidRPr="004829EB" w14:paraId="1EB63230" w14:textId="77777777" w:rsidTr="00DE1994">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4269F950" w14:textId="77777777" w:rsidR="004829EB" w:rsidRPr="004829EB" w:rsidRDefault="004829EB" w:rsidP="00DE1994">
            <w:pPr>
              <w:spacing w:after="40"/>
              <w:jc w:val="both"/>
              <w:rPr>
                <w:rFonts w:eastAsia="Calibri"/>
                <w:color w:val="00000A"/>
                <w:bdr w:val="none" w:sz="0" w:space="0" w:color="auto" w:frame="1"/>
              </w:rPr>
            </w:pPr>
            <w:r w:rsidRPr="004829EB">
              <w:rPr>
                <w:rFonts w:eastAsia="Calibri"/>
                <w:color w:val="00000A"/>
                <w:bdr w:val="none" w:sz="0" w:space="0" w:color="auto" w:frame="1"/>
              </w:rPr>
              <w:t>3.3.3.</w:t>
            </w:r>
          </w:p>
        </w:tc>
        <w:tc>
          <w:tcPr>
            <w:tcW w:w="4602" w:type="dxa"/>
            <w:tcBorders>
              <w:top w:val="nil"/>
              <w:left w:val="nil"/>
              <w:bottom w:val="single" w:sz="8" w:space="0" w:color="000000"/>
              <w:right w:val="single" w:sz="8" w:space="0" w:color="000000"/>
            </w:tcBorders>
            <w:tcMar>
              <w:top w:w="0" w:type="dxa"/>
              <w:left w:w="98" w:type="dxa"/>
              <w:bottom w:w="0" w:type="dxa"/>
              <w:right w:w="108" w:type="dxa"/>
            </w:tcMar>
          </w:tcPr>
          <w:p w14:paraId="768E4634" w14:textId="77777777" w:rsidR="004829EB" w:rsidRPr="004829EB" w:rsidRDefault="004829EB" w:rsidP="00DE1994">
            <w:pPr>
              <w:spacing w:line="252" w:lineRule="auto"/>
              <w:ind w:left="2" w:right="62"/>
              <w:jc w:val="both"/>
              <w:rPr>
                <w:rFonts w:eastAsia="Calibri"/>
                <w:color w:val="000000"/>
              </w:rPr>
            </w:pPr>
            <w:r w:rsidRPr="004829EB">
              <w:rPr>
                <w:rFonts w:eastAsia="Calibri"/>
                <w:color w:val="000000"/>
              </w:rPr>
              <w:t>Tiekėjo, tiekėjų grupės narių kartu, subrangovų toje srityje, kurioje vykdys veiklą per pastaruosius 5 metus (jeigu tiekėjas vykdė veiklą mažiau nei 5 metus - per laikotarpį nuo tiekėjo įregistravimo dienos) iki pasiūlymų pateikimo termino pabaigos įvykdytos bent vieno(-s) pastato(-ų) buitinių nuotekų sistemų įrengimo/remonto darbų sutartį, kurios vertė ne mažesnė kaip 0,5 perkamų darbų vertės Eur be PVM.</w:t>
            </w:r>
          </w:p>
          <w:p w14:paraId="4B28386B" w14:textId="77777777" w:rsidR="004829EB" w:rsidRPr="004829EB" w:rsidRDefault="004829EB" w:rsidP="00DE1994">
            <w:pPr>
              <w:spacing w:line="252" w:lineRule="auto"/>
              <w:ind w:left="2" w:right="62"/>
              <w:jc w:val="both"/>
              <w:rPr>
                <w:rFonts w:eastAsia="Calibri"/>
                <w:color w:val="000000"/>
                <w:spacing w:val="2"/>
              </w:rPr>
            </w:pPr>
          </w:p>
          <w:p w14:paraId="610940B4" w14:textId="77777777" w:rsidR="004829EB" w:rsidRPr="004829EB" w:rsidRDefault="004829EB" w:rsidP="00DE1994">
            <w:pPr>
              <w:autoSpaceDE w:val="0"/>
              <w:jc w:val="both"/>
              <w:rPr>
                <w:rFonts w:eastAsia="Calibri"/>
              </w:rPr>
            </w:pPr>
          </w:p>
        </w:tc>
        <w:tc>
          <w:tcPr>
            <w:tcW w:w="4137" w:type="dxa"/>
            <w:tcBorders>
              <w:top w:val="nil"/>
              <w:left w:val="nil"/>
              <w:bottom w:val="single" w:sz="8" w:space="0" w:color="000000"/>
              <w:right w:val="single" w:sz="8" w:space="0" w:color="000000"/>
            </w:tcBorders>
            <w:tcMar>
              <w:top w:w="0" w:type="dxa"/>
              <w:left w:w="98" w:type="dxa"/>
              <w:bottom w:w="0" w:type="dxa"/>
              <w:right w:w="108" w:type="dxa"/>
            </w:tcMar>
          </w:tcPr>
          <w:p w14:paraId="3B041F72" w14:textId="77777777" w:rsidR="004829EB" w:rsidRPr="004829EB" w:rsidRDefault="004829EB" w:rsidP="00DE1994">
            <w:pPr>
              <w:spacing w:line="252" w:lineRule="auto"/>
              <w:ind w:right="198"/>
              <w:jc w:val="both"/>
              <w:rPr>
                <w:rFonts w:eastAsia="Calibri"/>
                <w:color w:val="000000"/>
              </w:rPr>
            </w:pPr>
            <w:r w:rsidRPr="004829EB">
              <w:rPr>
                <w:rFonts w:eastAsia="Calibri"/>
                <w:color w:val="000000"/>
              </w:rPr>
              <w:t xml:space="preserve">1) Įvykdytų sutarčių sąrašas, nurodant sutarties vertę, sutarties įsigaliojimo ir pabaigos datą, statybos darbų pavadinimą, užsakovą bei jo kontaktus, neatsižvelgiant į tai, ar užsakovas yra perkančioji organizacija ar ne </w:t>
            </w:r>
          </w:p>
          <w:p w14:paraId="28371B07" w14:textId="77777777" w:rsidR="004829EB" w:rsidRPr="004829EB" w:rsidRDefault="004829EB" w:rsidP="00DE1994">
            <w:pPr>
              <w:spacing w:line="252" w:lineRule="auto"/>
              <w:ind w:right="198"/>
              <w:jc w:val="both"/>
              <w:rPr>
                <w:rFonts w:eastAsia="Calibri"/>
                <w:color w:val="000000"/>
              </w:rPr>
            </w:pPr>
            <w:r w:rsidRPr="004829EB">
              <w:rPr>
                <w:rFonts w:eastAsia="Calibri"/>
                <w:color w:val="000000"/>
              </w:rPr>
              <w:t>2) Įrodymui apie sutarties įvykdymą laiku ir tinkamai tiekėjas pateikia užsakovų pažymas.</w:t>
            </w:r>
          </w:p>
          <w:p w14:paraId="6514A160" w14:textId="77777777" w:rsidR="004829EB" w:rsidRPr="004829EB" w:rsidRDefault="004829EB" w:rsidP="00DE1994">
            <w:pPr>
              <w:spacing w:line="252" w:lineRule="auto"/>
              <w:ind w:right="198"/>
              <w:jc w:val="both"/>
              <w:rPr>
                <w:rFonts w:eastAsia="Calibri"/>
                <w:color w:val="000000"/>
              </w:rPr>
            </w:pPr>
            <w:r w:rsidRPr="004829EB">
              <w:rPr>
                <w:rFonts w:eastAsia="Calibri"/>
                <w:color w:val="000000"/>
              </w:rPr>
              <w:t>Pateikiamas dokumentas elektroninėje formoje ir skenuotos dokumentų kopijos</w:t>
            </w:r>
          </w:p>
          <w:p w14:paraId="637FC4CD" w14:textId="77777777" w:rsidR="004829EB" w:rsidRPr="004829EB" w:rsidRDefault="004829EB" w:rsidP="00DE1994">
            <w:pPr>
              <w:spacing w:line="252" w:lineRule="auto"/>
              <w:ind w:right="198"/>
              <w:jc w:val="both"/>
              <w:rPr>
                <w:rFonts w:eastAsia="Calibri"/>
                <w:color w:val="000000"/>
              </w:rPr>
            </w:pPr>
          </w:p>
          <w:p w14:paraId="37ADE003" w14:textId="77777777" w:rsidR="004829EB" w:rsidRPr="004829EB" w:rsidRDefault="004829EB" w:rsidP="00DE1994">
            <w:pPr>
              <w:jc w:val="both"/>
              <w:rPr>
                <w:rFonts w:eastAsia="Calibri"/>
              </w:rPr>
            </w:pPr>
            <w:r w:rsidRPr="004829EB">
              <w:rPr>
                <w:rFonts w:eastAsia="Calibri"/>
                <w:u w:val="single"/>
              </w:rPr>
              <w:t>Pateikiami skenuoti dokumentai elektroninėje formoje arba elektroninėmis priemonėmis suformuoti dokumentai CVP IS priemonėmis.</w:t>
            </w:r>
          </w:p>
          <w:p w14:paraId="2477B061" w14:textId="77777777" w:rsidR="004829EB" w:rsidRPr="004829EB" w:rsidRDefault="004829EB" w:rsidP="00DE1994">
            <w:pPr>
              <w:jc w:val="both"/>
              <w:rPr>
                <w:rFonts w:eastAsia="Calibri"/>
              </w:rPr>
            </w:pPr>
          </w:p>
        </w:tc>
      </w:tr>
      <w:tr w:rsidR="004829EB" w:rsidRPr="004829EB" w14:paraId="61932E84" w14:textId="77777777" w:rsidTr="00DE1994">
        <w:tc>
          <w:tcPr>
            <w:tcW w:w="751"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14:paraId="4EB010B6" w14:textId="77777777" w:rsidR="004829EB" w:rsidRPr="004829EB" w:rsidRDefault="004829EB" w:rsidP="00DE1994">
            <w:pPr>
              <w:spacing w:after="40"/>
              <w:jc w:val="both"/>
              <w:rPr>
                <w:rFonts w:eastAsia="Calibri"/>
                <w:color w:val="00000A"/>
                <w:bdr w:val="none" w:sz="0" w:space="0" w:color="auto" w:frame="1"/>
              </w:rPr>
            </w:pPr>
            <w:r w:rsidRPr="004829EB">
              <w:rPr>
                <w:rFonts w:eastAsia="Calibri"/>
                <w:color w:val="00000A"/>
                <w:bdr w:val="none" w:sz="0" w:space="0" w:color="auto" w:frame="1"/>
              </w:rPr>
              <w:t>3.3.4.</w:t>
            </w:r>
          </w:p>
          <w:p w14:paraId="537DF593" w14:textId="77777777" w:rsidR="004829EB" w:rsidRPr="004829EB" w:rsidRDefault="004829EB" w:rsidP="00DE1994">
            <w:pPr>
              <w:spacing w:after="40"/>
              <w:jc w:val="both"/>
              <w:rPr>
                <w:rFonts w:eastAsia="Calibri"/>
                <w:color w:val="00000A"/>
                <w:bdr w:val="none" w:sz="0" w:space="0" w:color="auto" w:frame="1"/>
              </w:rPr>
            </w:pPr>
          </w:p>
          <w:p w14:paraId="2242F1FA" w14:textId="77777777" w:rsidR="004829EB" w:rsidRPr="004829EB" w:rsidRDefault="004829EB" w:rsidP="00DE1994">
            <w:pPr>
              <w:spacing w:after="40"/>
              <w:jc w:val="both"/>
              <w:rPr>
                <w:rFonts w:eastAsia="Calibri"/>
                <w:color w:val="00000A"/>
                <w:bdr w:val="none" w:sz="0" w:space="0" w:color="auto" w:frame="1"/>
              </w:rPr>
            </w:pPr>
          </w:p>
          <w:p w14:paraId="7D49DB09" w14:textId="77777777" w:rsidR="004829EB" w:rsidRPr="004829EB" w:rsidRDefault="004829EB" w:rsidP="00DE1994">
            <w:pPr>
              <w:spacing w:after="40"/>
              <w:jc w:val="both"/>
              <w:rPr>
                <w:rFonts w:eastAsia="Calibri"/>
                <w:color w:val="00000A"/>
                <w:bdr w:val="none" w:sz="0" w:space="0" w:color="auto" w:frame="1"/>
              </w:rPr>
            </w:pPr>
          </w:p>
        </w:tc>
        <w:tc>
          <w:tcPr>
            <w:tcW w:w="4602"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1564D299" w14:textId="77777777" w:rsidR="004829EB" w:rsidRPr="004829EB" w:rsidRDefault="004829EB" w:rsidP="00DE1994">
            <w:pPr>
              <w:spacing w:line="252" w:lineRule="auto"/>
              <w:ind w:left="2" w:right="62"/>
              <w:jc w:val="both"/>
              <w:rPr>
                <w:rFonts w:eastAsia="Calibri"/>
                <w:color w:val="000000"/>
              </w:rPr>
            </w:pPr>
            <w:r w:rsidRPr="004829EB">
              <w:rPr>
                <w:rFonts w:eastAsia="Calibri"/>
                <w:color w:val="000000"/>
              </w:rPr>
              <w:t xml:space="preserve">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w:t>
            </w:r>
            <w:r w:rsidRPr="004829EB">
              <w:rPr>
                <w:rFonts w:eastAsia="Calibri"/>
                <w:color w:val="000000"/>
              </w:rPr>
              <w:lastRenderedPageBreak/>
              <w:t>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57EFE177" w14:textId="77777777" w:rsidR="004829EB" w:rsidRPr="004829EB" w:rsidRDefault="004829EB" w:rsidP="00DE1994">
            <w:pPr>
              <w:spacing w:line="252" w:lineRule="auto"/>
              <w:ind w:left="2" w:right="62"/>
              <w:jc w:val="both"/>
              <w:rPr>
                <w:rFonts w:eastAsia="Calibri"/>
                <w:color w:val="000000"/>
              </w:rPr>
            </w:pPr>
          </w:p>
        </w:tc>
        <w:tc>
          <w:tcPr>
            <w:tcW w:w="4137"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28A980AD" w14:textId="77777777" w:rsidR="004829EB" w:rsidRPr="004829EB" w:rsidRDefault="004829EB" w:rsidP="00DE1994">
            <w:pPr>
              <w:spacing w:line="252" w:lineRule="auto"/>
              <w:ind w:right="198"/>
              <w:jc w:val="both"/>
              <w:rPr>
                <w:rFonts w:eastAsia="Calibri"/>
                <w:color w:val="000000"/>
              </w:rPr>
            </w:pPr>
            <w:r w:rsidRPr="004829EB">
              <w:rPr>
                <w:rFonts w:eastAsia="Calibri"/>
                <w:color w:val="000000"/>
              </w:rPr>
              <w:lastRenderedPageBreak/>
              <w:t>EMAS arba LST EN ISO 14001 sertifikatas, arba kitas lygiavertis sertifikatas, išduotas kitose valstybėse narėse įsteigtų nepriklausomų įstaigų.</w:t>
            </w:r>
          </w:p>
          <w:p w14:paraId="09BA3CA6" w14:textId="77777777" w:rsidR="004829EB" w:rsidRPr="004829EB" w:rsidRDefault="004829EB" w:rsidP="00DE1994">
            <w:pPr>
              <w:spacing w:line="252" w:lineRule="auto"/>
              <w:ind w:right="198"/>
              <w:jc w:val="both"/>
              <w:rPr>
                <w:rFonts w:eastAsia="Calibri"/>
                <w:color w:val="000000"/>
              </w:rPr>
            </w:pPr>
            <w:r w:rsidRPr="004829EB">
              <w:rPr>
                <w:rFonts w:eastAsia="Calibri"/>
                <w:color w:val="000000"/>
              </w:rPr>
              <w:t>Tiekėjas gali pateikti lygiaverčių taikomų aplinkos apsaugos vadybos priemonių aprašymą, parengtą pagal 2011 m. birželio 28 d. Nr. D1-508</w:t>
            </w:r>
          </w:p>
          <w:p w14:paraId="48B570F0" w14:textId="77777777" w:rsidR="004829EB" w:rsidRPr="004829EB" w:rsidRDefault="004829EB" w:rsidP="00DE1994">
            <w:pPr>
              <w:spacing w:line="252" w:lineRule="auto"/>
              <w:ind w:right="198"/>
              <w:jc w:val="both"/>
              <w:rPr>
                <w:rFonts w:eastAsia="Calibri"/>
                <w:color w:val="000000"/>
              </w:rPr>
            </w:pPr>
            <w:r w:rsidRPr="004829EB">
              <w:rPr>
                <w:rFonts w:eastAsia="Calibri"/>
                <w:color w:val="000000"/>
              </w:rPr>
              <w:t>Lietuvos Respublikos Aplinkos apsaugos ministro įsakymu patvirtinto Aprašo reikalavimus, arba kitus lygiaverčius įrodymus.</w:t>
            </w:r>
          </w:p>
          <w:p w14:paraId="73BA8FB6" w14:textId="77777777" w:rsidR="004829EB" w:rsidRPr="004829EB" w:rsidRDefault="004829EB" w:rsidP="00DE1994">
            <w:pPr>
              <w:spacing w:line="252" w:lineRule="auto"/>
              <w:ind w:right="198"/>
              <w:jc w:val="both"/>
              <w:rPr>
                <w:rFonts w:eastAsia="Calibri"/>
                <w:color w:val="000000"/>
              </w:rPr>
            </w:pPr>
          </w:p>
          <w:p w14:paraId="572821DE" w14:textId="77777777" w:rsidR="004829EB" w:rsidRPr="004829EB" w:rsidRDefault="004829EB" w:rsidP="00DE1994">
            <w:pPr>
              <w:spacing w:line="252" w:lineRule="auto"/>
              <w:ind w:right="198"/>
              <w:jc w:val="both"/>
              <w:rPr>
                <w:rFonts w:eastAsia="Calibri"/>
                <w:color w:val="000000"/>
              </w:rPr>
            </w:pPr>
            <w:r w:rsidRPr="004829EB">
              <w:rPr>
                <w:rFonts w:eastAsia="Calibri"/>
                <w:color w:val="000000"/>
              </w:rPr>
              <w:t>Pateikiamas skenuotas dokumentas elektroninėje formoje.</w:t>
            </w:r>
          </w:p>
          <w:p w14:paraId="39A81917" w14:textId="77777777" w:rsidR="004829EB" w:rsidRPr="004829EB" w:rsidRDefault="004829EB" w:rsidP="00DE1994">
            <w:pPr>
              <w:spacing w:line="252" w:lineRule="auto"/>
              <w:ind w:right="198"/>
              <w:jc w:val="both"/>
              <w:rPr>
                <w:rFonts w:eastAsia="Calibri"/>
                <w:color w:val="000000"/>
              </w:rPr>
            </w:pPr>
          </w:p>
          <w:p w14:paraId="00D76039" w14:textId="77777777" w:rsidR="004829EB" w:rsidRPr="004829EB" w:rsidRDefault="004829EB" w:rsidP="00DE1994">
            <w:pPr>
              <w:spacing w:line="252" w:lineRule="auto"/>
              <w:ind w:right="198"/>
              <w:jc w:val="both"/>
              <w:rPr>
                <w:rFonts w:eastAsia="Calibri"/>
                <w:color w:val="000000"/>
              </w:rPr>
            </w:pPr>
          </w:p>
        </w:tc>
      </w:tr>
    </w:tbl>
    <w:p w14:paraId="666C668D" w14:textId="77777777" w:rsidR="004829EB" w:rsidRPr="004829EB" w:rsidRDefault="004829EB" w:rsidP="004829EB">
      <w:pPr>
        <w:pStyle w:val="Body2"/>
        <w:spacing w:after="0"/>
        <w:rPr>
          <w:sz w:val="24"/>
          <w:szCs w:val="24"/>
          <w:lang w:val="lt-LT"/>
        </w:rPr>
      </w:pPr>
    </w:p>
    <w:p w14:paraId="67A72A67" w14:textId="77777777" w:rsidR="004829EB" w:rsidRPr="004829EB" w:rsidRDefault="004829EB" w:rsidP="004829EB">
      <w:pPr>
        <w:ind w:firstLine="851"/>
        <w:jc w:val="both"/>
      </w:pPr>
      <w:r w:rsidRPr="004829EB">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1312A2F0" w14:textId="77777777" w:rsidR="004829EB" w:rsidRPr="004829EB" w:rsidRDefault="004829EB" w:rsidP="004829EB">
      <w:pPr>
        <w:ind w:firstLine="851"/>
        <w:jc w:val="both"/>
      </w:pPr>
      <w:r w:rsidRPr="004829EB">
        <w:t xml:space="preserve">3.5. Savo pasiūlyme tiekėjas turi nurodyti, kokius subtiekėjus / subteikėjus / subrangovus jis ketina pasitelkti, jei pasitelks. </w:t>
      </w:r>
    </w:p>
    <w:p w14:paraId="4D018BC8" w14:textId="77777777" w:rsidR="004829EB" w:rsidRPr="004829EB" w:rsidRDefault="004829EB" w:rsidP="004829EB">
      <w:pPr>
        <w:ind w:firstLine="851"/>
        <w:jc w:val="both"/>
      </w:pPr>
      <w:r w:rsidRPr="004829EB">
        <w:t>3.6. Tiekėjo pasiūlymas atmetamas, jeigu apie nustatytų reikalavimų atitikimą jis pateikė melagingą informaciją, kurią perkančioji organizacija gali įrodyti bet kokiomis teisėtomis priemonėmis.</w:t>
      </w:r>
    </w:p>
    <w:p w14:paraId="6CC78DBB" w14:textId="4F5C5325" w:rsidR="00A3299F" w:rsidRPr="00AE3C18" w:rsidRDefault="00A3299F" w:rsidP="004829EB">
      <w:pPr>
        <w:tabs>
          <w:tab w:val="left" w:pos="1170"/>
        </w:tabs>
        <w:ind w:firstLine="851"/>
        <w:jc w:val="both"/>
        <w:textAlignment w:val="top"/>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0"/>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 xml:space="preserve">Jei bendrą pasiūlymą pateikia ūkio subjektų grupė, į CVP IS priemonėmis pateiktus </w:t>
      </w:r>
      <w:r w:rsidRPr="00AE3C18">
        <w:rPr>
          <w:color w:val="000000" w:themeColor="text1"/>
        </w:rPr>
        <w:lastRenderedPageBreak/>
        <w:t>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w:t>
      </w:r>
      <w:r w:rsidRPr="00AE3C18">
        <w:rPr>
          <w:b/>
          <w:iCs/>
        </w:rPr>
        <w:lastRenderedPageBreak/>
        <w:t xml:space="preserve">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 xml:space="preserve">5.5.3. Jeigu pasiūlymuose kainos nurodytos užsienio valiuta, jos turės būti perskaičiuojamos į eurus pagal Europos Centrinio Banko skelbiamą orientacinį euro ir užsienio </w:t>
      </w:r>
      <w:r w:rsidRPr="00AE3C18">
        <w:rPr>
          <w:lang w:eastAsia="lt-LT"/>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4" w:author="Andželika Buivydė | Prevence Legal" w:date="2024-10-07T13:09:00Z" w16du:dateUtc="2024-10-07T10:09:00Z">
        <w:r w:rsidRPr="00AE3C18">
          <w:t>3</w:t>
        </w:r>
      </w:ins>
      <w:del w:id="15"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lastRenderedPageBreak/>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lastRenderedPageBreak/>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lastRenderedPageBreak/>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4" w:author="Andželika Buivydė | Prevence Legal" w:date="2024-10-07T13:34:00Z" w16du:dateUtc="2024-10-07T10:34:00Z">
        <w:r w:rsidRPr="00AE3C18">
          <w:rPr>
            <w:rFonts w:eastAsia="Calibri"/>
          </w:rPr>
          <w:t>;</w:t>
        </w:r>
      </w:ins>
      <w:del w:id="25"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6"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6"/>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7"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7"/>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lastRenderedPageBreak/>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503A" w14:textId="77777777" w:rsidR="00307E0F" w:rsidRDefault="00307E0F">
      <w:r>
        <w:separator/>
      </w:r>
    </w:p>
  </w:endnote>
  <w:endnote w:type="continuationSeparator" w:id="0">
    <w:p w14:paraId="24E027AB" w14:textId="77777777" w:rsidR="00307E0F" w:rsidRDefault="0030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0AEC" w14:textId="77777777" w:rsidR="00307E0F" w:rsidRDefault="00307E0F">
      <w:r>
        <w:separator/>
      </w:r>
    </w:p>
  </w:footnote>
  <w:footnote w:type="continuationSeparator" w:id="0">
    <w:p w14:paraId="4556B025" w14:textId="77777777" w:rsidR="00307E0F" w:rsidRDefault="00307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 w:numId="38" w16cid:durableId="16137112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E58EE"/>
    <w:rsid w:val="00250DA8"/>
    <w:rsid w:val="00307E0F"/>
    <w:rsid w:val="003979F4"/>
    <w:rsid w:val="004829EB"/>
    <w:rsid w:val="004C029E"/>
    <w:rsid w:val="00511000"/>
    <w:rsid w:val="0070693C"/>
    <w:rsid w:val="00896EAA"/>
    <w:rsid w:val="00970D52"/>
    <w:rsid w:val="00A3299F"/>
    <w:rsid w:val="00A55AB4"/>
    <w:rsid w:val="00AD4D7D"/>
    <w:rsid w:val="00AE3C18"/>
    <w:rsid w:val="00AF4A7D"/>
    <w:rsid w:val="00BE28A5"/>
    <w:rsid w:val="00C703C2"/>
    <w:rsid w:val="00D25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uiPriority w:val="99"/>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28570</Words>
  <Characters>16286</Characters>
  <Application>Microsoft Office Word</Application>
  <DocSecurity>0</DocSecurity>
  <Lines>135</Lines>
  <Paragraphs>89</Paragraphs>
  <ScaleCrop>false</ScaleCrop>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12</cp:revision>
  <cp:lastPrinted>2024-10-13T13:06:00Z</cp:lastPrinted>
  <dcterms:created xsi:type="dcterms:W3CDTF">2024-10-13T12:35:00Z</dcterms:created>
  <dcterms:modified xsi:type="dcterms:W3CDTF">2025-06-14T12:35:00Z</dcterms:modified>
</cp:coreProperties>
</file>