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55CB8" w14:textId="343D8F2B" w:rsidR="0022415D" w:rsidRDefault="001A0165" w:rsidP="001A0165">
      <w:pPr>
        <w:spacing w:after="0"/>
        <w:contextualSpacing/>
        <w:jc w:val="center"/>
        <w:rPr>
          <w:rFonts w:ascii="Times New Roman" w:eastAsia="Calibri" w:hAnsi="Times New Roman" w:cs="Times New Roman"/>
          <w:b/>
          <w:sz w:val="24"/>
          <w:szCs w:val="24"/>
          <w:lang w:val="en-US"/>
        </w:rPr>
      </w:pPr>
      <w:bookmarkStart w:id="0" w:name="_Hlk47335720"/>
      <w:r w:rsidRPr="00E67CF0">
        <w:rPr>
          <w:rFonts w:ascii="Times New Roman" w:eastAsia="Calibri" w:hAnsi="Times New Roman" w:cs="Times New Roman"/>
          <w:b/>
          <w:sz w:val="24"/>
          <w:szCs w:val="24"/>
          <w:lang w:val="en-US"/>
        </w:rPr>
        <w:t>TECHNINĖ SPECIFIKACIJ</w:t>
      </w:r>
      <w:r w:rsidR="00444138" w:rsidRPr="00E67CF0">
        <w:rPr>
          <w:rFonts w:ascii="Times New Roman" w:eastAsia="Calibri" w:hAnsi="Times New Roman" w:cs="Times New Roman"/>
          <w:b/>
          <w:sz w:val="24"/>
          <w:szCs w:val="24"/>
          <w:lang w:val="en-US"/>
        </w:rPr>
        <w:t>A</w:t>
      </w:r>
    </w:p>
    <w:p w14:paraId="1415F5A2" w14:textId="77777777" w:rsidR="00CA4FA2" w:rsidRPr="00E67CF0" w:rsidRDefault="00CA4FA2" w:rsidP="001A0165">
      <w:pPr>
        <w:spacing w:after="0"/>
        <w:contextualSpacing/>
        <w:jc w:val="center"/>
        <w:rPr>
          <w:rFonts w:ascii="Times New Roman" w:eastAsia="Calibri" w:hAnsi="Times New Roman" w:cs="Times New Roman"/>
          <w:b/>
          <w:sz w:val="24"/>
          <w:szCs w:val="24"/>
          <w:lang w:val="en-US"/>
        </w:rPr>
      </w:pPr>
    </w:p>
    <w:p w14:paraId="693529D9" w14:textId="77777777" w:rsidR="00D36FB5" w:rsidRPr="00D36FB5" w:rsidRDefault="00D36FB5" w:rsidP="00D36FB5">
      <w:pPr>
        <w:jc w:val="both"/>
        <w:rPr>
          <w:rFonts w:ascii="Times New Roman" w:eastAsia="Aptos" w:hAnsi="Times New Roman" w:cs="Times New Roman"/>
          <w:b/>
          <w:bCs/>
          <w:sz w:val="24"/>
          <w:szCs w:val="24"/>
          <w:lang w:eastAsia="lt-LT"/>
        </w:rPr>
      </w:pPr>
      <w:r w:rsidRPr="00D36FB5">
        <w:rPr>
          <w:rFonts w:ascii="Times New Roman" w:eastAsia="Aptos" w:hAnsi="Times New Roman" w:cs="Times New Roman"/>
          <w:b/>
          <w:bCs/>
          <w:sz w:val="24"/>
          <w:szCs w:val="24"/>
          <w:lang w:eastAsia="lt-LT"/>
        </w:rPr>
        <w:t>Bendrieji reikalavimai:</w:t>
      </w:r>
    </w:p>
    <w:p w14:paraId="37934FF6" w14:textId="77777777" w:rsidR="00D36FB5" w:rsidRPr="00D36FB5" w:rsidRDefault="00D36FB5" w:rsidP="00D36FB5">
      <w:pPr>
        <w:jc w:val="both"/>
        <w:rPr>
          <w:rFonts w:ascii="Times New Roman" w:eastAsia="Aptos" w:hAnsi="Times New Roman" w:cs="Times New Roman"/>
          <w:b/>
          <w:bCs/>
          <w:sz w:val="24"/>
          <w:szCs w:val="24"/>
          <w:lang w:eastAsia="lt-LT"/>
        </w:rPr>
      </w:pPr>
    </w:p>
    <w:p w14:paraId="296F59F3" w14:textId="77777777" w:rsidR="00D36FB5" w:rsidRPr="00D36FB5" w:rsidRDefault="00D36FB5" w:rsidP="00D36FB5">
      <w:pPr>
        <w:jc w:val="both"/>
        <w:rPr>
          <w:rFonts w:ascii="Times New Roman" w:eastAsia="Aptos" w:hAnsi="Times New Roman" w:cs="Times New Roman"/>
          <w:sz w:val="24"/>
          <w:szCs w:val="24"/>
          <w:lang w:eastAsia="lt-LT"/>
        </w:rPr>
      </w:pPr>
      <w:r w:rsidRPr="00D36FB5">
        <w:rPr>
          <w:rFonts w:ascii="Times New Roman" w:eastAsia="Aptos" w:hAnsi="Times New Roman" w:cs="Times New Roman"/>
          <w:sz w:val="24"/>
          <w:szCs w:val="24"/>
          <w:lang w:eastAsia="lt-LT"/>
        </w:rPr>
        <w:t>Tiekėjas turi pateikti dokumentus, įrodančius siūlomos įrangos 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(pdf formatu) su vertimu į lietuvių kalbą</w:t>
      </w:r>
      <w:r w:rsidRPr="00D36FB5">
        <w:rPr>
          <w:rFonts w:ascii="Times New Roman" w:eastAsia="Aptos" w:hAnsi="Times New Roman" w:cs="Times New Roman"/>
          <w:color w:val="0078D4"/>
          <w:sz w:val="24"/>
          <w:szCs w:val="24"/>
          <w:lang w:eastAsia="lt-LT"/>
        </w:rPr>
        <w:t xml:space="preserve"> </w:t>
      </w:r>
      <w:r w:rsidRPr="00D36FB5">
        <w:rPr>
          <w:rFonts w:ascii="Times New Roman" w:eastAsia="Aptos" w:hAnsi="Times New Roman" w:cs="Times New Roman"/>
          <w:sz w:val="24"/>
          <w:szCs w:val="24"/>
          <w:lang w:eastAsia="lt-LT"/>
        </w:rPr>
        <w:t>(kiek tai susiję su atitiktimi techninės specifikacijos reikalavimams).</w:t>
      </w:r>
      <w:r w:rsidRPr="00D36FB5">
        <w:rPr>
          <w:rFonts w:ascii="Times New Roman" w:eastAsia="Aptos" w:hAnsi="Times New Roman" w:cs="Times New Roman"/>
          <w:b/>
          <w:bCs/>
          <w:sz w:val="24"/>
          <w:szCs w:val="24"/>
          <w:lang w:eastAsia="lt-LT"/>
        </w:rPr>
        <w:t xml:space="preserve"> Perkančioji organizacija nereikalauja, kad šių dokumentų vertimas būtų patvirtintas tiekėjo ar jo įgalioto asmens parašu arba patvirtintas vertėjo parašu ir vertimo biuro antspaudu (jei turi)</w:t>
      </w:r>
      <w:r w:rsidRPr="00D36FB5">
        <w:rPr>
          <w:rFonts w:ascii="Times New Roman" w:eastAsia="Aptos" w:hAnsi="Times New Roman" w:cs="Times New Roman"/>
          <w:sz w:val="24"/>
          <w:szCs w:val="24"/>
          <w:lang w:eastAsia="lt-LT"/>
        </w:rPr>
        <w:t xml:space="preserve">. </w:t>
      </w:r>
      <w:r w:rsidRPr="00D36FB5">
        <w:rPr>
          <w:rFonts w:ascii="Times New Roman" w:eastAsia="Aptos" w:hAnsi="Times New Roman" w:cs="Times New Roman"/>
          <w:color w:val="EE0000"/>
          <w:sz w:val="24"/>
          <w:szCs w:val="24"/>
          <w:lang w:eastAsia="lt-LT"/>
        </w:rPr>
        <w:t>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w:t>
      </w:r>
      <w:r w:rsidRPr="00D36FB5">
        <w:rPr>
          <w:rFonts w:ascii="Times New Roman" w:eastAsia="Aptos" w:hAnsi="Times New Roman" w:cs="Times New Roman"/>
          <w:sz w:val="24"/>
          <w:szCs w:val="24"/>
          <w:lang w:eastAsia="lt-LT"/>
        </w:rPr>
        <w:t xml:space="preserve"> </w:t>
      </w:r>
      <w:r w:rsidRPr="00D36FB5">
        <w:rPr>
          <w:rFonts w:ascii="Times New Roman" w:eastAsia="Aptos" w:hAnsi="Times New Roman" w:cs="Times New Roman"/>
          <w:i/>
          <w:iCs/>
          <w:sz w:val="24"/>
          <w:szCs w:val="24"/>
          <w:lang w:eastAsia="lt-LT"/>
        </w:rPr>
        <w:t>*Netaikoma garantijai.</w:t>
      </w:r>
    </w:p>
    <w:p w14:paraId="2FDA80FE" w14:textId="77777777" w:rsidR="00D36FB5" w:rsidRPr="00D36FB5" w:rsidRDefault="00D36FB5" w:rsidP="00D36FB5">
      <w:pPr>
        <w:widowControl w:val="0"/>
        <w:jc w:val="center"/>
        <w:rPr>
          <w:rFonts w:ascii="Times New Roman" w:hAnsi="Times New Roman" w:cs="Times New Roman"/>
          <w:b/>
          <w:bCs/>
          <w:sz w:val="24"/>
          <w:szCs w:val="24"/>
          <w:lang w:eastAsia="lt-LT"/>
        </w:rPr>
      </w:pPr>
    </w:p>
    <w:bookmarkEnd w:id="0"/>
    <w:p w14:paraId="7372DBB6" w14:textId="5B0B4147" w:rsidR="00BC0CAA" w:rsidRPr="00E67CF0" w:rsidRDefault="00082D23" w:rsidP="008C157A">
      <w:pPr>
        <w:spacing w:after="0" w:line="240" w:lineRule="auto"/>
        <w:jc w:val="center"/>
        <w:rPr>
          <w:rFonts w:ascii="Times New Roman" w:eastAsia="Batang" w:hAnsi="Times New Roman" w:cs="Times New Roman"/>
          <w:b/>
          <w:bCs/>
          <w:sz w:val="24"/>
          <w:szCs w:val="24"/>
          <w:lang w:eastAsia="ja-JP"/>
        </w:rPr>
      </w:pPr>
      <w:r w:rsidRPr="00E67CF0">
        <w:rPr>
          <w:rFonts w:ascii="Times New Roman" w:eastAsia="Batang" w:hAnsi="Times New Roman" w:cs="Times New Roman"/>
          <w:b/>
          <w:bCs/>
          <w:sz w:val="24"/>
          <w:szCs w:val="24"/>
          <w:lang w:eastAsia="ja-JP"/>
        </w:rPr>
        <w:t>3 PIRKIMO OBJEKTO DALIS: TONOMETRAS AKISPŪDŽIO MATAVIMUI</w:t>
      </w:r>
      <w:r w:rsidR="008C157A">
        <w:rPr>
          <w:rFonts w:ascii="Times New Roman" w:eastAsia="Batang" w:hAnsi="Times New Roman" w:cs="Times New Roman"/>
          <w:b/>
          <w:bCs/>
          <w:sz w:val="24"/>
          <w:szCs w:val="24"/>
          <w:lang w:eastAsia="ja-JP"/>
        </w:rPr>
        <w:t xml:space="preserve"> </w:t>
      </w:r>
      <w:r w:rsidR="008C157A" w:rsidRPr="008C157A">
        <w:rPr>
          <w:rFonts w:ascii="Times New Roman" w:eastAsia="Batang" w:hAnsi="Times New Roman" w:cs="Times New Roman"/>
          <w:b/>
          <w:bCs/>
          <w:sz w:val="24"/>
          <w:szCs w:val="24"/>
          <w:lang w:val="en-US" w:eastAsia="ja-JP"/>
        </w:rPr>
        <w:t>(VETERINARINIS)</w:t>
      </w:r>
    </w:p>
    <w:p w14:paraId="3625FCF7" w14:textId="7B84E913" w:rsidR="00BC0CAA" w:rsidRPr="00E67CF0" w:rsidRDefault="00BC0CAA" w:rsidP="00BC0CAA">
      <w:pPr>
        <w:spacing w:after="0" w:line="240" w:lineRule="auto"/>
        <w:rPr>
          <w:rFonts w:ascii="Times New Roman" w:hAnsi="Times New Roman" w:cs="Times New Roman"/>
          <w:sz w:val="24"/>
          <w:szCs w:val="24"/>
        </w:rPr>
      </w:pPr>
    </w:p>
    <w:tbl>
      <w:tblPr>
        <w:tblStyle w:val="TableGrid"/>
        <w:tblW w:w="11015" w:type="dxa"/>
        <w:tblInd w:w="-714" w:type="dxa"/>
        <w:tblLook w:val="04A0" w:firstRow="1" w:lastRow="0" w:firstColumn="1" w:lastColumn="0" w:noHBand="0" w:noVBand="1"/>
      </w:tblPr>
      <w:tblGrid>
        <w:gridCol w:w="817"/>
        <w:gridCol w:w="2586"/>
        <w:gridCol w:w="4677"/>
        <w:gridCol w:w="2935"/>
      </w:tblGrid>
      <w:tr w:rsidR="00BC0CAA" w:rsidRPr="00E67CF0" w14:paraId="1FC96143" w14:textId="48FAFF80" w:rsidTr="00671BBB">
        <w:trPr>
          <w:trHeight w:val="1724"/>
        </w:trPr>
        <w:tc>
          <w:tcPr>
            <w:tcW w:w="817" w:type="dxa"/>
            <w:vAlign w:val="center"/>
            <w:hideMark/>
          </w:tcPr>
          <w:p w14:paraId="6A6665BF" w14:textId="43696BA3" w:rsidR="00BC0CAA" w:rsidRPr="00E67CF0" w:rsidRDefault="00BC0CAA" w:rsidP="00E67CF0">
            <w:pPr>
              <w:spacing w:line="276" w:lineRule="auto"/>
              <w:jc w:val="center"/>
              <w:rPr>
                <w:rFonts w:ascii="Times New Roman" w:hAnsi="Times New Roman" w:cs="Times New Roman"/>
                <w:b/>
                <w:bCs/>
                <w:sz w:val="24"/>
                <w:szCs w:val="24"/>
              </w:rPr>
            </w:pPr>
            <w:r w:rsidRPr="00E67CF0">
              <w:rPr>
                <w:rFonts w:ascii="Times New Roman" w:eastAsia="Calibri" w:hAnsi="Times New Roman" w:cs="Times New Roman"/>
                <w:b/>
                <w:sz w:val="24"/>
                <w:szCs w:val="24"/>
                <w:lang w:eastAsia="ar-SA"/>
              </w:rPr>
              <w:t>Eil. Nr.</w:t>
            </w:r>
          </w:p>
        </w:tc>
        <w:tc>
          <w:tcPr>
            <w:tcW w:w="2586" w:type="dxa"/>
            <w:vAlign w:val="center"/>
            <w:hideMark/>
          </w:tcPr>
          <w:p w14:paraId="755A3E4E" w14:textId="147AD4B2" w:rsidR="00BC0CAA" w:rsidRPr="00E67CF0" w:rsidRDefault="00BC0CAA" w:rsidP="00E67CF0">
            <w:pPr>
              <w:spacing w:line="276" w:lineRule="auto"/>
              <w:jc w:val="center"/>
              <w:rPr>
                <w:rFonts w:ascii="Times New Roman" w:hAnsi="Times New Roman" w:cs="Times New Roman"/>
                <w:b/>
                <w:bCs/>
                <w:sz w:val="24"/>
                <w:szCs w:val="24"/>
              </w:rPr>
            </w:pPr>
            <w:r w:rsidRPr="00E67CF0">
              <w:rPr>
                <w:rFonts w:ascii="Times New Roman" w:eastAsia="Calibri" w:hAnsi="Times New Roman" w:cs="Times New Roman"/>
                <w:b/>
                <w:sz w:val="24"/>
                <w:szCs w:val="24"/>
                <w:lang w:eastAsia="ar-SA"/>
              </w:rPr>
              <w:t>Rodikliai / parametrai</w:t>
            </w:r>
          </w:p>
        </w:tc>
        <w:tc>
          <w:tcPr>
            <w:tcW w:w="4677" w:type="dxa"/>
            <w:vAlign w:val="center"/>
          </w:tcPr>
          <w:p w14:paraId="22152216" w14:textId="473E6B7C" w:rsidR="00BC0CAA" w:rsidRPr="00E67CF0" w:rsidRDefault="00BC0CAA" w:rsidP="00E67CF0">
            <w:pPr>
              <w:spacing w:line="276" w:lineRule="auto"/>
              <w:jc w:val="center"/>
              <w:rPr>
                <w:rFonts w:ascii="Times New Roman" w:hAnsi="Times New Roman" w:cs="Times New Roman"/>
                <w:b/>
                <w:bCs/>
                <w:sz w:val="24"/>
                <w:szCs w:val="24"/>
              </w:rPr>
            </w:pPr>
            <w:r w:rsidRPr="00E67CF0">
              <w:rPr>
                <w:rFonts w:ascii="Times New Roman" w:eastAsia="Calibri" w:hAnsi="Times New Roman" w:cs="Times New Roman"/>
                <w:b/>
                <w:sz w:val="24"/>
                <w:szCs w:val="24"/>
                <w:lang w:eastAsia="ar-SA"/>
              </w:rPr>
              <w:t>Reikalavimai rodikliams / parametrams</w:t>
            </w:r>
          </w:p>
        </w:tc>
        <w:tc>
          <w:tcPr>
            <w:tcW w:w="2935" w:type="dxa"/>
          </w:tcPr>
          <w:p w14:paraId="713442FC" w14:textId="77777777" w:rsidR="00082D23" w:rsidRPr="00E67CF0" w:rsidRDefault="00082D23" w:rsidP="00E67CF0">
            <w:pPr>
              <w:spacing w:line="276" w:lineRule="auto"/>
              <w:jc w:val="center"/>
              <w:rPr>
                <w:rFonts w:ascii="Times New Roman" w:hAnsi="Times New Roman" w:cs="Times New Roman"/>
                <w:b/>
                <w:bCs/>
                <w:sz w:val="24"/>
                <w:szCs w:val="24"/>
                <w:lang w:eastAsia="lt-LT"/>
              </w:rPr>
            </w:pPr>
            <w:r w:rsidRPr="00E67CF0">
              <w:rPr>
                <w:rFonts w:ascii="Times New Roman" w:hAnsi="Times New Roman" w:cs="Times New Roman"/>
                <w:b/>
                <w:bCs/>
                <w:sz w:val="24"/>
                <w:szCs w:val="24"/>
                <w:lang w:eastAsia="lt-LT"/>
              </w:rPr>
              <w:t>Tiekėjo siūloma charakteristika</w:t>
            </w:r>
          </w:p>
          <w:p w14:paraId="7CFAB090" w14:textId="297D1016" w:rsidR="00082D23" w:rsidRPr="00E67CF0" w:rsidRDefault="00CA4FA2" w:rsidP="00E67CF0">
            <w:pPr>
              <w:pStyle w:val="BodyText"/>
              <w:spacing w:line="276" w:lineRule="auto"/>
              <w:jc w:val="center"/>
              <w:rPr>
                <w:rFonts w:ascii="Times New Roman" w:hAnsi="Times New Roman"/>
                <w:b/>
                <w:bCs/>
                <w:color w:val="C00000"/>
                <w:sz w:val="24"/>
                <w:szCs w:val="24"/>
                <w:lang w:val="lt-LT"/>
              </w:rPr>
            </w:pPr>
            <w:r>
              <w:rPr>
                <w:rFonts w:ascii="Times New Roman" w:hAnsi="Times New Roman"/>
                <w:b/>
                <w:bCs/>
                <w:color w:val="C00000"/>
                <w:sz w:val="24"/>
                <w:szCs w:val="24"/>
                <w:lang w:val="lt-LT"/>
              </w:rPr>
              <w:t>*</w:t>
            </w:r>
            <w:r w:rsidR="00082D23" w:rsidRPr="00E67CF0">
              <w:rPr>
                <w:rFonts w:ascii="Times New Roman" w:hAnsi="Times New Roman"/>
                <w:b/>
                <w:bCs/>
                <w:color w:val="C00000"/>
                <w:sz w:val="24"/>
                <w:szCs w:val="24"/>
                <w:lang w:val="lt-LT"/>
              </w:rPr>
              <w:t xml:space="preserve">Prie kiekvieno reikalavimo pateikiamas  techninę charakteristiką pagrindžiantis dokumentas </w:t>
            </w:r>
            <w:r w:rsidR="00082D23" w:rsidRPr="00E67CF0">
              <w:rPr>
                <w:rFonts w:ascii="Times New Roman" w:hAnsi="Times New Roman"/>
                <w:b/>
                <w:bCs/>
                <w:color w:val="C00000"/>
                <w:sz w:val="24"/>
                <w:szCs w:val="24"/>
                <w:u w:val="single"/>
                <w:lang w:val="lt-LT"/>
              </w:rPr>
              <w:t>....................</w:t>
            </w:r>
            <w:r w:rsidR="00082D23" w:rsidRPr="00E67CF0">
              <w:rPr>
                <w:rFonts w:ascii="Times New Roman" w:hAnsi="Times New Roman"/>
                <w:b/>
                <w:bCs/>
                <w:color w:val="C00000"/>
                <w:sz w:val="24"/>
                <w:szCs w:val="24"/>
                <w:lang w:val="lt-LT"/>
              </w:rPr>
              <w:t xml:space="preserve"> (nurodyti pateikiamą dokumentą), kurio </w:t>
            </w:r>
            <w:r w:rsidR="00082D23" w:rsidRPr="00E67CF0">
              <w:rPr>
                <w:rFonts w:ascii="Times New Roman" w:hAnsi="Times New Roman"/>
                <w:b/>
                <w:bCs/>
                <w:color w:val="C00000"/>
                <w:sz w:val="24"/>
                <w:szCs w:val="24"/>
                <w:u w:val="single"/>
                <w:lang w:val="lt-LT"/>
              </w:rPr>
              <w:t xml:space="preserve">......... </w:t>
            </w:r>
            <w:r w:rsidR="00082D23" w:rsidRPr="00E67CF0">
              <w:rPr>
                <w:rFonts w:ascii="Times New Roman" w:hAnsi="Times New Roman"/>
                <w:b/>
                <w:bCs/>
                <w:color w:val="C00000"/>
                <w:sz w:val="24"/>
                <w:szCs w:val="24"/>
                <w:lang w:val="lt-LT"/>
              </w:rPr>
              <w:t>(nurodyti) puslapyje pateikta atžyma apie parametro reikšmę</w:t>
            </w:r>
          </w:p>
          <w:p w14:paraId="38546E30" w14:textId="77777777" w:rsidR="00082D23" w:rsidRPr="00E67CF0" w:rsidRDefault="00082D23" w:rsidP="00E67CF0">
            <w:pPr>
              <w:pStyle w:val="BodyText"/>
              <w:spacing w:line="276" w:lineRule="auto"/>
              <w:jc w:val="center"/>
              <w:rPr>
                <w:rFonts w:ascii="Times New Roman" w:hAnsi="Times New Roman"/>
                <w:b/>
                <w:bCs/>
                <w:color w:val="C00000"/>
                <w:sz w:val="24"/>
                <w:szCs w:val="24"/>
                <w:lang w:val="lt-LT"/>
              </w:rPr>
            </w:pPr>
          </w:p>
          <w:p w14:paraId="6028A2B8" w14:textId="1A13F43E" w:rsidR="00BC0CAA" w:rsidRPr="00E67CF0" w:rsidRDefault="00082D23" w:rsidP="00E67CF0">
            <w:pPr>
              <w:spacing w:line="276" w:lineRule="auto"/>
              <w:jc w:val="center"/>
              <w:rPr>
                <w:rFonts w:ascii="Times New Roman" w:hAnsi="Times New Roman" w:cs="Times New Roman"/>
                <w:b/>
                <w:bCs/>
                <w:sz w:val="24"/>
                <w:szCs w:val="24"/>
              </w:rPr>
            </w:pPr>
            <w:r w:rsidRPr="00E67CF0">
              <w:rPr>
                <w:rFonts w:ascii="Times New Roman" w:hAnsi="Times New Roman" w:cs="Times New Roman"/>
                <w:b/>
                <w:bCs/>
                <w:color w:val="C00000"/>
                <w:sz w:val="24"/>
                <w:szCs w:val="24"/>
              </w:rPr>
              <w:t>(pildo tiekėjas)</w:t>
            </w:r>
          </w:p>
        </w:tc>
      </w:tr>
      <w:tr w:rsidR="00BC0CAA" w:rsidRPr="00E67CF0" w14:paraId="7F9BEBAA" w14:textId="11F76927" w:rsidTr="00671BBB">
        <w:trPr>
          <w:trHeight w:val="315"/>
        </w:trPr>
        <w:tc>
          <w:tcPr>
            <w:tcW w:w="817" w:type="dxa"/>
            <w:hideMark/>
          </w:tcPr>
          <w:p w14:paraId="05F43D1B" w14:textId="77777777" w:rsidR="00BC0CAA" w:rsidRPr="00E67CF0" w:rsidRDefault="00BC0CAA" w:rsidP="00E67CF0">
            <w:pPr>
              <w:spacing w:line="276" w:lineRule="auto"/>
              <w:jc w:val="center"/>
              <w:rPr>
                <w:rFonts w:ascii="Times New Roman" w:hAnsi="Times New Roman" w:cs="Times New Roman"/>
                <w:b/>
                <w:bCs/>
                <w:sz w:val="24"/>
                <w:szCs w:val="24"/>
              </w:rPr>
            </w:pPr>
            <w:r w:rsidRPr="00E67CF0">
              <w:rPr>
                <w:rFonts w:ascii="Times New Roman" w:hAnsi="Times New Roman" w:cs="Times New Roman"/>
                <w:b/>
                <w:bCs/>
                <w:sz w:val="24"/>
                <w:szCs w:val="24"/>
              </w:rPr>
              <w:t>1</w:t>
            </w:r>
          </w:p>
        </w:tc>
        <w:tc>
          <w:tcPr>
            <w:tcW w:w="2586" w:type="dxa"/>
            <w:hideMark/>
          </w:tcPr>
          <w:p w14:paraId="05D8DBA0" w14:textId="77777777" w:rsidR="00BC0CAA" w:rsidRPr="00E67CF0" w:rsidRDefault="00BC0CAA" w:rsidP="00E67CF0">
            <w:pPr>
              <w:spacing w:line="276" w:lineRule="auto"/>
              <w:jc w:val="center"/>
              <w:rPr>
                <w:rFonts w:ascii="Times New Roman" w:hAnsi="Times New Roman" w:cs="Times New Roman"/>
                <w:b/>
                <w:bCs/>
                <w:sz w:val="24"/>
                <w:szCs w:val="24"/>
              </w:rPr>
            </w:pPr>
            <w:r w:rsidRPr="00E67CF0">
              <w:rPr>
                <w:rFonts w:ascii="Times New Roman" w:hAnsi="Times New Roman" w:cs="Times New Roman"/>
                <w:b/>
                <w:bCs/>
                <w:sz w:val="24"/>
                <w:szCs w:val="24"/>
              </w:rPr>
              <w:t>2</w:t>
            </w:r>
          </w:p>
        </w:tc>
        <w:tc>
          <w:tcPr>
            <w:tcW w:w="4677" w:type="dxa"/>
            <w:hideMark/>
          </w:tcPr>
          <w:p w14:paraId="6B6E400C" w14:textId="77777777" w:rsidR="00BC0CAA" w:rsidRPr="00E67CF0" w:rsidRDefault="00BC0CAA" w:rsidP="00E67CF0">
            <w:pPr>
              <w:spacing w:line="276" w:lineRule="auto"/>
              <w:jc w:val="center"/>
              <w:rPr>
                <w:rFonts w:ascii="Times New Roman" w:hAnsi="Times New Roman" w:cs="Times New Roman"/>
                <w:b/>
                <w:bCs/>
                <w:sz w:val="24"/>
                <w:szCs w:val="24"/>
              </w:rPr>
            </w:pPr>
            <w:r w:rsidRPr="00E67CF0">
              <w:rPr>
                <w:rFonts w:ascii="Times New Roman" w:hAnsi="Times New Roman" w:cs="Times New Roman"/>
                <w:b/>
                <w:bCs/>
                <w:sz w:val="24"/>
                <w:szCs w:val="24"/>
              </w:rPr>
              <w:t>3</w:t>
            </w:r>
          </w:p>
        </w:tc>
        <w:tc>
          <w:tcPr>
            <w:tcW w:w="2935" w:type="dxa"/>
          </w:tcPr>
          <w:p w14:paraId="5B89BDC1" w14:textId="13F99124" w:rsidR="00BC0CAA" w:rsidRPr="00E67CF0" w:rsidRDefault="00BC0CAA" w:rsidP="00E67CF0">
            <w:pPr>
              <w:spacing w:line="276" w:lineRule="auto"/>
              <w:jc w:val="center"/>
              <w:rPr>
                <w:rFonts w:ascii="Times New Roman" w:hAnsi="Times New Roman" w:cs="Times New Roman"/>
                <w:b/>
                <w:bCs/>
                <w:sz w:val="24"/>
                <w:szCs w:val="24"/>
              </w:rPr>
            </w:pPr>
            <w:r w:rsidRPr="00E67CF0">
              <w:rPr>
                <w:rFonts w:ascii="Times New Roman" w:hAnsi="Times New Roman" w:cs="Times New Roman"/>
                <w:b/>
                <w:bCs/>
                <w:sz w:val="24"/>
                <w:szCs w:val="24"/>
              </w:rPr>
              <w:t>4</w:t>
            </w:r>
          </w:p>
        </w:tc>
      </w:tr>
      <w:tr w:rsidR="00082D23" w:rsidRPr="00E67CF0" w14:paraId="5F115231" w14:textId="47086A4F" w:rsidTr="00671BBB">
        <w:trPr>
          <w:trHeight w:val="615"/>
        </w:trPr>
        <w:tc>
          <w:tcPr>
            <w:tcW w:w="11015" w:type="dxa"/>
            <w:gridSpan w:val="4"/>
            <w:hideMark/>
          </w:tcPr>
          <w:p w14:paraId="4B5514FD" w14:textId="77777777" w:rsidR="00082D23" w:rsidRPr="00E67CF0" w:rsidRDefault="00082D23" w:rsidP="00E67CF0">
            <w:pPr>
              <w:spacing w:line="276" w:lineRule="auto"/>
              <w:rPr>
                <w:rFonts w:ascii="Times New Roman" w:eastAsia="Batang" w:hAnsi="Times New Roman" w:cs="Times New Roman"/>
                <w:b/>
                <w:bCs/>
                <w:sz w:val="24"/>
                <w:szCs w:val="24"/>
                <w:lang w:eastAsia="ja-JP"/>
              </w:rPr>
            </w:pPr>
            <w:r w:rsidRPr="00E67CF0">
              <w:rPr>
                <w:rFonts w:ascii="Times New Roman" w:eastAsia="Batang" w:hAnsi="Times New Roman" w:cs="Times New Roman"/>
                <w:b/>
                <w:bCs/>
                <w:sz w:val="24"/>
                <w:szCs w:val="24"/>
                <w:lang w:eastAsia="ja-JP"/>
              </w:rPr>
              <w:t>Tonometras akispūdžio matavimui</w:t>
            </w:r>
          </w:p>
          <w:p w14:paraId="28E321FB" w14:textId="77777777" w:rsidR="00082D23" w:rsidRPr="00E67CF0" w:rsidRDefault="00082D23" w:rsidP="00E67CF0">
            <w:pPr>
              <w:spacing w:line="276" w:lineRule="auto"/>
              <w:rPr>
                <w:rFonts w:ascii="Times New Roman" w:hAnsi="Times New Roman" w:cs="Times New Roman"/>
                <w:sz w:val="24"/>
                <w:szCs w:val="24"/>
              </w:rPr>
            </w:pPr>
          </w:p>
        </w:tc>
      </w:tr>
      <w:tr w:rsidR="00BC0CAA" w:rsidRPr="00E67CF0" w14:paraId="1A4B5BD6" w14:textId="2C9B6663" w:rsidTr="00671BBB">
        <w:trPr>
          <w:trHeight w:val="1691"/>
        </w:trPr>
        <w:tc>
          <w:tcPr>
            <w:tcW w:w="817" w:type="dxa"/>
            <w:hideMark/>
          </w:tcPr>
          <w:p w14:paraId="368AFBA4" w14:textId="0A73EA50" w:rsidR="00BC0CAA" w:rsidRPr="00E67CF0" w:rsidRDefault="004F0756" w:rsidP="00E67CF0">
            <w:pPr>
              <w:spacing w:line="276" w:lineRule="auto"/>
              <w:rPr>
                <w:rFonts w:ascii="Times New Roman" w:hAnsi="Times New Roman" w:cs="Times New Roman"/>
                <w:sz w:val="24"/>
                <w:szCs w:val="24"/>
              </w:rPr>
            </w:pPr>
            <w:r w:rsidRPr="00E67CF0">
              <w:rPr>
                <w:rFonts w:ascii="Times New Roman" w:hAnsi="Times New Roman" w:cs="Times New Roman"/>
                <w:sz w:val="24"/>
                <w:szCs w:val="24"/>
              </w:rPr>
              <w:lastRenderedPageBreak/>
              <w:t>1</w:t>
            </w:r>
            <w:r w:rsidR="00BC0CAA" w:rsidRPr="00E67CF0">
              <w:rPr>
                <w:rFonts w:ascii="Times New Roman" w:hAnsi="Times New Roman" w:cs="Times New Roman"/>
                <w:sz w:val="24"/>
                <w:szCs w:val="24"/>
              </w:rPr>
              <w:t>.</w:t>
            </w:r>
          </w:p>
        </w:tc>
        <w:tc>
          <w:tcPr>
            <w:tcW w:w="2586" w:type="dxa"/>
            <w:vAlign w:val="center"/>
          </w:tcPr>
          <w:p w14:paraId="13A845CE" w14:textId="37BD1419" w:rsidR="00BC0CAA" w:rsidRPr="00E67CF0" w:rsidRDefault="00F0666C" w:rsidP="00E67CF0">
            <w:pPr>
              <w:spacing w:line="276" w:lineRule="auto"/>
              <w:rPr>
                <w:rFonts w:ascii="Times New Roman" w:hAnsi="Times New Roman" w:cs="Times New Roman"/>
                <w:sz w:val="24"/>
                <w:szCs w:val="24"/>
              </w:rPr>
            </w:pPr>
            <w:r w:rsidRPr="00E67CF0">
              <w:rPr>
                <w:rFonts w:ascii="Times New Roman" w:hAnsi="Times New Roman" w:cs="Times New Roman"/>
                <w:sz w:val="24"/>
                <w:szCs w:val="24"/>
              </w:rPr>
              <w:t>Indikacinis žiedas</w:t>
            </w:r>
          </w:p>
        </w:tc>
        <w:tc>
          <w:tcPr>
            <w:tcW w:w="4677" w:type="dxa"/>
          </w:tcPr>
          <w:p w14:paraId="398ABB97" w14:textId="233B81DB" w:rsidR="00BC0CAA" w:rsidRPr="00E67CF0" w:rsidRDefault="00BC0CAA" w:rsidP="00E67CF0">
            <w:pPr>
              <w:spacing w:line="276" w:lineRule="auto"/>
              <w:rPr>
                <w:rFonts w:ascii="Times New Roman" w:hAnsi="Times New Roman" w:cs="Times New Roman"/>
                <w:sz w:val="24"/>
                <w:szCs w:val="24"/>
              </w:rPr>
            </w:pPr>
            <w:r w:rsidRPr="00E67CF0">
              <w:rPr>
                <w:rFonts w:ascii="Times New Roman" w:eastAsia="Calibri" w:hAnsi="Times New Roman" w:cs="Times New Roman"/>
                <w:sz w:val="24"/>
                <w:szCs w:val="24"/>
              </w:rPr>
              <w:t>Būtina</w:t>
            </w:r>
          </w:p>
        </w:tc>
        <w:tc>
          <w:tcPr>
            <w:tcW w:w="2935" w:type="dxa"/>
          </w:tcPr>
          <w:p w14:paraId="60B3B363" w14:textId="77777777" w:rsidR="00BC0CAA" w:rsidRPr="00E67CF0" w:rsidRDefault="00BC0CAA" w:rsidP="00E67CF0">
            <w:pPr>
              <w:spacing w:line="276" w:lineRule="auto"/>
              <w:rPr>
                <w:rFonts w:ascii="Times New Roman" w:hAnsi="Times New Roman" w:cs="Times New Roman"/>
                <w:sz w:val="24"/>
                <w:szCs w:val="24"/>
              </w:rPr>
            </w:pPr>
          </w:p>
        </w:tc>
      </w:tr>
      <w:tr w:rsidR="004F0756" w:rsidRPr="00E67CF0" w14:paraId="1E0594FA" w14:textId="77777777" w:rsidTr="00671BBB">
        <w:trPr>
          <w:trHeight w:val="1691"/>
        </w:trPr>
        <w:tc>
          <w:tcPr>
            <w:tcW w:w="817" w:type="dxa"/>
          </w:tcPr>
          <w:p w14:paraId="602054BC" w14:textId="3B92C933" w:rsidR="004F0756" w:rsidRPr="00E67CF0" w:rsidRDefault="004F0756" w:rsidP="00E67CF0">
            <w:pPr>
              <w:spacing w:line="276" w:lineRule="auto"/>
              <w:rPr>
                <w:rFonts w:ascii="Times New Roman" w:hAnsi="Times New Roman" w:cs="Times New Roman"/>
                <w:sz w:val="24"/>
                <w:szCs w:val="24"/>
              </w:rPr>
            </w:pPr>
            <w:r w:rsidRPr="00E67CF0">
              <w:rPr>
                <w:rFonts w:ascii="Times New Roman" w:hAnsi="Times New Roman" w:cs="Times New Roman"/>
                <w:sz w:val="24"/>
                <w:szCs w:val="24"/>
              </w:rPr>
              <w:t>2.</w:t>
            </w:r>
          </w:p>
        </w:tc>
        <w:tc>
          <w:tcPr>
            <w:tcW w:w="2586" w:type="dxa"/>
            <w:vAlign w:val="center"/>
          </w:tcPr>
          <w:p w14:paraId="535FAD20" w14:textId="087940C9" w:rsidR="004F0756" w:rsidRPr="00E67CF0" w:rsidRDefault="00F0666C" w:rsidP="00E67CF0">
            <w:pPr>
              <w:spacing w:line="276" w:lineRule="auto"/>
              <w:rPr>
                <w:rFonts w:ascii="Times New Roman" w:hAnsi="Times New Roman" w:cs="Times New Roman"/>
                <w:sz w:val="24"/>
                <w:szCs w:val="24"/>
              </w:rPr>
            </w:pPr>
            <w:r w:rsidRPr="00E67CF0">
              <w:rPr>
                <w:rFonts w:ascii="Times New Roman" w:hAnsi="Times New Roman" w:cs="Times New Roman"/>
                <w:sz w:val="24"/>
                <w:szCs w:val="24"/>
              </w:rPr>
              <w:t>Automatinis rėžimas</w:t>
            </w:r>
            <w:r w:rsidR="00E82AAB" w:rsidRPr="00E67CF0">
              <w:rPr>
                <w:rFonts w:ascii="Times New Roman" w:hAnsi="Times New Roman" w:cs="Times New Roman"/>
                <w:sz w:val="24"/>
                <w:szCs w:val="24"/>
              </w:rPr>
              <w:t>.</w:t>
            </w:r>
          </w:p>
        </w:tc>
        <w:tc>
          <w:tcPr>
            <w:tcW w:w="4677" w:type="dxa"/>
          </w:tcPr>
          <w:p w14:paraId="188195FF" w14:textId="12ED2030" w:rsidR="004F0756" w:rsidRPr="00E67CF0" w:rsidRDefault="00F0666C" w:rsidP="00E67CF0">
            <w:pPr>
              <w:spacing w:line="276" w:lineRule="auto"/>
              <w:rPr>
                <w:rFonts w:ascii="Times New Roman" w:eastAsia="Calibri" w:hAnsi="Times New Roman" w:cs="Times New Roman"/>
                <w:sz w:val="24"/>
                <w:szCs w:val="24"/>
              </w:rPr>
            </w:pPr>
            <w:r w:rsidRPr="00E67CF0">
              <w:rPr>
                <w:rFonts w:ascii="Times New Roman" w:eastAsia="Calibri" w:hAnsi="Times New Roman" w:cs="Times New Roman"/>
                <w:sz w:val="24"/>
                <w:szCs w:val="24"/>
              </w:rPr>
              <w:t>Vienkartiniai rodmenys arba ne mažiau kaip 6 matavimai iš eilės po vieno paspaudimo</w:t>
            </w:r>
          </w:p>
        </w:tc>
        <w:tc>
          <w:tcPr>
            <w:tcW w:w="2935" w:type="dxa"/>
          </w:tcPr>
          <w:p w14:paraId="3E64044B" w14:textId="77777777" w:rsidR="004F0756" w:rsidRPr="00E67CF0" w:rsidRDefault="004F0756" w:rsidP="00E67CF0">
            <w:pPr>
              <w:spacing w:line="276" w:lineRule="auto"/>
              <w:rPr>
                <w:rFonts w:ascii="Times New Roman" w:hAnsi="Times New Roman" w:cs="Times New Roman"/>
                <w:sz w:val="24"/>
                <w:szCs w:val="24"/>
              </w:rPr>
            </w:pPr>
          </w:p>
        </w:tc>
      </w:tr>
      <w:tr w:rsidR="00BC0CAA" w:rsidRPr="00E67CF0" w14:paraId="647093C1" w14:textId="68F5CB7B" w:rsidTr="00671BBB">
        <w:trPr>
          <w:trHeight w:val="364"/>
        </w:trPr>
        <w:tc>
          <w:tcPr>
            <w:tcW w:w="817" w:type="dxa"/>
            <w:hideMark/>
          </w:tcPr>
          <w:p w14:paraId="580EDB43" w14:textId="7F1D36F2" w:rsidR="00BC0CAA" w:rsidRPr="00E67CF0" w:rsidRDefault="004F0756" w:rsidP="00E67CF0">
            <w:pPr>
              <w:spacing w:line="276" w:lineRule="auto"/>
              <w:rPr>
                <w:rFonts w:ascii="Times New Roman" w:hAnsi="Times New Roman" w:cs="Times New Roman"/>
                <w:sz w:val="24"/>
                <w:szCs w:val="24"/>
              </w:rPr>
            </w:pPr>
            <w:r w:rsidRPr="00E67CF0">
              <w:rPr>
                <w:rFonts w:ascii="Times New Roman" w:hAnsi="Times New Roman" w:cs="Times New Roman"/>
                <w:sz w:val="24"/>
                <w:szCs w:val="24"/>
              </w:rPr>
              <w:t>3</w:t>
            </w:r>
          </w:p>
        </w:tc>
        <w:tc>
          <w:tcPr>
            <w:tcW w:w="2586" w:type="dxa"/>
          </w:tcPr>
          <w:p w14:paraId="4CFE6DDC" w14:textId="65F5007F" w:rsidR="00BC0CAA" w:rsidRPr="00E67CF0" w:rsidRDefault="00F0666C" w:rsidP="00E67CF0">
            <w:pPr>
              <w:spacing w:line="276" w:lineRule="auto"/>
              <w:rPr>
                <w:rFonts w:ascii="Times New Roman" w:hAnsi="Times New Roman" w:cs="Times New Roman"/>
                <w:sz w:val="24"/>
                <w:szCs w:val="24"/>
              </w:rPr>
            </w:pPr>
            <w:r w:rsidRPr="00E67CF0">
              <w:rPr>
                <w:rFonts w:ascii="Times New Roman" w:eastAsia="MS Mincho" w:hAnsi="Times New Roman" w:cs="Times New Roman"/>
                <w:color w:val="000000"/>
                <w:sz w:val="24"/>
                <w:szCs w:val="24"/>
                <w:lang w:eastAsia="ja-JP"/>
              </w:rPr>
              <w:t>Matavimo diapazonas</w:t>
            </w:r>
          </w:p>
        </w:tc>
        <w:tc>
          <w:tcPr>
            <w:tcW w:w="4677" w:type="dxa"/>
          </w:tcPr>
          <w:p w14:paraId="57C96690" w14:textId="7B631998" w:rsidR="00E82AAB" w:rsidRPr="00E67CF0" w:rsidRDefault="00F0666C" w:rsidP="00E67CF0">
            <w:pPr>
              <w:spacing w:line="276" w:lineRule="auto"/>
              <w:rPr>
                <w:rFonts w:ascii="Times New Roman" w:hAnsi="Times New Roman" w:cs="Times New Roman"/>
                <w:sz w:val="24"/>
                <w:szCs w:val="24"/>
              </w:rPr>
            </w:pPr>
            <w:r w:rsidRPr="00E67CF0">
              <w:rPr>
                <w:rFonts w:ascii="Times New Roman" w:eastAsia="Calibri" w:hAnsi="Times New Roman" w:cs="Times New Roman"/>
                <w:sz w:val="24"/>
                <w:szCs w:val="24"/>
              </w:rPr>
              <w:t xml:space="preserve">Ne </w:t>
            </w:r>
            <w:r w:rsidR="00B9459C" w:rsidRPr="00E67CF0">
              <w:rPr>
                <w:rFonts w:ascii="Times New Roman" w:eastAsia="Calibri" w:hAnsi="Times New Roman" w:cs="Times New Roman"/>
                <w:sz w:val="24"/>
                <w:szCs w:val="24"/>
              </w:rPr>
              <w:t>siauresnėse</w:t>
            </w:r>
            <w:r w:rsidR="00082D23" w:rsidRPr="00E67CF0">
              <w:rPr>
                <w:rFonts w:ascii="Times New Roman" w:eastAsia="Calibri" w:hAnsi="Times New Roman" w:cs="Times New Roman"/>
                <w:sz w:val="24"/>
                <w:szCs w:val="24"/>
              </w:rPr>
              <w:t xml:space="preserve"> </w:t>
            </w:r>
            <w:r w:rsidRPr="00E67CF0">
              <w:rPr>
                <w:rFonts w:ascii="Times New Roman" w:eastAsia="Calibri" w:hAnsi="Times New Roman" w:cs="Times New Roman"/>
                <w:sz w:val="24"/>
                <w:szCs w:val="24"/>
              </w:rPr>
              <w:t>ribose kaip 7-60 mmHg</w:t>
            </w:r>
          </w:p>
        </w:tc>
        <w:tc>
          <w:tcPr>
            <w:tcW w:w="2935" w:type="dxa"/>
          </w:tcPr>
          <w:p w14:paraId="388C2AD1" w14:textId="77777777" w:rsidR="00BC0CAA" w:rsidRPr="00E67CF0" w:rsidRDefault="00BC0CAA" w:rsidP="00E67CF0">
            <w:pPr>
              <w:spacing w:line="276" w:lineRule="auto"/>
              <w:rPr>
                <w:rFonts w:ascii="Times New Roman" w:hAnsi="Times New Roman" w:cs="Times New Roman"/>
                <w:sz w:val="24"/>
                <w:szCs w:val="24"/>
              </w:rPr>
            </w:pPr>
          </w:p>
        </w:tc>
      </w:tr>
      <w:tr w:rsidR="00BC0CAA" w:rsidRPr="00E67CF0" w14:paraId="4A665CC5" w14:textId="74535470" w:rsidTr="00671BBB">
        <w:trPr>
          <w:trHeight w:val="301"/>
        </w:trPr>
        <w:tc>
          <w:tcPr>
            <w:tcW w:w="817" w:type="dxa"/>
            <w:hideMark/>
          </w:tcPr>
          <w:p w14:paraId="4DE12D1A" w14:textId="26934D67" w:rsidR="00BC0CAA" w:rsidRPr="00E67CF0" w:rsidRDefault="004F0756" w:rsidP="00E67CF0">
            <w:pPr>
              <w:spacing w:line="276" w:lineRule="auto"/>
              <w:rPr>
                <w:rFonts w:ascii="Times New Roman" w:hAnsi="Times New Roman" w:cs="Times New Roman"/>
                <w:sz w:val="24"/>
                <w:szCs w:val="24"/>
              </w:rPr>
            </w:pPr>
            <w:r w:rsidRPr="00E67CF0">
              <w:rPr>
                <w:rFonts w:ascii="Times New Roman" w:hAnsi="Times New Roman" w:cs="Times New Roman"/>
                <w:sz w:val="24"/>
                <w:szCs w:val="24"/>
              </w:rPr>
              <w:t>4</w:t>
            </w:r>
            <w:r w:rsidR="00BC0CAA" w:rsidRPr="00E67CF0">
              <w:rPr>
                <w:rFonts w:ascii="Times New Roman" w:hAnsi="Times New Roman" w:cs="Times New Roman"/>
                <w:sz w:val="24"/>
                <w:szCs w:val="24"/>
              </w:rPr>
              <w:t>.</w:t>
            </w:r>
          </w:p>
        </w:tc>
        <w:tc>
          <w:tcPr>
            <w:tcW w:w="2586" w:type="dxa"/>
          </w:tcPr>
          <w:p w14:paraId="528C1E0E" w14:textId="4B2ADD0E" w:rsidR="00BC0CAA" w:rsidRPr="00E67CF0" w:rsidRDefault="00F0666C" w:rsidP="00E67CF0">
            <w:pPr>
              <w:spacing w:line="276" w:lineRule="auto"/>
              <w:rPr>
                <w:rFonts w:ascii="Times New Roman" w:hAnsi="Times New Roman" w:cs="Times New Roman"/>
                <w:sz w:val="24"/>
                <w:szCs w:val="24"/>
              </w:rPr>
            </w:pPr>
            <w:r w:rsidRPr="00E67CF0">
              <w:rPr>
                <w:rFonts w:ascii="Times New Roman" w:hAnsi="Times New Roman" w:cs="Times New Roman"/>
                <w:sz w:val="24"/>
                <w:szCs w:val="24"/>
              </w:rPr>
              <w:t>Tikslumas</w:t>
            </w:r>
          </w:p>
        </w:tc>
        <w:tc>
          <w:tcPr>
            <w:tcW w:w="4677" w:type="dxa"/>
          </w:tcPr>
          <w:p w14:paraId="0ABEDA63" w14:textId="50D38F65" w:rsidR="00CE0FAC" w:rsidRPr="00E67CF0" w:rsidRDefault="002730AA" w:rsidP="00E67CF0">
            <w:pPr>
              <w:spacing w:line="276" w:lineRule="auto"/>
              <w:rPr>
                <w:rStyle w:val="normaltextrun"/>
                <w:rFonts w:ascii="Times New Roman" w:hAnsi="Times New Roman" w:cs="Times New Roman"/>
                <w:color w:val="333333"/>
                <w:sz w:val="24"/>
                <w:szCs w:val="24"/>
                <w:shd w:val="clear" w:color="auto" w:fill="FFFFFF"/>
              </w:rPr>
            </w:pPr>
            <w:r w:rsidRPr="00E67CF0">
              <w:rPr>
                <w:rStyle w:val="normaltextrun"/>
                <w:rFonts w:ascii="Times New Roman" w:hAnsi="Times New Roman" w:cs="Times New Roman"/>
                <w:color w:val="333333"/>
                <w:sz w:val="24"/>
                <w:szCs w:val="24"/>
                <w:shd w:val="clear" w:color="auto" w:fill="FFFFFF"/>
              </w:rPr>
              <w:t>2,5</w:t>
            </w:r>
            <w:r w:rsidR="00044879" w:rsidRPr="00E67CF0">
              <w:rPr>
                <w:rStyle w:val="normaltextrun"/>
                <w:rFonts w:ascii="Times New Roman" w:hAnsi="Times New Roman" w:cs="Times New Roman"/>
                <w:color w:val="333333"/>
                <w:sz w:val="24"/>
                <w:szCs w:val="24"/>
                <w:shd w:val="clear" w:color="auto" w:fill="FFFFFF"/>
              </w:rPr>
              <w:t xml:space="preserve"> </w:t>
            </w:r>
            <w:r w:rsidR="009B6D9D" w:rsidRPr="00E67CF0">
              <w:rPr>
                <w:rStyle w:val="normaltextrun"/>
                <w:rFonts w:ascii="Times New Roman" w:hAnsi="Times New Roman" w:cs="Times New Roman"/>
                <w:color w:val="333333"/>
                <w:sz w:val="24"/>
                <w:szCs w:val="24"/>
                <w:shd w:val="clear" w:color="auto" w:fill="FFFFFF"/>
              </w:rPr>
              <w:t xml:space="preserve"> </w:t>
            </w:r>
            <w:r w:rsidRPr="00E67CF0">
              <w:rPr>
                <w:rStyle w:val="normaltextrun"/>
                <w:rFonts w:ascii="Times New Roman" w:hAnsi="Times New Roman" w:cs="Times New Roman"/>
                <w:color w:val="333333"/>
                <w:sz w:val="24"/>
                <w:szCs w:val="24"/>
                <w:shd w:val="clear" w:color="auto" w:fill="FFFFFF"/>
              </w:rPr>
              <w:t xml:space="preserve">±0,2  mmHg </w:t>
            </w:r>
            <w:r w:rsidR="5B65DB34" w:rsidRPr="00E67CF0">
              <w:rPr>
                <w:rStyle w:val="normaltextrun"/>
                <w:rFonts w:ascii="Times New Roman" w:hAnsi="Times New Roman" w:cs="Times New Roman"/>
                <w:color w:val="333333"/>
                <w:sz w:val="24"/>
                <w:szCs w:val="24"/>
                <w:shd w:val="clear" w:color="auto" w:fill="FFFFFF"/>
              </w:rPr>
              <w:t xml:space="preserve">kai akispūdis </w:t>
            </w:r>
            <w:r w:rsidRPr="00E67CF0">
              <w:rPr>
                <w:rStyle w:val="normaltextrun"/>
                <w:rFonts w:ascii="Times New Roman" w:hAnsi="Times New Roman" w:cs="Times New Roman"/>
                <w:color w:val="333333"/>
                <w:sz w:val="24"/>
                <w:szCs w:val="24"/>
                <w:shd w:val="clear" w:color="auto" w:fill="FFFFFF"/>
              </w:rPr>
              <w:t>7–30 mmHg</w:t>
            </w:r>
          </w:p>
          <w:p w14:paraId="6469D03B" w14:textId="241927BC" w:rsidR="00BC0CAA" w:rsidRPr="00E67CF0" w:rsidRDefault="008874FC" w:rsidP="00E67CF0">
            <w:pPr>
              <w:spacing w:line="276" w:lineRule="auto"/>
              <w:rPr>
                <w:rFonts w:ascii="Times New Roman" w:eastAsia="Calibri" w:hAnsi="Times New Roman" w:cs="Times New Roman"/>
                <w:sz w:val="24"/>
                <w:szCs w:val="24"/>
              </w:rPr>
            </w:pPr>
            <w:ins w:id="1" w:author="Virginija Lapaitytė" w:date="2025-06-03T13:06:00Z" w16du:dateUtc="2025-06-03T10:06:00Z">
              <w:r w:rsidRPr="00E67CF0">
                <w:rPr>
                  <w:rStyle w:val="normaltextrun"/>
                  <w:rFonts w:ascii="Times New Roman" w:hAnsi="Times New Roman" w:cs="Times New Roman"/>
                  <w:color w:val="333333"/>
                  <w:sz w:val="24"/>
                  <w:szCs w:val="24"/>
                  <w:shd w:val="clear" w:color="auto" w:fill="FFFFFF"/>
                </w:rPr>
                <w:t xml:space="preserve">2,75 </w:t>
              </w:r>
              <w:r w:rsidR="000A4578" w:rsidRPr="00E67CF0">
                <w:rPr>
                  <w:rStyle w:val="normaltextrun"/>
                  <w:rFonts w:ascii="Times New Roman" w:hAnsi="Times New Roman" w:cs="Times New Roman"/>
                  <w:color w:val="333333"/>
                  <w:sz w:val="24"/>
                  <w:szCs w:val="24"/>
                  <w:shd w:val="clear" w:color="auto" w:fill="FFFFFF"/>
                </w:rPr>
                <w:t xml:space="preserve"> </w:t>
              </w:r>
            </w:ins>
            <w:r w:rsidR="3CE2CAE7" w:rsidRPr="00E67CF0">
              <w:rPr>
                <w:rStyle w:val="normaltextrun"/>
                <w:rFonts w:ascii="Times New Roman" w:hAnsi="Times New Roman" w:cs="Times New Roman"/>
                <w:color w:val="333333"/>
                <w:sz w:val="24"/>
                <w:szCs w:val="24"/>
                <w:shd w:val="clear" w:color="auto" w:fill="FFFFFF"/>
              </w:rPr>
              <w:t xml:space="preserve">±0,2 mmHg </w:t>
            </w:r>
            <w:r w:rsidR="5D5A3612" w:rsidRPr="00E67CF0">
              <w:rPr>
                <w:rStyle w:val="normaltextrun"/>
                <w:rFonts w:ascii="Times New Roman" w:hAnsi="Times New Roman" w:cs="Times New Roman"/>
                <w:color w:val="333333"/>
                <w:sz w:val="24"/>
                <w:szCs w:val="24"/>
                <w:shd w:val="clear" w:color="auto" w:fill="FFFFFF"/>
              </w:rPr>
              <w:t xml:space="preserve">kai akispūdis </w:t>
            </w:r>
            <w:r w:rsidR="002730AA" w:rsidRPr="00E67CF0">
              <w:rPr>
                <w:rStyle w:val="normaltextrun"/>
                <w:rFonts w:ascii="Times New Roman" w:hAnsi="Times New Roman" w:cs="Times New Roman"/>
                <w:color w:val="333333"/>
                <w:sz w:val="24"/>
                <w:szCs w:val="24"/>
                <w:shd w:val="clear" w:color="auto" w:fill="FFFFFF"/>
              </w:rPr>
              <w:t>30–60 mmHg</w:t>
            </w:r>
          </w:p>
        </w:tc>
        <w:tc>
          <w:tcPr>
            <w:tcW w:w="2935" w:type="dxa"/>
          </w:tcPr>
          <w:p w14:paraId="3BDB3596" w14:textId="77777777" w:rsidR="00BC0CAA" w:rsidRPr="00E67CF0" w:rsidRDefault="00BC0CAA" w:rsidP="00E67CF0">
            <w:pPr>
              <w:spacing w:line="276" w:lineRule="auto"/>
              <w:rPr>
                <w:rFonts w:ascii="Times New Roman" w:hAnsi="Times New Roman" w:cs="Times New Roman"/>
                <w:sz w:val="24"/>
                <w:szCs w:val="24"/>
              </w:rPr>
            </w:pPr>
          </w:p>
        </w:tc>
      </w:tr>
      <w:tr w:rsidR="004F0756" w:rsidRPr="00E67CF0" w14:paraId="37DF7D87" w14:textId="77777777" w:rsidTr="00671BBB">
        <w:trPr>
          <w:trHeight w:val="301"/>
        </w:trPr>
        <w:tc>
          <w:tcPr>
            <w:tcW w:w="817" w:type="dxa"/>
          </w:tcPr>
          <w:p w14:paraId="2A12546D" w14:textId="5CA890A8" w:rsidR="004F0756" w:rsidRPr="00E67CF0" w:rsidRDefault="004F0756" w:rsidP="00E67CF0">
            <w:pPr>
              <w:spacing w:line="276" w:lineRule="auto"/>
              <w:rPr>
                <w:rFonts w:ascii="Times New Roman" w:hAnsi="Times New Roman" w:cs="Times New Roman"/>
                <w:sz w:val="24"/>
                <w:szCs w:val="24"/>
              </w:rPr>
            </w:pPr>
            <w:r w:rsidRPr="00E67CF0">
              <w:rPr>
                <w:rFonts w:ascii="Times New Roman" w:hAnsi="Times New Roman" w:cs="Times New Roman"/>
                <w:sz w:val="24"/>
                <w:szCs w:val="24"/>
              </w:rPr>
              <w:t>5.</w:t>
            </w:r>
          </w:p>
        </w:tc>
        <w:tc>
          <w:tcPr>
            <w:tcW w:w="2586" w:type="dxa"/>
          </w:tcPr>
          <w:p w14:paraId="1C3D9C10" w14:textId="35C87BC4" w:rsidR="004F0756" w:rsidRPr="00E67CF0" w:rsidRDefault="002730AA" w:rsidP="00E67CF0">
            <w:pPr>
              <w:spacing w:line="276" w:lineRule="auto"/>
              <w:rPr>
                <w:rFonts w:ascii="Times New Roman" w:eastAsia="MS Mincho" w:hAnsi="Times New Roman" w:cs="Times New Roman"/>
                <w:color w:val="000000"/>
                <w:sz w:val="24"/>
                <w:szCs w:val="24"/>
                <w:lang w:eastAsia="ja-JP"/>
              </w:rPr>
            </w:pPr>
            <w:r w:rsidRPr="00E67CF0">
              <w:rPr>
                <w:rFonts w:ascii="Times New Roman" w:eastAsia="MS Mincho" w:hAnsi="Times New Roman" w:cs="Times New Roman"/>
                <w:color w:val="000000"/>
                <w:sz w:val="24"/>
                <w:szCs w:val="24"/>
                <w:lang w:eastAsia="ja-JP"/>
              </w:rPr>
              <w:t xml:space="preserve">Pakartojamumas </w:t>
            </w:r>
            <w:r w:rsidR="00705B59" w:rsidRPr="00E67CF0">
              <w:rPr>
                <w:rFonts w:ascii="Times New Roman" w:eastAsia="MS Mincho" w:hAnsi="Times New Roman" w:cs="Times New Roman"/>
                <w:color w:val="000000"/>
                <w:sz w:val="24"/>
                <w:szCs w:val="24"/>
                <w:lang w:eastAsia="ja-JP"/>
              </w:rPr>
              <w:t xml:space="preserve"> n</w:t>
            </w:r>
            <w:r w:rsidR="00705B59" w:rsidRPr="00E67CF0">
              <w:rPr>
                <w:rStyle w:val="normaltextrun"/>
                <w:rFonts w:ascii="Times New Roman" w:hAnsi="Times New Roman" w:cs="Times New Roman"/>
                <w:color w:val="1F1F1F"/>
                <w:sz w:val="24"/>
                <w:szCs w:val="24"/>
                <w:bdr w:val="none" w:sz="0" w:space="0" w:color="auto" w:frame="1"/>
              </w:rPr>
              <w:t>e daugiau kaip</w:t>
            </w:r>
          </w:p>
        </w:tc>
        <w:tc>
          <w:tcPr>
            <w:tcW w:w="4677" w:type="dxa"/>
          </w:tcPr>
          <w:p w14:paraId="0298C9B7" w14:textId="6FEEB041" w:rsidR="004F0756" w:rsidRPr="00E67CF0" w:rsidRDefault="002730AA" w:rsidP="00E67CF0">
            <w:pPr>
              <w:spacing w:line="276" w:lineRule="auto"/>
              <w:rPr>
                <w:rFonts w:ascii="Times New Roman" w:hAnsi="Times New Roman" w:cs="Times New Roman"/>
                <w:color w:val="1F1F1F"/>
                <w:sz w:val="24"/>
                <w:szCs w:val="24"/>
                <w:bdr w:val="none" w:sz="0" w:space="0" w:color="auto" w:frame="1"/>
              </w:rPr>
            </w:pPr>
            <w:r w:rsidRPr="00E67CF0">
              <w:rPr>
                <w:rStyle w:val="normaltextrun"/>
                <w:rFonts w:ascii="Times New Roman" w:hAnsi="Times New Roman" w:cs="Times New Roman"/>
                <w:color w:val="1F1F1F"/>
                <w:sz w:val="24"/>
                <w:szCs w:val="24"/>
                <w:bdr w:val="none" w:sz="0" w:space="0" w:color="auto" w:frame="1"/>
              </w:rPr>
              <w:t>8%</w:t>
            </w:r>
          </w:p>
        </w:tc>
        <w:tc>
          <w:tcPr>
            <w:tcW w:w="2935" w:type="dxa"/>
          </w:tcPr>
          <w:p w14:paraId="3A7F11ED" w14:textId="77777777" w:rsidR="004F0756" w:rsidRPr="00E67CF0" w:rsidRDefault="004F0756" w:rsidP="00E67CF0">
            <w:pPr>
              <w:spacing w:line="276" w:lineRule="auto"/>
              <w:rPr>
                <w:rFonts w:ascii="Times New Roman" w:hAnsi="Times New Roman" w:cs="Times New Roman"/>
                <w:sz w:val="24"/>
                <w:szCs w:val="24"/>
              </w:rPr>
            </w:pPr>
          </w:p>
        </w:tc>
      </w:tr>
      <w:tr w:rsidR="00BC0CAA" w:rsidRPr="00E67CF0" w14:paraId="5E678344" w14:textId="63A3A0B8" w:rsidTr="00671BBB">
        <w:trPr>
          <w:trHeight w:val="615"/>
        </w:trPr>
        <w:tc>
          <w:tcPr>
            <w:tcW w:w="817" w:type="dxa"/>
            <w:hideMark/>
          </w:tcPr>
          <w:p w14:paraId="5401DCA3" w14:textId="36544A82" w:rsidR="00BC0CAA" w:rsidRPr="00E67CF0" w:rsidRDefault="00BC0CAA" w:rsidP="00E67CF0">
            <w:pPr>
              <w:spacing w:line="276" w:lineRule="auto"/>
              <w:rPr>
                <w:rFonts w:ascii="Times New Roman" w:hAnsi="Times New Roman" w:cs="Times New Roman"/>
                <w:sz w:val="24"/>
                <w:szCs w:val="24"/>
              </w:rPr>
            </w:pPr>
            <w:r w:rsidRPr="00E67CF0">
              <w:rPr>
                <w:rFonts w:ascii="Times New Roman" w:hAnsi="Times New Roman" w:cs="Times New Roman"/>
                <w:sz w:val="24"/>
                <w:szCs w:val="24"/>
              </w:rPr>
              <w:t>6.</w:t>
            </w:r>
          </w:p>
        </w:tc>
        <w:tc>
          <w:tcPr>
            <w:tcW w:w="2586" w:type="dxa"/>
          </w:tcPr>
          <w:p w14:paraId="667A48B5" w14:textId="5ED50191" w:rsidR="00BC0CAA" w:rsidRPr="00E67CF0" w:rsidRDefault="002730AA" w:rsidP="00E67CF0">
            <w:pPr>
              <w:spacing w:line="276" w:lineRule="auto"/>
              <w:rPr>
                <w:rFonts w:ascii="Times New Roman" w:hAnsi="Times New Roman" w:cs="Times New Roman"/>
                <w:sz w:val="24"/>
                <w:szCs w:val="24"/>
              </w:rPr>
            </w:pPr>
            <w:r w:rsidRPr="00E67CF0">
              <w:rPr>
                <w:rFonts w:ascii="Times New Roman" w:hAnsi="Times New Roman" w:cs="Times New Roman"/>
                <w:sz w:val="24"/>
                <w:szCs w:val="24"/>
              </w:rPr>
              <w:t>Rodymo diapazonas</w:t>
            </w:r>
            <w:r w:rsidR="00705B59" w:rsidRPr="00E67CF0">
              <w:rPr>
                <w:rFonts w:ascii="Times New Roman" w:hAnsi="Times New Roman" w:cs="Times New Roman"/>
                <w:sz w:val="24"/>
                <w:szCs w:val="24"/>
              </w:rPr>
              <w:t xml:space="preserve"> n</w:t>
            </w:r>
            <w:r w:rsidR="00705B59" w:rsidRPr="00E67CF0">
              <w:rPr>
                <w:rStyle w:val="normaltextrun"/>
                <w:rFonts w:ascii="Times New Roman" w:hAnsi="Times New Roman" w:cs="Times New Roman"/>
                <w:color w:val="333333"/>
                <w:sz w:val="24"/>
                <w:szCs w:val="24"/>
                <w:shd w:val="clear" w:color="auto" w:fill="FFFFFF"/>
                <w:lang w:val="en-US"/>
              </w:rPr>
              <w:t xml:space="preserve">e </w:t>
            </w:r>
            <w:r w:rsidR="00291B50" w:rsidRPr="00E67CF0">
              <w:rPr>
                <w:rStyle w:val="normaltextrun"/>
                <w:rFonts w:ascii="Times New Roman" w:hAnsi="Times New Roman" w:cs="Times New Roman"/>
                <w:color w:val="333333"/>
                <w:sz w:val="24"/>
                <w:szCs w:val="24"/>
                <w:shd w:val="clear" w:color="auto" w:fill="FFFFFF"/>
                <w:lang w:val="en-US"/>
              </w:rPr>
              <w:t>siauresnese</w:t>
            </w:r>
            <w:r w:rsidR="00705B59" w:rsidRPr="00E67CF0">
              <w:rPr>
                <w:rStyle w:val="normaltextrun"/>
                <w:rFonts w:ascii="Times New Roman" w:hAnsi="Times New Roman" w:cs="Times New Roman"/>
                <w:color w:val="333333"/>
                <w:sz w:val="24"/>
                <w:szCs w:val="24"/>
                <w:shd w:val="clear" w:color="auto" w:fill="FFFFFF"/>
                <w:lang w:val="en-US"/>
              </w:rPr>
              <w:t xml:space="preserve"> ribose kaip </w:t>
            </w:r>
          </w:p>
        </w:tc>
        <w:tc>
          <w:tcPr>
            <w:tcW w:w="4677" w:type="dxa"/>
          </w:tcPr>
          <w:p w14:paraId="7C442C61" w14:textId="6752612F" w:rsidR="00397AEE" w:rsidRPr="00E67CF0" w:rsidRDefault="00291B50" w:rsidP="00E67CF0">
            <w:pPr>
              <w:spacing w:line="276" w:lineRule="auto"/>
              <w:rPr>
                <w:rFonts w:ascii="Times New Roman" w:hAnsi="Times New Roman" w:cs="Times New Roman"/>
                <w:sz w:val="24"/>
                <w:szCs w:val="24"/>
              </w:rPr>
            </w:pPr>
            <w:r w:rsidRPr="00E67CF0">
              <w:rPr>
                <w:rStyle w:val="normaltextrun"/>
                <w:rFonts w:ascii="Times New Roman" w:hAnsi="Times New Roman" w:cs="Times New Roman"/>
                <w:color w:val="333333"/>
                <w:sz w:val="24"/>
                <w:szCs w:val="24"/>
                <w:shd w:val="clear" w:color="auto" w:fill="FFFFFF"/>
                <w:lang w:val="en-US"/>
              </w:rPr>
              <w:t xml:space="preserve"> 0</w:t>
            </w:r>
            <w:r w:rsidR="002730AA" w:rsidRPr="00E67CF0">
              <w:rPr>
                <w:rStyle w:val="normaltextrun"/>
                <w:rFonts w:ascii="Times New Roman" w:hAnsi="Times New Roman" w:cs="Times New Roman"/>
                <w:color w:val="333333"/>
                <w:sz w:val="24"/>
                <w:szCs w:val="24"/>
                <w:shd w:val="clear" w:color="auto" w:fill="FFFFFF"/>
                <w:lang w:val="en-US"/>
              </w:rPr>
              <w:t>–99 mmHg (akispūdis apskaičiuojamas, kai jis yra už matavimo diapazono ribų)</w:t>
            </w:r>
            <w:r w:rsidR="002730AA" w:rsidRPr="00E67CF0">
              <w:rPr>
                <w:rStyle w:val="eop"/>
                <w:rFonts w:ascii="Times New Roman" w:hAnsi="Times New Roman" w:cs="Times New Roman"/>
                <w:color w:val="333333"/>
                <w:sz w:val="24"/>
                <w:szCs w:val="24"/>
                <w:shd w:val="clear" w:color="auto" w:fill="FFFFFF"/>
              </w:rPr>
              <w:t> </w:t>
            </w:r>
          </w:p>
        </w:tc>
        <w:tc>
          <w:tcPr>
            <w:tcW w:w="2935" w:type="dxa"/>
          </w:tcPr>
          <w:p w14:paraId="17599BE5" w14:textId="77777777" w:rsidR="00BC0CAA" w:rsidRPr="00E67CF0" w:rsidRDefault="00BC0CAA" w:rsidP="00E67CF0">
            <w:pPr>
              <w:spacing w:line="276" w:lineRule="auto"/>
              <w:rPr>
                <w:rFonts w:ascii="Times New Roman" w:hAnsi="Times New Roman" w:cs="Times New Roman"/>
                <w:sz w:val="24"/>
                <w:szCs w:val="24"/>
              </w:rPr>
            </w:pPr>
          </w:p>
        </w:tc>
      </w:tr>
      <w:tr w:rsidR="00BC0CAA" w:rsidRPr="00E67CF0" w14:paraId="1E88F1A9" w14:textId="63BE6CFE" w:rsidTr="00671BBB">
        <w:trPr>
          <w:trHeight w:val="301"/>
        </w:trPr>
        <w:tc>
          <w:tcPr>
            <w:tcW w:w="817" w:type="dxa"/>
            <w:hideMark/>
          </w:tcPr>
          <w:p w14:paraId="4423B59F" w14:textId="44E79A37" w:rsidR="00BC0CAA" w:rsidRPr="00E67CF0" w:rsidRDefault="00BC0CAA" w:rsidP="00E67CF0">
            <w:pPr>
              <w:spacing w:line="276" w:lineRule="auto"/>
              <w:rPr>
                <w:rFonts w:ascii="Times New Roman" w:hAnsi="Times New Roman" w:cs="Times New Roman"/>
                <w:sz w:val="24"/>
                <w:szCs w:val="24"/>
              </w:rPr>
            </w:pPr>
            <w:r w:rsidRPr="00E67CF0">
              <w:rPr>
                <w:rFonts w:ascii="Times New Roman" w:hAnsi="Times New Roman" w:cs="Times New Roman"/>
                <w:sz w:val="24"/>
                <w:szCs w:val="24"/>
              </w:rPr>
              <w:t>7.</w:t>
            </w:r>
          </w:p>
        </w:tc>
        <w:tc>
          <w:tcPr>
            <w:tcW w:w="2586" w:type="dxa"/>
          </w:tcPr>
          <w:p w14:paraId="28FB8083" w14:textId="378CC56B" w:rsidR="00BC0CAA" w:rsidRPr="00E67CF0" w:rsidRDefault="002730AA" w:rsidP="00E67CF0">
            <w:pPr>
              <w:spacing w:line="276" w:lineRule="auto"/>
              <w:rPr>
                <w:rFonts w:ascii="Times New Roman" w:hAnsi="Times New Roman" w:cs="Times New Roman"/>
                <w:sz w:val="24"/>
                <w:szCs w:val="24"/>
              </w:rPr>
            </w:pPr>
            <w:r w:rsidRPr="00E67CF0">
              <w:rPr>
                <w:rFonts w:ascii="Times New Roman" w:hAnsi="Times New Roman" w:cs="Times New Roman"/>
                <w:sz w:val="24"/>
                <w:szCs w:val="24"/>
              </w:rPr>
              <w:t xml:space="preserve">Ekrano tikslumas </w:t>
            </w:r>
            <w:r w:rsidR="00397AEE" w:rsidRPr="00E67CF0">
              <w:rPr>
                <w:rFonts w:ascii="Times New Roman" w:hAnsi="Times New Roman" w:cs="Times New Roman"/>
                <w:sz w:val="24"/>
                <w:szCs w:val="24"/>
              </w:rPr>
              <w:t xml:space="preserve"> </w:t>
            </w:r>
            <w:r w:rsidR="00291B50" w:rsidRPr="00E67CF0">
              <w:rPr>
                <w:rFonts w:ascii="Times New Roman" w:hAnsi="Times New Roman" w:cs="Times New Roman"/>
                <w:sz w:val="24"/>
                <w:szCs w:val="24"/>
              </w:rPr>
              <w:t>ne daugiau kaip</w:t>
            </w:r>
          </w:p>
        </w:tc>
        <w:tc>
          <w:tcPr>
            <w:tcW w:w="4677" w:type="dxa"/>
          </w:tcPr>
          <w:p w14:paraId="537DDCB5" w14:textId="5E672728" w:rsidR="00BC0CAA" w:rsidRPr="00E67CF0" w:rsidRDefault="002730AA" w:rsidP="00E67CF0">
            <w:pPr>
              <w:spacing w:line="276" w:lineRule="auto"/>
              <w:rPr>
                <w:rFonts w:ascii="Times New Roman" w:hAnsi="Times New Roman" w:cs="Times New Roman"/>
                <w:sz w:val="24"/>
                <w:szCs w:val="24"/>
              </w:rPr>
            </w:pPr>
            <w:r w:rsidRPr="00E67CF0">
              <w:rPr>
                <w:rFonts w:ascii="Times New Roman" w:hAnsi="Times New Roman" w:cs="Times New Roman"/>
                <w:sz w:val="24"/>
                <w:szCs w:val="24"/>
              </w:rPr>
              <w:t>0,1 mmHg</w:t>
            </w:r>
          </w:p>
        </w:tc>
        <w:tc>
          <w:tcPr>
            <w:tcW w:w="2935" w:type="dxa"/>
          </w:tcPr>
          <w:p w14:paraId="1B682D15" w14:textId="77777777" w:rsidR="00BC0CAA" w:rsidRPr="00E67CF0" w:rsidRDefault="00BC0CAA" w:rsidP="00E67CF0">
            <w:pPr>
              <w:spacing w:line="276" w:lineRule="auto"/>
              <w:rPr>
                <w:rFonts w:ascii="Times New Roman" w:hAnsi="Times New Roman" w:cs="Times New Roman"/>
                <w:sz w:val="24"/>
                <w:szCs w:val="24"/>
              </w:rPr>
            </w:pPr>
          </w:p>
        </w:tc>
      </w:tr>
      <w:tr w:rsidR="00BC0CAA" w:rsidRPr="00E67CF0" w14:paraId="0C9F5A47" w14:textId="06964C2F" w:rsidTr="00671BBB">
        <w:trPr>
          <w:trHeight w:val="297"/>
        </w:trPr>
        <w:tc>
          <w:tcPr>
            <w:tcW w:w="817" w:type="dxa"/>
            <w:hideMark/>
          </w:tcPr>
          <w:p w14:paraId="06AB9513" w14:textId="38822A6B" w:rsidR="00BC0CAA" w:rsidRPr="00E67CF0" w:rsidRDefault="00BC0CAA" w:rsidP="00E67CF0">
            <w:pPr>
              <w:spacing w:line="276" w:lineRule="auto"/>
              <w:rPr>
                <w:rFonts w:ascii="Times New Roman" w:hAnsi="Times New Roman" w:cs="Times New Roman"/>
                <w:sz w:val="24"/>
                <w:szCs w:val="24"/>
              </w:rPr>
            </w:pPr>
            <w:r w:rsidRPr="00E67CF0">
              <w:rPr>
                <w:rFonts w:ascii="Times New Roman" w:hAnsi="Times New Roman" w:cs="Times New Roman"/>
                <w:sz w:val="24"/>
                <w:szCs w:val="24"/>
              </w:rPr>
              <w:t>8.</w:t>
            </w:r>
          </w:p>
        </w:tc>
        <w:tc>
          <w:tcPr>
            <w:tcW w:w="2586" w:type="dxa"/>
          </w:tcPr>
          <w:p w14:paraId="7F82A19C" w14:textId="0100E69D" w:rsidR="00BC0CAA" w:rsidRPr="00E67CF0" w:rsidRDefault="002730AA" w:rsidP="00E67CF0">
            <w:pPr>
              <w:spacing w:line="276" w:lineRule="auto"/>
              <w:rPr>
                <w:rFonts w:ascii="Times New Roman" w:hAnsi="Times New Roman" w:cs="Times New Roman"/>
                <w:sz w:val="24"/>
                <w:szCs w:val="24"/>
              </w:rPr>
            </w:pPr>
            <w:r w:rsidRPr="00E67CF0">
              <w:rPr>
                <w:rFonts w:ascii="Times New Roman" w:hAnsi="Times New Roman" w:cs="Times New Roman"/>
                <w:sz w:val="24"/>
                <w:szCs w:val="24"/>
              </w:rPr>
              <w:t>Rodomas vienetas</w:t>
            </w:r>
          </w:p>
        </w:tc>
        <w:tc>
          <w:tcPr>
            <w:tcW w:w="4677" w:type="dxa"/>
          </w:tcPr>
          <w:p w14:paraId="517EE837" w14:textId="20322586" w:rsidR="00397AEE" w:rsidRPr="00E67CF0" w:rsidRDefault="002730AA" w:rsidP="00E67CF0">
            <w:pPr>
              <w:spacing w:line="276" w:lineRule="auto"/>
              <w:rPr>
                <w:rFonts w:ascii="Times New Roman" w:hAnsi="Times New Roman" w:cs="Times New Roman"/>
                <w:sz w:val="24"/>
                <w:szCs w:val="24"/>
              </w:rPr>
            </w:pPr>
            <w:r w:rsidRPr="00E67CF0">
              <w:rPr>
                <w:rStyle w:val="normaltextrun"/>
                <w:rFonts w:ascii="Times New Roman" w:hAnsi="Times New Roman" w:cs="Times New Roman"/>
                <w:color w:val="333333"/>
                <w:sz w:val="24"/>
                <w:szCs w:val="24"/>
                <w:shd w:val="clear" w:color="auto" w:fill="FFFFFF"/>
                <w:lang w:val="en-US"/>
              </w:rPr>
              <w:t>Gyvsidabrio stulpelio milimetrai (mmHg)</w:t>
            </w:r>
            <w:r w:rsidRPr="00E67CF0">
              <w:rPr>
                <w:rStyle w:val="eop"/>
                <w:rFonts w:ascii="Times New Roman" w:hAnsi="Times New Roman" w:cs="Times New Roman"/>
                <w:color w:val="333333"/>
                <w:sz w:val="24"/>
                <w:szCs w:val="24"/>
                <w:shd w:val="clear" w:color="auto" w:fill="FFFFFF"/>
              </w:rPr>
              <w:t> </w:t>
            </w:r>
          </w:p>
        </w:tc>
        <w:tc>
          <w:tcPr>
            <w:tcW w:w="2935" w:type="dxa"/>
          </w:tcPr>
          <w:p w14:paraId="4EF55A79" w14:textId="77777777" w:rsidR="00BC0CAA" w:rsidRPr="00E67CF0" w:rsidRDefault="00BC0CAA" w:rsidP="00E67CF0">
            <w:pPr>
              <w:spacing w:line="276" w:lineRule="auto"/>
              <w:rPr>
                <w:rFonts w:ascii="Times New Roman" w:hAnsi="Times New Roman" w:cs="Times New Roman"/>
                <w:sz w:val="24"/>
                <w:szCs w:val="24"/>
              </w:rPr>
            </w:pPr>
          </w:p>
        </w:tc>
      </w:tr>
      <w:tr w:rsidR="00BC0CAA" w:rsidRPr="00E67CF0" w14:paraId="36C0C5D7" w14:textId="359CC506" w:rsidTr="00671BBB">
        <w:trPr>
          <w:trHeight w:val="345"/>
        </w:trPr>
        <w:tc>
          <w:tcPr>
            <w:tcW w:w="817" w:type="dxa"/>
            <w:hideMark/>
          </w:tcPr>
          <w:p w14:paraId="58571688" w14:textId="38FDA74D" w:rsidR="00BC0CAA" w:rsidRPr="00E67CF0" w:rsidRDefault="00BC0CAA" w:rsidP="00E67CF0">
            <w:pPr>
              <w:spacing w:line="276" w:lineRule="auto"/>
              <w:rPr>
                <w:rFonts w:ascii="Times New Roman" w:hAnsi="Times New Roman" w:cs="Times New Roman"/>
                <w:sz w:val="24"/>
                <w:szCs w:val="24"/>
              </w:rPr>
            </w:pPr>
            <w:r w:rsidRPr="00E67CF0">
              <w:rPr>
                <w:rFonts w:ascii="Times New Roman" w:hAnsi="Times New Roman" w:cs="Times New Roman"/>
                <w:sz w:val="24"/>
                <w:szCs w:val="24"/>
              </w:rPr>
              <w:t>9.</w:t>
            </w:r>
          </w:p>
        </w:tc>
        <w:tc>
          <w:tcPr>
            <w:tcW w:w="2586" w:type="dxa"/>
          </w:tcPr>
          <w:p w14:paraId="200836DA" w14:textId="413C91FC" w:rsidR="00BC0CAA" w:rsidRPr="00E67CF0" w:rsidRDefault="002730AA" w:rsidP="00E67CF0">
            <w:pPr>
              <w:spacing w:line="276" w:lineRule="auto"/>
              <w:rPr>
                <w:rFonts w:ascii="Times New Roman" w:hAnsi="Times New Roman" w:cs="Times New Roman"/>
                <w:sz w:val="24"/>
                <w:szCs w:val="24"/>
              </w:rPr>
            </w:pPr>
            <w:r w:rsidRPr="00E67CF0">
              <w:rPr>
                <w:rFonts w:ascii="Times New Roman" w:hAnsi="Times New Roman" w:cs="Times New Roman"/>
                <w:sz w:val="24"/>
                <w:szCs w:val="24"/>
              </w:rPr>
              <w:t>Nuolatinio veikimo rėžimas</w:t>
            </w:r>
            <w:r w:rsidR="00397AEE" w:rsidRPr="00E67CF0">
              <w:rPr>
                <w:rFonts w:ascii="Times New Roman" w:hAnsi="Times New Roman" w:cs="Times New Roman"/>
                <w:sz w:val="24"/>
                <w:szCs w:val="24"/>
              </w:rPr>
              <w:t xml:space="preserve"> </w:t>
            </w:r>
          </w:p>
        </w:tc>
        <w:tc>
          <w:tcPr>
            <w:tcW w:w="4677" w:type="dxa"/>
          </w:tcPr>
          <w:p w14:paraId="762CFBB2" w14:textId="450ED719" w:rsidR="00BC0CAA" w:rsidRPr="00E67CF0" w:rsidRDefault="002730AA" w:rsidP="00E67CF0">
            <w:pPr>
              <w:spacing w:line="276" w:lineRule="auto"/>
              <w:rPr>
                <w:rFonts w:ascii="Times New Roman" w:hAnsi="Times New Roman" w:cs="Times New Roman"/>
                <w:sz w:val="24"/>
                <w:szCs w:val="24"/>
              </w:rPr>
            </w:pPr>
            <w:r w:rsidRPr="00E67CF0">
              <w:rPr>
                <w:rFonts w:ascii="Times New Roman" w:eastAsia="Calibri" w:hAnsi="Times New Roman" w:cs="Times New Roman"/>
                <w:sz w:val="24"/>
                <w:szCs w:val="24"/>
              </w:rPr>
              <w:t>Būtina</w:t>
            </w:r>
          </w:p>
        </w:tc>
        <w:tc>
          <w:tcPr>
            <w:tcW w:w="2935" w:type="dxa"/>
          </w:tcPr>
          <w:p w14:paraId="5A3F54B0" w14:textId="77777777" w:rsidR="00BC0CAA" w:rsidRPr="00E67CF0" w:rsidRDefault="00BC0CAA" w:rsidP="00E67CF0">
            <w:pPr>
              <w:spacing w:line="276" w:lineRule="auto"/>
              <w:rPr>
                <w:rFonts w:ascii="Times New Roman" w:hAnsi="Times New Roman" w:cs="Times New Roman"/>
                <w:sz w:val="24"/>
                <w:szCs w:val="24"/>
              </w:rPr>
            </w:pPr>
          </w:p>
        </w:tc>
      </w:tr>
      <w:tr w:rsidR="00BC0CAA" w:rsidRPr="00E67CF0" w14:paraId="0D931ABD" w14:textId="4AA0D827" w:rsidTr="00671BBB">
        <w:trPr>
          <w:trHeight w:val="297"/>
        </w:trPr>
        <w:tc>
          <w:tcPr>
            <w:tcW w:w="817" w:type="dxa"/>
            <w:hideMark/>
          </w:tcPr>
          <w:p w14:paraId="1C728B6B" w14:textId="76CD799E" w:rsidR="00BC0CAA" w:rsidRPr="00E67CF0" w:rsidRDefault="00BC0CAA" w:rsidP="00E67CF0">
            <w:pPr>
              <w:spacing w:line="276" w:lineRule="auto"/>
              <w:rPr>
                <w:rFonts w:ascii="Times New Roman" w:hAnsi="Times New Roman" w:cs="Times New Roman"/>
                <w:sz w:val="24"/>
                <w:szCs w:val="24"/>
              </w:rPr>
            </w:pPr>
            <w:r w:rsidRPr="00E67CF0">
              <w:rPr>
                <w:rFonts w:ascii="Times New Roman" w:hAnsi="Times New Roman" w:cs="Times New Roman"/>
                <w:sz w:val="24"/>
                <w:szCs w:val="24"/>
              </w:rPr>
              <w:t>10.</w:t>
            </w:r>
          </w:p>
        </w:tc>
        <w:tc>
          <w:tcPr>
            <w:tcW w:w="2586" w:type="dxa"/>
          </w:tcPr>
          <w:p w14:paraId="715B5831" w14:textId="015823E3" w:rsidR="00BC0CAA" w:rsidRPr="00E67CF0" w:rsidRDefault="007B3639" w:rsidP="00E67CF0">
            <w:pPr>
              <w:spacing w:line="276" w:lineRule="auto"/>
              <w:rPr>
                <w:rFonts w:ascii="Times New Roman" w:hAnsi="Times New Roman" w:cs="Times New Roman"/>
                <w:sz w:val="24"/>
                <w:szCs w:val="24"/>
              </w:rPr>
            </w:pPr>
            <w:r w:rsidRPr="00E67CF0">
              <w:rPr>
                <w:rFonts w:ascii="Times New Roman" w:hAnsi="Times New Roman" w:cs="Times New Roman"/>
                <w:sz w:val="24"/>
                <w:szCs w:val="24"/>
              </w:rPr>
              <w:t>Maitinimas</w:t>
            </w:r>
          </w:p>
        </w:tc>
        <w:tc>
          <w:tcPr>
            <w:tcW w:w="4677" w:type="dxa"/>
          </w:tcPr>
          <w:p w14:paraId="58534536" w14:textId="19572017" w:rsidR="00BC0CAA" w:rsidRPr="00E67CF0" w:rsidRDefault="007B3639" w:rsidP="00E67CF0">
            <w:pPr>
              <w:spacing w:line="276" w:lineRule="auto"/>
              <w:rPr>
                <w:rFonts w:ascii="Times New Roman" w:hAnsi="Times New Roman" w:cs="Times New Roman"/>
                <w:sz w:val="24"/>
                <w:szCs w:val="24"/>
              </w:rPr>
            </w:pPr>
            <w:r w:rsidRPr="00E67CF0">
              <w:rPr>
                <w:rFonts w:ascii="Times New Roman" w:hAnsi="Times New Roman" w:cs="Times New Roman"/>
                <w:sz w:val="24"/>
                <w:szCs w:val="24"/>
              </w:rPr>
              <w:t>Baterijos arba pakraunamas akumuliatorius</w:t>
            </w:r>
          </w:p>
        </w:tc>
        <w:tc>
          <w:tcPr>
            <w:tcW w:w="2935" w:type="dxa"/>
          </w:tcPr>
          <w:p w14:paraId="17911F72" w14:textId="77777777" w:rsidR="00BC0CAA" w:rsidRPr="00E67CF0" w:rsidRDefault="00BC0CAA" w:rsidP="00E67CF0">
            <w:pPr>
              <w:spacing w:line="276" w:lineRule="auto"/>
              <w:rPr>
                <w:rFonts w:ascii="Times New Roman" w:hAnsi="Times New Roman" w:cs="Times New Roman"/>
                <w:sz w:val="24"/>
                <w:szCs w:val="24"/>
              </w:rPr>
            </w:pPr>
          </w:p>
        </w:tc>
      </w:tr>
      <w:tr w:rsidR="00BC0CAA" w:rsidRPr="00E67CF0" w14:paraId="0A187597" w14:textId="78A2770B" w:rsidTr="00671BBB">
        <w:trPr>
          <w:trHeight w:val="518"/>
        </w:trPr>
        <w:tc>
          <w:tcPr>
            <w:tcW w:w="817" w:type="dxa"/>
          </w:tcPr>
          <w:p w14:paraId="7A51C9D6" w14:textId="2CBE5294" w:rsidR="00BC0CAA" w:rsidRPr="00E67CF0" w:rsidRDefault="00BC0CAA" w:rsidP="00E67CF0">
            <w:pPr>
              <w:spacing w:line="276" w:lineRule="auto"/>
              <w:rPr>
                <w:rFonts w:ascii="Times New Roman" w:hAnsi="Times New Roman" w:cs="Times New Roman"/>
                <w:sz w:val="24"/>
                <w:szCs w:val="24"/>
              </w:rPr>
            </w:pPr>
            <w:r w:rsidRPr="00E67CF0">
              <w:rPr>
                <w:rFonts w:ascii="Times New Roman" w:hAnsi="Times New Roman" w:cs="Times New Roman"/>
                <w:sz w:val="24"/>
                <w:szCs w:val="24"/>
              </w:rPr>
              <w:t>1</w:t>
            </w:r>
            <w:r w:rsidR="002730AA" w:rsidRPr="00E67CF0">
              <w:rPr>
                <w:rFonts w:ascii="Times New Roman" w:hAnsi="Times New Roman" w:cs="Times New Roman"/>
                <w:sz w:val="24"/>
                <w:szCs w:val="24"/>
              </w:rPr>
              <w:t>2</w:t>
            </w:r>
            <w:r w:rsidRPr="00E67CF0">
              <w:rPr>
                <w:rFonts w:ascii="Times New Roman" w:hAnsi="Times New Roman" w:cs="Times New Roman"/>
                <w:sz w:val="24"/>
                <w:szCs w:val="24"/>
              </w:rPr>
              <w:t>.</w:t>
            </w:r>
          </w:p>
        </w:tc>
        <w:tc>
          <w:tcPr>
            <w:tcW w:w="2586" w:type="dxa"/>
          </w:tcPr>
          <w:p w14:paraId="2EB901D1" w14:textId="798FD2AE" w:rsidR="00BC0CAA" w:rsidRPr="00E67CF0" w:rsidRDefault="00CA4FA2" w:rsidP="00E67CF0">
            <w:pPr>
              <w:spacing w:line="276" w:lineRule="auto"/>
              <w:rPr>
                <w:rFonts w:ascii="Times New Roman" w:hAnsi="Times New Roman" w:cs="Times New Roman"/>
                <w:sz w:val="24"/>
                <w:szCs w:val="24"/>
              </w:rPr>
            </w:pPr>
            <w:r>
              <w:rPr>
                <w:rFonts w:ascii="Times New Roman" w:hAnsi="Times New Roman" w:cs="Times New Roman"/>
                <w:sz w:val="24"/>
                <w:szCs w:val="24"/>
                <w:lang w:val="fr-FR"/>
              </w:rPr>
              <w:t>*</w:t>
            </w:r>
            <w:r w:rsidR="007B3639" w:rsidRPr="00E67CF0">
              <w:rPr>
                <w:rFonts w:ascii="Times New Roman" w:hAnsi="Times New Roman" w:cs="Times New Roman"/>
                <w:sz w:val="24"/>
                <w:szCs w:val="24"/>
                <w:lang w:val="fr-FR"/>
              </w:rPr>
              <w:t xml:space="preserve">Garantinis laikotarpis </w:t>
            </w:r>
            <w:r w:rsidR="00B929AF" w:rsidRPr="00E67CF0">
              <w:rPr>
                <w:rFonts w:ascii="Times New Roman" w:hAnsi="Times New Roman" w:cs="Times New Roman"/>
                <w:sz w:val="24"/>
                <w:szCs w:val="24"/>
                <w:lang w:val="fr-FR"/>
              </w:rPr>
              <w:t>n</w:t>
            </w:r>
            <w:r w:rsidR="00B929AF" w:rsidRPr="00E67CF0">
              <w:rPr>
                <w:rFonts w:ascii="Times New Roman" w:eastAsia="Calibri" w:hAnsi="Times New Roman" w:cs="Times New Roman"/>
                <w:sz w:val="24"/>
                <w:szCs w:val="24"/>
              </w:rPr>
              <w:t>e mažiau kaip</w:t>
            </w:r>
          </w:p>
        </w:tc>
        <w:tc>
          <w:tcPr>
            <w:tcW w:w="4677" w:type="dxa"/>
          </w:tcPr>
          <w:p w14:paraId="0A877822" w14:textId="59988972" w:rsidR="00BC0CAA" w:rsidRPr="00456B86" w:rsidRDefault="00F82C12" w:rsidP="00E67CF0">
            <w:pPr>
              <w:spacing w:line="276" w:lineRule="auto"/>
              <w:rPr>
                <w:rFonts w:ascii="Times New Roman" w:hAnsi="Times New Roman" w:cs="Times New Roman"/>
                <w:sz w:val="24"/>
                <w:szCs w:val="24"/>
              </w:rPr>
            </w:pPr>
            <w:r w:rsidRPr="00456B86">
              <w:rPr>
                <w:rFonts w:ascii="Times New Roman" w:eastAsia="Calibri" w:hAnsi="Times New Roman" w:cs="Times New Roman"/>
                <w:sz w:val="24"/>
                <w:szCs w:val="24"/>
              </w:rPr>
              <w:t>24</w:t>
            </w:r>
            <w:r w:rsidR="002730AA" w:rsidRPr="00456B86">
              <w:rPr>
                <w:rFonts w:ascii="Times New Roman" w:eastAsia="Calibri" w:hAnsi="Times New Roman" w:cs="Times New Roman"/>
                <w:sz w:val="24"/>
                <w:szCs w:val="24"/>
              </w:rPr>
              <w:t xml:space="preserve"> </w:t>
            </w:r>
            <w:r w:rsidR="007B3639" w:rsidRPr="00456B86">
              <w:rPr>
                <w:rFonts w:ascii="Times New Roman" w:eastAsia="Calibri" w:hAnsi="Times New Roman" w:cs="Times New Roman"/>
                <w:sz w:val="24"/>
                <w:szCs w:val="24"/>
              </w:rPr>
              <w:t>mėn.</w:t>
            </w:r>
          </w:p>
        </w:tc>
        <w:tc>
          <w:tcPr>
            <w:tcW w:w="2935" w:type="dxa"/>
          </w:tcPr>
          <w:p w14:paraId="0BBDECAA" w14:textId="77777777" w:rsidR="00BC0CAA" w:rsidRPr="00E67CF0" w:rsidRDefault="00BC0CAA" w:rsidP="00E67CF0">
            <w:pPr>
              <w:spacing w:line="276" w:lineRule="auto"/>
              <w:rPr>
                <w:rFonts w:ascii="Times New Roman" w:hAnsi="Times New Roman" w:cs="Times New Roman"/>
                <w:sz w:val="24"/>
                <w:szCs w:val="24"/>
              </w:rPr>
            </w:pPr>
          </w:p>
        </w:tc>
      </w:tr>
    </w:tbl>
    <w:p w14:paraId="0B6C2E13" w14:textId="77777777" w:rsidR="00456B86" w:rsidRDefault="00456B86" w:rsidP="00456B86">
      <w:pPr>
        <w:spacing w:after="0" w:line="240" w:lineRule="auto"/>
        <w:rPr>
          <w:rFonts w:ascii="Times New Roman" w:eastAsia="Batang" w:hAnsi="Times New Roman" w:cs="Times New Roman"/>
          <w:b/>
          <w:bCs/>
          <w:sz w:val="24"/>
          <w:szCs w:val="24"/>
          <w:lang w:eastAsia="ja-JP"/>
        </w:rPr>
      </w:pPr>
    </w:p>
    <w:p w14:paraId="3B47E0E1" w14:textId="56FB1635" w:rsidR="00456B86" w:rsidRPr="00456B86" w:rsidRDefault="00456B86" w:rsidP="00456B86">
      <w:pPr>
        <w:spacing w:after="0" w:line="240" w:lineRule="auto"/>
        <w:jc w:val="both"/>
        <w:rPr>
          <w:rFonts w:ascii="Times New Roman" w:eastAsia="Batang" w:hAnsi="Times New Roman" w:cs="Times New Roman"/>
          <w:sz w:val="24"/>
          <w:szCs w:val="24"/>
          <w:lang w:eastAsia="ja-JP"/>
        </w:rPr>
      </w:pPr>
      <w:r w:rsidRPr="00456B86">
        <w:rPr>
          <w:rFonts w:ascii="Times New Roman" w:eastAsia="Batang" w:hAnsi="Times New Roman" w:cs="Times New Roman"/>
          <w:sz w:val="24"/>
          <w:szCs w:val="24"/>
          <w:lang w:eastAsia="ja-JP"/>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4.4.4.2 papunkčiu, t. y. Tiekėjas įsipareigoja parengti mokymus pirkimo vykdytojo darbuotojams, kuriuose būtų aptarti įrangos elektros energijos vartojimo efektyvumo didinimo aspektai (parametrų reguliavimas, tikslinimas, režimų pasirinkimas ir kt.). Tiekėjas įsipareigoja apmokyti ne mažiau kaip </w:t>
      </w:r>
      <w:r>
        <w:rPr>
          <w:rFonts w:ascii="Times New Roman" w:eastAsia="Batang" w:hAnsi="Times New Roman" w:cs="Times New Roman"/>
          <w:sz w:val="24"/>
          <w:szCs w:val="24"/>
          <w:lang w:eastAsia="ja-JP"/>
        </w:rPr>
        <w:t>2</w:t>
      </w:r>
      <w:r w:rsidRPr="00456B86">
        <w:rPr>
          <w:rFonts w:ascii="Times New Roman" w:eastAsia="Batang" w:hAnsi="Times New Roman" w:cs="Times New Roman"/>
          <w:sz w:val="24"/>
          <w:szCs w:val="24"/>
          <w:lang w:eastAsia="ja-JP"/>
        </w:rPr>
        <w:t xml:space="preserve"> (</w:t>
      </w:r>
      <w:r>
        <w:rPr>
          <w:rFonts w:ascii="Times New Roman" w:eastAsia="Batang" w:hAnsi="Times New Roman" w:cs="Times New Roman"/>
          <w:sz w:val="24"/>
          <w:szCs w:val="24"/>
          <w:lang w:eastAsia="ja-JP"/>
        </w:rPr>
        <w:t>du</w:t>
      </w:r>
      <w:r w:rsidRPr="00456B86">
        <w:rPr>
          <w:rFonts w:ascii="Times New Roman" w:eastAsia="Batang" w:hAnsi="Times New Roman" w:cs="Times New Roman"/>
          <w:sz w:val="24"/>
          <w:szCs w:val="24"/>
          <w:lang w:eastAsia="ja-JP"/>
        </w:rPr>
        <w:t>) Pirkėjo specialistus, ne mažiau kaip 3 (tris) val.</w:t>
      </w:r>
    </w:p>
    <w:p w14:paraId="4F8AED88" w14:textId="77777777" w:rsidR="00456B86" w:rsidRPr="00456B86" w:rsidRDefault="00456B86" w:rsidP="00456B86">
      <w:pPr>
        <w:spacing w:after="0" w:line="240" w:lineRule="auto"/>
        <w:jc w:val="both"/>
        <w:rPr>
          <w:rFonts w:ascii="Times New Roman" w:eastAsia="Batang" w:hAnsi="Times New Roman" w:cs="Times New Roman"/>
          <w:sz w:val="24"/>
          <w:szCs w:val="24"/>
          <w:lang w:eastAsia="ja-JP"/>
        </w:rPr>
      </w:pPr>
    </w:p>
    <w:p w14:paraId="374AA4A2" w14:textId="4CB1C189" w:rsidR="00BC0CAA" w:rsidRPr="00456B86" w:rsidRDefault="00BC0CAA" w:rsidP="00456B86">
      <w:pPr>
        <w:spacing w:after="0" w:line="240" w:lineRule="auto"/>
        <w:jc w:val="both"/>
        <w:rPr>
          <w:rFonts w:ascii="Times New Roman" w:eastAsia="Batang" w:hAnsi="Times New Roman" w:cs="Times New Roman"/>
          <w:sz w:val="24"/>
          <w:szCs w:val="24"/>
          <w:lang w:eastAsia="ja-JP"/>
        </w:rPr>
      </w:pPr>
    </w:p>
    <w:sectPr w:rsidR="00BC0CAA" w:rsidRPr="00456B86" w:rsidSect="00287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256F"/>
    <w:multiLevelType w:val="hybridMultilevel"/>
    <w:tmpl w:val="92625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076E97"/>
    <w:multiLevelType w:val="multilevel"/>
    <w:tmpl w:val="C4B858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E8E5284"/>
    <w:multiLevelType w:val="hybridMultilevel"/>
    <w:tmpl w:val="5CFE08B2"/>
    <w:lvl w:ilvl="0" w:tplc="CE6CB21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DA67ED4"/>
    <w:multiLevelType w:val="hybridMultilevel"/>
    <w:tmpl w:val="B276F3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24386878">
    <w:abstractNumId w:val="0"/>
  </w:num>
  <w:num w:numId="2" w16cid:durableId="2132631301">
    <w:abstractNumId w:val="2"/>
  </w:num>
  <w:num w:numId="3" w16cid:durableId="1744527732">
    <w:abstractNumId w:val="1"/>
  </w:num>
  <w:num w:numId="4" w16cid:durableId="54055180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rginija Lapaitytė">
    <w15:presenceInfo w15:providerId="AD" w15:userId="S::virglapa0127@kmu.lt::bda3c9c5-a29c-4af1-9482-0b2691e0dd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15D"/>
    <w:rsid w:val="00013268"/>
    <w:rsid w:val="00044879"/>
    <w:rsid w:val="00057798"/>
    <w:rsid w:val="0008122D"/>
    <w:rsid w:val="00082D23"/>
    <w:rsid w:val="000854DF"/>
    <w:rsid w:val="000A41AC"/>
    <w:rsid w:val="000A4578"/>
    <w:rsid w:val="000D6F60"/>
    <w:rsid w:val="001274EC"/>
    <w:rsid w:val="001A0165"/>
    <w:rsid w:val="0022415D"/>
    <w:rsid w:val="002506D5"/>
    <w:rsid w:val="002730AA"/>
    <w:rsid w:val="00287888"/>
    <w:rsid w:val="00291B50"/>
    <w:rsid w:val="00295331"/>
    <w:rsid w:val="002A5266"/>
    <w:rsid w:val="002D657F"/>
    <w:rsid w:val="002F5C81"/>
    <w:rsid w:val="00363740"/>
    <w:rsid w:val="00370C91"/>
    <w:rsid w:val="0038319A"/>
    <w:rsid w:val="00397AEE"/>
    <w:rsid w:val="003F6C3E"/>
    <w:rsid w:val="00401141"/>
    <w:rsid w:val="00422B0F"/>
    <w:rsid w:val="00444138"/>
    <w:rsid w:val="00456B86"/>
    <w:rsid w:val="00485500"/>
    <w:rsid w:val="00490AD3"/>
    <w:rsid w:val="004E25C9"/>
    <w:rsid w:val="004F0756"/>
    <w:rsid w:val="0051188E"/>
    <w:rsid w:val="00545C2D"/>
    <w:rsid w:val="005C78C2"/>
    <w:rsid w:val="005E29A1"/>
    <w:rsid w:val="005F2086"/>
    <w:rsid w:val="00636CBC"/>
    <w:rsid w:val="006673F5"/>
    <w:rsid w:val="00671BBB"/>
    <w:rsid w:val="006A019E"/>
    <w:rsid w:val="00700792"/>
    <w:rsid w:val="00705B59"/>
    <w:rsid w:val="00731EE0"/>
    <w:rsid w:val="007B3639"/>
    <w:rsid w:val="007B51F6"/>
    <w:rsid w:val="008363CE"/>
    <w:rsid w:val="00840F2E"/>
    <w:rsid w:val="00875A01"/>
    <w:rsid w:val="008874FC"/>
    <w:rsid w:val="008C157A"/>
    <w:rsid w:val="008F2D37"/>
    <w:rsid w:val="009B6D9D"/>
    <w:rsid w:val="00A31514"/>
    <w:rsid w:val="00A631A9"/>
    <w:rsid w:val="00AA3A5D"/>
    <w:rsid w:val="00AD2613"/>
    <w:rsid w:val="00B05B32"/>
    <w:rsid w:val="00B67D2A"/>
    <w:rsid w:val="00B7298F"/>
    <w:rsid w:val="00B929AF"/>
    <w:rsid w:val="00B9459C"/>
    <w:rsid w:val="00BA0568"/>
    <w:rsid w:val="00BC0CAA"/>
    <w:rsid w:val="00BD4C15"/>
    <w:rsid w:val="00BF4988"/>
    <w:rsid w:val="00C137E9"/>
    <w:rsid w:val="00C555AE"/>
    <w:rsid w:val="00CA4FA2"/>
    <w:rsid w:val="00CE0FAC"/>
    <w:rsid w:val="00D36FB5"/>
    <w:rsid w:val="00E27CDE"/>
    <w:rsid w:val="00E67CF0"/>
    <w:rsid w:val="00E82AAB"/>
    <w:rsid w:val="00F0666C"/>
    <w:rsid w:val="00F26FA6"/>
    <w:rsid w:val="00F62211"/>
    <w:rsid w:val="00F82C12"/>
    <w:rsid w:val="00FA62C3"/>
    <w:rsid w:val="066C3AEE"/>
    <w:rsid w:val="153DC09F"/>
    <w:rsid w:val="195A90AE"/>
    <w:rsid w:val="320C2456"/>
    <w:rsid w:val="3CE2CAE7"/>
    <w:rsid w:val="4DFEA57B"/>
    <w:rsid w:val="5B65DB34"/>
    <w:rsid w:val="5D5A3612"/>
    <w:rsid w:val="69661CDF"/>
    <w:rsid w:val="71DD972B"/>
    <w:rsid w:val="73B1BA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BB938"/>
  <w15:docId w15:val="{954599AF-E135-4BB8-8199-36279C089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8">
    <w:name w:val="heading 8"/>
    <w:basedOn w:val="Normal"/>
    <w:next w:val="Normal"/>
    <w:link w:val="Heading8Char"/>
    <w:qFormat/>
    <w:rsid w:val="00BF4988"/>
    <w:pPr>
      <w:keepNext/>
      <w:spacing w:after="0" w:line="240" w:lineRule="auto"/>
      <w:outlineLvl w:val="7"/>
    </w:pPr>
    <w:rPr>
      <w:rFonts w:ascii="Times New Roman" w:eastAsia="Times New Roman" w:hAnsi="Times New Roman" w:cs="Times New Roman"/>
      <w:i/>
      <w:snapToGrid w:val="0"/>
      <w:color w:val="000000"/>
      <w:sz w:val="28"/>
      <w:szCs w:val="20"/>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22415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99"/>
    <w:rsid w:val="002241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A0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27CDE"/>
    <w:rPr>
      <w:sz w:val="16"/>
      <w:szCs w:val="16"/>
    </w:rPr>
  </w:style>
  <w:style w:type="paragraph" w:styleId="CommentText">
    <w:name w:val="annotation text"/>
    <w:basedOn w:val="Normal"/>
    <w:link w:val="CommentTextChar"/>
    <w:uiPriority w:val="99"/>
    <w:unhideWhenUsed/>
    <w:rsid w:val="00E27CDE"/>
    <w:pPr>
      <w:spacing w:line="240" w:lineRule="auto"/>
    </w:pPr>
    <w:rPr>
      <w:sz w:val="20"/>
      <w:szCs w:val="20"/>
    </w:rPr>
  </w:style>
  <w:style w:type="character" w:customStyle="1" w:styleId="CommentTextChar">
    <w:name w:val="Comment Text Char"/>
    <w:basedOn w:val="DefaultParagraphFont"/>
    <w:link w:val="CommentText"/>
    <w:uiPriority w:val="99"/>
    <w:rsid w:val="00E27CDE"/>
    <w:rPr>
      <w:sz w:val="20"/>
      <w:szCs w:val="20"/>
    </w:rPr>
  </w:style>
  <w:style w:type="paragraph" w:styleId="CommentSubject">
    <w:name w:val="annotation subject"/>
    <w:basedOn w:val="CommentText"/>
    <w:next w:val="CommentText"/>
    <w:link w:val="CommentSubjectChar"/>
    <w:uiPriority w:val="99"/>
    <w:semiHidden/>
    <w:unhideWhenUsed/>
    <w:rsid w:val="00E27CDE"/>
    <w:rPr>
      <w:b/>
      <w:bCs/>
    </w:rPr>
  </w:style>
  <w:style w:type="character" w:customStyle="1" w:styleId="CommentSubjectChar">
    <w:name w:val="Comment Subject Char"/>
    <w:basedOn w:val="CommentTextChar"/>
    <w:link w:val="CommentSubject"/>
    <w:uiPriority w:val="99"/>
    <w:semiHidden/>
    <w:rsid w:val="00E27CDE"/>
    <w:rPr>
      <w:b/>
      <w:bCs/>
      <w:sz w:val="20"/>
      <w:szCs w:val="20"/>
    </w:rPr>
  </w:style>
  <w:style w:type="paragraph" w:styleId="BalloonText">
    <w:name w:val="Balloon Text"/>
    <w:basedOn w:val="Normal"/>
    <w:link w:val="BalloonTextChar"/>
    <w:uiPriority w:val="99"/>
    <w:semiHidden/>
    <w:unhideWhenUsed/>
    <w:rsid w:val="00E27C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CDE"/>
    <w:rPr>
      <w:rFonts w:ascii="Segoe UI" w:hAnsi="Segoe UI" w:cs="Segoe UI"/>
      <w:sz w:val="18"/>
      <w:szCs w:val="18"/>
    </w:rPr>
  </w:style>
  <w:style w:type="character" w:customStyle="1" w:styleId="Heading8Char">
    <w:name w:val="Heading 8 Char"/>
    <w:basedOn w:val="DefaultParagraphFont"/>
    <w:link w:val="Heading8"/>
    <w:rsid w:val="00BF4988"/>
    <w:rPr>
      <w:rFonts w:ascii="Times New Roman" w:eastAsia="Times New Roman" w:hAnsi="Times New Roman" w:cs="Times New Roman"/>
      <w:i/>
      <w:snapToGrid w:val="0"/>
      <w:color w:val="000000"/>
      <w:sz w:val="28"/>
      <w:szCs w:val="20"/>
      <w:lang w:val="es-ES"/>
    </w:rPr>
  </w:style>
  <w:style w:type="paragraph" w:styleId="PlainText">
    <w:name w:val="Plain Text"/>
    <w:basedOn w:val="Normal"/>
    <w:link w:val="PlainTextChar"/>
    <w:uiPriority w:val="99"/>
    <w:unhideWhenUsed/>
    <w:rsid w:val="008F2D37"/>
    <w:pPr>
      <w:spacing w:after="0" w:line="240" w:lineRule="auto"/>
    </w:pPr>
    <w:rPr>
      <w:rFonts w:ascii="Consolas" w:eastAsia="Calibri" w:hAnsi="Consolas" w:cs="Times New Roman"/>
      <w:sz w:val="21"/>
      <w:szCs w:val="21"/>
      <w:lang w:val="en-GB"/>
    </w:rPr>
  </w:style>
  <w:style w:type="character" w:customStyle="1" w:styleId="PlainTextChar">
    <w:name w:val="Plain Text Char"/>
    <w:basedOn w:val="DefaultParagraphFont"/>
    <w:link w:val="PlainText"/>
    <w:uiPriority w:val="99"/>
    <w:rsid w:val="008F2D37"/>
    <w:rPr>
      <w:rFonts w:ascii="Consolas" w:eastAsia="Calibri" w:hAnsi="Consolas" w:cs="Times New Roman"/>
      <w:sz w:val="21"/>
      <w:szCs w:val="21"/>
      <w:lang w:val="en-GB"/>
    </w:rPr>
  </w:style>
  <w:style w:type="paragraph" w:styleId="ListParagraph">
    <w:name w:val="List Paragraph"/>
    <w:basedOn w:val="Normal"/>
    <w:qFormat/>
    <w:rsid w:val="00AD2613"/>
    <w:pPr>
      <w:spacing w:after="0" w:line="240" w:lineRule="auto"/>
      <w:ind w:left="720"/>
    </w:pPr>
    <w:rPr>
      <w:rFonts w:ascii="Calibri" w:hAnsi="Calibri" w:cs="Calibri"/>
      <w:color w:val="000000"/>
      <w:lang w:eastAsia="lt-LT"/>
    </w:rPr>
  </w:style>
  <w:style w:type="character" w:styleId="PlaceholderText">
    <w:name w:val="Placeholder Text"/>
    <w:basedOn w:val="DefaultParagraphFont"/>
    <w:uiPriority w:val="99"/>
    <w:semiHidden/>
    <w:rsid w:val="00E82AAB"/>
    <w:rPr>
      <w:color w:val="808080"/>
    </w:rPr>
  </w:style>
  <w:style w:type="character" w:customStyle="1" w:styleId="normaltextrun">
    <w:name w:val="normaltextrun"/>
    <w:basedOn w:val="DefaultParagraphFont"/>
    <w:rsid w:val="00397AEE"/>
  </w:style>
  <w:style w:type="character" w:customStyle="1" w:styleId="eop">
    <w:name w:val="eop"/>
    <w:basedOn w:val="DefaultParagraphFont"/>
    <w:rsid w:val="002730AA"/>
  </w:style>
  <w:style w:type="character" w:customStyle="1" w:styleId="BodyTextChar">
    <w:name w:val="Body Text Char"/>
    <w:aliases w:val="Char Char,Body Char,Standard paragraph Char"/>
    <w:link w:val="BodyText"/>
    <w:locked/>
    <w:rsid w:val="00082D23"/>
    <w:rPr>
      <w:rFonts w:ascii="Arial" w:eastAsia="Times New Roman" w:hAnsi="Arial" w:cs="Times New Roman"/>
      <w:sz w:val="20"/>
      <w:szCs w:val="20"/>
      <w:lang w:val="sv-SE"/>
    </w:rPr>
  </w:style>
  <w:style w:type="paragraph" w:styleId="BodyText">
    <w:name w:val="Body Text"/>
    <w:aliases w:val="Char,Body,Standard paragraph"/>
    <w:basedOn w:val="Normal"/>
    <w:link w:val="BodyTextChar"/>
    <w:unhideWhenUsed/>
    <w:rsid w:val="00082D2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basedOn w:val="DefaultParagraphFont"/>
    <w:uiPriority w:val="99"/>
    <w:semiHidden/>
    <w:rsid w:val="00082D23"/>
  </w:style>
  <w:style w:type="paragraph" w:styleId="Revision">
    <w:name w:val="Revision"/>
    <w:hidden/>
    <w:uiPriority w:val="99"/>
    <w:semiHidden/>
    <w:rsid w:val="00082D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16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5EC8E3F120EE44BA86596A9FAE05E1" ma:contentTypeVersion="3" ma:contentTypeDescription="Create a new document." ma:contentTypeScope="" ma:versionID="571847f6f44b22ec742ec37373a6b04f">
  <xsd:schema xmlns:xsd="http://www.w3.org/2001/XMLSchema" xmlns:xs="http://www.w3.org/2001/XMLSchema" xmlns:p="http://schemas.microsoft.com/office/2006/metadata/properties" xmlns:ns2="c8f36268-7f44-4006-b1ef-b64d8e2f04d8" targetNamespace="http://schemas.microsoft.com/office/2006/metadata/properties" ma:root="true" ma:fieldsID="e371dcaab5bd3563118afb08425d509d" ns2:_="">
    <xsd:import namespace="c8f36268-7f44-4006-b1ef-b64d8e2f04d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36268-7f44-4006-b1ef-b64d8e2f0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3D7535-6A59-4273-8697-4B2BFCE9E5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66CA9C-9E61-4B9D-B9FE-88CDD28460B1}">
  <ds:schemaRefs>
    <ds:schemaRef ds:uri="http://schemas.microsoft.com/sharepoint/v3/contenttype/forms"/>
  </ds:schemaRefs>
</ds:datastoreItem>
</file>

<file path=customXml/itemProps3.xml><?xml version="1.0" encoding="utf-8"?>
<ds:datastoreItem xmlns:ds="http://schemas.openxmlformats.org/officeDocument/2006/customXml" ds:itemID="{750BED34-16B1-4DAC-A0CA-C53DAF427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36268-7f44-4006-b1ef-b64d8e2f0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2041</Words>
  <Characters>1164</Characters>
  <Application>Microsoft Office Word</Application>
  <DocSecurity>0</DocSecurity>
  <Lines>9</Lines>
  <Paragraphs>6</Paragraphs>
  <ScaleCrop>false</ScaleCrop>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Girdžiūtė</dc:creator>
  <cp:lastModifiedBy>Virginija Lapaitytė</cp:lastModifiedBy>
  <cp:revision>33</cp:revision>
  <cp:lastPrinted>2023-04-26T05:56:00Z</cp:lastPrinted>
  <dcterms:created xsi:type="dcterms:W3CDTF">2023-03-22T20:30:00Z</dcterms:created>
  <dcterms:modified xsi:type="dcterms:W3CDTF">2025-06-16T08:18:00Z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0x0101000B5EC8E3F120EE44BA86596A9FAE05E1</vt:lpwstr>
  </property>
</Properties>
</file>