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29176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291760"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291760"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291760"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291760"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291760"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291760"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291760"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291760"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291760"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291760"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291760"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291760"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291760"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291760"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291760"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291760"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291760"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291760"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291760"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291760"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291760"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6F40171B"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w:t>
      </w:r>
      <w:r w:rsidR="00D548E0">
        <w:rPr>
          <w:color w:val="000000"/>
          <w:lang w:val="lt-LT"/>
        </w:rPr>
        <w:t xml:space="preserve"> strukt</w:t>
      </w:r>
      <w:bookmarkStart w:id="1" w:name="_GoBack"/>
      <w:bookmarkEnd w:id="1"/>
      <w:r w:rsidR="00D548E0">
        <w:rPr>
          <w:color w:val="000000"/>
          <w:lang w:val="lt-LT"/>
        </w:rPr>
        <w:t>ūrinis</w:t>
      </w:r>
      <w:r w:rsidR="00294EC1" w:rsidRPr="00294EC1">
        <w:rPr>
          <w:color w:val="000000"/>
          <w:lang w:val="lt-LT"/>
        </w:rPr>
        <w:t xml:space="preserve">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31048D1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7AA0DF3F" w:rsidR="0076192A" w:rsidRPr="00835D41" w:rsidDel="00A2716D" w:rsidRDefault="0017110F" w:rsidP="00AA0E8F">
      <w:pPr>
        <w:pStyle w:val="Sraopastraipa"/>
        <w:spacing w:after="0" w:line="20" w:lineRule="atLeast"/>
        <w:ind w:left="567" w:hanging="567"/>
        <w:jc w:val="both"/>
        <w:rPr>
          <w:del w:id="44" w:author="Autorius"/>
          <w:rFonts w:cstheme="minorHAnsi"/>
          <w:i/>
          <w:iCs/>
          <w:color w:val="FF0000"/>
          <w:lang w:val="lt-LT"/>
        </w:rPr>
      </w:pPr>
      <w:del w:id="45" w:author="Autorius">
        <w:r w:rsidRPr="00835D41" w:rsidDel="00A2716D">
          <w:rPr>
            <w:rFonts w:cstheme="minorHAnsi"/>
            <w:i/>
            <w:iCs/>
            <w:color w:val="FF0000"/>
            <w:lang w:val="lt-LT"/>
          </w:rPr>
          <w:delText>Jei vykdomas tarptautinis pirkimas:</w:delText>
        </w:r>
      </w:del>
    </w:p>
    <w:p w14:paraId="495DC727" w14:textId="647FEE6B" w:rsidR="00546C35" w:rsidRPr="00D35B43" w:rsidDel="00A2716D" w:rsidRDefault="00546C35" w:rsidP="0076192A">
      <w:pPr>
        <w:pStyle w:val="Sraopastraipa"/>
        <w:spacing w:after="120" w:line="20" w:lineRule="atLeast"/>
        <w:ind w:left="0"/>
        <w:jc w:val="both"/>
        <w:rPr>
          <w:del w:id="46" w:author="Autorius"/>
          <w:color w:val="FF0000"/>
          <w:lang w:val="lt-LT"/>
        </w:rPr>
      </w:pPr>
      <w:del w:id="47" w:author="Autorius">
        <w:r w:rsidRPr="00E51A2A" w:rsidDel="00A2716D">
          <w:rPr>
            <w:rFonts w:cstheme="minorHAnsi"/>
            <w:lang w:val="lt-LT"/>
          </w:rPr>
          <w:delText>Prieš nustatydama laimėjusį pasiūlymą</w:delText>
        </w:r>
        <w:r w:rsidR="007619A7" w:rsidDel="00A2716D">
          <w:rPr>
            <w:rFonts w:cstheme="minorHAnsi"/>
            <w:lang w:val="lt-LT"/>
          </w:rPr>
          <w:delText>,</w:delText>
        </w:r>
        <w:r w:rsidRPr="00E51A2A" w:rsidDel="00A2716D">
          <w:rPr>
            <w:rFonts w:cstheme="minorHAnsi"/>
            <w:lang w:val="lt-LT"/>
          </w:rPr>
          <w:delText xml:space="preserve"> perkančioji organizacija reikalaus, kad ekonomiškai naudingiausią pasiūlymą pateikęs tiekėjas pateiktų aktualius dokumentus, patvirtinančius jo atitiktį reikalavimams</w:delText>
        </w:r>
        <w:r w:rsidR="006E6C1C" w:rsidRPr="00E51A2A" w:rsidDel="00A2716D">
          <w:rPr>
            <w:lang w:val="lt-LT"/>
          </w:rPr>
          <w:delText xml:space="preserve">, t. y., kad </w:delText>
        </w:r>
        <w:r w:rsidR="00E95669" w:rsidRPr="00E51A2A" w:rsidDel="00A2716D">
          <w:rPr>
            <w:lang w:val="lt-LT"/>
          </w:rPr>
          <w:delText>tiekėjas</w:delText>
        </w:r>
        <w:r w:rsidR="006E6C1C" w:rsidRPr="00E51A2A" w:rsidDel="00A2716D">
          <w:rPr>
            <w:lang w:val="lt-LT"/>
          </w:rPr>
          <w:delTex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delText>
        </w:r>
      </w:del>
    </w:p>
    <w:p w14:paraId="1E889420" w14:textId="2CA780CA" w:rsidR="0076192A" w:rsidDel="00A2716D" w:rsidRDefault="0076192A" w:rsidP="0076192A">
      <w:pPr>
        <w:pStyle w:val="Sraopastraipa"/>
        <w:spacing w:after="120" w:line="20" w:lineRule="atLeast"/>
        <w:ind w:left="0"/>
        <w:jc w:val="both"/>
        <w:rPr>
          <w:del w:id="48" w:author="Autorius"/>
          <w:i/>
          <w:iCs/>
          <w:lang w:val="lt-LT"/>
        </w:rPr>
      </w:pPr>
      <w:del w:id="49" w:author="Autorius">
        <w:r w:rsidRPr="00835D41" w:rsidDel="00A2716D">
          <w:rPr>
            <w:i/>
            <w:iCs/>
            <w:color w:val="FF0000"/>
            <w:lang w:val="lt-LT"/>
          </w:rPr>
          <w:lastRenderedPageBreak/>
          <w:delText>Jei vykdomas supaprastintas pirkimas:</w:delText>
        </w:r>
      </w:del>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50" w:name="_Toc48053168"/>
      <w:bookmarkStart w:id="51" w:name="_Toc126263057"/>
      <w:bookmarkStart w:id="52" w:name="_Hlk90906609"/>
      <w:r w:rsidRPr="00471E3D">
        <w:rPr>
          <w:rFonts w:asciiTheme="minorHAnsi" w:hAnsiTheme="minorHAnsi" w:cstheme="minorHAnsi"/>
          <w:color w:val="auto"/>
          <w:lang w:val="lt-LT"/>
        </w:rPr>
        <w:t>Rėmimasis ūkio subjektų pajėgumais</w:t>
      </w:r>
      <w:bookmarkEnd w:id="50"/>
      <w:bookmarkEnd w:id="51"/>
    </w:p>
    <w:bookmarkEnd w:id="52"/>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53" w:name="_Toc48053169"/>
      <w:bookmarkStart w:id="54" w:name="_Toc126263058"/>
      <w:r w:rsidRPr="00471E3D">
        <w:rPr>
          <w:rFonts w:ascii="Calibri" w:hAnsi="Calibri" w:cs="Calibri"/>
          <w:color w:val="auto"/>
          <w:lang w:val="lt-LT"/>
        </w:rPr>
        <w:t>Subtiekėjų pasitelkimas</w:t>
      </w:r>
      <w:bookmarkEnd w:id="53"/>
      <w:bookmarkEnd w:id="54"/>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5" w:name="_Toc91076050"/>
      <w:bookmarkStart w:id="56" w:name="_Toc91076157"/>
      <w:bookmarkStart w:id="57" w:name="_Toc91076504"/>
      <w:bookmarkStart w:id="58" w:name="_Toc91146045"/>
      <w:bookmarkStart w:id="59" w:name="_Toc91076051"/>
      <w:bookmarkStart w:id="60" w:name="_Toc91076158"/>
      <w:bookmarkStart w:id="61" w:name="_Toc91076505"/>
      <w:bookmarkStart w:id="62" w:name="_Toc91146046"/>
      <w:bookmarkStart w:id="63" w:name="_Toc91076052"/>
      <w:bookmarkStart w:id="64" w:name="_Toc91076159"/>
      <w:bookmarkStart w:id="65" w:name="_Toc91076506"/>
      <w:bookmarkStart w:id="66" w:name="_Toc91146047"/>
      <w:bookmarkStart w:id="67" w:name="_Toc91076053"/>
      <w:bookmarkStart w:id="68" w:name="_Toc91076160"/>
      <w:bookmarkStart w:id="69" w:name="_Toc91076507"/>
      <w:bookmarkStart w:id="70" w:name="_Toc91146048"/>
      <w:bookmarkStart w:id="71" w:name="_Toc91076054"/>
      <w:bookmarkStart w:id="72" w:name="_Toc91076161"/>
      <w:bookmarkStart w:id="73" w:name="_Toc91076508"/>
      <w:bookmarkStart w:id="74" w:name="_Toc91146049"/>
      <w:bookmarkStart w:id="75" w:name="_Ref39668380"/>
      <w:bookmarkStart w:id="76" w:name="_Ref39668383"/>
      <w:bookmarkStart w:id="77" w:name="_Toc48053170"/>
      <w:bookmarkStart w:id="78" w:name="_Toc126263059"/>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5"/>
      <w:bookmarkEnd w:id="76"/>
      <w:bookmarkEnd w:id="77"/>
      <w:bookmarkEnd w:id="78"/>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9"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80" w:name="_Toc91076056"/>
      <w:bookmarkStart w:id="81" w:name="_Toc91076163"/>
      <w:bookmarkStart w:id="82" w:name="_Toc91076510"/>
      <w:bookmarkStart w:id="83" w:name="_Toc91146051"/>
      <w:bookmarkStart w:id="84" w:name="_Toc91076057"/>
      <w:bookmarkStart w:id="85" w:name="_Toc91076164"/>
      <w:bookmarkStart w:id="86" w:name="_Toc91076511"/>
      <w:bookmarkStart w:id="87" w:name="_Toc91146052"/>
      <w:bookmarkStart w:id="88" w:name="_Ref39666794"/>
      <w:bookmarkStart w:id="89" w:name="_Ref39666796"/>
      <w:bookmarkStart w:id="90" w:name="_Toc48053171"/>
      <w:bookmarkStart w:id="91" w:name="_Toc126263060"/>
      <w:bookmarkEnd w:id="79"/>
      <w:bookmarkEnd w:id="80"/>
      <w:bookmarkEnd w:id="81"/>
      <w:bookmarkEnd w:id="82"/>
      <w:bookmarkEnd w:id="83"/>
      <w:bookmarkEnd w:id="84"/>
      <w:bookmarkEnd w:id="85"/>
      <w:bookmarkEnd w:id="86"/>
      <w:bookmarkEnd w:id="87"/>
      <w:r w:rsidRPr="00471E3D">
        <w:rPr>
          <w:rFonts w:asciiTheme="minorHAnsi" w:hAnsiTheme="minorHAnsi" w:cstheme="minorHAnsi"/>
          <w:color w:val="auto"/>
          <w:lang w:val="lt-LT"/>
        </w:rPr>
        <w:t>Reikalavimai pasiūlymų rengimui ir pateikimui</w:t>
      </w:r>
      <w:bookmarkEnd w:id="88"/>
      <w:bookmarkEnd w:id="89"/>
      <w:bookmarkEnd w:id="90"/>
      <w:bookmarkEnd w:id="91"/>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92" w:name="_Toc48053175"/>
      <w:bookmarkStart w:id="93" w:name="_Toc126263061"/>
      <w:bookmarkStart w:id="94"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92"/>
      <w:bookmarkEnd w:id="93"/>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5" w:name="_Ref39754676"/>
      <w:bookmarkEnd w:id="94"/>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5"/>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6"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6"/>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7"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7"/>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8"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8"/>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9" w:name="_Ref38971193"/>
      <w:bookmarkStart w:id="100" w:name="_Ref38971207"/>
      <w:bookmarkStart w:id="101" w:name="_Toc48053176"/>
      <w:bookmarkStart w:id="102" w:name="_Toc126263062"/>
      <w:bookmarkStart w:id="103" w:name="_Hlk91497725"/>
      <w:r w:rsidRPr="00471E3D">
        <w:rPr>
          <w:rFonts w:asciiTheme="minorHAnsi" w:hAnsiTheme="minorHAnsi" w:cstheme="minorHAnsi"/>
          <w:color w:val="auto"/>
          <w:lang w:val="lt-LT"/>
        </w:rPr>
        <w:t>Susipažinimas su pasiūlymais</w:t>
      </w:r>
      <w:bookmarkEnd w:id="99"/>
      <w:bookmarkEnd w:id="100"/>
      <w:bookmarkEnd w:id="101"/>
      <w:bookmarkEnd w:id="102"/>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104" w:name="_Ref39756072"/>
      <w:bookmarkEnd w:id="103"/>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5"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5"/>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58218"/>
      <w:bookmarkStart w:id="107" w:name="_Ref39658226"/>
      <w:bookmarkStart w:id="108" w:name="_Ref39658248"/>
      <w:bookmarkStart w:id="109" w:name="_Ref39658251"/>
      <w:bookmarkStart w:id="110" w:name="_Toc48053177"/>
      <w:bookmarkStart w:id="111" w:name="_Toc126263063"/>
      <w:bookmarkEnd w:id="104"/>
      <w:r w:rsidRPr="00471E3D">
        <w:rPr>
          <w:rFonts w:asciiTheme="minorHAnsi" w:hAnsiTheme="minorHAnsi" w:cstheme="minorHAnsi"/>
          <w:color w:val="auto"/>
          <w:lang w:val="lt-LT"/>
        </w:rPr>
        <w:t>Elektroninis aukcionas</w:t>
      </w:r>
      <w:bookmarkEnd w:id="106"/>
      <w:bookmarkEnd w:id="107"/>
      <w:bookmarkEnd w:id="108"/>
      <w:bookmarkEnd w:id="109"/>
      <w:bookmarkEnd w:id="110"/>
      <w:bookmarkEnd w:id="111"/>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12" w:name="_Ref39667303"/>
      <w:bookmarkStart w:id="113" w:name="_Ref39667308"/>
      <w:bookmarkStart w:id="114" w:name="_Toc48053178"/>
      <w:bookmarkStart w:id="115" w:name="_Toc126263064"/>
      <w:r w:rsidRPr="00F9566E">
        <w:rPr>
          <w:rFonts w:asciiTheme="minorHAnsi" w:hAnsiTheme="minorHAnsi" w:cstheme="minorHAnsi"/>
          <w:color w:val="auto"/>
          <w:lang w:val="lt-LT"/>
        </w:rPr>
        <w:t>Pasiūlymų vertinimas</w:t>
      </w:r>
      <w:bookmarkEnd w:id="112"/>
      <w:bookmarkEnd w:id="113"/>
      <w:bookmarkEnd w:id="114"/>
      <w:bookmarkEnd w:id="115"/>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6" w:name="_Hlk505013401"/>
      <w:r w:rsidRPr="00DA41C2">
        <w:rPr>
          <w:lang w:val="lt-LT"/>
        </w:rPr>
        <w:t xml:space="preserve">tiekėjams ir (ar) jų įgaliotiesiems atstovams </w:t>
      </w:r>
      <w:bookmarkEnd w:id="116"/>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7" w:name="_Toc48053179"/>
      <w:bookmarkStart w:id="118" w:name="_Toc126263065"/>
      <w:r w:rsidRPr="00F9566E">
        <w:rPr>
          <w:rFonts w:asciiTheme="minorHAnsi" w:hAnsiTheme="minorHAnsi" w:cstheme="minorHAnsi"/>
          <w:color w:val="auto"/>
          <w:lang w:val="lt-LT"/>
        </w:rPr>
        <w:t xml:space="preserve">Pasiūlymų atmetimo </w:t>
      </w:r>
      <w:bookmarkEnd w:id="117"/>
      <w:r w:rsidR="00154399" w:rsidRPr="00F9566E">
        <w:rPr>
          <w:rFonts w:asciiTheme="minorHAnsi" w:hAnsiTheme="minorHAnsi" w:cstheme="minorHAnsi"/>
          <w:color w:val="auto"/>
          <w:lang w:val="lt-LT"/>
        </w:rPr>
        <w:t>pagrindai</w:t>
      </w:r>
      <w:bookmarkEnd w:id="118"/>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9" w:name="_Ref40443104"/>
      <w:bookmarkStart w:id="120" w:name="_Toc48053180"/>
      <w:bookmarkStart w:id="121" w:name="_Toc126263066"/>
      <w:r w:rsidRPr="00F9566E">
        <w:rPr>
          <w:rFonts w:asciiTheme="minorHAnsi" w:hAnsiTheme="minorHAnsi" w:cstheme="minorHAnsi"/>
          <w:color w:val="auto"/>
          <w:lang w:val="lt-LT"/>
        </w:rPr>
        <w:t>Pasiūlymų eilė ir laimėtojo nustatymas</w:t>
      </w:r>
      <w:bookmarkEnd w:id="119"/>
      <w:bookmarkEnd w:id="120"/>
      <w:bookmarkEnd w:id="121"/>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Toc126263067"/>
      <w:bookmarkStart w:id="123" w:name="_Hlk91498524"/>
      <w:r w:rsidRPr="00F9566E">
        <w:rPr>
          <w:rFonts w:asciiTheme="minorHAnsi" w:hAnsiTheme="minorHAnsi" w:cstheme="minorHAnsi"/>
          <w:color w:val="auto"/>
          <w:lang w:val="lt-LT"/>
        </w:rPr>
        <w:t>Informavimas apie pirkimo procedūrų rezultatus</w:t>
      </w:r>
      <w:bookmarkEnd w:id="122"/>
    </w:p>
    <w:bookmarkEnd w:id="123"/>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24" w:name="_Ref39425999"/>
      <w:bookmarkStart w:id="125" w:name="_Ref39426005"/>
      <w:bookmarkStart w:id="126" w:name="_Toc48053182"/>
      <w:bookmarkStart w:id="127" w:name="_Toc126263068"/>
      <w:r w:rsidRPr="58B3C938">
        <w:rPr>
          <w:rFonts w:asciiTheme="minorHAnsi" w:hAnsiTheme="minorHAnsi" w:cstheme="minorBidi"/>
          <w:color w:val="auto"/>
          <w:lang w:val="lt-LT"/>
        </w:rPr>
        <w:t>Sutarties sudarymas</w:t>
      </w:r>
      <w:bookmarkEnd w:id="124"/>
      <w:bookmarkEnd w:id="125"/>
      <w:bookmarkEnd w:id="126"/>
      <w:bookmarkEnd w:id="127"/>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8" w:name="_Hlk91498650"/>
      <w:r w:rsidRPr="00F9566E">
        <w:rPr>
          <w:rFonts w:asciiTheme="minorHAnsi" w:hAnsiTheme="minorHAnsi" w:cstheme="minorHAnsi"/>
          <w:color w:val="auto"/>
          <w:lang w:val="lt-LT"/>
        </w:rPr>
        <w:t xml:space="preserve"> </w:t>
      </w:r>
      <w:bookmarkStart w:id="129"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9"/>
      <w:r w:rsidR="005F09F0" w:rsidRPr="00F9566E">
        <w:rPr>
          <w:rFonts w:asciiTheme="minorHAnsi" w:hAnsiTheme="minorHAnsi" w:cstheme="minorHAnsi"/>
          <w:color w:val="auto"/>
          <w:lang w:val="lt-LT"/>
        </w:rPr>
        <w:tab/>
      </w:r>
      <w:bookmarkEnd w:id="128"/>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4CDA91" w16cex:dateUtc="2025-05-05T1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DC5DDD" w16cid:durableId="314CDA9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396C5" w14:textId="77777777" w:rsidR="00291760" w:rsidRDefault="00291760" w:rsidP="00184B8C">
      <w:pPr>
        <w:spacing w:after="0" w:line="240" w:lineRule="auto"/>
      </w:pPr>
      <w:r>
        <w:separator/>
      </w:r>
    </w:p>
  </w:endnote>
  <w:endnote w:type="continuationSeparator" w:id="0">
    <w:p w14:paraId="0E1F7A9A" w14:textId="77777777" w:rsidR="00291760" w:rsidRDefault="00291760" w:rsidP="00184B8C">
      <w:pPr>
        <w:spacing w:after="0" w:line="240" w:lineRule="auto"/>
      </w:pPr>
      <w:r>
        <w:continuationSeparator/>
      </w:r>
    </w:p>
  </w:endnote>
  <w:endnote w:type="continuationNotice" w:id="1">
    <w:p w14:paraId="1F7AC0E7" w14:textId="77777777" w:rsidR="00291760" w:rsidRDefault="002917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766E82">
          <w:rPr>
            <w:noProof/>
            <w:lang w:val="lt-LT"/>
          </w:rPr>
          <w:t>16</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C90FF" w14:textId="77777777" w:rsidR="00291760" w:rsidRDefault="00291760" w:rsidP="00184B8C">
      <w:pPr>
        <w:spacing w:after="0" w:line="240" w:lineRule="auto"/>
      </w:pPr>
      <w:r>
        <w:separator/>
      </w:r>
    </w:p>
  </w:footnote>
  <w:footnote w:type="continuationSeparator" w:id="0">
    <w:p w14:paraId="0C821A3D" w14:textId="77777777" w:rsidR="00291760" w:rsidRDefault="00291760" w:rsidP="00184B8C">
      <w:pPr>
        <w:spacing w:after="0" w:line="240" w:lineRule="auto"/>
      </w:pPr>
      <w:r>
        <w:continuationSeparator/>
      </w:r>
    </w:p>
  </w:footnote>
  <w:footnote w:type="continuationNotice" w:id="1">
    <w:p w14:paraId="7581E1F2" w14:textId="77777777" w:rsidR="00291760" w:rsidRDefault="0029176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24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760"/>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5986"/>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6E82"/>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27DEF"/>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16D"/>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8E0"/>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4000BE7E-51DD-474E-89E1-9FC6C6BC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1">
    <w:name w:val="Mention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25A9A"/>
    <w:rsid w:val="00244C86"/>
    <w:rsid w:val="002661E7"/>
    <w:rsid w:val="00275C7F"/>
    <w:rsid w:val="002A2CE7"/>
    <w:rsid w:val="002C392B"/>
    <w:rsid w:val="002C4C39"/>
    <w:rsid w:val="002E1D9D"/>
    <w:rsid w:val="002F0E8D"/>
    <w:rsid w:val="00336D7E"/>
    <w:rsid w:val="00360A53"/>
    <w:rsid w:val="003749C5"/>
    <w:rsid w:val="00375986"/>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96EF4"/>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9492</Words>
  <Characters>54107</Characters>
  <Application>Microsoft Office Word</Application>
  <DocSecurity>0</DocSecurity>
  <Lines>450</Lines>
  <Paragraphs>126</Paragraphs>
  <ScaleCrop>false</ScaleCrop>
  <Company/>
  <LinksUpToDate>false</LinksUpToDate>
  <CharactersWithSpaces>63473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PC</cp:lastModifiedBy>
  <cp:revision>4</cp:revision>
  <dcterms:created xsi:type="dcterms:W3CDTF">2024-11-27T11:57:00Z</dcterms:created>
  <dcterms:modified xsi:type="dcterms:W3CDTF">2025-06-02T05:05:00Z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