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6054C" w:rsidRDefault="009A6A1D" w:rsidP="002E6572">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2E6572">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281A261" w:rsidR="00D07746" w:rsidRPr="00AB04C3" w:rsidRDefault="004E2C5D" w:rsidP="002E6572">
                    <w:pPr>
                      <w:pStyle w:val="NoSpacing"/>
                      <w:rPr>
                        <w:color w:val="2F5496" w:themeColor="accent1" w:themeShade="BF"/>
                        <w:sz w:val="24"/>
                      </w:rPr>
                    </w:pPr>
                    <w:r>
                      <w:rPr>
                        <w:color w:val="2F5496" w:themeColor="accent1" w:themeShade="BF"/>
                        <w:sz w:val="24"/>
                        <w:szCs w:val="24"/>
                      </w:rPr>
                      <w:t>2023-06-09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B0A59" w:rsidP="00BA1215">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B0A59" w:rsidP="00BA1215">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B0A59" w:rsidP="00BA1215">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B0A59" w:rsidP="00BA1215">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B0A59" w:rsidP="00BA1215">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B0A59" w:rsidP="00BA1215">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B0A59" w:rsidP="00BA1215">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B0A59" w:rsidP="00BA1215">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B0A59" w:rsidP="00BA1215">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B0A59" w:rsidP="00BA1215">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B0A59" w:rsidP="00BA1215">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B0A59" w:rsidP="00BA1215">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B0A59" w:rsidP="00BA1215">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B0A59" w:rsidP="00BA1215">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B0A59" w:rsidP="00BA1215">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B0A59" w:rsidP="00BA1215">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B0A59" w:rsidP="00BA1215">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8B0A59"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r>
        <w:fldChar w:fldCharType="begin"/>
      </w:r>
      <w:r>
        <w:instrText>HYPERLINK "https://cvpp.eviesiejipirkimai.lt/"</w:instrText>
      </w:r>
      <w:r>
        <w:fldChar w:fldCharType="separate"/>
      </w:r>
      <w:r w:rsidR="00C47CE7" w:rsidRPr="00121724">
        <w:rPr>
          <w:rStyle w:val="Hyperlink"/>
          <w:rFonts w:cstheme="minorHAnsi"/>
          <w:color w:val="0070C0"/>
        </w:rPr>
        <w:t>https://cvpp.eviesiejipirkimai.lt</w:t>
      </w:r>
      <w:r w:rsidR="00C47CE7" w:rsidRPr="00121724">
        <w:rPr>
          <w:rStyle w:val="Hyperlink"/>
          <w:rFonts w:cstheme="minorHAnsi"/>
        </w:rPr>
        <w:t>/</w:t>
      </w:r>
      <w:r>
        <w:rPr>
          <w:rStyle w:val="Hyperlink"/>
          <w:rFonts w:cstheme="minorHAnsi"/>
        </w:rPr>
        <w:fldChar w:fldCharType="end"/>
      </w:r>
      <w:r w:rsidR="009C69A4" w:rsidRPr="00121724">
        <w:rPr>
          <w:rFonts w:eastAsia="Calibri"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instrText>HYPERLINK "http://ebvpd.eviesiejipirkimai.lt/espd-web/" \h</w:instrText>
      </w:r>
      <w:r>
        <w:fldChar w:fldCharType="separate"/>
      </w:r>
      <w:r w:rsidRPr="00121724">
        <w:rPr>
          <w:rStyle w:val="Hyperlink"/>
          <w:rFonts w:cstheme="minorHAnsi"/>
          <w:color w:val="0070C0"/>
        </w:rPr>
        <w:t>http://ebvpd.eviesiejipirkimai.lt/espd-web/</w:t>
      </w:r>
      <w:r>
        <w:rPr>
          <w:rStyle w:val="Hyperlink"/>
          <w:rFonts w:cstheme="minorHAnsi"/>
          <w:color w:val="0070C0"/>
        </w:rPr>
        <w:fldChar w:fldCharType="end"/>
      </w:r>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r>
        <w:fldChar w:fldCharType="begin"/>
      </w:r>
      <w:r>
        <w:instrText>HYPERLINK "https://pirkimai.eviesiejipirkimai.lt" \h</w:instrText>
      </w:r>
      <w:r>
        <w:fldChar w:fldCharType="separate"/>
      </w:r>
      <w:r w:rsidRPr="00414F26">
        <w:rPr>
          <w:rFonts w:cstheme="minorHAnsi"/>
          <w:color w:val="0070C0"/>
        </w:rPr>
        <w:t>https://pirkimai.eviesiejipirkimai.lt</w:t>
      </w:r>
      <w:r>
        <w:rPr>
          <w:rFonts w:cstheme="minorHAnsi"/>
          <w:color w:val="0070C0"/>
        </w:rPr>
        <w:fldChar w:fldCharType="end"/>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r>
        <w:fldChar w:fldCharType="begin"/>
      </w:r>
      <w:r>
        <w:instrText>HYPERLINK "https://pirkimai.eviesiejipirkimai.lt/" \h</w:instrText>
      </w:r>
      <w:r>
        <w:fldChar w:fldCharType="separate"/>
      </w:r>
      <w:r w:rsidRPr="00414F26">
        <w:rPr>
          <w:rStyle w:val="Hyperlink"/>
          <w:rFonts w:cstheme="minorHAnsi"/>
          <w:color w:val="0070C0"/>
        </w:rPr>
        <w:t>https://pirkimai.eviesiejipirkimai.lt/</w:t>
      </w:r>
      <w:r>
        <w:rPr>
          <w:rStyle w:val="Hyperlink"/>
          <w:rFonts w:cstheme="minorHAnsi"/>
          <w:color w:val="0070C0"/>
        </w:rPr>
        <w:fldChar w:fldCharType="end"/>
      </w:r>
      <w:r w:rsidRPr="00414F26">
        <w:rPr>
          <w:rFonts w:cstheme="minorHAnsi"/>
        </w:rPr>
        <w:t xml:space="preserve">. </w:t>
      </w:r>
    </w:p>
    <w:p w14:paraId="6CDC2233" w14:textId="27084523" w:rsidR="009122A7" w:rsidRPr="00414F26" w:rsidRDefault="0662769D"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ListParagraph"/>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laisvos formos deklaraciją dėl atitikties keliamiems reikalavimamas</w:t>
      </w:r>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1"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ListParagraph"/>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ListParagraph"/>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w:t>
      </w:r>
      <w:r w:rsidR="45C11337" w:rsidRPr="00AB6038">
        <w:rPr>
          <w:rFonts w:cstheme="minorHAnsi"/>
        </w:rPr>
        <w:lastRenderedPageBreak/>
        <w:t>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9985601" w14:textId="6934E048" w:rsidR="00FC44C8" w:rsidRPr="00AB6038" w:rsidRDefault="00FC44C8" w:rsidP="00AB6038">
      <w:pPr>
        <w:pStyle w:val="ListParagraph"/>
        <w:spacing w:after="0" w:line="240" w:lineRule="auto"/>
        <w:ind w:left="0" w:firstLine="697"/>
        <w:jc w:val="both"/>
        <w:rPr>
          <w:rFonts w:eastAsia="Arial" w:cstheme="minorHAnsi"/>
          <w:color w:val="7030A0"/>
        </w:rPr>
      </w:pPr>
    </w:p>
    <w:p w14:paraId="148E16D4" w14:textId="77777777" w:rsidR="006D0AB0" w:rsidRPr="00880218" w:rsidRDefault="006D0AB0" w:rsidP="001B2B89">
      <w:pPr>
        <w:spacing w:after="0" w:line="300" w:lineRule="auto"/>
        <w:jc w:val="both"/>
        <w:rPr>
          <w:rFonts w:ascii="Arial" w:eastAsia="Arial" w:hAnsi="Arial" w:cs="Arial"/>
          <w:color w:val="7030A0"/>
        </w:rPr>
      </w:pP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r>
        <w:fldChar w:fldCharType="begin"/>
      </w:r>
      <w:r>
        <w:instrText>HYPERLINK "https://vpt.lrv.lt/uploads/vpt/documents/files/LT_versija/CVP_IS/Mokymu_medziaga/Tiekejams/Uzsifravimo_instrukcija.pdf"</w:instrText>
      </w:r>
      <w:r>
        <w:fldChar w:fldCharType="separate"/>
      </w:r>
      <w:r w:rsidR="00BB3788" w:rsidRPr="00692A55">
        <w:rPr>
          <w:rStyle w:val="Hyperlink"/>
          <w:rFonts w:cstheme="minorHAnsi"/>
          <w:b/>
          <w:bCs/>
        </w:rPr>
        <w:t>ČIA</w:t>
      </w:r>
      <w:r>
        <w:rPr>
          <w:rStyle w:val="Hyperlink"/>
          <w:rFonts w:cstheme="minorHAnsi"/>
          <w:b/>
          <w:bCs/>
        </w:rPr>
        <w:fldChar w:fldCharType="end"/>
      </w:r>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9460CD">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1160FBA1" w14:textId="38EBA6E3" w:rsidR="005E670A" w:rsidRPr="00070C8E" w:rsidRDefault="001C064F" w:rsidP="001C064F">
      <w:pPr>
        <w:pStyle w:val="paragrafesrasas2lygis"/>
        <w:spacing w:after="0" w:line="240" w:lineRule="auto"/>
        <w:ind w:left="644"/>
        <w:rPr>
          <w:rFonts w:asciiTheme="minorHAnsi" w:eastAsiaTheme="minorEastAsia" w:hAnsiTheme="minorHAnsi" w:cstheme="minorHAnsi"/>
          <w:sz w:val="21"/>
          <w:szCs w:val="21"/>
        </w:rPr>
      </w:pPr>
      <w:r w:rsidRPr="00B22749">
        <w:rPr>
          <w:rFonts w:asciiTheme="minorHAnsi" w:eastAsiaTheme="minorEastAsia" w:hAnsiTheme="minorHAnsi" w:cstheme="minorHAnsi"/>
          <w:sz w:val="21"/>
          <w:szCs w:val="21"/>
          <w:u w:val="single"/>
        </w:rPr>
        <w:t>13.1.</w:t>
      </w:r>
      <w:r>
        <w:rPr>
          <w:rFonts w:asciiTheme="minorHAnsi" w:eastAsiaTheme="minorEastAsia" w:hAnsiTheme="minorHAnsi" w:cstheme="minorHAnsi"/>
          <w:sz w:val="21"/>
          <w:szCs w:val="21"/>
        </w:rPr>
        <w:t xml:space="preserve"> </w:t>
      </w:r>
      <w:r w:rsidR="00AF2AD3">
        <w:rPr>
          <w:rFonts w:asciiTheme="minorHAnsi" w:eastAsiaTheme="minorEastAsia" w:hAnsiTheme="minorHAnsi" w:cstheme="minorHAnsi"/>
          <w:sz w:val="21"/>
          <w:szCs w:val="21"/>
        </w:rPr>
        <w:t xml:space="preserve">Šio pirkimo metu nebus vykdomos derybos. </w:t>
      </w:r>
      <w:r w:rsidR="00AF2AD3" w:rsidRPr="000E2C33">
        <w:rPr>
          <w:rFonts w:asciiTheme="minorHAnsi" w:eastAsiaTheme="minorEastAsia" w:hAnsiTheme="minorHAnsi" w:cstheme="minorHAnsi"/>
          <w:sz w:val="21"/>
          <w:szCs w:val="21"/>
        </w:rPr>
        <w:t xml:space="preserve">(Jeigu perkančioji organizacija priims sprendimą vykdyti derybas, tokiu atveju </w:t>
      </w:r>
      <w:proofErr w:type="spellStart"/>
      <w:r w:rsidR="0080397E">
        <w:rPr>
          <w:rFonts w:asciiTheme="minorHAnsi" w:eastAsiaTheme="minorEastAsia" w:hAnsiTheme="minorHAnsi" w:cstheme="minorHAnsi"/>
          <w:sz w:val="21"/>
          <w:szCs w:val="21"/>
          <w:lang w:val="en-US"/>
        </w:rPr>
        <w:t>specialiosiose</w:t>
      </w:r>
      <w:proofErr w:type="spellEnd"/>
      <w:r w:rsidR="0080397E">
        <w:rPr>
          <w:rFonts w:asciiTheme="minorHAnsi" w:eastAsiaTheme="minorEastAsia" w:hAnsiTheme="minorHAnsi" w:cstheme="minorHAnsi"/>
          <w:sz w:val="21"/>
          <w:szCs w:val="21"/>
          <w:lang w:val="en-US"/>
        </w:rPr>
        <w:t xml:space="preserve"> s</w:t>
      </w:r>
      <w:r w:rsidR="0080397E">
        <w:rPr>
          <w:rFonts w:asciiTheme="minorHAnsi" w:eastAsiaTheme="minorEastAsia" w:hAnsiTheme="minorHAnsi" w:cstheme="minorHAnsi"/>
          <w:sz w:val="21"/>
          <w:szCs w:val="21"/>
        </w:rPr>
        <w:t xml:space="preserve">ąlygose </w:t>
      </w:r>
      <w:r w:rsidR="00AF2AD3" w:rsidRPr="000E2C33">
        <w:rPr>
          <w:rFonts w:asciiTheme="minorHAnsi" w:eastAsiaTheme="minorEastAsia" w:hAnsiTheme="minorHAnsi" w:cstheme="minorHAnsi"/>
          <w:sz w:val="21"/>
          <w:szCs w:val="21"/>
        </w:rPr>
        <w:t>turėtų aiškiai numatyti</w:t>
      </w:r>
      <w:r w:rsidR="00DA338F">
        <w:rPr>
          <w:rFonts w:asciiTheme="minorHAnsi" w:eastAsiaTheme="minorEastAsia" w:hAnsiTheme="minorHAnsi" w:cstheme="minorHAnsi"/>
          <w:sz w:val="21"/>
          <w:szCs w:val="21"/>
        </w:rPr>
        <w:t xml:space="preserve"> derybų sąlygas</w:t>
      </w:r>
      <w:r w:rsidR="00AF2AD3" w:rsidRPr="000E2C33">
        <w:rPr>
          <w:rFonts w:asciiTheme="minorHAnsi" w:eastAsiaTheme="minorEastAsia" w:hAnsiTheme="minorHAnsi" w:cstheme="minorHAnsi"/>
          <w:sz w:val="21"/>
          <w:szCs w:val="21"/>
        </w:rPr>
        <w:t xml:space="preserve">). </w:t>
      </w:r>
    </w:p>
    <w:p w14:paraId="535948BA" w14:textId="053DE4B2" w:rsidR="006D0AB0" w:rsidRPr="001566DB" w:rsidRDefault="00B22749" w:rsidP="001C064F">
      <w:pPr>
        <w:pStyle w:val="paragrafesrasas2lygis"/>
        <w:spacing w:after="0" w:line="240" w:lineRule="auto"/>
        <w:ind w:left="644"/>
        <w:rPr>
          <w:rFonts w:asciiTheme="minorHAnsi" w:eastAsiaTheme="minorEastAsia" w:hAnsiTheme="minorHAnsi" w:cstheme="minorHAnsi"/>
          <w:sz w:val="21"/>
          <w:szCs w:val="21"/>
        </w:rPr>
      </w:pPr>
      <w:r>
        <w:rPr>
          <w:rFonts w:asciiTheme="minorHAnsi" w:hAnsiTheme="minorHAnsi" w:cstheme="minorHAnsi"/>
          <w:sz w:val="21"/>
          <w:szCs w:val="21"/>
        </w:rPr>
        <w:t xml:space="preserve">13.2. </w:t>
      </w:r>
      <w:r w:rsidR="00FD52B8"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F81D37">
        <w:rPr>
          <w:rFonts w:asciiTheme="minorHAnsi" w:hAnsiTheme="minorHAnsi" w:cstheme="minorHAnsi"/>
          <w:sz w:val="21"/>
          <w:szCs w:val="21"/>
        </w:rPr>
        <w:t xml:space="preserve">specialiosiose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566C3F47" w14:textId="77777777" w:rsidR="00CE72F4" w:rsidRDefault="001C064F" w:rsidP="001636F2">
      <w:pPr>
        <w:spacing w:after="0" w:line="240" w:lineRule="auto"/>
        <w:ind w:firstLine="709"/>
        <w:jc w:val="both"/>
        <w:rPr>
          <w:ins w:id="43" w:author="Author"/>
          <w:rFonts w:cstheme="minorHAnsi"/>
        </w:rPr>
      </w:pPr>
      <w:r>
        <w:rPr>
          <w:rFonts w:cstheme="minorHAnsi"/>
        </w:rPr>
        <w:t xml:space="preserve">13.3. </w:t>
      </w:r>
      <w:r w:rsidR="5C1D5905" w:rsidRPr="001566DB">
        <w:rPr>
          <w:rFonts w:cstheme="minorHAnsi"/>
        </w:rPr>
        <w:t>Atlik</w:t>
      </w:r>
      <w:r w:rsidR="000C0844">
        <w:rPr>
          <w:rFonts w:cstheme="minorHAnsi"/>
        </w:rPr>
        <w:t>usi</w:t>
      </w:r>
      <w:r w:rsidR="009345CD" w:rsidRPr="001566DB">
        <w:rPr>
          <w:rFonts w:cstheme="minorHAnsi"/>
        </w:rPr>
        <w:t xml:space="preserve"> </w:t>
      </w:r>
      <w:r w:rsidR="008B30D4">
        <w:rPr>
          <w:rFonts w:cstheme="minorHAnsi"/>
        </w:rPr>
        <w:t xml:space="preserve">pradinį </w:t>
      </w:r>
      <w:r w:rsidR="5C1D5905" w:rsidRPr="001566DB">
        <w:rPr>
          <w:rFonts w:cstheme="minorHAnsi"/>
        </w:rPr>
        <w:t xml:space="preserve">susipažinimą su </w:t>
      </w:r>
      <w:r w:rsidR="008B30D4">
        <w:rPr>
          <w:rFonts w:cstheme="minorHAnsi"/>
        </w:rPr>
        <w:t>p</w:t>
      </w:r>
      <w:r w:rsidR="5C1D5905" w:rsidRPr="001566DB">
        <w:rPr>
          <w:rFonts w:cstheme="minorHAnsi"/>
        </w:rPr>
        <w:t>asiūlymais,</w:t>
      </w:r>
      <w:r w:rsidR="0026228B">
        <w:rPr>
          <w:rFonts w:cstheme="minorHAnsi"/>
        </w:rPr>
        <w:t xml:space="preserve"> </w:t>
      </w:r>
      <w:r w:rsidR="008B30D4">
        <w:rPr>
          <w:rFonts w:cstheme="minorHAnsi"/>
        </w:rPr>
        <w:t>perkančioji organizacija</w:t>
      </w:r>
      <w:r w:rsidR="5C1D5905" w:rsidRPr="001566DB">
        <w:rPr>
          <w:rFonts w:cstheme="minorHAnsi"/>
        </w:rPr>
        <w:t>:</w:t>
      </w:r>
    </w:p>
    <w:p w14:paraId="6F986EC5" w14:textId="77777777" w:rsidR="00CE72F4" w:rsidRDefault="00FF0A82" w:rsidP="001636F2">
      <w:pPr>
        <w:spacing w:after="0" w:line="240" w:lineRule="auto"/>
        <w:ind w:firstLine="709"/>
        <w:jc w:val="both"/>
        <w:rPr>
          <w:ins w:id="44" w:author="Author"/>
          <w:rFonts w:eastAsia="Arial" w:cstheme="minorHAnsi"/>
        </w:rPr>
      </w:pPr>
      <w:r w:rsidRPr="00FF0A82">
        <w:rPr>
          <w:rFonts w:eastAsia="Arial" w:cstheme="minorHAnsi"/>
        </w:rPr>
        <w:lastRenderedPageBreak/>
        <w:t xml:space="preserve">13.3.1. </w:t>
      </w:r>
      <w:r w:rsidR="006D0AB0" w:rsidRPr="00FF0A82">
        <w:rPr>
          <w:rFonts w:eastAsia="Arial" w:cstheme="minorHAnsi"/>
        </w:rPr>
        <w:t xml:space="preserve">įvertina ar </w:t>
      </w:r>
      <w:r w:rsidR="003C22B4" w:rsidRPr="00FF0A82">
        <w:rPr>
          <w:rFonts w:eastAsia="Arial" w:cstheme="minorHAnsi"/>
        </w:rPr>
        <w:t>p</w:t>
      </w:r>
      <w:r w:rsidR="006D0AB0" w:rsidRPr="00FF0A82">
        <w:rPr>
          <w:rFonts w:eastAsia="Arial" w:cstheme="minorHAnsi"/>
        </w:rPr>
        <w:t xml:space="preserve">asiūlymas atitinka </w:t>
      </w:r>
      <w:r w:rsidR="00071A79" w:rsidRPr="00FF0A82">
        <w:rPr>
          <w:rFonts w:eastAsia="Arial" w:cstheme="minorHAnsi"/>
        </w:rPr>
        <w:t xml:space="preserve">pirkimo dokumentuose </w:t>
      </w:r>
      <w:r w:rsidR="006D0AB0" w:rsidRPr="00FF0A82">
        <w:rPr>
          <w:rFonts w:eastAsia="Arial" w:cstheme="minorHAnsi"/>
        </w:rPr>
        <w:t xml:space="preserve">nustatytus, su </w:t>
      </w:r>
      <w:r w:rsidR="00B65471" w:rsidRPr="00FF0A82">
        <w:rPr>
          <w:rFonts w:eastAsia="Arial" w:cstheme="minorHAnsi"/>
        </w:rPr>
        <w:t>p</w:t>
      </w:r>
      <w:r w:rsidR="006D0AB0" w:rsidRPr="00FF0A82">
        <w:rPr>
          <w:rFonts w:eastAsia="Arial" w:cstheme="minorHAnsi"/>
        </w:rPr>
        <w:t xml:space="preserve">irkimo objektu </w:t>
      </w:r>
      <w:r w:rsidR="00C066D5" w:rsidRPr="00FF0A82">
        <w:rPr>
          <w:rFonts w:eastAsia="Arial" w:cstheme="minorHAnsi"/>
        </w:rPr>
        <w:t>ne</w:t>
      </w:r>
      <w:r w:rsidR="006D0AB0" w:rsidRPr="00FF0A82">
        <w:rPr>
          <w:rFonts w:eastAsia="Arial" w:cstheme="minorHAnsi"/>
        </w:rPr>
        <w:t>susijusius</w:t>
      </w:r>
      <w:r w:rsidR="00251D96" w:rsidRPr="00FF0A82">
        <w:rPr>
          <w:rFonts w:eastAsia="Arial" w:cstheme="minorHAnsi"/>
        </w:rPr>
        <w:t>,</w:t>
      </w:r>
      <w:r w:rsidR="006D0AB0" w:rsidRPr="00FF0A82">
        <w:rPr>
          <w:rFonts w:eastAsia="Arial" w:cstheme="minorHAnsi"/>
        </w:rPr>
        <w:t xml:space="preserve"> reikalavimus,</w:t>
      </w:r>
      <w:r w:rsidR="00070C8E" w:rsidRPr="00FF0A82">
        <w:rPr>
          <w:rFonts w:eastAsia="Arial" w:cstheme="minorHAnsi"/>
        </w:rPr>
        <w:t xml:space="preserve"> </w:t>
      </w:r>
      <w:r w:rsidR="006B3283" w:rsidRPr="00FF0A82">
        <w:rPr>
          <w:rFonts w:eastAsia="Arial" w:cstheme="minorHAnsi"/>
        </w:rPr>
        <w:t xml:space="preserve">įskaitant nuostatas dėl </w:t>
      </w:r>
      <w:r w:rsidR="009F7E6C" w:rsidRPr="00FF0A82">
        <w:rPr>
          <w:rFonts w:eastAsia="Arial" w:cstheme="minorHAnsi"/>
        </w:rPr>
        <w:t>alternatyvių pasiūlymų teikimo</w:t>
      </w:r>
      <w:r w:rsidR="006D0AB0" w:rsidRPr="00FF0A82">
        <w:rPr>
          <w:rFonts w:eastAsia="Arial" w:cstheme="minorHAnsi"/>
        </w:rPr>
        <w:t>;</w:t>
      </w:r>
    </w:p>
    <w:p w14:paraId="5A2AE1AE" w14:textId="77777777" w:rsidR="00CE72F4" w:rsidRDefault="00FF0A82" w:rsidP="001636F2">
      <w:pPr>
        <w:spacing w:after="0" w:line="240" w:lineRule="auto"/>
        <w:ind w:firstLine="709"/>
        <w:jc w:val="both"/>
        <w:rPr>
          <w:ins w:id="45" w:author="Author"/>
        </w:rPr>
      </w:pPr>
      <w:r>
        <w:rPr>
          <w:rFonts w:eastAsia="Times New Roman"/>
          <w:color w:val="000000" w:themeColor="text1"/>
        </w:rPr>
        <w:t xml:space="preserve">13.3.2. </w:t>
      </w:r>
      <w:r w:rsidR="009A3AD5" w:rsidRPr="00FF0A82">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sidRPr="00FF0A82">
        <w:rPr>
          <w:rFonts w:eastAsia="Times New Roman"/>
          <w:color w:val="000000" w:themeColor="text1"/>
        </w:rPr>
        <w:t>ar laisvos formos dekl</w:t>
      </w:r>
      <w:r w:rsidR="000810E8" w:rsidRPr="00FF0A82">
        <w:rPr>
          <w:rFonts w:eastAsia="Times New Roman"/>
          <w:color w:val="000000" w:themeColor="text1"/>
        </w:rPr>
        <w:t>a</w:t>
      </w:r>
      <w:r w:rsidR="00F36330" w:rsidRPr="00FF0A82">
        <w:rPr>
          <w:rFonts w:eastAsia="Times New Roman"/>
          <w:color w:val="000000" w:themeColor="text1"/>
        </w:rPr>
        <w:t xml:space="preserve">racija </w:t>
      </w:r>
      <w:r w:rsidR="009A3AD5" w:rsidRPr="00FF0A82">
        <w:rPr>
          <w:rFonts w:eastAsia="Times New Roman"/>
          <w:color w:val="000000" w:themeColor="text1"/>
        </w:rPr>
        <w:t xml:space="preserve">patikrina ar pasiūlymą pateikęs tiekėjas (ūkio subjektai, kurių pajėgumais tiekėjas remiasi ir subtiekėjai – jei taikoma) </w:t>
      </w:r>
      <w:r w:rsidR="009A3AD5" w:rsidRPr="00FF0A82">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9A3AD5" w:rsidRPr="00FF0A82">
        <w:rPr>
          <w:rFonts w:eastAsia="Times New Roman"/>
          <w:color w:val="000000" w:themeColor="text1"/>
        </w:rPr>
        <w:t>ir,</w:t>
      </w:r>
      <w:r w:rsidR="009A3AD5">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3AAB56BA" w:rsidR="006D0AB0" w:rsidRPr="001636F2" w:rsidRDefault="001636F2" w:rsidP="001636F2">
      <w:pPr>
        <w:spacing w:after="0" w:line="240" w:lineRule="auto"/>
        <w:ind w:firstLine="709"/>
        <w:jc w:val="both"/>
        <w:rPr>
          <w:rFonts w:eastAsia="Arial" w:cstheme="minorHAnsi"/>
        </w:rPr>
      </w:pPr>
      <w:r>
        <w:rPr>
          <w:rFonts w:eastAsia="Arial" w:cstheme="minorHAnsi"/>
        </w:rPr>
        <w:t xml:space="preserve">13.3.3. </w:t>
      </w:r>
      <w:r w:rsidR="006D0AB0" w:rsidRPr="001636F2">
        <w:rPr>
          <w:rFonts w:eastAsia="Arial" w:cstheme="minorHAnsi"/>
        </w:rPr>
        <w:t xml:space="preserve">nagrinėja, vertina ir palygina pateiktus </w:t>
      </w:r>
      <w:r w:rsidR="00455C5A" w:rsidRPr="001636F2">
        <w:rPr>
          <w:rFonts w:eastAsia="Arial" w:cstheme="minorHAnsi"/>
        </w:rPr>
        <w:t>p</w:t>
      </w:r>
      <w:r w:rsidR="006D0AB0" w:rsidRPr="001636F2">
        <w:rPr>
          <w:rFonts w:eastAsia="Arial" w:cstheme="minorHAnsi"/>
        </w:rPr>
        <w:t xml:space="preserve">asiūlymus, vadovaudamasi </w:t>
      </w:r>
      <w:r w:rsidR="00455C5A" w:rsidRPr="001636F2">
        <w:rPr>
          <w:rFonts w:eastAsia="Arial" w:cstheme="minorHAnsi"/>
        </w:rPr>
        <w:t>p</w:t>
      </w:r>
      <w:r w:rsidR="006D0AB0" w:rsidRPr="001636F2">
        <w:rPr>
          <w:rFonts w:eastAsia="Arial" w:cstheme="minorHAnsi"/>
        </w:rPr>
        <w:t>irkimo sąlygų nuostatomis</w:t>
      </w:r>
      <w:r w:rsidR="00496113" w:rsidRPr="001636F2">
        <w:rPr>
          <w:rFonts w:eastAsia="Arial" w:cstheme="minorHAnsi"/>
        </w:rPr>
        <w:t xml:space="preserve">. </w:t>
      </w:r>
      <w:r w:rsidR="00496113" w:rsidRPr="001636F2">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6D0AB0" w:rsidRPr="001636F2">
        <w:rPr>
          <w:rFonts w:eastAsia="Arial" w:cstheme="minorHAnsi"/>
        </w:rPr>
        <w:t xml:space="preserve">; </w:t>
      </w:r>
    </w:p>
    <w:p w14:paraId="5C3561C4" w14:textId="49AEDBA7" w:rsidR="006D0AB0" w:rsidRPr="00F53598" w:rsidRDefault="001636F2" w:rsidP="00F53598">
      <w:pPr>
        <w:tabs>
          <w:tab w:val="left" w:pos="1276"/>
        </w:tabs>
        <w:spacing w:after="0" w:line="240" w:lineRule="auto"/>
        <w:ind w:firstLine="709"/>
        <w:jc w:val="both"/>
        <w:rPr>
          <w:rFonts w:eastAsia="Arial" w:cstheme="minorHAnsi"/>
        </w:rPr>
      </w:pPr>
      <w:r>
        <w:rPr>
          <w:rFonts w:eastAsia="Arial" w:cstheme="minorHAnsi"/>
        </w:rPr>
        <w:t xml:space="preserve">13.3.4. </w:t>
      </w:r>
      <w:r w:rsidR="006D0AB0" w:rsidRPr="00F53598">
        <w:rPr>
          <w:rFonts w:eastAsia="Arial" w:cstheme="minorHAnsi"/>
        </w:rPr>
        <w:t xml:space="preserve">patikrina, ar </w:t>
      </w:r>
      <w:r w:rsidR="00D55B47" w:rsidRPr="00F53598">
        <w:rPr>
          <w:rFonts w:eastAsia="Arial" w:cstheme="minorHAnsi"/>
        </w:rPr>
        <w:t>p</w:t>
      </w:r>
      <w:r w:rsidR="006D0AB0" w:rsidRPr="00F53598">
        <w:rPr>
          <w:rFonts w:eastAsia="Arial" w:cstheme="minorHAnsi"/>
        </w:rPr>
        <w:t>asiūlymuose nėra kainos ir (ar) sąnaudų apskaičiavimo klaidų;</w:t>
      </w:r>
    </w:p>
    <w:p w14:paraId="06F47CA4" w14:textId="1BF9A78E" w:rsidR="006D0AB0" w:rsidRPr="00F53598" w:rsidRDefault="001636F2" w:rsidP="00F53598">
      <w:pPr>
        <w:tabs>
          <w:tab w:val="left" w:pos="1276"/>
        </w:tabs>
        <w:spacing w:after="0" w:line="240" w:lineRule="auto"/>
        <w:ind w:firstLine="709"/>
        <w:jc w:val="both"/>
        <w:rPr>
          <w:rFonts w:eastAsia="Arial" w:cstheme="minorHAnsi"/>
        </w:rPr>
      </w:pPr>
      <w:r>
        <w:rPr>
          <w:rFonts w:eastAsia="Arial" w:cstheme="minorHAnsi"/>
        </w:rPr>
        <w:t xml:space="preserve">13.3.5. </w:t>
      </w:r>
      <w:r w:rsidR="5C1D5905" w:rsidRPr="00F53598">
        <w:rPr>
          <w:rFonts w:eastAsia="Arial" w:cstheme="minorHAnsi"/>
        </w:rPr>
        <w:t xml:space="preserve">įvertina ar pasiūlyta kaina ir (ar) sąnaudos nėra per didelės, </w:t>
      </w:r>
      <w:r w:rsidR="00AC1026" w:rsidRPr="00F53598">
        <w:rPr>
          <w:rFonts w:eastAsia="Arial" w:cstheme="minorHAnsi"/>
        </w:rPr>
        <w:t xml:space="preserve">perkančiajai organizacijai </w:t>
      </w:r>
      <w:r w:rsidR="5C1D5905" w:rsidRPr="00F53598">
        <w:rPr>
          <w:rFonts w:eastAsia="Arial" w:cstheme="minorHAnsi"/>
        </w:rPr>
        <w:t>nepriimtinos</w:t>
      </w:r>
      <w:r w:rsidR="34561769" w:rsidRPr="00F53598">
        <w:rPr>
          <w:rFonts w:eastAsia="Arial" w:cstheme="minorHAnsi"/>
        </w:rPr>
        <w:t>. Taikomos VPĮ 45 straipsnio 1 dalies 5 punkto nuostatos</w:t>
      </w:r>
      <w:r w:rsidR="002A5BC8" w:rsidRPr="00F53598">
        <w:rPr>
          <w:rFonts w:eastAsia="Arial" w:cstheme="minorHAnsi"/>
        </w:rPr>
        <w:t>.</w:t>
      </w:r>
    </w:p>
    <w:p w14:paraId="6C5E4A49" w14:textId="38F97995" w:rsidR="006D0AB0" w:rsidRPr="001636F2" w:rsidRDefault="001636F2" w:rsidP="00F53598">
      <w:pPr>
        <w:tabs>
          <w:tab w:val="left" w:pos="1276"/>
        </w:tabs>
        <w:spacing w:after="0" w:line="240" w:lineRule="auto"/>
        <w:ind w:firstLine="709"/>
        <w:jc w:val="both"/>
        <w:rPr>
          <w:rFonts w:cstheme="minorHAnsi"/>
        </w:rPr>
      </w:pPr>
      <w:r>
        <w:rPr>
          <w:rFonts w:eastAsia="Arial" w:cstheme="minorHAnsi"/>
        </w:rPr>
        <w:t xml:space="preserve">13.3.6. </w:t>
      </w:r>
      <w:r w:rsidR="006D0AB0" w:rsidRPr="00F53598">
        <w:rPr>
          <w:rFonts w:eastAsia="Arial" w:cstheme="minorHAnsi"/>
        </w:rPr>
        <w:t xml:space="preserve">tikrina ar nebuvo pasiūlyta neįprastai maža kaina. Jeigu </w:t>
      </w:r>
      <w:r w:rsidR="003A042B" w:rsidRPr="00F53598">
        <w:rPr>
          <w:rFonts w:eastAsia="Arial" w:cstheme="minorHAnsi"/>
        </w:rPr>
        <w:t>p</w:t>
      </w:r>
      <w:r w:rsidR="006D0AB0" w:rsidRPr="00F53598">
        <w:rPr>
          <w:rFonts w:eastAsia="Arial" w:cstheme="minorHAnsi"/>
        </w:rPr>
        <w:t>asiūlymo kaina ir (ar) sąnaudos atrodo neįprastai mažos, CVP IS susirašinėjimo priemonėmis kreipiasi į</w:t>
      </w:r>
      <w:r w:rsidR="00070C8E" w:rsidRPr="00F53598">
        <w:rPr>
          <w:rFonts w:eastAsia="Arial" w:cstheme="minorHAnsi"/>
        </w:rPr>
        <w:t xml:space="preserve"> </w:t>
      </w:r>
      <w:r w:rsidR="00841C91" w:rsidRPr="00F53598">
        <w:rPr>
          <w:rFonts w:eastAsia="Arial" w:cstheme="minorHAnsi"/>
        </w:rPr>
        <w:t>tiekėją</w:t>
      </w:r>
      <w:r w:rsidR="006D0AB0" w:rsidRPr="00F53598">
        <w:rPr>
          <w:rFonts w:eastAsia="Arial" w:cstheme="minorHAnsi"/>
        </w:rPr>
        <w:t xml:space="preserve">, kad šis per </w:t>
      </w:r>
      <w:r w:rsidR="000215F7" w:rsidRPr="00F53598">
        <w:rPr>
          <w:rFonts w:eastAsia="Arial" w:cstheme="minorHAnsi"/>
        </w:rPr>
        <w:t xml:space="preserve">perkančiosios organizacijos </w:t>
      </w:r>
      <w:r w:rsidR="006D0AB0" w:rsidRPr="00F53598">
        <w:rPr>
          <w:rFonts w:eastAsia="Arial" w:cstheme="minorHAnsi"/>
        </w:rPr>
        <w:t xml:space="preserve">nustatytą protingą terminą pagrįstų </w:t>
      </w:r>
      <w:r w:rsidR="006D3E52" w:rsidRPr="00F53598">
        <w:rPr>
          <w:rFonts w:eastAsia="Arial" w:cstheme="minorHAnsi"/>
        </w:rPr>
        <w:t>p</w:t>
      </w:r>
      <w:r w:rsidR="006D0AB0" w:rsidRPr="00F53598">
        <w:rPr>
          <w:rFonts w:eastAsia="Arial" w:cstheme="minorHAnsi"/>
        </w:rPr>
        <w:t xml:space="preserve">asiūlyme nurodyto </w:t>
      </w:r>
      <w:r w:rsidR="006D3E52" w:rsidRPr="00F53598">
        <w:rPr>
          <w:rFonts w:eastAsia="Arial" w:cstheme="minorHAnsi"/>
        </w:rPr>
        <w:t>p</w:t>
      </w:r>
      <w:r w:rsidR="006D0AB0" w:rsidRPr="00F53598">
        <w:rPr>
          <w:rFonts w:eastAsia="Arial" w:cstheme="minorHAnsi"/>
        </w:rPr>
        <w:t>irkimo objekto ar jo sudedamųjų dalių kainą ir (ar) sąnaudas.</w:t>
      </w:r>
    </w:p>
    <w:p w14:paraId="2C479AB8" w14:textId="0B7EC22F" w:rsidR="006D0AB0" w:rsidRPr="00EF012F" w:rsidRDefault="00F53598" w:rsidP="00C63663">
      <w:pPr>
        <w:tabs>
          <w:tab w:val="left" w:pos="1276"/>
        </w:tabs>
        <w:spacing w:after="0" w:line="240" w:lineRule="auto"/>
        <w:ind w:firstLine="709"/>
        <w:jc w:val="both"/>
        <w:rPr>
          <w:rFonts w:cstheme="minorHAnsi"/>
        </w:rPr>
      </w:pPr>
      <w:r>
        <w:rPr>
          <w:rFonts w:cstheme="minorHAnsi"/>
        </w:rPr>
        <w:t xml:space="preserve">13.3.7. </w:t>
      </w:r>
      <w:r w:rsidR="00993519">
        <w:rPr>
          <w:rFonts w:cstheme="minorHAnsi"/>
        </w:rPr>
        <w:t>kreipiasi į ekonomiškai naudingiausią pasiūlymą pateikusį tiekėją dėl aktualių dokumentų, patvirtinančių EBVPD</w:t>
      </w:r>
      <w:r w:rsidR="00F350E4">
        <w:rPr>
          <w:rFonts w:cstheme="minorHAnsi"/>
        </w:rPr>
        <w:t xml:space="preserve"> arba laisvos formos deklaracijoje</w:t>
      </w:r>
      <w:r w:rsidR="00FF07C4">
        <w:rPr>
          <w:rFonts w:cstheme="minorHAnsi"/>
        </w:rPr>
        <w:t xml:space="preserve"> (</w:t>
      </w:r>
      <w:r w:rsidR="00E44141">
        <w:rPr>
          <w:rStyle w:val="ui-provider"/>
        </w:rPr>
        <w:t xml:space="preserve">jei vadovaujantis pirkimo sąlygomis šių </w:t>
      </w:r>
      <w:r w:rsidR="003A01DB">
        <w:rPr>
          <w:rStyle w:val="ui-provider"/>
        </w:rPr>
        <w:t xml:space="preserve">įrodančių </w:t>
      </w:r>
      <w:r w:rsidR="00490260">
        <w:rPr>
          <w:rStyle w:val="ui-provider"/>
        </w:rPr>
        <w:t xml:space="preserve">aktualių </w:t>
      </w:r>
      <w:r w:rsidR="00E44141">
        <w:rPr>
          <w:rStyle w:val="ui-provider"/>
        </w:rPr>
        <w:t>dokumentų reikalaujama)</w:t>
      </w:r>
      <w:r w:rsidR="00993519">
        <w:rPr>
          <w:rFonts w:cstheme="minorHAnsi"/>
        </w:rPr>
        <w:t xml:space="preserve"> nurodytą informaciją, pateikimo, </w:t>
      </w:r>
      <w:r w:rsidR="00993519">
        <w:rPr>
          <w:rFonts w:eastAsia="Calibri" w:cstheme="minorHAnsi"/>
        </w:rPr>
        <w:t>jei, jų nebuvo paprašyta ir nebuvo įvertinta ankstesniuose pirkimo procedūros etapuose.</w:t>
      </w:r>
      <w:r w:rsidR="00EF012F">
        <w:rPr>
          <w:rFonts w:eastAsia="Arial" w:cstheme="minorHAnsi"/>
        </w:rPr>
        <w:t xml:space="preserve">13.4. </w:t>
      </w:r>
      <w:r w:rsidR="5C1D5905" w:rsidRPr="005464D1">
        <w:rPr>
          <w:rFonts w:eastAsia="Arial" w:cstheme="minorHAnsi"/>
        </w:rPr>
        <w:t xml:space="preserve">Jeigu </w:t>
      </w:r>
      <w:r w:rsidR="0097614F" w:rsidRPr="005464D1">
        <w:rPr>
          <w:rFonts w:eastAsia="Arial" w:cstheme="minorHAnsi"/>
        </w:rPr>
        <w:t xml:space="preserve">tiekėjas </w:t>
      </w:r>
      <w:r w:rsidR="5C1D5905" w:rsidRPr="005464D1">
        <w:rPr>
          <w:rFonts w:eastAsia="Arial" w:cstheme="minorHAnsi"/>
        </w:rPr>
        <w:t xml:space="preserve">pateikė netikslius, neišsamius ar klaidingus dokumentus ar duomenis apie atitiktį </w:t>
      </w:r>
      <w:r w:rsidR="00B375D6" w:rsidRPr="005464D1">
        <w:rPr>
          <w:rFonts w:eastAsia="Arial" w:cstheme="minorHAnsi"/>
        </w:rPr>
        <w:t xml:space="preserve">pirkimo dokumentų </w:t>
      </w:r>
      <w:r w:rsidR="5C1D5905" w:rsidRPr="005464D1">
        <w:rPr>
          <w:rFonts w:eastAsia="Arial" w:cstheme="minorHAnsi"/>
        </w:rPr>
        <w:t>reikalavimams ar šių dokumentų ar duomenų trūksta,</w:t>
      </w:r>
      <w:r w:rsidR="74A650E7" w:rsidRPr="005464D1">
        <w:rPr>
          <w:rFonts w:cstheme="minorHAnsi"/>
        </w:rPr>
        <w:t xml:space="preserve"> </w:t>
      </w:r>
      <w:r w:rsidR="001D1092" w:rsidRPr="005464D1">
        <w:rPr>
          <w:rFonts w:cstheme="minorHAnsi"/>
        </w:rPr>
        <w:t>perkančioji organizacija</w:t>
      </w:r>
      <w:r w:rsidR="00564694" w:rsidRPr="005464D1">
        <w:rPr>
          <w:rFonts w:cstheme="minorHAnsi"/>
        </w:rPr>
        <w:t xml:space="preserve"> prašo</w:t>
      </w:r>
      <w:r w:rsidR="001D1092" w:rsidRPr="005464D1">
        <w:rPr>
          <w:rFonts w:cstheme="minorHAnsi"/>
        </w:rPr>
        <w:t xml:space="preserve"> </w:t>
      </w:r>
      <w:r w:rsidR="00564694" w:rsidRPr="005464D1">
        <w:rPr>
          <w:rFonts w:cstheme="minorHAnsi"/>
        </w:rPr>
        <w:t xml:space="preserve">(kai ji </w:t>
      </w:r>
      <w:r w:rsidR="00D568E9" w:rsidRPr="005464D1">
        <w:rPr>
          <w:rFonts w:cstheme="minorHAnsi"/>
        </w:rPr>
        <w:t xml:space="preserve">tai gali daryti </w:t>
      </w:r>
      <w:r w:rsidR="001D1092" w:rsidRPr="005464D1">
        <w:rPr>
          <w:rFonts w:cstheme="minorHAnsi"/>
        </w:rPr>
        <w:t>nepa</w:t>
      </w:r>
      <w:r w:rsidR="00FA5679" w:rsidRPr="005464D1">
        <w:rPr>
          <w:rFonts w:cstheme="minorHAnsi"/>
        </w:rPr>
        <w:t xml:space="preserve">žeisdama </w:t>
      </w:r>
      <w:r w:rsidR="00227DF7" w:rsidRPr="005464D1">
        <w:rPr>
          <w:rFonts w:cstheme="minorHAnsi"/>
        </w:rPr>
        <w:t>lygiateisiškumo ir skaidrumo principų</w:t>
      </w:r>
      <w:r w:rsidR="00D568E9" w:rsidRPr="005464D1">
        <w:rPr>
          <w:rFonts w:cstheme="minorHAnsi"/>
        </w:rPr>
        <w:t>)</w:t>
      </w:r>
      <w:r w:rsidR="00227DF7" w:rsidRPr="005464D1">
        <w:rPr>
          <w:rFonts w:cstheme="minorHAnsi"/>
        </w:rPr>
        <w:t xml:space="preserve"> tiekėją</w:t>
      </w:r>
      <w:r w:rsidR="00070C8E" w:rsidRPr="005464D1">
        <w:rPr>
          <w:rFonts w:eastAsia="Arial" w:cstheme="minorHAnsi"/>
        </w:rPr>
        <w:t xml:space="preserve"> </w:t>
      </w:r>
      <w:r w:rsidR="5C1D5905" w:rsidRPr="005464D1">
        <w:rPr>
          <w:rFonts w:eastAsia="Arial" w:cstheme="minorHAnsi"/>
        </w:rPr>
        <w:t>šiuos dokumentus ar duomenis patikslinti, papildyti arba paaiškinti per</w:t>
      </w:r>
      <w:r w:rsidR="4AD644C6" w:rsidRPr="005464D1">
        <w:rPr>
          <w:rFonts w:cstheme="minorHAnsi"/>
        </w:rPr>
        <w:t xml:space="preserve"> </w:t>
      </w:r>
      <w:r w:rsidR="00517AEA" w:rsidRPr="005464D1">
        <w:rPr>
          <w:rFonts w:eastAsia="Arial" w:cstheme="minorHAnsi"/>
        </w:rPr>
        <w:t xml:space="preserve">perkančiosios organizacijos </w:t>
      </w:r>
      <w:r w:rsidR="5C1D5905" w:rsidRPr="005464D1">
        <w:rPr>
          <w:rFonts w:eastAsia="Arial" w:cstheme="minorHAnsi"/>
        </w:rPr>
        <w:t xml:space="preserve">nustatytą protingą terminą. </w:t>
      </w:r>
      <w:r w:rsidR="274B1C71" w:rsidRPr="005464D1">
        <w:rPr>
          <w:rFonts w:cstheme="minorHAnsi"/>
        </w:rPr>
        <w:t>Duomenys ir (arba) dokumentai gali būti tikslinami, aiškinami ar papildomi</w:t>
      </w:r>
      <w:r w:rsidR="002C5EBA" w:rsidRPr="005464D1">
        <w:rPr>
          <w:rFonts w:cstheme="minorHAnsi"/>
        </w:rPr>
        <w:t>, vadovaujantis</w:t>
      </w:r>
      <w:r w:rsidR="274B1C71" w:rsidRPr="005464D1">
        <w:rPr>
          <w:rFonts w:cstheme="minorHAnsi"/>
        </w:rPr>
        <w:t xml:space="preserve"> VPĮ 45</w:t>
      </w:r>
      <w:r w:rsidR="005043DC" w:rsidRPr="005464D1">
        <w:rPr>
          <w:rFonts w:cstheme="minorHAnsi"/>
        </w:rPr>
        <w:t xml:space="preserve"> </w:t>
      </w:r>
      <w:r w:rsidR="274B1C71" w:rsidRPr="005464D1">
        <w:rPr>
          <w:rFonts w:cstheme="minorHAnsi"/>
        </w:rPr>
        <w:t>straipsn</w:t>
      </w:r>
      <w:r w:rsidR="002C5EBA" w:rsidRPr="005464D1">
        <w:rPr>
          <w:rFonts w:cstheme="minorHAnsi"/>
        </w:rPr>
        <w:t xml:space="preserve">io </w:t>
      </w:r>
      <w:r w:rsidR="004C54E0" w:rsidRPr="005464D1">
        <w:rPr>
          <w:rFonts w:cstheme="minorHAnsi"/>
        </w:rPr>
        <w:t>3 dalies nuostatomis ir pagrindiniais pirkimų principais.</w:t>
      </w:r>
      <w:r w:rsidR="004C54E0" w:rsidRPr="001566DB">
        <w:rPr>
          <w:rStyle w:val="FootnoteReference"/>
          <w:rFonts w:cstheme="minorHAnsi"/>
        </w:rPr>
        <w:footnoteReference w:id="4"/>
      </w:r>
      <w:r w:rsidR="00EF012F">
        <w:rPr>
          <w:rFonts w:eastAsia="Arial" w:cstheme="minorHAnsi"/>
        </w:rPr>
        <w:t xml:space="preserve">13.5. </w:t>
      </w:r>
      <w:r w:rsidR="00AB5FC6" w:rsidRPr="00EF012F">
        <w:rPr>
          <w:rFonts w:eastAsia="Arial" w:cstheme="minorHAnsi"/>
        </w:rPr>
        <w:t xml:space="preserve">Perkančioji organizacija </w:t>
      </w:r>
      <w:r w:rsidR="5C1D5905" w:rsidRPr="00EF012F">
        <w:rPr>
          <w:rFonts w:eastAsia="Arial" w:cstheme="minorHAnsi"/>
        </w:rPr>
        <w:t xml:space="preserve">gali nevertinti viso </w:t>
      </w:r>
      <w:r w:rsidR="00AB5FC6" w:rsidRPr="00EF012F">
        <w:rPr>
          <w:rFonts w:eastAsia="Arial" w:cstheme="minorHAnsi"/>
        </w:rPr>
        <w:t>p</w:t>
      </w:r>
      <w:r w:rsidR="5C1D5905" w:rsidRPr="00EF012F">
        <w:rPr>
          <w:rFonts w:eastAsia="Arial" w:cstheme="minorHAnsi"/>
        </w:rPr>
        <w:t xml:space="preserve">asiūlymo, jeigu patikrinusi jo dalį nustato, kad, vadovaujantis </w:t>
      </w:r>
      <w:r w:rsidR="00246AA4" w:rsidRPr="00EF012F">
        <w:rPr>
          <w:rFonts w:eastAsia="Arial" w:cstheme="minorHAnsi"/>
        </w:rPr>
        <w:t>p</w:t>
      </w:r>
      <w:r w:rsidR="5C1D5905" w:rsidRPr="00EF012F">
        <w:rPr>
          <w:rFonts w:eastAsia="Arial" w:cstheme="minorHAnsi"/>
        </w:rPr>
        <w:t xml:space="preserve">irkimo sąlygų reikalavimais, </w:t>
      </w:r>
      <w:r w:rsidR="00246AA4" w:rsidRPr="00EF012F">
        <w:rPr>
          <w:rFonts w:eastAsia="Arial" w:cstheme="minorHAnsi"/>
        </w:rPr>
        <w:t>p</w:t>
      </w:r>
      <w:r w:rsidR="5C1D5905" w:rsidRPr="00EF012F">
        <w:rPr>
          <w:rFonts w:eastAsia="Arial" w:cstheme="minorHAnsi"/>
        </w:rPr>
        <w:t>asiūlymas turi būti atmestas.</w:t>
      </w:r>
    </w:p>
    <w:p w14:paraId="52074701" w14:textId="77777777" w:rsidR="006D0AB0" w:rsidRPr="00880218" w:rsidRDefault="006D0AB0" w:rsidP="006D0AB0">
      <w:pPr>
        <w:spacing w:line="360" w:lineRule="auto"/>
        <w:ind w:left="567"/>
        <w:rPr>
          <w:rFonts w:ascii="Arial" w:hAnsi="Arial" w:cs="Arial"/>
        </w:rPr>
      </w:pPr>
      <w:bookmarkStart w:id="46" w:name="_Toc48053179"/>
    </w:p>
    <w:p w14:paraId="1F2B61D4" w14:textId="16147E8B" w:rsidR="006D0AB0" w:rsidRPr="001566DB" w:rsidRDefault="001566DB" w:rsidP="0F539DC1">
      <w:pPr>
        <w:pStyle w:val="Heading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1566DB">
        <w:rPr>
          <w:rFonts w:asciiTheme="minorHAnsi" w:hAnsiTheme="minorHAnsi" w:cstheme="minorHAnsi"/>
          <w:b/>
          <w:bCs/>
          <w:color w:val="002060"/>
        </w:rPr>
        <w:t xml:space="preserve">Pasiūlymų atmetimo </w:t>
      </w:r>
      <w:bookmarkEnd w:id="46"/>
      <w:bookmarkEnd w:id="47"/>
      <w:bookmarkEnd w:id="48"/>
      <w:r w:rsidRPr="001566DB">
        <w:rPr>
          <w:rFonts w:asciiTheme="minorHAnsi" w:hAnsiTheme="minorHAnsi" w:cstheme="minorHAnsi"/>
          <w:b/>
          <w:bCs/>
          <w:color w:val="002060"/>
        </w:rPr>
        <w:t>pagrindai</w:t>
      </w:r>
      <w:bookmarkEnd w:id="49"/>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Heading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1566DB">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3B033227" w:rsidR="006D0AB0" w:rsidRPr="001566DB" w:rsidRDefault="5C1D5905" w:rsidP="001566DB">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 xml:space="preserve">patvirtinančius jo atitiktį kokybės vadybos sistemos ir (arba) aplinkos </w:t>
      </w:r>
      <w:r w:rsidRPr="001566DB">
        <w:rPr>
          <w:rFonts w:cstheme="minorHAnsi"/>
        </w:rPr>
        <w:lastRenderedPageBreak/>
        <w:t>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5" w:name="_Ref40443308"/>
      <w:bookmarkStart w:id="56" w:name="_Toc48053181"/>
    </w:p>
    <w:p w14:paraId="1B21A247" w14:textId="7C13D05D" w:rsidR="006D0AB0" w:rsidRPr="001566DB" w:rsidRDefault="001566DB" w:rsidP="006074E3">
      <w:pPr>
        <w:pStyle w:val="Heading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1566DB">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974AA55" w:rsidR="006D0AB0" w:rsidRPr="001566DB" w:rsidRDefault="00787DBD" w:rsidP="001566DB">
      <w:pPr>
        <w:pStyle w:val="ListParagraph"/>
        <w:numPr>
          <w:ilvl w:val="1"/>
          <w:numId w:val="24"/>
        </w:numPr>
        <w:tabs>
          <w:tab w:val="left" w:pos="1276"/>
        </w:tabs>
        <w:spacing w:before="240" w:after="0" w:line="240" w:lineRule="auto"/>
        <w:ind w:left="0" w:firstLine="709"/>
        <w:jc w:val="both"/>
        <w:rPr>
          <w:rFonts w:cstheme="minorHAnsi"/>
        </w:rPr>
      </w:pPr>
      <w:bookmarkStart w:id="60" w:name="_Ref39425999"/>
      <w:bookmarkStart w:id="61" w:name="_Ref39426005"/>
      <w:bookmarkStart w:id="62"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Heading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1566DB">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0361776E" w:rsidR="006D0AB0" w:rsidRPr="00DE1880" w:rsidRDefault="5C1D5905" w:rsidP="00DE1880">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ListParagraph"/>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ListParagraph"/>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Heading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7"/>
      <w:bookmarkEnd w:id="68"/>
      <w:bookmarkEnd w:id="69"/>
      <w:bookmarkEnd w:id="70"/>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2"/>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06EA" w14:textId="77777777" w:rsidR="007B6AF7" w:rsidRDefault="007B6AF7" w:rsidP="00D05666">
      <w:r>
        <w:separator/>
      </w:r>
    </w:p>
  </w:endnote>
  <w:endnote w:type="continuationSeparator" w:id="0">
    <w:p w14:paraId="7D75C6F1" w14:textId="77777777" w:rsidR="007B6AF7" w:rsidRDefault="007B6AF7" w:rsidP="00D05666">
      <w:r>
        <w:continuationSeparator/>
      </w:r>
    </w:p>
  </w:endnote>
  <w:endnote w:type="continuationNotice" w:id="1">
    <w:p w14:paraId="76A20983" w14:textId="77777777" w:rsidR="007B6AF7" w:rsidRDefault="007B6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F695" w14:textId="77777777" w:rsidR="007B6AF7" w:rsidRDefault="007B6AF7" w:rsidP="00D05666">
      <w:r>
        <w:separator/>
      </w:r>
    </w:p>
  </w:footnote>
  <w:footnote w:type="continuationSeparator" w:id="0">
    <w:p w14:paraId="6A558201" w14:textId="77777777" w:rsidR="007B6AF7" w:rsidRDefault="007B6AF7" w:rsidP="00D05666">
      <w:r>
        <w:continuationSeparator/>
      </w:r>
    </w:p>
  </w:footnote>
  <w:footnote w:type="continuationNotice" w:id="1">
    <w:p w14:paraId="7EB02C16" w14:textId="77777777" w:rsidR="007B6AF7" w:rsidRDefault="007B6AF7">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325D0425" w14:textId="13B36903" w:rsidR="004C54E0" w:rsidRDefault="004C54E0">
      <w:pPr>
        <w:pStyle w:val="FootnoteText"/>
      </w:pPr>
      <w:r>
        <w:rPr>
          <w:rStyle w:val="FootnoteReference"/>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644" w:hanging="360"/>
      </w:pPr>
      <w:rPr>
        <w:rFonts w:hint="default"/>
      </w:rPr>
    </w:lvl>
    <w:lvl w:ilvl="1">
      <w:start w:val="1"/>
      <w:numFmt w:val="decimal"/>
      <w:lvlText w:val="%1.%2."/>
      <w:lvlJc w:val="left"/>
      <w:pPr>
        <w:ind w:left="1076" w:hanging="432"/>
      </w:pPr>
      <w:rPr>
        <w:rFonts w:hint="default"/>
        <w:color w:val="auto"/>
      </w:rPr>
    </w:lvl>
    <w:lvl w:ilvl="2">
      <w:start w:val="5"/>
      <w:numFmt w:val="decimal"/>
      <w:lvlText w:val="%1.%2.%3."/>
      <w:lvlJc w:val="left"/>
      <w:pPr>
        <w:ind w:left="1508" w:hanging="504"/>
      </w:pPr>
      <w:rPr>
        <w:rFonts w:hint="default"/>
        <w:color w:val="auto"/>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6F2"/>
    <w:rsid w:val="00164443"/>
    <w:rsid w:val="001647BD"/>
    <w:rsid w:val="00166315"/>
    <w:rsid w:val="0016665C"/>
    <w:rsid w:val="00167555"/>
    <w:rsid w:val="00167E09"/>
    <w:rsid w:val="00170A00"/>
    <w:rsid w:val="00171C73"/>
    <w:rsid w:val="00171FE7"/>
    <w:rsid w:val="0017226C"/>
    <w:rsid w:val="00172D53"/>
    <w:rsid w:val="00173ACB"/>
    <w:rsid w:val="00173C2F"/>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64F"/>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0EA"/>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4D1"/>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AF7"/>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3B1C"/>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0A59"/>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8F3"/>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3DA5"/>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80B"/>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749"/>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663"/>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2F4"/>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C6D"/>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12F"/>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598"/>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A8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902E29"/>
    <w:rsid w:val="00951837"/>
    <w:rsid w:val="00A7767E"/>
    <w:rsid w:val="00AC5AA8"/>
    <w:rsid w:val="00AF5A18"/>
    <w:rsid w:val="00B643E0"/>
    <w:rsid w:val="00C05394"/>
    <w:rsid w:val="00CA42B0"/>
    <w:rsid w:val="00CF63A1"/>
    <w:rsid w:val="00D0356E"/>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7678</Words>
  <Characters>43767</Characters>
  <Application>Microsoft Office Word</Application>
  <DocSecurity>0</DocSecurity>
  <Lines>364</Lines>
  <Paragraphs>102</Paragraphs>
  <ScaleCrop>false</ScaleCrop>
  <Company/>
  <LinksUpToDate>false</LinksUpToDate>
  <CharactersWithSpaces>51343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2023-08-22T10:16:00Z</dcterms:created>
  <dcterms:modified xsi:type="dcterms:W3CDTF">2023-08-22T10:16:00Z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