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48DDBE20" w14:textId="77777777" w:rsidR="00DB314D" w:rsidRDefault="00DB314D">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DB314D">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63656C1" w:rsidR="00027B83" w:rsidRDefault="00DE50DE">
            <w:pPr>
              <w:jc w:val="both"/>
              <w:rPr>
                <w:kern w:val="2"/>
                <w:szCs w:val="24"/>
              </w:rPr>
            </w:pPr>
            <w:r w:rsidRPr="005E03B5">
              <w:t>Vilniaus rajono savivaldybės inžinerinių statinių (gatvių, kelių) kadastrinių matavimų</w:t>
            </w:r>
            <w:r>
              <w:t xml:space="preserve"> </w:t>
            </w:r>
            <w:r w:rsidRPr="005E03B5">
              <w:t>atlikimo, kadastrinių matavimų bylų parengimo, jų tikslinimo bei žemės sklypų kadastrinių</w:t>
            </w:r>
            <w:r>
              <w:t xml:space="preserve"> </w:t>
            </w:r>
            <w:r w:rsidRPr="005E03B5">
              <w:t>matavimų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D3E9232" w:rsidR="00027B83" w:rsidRDefault="00DB314D">
            <w:pPr>
              <w:jc w:val="center"/>
              <w:rPr>
                <w:kern w:val="2"/>
                <w:szCs w:val="24"/>
              </w:rPr>
            </w:pPr>
            <w:r>
              <w:rPr>
                <w:kern w:val="2"/>
                <w:szCs w:val="24"/>
              </w:rPr>
              <w:t>Vilniaus rajono savivaldybės 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5C2FBF1B" w:rsidR="00027B83" w:rsidRDefault="00DB314D">
            <w:pPr>
              <w:jc w:val="center"/>
              <w:rPr>
                <w:kern w:val="2"/>
                <w:szCs w:val="24"/>
              </w:rPr>
            </w:pPr>
            <w:r w:rsidRPr="00D34D77">
              <w:rPr>
                <w:szCs w:val="24"/>
              </w:rPr>
              <w:t>188708224</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55AD643B" w:rsidR="00027B83" w:rsidRDefault="00DB314D">
            <w:pPr>
              <w:jc w:val="center"/>
              <w:rPr>
                <w:kern w:val="2"/>
                <w:szCs w:val="24"/>
              </w:rPr>
            </w:pPr>
            <w:r w:rsidRPr="00D34D77">
              <w:rPr>
                <w:szCs w:val="24"/>
              </w:rPr>
              <w:t>Rinktinės g. 50, LT-09318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6E8A328F" w:rsidR="00027B83" w:rsidRDefault="00DB314D">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1E1703C8" w:rsidR="00027B83" w:rsidRDefault="00DB314D">
            <w:pPr>
              <w:jc w:val="center"/>
              <w:rPr>
                <w:kern w:val="2"/>
                <w:szCs w:val="24"/>
              </w:rPr>
            </w:pPr>
            <w:r w:rsidRPr="00D34D77">
              <w:rPr>
                <w:szCs w:val="24"/>
              </w:rPr>
              <w:t>LT974010042400040148</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424A9638" w:rsidR="00027B83" w:rsidRDefault="00DB314D">
            <w:pPr>
              <w:jc w:val="center"/>
              <w:rPr>
                <w:kern w:val="2"/>
                <w:szCs w:val="24"/>
              </w:rPr>
            </w:pPr>
            <w:r w:rsidRPr="00D34D77">
              <w:rPr>
                <w:szCs w:val="24"/>
              </w:rPr>
              <w:t>Luminor Bank AS Lietuvos skyrius</w:t>
            </w:r>
            <w:r>
              <w:rPr>
                <w:szCs w:val="24"/>
              </w:rPr>
              <w:t>, banko kodas 40100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4DDC7919" w:rsidR="00027B83" w:rsidRDefault="00DB314D">
            <w:pPr>
              <w:jc w:val="center"/>
              <w:rPr>
                <w:kern w:val="2"/>
                <w:szCs w:val="24"/>
              </w:rPr>
            </w:pPr>
            <w:r w:rsidRPr="00D34D77">
              <w:rPr>
                <w:szCs w:val="24"/>
              </w:rPr>
              <w:t>(</w:t>
            </w:r>
            <w:r>
              <w:rPr>
                <w:szCs w:val="24"/>
              </w:rPr>
              <w:t>0</w:t>
            </w:r>
            <w:r w:rsidRPr="00D34D77">
              <w:rPr>
                <w:szCs w:val="24"/>
              </w:rPr>
              <w:t xml:space="preserve"> 5) 275 1961, (</w:t>
            </w:r>
            <w:r>
              <w:rPr>
                <w:szCs w:val="24"/>
              </w:rPr>
              <w:t>0</w:t>
            </w:r>
            <w:r w:rsidRPr="00D34D77">
              <w:rPr>
                <w:szCs w:val="24"/>
              </w:rPr>
              <w:t xml:space="preserve"> 5) 275 1990</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17B7BEA9" w:rsidR="00027B83" w:rsidRDefault="00DB314D">
            <w:pPr>
              <w:jc w:val="center"/>
              <w:rPr>
                <w:kern w:val="2"/>
                <w:szCs w:val="24"/>
              </w:rPr>
            </w:pPr>
            <w:r w:rsidRPr="00D34D77">
              <w:rPr>
                <w:color w:val="0000FF"/>
                <w:szCs w:val="24"/>
                <w:u w:val="single"/>
              </w:rPr>
              <w:t>vrsa@vrsa.lt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5281D3FB" w:rsidR="00027B83" w:rsidRDefault="00DB314D">
            <w:pPr>
              <w:jc w:val="center"/>
              <w:rPr>
                <w:kern w:val="2"/>
                <w:szCs w:val="24"/>
              </w:rPr>
            </w:pPr>
            <w:r>
              <w:rPr>
                <w:kern w:val="2"/>
                <w:szCs w:val="24"/>
              </w:rPr>
              <w:t>Administracijos direktorius Vytautas Vansavičius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2945BB8" w:rsidR="00027B83" w:rsidRDefault="00DB314D">
            <w:pPr>
              <w:jc w:val="center"/>
              <w:rPr>
                <w:kern w:val="2"/>
                <w:szCs w:val="24"/>
              </w:rPr>
            </w:pPr>
            <w:r>
              <w:rPr>
                <w:kern w:val="2"/>
                <w:szCs w:val="24"/>
              </w:rPr>
              <w:t>Lietuvos Respublikos vietos savivaldos įstatymas</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450B9242" w14:textId="7B3CD994" w:rsidR="00027B83" w:rsidRDefault="000B0897" w:rsidP="00DB314D">
            <w:pPr>
              <w:rPr>
                <w:b/>
                <w:kern w:val="2"/>
                <w:szCs w:val="24"/>
              </w:rPr>
            </w:pPr>
            <w:r>
              <w:rPr>
                <w:b/>
                <w:kern w:val="2"/>
                <w:szCs w:val="24"/>
              </w:rPr>
              <w:t>1.2. Tiekėjas</w:t>
            </w: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8305C32" w14:textId="76E6CDF4" w:rsidR="00027B83" w:rsidRDefault="00DE50DE" w:rsidP="00A82979">
            <w:pPr>
              <w:jc w:val="both"/>
              <w:rPr>
                <w:kern w:val="2"/>
                <w:szCs w:val="24"/>
              </w:rPr>
            </w:pPr>
            <w:r w:rsidRPr="00AB3F36">
              <w:rPr>
                <w:kern w:val="2"/>
                <w:szCs w:val="24"/>
              </w:rPr>
              <w:t>Susisiekimo skyriaus vyr. specialist</w:t>
            </w:r>
            <w:r>
              <w:rPr>
                <w:kern w:val="2"/>
                <w:szCs w:val="24"/>
              </w:rPr>
              <w:t>ė</w:t>
            </w:r>
            <w:r w:rsidRPr="00AB3F36">
              <w:rPr>
                <w:kern w:val="2"/>
                <w:szCs w:val="24"/>
              </w:rPr>
              <w:t xml:space="preserve"> </w:t>
            </w:r>
            <w:r>
              <w:rPr>
                <w:kern w:val="2"/>
                <w:szCs w:val="24"/>
              </w:rPr>
              <w:t>Agnė Zaveckienė</w:t>
            </w:r>
            <w:r w:rsidR="00BC1077" w:rsidRPr="00AB3F36">
              <w:rPr>
                <w:kern w:val="2"/>
                <w:szCs w:val="24"/>
              </w:rPr>
              <w:t xml:space="preserve"> </w:t>
            </w:r>
            <w:r w:rsidR="00BC1077">
              <w:rPr>
                <w:kern w:val="2"/>
                <w:szCs w:val="24"/>
              </w:rPr>
              <w:t>(</w:t>
            </w:r>
            <w:ins w:id="0" w:author="Justina Ranceva" w:date="2025-06-04T14:18:00Z" w16du:dateUtc="2025-06-04T11:18:00Z">
              <w:r w:rsidR="008F02AC">
                <w:rPr>
                  <w:kern w:val="2"/>
                  <w:szCs w:val="24"/>
                </w:rPr>
                <w:fldChar w:fldCharType="begin"/>
              </w:r>
              <w:r w:rsidR="008F02AC">
                <w:rPr>
                  <w:kern w:val="2"/>
                  <w:szCs w:val="24"/>
                </w:rPr>
                <w:instrText>HYPERLINK "mailto:</w:instrText>
              </w:r>
            </w:ins>
            <w:r w:rsidR="008F02AC" w:rsidRPr="00DE50DE">
              <w:rPr>
                <w:kern w:val="2"/>
                <w:szCs w:val="24"/>
              </w:rPr>
              <w:instrText>agne.zaveckiene@vrsa.lt</w:instrText>
            </w:r>
            <w:ins w:id="1" w:author="Justina Ranceva" w:date="2025-06-04T14:18:00Z" w16du:dateUtc="2025-06-04T11:18:00Z">
              <w:r w:rsidR="008F02AC">
                <w:rPr>
                  <w:kern w:val="2"/>
                  <w:szCs w:val="24"/>
                </w:rPr>
                <w:instrText>"</w:instrText>
              </w:r>
              <w:r w:rsidR="008F02AC">
                <w:rPr>
                  <w:kern w:val="2"/>
                  <w:szCs w:val="24"/>
                </w:rPr>
              </w:r>
              <w:r w:rsidR="008F02AC">
                <w:rPr>
                  <w:kern w:val="2"/>
                  <w:szCs w:val="24"/>
                </w:rPr>
                <w:fldChar w:fldCharType="separate"/>
              </w:r>
            </w:ins>
            <w:r w:rsidR="008F02AC" w:rsidRPr="004D1F98">
              <w:rPr>
                <w:rStyle w:val="Hipersaitas"/>
                <w:kern w:val="2"/>
                <w:szCs w:val="24"/>
              </w:rPr>
              <w:t>agne.zaveckiene@vrsa.lt</w:t>
            </w:r>
            <w:ins w:id="2" w:author="Justina Ranceva" w:date="2025-06-04T14:18:00Z" w16du:dateUtc="2025-06-04T11:18:00Z">
              <w:r w:rsidR="008F02AC">
                <w:rPr>
                  <w:kern w:val="2"/>
                  <w:szCs w:val="24"/>
                </w:rPr>
                <w:fldChar w:fldCharType="end"/>
              </w:r>
            </w:ins>
            <w:r w:rsidR="00BC1077" w:rsidRPr="00AB3F36">
              <w:rPr>
                <w:kern w:val="2"/>
                <w:szCs w:val="24"/>
              </w:rPr>
              <w:t>)</w:t>
            </w:r>
            <w:r w:rsidR="008F02AC">
              <w:rPr>
                <w:kern w:val="2"/>
                <w:szCs w:val="24"/>
              </w:rPr>
              <w:t>,</w:t>
            </w:r>
          </w:p>
          <w:p w14:paraId="0A73C060" w14:textId="1AD1E21B" w:rsidR="008F02AC" w:rsidRDefault="008F02AC" w:rsidP="00A82979">
            <w:pPr>
              <w:jc w:val="both"/>
              <w:rPr>
                <w:color w:val="4472C4"/>
                <w:kern w:val="2"/>
                <w:szCs w:val="24"/>
              </w:rPr>
            </w:pPr>
            <w:r w:rsidRPr="008F02AC">
              <w:rPr>
                <w:kern w:val="2"/>
                <w:szCs w:val="24"/>
              </w:rPr>
              <w:t>Susisiekimo skyriaus vyresn. specialistė Irena Bisliuk (</w:t>
            </w:r>
            <w:ins w:id="3" w:author="Justina Ranceva" w:date="2025-06-04T14:20:00Z" w16du:dateUtc="2025-06-04T11:20:00Z">
              <w:r>
                <w:rPr>
                  <w:kern w:val="2"/>
                  <w:szCs w:val="24"/>
                </w:rPr>
                <w:fldChar w:fldCharType="begin"/>
              </w:r>
              <w:r>
                <w:rPr>
                  <w:kern w:val="2"/>
                  <w:szCs w:val="24"/>
                </w:rPr>
                <w:instrText>HYPERLINK "mailto:</w:instrText>
              </w:r>
            </w:ins>
            <w:r w:rsidRPr="008F02AC">
              <w:rPr>
                <w:kern w:val="2"/>
                <w:szCs w:val="24"/>
              </w:rPr>
              <w:instrText>irena.bisliuk@vrsa.lt</w:instrText>
            </w:r>
            <w:ins w:id="4" w:author="Justina Ranceva" w:date="2025-06-04T14:20:00Z" w16du:dateUtc="2025-06-04T11:20:00Z">
              <w:r>
                <w:rPr>
                  <w:kern w:val="2"/>
                  <w:szCs w:val="24"/>
                </w:rPr>
                <w:instrText>"</w:instrText>
              </w:r>
              <w:r>
                <w:rPr>
                  <w:kern w:val="2"/>
                  <w:szCs w:val="24"/>
                </w:rPr>
              </w:r>
              <w:r>
                <w:rPr>
                  <w:kern w:val="2"/>
                  <w:szCs w:val="24"/>
                </w:rPr>
                <w:fldChar w:fldCharType="separate"/>
              </w:r>
            </w:ins>
            <w:r w:rsidRPr="004D1F98">
              <w:rPr>
                <w:rStyle w:val="Hipersaitas"/>
                <w:kern w:val="2"/>
                <w:szCs w:val="24"/>
              </w:rPr>
              <w:t>irena.bisliuk@vrsa.lt</w:t>
            </w:r>
            <w:ins w:id="5" w:author="Justina Ranceva" w:date="2025-06-04T14:20:00Z" w16du:dateUtc="2025-06-04T11:20:00Z">
              <w:r>
                <w:rPr>
                  <w:kern w:val="2"/>
                  <w:szCs w:val="24"/>
                </w:rPr>
                <w:fldChar w:fldCharType="end"/>
              </w:r>
            </w:ins>
            <w:r w:rsidRPr="008F02AC">
              <w:rPr>
                <w:kern w:val="2"/>
                <w:szCs w:val="24"/>
              </w:rPr>
              <w:t>)</w:t>
            </w:r>
            <w:r>
              <w:rPr>
                <w:kern w:val="2"/>
                <w:szCs w:val="24"/>
              </w:rPr>
              <w:t xml:space="preserve"> (SABIS)</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rsidP="00A82979">
            <w:pPr>
              <w:jc w:val="both"/>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13B7CC44" w14:textId="6D62E516" w:rsidR="0056612C" w:rsidRPr="00BC697C" w:rsidRDefault="0056612C" w:rsidP="0056612C">
            <w:pPr>
              <w:tabs>
                <w:tab w:val="left" w:pos="4102"/>
              </w:tabs>
              <w:contextualSpacing/>
              <w:jc w:val="both"/>
              <w:rPr>
                <w:rFonts w:eastAsia="Calibri"/>
                <w:b/>
                <w:caps/>
                <w:szCs w:val="24"/>
              </w:rPr>
            </w:pPr>
            <w:r>
              <w:rPr>
                <w:kern w:val="2"/>
                <w:szCs w:val="24"/>
              </w:rPr>
              <w:t>Tiekėjas įsipareigoja Sutartyje numatytomis sąlygomis suteikti Pirkėjui Paslaugas –</w:t>
            </w:r>
            <w:r>
              <w:rPr>
                <w:color w:val="000000"/>
                <w:kern w:val="2"/>
                <w:szCs w:val="24"/>
              </w:rPr>
              <w:t xml:space="preserve"> </w:t>
            </w:r>
            <w:r w:rsidRPr="00BC697C">
              <w:rPr>
                <w:rFonts w:eastAsia="Calibri"/>
                <w:szCs w:val="24"/>
              </w:rPr>
              <w:t>Vilniaus rajono savivaldybės inžinerinių statinių (gatvių, kelių) kadastrinių matavimų</w:t>
            </w:r>
            <w:r w:rsidRPr="00BC697C">
              <w:t xml:space="preserve"> atlikimo, kadastrinių matavimų bylų parengimo, jų tikslinimo bei žemės sklypų kadastrinių matavimų paslaug</w:t>
            </w:r>
            <w:r>
              <w:t xml:space="preserve">as </w:t>
            </w:r>
            <w:r>
              <w:rPr>
                <w:color w:val="000000"/>
                <w:kern w:val="2"/>
                <w:szCs w:val="24"/>
              </w:rPr>
              <w:t>(toliau – Paslaugos)</w:t>
            </w:r>
            <w:r w:rsidRPr="00BC697C">
              <w:rPr>
                <w:rFonts w:eastAsia="Calibri"/>
                <w:szCs w:val="24"/>
              </w:rPr>
              <w:t>. Pirkimo dalis</w:t>
            </w:r>
            <w:r w:rsidR="00580078">
              <w:rPr>
                <w:rFonts w:eastAsia="Calibri"/>
                <w:szCs w:val="24"/>
              </w:rPr>
              <w:t xml:space="preserve"> </w:t>
            </w:r>
            <w:r w:rsidR="00580078" w:rsidRPr="00580078">
              <w:rPr>
                <w:rFonts w:eastAsia="Calibri"/>
                <w:color w:val="4472C4" w:themeColor="accent1"/>
                <w:szCs w:val="24"/>
              </w:rPr>
              <w:t>(įrašoma</w:t>
            </w:r>
            <w:r w:rsidR="00580078">
              <w:rPr>
                <w:rFonts w:eastAsia="Calibri"/>
                <w:color w:val="4472C4" w:themeColor="accent1"/>
                <w:szCs w:val="24"/>
              </w:rPr>
              <w:t xml:space="preserve"> atitinkama pirkimo dalis</w:t>
            </w:r>
            <w:r w:rsidR="00580078" w:rsidRPr="00580078">
              <w:rPr>
                <w:rFonts w:eastAsia="Calibri"/>
                <w:color w:val="4472C4" w:themeColor="accent1"/>
                <w:szCs w:val="24"/>
              </w:rPr>
              <w:t>)</w:t>
            </w:r>
            <w:r w:rsidRPr="00580078">
              <w:rPr>
                <w:rFonts w:eastAsia="Calibri"/>
                <w:color w:val="4472C4" w:themeColor="accent1"/>
                <w:szCs w:val="24"/>
              </w:rPr>
              <w:t xml:space="preserve">: </w:t>
            </w:r>
          </w:p>
          <w:p w14:paraId="0D24184F" w14:textId="602A3EA8" w:rsidR="0056612C" w:rsidRPr="00BC697C" w:rsidRDefault="00580078" w:rsidP="0056612C">
            <w:pPr>
              <w:tabs>
                <w:tab w:val="left" w:pos="4102"/>
              </w:tabs>
              <w:contextualSpacing/>
              <w:jc w:val="both"/>
              <w:rPr>
                <w:rFonts w:eastAsia="Calibri"/>
                <w:i/>
                <w:szCs w:val="24"/>
              </w:rPr>
            </w:pPr>
            <w:r>
              <w:rPr>
                <w:rFonts w:eastAsia="Calibri"/>
                <w:b/>
                <w:szCs w:val="24"/>
              </w:rPr>
              <w:t xml:space="preserve">I dalis - </w:t>
            </w:r>
            <w:r w:rsidR="0056612C" w:rsidRPr="00BC697C">
              <w:rPr>
                <w:rFonts w:eastAsia="Calibri"/>
                <w:b/>
                <w:szCs w:val="24"/>
              </w:rPr>
              <w:t xml:space="preserve">Vilniaus rajono savivaldybės teritorijos dalies paketas A, </w:t>
            </w:r>
            <w:r w:rsidR="0056612C" w:rsidRPr="00BC697C">
              <w:t xml:space="preserve">inžinerinių statinių kadastrinių matavimų atlikimo, kadastrinių matavimų bylų parengimo, jų tikslinimo bei žemės sklypų kadastrinių matavimų paslaugos </w:t>
            </w:r>
            <w:r w:rsidR="0056612C" w:rsidRPr="00BC697C">
              <w:rPr>
                <w:rFonts w:eastAsia="Calibri"/>
                <w:i/>
                <w:szCs w:val="24"/>
              </w:rPr>
              <w:t>– Pagirių, Juodšilių, Rudaminos, Nemėžio, Šatrininkų ir Marijampolio seniūnijos teritorija.</w:t>
            </w:r>
          </w:p>
          <w:p w14:paraId="3CC54CBE" w14:textId="5EFA831F" w:rsidR="0056612C" w:rsidRPr="00BC697C" w:rsidRDefault="00580078" w:rsidP="0056612C">
            <w:pPr>
              <w:tabs>
                <w:tab w:val="left" w:pos="4102"/>
              </w:tabs>
              <w:contextualSpacing/>
              <w:jc w:val="both"/>
              <w:rPr>
                <w:rFonts w:eastAsia="Calibri"/>
                <w:i/>
                <w:szCs w:val="24"/>
              </w:rPr>
            </w:pPr>
            <w:r>
              <w:rPr>
                <w:rFonts w:eastAsia="Calibri"/>
                <w:b/>
                <w:szCs w:val="24"/>
              </w:rPr>
              <w:t xml:space="preserve">II dalis - </w:t>
            </w:r>
            <w:r w:rsidR="0056612C" w:rsidRPr="00BC697C">
              <w:rPr>
                <w:rFonts w:eastAsia="Calibri"/>
                <w:b/>
                <w:szCs w:val="24"/>
              </w:rPr>
              <w:t xml:space="preserve">Vilniaus rajono savivaldybės teritorijos dalies paketas B, </w:t>
            </w:r>
            <w:r w:rsidR="0056612C" w:rsidRPr="00BC697C">
              <w:t xml:space="preserve">inžinerinių statinių kadastrinių matavimų atlikimo, kadastrinių matavimų bylų parengimo, jų tikslinimo bei žemės sklypų kadastrinių matavimų paslaugos </w:t>
            </w:r>
            <w:r w:rsidR="0056612C" w:rsidRPr="00BC697C">
              <w:rPr>
                <w:rFonts w:eastAsia="Calibri"/>
                <w:i/>
                <w:szCs w:val="24"/>
              </w:rPr>
              <w:t>– Mickūnų, Lavoriškių, Kalvelių, Rukainių ir Medininkų seniūnijų teritorija.</w:t>
            </w:r>
          </w:p>
          <w:p w14:paraId="781DD7C8" w14:textId="595E4334" w:rsidR="0056612C" w:rsidRPr="00BC697C" w:rsidRDefault="00580078" w:rsidP="0056612C">
            <w:pPr>
              <w:tabs>
                <w:tab w:val="left" w:pos="4102"/>
              </w:tabs>
              <w:contextualSpacing/>
              <w:jc w:val="both"/>
              <w:rPr>
                <w:rFonts w:eastAsia="Calibri"/>
                <w:i/>
                <w:szCs w:val="24"/>
              </w:rPr>
            </w:pPr>
            <w:r>
              <w:rPr>
                <w:rFonts w:eastAsia="Calibri"/>
                <w:b/>
                <w:szCs w:val="24"/>
              </w:rPr>
              <w:t xml:space="preserve">III dalis - </w:t>
            </w:r>
            <w:r w:rsidR="0056612C" w:rsidRPr="00BC697C">
              <w:rPr>
                <w:rFonts w:eastAsia="Calibri"/>
                <w:b/>
                <w:szCs w:val="24"/>
              </w:rPr>
              <w:t xml:space="preserve">Vilniaus rajono savivaldybės teritorijos dalies paketas C, </w:t>
            </w:r>
            <w:r w:rsidR="0056612C" w:rsidRPr="00BC697C">
              <w:t xml:space="preserve">inžinerinių statinių kadastrinių matavimų atlikimo, kadastrinių matavimų bylų parengimo, jų tikslinimo bei žemės sklypų kadastrinių matavimų paslaugos </w:t>
            </w:r>
            <w:r w:rsidR="0056612C" w:rsidRPr="00BC697C">
              <w:rPr>
                <w:rFonts w:eastAsia="Calibri"/>
                <w:i/>
                <w:szCs w:val="24"/>
              </w:rPr>
              <w:t>– Bezdonių, Buivydžių, Nemenčinės, Nemenčinės miesto ir Sužionių seniūnijų teritorija.</w:t>
            </w:r>
          </w:p>
          <w:p w14:paraId="0FBF40A7" w14:textId="0AEB3416" w:rsidR="0056612C" w:rsidRPr="0056612C" w:rsidRDefault="00580078" w:rsidP="0056612C">
            <w:pPr>
              <w:tabs>
                <w:tab w:val="left" w:pos="4102"/>
              </w:tabs>
              <w:contextualSpacing/>
              <w:jc w:val="both"/>
              <w:rPr>
                <w:rFonts w:eastAsia="Calibri"/>
                <w:i/>
                <w:szCs w:val="24"/>
              </w:rPr>
            </w:pPr>
            <w:r>
              <w:rPr>
                <w:rFonts w:eastAsia="Calibri"/>
                <w:b/>
                <w:szCs w:val="24"/>
              </w:rPr>
              <w:t xml:space="preserve">IV – dalis - </w:t>
            </w:r>
            <w:r w:rsidR="0056612C" w:rsidRPr="00BC697C">
              <w:rPr>
                <w:rFonts w:eastAsia="Calibri"/>
                <w:b/>
                <w:szCs w:val="24"/>
              </w:rPr>
              <w:t xml:space="preserve">Vilniaus rajono savivaldybės teritorijos dalies paketas E, </w:t>
            </w:r>
            <w:r w:rsidR="0056612C" w:rsidRPr="00BC697C">
              <w:t xml:space="preserve">inžinerinių statinių kadastrinių matavimų atlikimo, kadastrinių matavimų bylų parengimo, jų tikslinimo bei žemės sklypų kadastrinių matavimų paslaugos </w:t>
            </w:r>
            <w:r w:rsidR="0056612C" w:rsidRPr="00BC697C">
              <w:rPr>
                <w:rFonts w:eastAsia="Calibri"/>
                <w:i/>
                <w:szCs w:val="24"/>
              </w:rPr>
              <w:t>– Sudervės, Dūkštų, Maišiagalos ir Paberžės seniūnijų teritorija.</w:t>
            </w:r>
          </w:p>
          <w:p w14:paraId="61FCE167" w14:textId="77777777" w:rsidR="0056612C" w:rsidRDefault="0056612C" w:rsidP="00A82979">
            <w:pPr>
              <w:jc w:val="both"/>
              <w:rPr>
                <w:color w:val="000000"/>
                <w:kern w:val="2"/>
                <w:szCs w:val="24"/>
              </w:rPr>
            </w:pPr>
          </w:p>
          <w:p w14:paraId="27730B38" w14:textId="7E743737" w:rsidR="00027B83" w:rsidRDefault="000B0897" w:rsidP="00A82979">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E7B45">
              <w:rPr>
                <w:color w:val="000000"/>
                <w:kern w:val="2"/>
                <w:szCs w:val="24"/>
              </w:rPr>
              <w:t>1</w:t>
            </w:r>
            <w:r>
              <w:rPr>
                <w:color w:val="000000"/>
                <w:kern w:val="2"/>
                <w:szCs w:val="24"/>
              </w:rPr>
              <w:t xml:space="preserve"> „Techninė specifikacija“ (toliau – Techninė specifikacija) ir Sutarties priede Nr. </w:t>
            </w:r>
            <w:r w:rsidR="00507845">
              <w:rPr>
                <w:color w:val="000000"/>
                <w:kern w:val="2"/>
                <w:szCs w:val="24"/>
              </w:rPr>
              <w:t>6</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2EA55BDD" w:rsidR="00027B83" w:rsidRDefault="0056612C" w:rsidP="00A82979">
            <w:pPr>
              <w:jc w:val="both"/>
              <w:rPr>
                <w:kern w:val="2"/>
                <w:szCs w:val="24"/>
              </w:rPr>
            </w:pPr>
            <w:r w:rsidRPr="005E03B5">
              <w:t>Vilniaus rajono savivaldybės inžinerinių statinių (gatvių, kelių) kadastrinių matavimų</w:t>
            </w:r>
            <w:r>
              <w:t xml:space="preserve"> </w:t>
            </w:r>
            <w:r w:rsidRPr="005E03B5">
              <w:t>atlikimo, kadastrinių matavimų bylų parengimo, jų tikslinimo bei žemės sklypų kadastrinių</w:t>
            </w:r>
            <w:r>
              <w:t xml:space="preserve"> </w:t>
            </w:r>
            <w:r w:rsidRPr="005E03B5">
              <w:t>matavimų (4 paketai) paslaugos</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5DBA5CD6" w:rsidR="00027B83" w:rsidRDefault="000B0897" w:rsidP="001045F5">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4F890915" w:rsidR="00027B83" w:rsidRPr="001B17EC" w:rsidRDefault="00CA3BFA" w:rsidP="00E40505">
            <w:pPr>
              <w:rPr>
                <w:b/>
                <w:kern w:val="2"/>
                <w:szCs w:val="24"/>
                <w:highlight w:val="yellow"/>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6B51A80" w14:textId="10E6D34A" w:rsidR="00027B83" w:rsidRPr="00B15B5A" w:rsidRDefault="001B17EC" w:rsidP="000D4E73">
            <w:pPr>
              <w:jc w:val="both"/>
              <w:rPr>
                <w:szCs w:val="24"/>
              </w:rPr>
            </w:pPr>
            <w:r w:rsidRPr="00B15B5A">
              <w:rPr>
                <w:kern w:val="2"/>
                <w:szCs w:val="24"/>
              </w:rPr>
              <w:t xml:space="preserve">Tiekėjas įsipareigoja </w:t>
            </w:r>
            <w:r w:rsidRPr="00B15B5A">
              <w:rPr>
                <w:szCs w:val="24"/>
              </w:rPr>
              <w:t>suteikti Paslaugas</w:t>
            </w:r>
            <w:r w:rsidRPr="00B15B5A">
              <w:rPr>
                <w:kern w:val="2"/>
                <w:szCs w:val="24"/>
              </w:rPr>
              <w:t xml:space="preserve"> Techninėje specifikacijoje </w:t>
            </w:r>
            <w:r w:rsidRPr="00B15B5A">
              <w:rPr>
                <w:szCs w:val="24"/>
              </w:rPr>
              <w:t xml:space="preserve">nurodytų etapų eiliškumu, </w:t>
            </w:r>
            <w:r w:rsidRPr="00B15B5A">
              <w:rPr>
                <w:kern w:val="2"/>
                <w:szCs w:val="24"/>
              </w:rPr>
              <w:t>terminais ir sąlygomis.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6441" w:type="dxa"/>
            <w:gridSpan w:val="2"/>
          </w:tcPr>
          <w:p w14:paraId="6DCF4A22" w14:textId="31880C11" w:rsidR="007A75C6" w:rsidRDefault="00D9600A" w:rsidP="00416A3D">
            <w:pPr>
              <w:jc w:val="both"/>
              <w:rPr>
                <w:szCs w:val="24"/>
              </w:rPr>
            </w:pPr>
            <w:r w:rsidRPr="006742A3">
              <w:rPr>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A318DCF" w:rsidR="00DE21C3" w:rsidRDefault="002F582B" w:rsidP="00DE21C3">
            <w:pPr>
              <w:jc w:val="both"/>
              <w:rPr>
                <w:szCs w:val="24"/>
              </w:rPr>
            </w:pPr>
            <w:r>
              <w:rPr>
                <w:szCs w:val="24"/>
              </w:rPr>
              <w:t>Numatyta techninėje specifikacijoje</w:t>
            </w:r>
          </w:p>
        </w:tc>
      </w:tr>
      <w:tr w:rsidR="00027B83" w14:paraId="63190814" w14:textId="77777777" w:rsidTr="00114EDE">
        <w:trPr>
          <w:trHeight w:val="92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6E6C3536" w:rsidR="00027B83" w:rsidRPr="00114EDE" w:rsidRDefault="000B0897" w:rsidP="00114EDE">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6A60D89A" w:rsidR="006866E2" w:rsidRPr="00A55780" w:rsidRDefault="00B6220D" w:rsidP="00A55780">
            <w:pPr>
              <w:jc w:val="both"/>
              <w:rPr>
                <w:kern w:val="2"/>
                <w:szCs w:val="24"/>
                <w:highlight w:val="yellow"/>
              </w:rPr>
            </w:pPr>
            <w:r w:rsidRPr="00AD5F8E">
              <w:rPr>
                <w:kern w:val="2"/>
                <w:szCs w:val="24"/>
              </w:rPr>
              <w:t>Turi būti pateikiami šie dokumentai: Paslaugų perdavimo-priėmimo aktas (F-2) ir atliktų darbų ir išlaidų apmokėjimo pažyma (F-3).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69EB6A78" w:rsidR="00027B83" w:rsidRDefault="00917657">
            <w:pPr>
              <w:rPr>
                <w:color w:val="4472C4"/>
                <w:kern w:val="2"/>
                <w:szCs w:val="24"/>
              </w:rPr>
            </w:pPr>
            <w:r>
              <w:rPr>
                <w:kern w:val="2"/>
                <w:szCs w:val="24"/>
              </w:rPr>
              <w:t>Fiksuoto įkainio kainodara</w:t>
            </w:r>
          </w:p>
        </w:tc>
      </w:tr>
      <w:tr w:rsidR="00027B83" w14:paraId="7C6FAC1F" w14:textId="77777777" w:rsidTr="00AA4270">
        <w:trPr>
          <w:trHeight w:val="3817"/>
        </w:trPr>
        <w:tc>
          <w:tcPr>
            <w:tcW w:w="3094" w:type="dxa"/>
            <w:gridSpan w:val="2"/>
          </w:tcPr>
          <w:p w14:paraId="23592E8B" w14:textId="77777777" w:rsidR="00027B83" w:rsidRDefault="000B0897">
            <w:pPr>
              <w:rPr>
                <w:b/>
                <w:kern w:val="2"/>
                <w:szCs w:val="24"/>
              </w:rPr>
            </w:pPr>
            <w:r w:rsidRPr="005E5D42">
              <w:rPr>
                <w:b/>
                <w:kern w:val="2"/>
                <w:szCs w:val="24"/>
              </w:rPr>
              <w:t xml:space="preserve">5.2. Pradinės Sutarties vertė ir Sutarties kaina, kai taikoma </w:t>
            </w:r>
            <w:r w:rsidRPr="005E5D42">
              <w:rPr>
                <w:b/>
                <w:kern w:val="2"/>
                <w:szCs w:val="24"/>
                <w:u w:val="single"/>
              </w:rPr>
              <w:t>fiksuoto įkainio</w:t>
            </w:r>
            <w:r w:rsidRPr="005E5D42">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2426A4D2" w14:textId="77777777" w:rsidR="00C300BC" w:rsidRDefault="00C300BC">
            <w:pPr>
              <w:rPr>
                <w:b/>
                <w:kern w:val="2"/>
                <w:szCs w:val="24"/>
              </w:rPr>
            </w:pPr>
          </w:p>
          <w:p w14:paraId="5D7C9F13" w14:textId="77777777" w:rsidR="00027B83" w:rsidRDefault="00027B83" w:rsidP="00222982">
            <w:pPr>
              <w:jc w:val="both"/>
              <w:rPr>
                <w:b/>
                <w:kern w:val="2"/>
                <w:szCs w:val="24"/>
              </w:rPr>
            </w:pPr>
          </w:p>
        </w:tc>
        <w:tc>
          <w:tcPr>
            <w:tcW w:w="6441" w:type="dxa"/>
            <w:gridSpan w:val="2"/>
          </w:tcPr>
          <w:p w14:paraId="053756C0" w14:textId="77777777" w:rsidR="00027B83" w:rsidRDefault="000B0897" w:rsidP="00A82979">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707BF8B" w14:textId="77777777" w:rsidR="00027B83" w:rsidRDefault="000B0897" w:rsidP="00A82979">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5B03374" w14:textId="6BD431A4" w:rsidR="00027B83" w:rsidRPr="00222982" w:rsidRDefault="000B0897" w:rsidP="00A82979">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751E94A" w14:textId="046EA351" w:rsidR="00027B83" w:rsidRPr="00222982" w:rsidRDefault="000B0897" w:rsidP="00A82979">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w:t>
            </w:r>
            <w:r w:rsidRPr="009062F4">
              <w:rPr>
                <w:color w:val="000000"/>
                <w:kern w:val="2"/>
                <w:szCs w:val="24"/>
              </w:rPr>
              <w:t>r.</w:t>
            </w:r>
            <w:r w:rsidRPr="009062F4">
              <w:rPr>
                <w:kern w:val="2"/>
                <w:szCs w:val="24"/>
              </w:rPr>
              <w:t xml:space="preserve"> </w:t>
            </w:r>
            <w:r w:rsidR="00507845">
              <w:rPr>
                <w:kern w:val="2"/>
                <w:szCs w:val="24"/>
              </w:rPr>
              <w:t>6</w:t>
            </w:r>
            <w:r>
              <w:rPr>
                <w:kern w:val="2"/>
                <w:szCs w:val="24"/>
              </w:rPr>
              <w:t xml:space="preserve"> </w:t>
            </w:r>
            <w:r>
              <w:rPr>
                <w:color w:val="000000"/>
                <w:kern w:val="2"/>
                <w:szCs w:val="24"/>
              </w:rPr>
              <w:t xml:space="preserve">nurodytais įkainiais, neviršijant Sutarties kainos. Sutartyje arba jos priede Nr. </w:t>
            </w:r>
            <w:r w:rsidR="009062F4">
              <w:rPr>
                <w:kern w:val="2"/>
                <w:szCs w:val="24"/>
              </w:rPr>
              <w:t>1</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27B83" w14:paraId="267D47BF" w14:textId="77777777">
        <w:trPr>
          <w:trHeight w:val="300"/>
        </w:trPr>
        <w:tc>
          <w:tcPr>
            <w:tcW w:w="3094" w:type="dxa"/>
            <w:gridSpan w:val="2"/>
          </w:tcPr>
          <w:p w14:paraId="53EBA4B1" w14:textId="48960DFE" w:rsidR="00027B83" w:rsidRPr="00D45F19" w:rsidRDefault="000B0897" w:rsidP="00D45F19">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0E1C22BD" w:rsidR="00027B83" w:rsidRPr="00D45F19" w:rsidRDefault="000B0897">
            <w:pPr>
              <w:rPr>
                <w:szCs w:val="24"/>
              </w:rPr>
            </w:pPr>
            <w:r w:rsidRPr="00D45F19">
              <w:rPr>
                <w:kern w:val="2"/>
                <w:szCs w:val="24"/>
              </w:rPr>
              <w:t>Sutarties įkainiai bus perskaičiuojami:</w:t>
            </w:r>
          </w:p>
          <w:p w14:paraId="5139C732" w14:textId="77777777" w:rsidR="00027B83" w:rsidRPr="00D45F19" w:rsidRDefault="000B0897">
            <w:pPr>
              <w:rPr>
                <w:kern w:val="2"/>
                <w:szCs w:val="24"/>
              </w:rPr>
            </w:pPr>
            <w:r w:rsidRPr="00D45F19">
              <w:rPr>
                <w:kern w:val="2"/>
                <w:szCs w:val="24"/>
              </w:rPr>
              <w:t>5.3.1. dėl PVM tarifo pasikeitimo;</w:t>
            </w:r>
          </w:p>
          <w:p w14:paraId="662EA503" w14:textId="6C7466BB" w:rsidR="00027B83" w:rsidRDefault="000B0897" w:rsidP="00D45F19">
            <w:pPr>
              <w:rPr>
                <w:color w:val="FF0000"/>
                <w:kern w:val="2"/>
                <w:szCs w:val="24"/>
              </w:rPr>
            </w:pPr>
            <w:r w:rsidRPr="00D45F19">
              <w:rPr>
                <w:kern w:val="2"/>
                <w:szCs w:val="24"/>
              </w:rPr>
              <w:t>5.3.3. dėl kainų lygio pokyčio</w:t>
            </w:r>
            <w:r w:rsidR="00D45F19" w:rsidRPr="00D45F19">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0571E9F" w14:textId="77777777" w:rsidR="00027B83" w:rsidRDefault="000B0897" w:rsidP="00B334F5">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53A2F891" w:rsidR="00027B83" w:rsidRPr="003069EC" w:rsidRDefault="000B0897" w:rsidP="003069EC">
            <w:pPr>
              <w:rPr>
                <w:kern w:val="2"/>
                <w:szCs w:val="24"/>
              </w:rPr>
            </w:pPr>
            <w:r>
              <w:rPr>
                <w:kern w:val="2"/>
                <w:szCs w:val="24"/>
              </w:rPr>
              <w:t>Netaikoma</w:t>
            </w:r>
          </w:p>
        </w:tc>
      </w:tr>
      <w:tr w:rsidR="006F0803" w14:paraId="022882B0" w14:textId="77777777">
        <w:trPr>
          <w:trHeight w:val="300"/>
        </w:trPr>
        <w:tc>
          <w:tcPr>
            <w:tcW w:w="3094" w:type="dxa"/>
            <w:gridSpan w:val="2"/>
          </w:tcPr>
          <w:p w14:paraId="34D2BE09" w14:textId="1EB1DEBD" w:rsidR="006F0803" w:rsidRPr="003069EC" w:rsidRDefault="006F0803" w:rsidP="003069EC">
            <w:pPr>
              <w:rPr>
                <w:bCs/>
                <w:kern w:val="2"/>
                <w:szCs w:val="24"/>
              </w:rPr>
            </w:pPr>
            <w:r>
              <w:rPr>
                <w:b/>
                <w:kern w:val="2"/>
                <w:szCs w:val="24"/>
              </w:rPr>
              <w:t>5.3.3. Sutarties kainos / įkainių peržiūra dėl kainų lygio pokyčio</w:t>
            </w:r>
          </w:p>
        </w:tc>
        <w:tc>
          <w:tcPr>
            <w:tcW w:w="6441" w:type="dxa"/>
            <w:gridSpan w:val="2"/>
          </w:tcPr>
          <w:p w14:paraId="641B3480" w14:textId="4715EBEA" w:rsidR="006F0803" w:rsidRPr="00B334F5" w:rsidRDefault="006F0803" w:rsidP="00CE72CF">
            <w:pPr>
              <w:jc w:val="both"/>
              <w:rPr>
                <w:szCs w:val="24"/>
              </w:rPr>
            </w:pPr>
            <w:r>
              <w:rPr>
                <w:color w:val="000000"/>
                <w:szCs w:val="24"/>
              </w:rPr>
              <w:t>5.3.3.1. Be</w:t>
            </w:r>
            <w:r w:rsidRPr="00B334F5">
              <w:rPr>
                <w:kern w:val="2"/>
                <w:szCs w:val="24"/>
              </w:rPr>
              <w:t>t kuri Sutarties Šalis Sutarties galiojimo metu turi teisę inicijuoti Sutarties įkainių peržiūrą (keitimą</w:t>
            </w:r>
            <w:r w:rsidRPr="00347CCD">
              <w:rPr>
                <w:kern w:val="2"/>
                <w:szCs w:val="24"/>
              </w:rPr>
              <w:t xml:space="preserve">) </w:t>
            </w:r>
            <w:r w:rsidRPr="00887479">
              <w:rPr>
                <w:kern w:val="2"/>
                <w:szCs w:val="24"/>
              </w:rPr>
              <w:t xml:space="preserve">ne anksčiau kaip po </w:t>
            </w:r>
            <w:r w:rsidR="00B334F5" w:rsidRPr="00887479">
              <w:rPr>
                <w:kern w:val="2"/>
                <w:szCs w:val="24"/>
              </w:rPr>
              <w:t>6 šešių</w:t>
            </w:r>
            <w:r w:rsidRPr="00887479">
              <w:rPr>
                <w:kern w:val="2"/>
                <w:szCs w:val="24"/>
              </w:rPr>
              <w:t xml:space="preserve">) </w:t>
            </w:r>
            <w:r w:rsidR="00B334F5" w:rsidRPr="00887479">
              <w:rPr>
                <w:kern w:val="2"/>
                <w:szCs w:val="24"/>
              </w:rPr>
              <w:t>mėnesių</w:t>
            </w:r>
            <w:r w:rsidR="00B334F5" w:rsidRPr="00B334F5">
              <w:rPr>
                <w:kern w:val="2"/>
                <w:szCs w:val="24"/>
              </w:rPr>
              <w:t xml:space="preserve"> </w:t>
            </w:r>
            <w:r w:rsidRPr="00B334F5">
              <w:rPr>
                <w:kern w:val="2"/>
                <w:szCs w:val="24"/>
              </w:rPr>
              <w:t xml:space="preserve">nuo Sutarties </w:t>
            </w:r>
            <w:r w:rsidRPr="00347CCD">
              <w:rPr>
                <w:kern w:val="2"/>
                <w:szCs w:val="24"/>
              </w:rPr>
              <w:t>įsigaliojimo</w:t>
            </w:r>
            <w:r w:rsidRPr="00B334F5">
              <w:rPr>
                <w:kern w:val="2"/>
                <w:szCs w:val="24"/>
              </w:rPr>
              <w:t xml:space="preserve">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B334F5" w:rsidRPr="00B334F5">
              <w:rPr>
                <w:kern w:val="2"/>
                <w:szCs w:val="24"/>
              </w:rPr>
              <w:t xml:space="preserve">. </w:t>
            </w:r>
            <w:r w:rsidRPr="00B334F5">
              <w:rPr>
                <w:kern w:val="2"/>
                <w:szCs w:val="24"/>
              </w:rPr>
              <w:t xml:space="preserve">Sutarties įkainių peržiūra atliekama </w:t>
            </w:r>
            <w:r w:rsidRPr="00887479">
              <w:rPr>
                <w:kern w:val="2"/>
                <w:szCs w:val="24"/>
              </w:rPr>
              <w:t xml:space="preserve">ne rečiau kaip kas </w:t>
            </w:r>
            <w:r w:rsidR="00B334F5" w:rsidRPr="00887479">
              <w:rPr>
                <w:kern w:val="2"/>
                <w:szCs w:val="24"/>
              </w:rPr>
              <w:t xml:space="preserve">6 </w:t>
            </w:r>
            <w:r w:rsidRPr="00887479">
              <w:rPr>
                <w:kern w:val="2"/>
                <w:szCs w:val="24"/>
              </w:rPr>
              <w:t>(</w:t>
            </w:r>
            <w:r w:rsidR="00B334F5" w:rsidRPr="00887479">
              <w:rPr>
                <w:kern w:val="2"/>
                <w:szCs w:val="24"/>
              </w:rPr>
              <w:t>šeši</w:t>
            </w:r>
            <w:r w:rsidRPr="00887479">
              <w:rPr>
                <w:kern w:val="2"/>
                <w:szCs w:val="24"/>
              </w:rPr>
              <w:t>) mėnesiai</w:t>
            </w:r>
            <w:r w:rsidRPr="00B334F5">
              <w:rPr>
                <w:kern w:val="2"/>
                <w:szCs w:val="24"/>
              </w:rPr>
              <w:t>.</w:t>
            </w:r>
          </w:p>
          <w:p w14:paraId="02B9F6AF" w14:textId="5ED0B737" w:rsidR="006F0803" w:rsidRPr="00B334F5" w:rsidRDefault="006F0803" w:rsidP="00CE72CF">
            <w:pPr>
              <w:jc w:val="both"/>
              <w:rPr>
                <w:kern w:val="2"/>
                <w:szCs w:val="24"/>
                <w:shd w:val="clear" w:color="auto" w:fill="FFFFFF"/>
              </w:rPr>
            </w:pPr>
            <w:r w:rsidRPr="00B334F5">
              <w:rPr>
                <w:kern w:val="2"/>
                <w:szCs w:val="24"/>
              </w:rPr>
              <w:lastRenderedPageBreak/>
              <w:t xml:space="preserve">5.3.3.2. Sutarties </w:t>
            </w:r>
            <w:r w:rsidRPr="00B334F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08119DD6" w:rsidR="006F0803" w:rsidRPr="00B334F5" w:rsidRDefault="006F0803" w:rsidP="00CE72CF">
            <w:pPr>
              <w:jc w:val="both"/>
              <w:rPr>
                <w:kern w:val="2"/>
                <w:szCs w:val="24"/>
                <w:shd w:val="clear" w:color="auto" w:fill="FFFFFF"/>
              </w:rPr>
            </w:pPr>
            <w:r w:rsidRPr="00B334F5">
              <w:rPr>
                <w:kern w:val="2"/>
                <w:szCs w:val="24"/>
              </w:rPr>
              <w:t xml:space="preserve">5.3.3.3. </w:t>
            </w:r>
            <w:r w:rsidRPr="00B334F5">
              <w:rPr>
                <w:kern w:val="2"/>
                <w:szCs w:val="24"/>
                <w:shd w:val="clear" w:color="auto" w:fill="FFFFFF"/>
              </w:rPr>
              <w:t>Jeigu P</w:t>
            </w:r>
            <w:r w:rsidRPr="00B334F5">
              <w:rPr>
                <w:szCs w:val="24"/>
              </w:rPr>
              <w:t>aslaugų teikimas</w:t>
            </w:r>
            <w:r w:rsidRPr="00B334F5">
              <w:rPr>
                <w:kern w:val="2"/>
                <w:szCs w:val="24"/>
                <w:shd w:val="clear" w:color="auto" w:fill="FFFFFF"/>
              </w:rPr>
              <w:t xml:space="preserve"> vėluoja dėl Tiekėjo kaltės, uždelstų suteikti P</w:t>
            </w:r>
            <w:r w:rsidRPr="00B334F5">
              <w:rPr>
                <w:szCs w:val="24"/>
              </w:rPr>
              <w:t>aslaugų</w:t>
            </w:r>
            <w:r w:rsidRPr="00B334F5">
              <w:rPr>
                <w:kern w:val="2"/>
                <w:szCs w:val="24"/>
                <w:shd w:val="clear" w:color="auto" w:fill="FFFFFF"/>
              </w:rPr>
              <w:t xml:space="preserve"> įkainiai nėra perskaičiuojami dėl kainų lygio kilimo (gali būti mažinami, tačiau negali būti didinami).</w:t>
            </w:r>
          </w:p>
          <w:p w14:paraId="37296D19" w14:textId="08DF1534" w:rsidR="006F0803" w:rsidRPr="00CD58D4" w:rsidRDefault="006F0803" w:rsidP="00CE72CF">
            <w:pPr>
              <w:jc w:val="both"/>
              <w:rPr>
                <w:kern w:val="2"/>
                <w:szCs w:val="24"/>
                <w:shd w:val="clear" w:color="auto" w:fill="FFFFFF"/>
              </w:rPr>
            </w:pPr>
            <w:r w:rsidRPr="00B334F5">
              <w:rPr>
                <w:kern w:val="2"/>
                <w:szCs w:val="24"/>
              </w:rPr>
              <w:t xml:space="preserve">5.3.3.4. Atlikdamos Sutarties įkainių peržiūrą </w:t>
            </w:r>
            <w:r w:rsidRPr="00B334F5">
              <w:rPr>
                <w:kern w:val="2"/>
                <w:szCs w:val="24"/>
                <w:shd w:val="clear" w:color="auto" w:fill="FFFFFF"/>
              </w:rPr>
              <w:t xml:space="preserve">Šalys vadovaujasi Valstybės duomenų agentūros viešai Oficialiosios statistikos portale paskelbtais Rodiklių duomenų bazės duomenimis. Iš kitos </w:t>
            </w:r>
            <w:r w:rsidRPr="00CD58D4">
              <w:rPr>
                <w:kern w:val="2"/>
                <w:szCs w:val="24"/>
                <w:shd w:val="clear" w:color="auto" w:fill="FFFFFF"/>
              </w:rPr>
              <w:t>Šalies nereikalaujama pateikti oficialaus Valstybės duomenų agentūros ar kitos institucijos išduoto dokumento ar patvirtinimo</w:t>
            </w:r>
            <w:r w:rsidR="00B334F5" w:rsidRPr="00CD58D4">
              <w:rPr>
                <w:kern w:val="2"/>
                <w:szCs w:val="24"/>
                <w:shd w:val="clear" w:color="auto" w:fill="FFFFFF"/>
              </w:rPr>
              <w:t>.</w:t>
            </w:r>
          </w:p>
          <w:p w14:paraId="4B4B2449" w14:textId="6E244D47" w:rsidR="006F0803" w:rsidRPr="00CD58D4" w:rsidRDefault="006F0803" w:rsidP="00CE72CF">
            <w:pPr>
              <w:jc w:val="both"/>
              <w:rPr>
                <w:kern w:val="2"/>
                <w:szCs w:val="24"/>
                <w:shd w:val="clear" w:color="auto" w:fill="FFFFFF"/>
              </w:rPr>
            </w:pPr>
            <w:r w:rsidRPr="00CD58D4">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B23099">
              <w:rPr>
                <w:kern w:val="2"/>
                <w:szCs w:val="24"/>
                <w:shd w:val="clear" w:color="auto" w:fill="FFFFFF"/>
              </w:rPr>
              <w:t>us</w:t>
            </w:r>
            <w:r w:rsidRPr="00CD58D4">
              <w:rPr>
                <w:kern w:val="2"/>
                <w:szCs w:val="24"/>
                <w:shd w:val="clear" w:color="auto" w:fill="FFFFFF"/>
              </w:rPr>
              <w:t xml:space="preserve"> Sutarties įkainius, perskaičiuotą Pradinės Sutarties vertę.</w:t>
            </w:r>
          </w:p>
          <w:p w14:paraId="1CBBD3F2" w14:textId="718A6645" w:rsidR="006F0803" w:rsidRPr="00CD58D4" w:rsidRDefault="006F0803" w:rsidP="00CE72CF">
            <w:pPr>
              <w:jc w:val="both"/>
              <w:rPr>
                <w:szCs w:val="24"/>
              </w:rPr>
            </w:pPr>
            <w:r w:rsidRPr="00CD58D4">
              <w:rPr>
                <w:kern w:val="2"/>
                <w:szCs w:val="24"/>
                <w:shd w:val="clear" w:color="auto" w:fill="FFFFFF"/>
              </w:rPr>
              <w:t>5.3.3.6. Nauj</w:t>
            </w:r>
            <w:r w:rsidR="00DE0687">
              <w:rPr>
                <w:kern w:val="2"/>
                <w:szCs w:val="24"/>
                <w:shd w:val="clear" w:color="auto" w:fill="FFFFFF"/>
              </w:rPr>
              <w:t>i</w:t>
            </w:r>
            <w:r w:rsidRPr="00CD58D4">
              <w:rPr>
                <w:kern w:val="2"/>
                <w:szCs w:val="24"/>
                <w:shd w:val="clear" w:color="auto" w:fill="FFFFFF"/>
              </w:rPr>
              <w:t xml:space="preserve"> Sutarties įkainiai apskaičiuojami pagal žemiau pateiktą formulę</w:t>
            </w:r>
            <w:r w:rsidR="00CD58D4" w:rsidRPr="00CD58D4">
              <w:rPr>
                <w:kern w:val="2"/>
                <w:szCs w:val="24"/>
                <w:shd w:val="clear" w:color="auto" w:fill="FFFFFF"/>
              </w:rPr>
              <w:t>:</w:t>
            </w:r>
          </w:p>
          <w:p w14:paraId="6CBEB311" w14:textId="77777777" w:rsidR="006F0803" w:rsidRPr="00CD58D4" w:rsidRDefault="006F0803" w:rsidP="006F0803">
            <w:pPr>
              <w:rPr>
                <w:szCs w:val="24"/>
              </w:rPr>
            </w:pPr>
          </w:p>
          <w:p w14:paraId="6AE8904E" w14:textId="363794BE" w:rsidR="006F0803" w:rsidRPr="00CD58D4" w:rsidRDefault="002D1F88"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CD58D4">
              <w:rPr>
                <w:kern w:val="2"/>
                <w:szCs w:val="24"/>
              </w:rPr>
              <w:t>, kur a –įkainis (Eur be PVM) (jei peržiūra jau buvo atlikta, tai po paskutinio perskaičiavimo)</w:t>
            </w:r>
          </w:p>
          <w:p w14:paraId="76F4E75C" w14:textId="15C47E84" w:rsidR="006F0803" w:rsidRPr="00CD58D4" w:rsidRDefault="006F0803" w:rsidP="006F0803">
            <w:pPr>
              <w:jc w:val="both"/>
              <w:textAlignment w:val="baseline"/>
              <w:rPr>
                <w:szCs w:val="24"/>
              </w:rPr>
            </w:pPr>
            <w:r w:rsidRPr="00CD58D4">
              <w:rPr>
                <w:kern w:val="2"/>
                <w:szCs w:val="24"/>
              </w:rPr>
              <w:t>a</w:t>
            </w:r>
            <w:r w:rsidRPr="00CD58D4">
              <w:rPr>
                <w:kern w:val="2"/>
                <w:szCs w:val="24"/>
                <w:vertAlign w:val="subscript"/>
              </w:rPr>
              <w:t>1</w:t>
            </w:r>
            <w:r w:rsidRPr="00CD58D4">
              <w:rPr>
                <w:kern w:val="2"/>
                <w:szCs w:val="24"/>
              </w:rPr>
              <w:t xml:space="preserve"> – perskaičiuota</w:t>
            </w:r>
            <w:r w:rsidR="00B67FA2">
              <w:rPr>
                <w:kern w:val="2"/>
                <w:szCs w:val="24"/>
              </w:rPr>
              <w:t>s</w:t>
            </w:r>
            <w:r w:rsidRPr="00CD58D4">
              <w:rPr>
                <w:kern w:val="2"/>
                <w:szCs w:val="24"/>
              </w:rPr>
              <w:t xml:space="preserve"> (pakeista</w:t>
            </w:r>
            <w:r w:rsidR="00B67FA2">
              <w:rPr>
                <w:kern w:val="2"/>
                <w:szCs w:val="24"/>
              </w:rPr>
              <w:t>s</w:t>
            </w:r>
            <w:r w:rsidRPr="00CD58D4">
              <w:rPr>
                <w:kern w:val="2"/>
                <w:szCs w:val="24"/>
              </w:rPr>
              <w:t>) įkainis (Eur be PVM)</w:t>
            </w:r>
          </w:p>
          <w:p w14:paraId="2C5CAB56" w14:textId="5915BFDB" w:rsidR="006F0803" w:rsidRPr="00F06A1E" w:rsidRDefault="006F0803" w:rsidP="006F0803">
            <w:pPr>
              <w:jc w:val="both"/>
              <w:textAlignment w:val="baseline"/>
              <w:rPr>
                <w:szCs w:val="24"/>
              </w:rPr>
            </w:pPr>
            <w:r w:rsidRPr="00CD58D4">
              <w:rPr>
                <w:kern w:val="2"/>
                <w:szCs w:val="24"/>
              </w:rPr>
              <w:t xml:space="preserve">k – pagal vartotojų kainų indeksą </w:t>
            </w:r>
            <w:r w:rsidR="00CD58D4" w:rsidRPr="00CD58D4">
              <w:rPr>
                <w:kern w:val="2"/>
                <w:szCs w:val="24"/>
              </w:rPr>
              <w:t>(duomenys, kuriais remiamasi vertinant kainų lygio kitimą: Valstybės duomenų agentūros portale (</w:t>
            </w:r>
            <w:hyperlink r:id="rId10" w:history="1">
              <w:r w:rsidR="00CD58D4" w:rsidRPr="00CD58D4">
                <w:rPr>
                  <w:rStyle w:val="Hipersaitas"/>
                  <w:color w:val="auto"/>
                  <w:kern w:val="2"/>
                  <w:szCs w:val="24"/>
                </w:rPr>
                <w:t>https://vda.lrv.lt</w:t>
              </w:r>
            </w:hyperlink>
            <w:r w:rsidR="00CD58D4" w:rsidRPr="00CD58D4">
              <w:rPr>
                <w:kern w:val="2"/>
                <w:szCs w:val="24"/>
              </w:rPr>
              <w:t xml:space="preserve">) skelbiamoje Ūkio subjektams suteiktų </w:t>
            </w:r>
            <w:r w:rsidR="00CD58D4" w:rsidRPr="00F06A1E">
              <w:rPr>
                <w:kern w:val="2"/>
                <w:szCs w:val="24"/>
              </w:rPr>
              <w:t>paslaugų kainų indeksai (PKI) ir kainų pokyčiai – (</w:t>
            </w:r>
            <w:bookmarkStart w:id="6" w:name="_Hlk199839645"/>
            <w:r w:rsidR="00CD58D4" w:rsidRPr="00F06A1E">
              <w:rPr>
                <w:kern w:val="2"/>
                <w:szCs w:val="24"/>
              </w:rPr>
              <w:t xml:space="preserve">M71 – </w:t>
            </w:r>
            <w:r w:rsidR="00CD58D4" w:rsidRPr="00F06A1E">
              <w:rPr>
                <w:i/>
                <w:iCs/>
                <w:kern w:val="2"/>
                <w:szCs w:val="24"/>
              </w:rPr>
              <w:t>Architektūros ir inžinerijos veikla; techninis tikrinimas ir analizė</w:t>
            </w:r>
            <w:bookmarkEnd w:id="6"/>
            <w:r w:rsidR="00CD58D4" w:rsidRPr="00F06A1E">
              <w:rPr>
                <w:kern w:val="2"/>
                <w:szCs w:val="24"/>
              </w:rPr>
              <w:t xml:space="preserve">) </w:t>
            </w:r>
            <w:r w:rsidRPr="00F06A1E">
              <w:rPr>
                <w:kern w:val="2"/>
                <w:szCs w:val="24"/>
              </w:rPr>
              <w:t>apskaičiuotas Vartojimo prekių ir paslaugų kainų pokytis (padidėjimas arba sumažėjimas) (%). „k“ reikšmė skaičiuojama pagal formulę</w:t>
            </w:r>
            <w:r w:rsidR="00CD58D4" w:rsidRPr="00F06A1E">
              <w:rPr>
                <w:kern w:val="2"/>
                <w:szCs w:val="24"/>
              </w:rPr>
              <w:t>:</w:t>
            </w:r>
          </w:p>
          <w:p w14:paraId="7A25BFE8" w14:textId="77777777" w:rsidR="006F0803" w:rsidRPr="00F06A1E"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06A1E">
              <w:rPr>
                <w:kern w:val="2"/>
                <w:szCs w:val="24"/>
              </w:rPr>
              <w:t>, (proc.) kur</w:t>
            </w:r>
          </w:p>
          <w:p w14:paraId="7214C536" w14:textId="77777777" w:rsidR="00CD58D4" w:rsidRPr="00F06A1E" w:rsidRDefault="006F0803" w:rsidP="00CD58D4">
            <w:pPr>
              <w:jc w:val="both"/>
              <w:textAlignment w:val="baseline"/>
              <w:rPr>
                <w:szCs w:val="24"/>
              </w:rPr>
            </w:pPr>
            <w:r w:rsidRPr="00F06A1E">
              <w:rPr>
                <w:kern w:val="2"/>
              </w:rPr>
              <w:t>Ind</w:t>
            </w:r>
            <w:r w:rsidRPr="00F06A1E">
              <w:rPr>
                <w:kern w:val="2"/>
                <w:vertAlign w:val="subscript"/>
              </w:rPr>
              <w:t>naujausias</w:t>
            </w:r>
            <w:r w:rsidRPr="00F06A1E">
              <w:rPr>
                <w:kern w:val="2"/>
              </w:rPr>
              <w:t xml:space="preserve"> – kreipimosi dėl įkainių peržiūros išsiuntimo kitai Šaliai dieną paskelbtas naujausias vartojimo prekių ir paslaugų indeksas </w:t>
            </w:r>
            <w:r w:rsidR="00CD58D4" w:rsidRPr="00F06A1E">
              <w:rPr>
                <w:kern w:val="2"/>
                <w:szCs w:val="24"/>
              </w:rPr>
              <w:t>(duomenys, kuriais remiamasi vertinant kainų lygio kitimą: Valstybės duomenų agentūros portale (</w:t>
            </w:r>
            <w:hyperlink r:id="rId11" w:history="1">
              <w:r w:rsidR="00CD58D4" w:rsidRPr="00F06A1E">
                <w:rPr>
                  <w:rStyle w:val="Hipersaitas"/>
                  <w:color w:val="auto"/>
                  <w:kern w:val="2"/>
                  <w:szCs w:val="24"/>
                </w:rPr>
                <w:t>https://vda.lrv.lt</w:t>
              </w:r>
            </w:hyperlink>
            <w:r w:rsidR="00CD58D4" w:rsidRPr="00F06A1E">
              <w:rPr>
                <w:kern w:val="2"/>
                <w:szCs w:val="24"/>
              </w:rPr>
              <w:t xml:space="preserve">) skelbiamoje Ūkio subjektams suteiktų paslaugų kainų indeksai (PKI) ir kainų pokyčiai – (M71 – </w:t>
            </w:r>
            <w:r w:rsidR="00CD58D4" w:rsidRPr="00F06A1E">
              <w:rPr>
                <w:i/>
                <w:iCs/>
                <w:kern w:val="2"/>
                <w:szCs w:val="24"/>
              </w:rPr>
              <w:t>Architektūros ir inžinerijos veikla; techninis tikrinimas ir analizė</w:t>
            </w:r>
            <w:r w:rsidR="00CD58D4" w:rsidRPr="00F06A1E">
              <w:rPr>
                <w:kern w:val="2"/>
                <w:szCs w:val="24"/>
              </w:rPr>
              <w:t>).</w:t>
            </w:r>
          </w:p>
          <w:p w14:paraId="5649539F" w14:textId="4EF8CD55" w:rsidR="006F0803" w:rsidRPr="00CD58D4" w:rsidRDefault="006F0803" w:rsidP="00CE72CF">
            <w:pPr>
              <w:jc w:val="both"/>
            </w:pPr>
            <w:r w:rsidRPr="00F06A1E">
              <w:rPr>
                <w:kern w:val="2"/>
              </w:rPr>
              <w:t>Ind</w:t>
            </w:r>
            <w:r w:rsidRPr="00F06A1E">
              <w:rPr>
                <w:kern w:val="2"/>
                <w:vertAlign w:val="subscript"/>
              </w:rPr>
              <w:t>pradžia</w:t>
            </w:r>
            <w:r w:rsidRPr="00F06A1E">
              <w:rPr>
                <w:kern w:val="2"/>
              </w:rPr>
              <w:t xml:space="preserve"> – laikotarpio pradžios datos (mėnesio) vartojimo prekių ir paslaugų indeksas </w:t>
            </w:r>
            <w:r w:rsidR="00CD58D4" w:rsidRPr="00F06A1E">
              <w:rPr>
                <w:kern w:val="2"/>
                <w:szCs w:val="24"/>
              </w:rPr>
              <w:t>(duomenys, kuriais remiamasi vertinant kainų lygio kitimą: Valstybės duomenų agentūros portale (</w:t>
            </w:r>
            <w:hyperlink r:id="rId12" w:history="1">
              <w:r w:rsidR="00CD58D4" w:rsidRPr="00F06A1E">
                <w:rPr>
                  <w:rStyle w:val="Hipersaitas"/>
                  <w:color w:val="auto"/>
                  <w:kern w:val="2"/>
                  <w:szCs w:val="24"/>
                </w:rPr>
                <w:t>https://vda.lrv.lt</w:t>
              </w:r>
            </w:hyperlink>
            <w:r w:rsidR="00CD58D4" w:rsidRPr="00F06A1E">
              <w:rPr>
                <w:kern w:val="2"/>
                <w:szCs w:val="24"/>
              </w:rPr>
              <w:t xml:space="preserve">) skelbiamoje Ūkio subjektams suteiktų paslaugų kainų indeksai (PKI) ir kainų pokyčiai – (M71 – </w:t>
            </w:r>
            <w:r w:rsidR="00CD58D4" w:rsidRPr="00F06A1E">
              <w:rPr>
                <w:i/>
                <w:iCs/>
                <w:kern w:val="2"/>
                <w:szCs w:val="24"/>
              </w:rPr>
              <w:t>Architektūros ir inžinerijos veikla; techninis tikrinimas ir analizė</w:t>
            </w:r>
            <w:r w:rsidR="00CD58D4" w:rsidRPr="00F06A1E">
              <w:rPr>
                <w:kern w:val="2"/>
                <w:szCs w:val="24"/>
              </w:rPr>
              <w:t>)</w:t>
            </w:r>
            <w:r w:rsidRPr="00F06A1E">
              <w:rPr>
                <w:kern w:val="2"/>
              </w:rPr>
              <w:t>. Pirmojo perskaičiavimo atveju laikotarpio pradžia (mėnuo) yra</w:t>
            </w:r>
            <w:r w:rsidRPr="00F06A1E">
              <w:t xml:space="preserve"> Sutarties įsigaliojimo dienos mėnuo</w:t>
            </w:r>
            <w:r w:rsidR="00CD58D4" w:rsidRPr="00F06A1E">
              <w:t xml:space="preserve">. </w:t>
            </w:r>
            <w:r w:rsidRPr="00F06A1E">
              <w:rPr>
                <w:kern w:val="2"/>
              </w:rPr>
              <w:t>Antrojo</w:t>
            </w:r>
            <w:r w:rsidRPr="00CD58D4">
              <w:rPr>
                <w:kern w:val="2"/>
              </w:rPr>
              <w:t xml:space="preserve"> ir </w:t>
            </w:r>
            <w:r w:rsidRPr="00CD58D4">
              <w:rPr>
                <w:kern w:val="2"/>
              </w:rPr>
              <w:lastRenderedPageBreak/>
              <w:t>vėlesnių perskaičiavimų atveju laikotarpio pradžia (mėnuo) yra paskutinio perskaičiavimo metu naudotos paskelbto atitinkamo indekso reikšmės mėnuo.</w:t>
            </w:r>
          </w:p>
          <w:p w14:paraId="5619E383" w14:textId="6233657B" w:rsidR="006F0803" w:rsidRPr="00CE72CF" w:rsidRDefault="006F0803" w:rsidP="00CE72CF">
            <w:pPr>
              <w:jc w:val="both"/>
              <w:rPr>
                <w:kern w:val="2"/>
                <w:szCs w:val="24"/>
                <w:shd w:val="clear" w:color="auto" w:fill="FFFFFF"/>
              </w:rPr>
            </w:pPr>
            <w:r w:rsidRPr="00CE72CF">
              <w:rPr>
                <w:kern w:val="2"/>
                <w:szCs w:val="24"/>
              </w:rPr>
              <w:t xml:space="preserve">5.3.3.7. </w:t>
            </w:r>
            <w:r w:rsidRPr="00CE72CF">
              <w:rPr>
                <w:kern w:val="2"/>
                <w:szCs w:val="24"/>
                <w:shd w:val="clear" w:color="auto" w:fill="FFFFFF"/>
              </w:rPr>
              <w:t xml:space="preserve">Skaičiavimams indeksų reikšmės imamos </w:t>
            </w:r>
            <w:r w:rsidRPr="00CE72CF">
              <w:rPr>
                <w:b/>
                <w:kern w:val="2"/>
                <w:szCs w:val="24"/>
                <w:shd w:val="clear" w:color="auto" w:fill="FFFFFF"/>
              </w:rPr>
              <w:t>keturių</w:t>
            </w:r>
            <w:r w:rsidRPr="00CE72CF">
              <w:rPr>
                <w:kern w:val="2"/>
                <w:szCs w:val="24"/>
                <w:shd w:val="clear" w:color="auto" w:fill="FFFFFF"/>
              </w:rPr>
              <w:t xml:space="preserve"> skaitmenų po kablelio tikslumu. Apskaičiuotas pokytis (k) tolimesniems skaičiavimams naudojamas suapvalinus iki </w:t>
            </w:r>
            <w:r w:rsidRPr="00CE72CF">
              <w:rPr>
                <w:b/>
                <w:kern w:val="2"/>
                <w:szCs w:val="24"/>
                <w:shd w:val="clear" w:color="auto" w:fill="FFFFFF"/>
              </w:rPr>
              <w:t>vieno</w:t>
            </w:r>
            <w:r w:rsidRPr="00CE72CF">
              <w:rPr>
                <w:kern w:val="2"/>
                <w:szCs w:val="24"/>
                <w:shd w:val="clear" w:color="auto" w:fill="FFFFFF"/>
              </w:rPr>
              <w:t xml:space="preserve"> skaitmens po kablelio, o apskaičiuotas įkainis „a</w:t>
            </w:r>
            <w:r w:rsidRPr="00CE72CF">
              <w:rPr>
                <w:kern w:val="2"/>
                <w:szCs w:val="24"/>
                <w:shd w:val="clear" w:color="auto" w:fill="FFFFFF"/>
                <w:vertAlign w:val="subscript"/>
              </w:rPr>
              <w:t>1</w:t>
            </w:r>
            <w:r w:rsidRPr="00CE72CF">
              <w:rPr>
                <w:kern w:val="2"/>
                <w:szCs w:val="24"/>
                <w:shd w:val="clear" w:color="auto" w:fill="FFFFFF"/>
              </w:rPr>
              <w:t xml:space="preserve">“ suapvalinamas iki </w:t>
            </w:r>
            <w:r w:rsidRPr="00CE72CF">
              <w:rPr>
                <w:b/>
                <w:kern w:val="2"/>
                <w:szCs w:val="24"/>
                <w:shd w:val="clear" w:color="auto" w:fill="FFFFFF"/>
              </w:rPr>
              <w:t xml:space="preserve">dviejų </w:t>
            </w:r>
            <w:r w:rsidRPr="00CE72CF">
              <w:rPr>
                <w:kern w:val="2"/>
                <w:szCs w:val="24"/>
                <w:shd w:val="clear" w:color="auto" w:fill="FFFFFF"/>
              </w:rPr>
              <w:t>skaitmenų po kablelio.</w:t>
            </w:r>
          </w:p>
          <w:p w14:paraId="3A39EFE2" w14:textId="5CBD1F4B" w:rsidR="006F0803" w:rsidRPr="00CE72CF" w:rsidRDefault="006F0803" w:rsidP="00CE72CF">
            <w:pPr>
              <w:jc w:val="both"/>
              <w:rPr>
                <w:kern w:val="2"/>
                <w:szCs w:val="24"/>
                <w:shd w:val="clear" w:color="auto" w:fill="FFFFFF"/>
              </w:rPr>
            </w:pPr>
            <w:r w:rsidRPr="00CE72CF">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E72CF">
              <w:rPr>
                <w:kern w:val="2"/>
                <w:szCs w:val="24"/>
                <w:bdr w:val="none" w:sz="0" w:space="0" w:color="auto" w:frame="1"/>
              </w:rPr>
              <w:t>kitus oficialius šaltinių duomenis</w:t>
            </w:r>
            <w:r w:rsidRPr="00CE72CF">
              <w:rPr>
                <w:kern w:val="2"/>
                <w:szCs w:val="24"/>
                <w:shd w:val="clear" w:color="auto" w:fill="FFFFFF"/>
              </w:rPr>
              <w:t>. Prašyme Šalis neturi teisės nurodyti kito indekso ar prašyti perskaičiavimo pagal kitą indeksą nei nurodytas šioje procedūroje.</w:t>
            </w:r>
          </w:p>
          <w:p w14:paraId="5BB47C07" w14:textId="05E3436E" w:rsidR="006F0803" w:rsidRPr="00CE72CF" w:rsidRDefault="006F0803" w:rsidP="00CE72CF">
            <w:pPr>
              <w:jc w:val="both"/>
              <w:rPr>
                <w:kern w:val="2"/>
                <w:szCs w:val="24"/>
                <w:shd w:val="clear" w:color="auto" w:fill="FFFFFF"/>
              </w:rPr>
            </w:pPr>
            <w:r w:rsidRPr="00CE72CF">
              <w:rPr>
                <w:kern w:val="2"/>
                <w:szCs w:val="24"/>
                <w:shd w:val="clear" w:color="auto" w:fill="FFFFFF"/>
              </w:rPr>
              <w:t>5</w:t>
            </w:r>
            <w:r w:rsidRPr="00CE72CF">
              <w:rPr>
                <w:kern w:val="2"/>
                <w:szCs w:val="24"/>
              </w:rPr>
              <w:t xml:space="preserve">.3.3.9. </w:t>
            </w:r>
            <w:r w:rsidRPr="00CE72CF">
              <w:rPr>
                <w:kern w:val="2"/>
                <w:szCs w:val="24"/>
                <w:shd w:val="clear" w:color="auto" w:fill="FFFFFF"/>
              </w:rPr>
              <w:t xml:space="preserve">Susitarimas turi būti sudarytas per </w:t>
            </w:r>
            <w:r w:rsidR="00CE72CF" w:rsidRPr="00CE72CF">
              <w:rPr>
                <w:kern w:val="2"/>
                <w:szCs w:val="24"/>
                <w:shd w:val="clear" w:color="auto" w:fill="FFFFFF"/>
              </w:rPr>
              <w:t>20 d. d.</w:t>
            </w:r>
            <w:r w:rsidRPr="00CE72CF">
              <w:rPr>
                <w:kern w:val="2"/>
                <w:szCs w:val="24"/>
                <w:shd w:val="clear" w:color="auto" w:fill="FFFFFF"/>
              </w:rPr>
              <w:t xml:space="preserve"> nuo Šalies pateikto tinkamo prašymo perskaičiuoti S</w:t>
            </w:r>
            <w:r w:rsidRPr="00CE72CF">
              <w:rPr>
                <w:kern w:val="2"/>
                <w:szCs w:val="24"/>
              </w:rPr>
              <w:t xml:space="preserve">utarties </w:t>
            </w:r>
            <w:r w:rsidRPr="00CE72CF">
              <w:rPr>
                <w:kern w:val="2"/>
                <w:szCs w:val="24"/>
                <w:shd w:val="clear" w:color="auto" w:fill="FFFFFF"/>
              </w:rPr>
              <w:t>įkainius gavimo dienos.</w:t>
            </w:r>
          </w:p>
          <w:p w14:paraId="38752C12" w14:textId="2CD21CCB" w:rsidR="006F0803" w:rsidRPr="00CE72CF" w:rsidRDefault="006F0803" w:rsidP="00CE72CF">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161F4DD2" w:rsidR="00027B83" w:rsidRPr="00012B02" w:rsidRDefault="000B0897" w:rsidP="00012B02">
            <w:pPr>
              <w:rPr>
                <w:kern w:val="2"/>
                <w:szCs w:val="24"/>
              </w:rPr>
            </w:pPr>
            <w:r>
              <w:rPr>
                <w:kern w:val="2"/>
                <w:szCs w:val="24"/>
              </w:rPr>
              <w:t>Netaikoma</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7526EED5" w:rsidR="00027B83" w:rsidRPr="00012B02" w:rsidRDefault="000B0897" w:rsidP="00012B02">
            <w:pPr>
              <w:rPr>
                <w:kern w:val="2"/>
                <w:szCs w:val="24"/>
              </w:rPr>
            </w:pPr>
            <w:r>
              <w:rPr>
                <w:kern w:val="2"/>
                <w:szCs w:val="24"/>
              </w:rPr>
              <w:t>Netaikoma</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906CFFD" w14:textId="77777777" w:rsidR="00DD13BB" w:rsidRPr="002F31E6" w:rsidRDefault="000B0897" w:rsidP="00DD13BB">
            <w:pPr>
              <w:jc w:val="both"/>
              <w:rPr>
                <w:kern w:val="2"/>
                <w:szCs w:val="24"/>
              </w:rPr>
            </w:pPr>
            <w:r>
              <w:rPr>
                <w:kern w:val="2"/>
                <w:szCs w:val="24"/>
              </w:rPr>
              <w:t xml:space="preserve">Pirkėjas atsiskaito su Tiekėju ne vėliau kaip per </w:t>
            </w:r>
            <w:r w:rsidR="00DD13BB">
              <w:rPr>
                <w:kern w:val="2"/>
                <w:szCs w:val="24"/>
              </w:rPr>
              <w:t>30 kalendorinių dienų</w:t>
            </w:r>
            <w:r>
              <w:rPr>
                <w:kern w:val="2"/>
                <w:szCs w:val="24"/>
              </w:rPr>
              <w:t xml:space="preserve"> nuo Sąskaitos gavimo dienos.</w:t>
            </w:r>
            <w:r w:rsidR="00DD13BB">
              <w:rPr>
                <w:kern w:val="2"/>
                <w:szCs w:val="24"/>
              </w:rPr>
              <w:t xml:space="preserve"> </w:t>
            </w:r>
            <w:r w:rsidR="00DD13BB" w:rsidRPr="00990330">
              <w:t>Tais atvejais kai vėluoja finansavimas iš AB „Via Lietuva“ mokėjimai gali būti atidedami, vėlavimo laikotarpiui, bet ne ilgiau kaip 60 (šešiasdešimt) kalendorinių dienų nuo atliktų darbų aktų ir PVM sąskaitų-faktūrų pateikimo Užsakovui dienos.</w:t>
            </w:r>
          </w:p>
          <w:p w14:paraId="0F0D8F88" w14:textId="77777777" w:rsidR="002A0732" w:rsidRPr="002F31E6" w:rsidRDefault="002A0732" w:rsidP="002A0732">
            <w:pPr>
              <w:rPr>
                <w:kern w:val="2"/>
                <w:szCs w:val="24"/>
                <w:shd w:val="clear" w:color="auto" w:fill="FFFFFF"/>
              </w:rPr>
            </w:pPr>
            <w:r w:rsidRPr="002F31E6">
              <w:rPr>
                <w:kern w:val="2"/>
                <w:szCs w:val="24"/>
                <w:shd w:val="clear" w:color="auto" w:fill="FFFFFF"/>
              </w:rPr>
              <w:t>Apmokėjimo sąlygos:</w:t>
            </w:r>
          </w:p>
          <w:p w14:paraId="2E393D74" w14:textId="1648033D" w:rsidR="00027B83" w:rsidRDefault="002A0732" w:rsidP="00A82979">
            <w:pPr>
              <w:jc w:val="both"/>
              <w:rPr>
                <w:color w:val="4472C4"/>
                <w:kern w:val="2"/>
                <w:szCs w:val="24"/>
                <w:shd w:val="clear" w:color="auto" w:fill="FFFFFF"/>
              </w:rPr>
            </w:pPr>
            <w:r w:rsidRPr="002F31E6">
              <w:rPr>
                <w:kern w:val="2"/>
                <w:szCs w:val="24"/>
                <w:shd w:val="clear" w:color="auto" w:fill="FFFFFF"/>
              </w:rPr>
              <w:t>įvykdžius Užsakymą, mokama už konkretų kiekį / apimtį pagal nustatytus įkainius.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6D137A64" w:rsidR="006F0803" w:rsidRPr="002A03B6" w:rsidRDefault="006F0803" w:rsidP="002A03B6">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277244C2" w:rsidR="006F0803" w:rsidRDefault="006F0803" w:rsidP="002A03B6">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26AF4239" w:rsidR="006F0803" w:rsidRPr="008E468B" w:rsidRDefault="006F0803" w:rsidP="008E468B">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1AB8D039" w:rsidR="006F0803" w:rsidRDefault="006F0803" w:rsidP="008E468B">
            <w:pPr>
              <w:rPr>
                <w:kern w:val="2"/>
                <w:szCs w:val="24"/>
              </w:rPr>
            </w:pPr>
            <w:r>
              <w:rPr>
                <w:kern w:val="2"/>
                <w:szCs w:val="24"/>
              </w:rPr>
              <w:t>Netaikoma</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lastRenderedPageBreak/>
              <w:t>6.3. Kokybinių kriterijų įgyvendinimo ir tikrinimo tvarka</w:t>
            </w:r>
          </w:p>
        </w:tc>
        <w:tc>
          <w:tcPr>
            <w:tcW w:w="6441" w:type="dxa"/>
            <w:gridSpan w:val="2"/>
          </w:tcPr>
          <w:p w14:paraId="07A1B23B" w14:textId="56C687FC" w:rsidR="008E468B" w:rsidRDefault="006F0803" w:rsidP="008E468B">
            <w:pPr>
              <w:rPr>
                <w:kern w:val="2"/>
                <w:szCs w:val="24"/>
              </w:rPr>
            </w:pPr>
            <w:r>
              <w:rPr>
                <w:kern w:val="2"/>
                <w:szCs w:val="24"/>
              </w:rPr>
              <w:t>Netaikoma</w:t>
            </w:r>
          </w:p>
          <w:p w14:paraId="449C3520" w14:textId="3F18D6F3"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A82979">
            <w:pPr>
              <w:jc w:val="both"/>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14E60654" w:rsidR="00027B83" w:rsidRDefault="000B0897" w:rsidP="00A82979">
            <w:pPr>
              <w:jc w:val="both"/>
              <w:rPr>
                <w:kern w:val="2"/>
                <w:szCs w:val="24"/>
              </w:rPr>
            </w:pPr>
            <w:r>
              <w:rPr>
                <w:kern w:val="2"/>
                <w:szCs w:val="24"/>
              </w:rPr>
              <w:t>Prievolių pagal Sutartį įvykdymas užtikrinamas:</w:t>
            </w:r>
          </w:p>
          <w:p w14:paraId="46A3E25A" w14:textId="77777777" w:rsidR="00027B83" w:rsidRDefault="000B0897" w:rsidP="00A82979">
            <w:pPr>
              <w:jc w:val="both"/>
              <w:rPr>
                <w:kern w:val="2"/>
                <w:szCs w:val="24"/>
              </w:rPr>
            </w:pPr>
            <w:r>
              <w:rPr>
                <w:kern w:val="2"/>
                <w:szCs w:val="24"/>
              </w:rPr>
              <w:t>Netesybomis (delspinigiais, bauda);</w:t>
            </w:r>
          </w:p>
          <w:p w14:paraId="1221EE83" w14:textId="77777777" w:rsidR="002C48EE" w:rsidRPr="0012016A" w:rsidRDefault="002C48EE" w:rsidP="00A82979">
            <w:pPr>
              <w:jc w:val="both"/>
              <w:rPr>
                <w:kern w:val="2"/>
                <w:szCs w:val="24"/>
              </w:rPr>
            </w:pPr>
            <w:r w:rsidRPr="0012016A">
              <w:rPr>
                <w:kern w:val="2"/>
                <w:szCs w:val="24"/>
              </w:rPr>
              <w:t>Pirmo pareikalavimo banko garantija;</w:t>
            </w:r>
          </w:p>
          <w:p w14:paraId="2D80CD6E" w14:textId="3AC7E4FE" w:rsidR="00027B83" w:rsidRDefault="002C48EE" w:rsidP="00A82979">
            <w:pPr>
              <w:jc w:val="both"/>
              <w:rPr>
                <w:kern w:val="2"/>
                <w:szCs w:val="24"/>
              </w:rPr>
            </w:pPr>
            <w:r w:rsidRPr="0012016A">
              <w:rPr>
                <w:kern w:val="2"/>
                <w:szCs w:val="24"/>
              </w:rPr>
              <w:t>Kitais Lietuvos Respublikos civiliniame kodekse ir (ar) Sutartyje nurodytais prievolių įvykdymo užtikrinimo būdais</w:t>
            </w:r>
            <w:r>
              <w:rPr>
                <w:kern w:val="2"/>
                <w:szCs w:val="24"/>
              </w:rPr>
              <w:t xml:space="preserve"> (užstatas)</w:t>
            </w:r>
            <w:r w:rsidRPr="0012016A">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7C9DF37" w14:textId="2439E3DB" w:rsidR="006F0803" w:rsidRDefault="006F0803" w:rsidP="00A82979">
            <w:pPr>
              <w:jc w:val="both"/>
              <w:rPr>
                <w:kern w:val="2"/>
                <w:szCs w:val="24"/>
              </w:rPr>
            </w:pPr>
            <w:r>
              <w:rPr>
                <w:bCs/>
                <w:kern w:val="2"/>
                <w:szCs w:val="24"/>
              </w:rPr>
              <w:t xml:space="preserve">Sutarties įvykdymo užtikrinimo galiojimo terminas turi būti ne trumpesnis nei </w:t>
            </w:r>
            <w:r>
              <w:rPr>
                <w:kern w:val="2"/>
                <w:szCs w:val="24"/>
              </w:rPr>
              <w:t>Sutarties galiojimo terminas.</w:t>
            </w:r>
            <w:ins w:id="7" w:author="Džaneta Petkevič" w:date="2025-06-17T09:08:00Z" w16du:dateUtc="2025-06-17T06:08:00Z">
              <w:r w:rsidR="009148B5">
                <w:rPr>
                  <w:kern w:val="2"/>
                  <w:szCs w:val="24"/>
                </w:rPr>
                <w:t xml:space="preserve"> </w:t>
              </w:r>
            </w:ins>
          </w:p>
          <w:p w14:paraId="6A3C4961" w14:textId="32E0E117" w:rsidR="006F0803" w:rsidRDefault="006F0803" w:rsidP="00A82979">
            <w:pPr>
              <w:jc w:val="both"/>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045D5171" w:rsidR="00027B83" w:rsidRDefault="000B0897" w:rsidP="00A82979">
            <w:pPr>
              <w:jc w:val="both"/>
              <w:rPr>
                <w:szCs w:val="24"/>
              </w:rPr>
            </w:pPr>
            <w:r>
              <w:rPr>
                <w:color w:val="000000"/>
                <w:kern w:val="2"/>
                <w:szCs w:val="24"/>
                <w:shd w:val="clear" w:color="auto" w:fill="FFFFFF"/>
              </w:rPr>
              <w:t xml:space="preserve">Tiekėjas ne vėliau </w:t>
            </w:r>
            <w:r w:rsidRPr="00A07D06">
              <w:rPr>
                <w:kern w:val="2"/>
                <w:szCs w:val="24"/>
                <w:shd w:val="clear" w:color="auto" w:fill="FFFFFF"/>
              </w:rPr>
              <w:t xml:space="preserve">kaip per 10 (dešimt) darbo dienų nuo Sutarties pasirašymo dienos turi pateikti Pirkėjui </w:t>
            </w:r>
            <w:r w:rsidR="00A07D06" w:rsidRPr="00A07D06">
              <w:rPr>
                <w:kern w:val="2"/>
                <w:szCs w:val="24"/>
                <w:shd w:val="clear" w:color="auto" w:fill="FFFFFF"/>
              </w:rPr>
              <w:t xml:space="preserve">Sutarties įvykdymo užtikrinimą, kurio dydis </w:t>
            </w:r>
            <w:r w:rsidR="000018B8">
              <w:rPr>
                <w:kern w:val="2"/>
                <w:szCs w:val="24"/>
                <w:shd w:val="clear" w:color="auto" w:fill="FFFFFF"/>
              </w:rPr>
              <w:t>10</w:t>
            </w:r>
            <w:r w:rsidR="00A07D06" w:rsidRPr="00A07D06">
              <w:rPr>
                <w:kern w:val="2"/>
                <w:szCs w:val="24"/>
                <w:shd w:val="clear" w:color="auto" w:fill="FFFFFF"/>
              </w:rPr>
              <w:t xml:space="preserve"> procent</w:t>
            </w:r>
            <w:r w:rsidR="000018B8">
              <w:rPr>
                <w:kern w:val="2"/>
                <w:szCs w:val="24"/>
                <w:shd w:val="clear" w:color="auto" w:fill="FFFFFF"/>
              </w:rPr>
              <w:t>ų</w:t>
            </w:r>
            <w:r w:rsidR="00A07D06" w:rsidRPr="00A07D06">
              <w:rPr>
                <w:kern w:val="2"/>
                <w:szCs w:val="24"/>
              </w:rPr>
              <w:t xml:space="preserve"> </w:t>
            </w:r>
            <w:r w:rsidR="00A07D06" w:rsidRPr="00A07D06">
              <w:rPr>
                <w:kern w:val="2"/>
                <w:szCs w:val="24"/>
                <w:shd w:val="clear" w:color="auto" w:fill="FFFFFF"/>
              </w:rPr>
              <w:t>nuo Pradinės Sutarties vertės,</w:t>
            </w:r>
            <w:r w:rsidR="00A07D06" w:rsidRPr="00A07D06">
              <w:rPr>
                <w:kern w:val="2"/>
                <w:szCs w:val="24"/>
              </w:rPr>
              <w:t xml:space="preserve"> </w:t>
            </w:r>
            <w:r w:rsidR="00A07D06" w:rsidRPr="00A07D06">
              <w:rPr>
                <w:kern w:val="2"/>
                <w:szCs w:val="24"/>
                <w:shd w:val="clear" w:color="auto" w:fill="FFFFFF"/>
              </w:rPr>
              <w:t xml:space="preserve">nurodytos </w:t>
            </w:r>
            <w:r w:rsidR="00A07D06" w:rsidRPr="00A07D06">
              <w:rPr>
                <w:kern w:val="2"/>
                <w:szCs w:val="24"/>
              </w:rPr>
              <w:t xml:space="preserve">Specialiųjų sąlygų </w:t>
            </w:r>
            <w:r w:rsidR="00A07D06" w:rsidRPr="00A07D06">
              <w:rPr>
                <w:kern w:val="2"/>
                <w:szCs w:val="24"/>
                <w:shd w:val="clear" w:color="auto" w:fill="FFFFFF"/>
              </w:rPr>
              <w:t>5.2 punkte,</w:t>
            </w:r>
            <w:r w:rsidRPr="00A07D06">
              <w:rPr>
                <w:kern w:val="2"/>
                <w:szCs w:val="24"/>
                <w:shd w:val="clear" w:color="auto" w:fill="FFFFFF"/>
              </w:rPr>
              <w:t xml:space="preserve"> pirmo pareikalavimo banko garantiją arba kitą Pirkėjo pasirinktą prievolių įvykdymo užtikrinimo būdą, nurodytą </w:t>
            </w:r>
            <w:r w:rsidRPr="00A07D06">
              <w:rPr>
                <w:kern w:val="2"/>
                <w:szCs w:val="24"/>
              </w:rPr>
              <w:t xml:space="preserve">Specialiųjų sąlygų </w:t>
            </w:r>
            <w:r w:rsidRPr="00A07D06">
              <w:rPr>
                <w:kern w:val="2"/>
                <w:szCs w:val="24"/>
                <w:shd w:val="clear" w:color="auto" w:fill="FFFFFF"/>
              </w:rPr>
              <w:t xml:space="preserve">8.1 punkte, atitinkančius dokumentus, atitinkančius Bendrųjų sąlygų 10 skyriaus reikalavimus. Esant poreikiui, gavus Tiekėjo prašymą, šis terminas gali būti pratęstas </w:t>
            </w:r>
            <w:r>
              <w:rPr>
                <w:color w:val="000000"/>
                <w:kern w:val="2"/>
                <w:szCs w:val="24"/>
                <w:shd w:val="clear" w:color="auto" w:fill="FFFFFF"/>
              </w:rPr>
              <w:t>Šalių suderintam terminui.</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47FF0652" w:rsidR="00402199" w:rsidRPr="00097F46" w:rsidRDefault="00402199" w:rsidP="00097F46">
            <w:pPr>
              <w:jc w:val="both"/>
              <w:rPr>
                <w:bCs/>
                <w:kern w:val="2"/>
                <w:szCs w:val="24"/>
              </w:rPr>
            </w:pPr>
            <w:r w:rsidRPr="00042103">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42103" w:rsidRPr="00042103">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sidRPr="009062F4">
              <w:rPr>
                <w:b/>
                <w:szCs w:val="24"/>
              </w:rPr>
              <w:t>9.2. Tiekėjui taikomos netesybos</w:t>
            </w:r>
          </w:p>
        </w:tc>
        <w:tc>
          <w:tcPr>
            <w:tcW w:w="6441" w:type="dxa"/>
            <w:gridSpan w:val="2"/>
          </w:tcPr>
          <w:p w14:paraId="2A5DA7FD" w14:textId="1BE7EF4F" w:rsidR="00402199" w:rsidRPr="00D80EDA" w:rsidRDefault="00402199" w:rsidP="00A82979">
            <w:pPr>
              <w:jc w:val="both"/>
            </w:pPr>
            <w:r w:rsidRPr="00D80EDA">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748643EA" w:rsidR="00402199" w:rsidRPr="00D80EDA" w:rsidRDefault="00402199" w:rsidP="00A82979">
            <w:pPr>
              <w:jc w:val="both"/>
              <w:rPr>
                <w:szCs w:val="24"/>
              </w:rPr>
            </w:pPr>
            <w:r w:rsidRPr="00D80EDA">
              <w:rPr>
                <w:szCs w:val="24"/>
                <w:lang w:val="lt"/>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w:t>
            </w:r>
            <w:r w:rsidRPr="00D80EDA">
              <w:rPr>
                <w:szCs w:val="24"/>
                <w:lang w:val="lt"/>
              </w:rPr>
              <w:lastRenderedPageBreak/>
              <w:t>delspinigius už kiekvieną uždelstą dieną nuo laiku negrąžintos permokos kainos be PVM.</w:t>
            </w:r>
          </w:p>
          <w:p w14:paraId="0E6DFBC8" w14:textId="76E6AC5E" w:rsidR="00402199" w:rsidRDefault="00402199" w:rsidP="00A82979">
            <w:pPr>
              <w:jc w:val="both"/>
              <w:rPr>
                <w:b/>
                <w:kern w:val="2"/>
                <w:szCs w:val="24"/>
              </w:rPr>
            </w:pPr>
            <w:r w:rsidRPr="00D80EDA">
              <w:rPr>
                <w:kern w:val="2"/>
              </w:rPr>
              <w:t xml:space="preserve">9.2.3. Tiekėjas privalo sumokėti Pirkėjui netesybas per </w:t>
            </w:r>
            <w:r w:rsidR="00D80EDA" w:rsidRPr="00D80EDA">
              <w:rPr>
                <w:kern w:val="2"/>
              </w:rPr>
              <w:t>10 darbo</w:t>
            </w:r>
            <w:r w:rsidRPr="00D80EDA">
              <w:rPr>
                <w:bCs/>
                <w:kern w:val="2"/>
                <w:szCs w:val="24"/>
              </w:rPr>
              <w:t xml:space="preserve"> </w:t>
            </w:r>
            <w:r w:rsidRPr="00D80EDA">
              <w:rPr>
                <w:kern w:val="2"/>
              </w:rPr>
              <w:t xml:space="preserve">dienų nuo Pirkėjo pareikalavimo, jeigu netesybų suma nėra </w:t>
            </w:r>
            <w:r w:rsidRPr="00D80EDA">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12AA7CC3" w14:textId="11EA542F" w:rsidR="00402199" w:rsidRPr="00E7323B" w:rsidRDefault="00E7323B" w:rsidP="00A82979">
            <w:pPr>
              <w:jc w:val="both"/>
              <w:rPr>
                <w:kern w:val="2"/>
                <w:szCs w:val="24"/>
              </w:rPr>
            </w:pPr>
            <w:r>
              <w:rPr>
                <w:kern w:val="2"/>
                <w:szCs w:val="24"/>
              </w:rPr>
              <w:t xml:space="preserve">9.3.1. Nutraukus Sutartį dėl esminio Sutarties pažeidimo, mokama </w:t>
            </w:r>
            <w:r w:rsidR="00374F7C">
              <w:rPr>
                <w:kern w:val="2"/>
                <w:szCs w:val="24"/>
              </w:rPr>
              <w:t>3000</w:t>
            </w:r>
            <w:r w:rsidRPr="00545A29">
              <w:rPr>
                <w:kern w:val="2"/>
                <w:szCs w:val="24"/>
              </w:rPr>
              <w:t xml:space="preserve"> </w:t>
            </w:r>
            <w:r>
              <w:rPr>
                <w:kern w:val="2"/>
                <w:szCs w:val="24"/>
              </w:rPr>
              <w:t>Eur bauda.</w:t>
            </w:r>
          </w:p>
          <w:p w14:paraId="7CBFE0C7" w14:textId="2D2B4C45" w:rsidR="00402199" w:rsidRDefault="00E7323B" w:rsidP="00A82979">
            <w:pPr>
              <w:jc w:val="both"/>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00374F7C">
              <w:rPr>
                <w:kern w:val="2"/>
                <w:szCs w:val="24"/>
              </w:rPr>
              <w:t>3</w:t>
            </w:r>
            <w:r>
              <w:rPr>
                <w:kern w:val="2"/>
                <w:szCs w:val="24"/>
              </w:rPr>
              <w:t>000 Eur bauda.</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370F69DD" w:rsidR="00402199" w:rsidRPr="00885068" w:rsidRDefault="008E4EC3" w:rsidP="00885068">
            <w:pPr>
              <w:rPr>
                <w:bCs/>
                <w:color w:val="000000"/>
                <w:kern w:val="2"/>
                <w:szCs w:val="24"/>
              </w:rPr>
            </w:pPr>
            <w:r>
              <w:rPr>
                <w:bCs/>
                <w:color w:val="000000"/>
                <w:kern w:val="2"/>
                <w:szCs w:val="24"/>
              </w:rPr>
              <w:t>1000 Eur</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0D42E553" w:rsidR="00402199" w:rsidRPr="0036161D" w:rsidRDefault="007872DE" w:rsidP="00885068">
            <w:pPr>
              <w:rPr>
                <w:bCs/>
                <w:color w:val="000000"/>
                <w:kern w:val="2"/>
                <w:szCs w:val="24"/>
              </w:rPr>
            </w:pPr>
            <w:r w:rsidRPr="0036161D">
              <w:rPr>
                <w:kern w:val="2"/>
                <w:szCs w:val="24"/>
              </w:rPr>
              <w:t>Dėl aplinkosauginių kriterijų, nurodytų Specialiųjų sąlygų 13.1 p</w:t>
            </w:r>
            <w:r w:rsidR="00DF2AB0">
              <w:rPr>
                <w:kern w:val="2"/>
                <w:szCs w:val="24"/>
              </w:rPr>
              <w:t>.</w:t>
            </w:r>
            <w:r w:rsidRPr="0036161D">
              <w:rPr>
                <w:kern w:val="2"/>
                <w:szCs w:val="24"/>
              </w:rPr>
              <w:t>, nesilaikymo taikoma 1000 Eur</w:t>
            </w:r>
            <w:r w:rsidR="00DB7A71">
              <w:rPr>
                <w:kern w:val="2"/>
                <w:szCs w:val="24"/>
              </w:rPr>
              <w:t xml:space="preserve"> </w:t>
            </w:r>
            <w:r w:rsidRPr="0036161D">
              <w:rPr>
                <w:kern w:val="2"/>
                <w:szCs w:val="24"/>
              </w:rPr>
              <w:t>bauda.</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6976069A" w:rsidR="00402199" w:rsidRPr="00885068" w:rsidRDefault="00402199" w:rsidP="00885068">
            <w:pPr>
              <w:rPr>
                <w:bCs/>
                <w:kern w:val="2"/>
                <w:szCs w:val="24"/>
              </w:rPr>
            </w:pPr>
            <w:r>
              <w:rPr>
                <w:bCs/>
                <w:kern w:val="2"/>
                <w:szCs w:val="24"/>
              </w:rPr>
              <w:t>Netaikoma</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7FE02AB7" w:rsidR="00885068" w:rsidRDefault="00402199" w:rsidP="00885068">
            <w:pPr>
              <w:rPr>
                <w:color w:val="4472C4"/>
                <w:kern w:val="2"/>
                <w:szCs w:val="24"/>
              </w:rPr>
            </w:pPr>
            <w:r>
              <w:rPr>
                <w:bCs/>
                <w:szCs w:val="24"/>
              </w:rPr>
              <w:t>Netaikoma</w:t>
            </w:r>
          </w:p>
          <w:p w14:paraId="31D0481F" w14:textId="6FE82047" w:rsidR="00402199" w:rsidRDefault="00402199" w:rsidP="00402199">
            <w:pPr>
              <w:rPr>
                <w:color w:val="4472C4"/>
                <w:kern w:val="2"/>
                <w:szCs w:val="24"/>
              </w:rPr>
            </w:pPr>
          </w:p>
        </w:tc>
      </w:tr>
      <w:tr w:rsidR="00402199" w14:paraId="2E410A63" w14:textId="77777777" w:rsidTr="00885068">
        <w:trPr>
          <w:trHeight w:val="1123"/>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04B0113D" w:rsidR="00402199" w:rsidRPr="00DB7A71" w:rsidRDefault="009C5F85" w:rsidP="00885068">
            <w:pPr>
              <w:rPr>
                <w:bCs/>
                <w:kern w:val="2"/>
                <w:szCs w:val="24"/>
              </w:rPr>
            </w:pPr>
            <w:r w:rsidRPr="00DB7A71">
              <w:rPr>
                <w:bCs/>
                <w:kern w:val="2"/>
                <w:szCs w:val="24"/>
              </w:rPr>
              <w:t>1</w:t>
            </w:r>
            <w:r w:rsidR="00416488" w:rsidRPr="00DB7A71">
              <w:rPr>
                <w:bCs/>
                <w:kern w:val="2"/>
                <w:szCs w:val="24"/>
              </w:rPr>
              <w:t>00 Eur</w:t>
            </w:r>
            <w:r w:rsidRPr="00DB7A71">
              <w:rPr>
                <w:bCs/>
                <w:kern w:val="2"/>
                <w:szCs w:val="24"/>
              </w:rPr>
              <w:t xml:space="preserve"> už kiekvieną uždelstą dieną</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7C3FB1C4" w14:textId="462960C3" w:rsidR="00402199" w:rsidRDefault="00953C60" w:rsidP="00402199">
            <w:pPr>
              <w:rPr>
                <w:bCs/>
                <w:color w:val="4472C4"/>
                <w:kern w:val="2"/>
                <w:szCs w:val="24"/>
              </w:rPr>
            </w:pPr>
            <w:r>
              <w:rPr>
                <w:bCs/>
                <w:kern w:val="2"/>
                <w:szCs w:val="24"/>
              </w:rPr>
              <w:t>300 Eur</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sidRPr="002E0C73">
              <w:rPr>
                <w:b/>
                <w:kern w:val="2"/>
                <w:szCs w:val="24"/>
                <w:lang w:val="en-US"/>
              </w:rPr>
              <w:t xml:space="preserve">9.10. </w:t>
            </w:r>
            <w:r w:rsidRPr="002E0C73">
              <w:rPr>
                <w:b/>
                <w:kern w:val="2"/>
                <w:szCs w:val="24"/>
              </w:rPr>
              <w:t>Kitos netesybos</w:t>
            </w:r>
          </w:p>
        </w:tc>
        <w:tc>
          <w:tcPr>
            <w:tcW w:w="6441" w:type="dxa"/>
            <w:gridSpan w:val="2"/>
          </w:tcPr>
          <w:p w14:paraId="61DD08FE" w14:textId="7CB0F546" w:rsidR="00402199" w:rsidRDefault="00953C60" w:rsidP="00402199">
            <w:pPr>
              <w:rPr>
                <w:color w:val="4472C4"/>
                <w:kern w:val="2"/>
                <w:szCs w:val="24"/>
              </w:rPr>
            </w:pPr>
            <w:r w:rsidRPr="00A359A7">
              <w:rPr>
                <w:bCs/>
                <w:kern w:val="2"/>
                <w:szCs w:val="24"/>
              </w:rPr>
              <w:t>-</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lastRenderedPageBreak/>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112E94C5" w:rsidR="00402199" w:rsidRDefault="006117D9" w:rsidP="00402199">
            <w:pPr>
              <w:rPr>
                <w:color w:val="4472C4"/>
                <w:kern w:val="2"/>
                <w:szCs w:val="24"/>
              </w:rPr>
            </w:pPr>
            <w:r>
              <w:rPr>
                <w:kern w:val="2"/>
                <w:szCs w:val="24"/>
              </w:rPr>
              <w:t>Paslaugų atlikimo terminas</w:t>
            </w:r>
          </w:p>
        </w:tc>
      </w:tr>
      <w:tr w:rsidR="00402199" w14:paraId="68A8F8F5" w14:textId="77777777">
        <w:trPr>
          <w:trHeight w:val="300"/>
        </w:trPr>
        <w:tc>
          <w:tcPr>
            <w:tcW w:w="3094" w:type="dxa"/>
            <w:gridSpan w:val="2"/>
          </w:tcPr>
          <w:p w14:paraId="458F7686" w14:textId="28A3D4D6" w:rsidR="00402199" w:rsidRPr="005D0307" w:rsidRDefault="00402199" w:rsidP="00402199">
            <w:pPr>
              <w:rPr>
                <w:b/>
                <w:kern w:val="2"/>
                <w:szCs w:val="24"/>
              </w:rPr>
            </w:pPr>
            <w:r w:rsidRPr="00070561">
              <w:rPr>
                <w:b/>
                <w:bCs/>
              </w:rPr>
              <w:t>10.2. Dideli arba nuolatiniai esminės Sutarties sąlygos vykdymo trūkumai</w:t>
            </w:r>
          </w:p>
        </w:tc>
        <w:tc>
          <w:tcPr>
            <w:tcW w:w="6441" w:type="dxa"/>
            <w:gridSpan w:val="2"/>
          </w:tcPr>
          <w:p w14:paraId="2BC2BBBD" w14:textId="67F84D92" w:rsidR="00402199" w:rsidRDefault="00F7243B" w:rsidP="00A82979">
            <w:pPr>
              <w:jc w:val="both"/>
              <w:rPr>
                <w:kern w:val="2"/>
                <w:szCs w:val="24"/>
              </w:rPr>
            </w:pPr>
            <w:r w:rsidRPr="00F7243B">
              <w:t>N</w:t>
            </w:r>
            <w:r w:rsidR="00402199" w:rsidRPr="00F7243B">
              <w:rPr>
                <w:lang w:val="lt"/>
              </w:rPr>
              <w:t>uolatiniu esminės Sutarties sąlygos vykdymo trūkumu laik</w:t>
            </w:r>
            <w:r w:rsidR="00402199" w:rsidRPr="00F7243B">
              <w:t xml:space="preserve">omas </w:t>
            </w:r>
            <w:r w:rsidR="007C72D5">
              <w:t>T</w:t>
            </w:r>
            <w:r w:rsidR="00402199" w:rsidRPr="00F7243B">
              <w:t>iekėjo uždelsimas, trunkantis daugiau ne</w:t>
            </w:r>
            <w:r w:rsidRPr="00F7243B">
              <w:t>i</w:t>
            </w:r>
            <w:r w:rsidR="00402199" w:rsidRPr="00F7243B">
              <w:t xml:space="preserve"> </w:t>
            </w:r>
            <w:r w:rsidR="00F444AE">
              <w:t>5</w:t>
            </w:r>
            <w:r w:rsidR="00402199" w:rsidRPr="00F7243B">
              <w:t xml:space="preserve"> darbo dienas suteikti paslaugas </w:t>
            </w:r>
            <w:r w:rsidRPr="00F7243B">
              <w:t xml:space="preserve">Techninėje specifikacijoje </w:t>
            </w:r>
            <w:r w:rsidR="00402199" w:rsidRPr="00F7243B">
              <w:t>nustatytu terminu</w:t>
            </w:r>
            <w:r w:rsidRPr="00F7243B">
              <w:t>.</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231A68BC" w14:textId="5AB343E6" w:rsidR="00027B83" w:rsidRPr="00A070CA" w:rsidRDefault="000B0897" w:rsidP="00A82979">
            <w:pPr>
              <w:jc w:val="both"/>
              <w:rPr>
                <w:kern w:val="2"/>
                <w:szCs w:val="24"/>
              </w:rPr>
            </w:pPr>
            <w:r>
              <w:rPr>
                <w:kern w:val="2"/>
                <w:szCs w:val="24"/>
              </w:rPr>
              <w:t xml:space="preserve">Sutartis laikoma sudaryta, kai (pirma) ją pasirašo abi Šalys, ir (antra) pateikiamas </w:t>
            </w:r>
            <w:r w:rsidRPr="00A070CA">
              <w:rPr>
                <w:kern w:val="2"/>
                <w:szCs w:val="24"/>
              </w:rPr>
              <w:t>sutarties įvykdymo užtikrinimas.</w:t>
            </w:r>
          </w:p>
          <w:p w14:paraId="7396F7FD" w14:textId="7302FC0F" w:rsidR="00027B83" w:rsidRDefault="000B0897" w:rsidP="00A82979">
            <w:pPr>
              <w:jc w:val="both"/>
              <w:rPr>
                <w:color w:val="4472C4"/>
                <w:kern w:val="2"/>
                <w:szCs w:val="24"/>
              </w:rPr>
            </w:pPr>
            <w:r w:rsidRPr="00A070CA">
              <w:rPr>
                <w:kern w:val="2"/>
                <w:szCs w:val="24"/>
              </w:rPr>
              <w:t xml:space="preserve">Sutartis galioja iki visiško prievolių </w:t>
            </w:r>
            <w:r w:rsidRPr="00AE5B77">
              <w:rPr>
                <w:kern w:val="2"/>
                <w:szCs w:val="24"/>
              </w:rPr>
              <w:t>įvykdymo (kol bus išnaudota Pradinės Sutarties vertė</w:t>
            </w:r>
            <w:r w:rsidR="00521CC5" w:rsidRPr="00AE5B77">
              <w:rPr>
                <w:kern w:val="2"/>
                <w:szCs w:val="24"/>
              </w:rPr>
              <w:t>)</w:t>
            </w:r>
            <w:r w:rsidR="005E79BE">
              <w:rPr>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sidRPr="002E0C73">
              <w:rPr>
                <w:b/>
                <w:kern w:val="2"/>
                <w:szCs w:val="24"/>
              </w:rPr>
              <w:t>11.2. Sutarties galiojimo termino pratęsimas</w:t>
            </w:r>
          </w:p>
        </w:tc>
        <w:tc>
          <w:tcPr>
            <w:tcW w:w="6441" w:type="dxa"/>
            <w:gridSpan w:val="2"/>
          </w:tcPr>
          <w:p w14:paraId="103C1C77" w14:textId="548CCFC6" w:rsidR="00402199" w:rsidDel="00AE5B77" w:rsidRDefault="00402199" w:rsidP="00AE5B77">
            <w:pPr>
              <w:jc w:val="both"/>
              <w:rPr>
                <w:del w:id="8" w:author="Džaneta Petkevič" w:date="2025-06-16T11:22:00Z" w16du:dateUtc="2025-06-16T08:22:00Z"/>
                <w:rFonts w:eastAsia="Calibri"/>
                <w:szCs w:val="24"/>
              </w:rPr>
            </w:pPr>
            <w:r w:rsidRPr="001F5D31">
              <w:rPr>
                <w:kern w:val="2"/>
                <w:szCs w:val="24"/>
              </w:rPr>
              <w:t>Sutart</w:t>
            </w:r>
            <w:r w:rsidR="00A43182" w:rsidRPr="001F5D31">
              <w:rPr>
                <w:kern w:val="2"/>
                <w:szCs w:val="24"/>
              </w:rPr>
              <w:t xml:space="preserve">ies galiojimo terminas gali būti pratęstas 2 (du) kartus 12 (dvylikai) mėnesių. Sutartis </w:t>
            </w:r>
            <w:r w:rsidRPr="001F5D31">
              <w:rPr>
                <w:kern w:val="2"/>
                <w:szCs w:val="24"/>
              </w:rPr>
              <w:t xml:space="preserve">tomis pačiomis sąlygomis </w:t>
            </w:r>
            <w:r w:rsidR="00A43182" w:rsidRPr="001F5D31">
              <w:rPr>
                <w:kern w:val="2"/>
                <w:szCs w:val="24"/>
              </w:rPr>
              <w:t xml:space="preserve">laikoma pratęsta, </w:t>
            </w:r>
            <w:r w:rsidRPr="001F5D31">
              <w:rPr>
                <w:kern w:val="2"/>
                <w:szCs w:val="24"/>
              </w:rPr>
              <w:t>jeigu yra išlikęs poreiki</w:t>
            </w:r>
            <w:r w:rsidR="00A43182" w:rsidRPr="001F5D31">
              <w:rPr>
                <w:kern w:val="2"/>
                <w:szCs w:val="24"/>
              </w:rPr>
              <w:t>s, Šalys ją ir toliau vykdo</w:t>
            </w:r>
            <w:r w:rsidR="00AE5B77">
              <w:rPr>
                <w:kern w:val="2"/>
                <w:szCs w:val="24"/>
              </w:rPr>
              <w:t>.</w:t>
            </w:r>
            <w:r w:rsidR="00AE5B77">
              <w:t xml:space="preserve"> </w:t>
            </w:r>
          </w:p>
          <w:p w14:paraId="143E5680" w14:textId="06D9CE33" w:rsidR="00187306" w:rsidRDefault="00187306" w:rsidP="00A82979">
            <w:pPr>
              <w:jc w:val="both"/>
              <w:rPr>
                <w:rFonts w:eastAsia="Calibri"/>
                <w:szCs w:val="24"/>
              </w:rPr>
            </w:pPr>
            <w:r w:rsidRPr="00E06A0C">
              <w:t xml:space="preserve">Teisė pratęsti ar nepratęsti Sutartį priklauso Pirkėjui. Apie sprendimą nepratęsti Sutarties Pirkėjas raštu įspėja Teikėją ne vėliau kaip prieš </w:t>
            </w:r>
            <w:r w:rsidR="00AE5B77">
              <w:t xml:space="preserve">30 </w:t>
            </w:r>
            <w:r w:rsidRPr="00E06A0C">
              <w:t xml:space="preserve"> dienų</w:t>
            </w:r>
            <w:r>
              <w:t>.</w:t>
            </w:r>
          </w:p>
          <w:p w14:paraId="782060E8" w14:textId="63CDFB80" w:rsidR="00521CC5" w:rsidRPr="005A6890" w:rsidRDefault="00521CC5" w:rsidP="00A82979">
            <w:pPr>
              <w:jc w:val="both"/>
              <w:rPr>
                <w:rFonts w:eastAsia="Calibri"/>
                <w:color w:val="FF0000"/>
                <w:szCs w:val="24"/>
              </w:rPr>
            </w:pPr>
            <w:r w:rsidRPr="00E06A0C">
              <w:rPr>
                <w:szCs w:val="24"/>
              </w:rPr>
              <w:t xml:space="preserve">Bendras Sutarties galiojimo terminas </w:t>
            </w:r>
            <w:r>
              <w:rPr>
                <w:szCs w:val="24"/>
              </w:rPr>
              <w:t xml:space="preserve">su pratęsimais </w:t>
            </w:r>
            <w:r w:rsidRPr="00E06A0C">
              <w:rPr>
                <w:szCs w:val="24"/>
              </w:rPr>
              <w:t>negali viršyti 36 mėnesių nuo Sutarties įsigaliojimo dienos</w:t>
            </w:r>
            <w:r>
              <w:rPr>
                <w:szCs w:val="24"/>
              </w:rPr>
              <w:t>.</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8E2E476" w:rsidR="00027B83" w:rsidRPr="00FC4A48" w:rsidRDefault="000B0897" w:rsidP="00A82979">
            <w:pPr>
              <w:jc w:val="both"/>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7C3838" w:rsidRDefault="00402199" w:rsidP="00A82979">
            <w:pPr>
              <w:jc w:val="both"/>
              <w:rPr>
                <w:kern w:val="2"/>
                <w:szCs w:val="24"/>
              </w:rPr>
            </w:pPr>
            <w:r w:rsidRPr="007C3838">
              <w:rPr>
                <w:kern w:val="2"/>
                <w:szCs w:val="24"/>
              </w:rPr>
              <w:t>12.2.1. jeigu Tiekėjas nevykdo prisiimtų įsipareigojimų už Sutartyje nustatytą Sutarties kainą / įkainius;</w:t>
            </w:r>
          </w:p>
          <w:p w14:paraId="74F80489" w14:textId="257B9DD7" w:rsidR="00402199" w:rsidRPr="007C3838" w:rsidRDefault="00402199" w:rsidP="00A82979">
            <w:pPr>
              <w:jc w:val="both"/>
              <w:rPr>
                <w:szCs w:val="24"/>
              </w:rPr>
            </w:pPr>
            <w:r w:rsidRPr="007C3838">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9D7E224" w14:textId="2255398B" w:rsidR="00402199" w:rsidRPr="007C3838" w:rsidRDefault="00402199" w:rsidP="00A82979">
            <w:pPr>
              <w:spacing w:line="257" w:lineRule="auto"/>
              <w:jc w:val="both"/>
              <w:rPr>
                <w:rFonts w:eastAsia="Arial"/>
                <w:kern w:val="2"/>
                <w:szCs w:val="24"/>
                <w:lang w:val="lt"/>
              </w:rPr>
            </w:pPr>
            <w:r w:rsidRPr="007C3838">
              <w:rPr>
                <w:rFonts w:eastAsia="Arial"/>
                <w:kern w:val="2"/>
                <w:szCs w:val="24"/>
                <w:lang w:val="lt"/>
              </w:rPr>
              <w:t>12.2.</w:t>
            </w:r>
            <w:r w:rsidR="007C3838" w:rsidRPr="007C3838">
              <w:rPr>
                <w:rFonts w:eastAsia="Arial"/>
                <w:kern w:val="2"/>
                <w:szCs w:val="24"/>
                <w:lang w:val="lt"/>
              </w:rPr>
              <w:t>3</w:t>
            </w:r>
            <w:r w:rsidRPr="007C3838">
              <w:rPr>
                <w:rFonts w:eastAsia="Arial"/>
                <w:kern w:val="2"/>
                <w:szCs w:val="24"/>
                <w:lang w:val="lt"/>
              </w:rPr>
              <w:t>. jeigu Tiekėjas nesilaiko Sutartyje nustatytų Paslaugų teikimo terminų 2 (du) kartus iš eilės arba vėluoja suteikti Paslaugas daugiau nei nuo Sutartyje nustatyto Paslaugų suteikimo termino;</w:t>
            </w:r>
          </w:p>
          <w:p w14:paraId="4A0B73D1" w14:textId="5D46CE30" w:rsidR="00402199" w:rsidRPr="007C3838" w:rsidRDefault="00402199" w:rsidP="00A82979">
            <w:pPr>
              <w:tabs>
                <w:tab w:val="left" w:pos="567"/>
                <w:tab w:val="left" w:pos="851"/>
                <w:tab w:val="left" w:pos="992"/>
                <w:tab w:val="left" w:pos="1134"/>
              </w:tabs>
              <w:spacing w:line="257" w:lineRule="auto"/>
              <w:jc w:val="both"/>
              <w:rPr>
                <w:rFonts w:eastAsia="Arial"/>
                <w:kern w:val="2"/>
                <w:szCs w:val="24"/>
                <w:lang w:val="lt"/>
              </w:rPr>
            </w:pPr>
            <w:r w:rsidRPr="007C3838">
              <w:rPr>
                <w:rFonts w:eastAsia="Arial"/>
                <w:kern w:val="2"/>
                <w:szCs w:val="24"/>
                <w:lang w:val="lt"/>
              </w:rPr>
              <w:t>12.2.</w:t>
            </w:r>
            <w:r w:rsidR="007C3838">
              <w:rPr>
                <w:rFonts w:eastAsia="Arial"/>
                <w:kern w:val="2"/>
                <w:szCs w:val="24"/>
                <w:lang w:val="lt"/>
              </w:rPr>
              <w:t>4</w:t>
            </w:r>
            <w:r w:rsidRPr="007C3838">
              <w:rPr>
                <w:rFonts w:eastAsia="Arial"/>
                <w:kern w:val="2"/>
                <w:szCs w:val="24"/>
                <w:lang w:val="lt"/>
              </w:rPr>
              <w:t>. jeigu Tiekėjas pažeidžia Paslaugų suteikimo terminus ir priskaičiuotų netesybų už vėlavimą suma viršija 20 (dvidešimt) proc. Pradinės sutarties vertės;</w:t>
            </w:r>
          </w:p>
          <w:p w14:paraId="6C765B22" w14:textId="2446DD93" w:rsidR="00402199" w:rsidRPr="007C3838" w:rsidRDefault="00402199" w:rsidP="00A82979">
            <w:pPr>
              <w:tabs>
                <w:tab w:val="left" w:pos="567"/>
                <w:tab w:val="left" w:pos="851"/>
                <w:tab w:val="left" w:pos="992"/>
                <w:tab w:val="left" w:pos="1134"/>
              </w:tabs>
              <w:spacing w:line="257" w:lineRule="auto"/>
              <w:jc w:val="both"/>
              <w:rPr>
                <w:rFonts w:eastAsia="Arial"/>
                <w:kern w:val="2"/>
                <w:szCs w:val="24"/>
                <w:lang w:val="lt"/>
              </w:rPr>
            </w:pPr>
            <w:r w:rsidRPr="007C3838">
              <w:rPr>
                <w:rFonts w:eastAsia="Arial"/>
                <w:kern w:val="2"/>
                <w:szCs w:val="24"/>
                <w:lang w:val="lt"/>
              </w:rPr>
              <w:t>12.2.</w:t>
            </w:r>
            <w:r w:rsidR="007C3838" w:rsidRPr="007C3838">
              <w:rPr>
                <w:rFonts w:eastAsia="Arial"/>
                <w:kern w:val="2"/>
                <w:szCs w:val="24"/>
                <w:lang w:val="lt"/>
              </w:rPr>
              <w:t>5</w:t>
            </w:r>
            <w:r w:rsidRPr="007C3838">
              <w:rPr>
                <w:rFonts w:eastAsia="Arial"/>
                <w:kern w:val="2"/>
                <w:szCs w:val="24"/>
                <w:lang w:val="lt"/>
              </w:rPr>
              <w:t>. Tiekėjas daugiau kaip 2 (du) kartus suteikia Paslaugas, kurios neatitinka Sutartyje ir (ar) įstatymuose nustatytų reikalavimų Paslaugoms;</w:t>
            </w:r>
          </w:p>
          <w:p w14:paraId="139308FC" w14:textId="4E824B4E" w:rsidR="00402199" w:rsidRPr="007C3838" w:rsidRDefault="00402199" w:rsidP="00A82979">
            <w:pPr>
              <w:tabs>
                <w:tab w:val="left" w:pos="567"/>
                <w:tab w:val="left" w:pos="851"/>
                <w:tab w:val="left" w:pos="992"/>
                <w:tab w:val="left" w:pos="1134"/>
              </w:tabs>
              <w:spacing w:line="257" w:lineRule="auto"/>
              <w:jc w:val="both"/>
              <w:rPr>
                <w:rFonts w:eastAsia="Arial"/>
                <w:kern w:val="2"/>
                <w:szCs w:val="24"/>
                <w:lang w:val="lt"/>
              </w:rPr>
            </w:pPr>
            <w:r w:rsidRPr="007C3838">
              <w:rPr>
                <w:rFonts w:eastAsia="Arial"/>
                <w:kern w:val="2"/>
                <w:szCs w:val="24"/>
                <w:lang w:val="lt"/>
              </w:rPr>
              <w:t>12.2.</w:t>
            </w:r>
            <w:r w:rsidR="007C3838" w:rsidRPr="007C3838">
              <w:rPr>
                <w:rFonts w:eastAsia="Arial"/>
                <w:kern w:val="2"/>
                <w:szCs w:val="24"/>
                <w:lang w:val="lt"/>
              </w:rPr>
              <w:t>6</w:t>
            </w:r>
            <w:r w:rsidRPr="007C383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E1D7DF4" w14:textId="77777777" w:rsidR="0038491B" w:rsidRPr="00B67284" w:rsidRDefault="0038491B" w:rsidP="0038491B">
            <w:pPr>
              <w:spacing w:line="257" w:lineRule="auto"/>
              <w:jc w:val="both"/>
              <w:rPr>
                <w:kern w:val="2"/>
                <w:szCs w:val="24"/>
                <w:shd w:val="clear" w:color="auto" w:fill="FFFFFF"/>
              </w:rPr>
            </w:pPr>
            <w:r w:rsidRPr="00B67284">
              <w:rPr>
                <w:rFonts w:eastAsia="Arial"/>
                <w:kern w:val="2"/>
                <w:szCs w:val="24"/>
                <w:lang w:val="lt"/>
              </w:rPr>
              <w:t>12.2.</w:t>
            </w:r>
            <w:r>
              <w:rPr>
                <w:rFonts w:eastAsia="Arial"/>
                <w:kern w:val="2"/>
                <w:szCs w:val="24"/>
                <w:lang w:val="lt"/>
              </w:rPr>
              <w:t>7</w:t>
            </w:r>
            <w:r w:rsidRPr="00B67284">
              <w:rPr>
                <w:rFonts w:eastAsia="Arial"/>
                <w:kern w:val="2"/>
                <w:szCs w:val="24"/>
                <w:lang w:val="lt"/>
              </w:rPr>
              <w:t>.</w:t>
            </w:r>
            <w:r w:rsidRPr="00B67284">
              <w:rPr>
                <w:kern w:val="2"/>
                <w:szCs w:val="24"/>
                <w:shd w:val="clear" w:color="auto" w:fill="FFFFFF"/>
              </w:rPr>
              <w:t xml:space="preserve"> Tiekėjas ir (ar) jungtinės veiklos parneris (jei taikoma), ir (ar) subtiekėjas (jei taikoma) </w:t>
            </w:r>
            <w:r w:rsidRPr="00B67284">
              <w:rPr>
                <w:szCs w:val="24"/>
                <w:shd w:val="clear" w:color="auto" w:fill="FFFFFF"/>
              </w:rPr>
              <w:t>p</w:t>
            </w:r>
            <w:r w:rsidRPr="00B67284">
              <w:rPr>
                <w:kern w:val="2"/>
                <w:szCs w:val="24"/>
                <w:shd w:val="clear" w:color="auto" w:fill="FFFFFF"/>
              </w:rPr>
              <w:t>aslaugų</w:t>
            </w:r>
            <w:r w:rsidRPr="00B67284">
              <w:rPr>
                <w:szCs w:val="24"/>
              </w:rPr>
              <w:t>, kurioms Sutartyje nustatyti aplinkos apsaugos vadybos sistemos reikalavimai,</w:t>
            </w:r>
            <w:r w:rsidRPr="00B67284">
              <w:rPr>
                <w:kern w:val="2"/>
                <w:szCs w:val="24"/>
                <w:shd w:val="clear" w:color="auto" w:fill="FFFFFF"/>
              </w:rPr>
              <w:t xml:space="preserve"> </w:t>
            </w:r>
            <w:r w:rsidRPr="00B67284">
              <w:rPr>
                <w:kern w:val="2"/>
                <w:szCs w:val="24"/>
                <w:shd w:val="clear" w:color="auto" w:fill="FFFFFF"/>
              </w:rPr>
              <w:lastRenderedPageBreak/>
              <w:t>teikimo metu</w:t>
            </w:r>
            <w:r w:rsidRPr="00B67284">
              <w:rPr>
                <w:szCs w:val="24"/>
              </w:rPr>
              <w:t xml:space="preserve">, </w:t>
            </w:r>
            <w:r w:rsidRPr="00B67284">
              <w:rPr>
                <w:kern w:val="2"/>
                <w:szCs w:val="24"/>
                <w:shd w:val="clear" w:color="auto" w:fill="FFFFFF"/>
              </w:rPr>
              <w:t>neturi galiojančio aplinkos apsaugos vadybos sistemos sertifikato, ir (ar) nepateikia sertifikato pratęsimo (neįsigyja naujo);</w:t>
            </w:r>
          </w:p>
          <w:p w14:paraId="0B019B64" w14:textId="325E00F1" w:rsidR="00402199" w:rsidRDefault="00402199" w:rsidP="00A82979">
            <w:pPr>
              <w:spacing w:line="257" w:lineRule="auto"/>
              <w:jc w:val="both"/>
              <w:rPr>
                <w:rFonts w:eastAsia="Arial"/>
                <w:color w:val="FF0000"/>
                <w:kern w:val="2"/>
                <w:szCs w:val="24"/>
              </w:rPr>
            </w:pPr>
            <w:r w:rsidRPr="007C3838">
              <w:rPr>
                <w:rFonts w:eastAsia="Arial"/>
                <w:kern w:val="2"/>
                <w:szCs w:val="24"/>
                <w:lang w:val="lt"/>
              </w:rPr>
              <w:t>12.2.</w:t>
            </w:r>
            <w:r w:rsidR="007C3838" w:rsidRPr="007C3838">
              <w:rPr>
                <w:rFonts w:eastAsia="Arial"/>
                <w:kern w:val="2"/>
                <w:szCs w:val="24"/>
                <w:lang w:val="lt"/>
              </w:rPr>
              <w:t>8</w:t>
            </w:r>
            <w:r w:rsidRPr="007C3838">
              <w:rPr>
                <w:rFonts w:eastAsia="Arial"/>
                <w:kern w:val="2"/>
                <w:szCs w:val="24"/>
                <w:lang w:val="lt"/>
              </w:rPr>
              <w:t>. Tiekėjas pažeidžia esminę Sutarties sąlygą.</w:t>
            </w:r>
          </w:p>
        </w:tc>
      </w:tr>
      <w:tr w:rsidR="00027B83" w14:paraId="46270E91" w14:textId="77777777">
        <w:trPr>
          <w:trHeight w:val="300"/>
        </w:trPr>
        <w:tc>
          <w:tcPr>
            <w:tcW w:w="9535" w:type="dxa"/>
            <w:gridSpan w:val="4"/>
          </w:tcPr>
          <w:p w14:paraId="07E06248" w14:textId="6E7D5BF9" w:rsidR="00027B83" w:rsidRDefault="000B0897">
            <w:pPr>
              <w:jc w:val="center"/>
              <w:rPr>
                <w:kern w:val="2"/>
                <w:szCs w:val="24"/>
              </w:rPr>
            </w:pPr>
            <w:r>
              <w:rPr>
                <w:b/>
                <w:kern w:val="2"/>
                <w:szCs w:val="24"/>
              </w:rPr>
              <w:lastRenderedPageBreak/>
              <w:t>13. APLINKOS APSAUGOS IR SOCIALINIAI KRITERIJAI</w:t>
            </w:r>
          </w:p>
        </w:tc>
      </w:tr>
      <w:tr w:rsidR="00027B83" w14:paraId="18AE2F61" w14:textId="77777777">
        <w:trPr>
          <w:trHeight w:val="300"/>
        </w:trPr>
        <w:tc>
          <w:tcPr>
            <w:tcW w:w="3058" w:type="dxa"/>
          </w:tcPr>
          <w:p w14:paraId="6366A32C" w14:textId="77777777" w:rsidR="00027B83" w:rsidRDefault="000B0897">
            <w:pPr>
              <w:rPr>
                <w:b/>
                <w:kern w:val="2"/>
                <w:szCs w:val="24"/>
              </w:rPr>
            </w:pPr>
            <w:r w:rsidRPr="00330A7B">
              <w:rPr>
                <w:b/>
                <w:kern w:val="2"/>
                <w:szCs w:val="24"/>
              </w:rPr>
              <w:t>13.1. Su perkamomis paslaugomis susiję  aplinkos apsaugos kriterijai</w:t>
            </w:r>
            <w:r>
              <w:rPr>
                <w:b/>
                <w:kern w:val="2"/>
                <w:szCs w:val="24"/>
              </w:rPr>
              <w:t xml:space="preserve"> </w:t>
            </w:r>
          </w:p>
        </w:tc>
        <w:tc>
          <w:tcPr>
            <w:tcW w:w="6477" w:type="dxa"/>
            <w:gridSpan w:val="3"/>
          </w:tcPr>
          <w:p w14:paraId="3F14B69B" w14:textId="636382EB" w:rsidR="00027B83" w:rsidRPr="00330A7B" w:rsidRDefault="00951B9A" w:rsidP="00330A7B">
            <w:pPr>
              <w:jc w:val="both"/>
              <w:rPr>
                <w:kern w:val="2"/>
                <w:szCs w:val="24"/>
                <w:lang w:val="lt"/>
              </w:rPr>
            </w:pPr>
            <w:r w:rsidRPr="00951B9A">
              <w:rPr>
                <w:kern w:val="2"/>
                <w:szCs w:val="24"/>
              </w:rPr>
              <w:t xml:space="preserve">Tiekėjas taiko aplinkos apsaugos vadybos sistemos reikalavimus geodezijos ir kartografijos </w:t>
            </w:r>
            <w:r w:rsidR="00822AC6">
              <w:rPr>
                <w:kern w:val="2"/>
                <w:szCs w:val="24"/>
              </w:rPr>
              <w:t xml:space="preserve">paslaugų </w:t>
            </w:r>
            <w:r w:rsidRPr="00951B9A">
              <w:rPr>
                <w:kern w:val="2"/>
                <w:szCs w:val="24"/>
              </w:rPr>
              <w:t>srityje pagal standartą LST EN ISO 14001 arba Europos Sąjungos aplinkos apsaugos vadybos ir audito sistemą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170065E" w14:textId="3DAF1FF9" w:rsidR="00027B83" w:rsidRPr="000B730F" w:rsidRDefault="000B0897" w:rsidP="000B730F">
            <w:pPr>
              <w:rPr>
                <w:color w:val="000000"/>
                <w:kern w:val="2"/>
                <w:szCs w:val="24"/>
                <w:shd w:val="clear" w:color="auto" w:fill="FFFFFF"/>
              </w:rPr>
            </w:pPr>
            <w:r>
              <w:rPr>
                <w:color w:val="000000"/>
                <w:kern w:val="2"/>
                <w:szCs w:val="24"/>
                <w:shd w:val="clear" w:color="auto" w:fill="FFFFFF"/>
              </w:rPr>
              <w:t>Netaikoma</w:t>
            </w:r>
          </w:p>
        </w:tc>
      </w:tr>
      <w:tr w:rsidR="00027B83" w14:paraId="0E3437C2" w14:textId="77777777">
        <w:trPr>
          <w:trHeight w:val="300"/>
        </w:trPr>
        <w:tc>
          <w:tcPr>
            <w:tcW w:w="9535" w:type="dxa"/>
            <w:gridSpan w:val="4"/>
          </w:tcPr>
          <w:p w14:paraId="1BD9D104" w14:textId="3AD6C24C" w:rsidR="00027B83" w:rsidRPr="00C86BDF" w:rsidRDefault="000B0897" w:rsidP="00C86BDF">
            <w:pPr>
              <w:jc w:val="center"/>
              <w:rPr>
                <w:b/>
                <w:kern w:val="2"/>
                <w:szCs w:val="24"/>
              </w:rPr>
            </w:pPr>
            <w:r>
              <w:rPr>
                <w:b/>
                <w:kern w:val="2"/>
                <w:szCs w:val="24"/>
              </w:rPr>
              <w:t xml:space="preserve">14. BENDRŲJŲ SĄLYGŲ PAKEITIMAI IR PAPILDYMAI </w:t>
            </w:r>
          </w:p>
        </w:tc>
      </w:tr>
      <w:tr w:rsidR="00027B83" w14:paraId="48D32DC8" w14:textId="77777777">
        <w:trPr>
          <w:trHeight w:val="300"/>
        </w:trPr>
        <w:tc>
          <w:tcPr>
            <w:tcW w:w="3058" w:type="dxa"/>
          </w:tcPr>
          <w:p w14:paraId="0B30FF0B" w14:textId="3E5E63DF" w:rsidR="00027B83" w:rsidRDefault="000B0897">
            <w:pPr>
              <w:rPr>
                <w:b/>
                <w:kern w:val="2"/>
                <w:szCs w:val="24"/>
              </w:rPr>
            </w:pPr>
            <w:r>
              <w:rPr>
                <w:b/>
                <w:kern w:val="2"/>
                <w:szCs w:val="24"/>
              </w:rPr>
              <w:t>14.</w:t>
            </w:r>
            <w:r w:rsidR="00A83622">
              <w:rPr>
                <w:b/>
                <w:kern w:val="2"/>
                <w:szCs w:val="24"/>
              </w:rPr>
              <w:t>1</w:t>
            </w:r>
            <w:r>
              <w:rPr>
                <w:b/>
                <w:kern w:val="2"/>
                <w:szCs w:val="24"/>
              </w:rPr>
              <w:t>.</w:t>
            </w:r>
          </w:p>
        </w:tc>
        <w:tc>
          <w:tcPr>
            <w:tcW w:w="6477" w:type="dxa"/>
            <w:gridSpan w:val="3"/>
          </w:tcPr>
          <w:p w14:paraId="71B506CF" w14:textId="77777777" w:rsidR="00027B83" w:rsidRDefault="000B0897" w:rsidP="00A8297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5FC74CEE" w:rsidR="00027B83" w:rsidRDefault="00B94992" w:rsidP="007B3FED">
            <w:pPr>
              <w:rPr>
                <w:b/>
                <w:kern w:val="2"/>
                <w:szCs w:val="24"/>
              </w:rPr>
            </w:pPr>
            <w:r w:rsidRPr="00316A6B">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21305D53" w:rsidR="00027B83" w:rsidRDefault="00653B7E" w:rsidP="007B3FED">
            <w:pPr>
              <w:rPr>
                <w:b/>
                <w:kern w:val="2"/>
                <w:szCs w:val="24"/>
              </w:rPr>
            </w:pPr>
            <w:r>
              <w:rPr>
                <w:bCs/>
                <w:kern w:val="2"/>
                <w:szCs w:val="24"/>
              </w:rPr>
              <w:t>Paslaugų suteikimo aktas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22BDCDE5" w:rsidR="00027B83" w:rsidRDefault="00B94992" w:rsidP="007B3FED">
            <w:pPr>
              <w:rPr>
                <w:b/>
                <w:kern w:val="2"/>
                <w:szCs w:val="24"/>
              </w:rPr>
            </w:pPr>
            <w:r w:rsidRPr="00316A6B">
              <w:rPr>
                <w:bCs/>
                <w:kern w:val="2"/>
                <w:szCs w:val="24"/>
              </w:rPr>
              <w:t>Suteiktų paslaugų priėmimo-perdavimo aktas</w:t>
            </w:r>
          </w:p>
        </w:tc>
      </w:tr>
      <w:tr w:rsidR="0069685D" w14:paraId="427B9BFE" w14:textId="77777777">
        <w:trPr>
          <w:trHeight w:val="300"/>
        </w:trPr>
        <w:tc>
          <w:tcPr>
            <w:tcW w:w="3058" w:type="dxa"/>
          </w:tcPr>
          <w:p w14:paraId="27F0F232" w14:textId="06B6DA03" w:rsidR="0069685D" w:rsidRDefault="0069685D" w:rsidP="0069685D">
            <w:pPr>
              <w:jc w:val="center"/>
              <w:rPr>
                <w:b/>
                <w:kern w:val="2"/>
                <w:szCs w:val="24"/>
              </w:rPr>
            </w:pPr>
            <w:r>
              <w:rPr>
                <w:b/>
                <w:kern w:val="2"/>
                <w:szCs w:val="24"/>
              </w:rPr>
              <w:t>15.4. Priedas Nr. 4</w:t>
            </w:r>
          </w:p>
        </w:tc>
        <w:tc>
          <w:tcPr>
            <w:tcW w:w="6477" w:type="dxa"/>
            <w:gridSpan w:val="3"/>
          </w:tcPr>
          <w:p w14:paraId="61883C3B" w14:textId="6D5FD119" w:rsidR="0069685D" w:rsidRPr="00316A6B" w:rsidRDefault="0069685D" w:rsidP="007B3FED">
            <w:pPr>
              <w:rPr>
                <w:bCs/>
                <w:kern w:val="2"/>
                <w:szCs w:val="24"/>
              </w:rPr>
            </w:pPr>
            <w:r>
              <w:rPr>
                <w:kern w:val="2"/>
                <w:szCs w:val="24"/>
              </w:rPr>
              <w:t>A</w:t>
            </w:r>
            <w:r w:rsidRPr="00AD5F8E">
              <w:rPr>
                <w:kern w:val="2"/>
                <w:szCs w:val="24"/>
              </w:rPr>
              <w:t>tliktų darbų ir išlaidų apmokėjimo pažyma (F-3)</w:t>
            </w:r>
          </w:p>
        </w:tc>
      </w:tr>
      <w:tr w:rsidR="0069685D" w14:paraId="49AEEE04" w14:textId="77777777">
        <w:trPr>
          <w:trHeight w:val="300"/>
        </w:trPr>
        <w:tc>
          <w:tcPr>
            <w:tcW w:w="3058" w:type="dxa"/>
          </w:tcPr>
          <w:p w14:paraId="0141DB15" w14:textId="2FD6635B" w:rsidR="0069685D" w:rsidRDefault="0069685D" w:rsidP="0069685D">
            <w:pPr>
              <w:jc w:val="center"/>
              <w:rPr>
                <w:b/>
                <w:kern w:val="2"/>
                <w:szCs w:val="24"/>
              </w:rPr>
            </w:pPr>
            <w:r>
              <w:rPr>
                <w:b/>
                <w:kern w:val="2"/>
                <w:szCs w:val="24"/>
              </w:rPr>
              <w:t>15.5. Priedas Nr. 5</w:t>
            </w:r>
          </w:p>
        </w:tc>
        <w:tc>
          <w:tcPr>
            <w:tcW w:w="6477" w:type="dxa"/>
            <w:gridSpan w:val="3"/>
          </w:tcPr>
          <w:p w14:paraId="567E6329" w14:textId="3081DF1F" w:rsidR="0069685D" w:rsidRDefault="0069685D" w:rsidP="007B3FED">
            <w:pPr>
              <w:rPr>
                <w:b/>
                <w:kern w:val="2"/>
                <w:szCs w:val="24"/>
              </w:rPr>
            </w:pPr>
            <w:r>
              <w:rPr>
                <w:bCs/>
                <w:kern w:val="2"/>
                <w:szCs w:val="24"/>
              </w:rPr>
              <w:t>Ataskaitos forma</w:t>
            </w:r>
          </w:p>
        </w:tc>
      </w:tr>
      <w:tr w:rsidR="0069685D" w14:paraId="64E7ECA8" w14:textId="77777777">
        <w:trPr>
          <w:trHeight w:val="300"/>
        </w:trPr>
        <w:tc>
          <w:tcPr>
            <w:tcW w:w="3058" w:type="dxa"/>
          </w:tcPr>
          <w:p w14:paraId="56EDF7C1" w14:textId="190E1937" w:rsidR="0069685D" w:rsidRDefault="0069685D" w:rsidP="0069685D">
            <w:pPr>
              <w:jc w:val="center"/>
              <w:rPr>
                <w:b/>
                <w:kern w:val="2"/>
                <w:szCs w:val="24"/>
              </w:rPr>
            </w:pPr>
            <w:r>
              <w:rPr>
                <w:b/>
                <w:kern w:val="2"/>
                <w:szCs w:val="24"/>
              </w:rPr>
              <w:t>15.5. Priedas Nr. 6</w:t>
            </w:r>
          </w:p>
        </w:tc>
        <w:tc>
          <w:tcPr>
            <w:tcW w:w="6477" w:type="dxa"/>
            <w:gridSpan w:val="3"/>
          </w:tcPr>
          <w:p w14:paraId="02467AF6" w14:textId="249AEBDD" w:rsidR="0069685D" w:rsidRDefault="0069685D" w:rsidP="007B3FED">
            <w:pPr>
              <w:rPr>
                <w:b/>
                <w:kern w:val="2"/>
                <w:szCs w:val="24"/>
              </w:rPr>
            </w:pPr>
            <w:r w:rsidRPr="00B94992">
              <w:rPr>
                <w:bCs/>
                <w:kern w:val="2"/>
                <w:szCs w:val="24"/>
              </w:rPr>
              <w:t>Pasiūlymas</w:t>
            </w:r>
          </w:p>
        </w:tc>
      </w:tr>
      <w:tr w:rsidR="0069685D" w14:paraId="278F6726" w14:textId="77777777">
        <w:tc>
          <w:tcPr>
            <w:tcW w:w="9535" w:type="dxa"/>
            <w:gridSpan w:val="4"/>
          </w:tcPr>
          <w:p w14:paraId="306ED934" w14:textId="77777777" w:rsidR="0069685D" w:rsidRDefault="0069685D" w:rsidP="0069685D">
            <w:pPr>
              <w:jc w:val="center"/>
              <w:rPr>
                <w:b/>
                <w:kern w:val="2"/>
                <w:szCs w:val="24"/>
              </w:rPr>
            </w:pPr>
            <w:r>
              <w:rPr>
                <w:b/>
                <w:kern w:val="2"/>
                <w:szCs w:val="24"/>
              </w:rPr>
              <w:t>16. ŠALIŲ ATSTOVŲ PARAŠAI</w:t>
            </w:r>
          </w:p>
        </w:tc>
      </w:tr>
      <w:tr w:rsidR="0069685D" w14:paraId="1A4801F8" w14:textId="77777777">
        <w:tc>
          <w:tcPr>
            <w:tcW w:w="5224" w:type="dxa"/>
            <w:gridSpan w:val="3"/>
          </w:tcPr>
          <w:p w14:paraId="4374ECAE" w14:textId="77777777" w:rsidR="0069685D" w:rsidRDefault="0069685D" w:rsidP="0069685D">
            <w:pPr>
              <w:jc w:val="center"/>
              <w:rPr>
                <w:b/>
                <w:kern w:val="2"/>
                <w:szCs w:val="24"/>
              </w:rPr>
            </w:pPr>
            <w:r>
              <w:rPr>
                <w:b/>
                <w:kern w:val="2"/>
                <w:szCs w:val="24"/>
              </w:rPr>
              <w:t>PIRKĖJAS</w:t>
            </w:r>
          </w:p>
        </w:tc>
        <w:tc>
          <w:tcPr>
            <w:tcW w:w="4311" w:type="dxa"/>
          </w:tcPr>
          <w:p w14:paraId="77A89ACF" w14:textId="77777777" w:rsidR="0069685D" w:rsidRDefault="0069685D" w:rsidP="0069685D">
            <w:pPr>
              <w:jc w:val="center"/>
              <w:rPr>
                <w:b/>
                <w:kern w:val="2"/>
                <w:szCs w:val="24"/>
              </w:rPr>
            </w:pPr>
            <w:r>
              <w:rPr>
                <w:b/>
                <w:kern w:val="2"/>
                <w:szCs w:val="24"/>
              </w:rPr>
              <w:t>TIEKĖJAS</w:t>
            </w:r>
          </w:p>
        </w:tc>
      </w:tr>
      <w:tr w:rsidR="0069685D" w14:paraId="21CAB534" w14:textId="77777777">
        <w:tc>
          <w:tcPr>
            <w:tcW w:w="5224" w:type="dxa"/>
            <w:gridSpan w:val="3"/>
          </w:tcPr>
          <w:p w14:paraId="578049DB" w14:textId="24A01641" w:rsidR="0069685D" w:rsidRDefault="0069685D" w:rsidP="0069685D">
            <w:pPr>
              <w:jc w:val="center"/>
              <w:rPr>
                <w:color w:val="4472C4"/>
                <w:kern w:val="2"/>
                <w:szCs w:val="24"/>
              </w:rPr>
            </w:pPr>
            <w:r w:rsidRPr="00C55A8C">
              <w:rPr>
                <w:kern w:val="2"/>
                <w:szCs w:val="24"/>
              </w:rPr>
              <w:t>Vilniaus rajono savivaldybės administracijos direktorius Vytautas Vansavičius</w:t>
            </w:r>
          </w:p>
        </w:tc>
        <w:tc>
          <w:tcPr>
            <w:tcW w:w="4311" w:type="dxa"/>
          </w:tcPr>
          <w:p w14:paraId="6F9E2A53" w14:textId="77777777" w:rsidR="0069685D" w:rsidRDefault="0069685D" w:rsidP="0069685D">
            <w:pPr>
              <w:jc w:val="center"/>
              <w:rPr>
                <w:b/>
                <w:kern w:val="2"/>
                <w:szCs w:val="24"/>
              </w:rPr>
            </w:pPr>
            <w:r>
              <w:rPr>
                <w:color w:val="4472C4"/>
                <w:kern w:val="2"/>
                <w:szCs w:val="24"/>
              </w:rPr>
              <w:t>(nurodomos atstovo pareigos, vardas, pavardė)</w:t>
            </w:r>
          </w:p>
        </w:tc>
      </w:tr>
      <w:tr w:rsidR="0069685D" w14:paraId="0C834F1B" w14:textId="77777777">
        <w:tc>
          <w:tcPr>
            <w:tcW w:w="5224" w:type="dxa"/>
            <w:gridSpan w:val="3"/>
          </w:tcPr>
          <w:p w14:paraId="789659E3" w14:textId="77777777" w:rsidR="0069685D" w:rsidRDefault="0069685D" w:rsidP="0069685D">
            <w:pPr>
              <w:jc w:val="center"/>
              <w:rPr>
                <w:b/>
                <w:color w:val="4472C4"/>
                <w:kern w:val="2"/>
                <w:szCs w:val="24"/>
              </w:rPr>
            </w:pPr>
          </w:p>
          <w:p w14:paraId="3B035D0A" w14:textId="77777777" w:rsidR="0069685D" w:rsidRPr="006874EC" w:rsidRDefault="0069685D" w:rsidP="0069685D">
            <w:pPr>
              <w:jc w:val="center"/>
              <w:rPr>
                <w:b/>
                <w:kern w:val="2"/>
                <w:szCs w:val="24"/>
              </w:rPr>
            </w:pPr>
            <w:r w:rsidRPr="006874EC">
              <w:rPr>
                <w:b/>
                <w:kern w:val="2"/>
                <w:szCs w:val="24"/>
              </w:rPr>
              <w:t>(parašas)</w:t>
            </w:r>
          </w:p>
          <w:p w14:paraId="0B1520FA" w14:textId="77777777" w:rsidR="0069685D" w:rsidRDefault="0069685D" w:rsidP="0069685D">
            <w:pPr>
              <w:jc w:val="center"/>
              <w:rPr>
                <w:b/>
                <w:color w:val="4472C4"/>
                <w:kern w:val="2"/>
                <w:szCs w:val="24"/>
              </w:rPr>
            </w:pPr>
          </w:p>
          <w:p w14:paraId="449ED037" w14:textId="77777777" w:rsidR="0069685D" w:rsidRDefault="0069685D" w:rsidP="0069685D">
            <w:pPr>
              <w:jc w:val="center"/>
              <w:rPr>
                <w:b/>
                <w:color w:val="4472C4"/>
                <w:kern w:val="2"/>
                <w:szCs w:val="24"/>
              </w:rPr>
            </w:pPr>
          </w:p>
        </w:tc>
        <w:tc>
          <w:tcPr>
            <w:tcW w:w="4311" w:type="dxa"/>
          </w:tcPr>
          <w:p w14:paraId="1BA6AD11" w14:textId="77777777" w:rsidR="0069685D" w:rsidRDefault="0069685D" w:rsidP="0069685D">
            <w:pPr>
              <w:jc w:val="center"/>
              <w:rPr>
                <w:b/>
                <w:color w:val="4472C4"/>
                <w:kern w:val="2"/>
                <w:szCs w:val="24"/>
              </w:rPr>
            </w:pPr>
          </w:p>
          <w:p w14:paraId="644A2BE8" w14:textId="77777777" w:rsidR="0069685D" w:rsidRDefault="0069685D" w:rsidP="0069685D">
            <w:pPr>
              <w:jc w:val="center"/>
              <w:rPr>
                <w:b/>
                <w:color w:val="4472C4"/>
                <w:kern w:val="2"/>
                <w:szCs w:val="24"/>
              </w:rPr>
            </w:pPr>
            <w:r w:rsidRPr="006874EC">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CFD6C" w14:textId="77777777" w:rsidR="00A05F72" w:rsidRDefault="00A05F72">
      <w:pPr>
        <w:rPr>
          <w:sz w:val="20"/>
        </w:rPr>
      </w:pPr>
      <w:r>
        <w:rPr>
          <w:sz w:val="20"/>
        </w:rPr>
        <w:separator/>
      </w:r>
    </w:p>
  </w:endnote>
  <w:endnote w:type="continuationSeparator" w:id="0">
    <w:p w14:paraId="31F68B35" w14:textId="77777777" w:rsidR="00A05F72" w:rsidRDefault="00A05F72">
      <w:pPr>
        <w:rPr>
          <w:sz w:val="20"/>
        </w:rPr>
      </w:pPr>
      <w:r>
        <w:rPr>
          <w:sz w:val="20"/>
        </w:rPr>
        <w:continuationSeparator/>
      </w:r>
    </w:p>
  </w:endnote>
  <w:endnote w:type="continuationNotice" w:id="1">
    <w:p w14:paraId="7AB8FA7C" w14:textId="77777777" w:rsidR="00A05F72" w:rsidRDefault="00A05F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7A6B0" w14:textId="77777777" w:rsidR="00A05F72" w:rsidRDefault="00A05F72">
      <w:pPr>
        <w:rPr>
          <w:sz w:val="20"/>
        </w:rPr>
      </w:pPr>
      <w:r>
        <w:rPr>
          <w:sz w:val="20"/>
        </w:rPr>
        <w:separator/>
      </w:r>
    </w:p>
  </w:footnote>
  <w:footnote w:type="continuationSeparator" w:id="0">
    <w:p w14:paraId="76566BB6" w14:textId="77777777" w:rsidR="00A05F72" w:rsidRDefault="00A05F72">
      <w:pPr>
        <w:rPr>
          <w:sz w:val="20"/>
        </w:rPr>
      </w:pPr>
      <w:r>
        <w:rPr>
          <w:sz w:val="20"/>
        </w:rPr>
        <w:continuationSeparator/>
      </w:r>
    </w:p>
  </w:footnote>
  <w:footnote w:type="continuationNotice" w:id="1">
    <w:p w14:paraId="7FB543FF" w14:textId="77777777" w:rsidR="00A05F72" w:rsidRDefault="00A05F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stina Ranceva">
    <w15:presenceInfo w15:providerId="AD" w15:userId="S::Justina.Ranceva@vrsa.lt::d771e265-f899-4af5-8517-061a32ed8be8"/>
  </w15:person>
  <w15:person w15:author="Džaneta Petkevič">
    <w15:presenceInfo w15:providerId="AD" w15:userId="S::Dzaneta.Petkevic@vrsa.lt::9ba4729a-8bcb-4bd1-9736-8f45ef882d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8B8"/>
    <w:rsid w:val="00004045"/>
    <w:rsid w:val="00012B02"/>
    <w:rsid w:val="00027B83"/>
    <w:rsid w:val="00031C9B"/>
    <w:rsid w:val="00034303"/>
    <w:rsid w:val="00042103"/>
    <w:rsid w:val="00070561"/>
    <w:rsid w:val="000939F4"/>
    <w:rsid w:val="00097F46"/>
    <w:rsid w:val="000A592D"/>
    <w:rsid w:val="000B0897"/>
    <w:rsid w:val="000B457F"/>
    <w:rsid w:val="000B730F"/>
    <w:rsid w:val="000D4E73"/>
    <w:rsid w:val="000F71ED"/>
    <w:rsid w:val="00102DC9"/>
    <w:rsid w:val="001045F5"/>
    <w:rsid w:val="00114EDE"/>
    <w:rsid w:val="00125D06"/>
    <w:rsid w:val="00141170"/>
    <w:rsid w:val="0014266C"/>
    <w:rsid w:val="0015095F"/>
    <w:rsid w:val="001724C1"/>
    <w:rsid w:val="00187306"/>
    <w:rsid w:val="00190489"/>
    <w:rsid w:val="0019709B"/>
    <w:rsid w:val="001B17EC"/>
    <w:rsid w:val="001C74C5"/>
    <w:rsid w:val="001F2F74"/>
    <w:rsid w:val="001F5D31"/>
    <w:rsid w:val="001F69E0"/>
    <w:rsid w:val="00222982"/>
    <w:rsid w:val="002553F6"/>
    <w:rsid w:val="00264004"/>
    <w:rsid w:val="002A03B6"/>
    <w:rsid w:val="002A0732"/>
    <w:rsid w:val="002B1201"/>
    <w:rsid w:val="002C2240"/>
    <w:rsid w:val="002C48EE"/>
    <w:rsid w:val="002C4B11"/>
    <w:rsid w:val="002D1F88"/>
    <w:rsid w:val="002E0C73"/>
    <w:rsid w:val="002E3092"/>
    <w:rsid w:val="002E6415"/>
    <w:rsid w:val="002F21CB"/>
    <w:rsid w:val="002F582B"/>
    <w:rsid w:val="003069EC"/>
    <w:rsid w:val="003170F3"/>
    <w:rsid w:val="00325702"/>
    <w:rsid w:val="00325B2B"/>
    <w:rsid w:val="00327D9C"/>
    <w:rsid w:val="00330A7B"/>
    <w:rsid w:val="00347CCD"/>
    <w:rsid w:val="0036161D"/>
    <w:rsid w:val="00374F7C"/>
    <w:rsid w:val="0038491B"/>
    <w:rsid w:val="003911DF"/>
    <w:rsid w:val="003B1911"/>
    <w:rsid w:val="003E115B"/>
    <w:rsid w:val="003F1231"/>
    <w:rsid w:val="00402199"/>
    <w:rsid w:val="0040404B"/>
    <w:rsid w:val="00416488"/>
    <w:rsid w:val="00416A3D"/>
    <w:rsid w:val="00424512"/>
    <w:rsid w:val="004419EB"/>
    <w:rsid w:val="004657C5"/>
    <w:rsid w:val="004855F6"/>
    <w:rsid w:val="004A4DBF"/>
    <w:rsid w:val="004B4381"/>
    <w:rsid w:val="004D5A5F"/>
    <w:rsid w:val="004E7439"/>
    <w:rsid w:val="004E74AA"/>
    <w:rsid w:val="004E7B45"/>
    <w:rsid w:val="00507845"/>
    <w:rsid w:val="00521CC5"/>
    <w:rsid w:val="0052393D"/>
    <w:rsid w:val="005303C1"/>
    <w:rsid w:val="00545279"/>
    <w:rsid w:val="0056612C"/>
    <w:rsid w:val="00580078"/>
    <w:rsid w:val="005A309B"/>
    <w:rsid w:val="005A6890"/>
    <w:rsid w:val="005B269F"/>
    <w:rsid w:val="005D0307"/>
    <w:rsid w:val="005E2FD8"/>
    <w:rsid w:val="005E5D42"/>
    <w:rsid w:val="005E6432"/>
    <w:rsid w:val="005E79BE"/>
    <w:rsid w:val="00607F80"/>
    <w:rsid w:val="006117D9"/>
    <w:rsid w:val="00626D51"/>
    <w:rsid w:val="00640CFA"/>
    <w:rsid w:val="00641B6F"/>
    <w:rsid w:val="0064205A"/>
    <w:rsid w:val="00653B7E"/>
    <w:rsid w:val="0068244C"/>
    <w:rsid w:val="006866E2"/>
    <w:rsid w:val="006874EC"/>
    <w:rsid w:val="0069173E"/>
    <w:rsid w:val="0069685D"/>
    <w:rsid w:val="006A33CE"/>
    <w:rsid w:val="006C79AA"/>
    <w:rsid w:val="006D4871"/>
    <w:rsid w:val="006E2B70"/>
    <w:rsid w:val="006F0803"/>
    <w:rsid w:val="006F5143"/>
    <w:rsid w:val="007362DA"/>
    <w:rsid w:val="00745D97"/>
    <w:rsid w:val="007621BC"/>
    <w:rsid w:val="00776B8E"/>
    <w:rsid w:val="007872DE"/>
    <w:rsid w:val="007A10C5"/>
    <w:rsid w:val="007A75C6"/>
    <w:rsid w:val="007B3FED"/>
    <w:rsid w:val="007C3838"/>
    <w:rsid w:val="007C72D5"/>
    <w:rsid w:val="007E2C33"/>
    <w:rsid w:val="007F65F5"/>
    <w:rsid w:val="008118CC"/>
    <w:rsid w:val="008168C0"/>
    <w:rsid w:val="00822AC6"/>
    <w:rsid w:val="00822FF6"/>
    <w:rsid w:val="0083118A"/>
    <w:rsid w:val="008446AC"/>
    <w:rsid w:val="00851633"/>
    <w:rsid w:val="00852523"/>
    <w:rsid w:val="0086512F"/>
    <w:rsid w:val="00885068"/>
    <w:rsid w:val="00887479"/>
    <w:rsid w:val="00887626"/>
    <w:rsid w:val="0089040B"/>
    <w:rsid w:val="008C3E26"/>
    <w:rsid w:val="008E468B"/>
    <w:rsid w:val="008E4EC3"/>
    <w:rsid w:val="008F02AC"/>
    <w:rsid w:val="009062F4"/>
    <w:rsid w:val="009148B5"/>
    <w:rsid w:val="00917657"/>
    <w:rsid w:val="0092440D"/>
    <w:rsid w:val="0094146D"/>
    <w:rsid w:val="00951B9A"/>
    <w:rsid w:val="00951D02"/>
    <w:rsid w:val="00953C60"/>
    <w:rsid w:val="009717D6"/>
    <w:rsid w:val="009728BC"/>
    <w:rsid w:val="00984179"/>
    <w:rsid w:val="009C5F85"/>
    <w:rsid w:val="009D30CF"/>
    <w:rsid w:val="009D5779"/>
    <w:rsid w:val="009F3A59"/>
    <w:rsid w:val="009F4A26"/>
    <w:rsid w:val="009F74E8"/>
    <w:rsid w:val="009F7BB0"/>
    <w:rsid w:val="00A05F72"/>
    <w:rsid w:val="00A0660B"/>
    <w:rsid w:val="00A070CA"/>
    <w:rsid w:val="00A07D06"/>
    <w:rsid w:val="00A32F32"/>
    <w:rsid w:val="00A359A7"/>
    <w:rsid w:val="00A43182"/>
    <w:rsid w:val="00A55780"/>
    <w:rsid w:val="00A82979"/>
    <w:rsid w:val="00A83622"/>
    <w:rsid w:val="00AA4270"/>
    <w:rsid w:val="00AD3AF7"/>
    <w:rsid w:val="00AD5F8E"/>
    <w:rsid w:val="00AE5B77"/>
    <w:rsid w:val="00B15B5A"/>
    <w:rsid w:val="00B23099"/>
    <w:rsid w:val="00B334F5"/>
    <w:rsid w:val="00B46F6F"/>
    <w:rsid w:val="00B6220D"/>
    <w:rsid w:val="00B67FA2"/>
    <w:rsid w:val="00B71A32"/>
    <w:rsid w:val="00B92F74"/>
    <w:rsid w:val="00B94992"/>
    <w:rsid w:val="00B96AD2"/>
    <w:rsid w:val="00BB0F18"/>
    <w:rsid w:val="00BC1077"/>
    <w:rsid w:val="00BE551D"/>
    <w:rsid w:val="00BE6A8B"/>
    <w:rsid w:val="00BF44C4"/>
    <w:rsid w:val="00C24761"/>
    <w:rsid w:val="00C300BC"/>
    <w:rsid w:val="00C74FA2"/>
    <w:rsid w:val="00C86BDF"/>
    <w:rsid w:val="00CA3BFA"/>
    <w:rsid w:val="00CD58D4"/>
    <w:rsid w:val="00CD71F0"/>
    <w:rsid w:val="00CE72CF"/>
    <w:rsid w:val="00D45F19"/>
    <w:rsid w:val="00D7497F"/>
    <w:rsid w:val="00D80EDA"/>
    <w:rsid w:val="00D820BA"/>
    <w:rsid w:val="00D83881"/>
    <w:rsid w:val="00D9600A"/>
    <w:rsid w:val="00DA4E0C"/>
    <w:rsid w:val="00DB314D"/>
    <w:rsid w:val="00DB49E3"/>
    <w:rsid w:val="00DB70CE"/>
    <w:rsid w:val="00DB7A71"/>
    <w:rsid w:val="00DD13BB"/>
    <w:rsid w:val="00DE0687"/>
    <w:rsid w:val="00DE21C3"/>
    <w:rsid w:val="00DE50DE"/>
    <w:rsid w:val="00DF1384"/>
    <w:rsid w:val="00DF2AB0"/>
    <w:rsid w:val="00E3294D"/>
    <w:rsid w:val="00E40505"/>
    <w:rsid w:val="00E7323B"/>
    <w:rsid w:val="00EB231E"/>
    <w:rsid w:val="00EF2BB7"/>
    <w:rsid w:val="00EF349A"/>
    <w:rsid w:val="00F06A1E"/>
    <w:rsid w:val="00F30297"/>
    <w:rsid w:val="00F32B33"/>
    <w:rsid w:val="00F444AE"/>
    <w:rsid w:val="00F60BD9"/>
    <w:rsid w:val="00F7243B"/>
    <w:rsid w:val="00F839B3"/>
    <w:rsid w:val="00F8507E"/>
    <w:rsid w:val="00F918A3"/>
    <w:rsid w:val="00FB42AB"/>
    <w:rsid w:val="00FC4A48"/>
    <w:rsid w:val="00FD29EB"/>
    <w:rsid w:val="00FE099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F7246B5-A1DD-4280-924F-73333139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CD58D4"/>
    <w:rPr>
      <w:color w:val="0563C1" w:themeColor="hyperlink"/>
      <w:u w:val="single"/>
    </w:rPr>
  </w:style>
  <w:style w:type="character" w:styleId="Komentaronuoroda">
    <w:name w:val="annotation reference"/>
    <w:basedOn w:val="Numatytasispastraiposriftas"/>
    <w:semiHidden/>
    <w:unhideWhenUsed/>
    <w:rsid w:val="00DF2AB0"/>
    <w:rPr>
      <w:sz w:val="16"/>
      <w:szCs w:val="16"/>
    </w:rPr>
  </w:style>
  <w:style w:type="paragraph" w:styleId="Komentarotekstas">
    <w:name w:val="annotation text"/>
    <w:basedOn w:val="prastasis"/>
    <w:link w:val="KomentarotekstasDiagrama"/>
    <w:unhideWhenUsed/>
    <w:rsid w:val="00DF2AB0"/>
    <w:rPr>
      <w:sz w:val="20"/>
    </w:rPr>
  </w:style>
  <w:style w:type="character" w:customStyle="1" w:styleId="KomentarotekstasDiagrama">
    <w:name w:val="Komentaro tekstas Diagrama"/>
    <w:basedOn w:val="Numatytasispastraiposriftas"/>
    <w:link w:val="Komentarotekstas"/>
    <w:rsid w:val="00DF2AB0"/>
    <w:rPr>
      <w:sz w:val="20"/>
    </w:rPr>
  </w:style>
  <w:style w:type="paragraph" w:styleId="Komentarotema">
    <w:name w:val="annotation subject"/>
    <w:basedOn w:val="Komentarotekstas"/>
    <w:next w:val="Komentarotekstas"/>
    <w:link w:val="KomentarotemaDiagrama"/>
    <w:semiHidden/>
    <w:unhideWhenUsed/>
    <w:rsid w:val="00DF2AB0"/>
    <w:rPr>
      <w:b/>
      <w:bCs/>
    </w:rPr>
  </w:style>
  <w:style w:type="character" w:customStyle="1" w:styleId="KomentarotemaDiagrama">
    <w:name w:val="Komentaro tema Diagrama"/>
    <w:basedOn w:val="KomentarotekstasDiagrama"/>
    <w:link w:val="Komentarotema"/>
    <w:semiHidden/>
    <w:rsid w:val="00DF2AB0"/>
    <w:rPr>
      <w:b/>
      <w:bCs/>
      <w:sz w:val="20"/>
    </w:rPr>
  </w:style>
  <w:style w:type="paragraph" w:styleId="Pataisymai">
    <w:name w:val="Revision"/>
    <w:hidden/>
    <w:semiHidden/>
    <w:rsid w:val="00BE6A8B"/>
  </w:style>
  <w:style w:type="character" w:styleId="Neapdorotaspaminjimas">
    <w:name w:val="Unresolved Mention"/>
    <w:basedOn w:val="Numatytasispastraiposriftas"/>
    <w:uiPriority w:val="99"/>
    <w:semiHidden/>
    <w:unhideWhenUsed/>
    <w:rsid w:val="008F0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da.lr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da.lrv.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da.lrv.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9</Pages>
  <Words>13114</Words>
  <Characters>7476</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Džaneta Petkevič</dc:creator>
  <cp:lastModifiedBy>Džaneta Petkevič</cp:lastModifiedBy>
  <cp:revision>21</cp:revision>
  <cp:lastPrinted>2025-06-17T06:28:00Z</cp:lastPrinted>
  <dcterms:created xsi:type="dcterms:W3CDTF">2025-06-16T05:03:00Z</dcterms:created>
  <dcterms:modified xsi:type="dcterms:W3CDTF">2025-06-17T06:39:00Z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