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0845" w14:textId="77777777" w:rsidR="00757E01" w:rsidRPr="00757E01" w:rsidRDefault="00757E01" w:rsidP="00757E01">
      <w:pPr>
        <w:ind w:firstLine="5529"/>
        <w:rPr>
          <w:rFonts w:ascii="Times New Roman" w:hAnsi="Times New Roman" w:cs="Times New Roman"/>
        </w:rPr>
      </w:pPr>
      <w:r w:rsidRPr="00757E01">
        <w:rPr>
          <w:rFonts w:ascii="Times New Roman" w:hAnsi="Times New Roman" w:cs="Times New Roman"/>
        </w:rPr>
        <w:t xml:space="preserve">2025 m.          d. </w:t>
      </w:r>
    </w:p>
    <w:p w14:paraId="6CF21EAC" w14:textId="77777777" w:rsidR="00757E01" w:rsidRPr="00757E01" w:rsidRDefault="00757E01" w:rsidP="00757E01">
      <w:pPr>
        <w:ind w:firstLine="5529"/>
        <w:rPr>
          <w:rFonts w:ascii="Times New Roman" w:hAnsi="Times New Roman" w:cs="Times New Roman"/>
        </w:rPr>
      </w:pPr>
      <w:r w:rsidRPr="00757E01">
        <w:rPr>
          <w:rFonts w:ascii="Times New Roman" w:hAnsi="Times New Roman" w:cs="Times New Roman"/>
        </w:rPr>
        <w:t>Prekių nuomos sutarties Nr. UFS-2025-</w:t>
      </w:r>
    </w:p>
    <w:p w14:paraId="1F8FA3FF" w14:textId="77777777" w:rsidR="00757E01" w:rsidRPr="00757E01" w:rsidRDefault="00757E01" w:rsidP="00757E01">
      <w:pPr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57E01">
        <w:rPr>
          <w:rFonts w:ascii="Times New Roman" w:hAnsi="Times New Roman" w:cs="Times New Roman"/>
        </w:rPr>
        <w:t xml:space="preserve"> priedas</w:t>
      </w:r>
    </w:p>
    <w:p w14:paraId="64933CAF" w14:textId="77777777" w:rsidR="00B01142" w:rsidRDefault="00B01142" w:rsidP="000666C8">
      <w:pPr>
        <w:ind w:firstLine="731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7F8BF79D" w14:textId="77777777" w:rsidR="00757E01" w:rsidRDefault="00757E01" w:rsidP="000666C8">
      <w:pPr>
        <w:ind w:firstLine="731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37A72D69" w14:textId="77777777" w:rsidR="00757E01" w:rsidRPr="00FD6467" w:rsidRDefault="00FD6467" w:rsidP="00421E1F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(Susitarimo dėl automobilio (-ių) įsigijimo pagal 20__ m. ______ __ d. automobilių nuomos viešojo pirkimo-pardavimo sutartį Nr. _______ forma)</w:t>
      </w:r>
    </w:p>
    <w:p w14:paraId="2385D3DD" w14:textId="77777777" w:rsidR="00757E01" w:rsidRDefault="00757E01" w:rsidP="000666C8">
      <w:pPr>
        <w:ind w:firstLine="731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601D7A08" w14:textId="77777777" w:rsidR="000666C8" w:rsidRDefault="000666C8" w:rsidP="00421E1F">
      <w:pPr>
        <w:jc w:val="center"/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SUSITARIMAS</w:t>
      </w:r>
    </w:p>
    <w:p w14:paraId="65DF8050" w14:textId="361C88F6" w:rsidR="000666C8" w:rsidRDefault="000666C8" w:rsidP="000666C8">
      <w:pPr>
        <w:ind w:firstLine="731"/>
        <w:jc w:val="center"/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DĖL AUTOMOBILIO (-IŲ) ĮSIGIJIMO PAGAL 202</w:t>
      </w:r>
      <w:r w:rsidR="00313718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...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-_______________ AUTOMOBILIŲ NUOMOS VIEŠOJO PIRKIMO-PARDAVIMO SUTARTĮ</w:t>
      </w:r>
    </w:p>
    <w:p w14:paraId="4A4A5D1F" w14:textId="77777777" w:rsidR="000666C8" w:rsidRDefault="000666C8" w:rsidP="000666C8">
      <w:pPr>
        <w:ind w:firstLine="731"/>
        <w:jc w:val="center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</w:p>
    <w:p w14:paraId="21E342DC" w14:textId="77777777" w:rsidR="000666C8" w:rsidRDefault="00FD6467" w:rsidP="00421E1F">
      <w:pPr>
        <w:jc w:val="center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20__ m. _________ __ d. 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Nr.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_______________</w:t>
      </w:r>
    </w:p>
    <w:p w14:paraId="63A866F1" w14:textId="77777777" w:rsidR="000666C8" w:rsidRDefault="00FD6467" w:rsidP="00421E1F">
      <w:pPr>
        <w:jc w:val="center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________________</w:t>
      </w:r>
    </w:p>
    <w:p w14:paraId="4E8205EA" w14:textId="77777777" w:rsidR="000666C8" w:rsidRDefault="000666C8" w:rsidP="00421E1F">
      <w:pPr>
        <w:jc w:val="center"/>
        <w:rPr>
          <w:rFonts w:ascii="Times New Roman" w:eastAsia="Calibri" w:hAnsi="Times New Roman" w:cs="Times New Roman"/>
          <w:i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color w:val="000000" w:themeColor="text1"/>
          <w:kern w:val="0"/>
          <w:lang w:eastAsia="en-US" w:bidi="ar-SA"/>
        </w:rPr>
        <w:t>(sudarymo vieta)</w:t>
      </w:r>
    </w:p>
    <w:p w14:paraId="6D29BE18" w14:textId="77777777" w:rsidR="000666C8" w:rsidRDefault="000666C8" w:rsidP="000666C8">
      <w:pPr>
        <w:ind w:firstLine="731"/>
        <w:jc w:val="center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</w:p>
    <w:p w14:paraId="2B6FA7F9" w14:textId="0A6CCF0B" w:rsidR="000666C8" w:rsidRDefault="00184B16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...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(toliau – Tiekėjas)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val="en-US" w:eastAsia="en-US" w:bidi="ar-SA"/>
        </w:rPr>
        <w:t xml:space="preserve">, 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atstovaujamas (-a)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...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, veikiančio (-čios) pagal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... i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r</w:t>
      </w:r>
    </w:p>
    <w:p w14:paraId="758BD4FE" w14:textId="4D573306" w:rsidR="000666C8" w:rsidRDefault="00184B16" w:rsidP="000666C8">
      <w:pPr>
        <w:ind w:firstLine="731"/>
        <w:jc w:val="both"/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</w:pPr>
      <w:r w:rsidRPr="007739A3">
        <w:t>Lietuvos Respublikos Seimo kanceliarija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(toliau –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Pirkėjas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), atstovaujamas (-a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...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, veikiančio (-ios) paga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l ...</w:t>
      </w:r>
      <w:r w:rsidR="000666C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, </w:t>
      </w:r>
    </w:p>
    <w:p w14:paraId="107716CD" w14:textId="4245CB58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toliau kartu vadinami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(-os)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Šalimis arba atskirai Šalimi, atsižvelgdami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(-os)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į 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20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__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m. </w:t>
      </w:r>
      <w:r w:rsidR="00184B1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...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d. </w:t>
      </w:r>
      <w:r w:rsidR="0031371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A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utomobilių nuomos viešojo pirkimo-pardavimo sutarties Nr. </w:t>
      </w:r>
      <w:r w:rsidR="00184B1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...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(toliau – Sutartis) 5.7 ir 8.7 papunkčius, sudaro šį susitarimą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 w:rsidR="00FD6467" w:rsidRP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dėl automobilio (-ių) įsigijimo pagal 20__ m. ______ __ d. automobilių nuomos viešojo pirkimo-pardavimo sutartį Nr. _______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(toliau – Susitarimas):</w:t>
      </w:r>
    </w:p>
    <w:p w14:paraId="43B27A22" w14:textId="54B681B1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1. Tiekėjas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Pirkėjui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parduoda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ir perleidžia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, o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Pirkėjas</w:t>
      </w:r>
      <w:r w:rsidR="00502C2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perka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ir priima</w:t>
      </w:r>
      <w:r w:rsidR="00502C2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automobil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į (-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ius</w:t>
      </w:r>
      <w:r w:rsidR="00FD646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), nurodytą (-us) Susitarimo priede</w:t>
      </w:r>
      <w:r w:rsidR="00502C2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,</w:t>
      </w:r>
      <w:r w:rsidR="005515B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(toliau – automobiliai)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už</w:t>
      </w:r>
      <w:r w:rsidR="00184B1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...</w:t>
      </w:r>
      <w:r w:rsidR="005515B1">
        <w:rPr>
          <w:rFonts w:ascii="Times New Roman" w:eastAsia="Calibri" w:hAnsi="Times New Roman" w:cs="Times New Roman"/>
          <w:i/>
          <w:color w:val="000000" w:themeColor="text1"/>
          <w:kern w:val="0"/>
          <w:lang w:eastAsia="en-US" w:bidi="ar-SA"/>
        </w:rPr>
        <w:t xml:space="preserve">(suma skaičiais) </w:t>
      </w:r>
      <w:r w:rsidR="00184B16">
        <w:rPr>
          <w:rFonts w:ascii="Times New Roman" w:eastAsia="Calibri" w:hAnsi="Times New Roman" w:cs="Times New Roman"/>
          <w:i/>
          <w:color w:val="000000" w:themeColor="text1"/>
          <w:kern w:val="0"/>
          <w:lang w:eastAsia="en-US" w:bidi="ar-SA"/>
        </w:rPr>
        <w:t>...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</w:t>
      </w:r>
      <w:r>
        <w:rPr>
          <w:rFonts w:ascii="Times New Roman" w:eastAsia="Calibri" w:hAnsi="Times New Roman" w:cs="Times New Roman"/>
          <w:i/>
          <w:color w:val="000000" w:themeColor="text1"/>
          <w:kern w:val="0"/>
          <w:lang w:eastAsia="en-US" w:bidi="ar-SA"/>
        </w:rPr>
        <w:t>suma žodžiais)</w:t>
      </w:r>
      <w:r w:rsidR="005515B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Eur su </w:t>
      </w:r>
      <w:r w:rsidR="005515B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pridėtinės vertės mokesčiu (toliau –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PVM</w:t>
      </w:r>
      <w:r w:rsidR="005515B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 Automobilių sąrašas ir jų kaina pateikiama Susitarimo priede.</w:t>
      </w:r>
    </w:p>
    <w:p w14:paraId="086B227B" w14:textId="24E21717" w:rsidR="00FD1696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2. Susitarimo </w:t>
      </w:r>
      <w:r>
        <w:rPr>
          <w:rFonts w:ascii="Times New Roman" w:eastAsia="Calibri" w:hAnsi="Times New Roman" w:cs="Times New Roman"/>
          <w:color w:val="000000" w:themeColor="text1"/>
          <w:kern w:val="0"/>
          <w:lang w:val="en-US" w:eastAsia="en-US" w:bidi="ar-SA"/>
        </w:rPr>
        <w:t>1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punkte nurodytą sumą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Pirkėjas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privalo sumokėti Tiekėjui ne vėliau kaip per 30 </w:t>
      </w:r>
      <w:r w:rsidR="005515B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(trisdešimt)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kalendorinių dienų nuo PVM sąskaitos faktūros gavimo dienos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, kuri pateikiama Šalims pasirašius Automobilio (-ių) perdavimo-priėmimo aktą ir perdavus automobilį (</w:t>
      </w:r>
      <w:r w:rsidR="008533E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-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ius)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</w:t>
      </w:r>
      <w:r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Už kiekvieną pradelstą dieną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Pirkėjas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įsipareigoja Tiekėjui pareikalavus sumokėti 0,05 % laiku nesumokėtos sumos</w:t>
      </w:r>
      <w:r w:rsidR="00313718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be </w:t>
      </w:r>
      <w:r w:rsidR="00313718" w:rsidRPr="00FD1696">
        <w:rPr>
          <w:rFonts w:ascii="Times New Roman" w:eastAsia="Calibri" w:hAnsi="Times New Roman" w:cs="Times New Roman"/>
          <w:kern w:val="0"/>
          <w:lang w:eastAsia="en-US" w:bidi="ar-SA"/>
        </w:rPr>
        <w:t>PVM</w:t>
      </w:r>
      <w:r w:rsidRPr="000D0297">
        <w:rPr>
          <w:rFonts w:ascii="Times New Roman" w:eastAsia="Calibri" w:hAnsi="Times New Roman" w:cs="Times New Roman"/>
          <w:color w:val="538135" w:themeColor="accent6" w:themeShade="BF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dydžio delspinigius. Šalys taip pat susitaria, kad jeigu laikotarp</w:t>
      </w:r>
      <w:r w:rsidR="00EE3CB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iu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nuo Susitarimo </w:t>
      </w:r>
      <w:r w:rsidR="00502C2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įsigaliojimo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iki </w:t>
      </w:r>
      <w:r w:rsidR="00EE3CB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Susitarimo 3 punkte nurodyto Automobilių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perdavimo</w:t>
      </w:r>
      <w:r w:rsidR="00EE3CB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-priėmimo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akto</w:t>
      </w:r>
      <w:r w:rsidR="00EE3CB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pasirašymo dienos Lietuvos Respublikoje būtų pakeistas </w:t>
      </w:r>
      <w:r w:rsidR="00502C27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PVM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tarifas, taikytinas Susitarimui, automobili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o (ių)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kaina perskaičiuojama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vadovaujantis Sutarties </w:t>
      </w:r>
      <w:r w:rsidR="00E869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5.3.3 papunkčio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nuostatomis.</w:t>
      </w:r>
    </w:p>
    <w:p w14:paraId="0BD87C0E" w14:textId="4598176E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3. Automobilių perdavimas </w:t>
      </w:r>
      <w:r w:rsidR="00E74C3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ir priėmimas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Pirkėjo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nuosavybėn įforminamas Tiekėjo ir </w:t>
      </w:r>
      <w:r w:rsidR="00FD169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Pirkėjo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įgaliotų asmenų pasirašytu </w:t>
      </w:r>
      <w:r w:rsidR="00E74C3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Automobilių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perdavimo–priėmimo aktu (Susitarimo </w:t>
      </w:r>
      <w:r w:rsidR="00E74C3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2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priedas), kurį Tiekėjas privalo pasirašyti</w:t>
      </w:r>
      <w:r w:rsidR="00E74C3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ir pateikti </w:t>
      </w:r>
      <w:r w:rsidR="008533E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Pirkėjui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ne vėliau kaip 5 (penkias) darbo dienas nuo </w:t>
      </w:r>
      <w:r w:rsidR="008533E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šio Susitarimo pasirašymo dienos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 Šalims pasirašius perdavimo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-priėmimo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aktą, laikoma, kad 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Tiekėjas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tinkamai perdavė, o 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Užsakovas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priėmė automobilius bei nuosavybės teises į juos.</w:t>
      </w:r>
    </w:p>
    <w:p w14:paraId="0B1BD126" w14:textId="77777777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4. Užsakovas patvirtina:</w:t>
      </w:r>
    </w:p>
    <w:p w14:paraId="45334ACA" w14:textId="7FD51C48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4.1. kad iki Susitarimo sudarymo momento </w:t>
      </w:r>
      <w:r w:rsidR="002465D9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nuomojosi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automobil</w:t>
      </w:r>
      <w:r w:rsidR="002465D9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į (-ius)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, todėl sutinka, kad 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Susitarime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nėra pateikiama informacija apie eismo ar kitus įvykius, kuriuose automobiliai buvo apgadinti per laikotarpį, kai jie buvo Tiekėjo nuosavybe, taip pat apie kitus eismo ar kitus įvykius.</w:t>
      </w:r>
    </w:p>
    <w:p w14:paraId="5BC8F2C2" w14:textId="58780DF0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4.2. prieš pasirašant Susitarimą atliko visus reikiamus veiksmus, kuriuos atliktų rūpestingas daikto įgijėjas, kad pilnai įsitikintų, jog automobiliai yra tinkamos kokybės ir atitinka visus kokybės bei komplektiškumo reikalavimus.</w:t>
      </w:r>
    </w:p>
    <w:p w14:paraId="4715F257" w14:textId="10BB8A7B" w:rsidR="000666C8" w:rsidRDefault="000666C8" w:rsidP="000666C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4.3. yra apžiūrėjęs automobilius, su jų komplektacija ir technin</w:t>
      </w:r>
      <w:r w:rsidR="00757E01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e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būkle yra susipažinęs ir pretenzijų 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Tiekėjui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dėl jų neturi.</w:t>
      </w:r>
    </w:p>
    <w:p w14:paraId="2FFEC2BB" w14:textId="2482D235" w:rsidR="000666C8" w:rsidRDefault="000666C8" w:rsidP="00313718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kern w:val="0"/>
          <w:lang w:eastAsia="en-US" w:bidi="ar-SA"/>
        </w:rPr>
        <w:t xml:space="preserve">5. </w:t>
      </w:r>
      <w:r w:rsidR="004C149D">
        <w:rPr>
          <w:rFonts w:ascii="Times New Roman" w:hAnsi="Times New Roman" w:cs="Times New Roman"/>
          <w:color w:val="000000" w:themeColor="text1"/>
          <w:kern w:val="0"/>
          <w:lang w:eastAsia="en-US" w:bidi="ar-SA"/>
        </w:rPr>
        <w:t>Pirkėjas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įsipareigoja, laikydamasis teisės aktų nustatytų terminų, VĮ „Regitra“ tvarkomoje Transporto priemonių savininkų apskaitos informacinėje sistemoje laiku deklaruoti įgytą nuosavybės teisę į automobilius, o Tiekėjas – perleistą nuosavybės teisę į automobilius. Šalis, laiku nedeklaravusi 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lastRenderedPageBreak/>
        <w:t>perleistos ir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(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ar</w:t>
      </w:r>
      <w:r w:rsidR="000A0A23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)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įgytos nuosavybės teisės, privalo atlyginti visus dėl to atsiradusius kitos Šalies nuostolius.</w:t>
      </w:r>
    </w:p>
    <w:p w14:paraId="72D40E18" w14:textId="1CD062D7" w:rsidR="004C149D" w:rsidRDefault="000666C8" w:rsidP="00F25380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CA7265">
        <w:rPr>
          <w:rFonts w:ascii="Times New Roman" w:eastAsia="Calibri" w:hAnsi="Times New Roman" w:cs="Times New Roman"/>
          <w:color w:val="000000" w:themeColor="text1"/>
          <w:kern w:val="0"/>
          <w:lang w:val="en-US" w:eastAsia="en-US" w:bidi="ar-SA"/>
        </w:rPr>
        <w:t>6</w:t>
      </w:r>
      <w:r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</w:t>
      </w:r>
      <w:r w:rsidR="004C149D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Šalys susitaria, kad nuosavybės teisių perleidimo į automobilį (-ius) išlaidas</w:t>
      </w:r>
      <w:r w:rsidR="004B479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(pvz. registracijos)</w:t>
      </w:r>
      <w:r w:rsidR="004C149D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padengia Pirkėjas</w:t>
      </w:r>
      <w:r w:rsidR="004B479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</w:t>
      </w:r>
      <w:r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</w:p>
    <w:p w14:paraId="5B815294" w14:textId="32FBA543" w:rsidR="00CA7265" w:rsidRPr="00CA7265" w:rsidRDefault="004C149D" w:rsidP="00F25380">
      <w:pPr>
        <w:ind w:firstLine="73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7. </w:t>
      </w:r>
      <w:r w:rsidR="00CA7265" w:rsidRPr="00CA7265">
        <w:rPr>
          <w:rFonts w:ascii="Times New Roman" w:hAnsi="Times New Roman" w:cs="Times New Roman"/>
        </w:rPr>
        <w:t xml:space="preserve">Susitarimas įsigalioja tą dieną, kai jį pasirašo abi Susitarimo Šalys, ir </w:t>
      </w:r>
      <w:r w:rsidR="00CA7265" w:rsidRPr="004B4792">
        <w:rPr>
          <w:rFonts w:ascii="Times New Roman" w:eastAsia="Calibri" w:hAnsi="Times New Roman" w:cs="Times New Roman"/>
        </w:rPr>
        <w:t>yra neatskiriama Sutarties dalis.</w:t>
      </w:r>
      <w:r w:rsidR="00CA7265" w:rsidRPr="00CA7265">
        <w:rPr>
          <w:rFonts w:ascii="Times New Roman" w:eastAsia="Calibri" w:hAnsi="Times New Roman" w:cs="Times New Roman"/>
        </w:rPr>
        <w:t xml:space="preserve"> </w:t>
      </w:r>
    </w:p>
    <w:p w14:paraId="0B49DF05" w14:textId="44C18A73" w:rsidR="00CA7265" w:rsidRPr="00CA7265" w:rsidRDefault="004C149D" w:rsidP="00CA7265">
      <w:pPr>
        <w:spacing w:line="276" w:lineRule="auto"/>
        <w:ind w:firstLine="73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CA7265" w:rsidRPr="00CA7265">
        <w:rPr>
          <w:rFonts w:ascii="Times New Roman" w:eastAsia="Calibri" w:hAnsi="Times New Roman" w:cs="Times New Roman"/>
        </w:rPr>
        <w:t xml:space="preserve">. Susitarimą </w:t>
      </w:r>
      <w:r w:rsidR="00CA7265" w:rsidRPr="00CA7265">
        <w:rPr>
          <w:rFonts w:ascii="Times New Roman" w:hAnsi="Times New Roman" w:cs="Times New Roman"/>
        </w:rPr>
        <w:t>Šalys pasirašo kvalifikuotais elektroniniais parašais, pasirašomas 1 (vienas) elektroninis Susitarimo egzempliorius, kuriuo Šalys pasidalina elektroninių ryšių priemonėmis.</w:t>
      </w:r>
    </w:p>
    <w:p w14:paraId="2BFD81D5" w14:textId="7E90DBA3" w:rsidR="00326DFB" w:rsidRDefault="004C149D" w:rsidP="00CA7265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9</w:t>
      </w:r>
      <w:r w:rsidR="000666C8"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 Susitarimo prieda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i:</w:t>
      </w:r>
    </w:p>
    <w:p w14:paraId="376A9901" w14:textId="3BA1EE61" w:rsidR="00326DFB" w:rsidRDefault="004C149D" w:rsidP="00CA7265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9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.1. </w:t>
      </w:r>
      <w:r w:rsidR="000666C8"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1 priedas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„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Įsigyjamų a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utomobilių sąrašas ir jų kaina“</w:t>
      </w:r>
    </w:p>
    <w:p w14:paraId="0F7C7FED" w14:textId="73585F69" w:rsidR="000666C8" w:rsidRPr="00CA7265" w:rsidRDefault="004C149D" w:rsidP="00CA7265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9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.2. 2 priedas „</w:t>
      </w:r>
      <w:r w:rsidR="000666C8"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Automobili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o (-ių)</w:t>
      </w:r>
      <w:r w:rsidR="000666C8"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perdavimo-priėmimo akt</w:t>
      </w:r>
      <w:r w:rsidR="00326DFB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o forma“</w:t>
      </w:r>
      <w:r w:rsidR="000666C8" w:rsidRPr="00CA7265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. </w:t>
      </w:r>
    </w:p>
    <w:p w14:paraId="3644624B" w14:textId="77777777" w:rsidR="000666C8" w:rsidRPr="00CA7265" w:rsidRDefault="000666C8" w:rsidP="00CA7265">
      <w:pPr>
        <w:ind w:firstLine="731"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</w:p>
    <w:tbl>
      <w:tblPr>
        <w:tblW w:w="9157" w:type="dxa"/>
        <w:tblLayout w:type="fixed"/>
        <w:tblLook w:val="04A0" w:firstRow="1" w:lastRow="0" w:firstColumn="1" w:lastColumn="0" w:noHBand="0" w:noVBand="1"/>
      </w:tblPr>
      <w:tblGrid>
        <w:gridCol w:w="4578"/>
        <w:gridCol w:w="4579"/>
      </w:tblGrid>
      <w:tr w:rsidR="000666C8" w14:paraId="3357F989" w14:textId="77777777" w:rsidTr="00BB2252">
        <w:tc>
          <w:tcPr>
            <w:tcW w:w="4578" w:type="dxa"/>
          </w:tcPr>
          <w:p w14:paraId="787B9DC0" w14:textId="77777777" w:rsidR="00326DFB" w:rsidRDefault="000666C8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TIEKĖJAS</w:t>
            </w:r>
          </w:p>
          <w:p w14:paraId="395FCC08" w14:textId="7DC8B684" w:rsidR="000666C8" w:rsidRPr="00421E1F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(tiekėjo rekvizitai)</w:t>
            </w:r>
          </w:p>
          <w:p w14:paraId="2B231D5C" w14:textId="77777777" w:rsidR="000666C8" w:rsidRDefault="000666C8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7D2A0CB6" w14:textId="77777777" w:rsidR="00326DFB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5136AE75" w14:textId="77777777" w:rsidR="00326DFB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TIEKĖJO ATSTOVAS</w:t>
            </w:r>
          </w:p>
          <w:p w14:paraId="39CFA096" w14:textId="77777777" w:rsidR="00326DFB" w:rsidRPr="00421E1F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  <w:tc>
          <w:tcPr>
            <w:tcW w:w="4578" w:type="dxa"/>
          </w:tcPr>
          <w:p w14:paraId="6D506B6A" w14:textId="77777777" w:rsidR="000666C8" w:rsidRDefault="000666C8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UŽSAKOVAS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 </w:t>
            </w:r>
          </w:p>
          <w:p w14:paraId="4135A1F1" w14:textId="77777777" w:rsidR="000666C8" w:rsidRPr="00421E1F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(užsakovo rekvizitai)</w:t>
            </w:r>
          </w:p>
          <w:p w14:paraId="41926BB3" w14:textId="77777777" w:rsidR="000666C8" w:rsidRDefault="000666C8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293A8101" w14:textId="77777777" w:rsidR="00326DFB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4473C813" w14:textId="77777777" w:rsidR="00326DFB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UŽSAKOVO ATSTOVAS</w:t>
            </w:r>
          </w:p>
          <w:p w14:paraId="28CF4A09" w14:textId="77777777" w:rsidR="00326DFB" w:rsidRPr="00421E1F" w:rsidRDefault="00326DFB" w:rsidP="00BB22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</w:tr>
    </w:tbl>
    <w:p w14:paraId="510CD46F" w14:textId="77777777" w:rsidR="00BA1F4A" w:rsidRDefault="00BA1F4A"/>
    <w:p w14:paraId="743E9417" w14:textId="77777777" w:rsidR="000666C8" w:rsidRDefault="000666C8"/>
    <w:p w14:paraId="1FC43A88" w14:textId="77777777" w:rsidR="000666C8" w:rsidRDefault="000666C8"/>
    <w:p w14:paraId="460636C4" w14:textId="77777777" w:rsidR="00FD6467" w:rsidRDefault="00FD6467" w:rsidP="008D0C55">
      <w:pPr>
        <w:pStyle w:val="LO-Normal3"/>
        <w:spacing w:after="0" w:line="240" w:lineRule="auto"/>
        <w:ind w:firstLine="5387"/>
        <w:jc w:val="center"/>
        <w:rPr>
          <w:ins w:id="0" w:author="BAREIŠAITĖ Birutė" w:date="2025-05-09T17:05:00Z"/>
          <w:rFonts w:ascii="Times New Roman" w:hAnsi="Times New Roman"/>
          <w:b/>
          <w:bCs/>
          <w:sz w:val="24"/>
          <w:szCs w:val="24"/>
        </w:rPr>
        <w:sectPr w:rsidR="00FD6467" w:rsidSect="00FD6467">
          <w:pgSz w:w="11906" w:h="16838"/>
          <w:pgMar w:top="1135" w:right="567" w:bottom="1134" w:left="1701" w:header="567" w:footer="567" w:gutter="0"/>
          <w:cols w:space="1296"/>
          <w:docGrid w:linePitch="360"/>
        </w:sectPr>
      </w:pPr>
    </w:p>
    <w:p w14:paraId="353C01BA" w14:textId="77777777" w:rsidR="008533EB" w:rsidRDefault="008533EB" w:rsidP="008533EB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hAnsi="Times New Roman"/>
          <w:b/>
          <w:bCs/>
        </w:rPr>
        <w:lastRenderedPageBreak/>
        <w:t xml:space="preserve">Susitarimo 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dėl automobilio (-ių) </w:t>
      </w:r>
    </w:p>
    <w:p w14:paraId="5A1B15BC" w14:textId="77777777" w:rsidR="008533EB" w:rsidRDefault="008533EB" w:rsidP="008533EB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įsigijimo pagal 202...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-_______________</w:t>
      </w:r>
    </w:p>
    <w:p w14:paraId="5C1DACFB" w14:textId="77777777" w:rsidR="008533EB" w:rsidRDefault="008533EB" w:rsidP="008533EB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aut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omobilių nuomos viešojo pirkimo </w:t>
      </w:r>
    </w:p>
    <w:p w14:paraId="7981F14C" w14:textId="3CB85749" w:rsidR="008533EB" w:rsidRDefault="008533EB" w:rsidP="008533EB">
      <w:pPr>
        <w:ind w:left="6096" w:hanging="426"/>
        <w:jc w:val="both"/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pardavimo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 sutartį Nr. ...</w:t>
      </w:r>
    </w:p>
    <w:p w14:paraId="28754099" w14:textId="6E95B0A5" w:rsidR="008533EB" w:rsidRDefault="008533EB" w:rsidP="008533EB">
      <w:pPr>
        <w:ind w:left="609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p</w:t>
      </w:r>
      <w:r w:rsidRPr="008D0C55">
        <w:rPr>
          <w:rFonts w:ascii="Times New Roman" w:hAnsi="Times New Roman"/>
          <w:bCs/>
        </w:rPr>
        <w:t>riedas</w:t>
      </w:r>
    </w:p>
    <w:p w14:paraId="512B35C8" w14:textId="77777777" w:rsidR="004C149D" w:rsidRDefault="004C149D" w:rsidP="004C149D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04A215E0" w14:textId="77777777" w:rsidR="004C149D" w:rsidRDefault="004C149D" w:rsidP="004C149D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05AD55EE" w14:textId="52B4EF64" w:rsidR="008533EB" w:rsidRDefault="008533EB" w:rsidP="004C149D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D46F10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(Automobilių sąrašo ir jų kainų lentelės forma)</w:t>
      </w:r>
    </w:p>
    <w:p w14:paraId="2A1ECB0E" w14:textId="77777777" w:rsidR="004C149D" w:rsidRDefault="004C149D" w:rsidP="004C149D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</w:p>
    <w:p w14:paraId="0250BD2D" w14:textId="1245E92D" w:rsidR="004C149D" w:rsidRPr="004C149D" w:rsidRDefault="004C149D" w:rsidP="004C149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ĮSIGYJAMŲ </w:t>
      </w:r>
      <w:r w:rsidRPr="004C149D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AUTOMOBILIŲ SĄRAŠAS IR JŲ KAINA</w:t>
      </w:r>
    </w:p>
    <w:p w14:paraId="7F52A6E9" w14:textId="4197A61A" w:rsidR="008533EB" w:rsidRDefault="008533EB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71CBFC46" w14:textId="3999F88D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tbl>
      <w:tblPr>
        <w:tblW w:w="9437" w:type="dxa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2268"/>
        <w:gridCol w:w="2268"/>
        <w:gridCol w:w="1985"/>
        <w:gridCol w:w="2410"/>
      </w:tblGrid>
      <w:tr w:rsidR="004C149D" w14:paraId="03F70397" w14:textId="77777777" w:rsidTr="00CF7A52">
        <w:trPr>
          <w:trHeight w:val="624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0D47DE" w14:textId="77777777" w:rsidR="004C149D" w:rsidRDefault="004C149D" w:rsidP="00CF7A52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AF76C" w14:textId="77777777" w:rsidR="004C149D" w:rsidRDefault="004C149D" w:rsidP="00CF7A52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42DA19" w14:textId="77777777" w:rsidR="004C149D" w:rsidRDefault="004C149D" w:rsidP="00CF7A52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Identifikacinis Nr.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B5F88E" w14:textId="77777777" w:rsidR="004C149D" w:rsidRDefault="004C149D" w:rsidP="00CF7A52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Valstybinis Nr.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D22A6" w14:textId="77777777" w:rsidR="004C149D" w:rsidRDefault="004C149D" w:rsidP="00CF7A52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Eur be PVM</w:t>
            </w:r>
          </w:p>
        </w:tc>
      </w:tr>
      <w:tr w:rsidR="004C149D" w14:paraId="01A6ED78" w14:textId="77777777" w:rsidTr="00CF7A52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6515DB2" w14:textId="77777777" w:rsidR="004C149D" w:rsidRDefault="004C149D" w:rsidP="00CF7A52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A844516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5B4B82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1C6CB75C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0517" w14:textId="77777777" w:rsidR="004C149D" w:rsidRDefault="004C149D" w:rsidP="00CF7A52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149D" w14:paraId="591D9EF7" w14:textId="77777777" w:rsidTr="00CF7A52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BF0CB37" w14:textId="77777777" w:rsidR="004C149D" w:rsidRDefault="004C149D" w:rsidP="00CF7A52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FB0E6C7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09257F5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2945088E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5EC0D" w14:textId="77777777" w:rsidR="004C149D" w:rsidRDefault="004C149D" w:rsidP="00CF7A52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149D" w14:paraId="52B6CC7D" w14:textId="77777777" w:rsidTr="00CF7A52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0684750" w14:textId="77777777" w:rsidR="004C149D" w:rsidRDefault="004C149D" w:rsidP="00CF7A52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B84C33F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F43130A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5B3E4797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4757" w14:textId="77777777" w:rsidR="004C149D" w:rsidRDefault="004C149D" w:rsidP="00CF7A52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149D" w14:paraId="76875522" w14:textId="77777777" w:rsidTr="00CF7A52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49CFC93A" w14:textId="74E1E30B" w:rsidR="004C149D" w:rsidRDefault="004C149D" w:rsidP="004C149D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Įsigyjamų automobilių kaina Eur be PVM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8C8A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D" w14:paraId="7221AF50" w14:textId="77777777" w:rsidTr="00CF7A52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40D9F2BC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21 proc.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1FA08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D" w14:paraId="6A995CD9" w14:textId="77777777" w:rsidTr="00CF7A52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114F88ED" w14:textId="5477A1B2" w:rsidR="004C149D" w:rsidRDefault="004C149D" w:rsidP="004C149D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Įsigyjamų automobilių kaina Eur su PVM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9F20" w14:textId="77777777" w:rsidR="004C149D" w:rsidRDefault="004C149D" w:rsidP="00CF7A52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0FB15" w14:textId="188BE2F3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498E5041" w14:textId="73A9AE7E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4F9812A8" w14:textId="18108CAD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4DF193ED" w14:textId="47C4C516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tbl>
      <w:tblPr>
        <w:tblW w:w="9157" w:type="dxa"/>
        <w:tblLayout w:type="fixed"/>
        <w:tblLook w:val="04A0" w:firstRow="1" w:lastRow="0" w:firstColumn="1" w:lastColumn="0" w:noHBand="0" w:noVBand="1"/>
      </w:tblPr>
      <w:tblGrid>
        <w:gridCol w:w="4578"/>
        <w:gridCol w:w="4579"/>
      </w:tblGrid>
      <w:tr w:rsidR="004C149D" w14:paraId="5B46ADBF" w14:textId="77777777" w:rsidTr="00CF7A52">
        <w:tc>
          <w:tcPr>
            <w:tcW w:w="4578" w:type="dxa"/>
          </w:tcPr>
          <w:p w14:paraId="5DBB4806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TIEKĖJAS</w:t>
            </w:r>
          </w:p>
          <w:p w14:paraId="74C6E4DE" w14:textId="77777777" w:rsidR="004C149D" w:rsidRPr="00421E1F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(tiekėjo rekvizitai)</w:t>
            </w:r>
          </w:p>
          <w:p w14:paraId="0D471EEC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7C7A0A63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70ED832E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TIEKĖJO ATSTOVAS</w:t>
            </w:r>
          </w:p>
          <w:p w14:paraId="62CE686E" w14:textId="77777777" w:rsidR="004C149D" w:rsidRPr="00421E1F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  <w:tc>
          <w:tcPr>
            <w:tcW w:w="4578" w:type="dxa"/>
          </w:tcPr>
          <w:p w14:paraId="23893362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PIRKĖJAS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 </w:t>
            </w:r>
          </w:p>
          <w:p w14:paraId="6184EDE6" w14:textId="77777777" w:rsidR="004C149D" w:rsidRPr="00421E1F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(pirkėjo</w:t>
            </w: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 xml:space="preserve"> rekvizitai)</w:t>
            </w:r>
          </w:p>
          <w:p w14:paraId="43A76C58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08F43301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1B556856" w14:textId="77777777" w:rsidR="004C149D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PIRKĖJO ATSTOVAS</w:t>
            </w:r>
          </w:p>
          <w:p w14:paraId="36905CD8" w14:textId="77777777" w:rsidR="004C149D" w:rsidRPr="00421E1F" w:rsidRDefault="004C149D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</w:tr>
    </w:tbl>
    <w:p w14:paraId="41846C14" w14:textId="77777777" w:rsidR="004C149D" w:rsidRDefault="004C149D" w:rsidP="004C149D"/>
    <w:p w14:paraId="62C9BC99" w14:textId="70553117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0F4934B2" w14:textId="06775587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2B18CCBF" w14:textId="717397C5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7A925F58" w14:textId="5C6099B2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00F51CB5" w14:textId="77777777" w:rsidR="004C149D" w:rsidRDefault="004C149D" w:rsidP="008533EB">
      <w:pPr>
        <w:ind w:left="6096" w:hanging="426"/>
        <w:jc w:val="both"/>
        <w:rPr>
          <w:rFonts w:ascii="Times New Roman" w:hAnsi="Times New Roman"/>
          <w:b/>
          <w:bCs/>
        </w:rPr>
      </w:pPr>
    </w:p>
    <w:p w14:paraId="17F9E2C0" w14:textId="6E35FE9A" w:rsidR="008D0C55" w:rsidRDefault="00326DFB" w:rsidP="008D0C55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hAnsi="Times New Roman"/>
          <w:b/>
          <w:bCs/>
        </w:rPr>
        <w:t xml:space="preserve">Susitarimo </w:t>
      </w:r>
      <w:r w:rsid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dėl automobilio (-ių) </w:t>
      </w:r>
    </w:p>
    <w:p w14:paraId="12000F76" w14:textId="77777777" w:rsidR="008D0C55" w:rsidRDefault="008D0C55" w:rsidP="008D0C55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įsigijimo pagal 202...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-_______________</w:t>
      </w:r>
    </w:p>
    <w:p w14:paraId="329D60B4" w14:textId="77777777" w:rsidR="008D0C55" w:rsidRDefault="008D0C55" w:rsidP="008D0C55">
      <w:pPr>
        <w:ind w:left="6096" w:hanging="426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aut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omobilių nuomos viešojo pirkimo </w:t>
      </w:r>
    </w:p>
    <w:p w14:paraId="13E3F494" w14:textId="6D8259B5" w:rsidR="008D0C55" w:rsidRDefault="008D0C55" w:rsidP="008D0C55">
      <w:pPr>
        <w:ind w:left="6096" w:hanging="426"/>
        <w:jc w:val="both"/>
        <w:rPr>
          <w:rFonts w:ascii="Calibri" w:eastAsia="Calibri" w:hAnsi="Calibri" w:cs="Times New Roman"/>
          <w:color w:val="000000" w:themeColor="text1"/>
          <w:kern w:val="0"/>
          <w:lang w:eastAsia="en-US" w:bidi="ar-SA"/>
        </w:rPr>
      </w:pPr>
      <w:r w:rsidRPr="008D0C55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>pardavimo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 sutartį</w:t>
      </w:r>
      <w:r w:rsidR="008533EB">
        <w:rPr>
          <w:rFonts w:ascii="Times New Roman" w:eastAsia="Calibri" w:hAnsi="Times New Roman" w:cs="Times New Roman"/>
          <w:b/>
          <w:color w:val="000000" w:themeColor="text1"/>
          <w:kern w:val="0"/>
          <w:lang w:eastAsia="en-US" w:bidi="ar-SA"/>
        </w:rPr>
        <w:t xml:space="preserve"> Nr. ...</w:t>
      </w:r>
    </w:p>
    <w:p w14:paraId="1A4B9F24" w14:textId="67EC4D64" w:rsidR="00326DFB" w:rsidRDefault="008533EB" w:rsidP="008D0C55">
      <w:pPr>
        <w:pStyle w:val="LO-Normal3"/>
        <w:spacing w:after="0" w:line="240" w:lineRule="auto"/>
        <w:ind w:firstLine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 p</w:t>
      </w:r>
      <w:r w:rsidR="00326DFB" w:rsidRPr="008D0C55">
        <w:rPr>
          <w:rFonts w:ascii="Times New Roman" w:hAnsi="Times New Roman"/>
          <w:bCs/>
          <w:sz w:val="24"/>
          <w:szCs w:val="24"/>
        </w:rPr>
        <w:t>riedas</w:t>
      </w:r>
    </w:p>
    <w:p w14:paraId="6224F913" w14:textId="77777777" w:rsidR="00326DFB" w:rsidRDefault="00326DFB" w:rsidP="008D0C55">
      <w:pPr>
        <w:pStyle w:val="LO-Normal3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</w:p>
    <w:p w14:paraId="3F74354E" w14:textId="77777777" w:rsidR="00326DFB" w:rsidRPr="00326DFB" w:rsidRDefault="00326DFB" w:rsidP="008D0C55">
      <w:pPr>
        <w:pStyle w:val="LO-Normal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C55">
        <w:rPr>
          <w:rFonts w:ascii="Times New Roman" w:hAnsi="Times New Roman"/>
          <w:b/>
          <w:bCs/>
          <w:sz w:val="24"/>
          <w:szCs w:val="24"/>
        </w:rPr>
        <w:t>(Automobilių perdavimo</w:t>
      </w:r>
      <w:r w:rsidRPr="00326DFB">
        <w:rPr>
          <w:rFonts w:ascii="Times New Roman" w:hAnsi="Times New Roman"/>
          <w:b/>
          <w:bCs/>
          <w:sz w:val="24"/>
          <w:szCs w:val="24"/>
        </w:rPr>
        <w:t>–priėm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326DFB">
        <w:rPr>
          <w:rFonts w:ascii="Times New Roman" w:hAnsi="Times New Roman"/>
          <w:b/>
          <w:bCs/>
          <w:sz w:val="24"/>
          <w:szCs w:val="24"/>
        </w:rPr>
        <w:t>mo akto forma)</w:t>
      </w:r>
    </w:p>
    <w:p w14:paraId="682DBE49" w14:textId="77777777" w:rsidR="00326DFB" w:rsidRPr="008D0C55" w:rsidRDefault="00326DFB" w:rsidP="008D0C55">
      <w:pPr>
        <w:pStyle w:val="LO-Normal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DE9E544" w14:textId="7DF61EC9" w:rsidR="000666C8" w:rsidRDefault="000666C8" w:rsidP="008D0C55">
      <w:pPr>
        <w:pStyle w:val="LO-Normal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AUTOMOBILIŲ PERDAVIMO–PRIĖMIMO AKTAS </w:t>
      </w:r>
    </w:p>
    <w:p w14:paraId="510D2703" w14:textId="77777777" w:rsidR="000666C8" w:rsidRDefault="000666C8" w:rsidP="000666C8">
      <w:pPr>
        <w:pStyle w:val="LO-Normal3"/>
        <w:spacing w:after="0" w:line="240" w:lineRule="auto"/>
        <w:ind w:firstLine="731"/>
        <w:jc w:val="center"/>
        <w:rPr>
          <w:rFonts w:ascii="Times New Roman" w:hAnsi="Times New Roman"/>
          <w:sz w:val="24"/>
          <w:szCs w:val="24"/>
        </w:rPr>
      </w:pPr>
    </w:p>
    <w:p w14:paraId="009E789B" w14:textId="66080778" w:rsidR="000666C8" w:rsidRDefault="000666C8" w:rsidP="008D0C55">
      <w:pPr>
        <w:pStyle w:val="LO-Normal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26DF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m. ______________d. Nr. </w:t>
      </w:r>
      <w:r w:rsidR="00326DFB">
        <w:rPr>
          <w:rFonts w:ascii="Times New Roman" w:hAnsi="Times New Roman"/>
          <w:sz w:val="24"/>
          <w:szCs w:val="24"/>
        </w:rPr>
        <w:t>___________</w:t>
      </w:r>
    </w:p>
    <w:p w14:paraId="5A8595F8" w14:textId="77777777" w:rsidR="00326DFB" w:rsidRDefault="00326DFB" w:rsidP="00326DFB">
      <w:pPr>
        <w:jc w:val="center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________________</w:t>
      </w:r>
    </w:p>
    <w:p w14:paraId="45D0608A" w14:textId="77777777" w:rsidR="000666C8" w:rsidRDefault="000666C8" w:rsidP="008D0C55">
      <w:pPr>
        <w:pStyle w:val="LO-Normal3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(sudarymo vieta)</w:t>
      </w:r>
    </w:p>
    <w:p w14:paraId="66145889" w14:textId="77777777" w:rsidR="000666C8" w:rsidRDefault="000666C8" w:rsidP="000666C8">
      <w:pPr>
        <w:pStyle w:val="LO-Normal3"/>
        <w:spacing w:after="0" w:line="240" w:lineRule="auto"/>
        <w:ind w:firstLine="731"/>
        <w:jc w:val="center"/>
        <w:rPr>
          <w:rFonts w:ascii="Times New Roman" w:hAnsi="Times New Roman"/>
          <w:sz w:val="24"/>
          <w:szCs w:val="24"/>
        </w:rPr>
      </w:pPr>
    </w:p>
    <w:p w14:paraId="359567C5" w14:textId="6E14C16D" w:rsidR="000666C8" w:rsidRDefault="000666C8" w:rsidP="00CA7265">
      <w:pPr>
        <w:pStyle w:val="LO-Normal3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Šiuo </w:t>
      </w:r>
      <w:r w:rsidR="00326DFB">
        <w:rPr>
          <w:rFonts w:ascii="Times New Roman" w:hAnsi="Times New Roman"/>
          <w:sz w:val="24"/>
          <w:szCs w:val="24"/>
        </w:rPr>
        <w:t>auto</w:t>
      </w:r>
      <w:bookmarkStart w:id="1" w:name="_GoBack"/>
      <w:bookmarkEnd w:id="1"/>
      <w:r w:rsidR="00326DFB">
        <w:rPr>
          <w:rFonts w:ascii="Times New Roman" w:hAnsi="Times New Roman"/>
          <w:sz w:val="24"/>
          <w:szCs w:val="24"/>
        </w:rPr>
        <w:t xml:space="preserve">mobilių </w:t>
      </w:r>
      <w:r w:rsidR="00326DFB" w:rsidRPr="00326DFB">
        <w:rPr>
          <w:rFonts w:ascii="Times New Roman" w:hAnsi="Times New Roman"/>
          <w:sz w:val="24"/>
          <w:szCs w:val="24"/>
        </w:rPr>
        <w:t>perdavimo</w:t>
      </w:r>
      <w:r w:rsidR="00326DFB" w:rsidRPr="008D0C55">
        <w:rPr>
          <w:rFonts w:ascii="Times New Roman" w:hAnsi="Times New Roman"/>
          <w:bCs/>
          <w:sz w:val="24"/>
          <w:szCs w:val="24"/>
        </w:rPr>
        <w:t xml:space="preserve">–priėmimo </w:t>
      </w:r>
      <w:r w:rsidRPr="00326DFB">
        <w:rPr>
          <w:rFonts w:ascii="Times New Roman" w:hAnsi="Times New Roman"/>
          <w:sz w:val="24"/>
          <w:szCs w:val="24"/>
        </w:rPr>
        <w:t>aktu</w:t>
      </w:r>
      <w:r>
        <w:rPr>
          <w:rFonts w:ascii="Times New Roman" w:hAnsi="Times New Roman"/>
          <w:sz w:val="24"/>
          <w:szCs w:val="24"/>
        </w:rPr>
        <w:t>, pagal 20</w:t>
      </w:r>
      <w:r w:rsidR="00326DF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m. </w:t>
      </w:r>
      <w:r w:rsidR="00184B16"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z w:val="24"/>
          <w:szCs w:val="24"/>
        </w:rPr>
        <w:t xml:space="preserve">d. Susitarimą dėl automobilio (-ių) įsigijimo pagal </w:t>
      </w:r>
      <w:r w:rsidR="000D02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utomobilių nuomos viešojo pirkimo-pardavimo sutartį Nr. </w:t>
      </w:r>
      <w:r w:rsidR="00184B16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_, Nr. </w:t>
      </w:r>
      <w:r w:rsidR="00326DFB">
        <w:rPr>
          <w:rFonts w:ascii="Times New Roman" w:hAnsi="Times New Roman"/>
          <w:sz w:val="24"/>
          <w:szCs w:val="24"/>
        </w:rPr>
        <w:t xml:space="preserve"> (toliau – Tiekėjas), parduoda ir </w:t>
      </w:r>
      <w:r>
        <w:rPr>
          <w:rFonts w:ascii="Times New Roman" w:hAnsi="Times New Roman"/>
          <w:sz w:val="24"/>
          <w:szCs w:val="24"/>
        </w:rPr>
        <w:t>perleidžia, o</w:t>
      </w:r>
      <w:r w:rsidR="00184B16">
        <w:rPr>
          <w:rFonts w:ascii="Times New Roman" w:hAnsi="Times New Roman"/>
          <w:sz w:val="24"/>
          <w:szCs w:val="24"/>
        </w:rPr>
        <w:t xml:space="preserve"> </w:t>
      </w:r>
      <w:r w:rsidR="00184B16" w:rsidRPr="00184B16">
        <w:rPr>
          <w:rFonts w:ascii="Times New Roman" w:hAnsi="Times New Roman"/>
          <w:szCs w:val="24"/>
        </w:rPr>
        <w:t>Lietuvos Respublikos Seimo kanceliarija</w:t>
      </w:r>
      <w:r>
        <w:rPr>
          <w:rFonts w:ascii="Times New Roman" w:hAnsi="Times New Roman"/>
          <w:sz w:val="24"/>
          <w:szCs w:val="24"/>
        </w:rPr>
        <w:t xml:space="preserve"> (toliau – </w:t>
      </w:r>
      <w:r w:rsidR="008533EB">
        <w:rPr>
          <w:rFonts w:ascii="Times New Roman" w:hAnsi="Times New Roman"/>
          <w:sz w:val="24"/>
          <w:szCs w:val="24"/>
        </w:rPr>
        <w:t>Pirkėjas</w:t>
      </w:r>
      <w:r>
        <w:rPr>
          <w:rFonts w:ascii="Times New Roman" w:hAnsi="Times New Roman"/>
          <w:sz w:val="24"/>
          <w:szCs w:val="24"/>
        </w:rPr>
        <w:t xml:space="preserve">) perka ir priima </w:t>
      </w:r>
      <w:r w:rsidR="00326DFB">
        <w:rPr>
          <w:rFonts w:ascii="Times New Roman" w:hAnsi="Times New Roman"/>
          <w:sz w:val="24"/>
          <w:szCs w:val="24"/>
        </w:rPr>
        <w:t xml:space="preserve">šiuos automobilį (-ius) ir </w:t>
      </w:r>
      <w:r>
        <w:rPr>
          <w:rFonts w:ascii="Times New Roman" w:hAnsi="Times New Roman"/>
          <w:sz w:val="24"/>
          <w:szCs w:val="24"/>
        </w:rPr>
        <w:t xml:space="preserve">nuosavybės teisę į </w:t>
      </w:r>
      <w:r w:rsidR="00326DFB">
        <w:rPr>
          <w:rFonts w:ascii="Times New Roman" w:hAnsi="Times New Roman"/>
          <w:sz w:val="24"/>
          <w:szCs w:val="24"/>
        </w:rPr>
        <w:t>jį (-uos</w:t>
      </w:r>
      <w:r w:rsidR="00EE4B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3FBACEE7" w14:textId="77777777" w:rsidR="000666C8" w:rsidRDefault="000666C8" w:rsidP="00CA7265">
      <w:pPr>
        <w:pStyle w:val="LO-Normal3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2268"/>
        <w:gridCol w:w="2268"/>
        <w:gridCol w:w="1985"/>
        <w:gridCol w:w="2410"/>
      </w:tblGrid>
      <w:tr w:rsidR="000666C8" w14:paraId="0DB6A5E0" w14:textId="77777777" w:rsidTr="00CA7265">
        <w:trPr>
          <w:trHeight w:val="624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A041B1" w14:textId="77777777" w:rsidR="000666C8" w:rsidRDefault="000666C8" w:rsidP="008D0C55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511F9" w14:textId="77777777" w:rsidR="000666C8" w:rsidRDefault="000666C8" w:rsidP="008D0C55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8F3BDE" w14:textId="77777777" w:rsidR="000666C8" w:rsidRDefault="000666C8" w:rsidP="008D0C55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Identifikacinis Nr.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F8BF9E" w14:textId="77777777" w:rsidR="000666C8" w:rsidRDefault="000666C8" w:rsidP="008D0C55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Valstybinis Nr.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CF90" w14:textId="77777777" w:rsidR="000666C8" w:rsidRDefault="000666C8" w:rsidP="008D0C55">
            <w:pPr>
              <w:pStyle w:val="Lentelsturinys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Eur be PVM</w:t>
            </w:r>
          </w:p>
        </w:tc>
      </w:tr>
      <w:tr w:rsidR="000666C8" w14:paraId="0DC3449A" w14:textId="77777777" w:rsidTr="00CA7265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063ED8" w14:textId="77777777" w:rsidR="000666C8" w:rsidRDefault="000666C8" w:rsidP="00CA7265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1A5AE5A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C1E69EC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55D23130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5EFF3" w14:textId="77777777" w:rsidR="000666C8" w:rsidRDefault="000666C8" w:rsidP="00CA7265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66C8" w14:paraId="468537A2" w14:textId="77777777" w:rsidTr="00CA7265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72B7D39" w14:textId="77777777" w:rsidR="000666C8" w:rsidRDefault="000666C8" w:rsidP="00CA7265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A6FACCD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9451E0C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5B9E89A6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9698" w14:textId="77777777" w:rsidR="000666C8" w:rsidRDefault="000666C8" w:rsidP="00CA7265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66C8" w14:paraId="506F56AF" w14:textId="77777777" w:rsidTr="00CA7265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FB429C6" w14:textId="77777777" w:rsidR="000666C8" w:rsidRDefault="000666C8" w:rsidP="00CA7265">
            <w:pPr>
              <w:pStyle w:val="Lentelsturinys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DB38EA9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C74BB71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1547B3EC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1E5A" w14:textId="77777777" w:rsidR="000666C8" w:rsidRDefault="000666C8" w:rsidP="00CA7265">
            <w:pPr>
              <w:widowControl w:val="0"/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66C8" w14:paraId="1F98C90B" w14:textId="77777777" w:rsidTr="00313718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5A5D584E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 automobilių kaina Eur be PVM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9548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6C8" w14:paraId="52563787" w14:textId="77777777" w:rsidTr="00313718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43657553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21 proc.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D230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6C8" w14:paraId="64A8FD7D" w14:textId="77777777" w:rsidTr="00313718">
        <w:tc>
          <w:tcPr>
            <w:tcW w:w="70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509D29CE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 automobilių kaina Eur su PVM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9B607" w14:textId="77777777" w:rsidR="000666C8" w:rsidRDefault="000666C8" w:rsidP="00CA7265">
            <w:pPr>
              <w:pStyle w:val="Lentelsturinys"/>
              <w:widowControl w:val="0"/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11812C" w14:textId="68304C8E" w:rsidR="000666C8" w:rsidRDefault="008533EB" w:rsidP="00CA7265">
      <w:pPr>
        <w:pStyle w:val="LO-Normal3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33EB">
        <w:rPr>
          <w:rFonts w:ascii="Times New Roman" w:hAnsi="Times New Roman"/>
          <w:b/>
          <w:sz w:val="24"/>
          <w:szCs w:val="24"/>
        </w:rPr>
        <w:t>Pastaba.</w:t>
      </w:r>
      <w:r>
        <w:rPr>
          <w:rFonts w:ascii="Times New Roman" w:hAnsi="Times New Roman"/>
          <w:sz w:val="24"/>
          <w:szCs w:val="24"/>
        </w:rPr>
        <w:t xml:space="preserve"> Kartu su automobiliu (-iais) Pirkėjui perduoti padangų komplektai, ....</w:t>
      </w:r>
    </w:p>
    <w:p w14:paraId="349549E1" w14:textId="0CA4E29B" w:rsidR="000666C8" w:rsidRDefault="000666C8" w:rsidP="00CA7265">
      <w:pPr>
        <w:pStyle w:val="LO-Normal3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Abi Šalys pažymi, kad prieš priimant </w:t>
      </w:r>
      <w:r w:rsidR="00EE4B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utomobilį (-ius), </w:t>
      </w:r>
      <w:r w:rsidR="008533EB">
        <w:rPr>
          <w:rFonts w:ascii="Times New Roman" w:hAnsi="Times New Roman"/>
          <w:sz w:val="24"/>
          <w:szCs w:val="24"/>
        </w:rPr>
        <w:t>Pirkėjas</w:t>
      </w:r>
      <w:r>
        <w:rPr>
          <w:rFonts w:ascii="Times New Roman" w:hAnsi="Times New Roman"/>
          <w:sz w:val="24"/>
          <w:szCs w:val="24"/>
        </w:rPr>
        <w:t xml:space="preserve"> j</w:t>
      </w:r>
      <w:r w:rsidR="008533EB">
        <w:rPr>
          <w:rFonts w:ascii="Times New Roman" w:hAnsi="Times New Roman"/>
          <w:sz w:val="24"/>
          <w:szCs w:val="24"/>
        </w:rPr>
        <w:t>į (-</w:t>
      </w:r>
      <w:r>
        <w:rPr>
          <w:rFonts w:ascii="Times New Roman" w:hAnsi="Times New Roman"/>
          <w:sz w:val="24"/>
          <w:szCs w:val="24"/>
        </w:rPr>
        <w:t>uos</w:t>
      </w:r>
      <w:r w:rsidR="008533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nuodugniai apžiūrėjo, yra susipažinęs su </w:t>
      </w:r>
      <w:r w:rsidR="00EE4B54">
        <w:rPr>
          <w:rFonts w:ascii="Times New Roman" w:hAnsi="Times New Roman"/>
          <w:sz w:val="24"/>
          <w:szCs w:val="24"/>
        </w:rPr>
        <w:t xml:space="preserve">automobilio </w:t>
      </w:r>
      <w:r>
        <w:rPr>
          <w:rFonts w:ascii="Times New Roman" w:hAnsi="Times New Roman"/>
          <w:sz w:val="24"/>
          <w:szCs w:val="24"/>
        </w:rPr>
        <w:t xml:space="preserve">(-ių) technine būkle bei esamais </w:t>
      </w:r>
      <w:r w:rsidR="00EE4B54">
        <w:rPr>
          <w:rFonts w:ascii="Times New Roman" w:hAnsi="Times New Roman"/>
          <w:sz w:val="24"/>
          <w:szCs w:val="24"/>
        </w:rPr>
        <w:t xml:space="preserve">trūkumais, </w:t>
      </w:r>
      <w:r>
        <w:rPr>
          <w:rFonts w:ascii="Times New Roman" w:hAnsi="Times New Roman"/>
          <w:sz w:val="24"/>
          <w:szCs w:val="24"/>
        </w:rPr>
        <w:t xml:space="preserve">defektais, žino, kad </w:t>
      </w:r>
      <w:r w:rsidR="00EE4B54">
        <w:rPr>
          <w:rFonts w:ascii="Times New Roman" w:hAnsi="Times New Roman"/>
          <w:sz w:val="24"/>
          <w:szCs w:val="24"/>
        </w:rPr>
        <w:t xml:space="preserve">automobiliui </w:t>
      </w:r>
      <w:r>
        <w:rPr>
          <w:rFonts w:ascii="Times New Roman" w:hAnsi="Times New Roman"/>
          <w:sz w:val="24"/>
          <w:szCs w:val="24"/>
        </w:rPr>
        <w:t>(-iams) garantija nesuteikiama ir jokių pretenzijų Tiekėjui neturi.</w:t>
      </w:r>
    </w:p>
    <w:p w14:paraId="5E400EDC" w14:textId="55E12EC4" w:rsidR="000666C8" w:rsidRDefault="000666C8" w:rsidP="00CA7265">
      <w:pPr>
        <w:pStyle w:val="LO-Normal3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Abiems Šalims pasirašius šį aktą, Tiekėjo pareiga perleisti </w:t>
      </w:r>
      <w:r w:rsidR="00EE4B54">
        <w:rPr>
          <w:rFonts w:ascii="Times New Roman" w:hAnsi="Times New Roman"/>
          <w:sz w:val="24"/>
          <w:szCs w:val="24"/>
        </w:rPr>
        <w:t xml:space="preserve">automobilį </w:t>
      </w:r>
      <w:r>
        <w:rPr>
          <w:rFonts w:ascii="Times New Roman" w:hAnsi="Times New Roman"/>
          <w:sz w:val="24"/>
          <w:szCs w:val="24"/>
        </w:rPr>
        <w:t>(-ius) nuosavybėn yra visiškai įvykdyta.</w:t>
      </w:r>
    </w:p>
    <w:p w14:paraId="5A86EAC2" w14:textId="77777777" w:rsidR="000666C8" w:rsidRDefault="000666C8" w:rsidP="000666C8">
      <w:pPr>
        <w:pStyle w:val="BodyText1"/>
        <w:tabs>
          <w:tab w:val="left" w:pos="0"/>
          <w:tab w:val="left" w:pos="567"/>
          <w:tab w:val="left" w:pos="1201"/>
        </w:tabs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ab/>
        <w:t xml:space="preserve"> </w:t>
      </w:r>
    </w:p>
    <w:tbl>
      <w:tblPr>
        <w:tblW w:w="9521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4985"/>
        <w:gridCol w:w="4536"/>
      </w:tblGrid>
      <w:tr w:rsidR="00CA7265" w14:paraId="2D85A285" w14:textId="77777777" w:rsidTr="00CA7265">
        <w:trPr>
          <w:trHeight w:val="270"/>
        </w:trPr>
        <w:tc>
          <w:tcPr>
            <w:tcW w:w="4985" w:type="dxa"/>
            <w:tcBorders>
              <w:top w:val="single" w:sz="6" w:space="0" w:color="000001"/>
              <w:left w:val="single" w:sz="6" w:space="0" w:color="000001"/>
            </w:tcBorders>
          </w:tcPr>
          <w:p w14:paraId="04E8F058" w14:textId="77777777" w:rsidR="00CA7265" w:rsidRDefault="00CA7265" w:rsidP="00BB225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Perdavė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7759079A" w14:textId="77777777" w:rsidR="00CA7265" w:rsidRDefault="00CA7265" w:rsidP="00BB225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Priėmė</w:t>
            </w:r>
          </w:p>
        </w:tc>
      </w:tr>
      <w:tr w:rsidR="00CA7265" w14:paraId="26DB209E" w14:textId="77777777" w:rsidTr="00CA7265">
        <w:trPr>
          <w:trHeight w:val="375"/>
        </w:trPr>
        <w:tc>
          <w:tcPr>
            <w:tcW w:w="4985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14:paraId="7AB8A0A7" w14:textId="77777777" w:rsidR="00CA7265" w:rsidRDefault="00CA7265" w:rsidP="00BB2252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Tiekėjo atstovas</w:t>
            </w:r>
          </w:p>
        </w:tc>
        <w:tc>
          <w:tcPr>
            <w:tcW w:w="453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7F82CCB" w14:textId="77777777" w:rsidR="00CA7265" w:rsidRDefault="00CA7265" w:rsidP="00BB2252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Užsakovo atstovas</w:t>
            </w:r>
          </w:p>
        </w:tc>
      </w:tr>
      <w:tr w:rsidR="00CA7265" w14:paraId="4F2ADA50" w14:textId="77777777" w:rsidTr="00CA7265">
        <w:trPr>
          <w:trHeight w:val="65"/>
        </w:trPr>
        <w:tc>
          <w:tcPr>
            <w:tcW w:w="4985" w:type="dxa"/>
            <w:tcBorders>
              <w:top w:val="single" w:sz="6" w:space="0" w:color="000001"/>
              <w:left w:val="single" w:sz="6" w:space="0" w:color="000001"/>
            </w:tcBorders>
          </w:tcPr>
          <w:p w14:paraId="3F7F2211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(Data)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0B4AC9C2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(Data)</w:t>
            </w:r>
          </w:p>
        </w:tc>
      </w:tr>
      <w:tr w:rsidR="00CA7265" w14:paraId="2BCA0BEF" w14:textId="77777777" w:rsidTr="00CA7265">
        <w:trPr>
          <w:trHeight w:val="285"/>
        </w:trPr>
        <w:tc>
          <w:tcPr>
            <w:tcW w:w="4985" w:type="dxa"/>
            <w:tcBorders>
              <w:left w:val="single" w:sz="6" w:space="0" w:color="000001"/>
            </w:tcBorders>
          </w:tcPr>
          <w:p w14:paraId="3A0609CD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(Parašas)</w:t>
            </w:r>
          </w:p>
        </w:tc>
        <w:tc>
          <w:tcPr>
            <w:tcW w:w="4536" w:type="dxa"/>
            <w:tcBorders>
              <w:left w:val="single" w:sz="6" w:space="0" w:color="000001"/>
              <w:right w:val="single" w:sz="6" w:space="0" w:color="000001"/>
            </w:tcBorders>
          </w:tcPr>
          <w:p w14:paraId="14B2D60A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(Parašas)</w:t>
            </w:r>
          </w:p>
        </w:tc>
      </w:tr>
      <w:tr w:rsidR="00CA7265" w14:paraId="1C48F9BE" w14:textId="77777777" w:rsidTr="00CA7265">
        <w:trPr>
          <w:trHeight w:val="310"/>
        </w:trPr>
        <w:tc>
          <w:tcPr>
            <w:tcW w:w="4985" w:type="dxa"/>
            <w:tcBorders>
              <w:left w:val="single" w:sz="6" w:space="0" w:color="000001"/>
            </w:tcBorders>
          </w:tcPr>
          <w:p w14:paraId="0138A28D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(Pareigos, vardas, pavardė)</w:t>
            </w:r>
          </w:p>
        </w:tc>
        <w:tc>
          <w:tcPr>
            <w:tcW w:w="4536" w:type="dxa"/>
            <w:tcBorders>
              <w:left w:val="single" w:sz="6" w:space="0" w:color="000001"/>
              <w:right w:val="single" w:sz="6" w:space="0" w:color="000001"/>
            </w:tcBorders>
          </w:tcPr>
          <w:p w14:paraId="74C09CB6" w14:textId="77777777" w:rsidR="00CA7265" w:rsidRDefault="00CA7265" w:rsidP="00BB2252">
            <w:pPr>
              <w:widowControl w:val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(Pareigos, vardas, pavardė)</w:t>
            </w:r>
          </w:p>
        </w:tc>
      </w:tr>
      <w:tr w:rsidR="00CA7265" w14:paraId="0F5EBE71" w14:textId="77777777" w:rsidTr="00CA7265">
        <w:trPr>
          <w:trHeight w:val="310"/>
        </w:trPr>
        <w:tc>
          <w:tcPr>
            <w:tcW w:w="4985" w:type="dxa"/>
            <w:tcBorders>
              <w:left w:val="single" w:sz="6" w:space="0" w:color="000001"/>
              <w:bottom w:val="single" w:sz="6" w:space="0" w:color="000001"/>
            </w:tcBorders>
          </w:tcPr>
          <w:p w14:paraId="36A1A433" w14:textId="77777777" w:rsidR="00CA7265" w:rsidRDefault="00CA7265" w:rsidP="00BB2252">
            <w:pPr>
              <w:widowControl w:val="0"/>
              <w:snapToGrid w:val="0"/>
              <w:ind w:firstLine="56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224F883" w14:textId="77777777" w:rsidR="00CA7265" w:rsidRDefault="00CA7265" w:rsidP="00BB2252">
            <w:pPr>
              <w:widowControl w:val="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0BCAA7A" w14:textId="77777777" w:rsidR="000666C8" w:rsidRDefault="000666C8" w:rsidP="000666C8">
      <w:pPr>
        <w:pStyle w:val="LO-Normal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E4D15B" w14:textId="77777777" w:rsidR="000666C8" w:rsidRDefault="00F25380" w:rsidP="000666C8">
      <w:pPr>
        <w:pStyle w:val="LO-Normal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</w:t>
      </w:r>
      <w:r w:rsidR="000666C8">
        <w:rPr>
          <w:rFonts w:ascii="Times New Roman" w:hAnsi="Times New Roman"/>
          <w:b/>
          <w:bCs/>
        </w:rPr>
        <w:t xml:space="preserve">uo 2021 m. gegužės 1 d. Užsakovas privalo kuo skubiau, bet ne vėliau kaip per 5 (penkias) darbo dienas nuo šio akto datos kreiptis į VĮ „Regitra“ ir Transporto priemonių savininkų apskaitos informacinėje sistemoje deklaruoti savo nuosavybės teisę į </w:t>
      </w:r>
      <w:r>
        <w:rPr>
          <w:rFonts w:ascii="Times New Roman" w:hAnsi="Times New Roman"/>
          <w:b/>
          <w:bCs/>
        </w:rPr>
        <w:t>nupirktus automobilius</w:t>
      </w:r>
      <w:r w:rsidR="000666C8">
        <w:rPr>
          <w:rFonts w:ascii="Times New Roman" w:hAnsi="Times New Roman"/>
          <w:b/>
          <w:bCs/>
        </w:rPr>
        <w:t xml:space="preserve">. Daugiau informacijos apie nuosavybės teisės deklaravimą galima rasti VĮ „Regitra“ interneto puslapyje. </w:t>
      </w:r>
      <w:r>
        <w:rPr>
          <w:rFonts w:ascii="Times New Roman" w:hAnsi="Times New Roman"/>
          <w:b/>
          <w:bCs/>
        </w:rPr>
        <w:t>U</w:t>
      </w:r>
      <w:r w:rsidR="000666C8">
        <w:rPr>
          <w:rFonts w:ascii="Times New Roman" w:hAnsi="Times New Roman"/>
          <w:b/>
          <w:bCs/>
        </w:rPr>
        <w:t xml:space="preserve">ž pavėluotą deklaravimą gali būti taikoma teisės aktuose nustatyta administracinė atsakomybė. </w:t>
      </w:r>
    </w:p>
    <w:tbl>
      <w:tblPr>
        <w:tblW w:w="9157" w:type="dxa"/>
        <w:tblLayout w:type="fixed"/>
        <w:tblLook w:val="04A0" w:firstRow="1" w:lastRow="0" w:firstColumn="1" w:lastColumn="0" w:noHBand="0" w:noVBand="1"/>
      </w:tblPr>
      <w:tblGrid>
        <w:gridCol w:w="4578"/>
        <w:gridCol w:w="4579"/>
      </w:tblGrid>
      <w:tr w:rsidR="008D0C55" w14:paraId="4E7D4E9D" w14:textId="77777777" w:rsidTr="00CF7A52">
        <w:tc>
          <w:tcPr>
            <w:tcW w:w="4578" w:type="dxa"/>
          </w:tcPr>
          <w:p w14:paraId="6AC24901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TIEKĖJAS</w:t>
            </w:r>
          </w:p>
          <w:p w14:paraId="3A779DB4" w14:textId="77777777" w:rsidR="008D0C55" w:rsidRPr="00421E1F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(tiekėjo rekvizitai)</w:t>
            </w:r>
          </w:p>
          <w:p w14:paraId="19E9E347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3CC0C8F3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  <w:p w14:paraId="4AE9E7EC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TIEKĖJO ATSTOVAS</w:t>
            </w:r>
          </w:p>
          <w:p w14:paraId="0A7313D1" w14:textId="77777777" w:rsidR="008D0C55" w:rsidRPr="00421E1F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  <w:tc>
          <w:tcPr>
            <w:tcW w:w="4578" w:type="dxa"/>
          </w:tcPr>
          <w:p w14:paraId="7BCBEC8C" w14:textId="6A9ED80D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PIRKĖJAS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 </w:t>
            </w:r>
          </w:p>
          <w:p w14:paraId="593EBCD4" w14:textId="15517B54" w:rsidR="008D0C55" w:rsidRPr="00421E1F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>(pirkėjo</w:t>
            </w: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en-US" w:eastAsia="en-US" w:bidi="ar-SA"/>
              </w:rPr>
              <w:t xml:space="preserve"> rekvizitai)</w:t>
            </w:r>
          </w:p>
          <w:p w14:paraId="56DF0886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4556F204" w14:textId="77777777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</w:p>
          <w:p w14:paraId="338F6E87" w14:textId="215BCD34" w:rsidR="008D0C55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 w:eastAsia="en-US" w:bidi="ar-SA"/>
              </w:rPr>
              <w:t>PIRKĖJO ATSTOVAS</w:t>
            </w:r>
          </w:p>
          <w:p w14:paraId="208FFA2D" w14:textId="77777777" w:rsidR="008D0C55" w:rsidRPr="00421E1F" w:rsidRDefault="008D0C55" w:rsidP="00CF7A52">
            <w:pPr>
              <w:widowControl w:val="0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421E1F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eastAsia="en-US" w:bidi="ar-SA"/>
              </w:rPr>
              <w:t>(pareigos, vardas, pavardė)</w:t>
            </w:r>
          </w:p>
        </w:tc>
      </w:tr>
    </w:tbl>
    <w:p w14:paraId="383DB4B4" w14:textId="77777777" w:rsidR="008D0C55" w:rsidRDefault="008D0C55" w:rsidP="008D0C55"/>
    <w:p w14:paraId="05404B08" w14:textId="77777777" w:rsidR="000666C8" w:rsidRDefault="000666C8" w:rsidP="000666C8">
      <w:pPr>
        <w:pStyle w:val="LO-Normal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B2383" w14:textId="77777777" w:rsidR="000666C8" w:rsidRDefault="000666C8"/>
    <w:sectPr w:rsidR="000666C8" w:rsidSect="00FD646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CEB5" w14:textId="77777777" w:rsidR="00B01142" w:rsidRDefault="00B01142" w:rsidP="00B01142">
      <w:r>
        <w:separator/>
      </w:r>
    </w:p>
  </w:endnote>
  <w:endnote w:type="continuationSeparator" w:id="0">
    <w:p w14:paraId="27D1D322" w14:textId="77777777" w:rsidR="00B01142" w:rsidRDefault="00B01142" w:rsidP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E78F" w14:textId="77777777" w:rsidR="00B01142" w:rsidRDefault="00B01142" w:rsidP="00B01142">
      <w:r>
        <w:separator/>
      </w:r>
    </w:p>
  </w:footnote>
  <w:footnote w:type="continuationSeparator" w:id="0">
    <w:p w14:paraId="3352137A" w14:textId="77777777" w:rsidR="00B01142" w:rsidRDefault="00B01142" w:rsidP="00B0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C2D39"/>
    <w:multiLevelType w:val="hybridMultilevel"/>
    <w:tmpl w:val="6B261C72"/>
    <w:lvl w:ilvl="0" w:tplc="FCE8D6F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EIŠAITĖ Birutė">
    <w15:presenceInfo w15:providerId="AD" w15:userId="S-1-5-21-4015230268-3135662936-2741650420-15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C8"/>
    <w:rsid w:val="000666C8"/>
    <w:rsid w:val="000A0A23"/>
    <w:rsid w:val="000D0297"/>
    <w:rsid w:val="001141A5"/>
    <w:rsid w:val="00184B16"/>
    <w:rsid w:val="002465D9"/>
    <w:rsid w:val="002823B6"/>
    <w:rsid w:val="00313718"/>
    <w:rsid w:val="00326DFB"/>
    <w:rsid w:val="00421E1F"/>
    <w:rsid w:val="004B4792"/>
    <w:rsid w:val="004C149D"/>
    <w:rsid w:val="00502C27"/>
    <w:rsid w:val="005515B1"/>
    <w:rsid w:val="00757E01"/>
    <w:rsid w:val="008533EB"/>
    <w:rsid w:val="008D0C55"/>
    <w:rsid w:val="00B01142"/>
    <w:rsid w:val="00BA1F4A"/>
    <w:rsid w:val="00CA7265"/>
    <w:rsid w:val="00D46F10"/>
    <w:rsid w:val="00E74C32"/>
    <w:rsid w:val="00E869EF"/>
    <w:rsid w:val="00EE3CB7"/>
    <w:rsid w:val="00EE4B54"/>
    <w:rsid w:val="00F25380"/>
    <w:rsid w:val="00FD1696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EA6"/>
  <w15:chartTrackingRefBased/>
  <w15:docId w15:val="{DA0E3592-1905-4EC5-A491-02614638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66C8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qFormat/>
    <w:rsid w:val="000666C8"/>
    <w:pPr>
      <w:suppressLineNumbers/>
      <w:suppressAutoHyphens w:val="0"/>
      <w:spacing w:after="160" w:line="252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LO-Normal3">
    <w:name w:val="LO-Normal3"/>
    <w:qFormat/>
    <w:rsid w:val="000666C8"/>
    <w:pPr>
      <w:suppressAutoHyphens/>
      <w:spacing w:line="252" w:lineRule="auto"/>
    </w:pPr>
    <w:rPr>
      <w:rFonts w:ascii="Calibri" w:eastAsia="Calibri" w:hAnsi="Calibri" w:cs="Times New Roman"/>
    </w:rPr>
  </w:style>
  <w:style w:type="paragraph" w:customStyle="1" w:styleId="BodyText1">
    <w:name w:val="Body Text1"/>
    <w:qFormat/>
    <w:rsid w:val="000666C8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unhideWhenUsed/>
    <w:rsid w:val="00B0114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114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0114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0114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646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64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5B1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5B1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5B1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character" w:styleId="Grietas">
    <w:name w:val="Strong"/>
    <w:basedOn w:val="Numatytasispastraiposriftas"/>
    <w:uiPriority w:val="22"/>
    <w:qFormat/>
    <w:rsid w:val="005515B1"/>
    <w:rPr>
      <w:b/>
      <w:bCs/>
    </w:rPr>
  </w:style>
  <w:style w:type="paragraph" w:styleId="prastasiniatinklio">
    <w:name w:val="Normal (Web)"/>
    <w:basedOn w:val="prastasis"/>
    <w:uiPriority w:val="99"/>
    <w:unhideWhenUsed/>
    <w:rsid w:val="005515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styleId="Hipersaitas">
    <w:name w:val="Hyperlink"/>
    <w:basedOn w:val="Numatytasispastraiposriftas"/>
    <w:uiPriority w:val="99"/>
    <w:unhideWhenUsed/>
    <w:rsid w:val="00E74C32"/>
    <w:rPr>
      <w:color w:val="0563C1" w:themeColor="hyperlink"/>
      <w:u w:val="single"/>
    </w:rPr>
  </w:style>
  <w:style w:type="paragraph" w:customStyle="1" w:styleId="tajtip">
    <w:name w:val="tajtip"/>
    <w:basedOn w:val="prastasis"/>
    <w:rsid w:val="00E74C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8F77-E95D-47E8-B51E-418D8476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4482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KAROLIENĖ Aida</dc:creator>
  <cp:keywords/>
  <dc:description/>
  <cp:lastModifiedBy>KAROLIENĖ Aida</cp:lastModifiedBy>
  <cp:revision>3</cp:revision>
  <dcterms:created xsi:type="dcterms:W3CDTF">2025-06-13T10:45:00Z</dcterms:created>
  <dcterms:modified xsi:type="dcterms:W3CDTF">2025-06-13T10:55:00Z</dcterms:modified>
</cp:coreProperties>
</file>