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C84160" w:rsidRDefault="00205FA0" w:rsidP="00FC53C4">
      <w:pPr>
        <w:tabs>
          <w:tab w:val="left" w:pos="12191"/>
          <w:tab w:val="left" w:pos="12333"/>
        </w:tabs>
        <w:ind w:firstLine="11057"/>
        <w:jc w:val="both"/>
        <w:rPr>
          <w:sz w:val="24"/>
          <w:szCs w:val="24"/>
          <w:lang w:val="lt-LT"/>
        </w:rPr>
      </w:pPr>
      <w:bookmarkStart w:id="0" w:name="_GoBack"/>
      <w:bookmarkEnd w:id="0"/>
      <w:r w:rsidRPr="00C84160">
        <w:rPr>
          <w:sz w:val="24"/>
          <w:szCs w:val="24"/>
          <w:lang w:val="lt-LT"/>
        </w:rPr>
        <w:t>Pirkimo sąlygų</w:t>
      </w:r>
    </w:p>
    <w:p w:rsidR="00142B3E" w:rsidRDefault="00A45D53" w:rsidP="00FC53C4">
      <w:pPr>
        <w:suppressAutoHyphens/>
        <w:ind w:left="5184" w:firstLine="5873"/>
        <w:jc w:val="both"/>
        <w:rPr>
          <w:ins w:id="1" w:author="Windows User" w:date="2024-01-19T15:38:00Z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DF508D" w:rsidRPr="00C84160">
        <w:rPr>
          <w:sz w:val="24"/>
          <w:szCs w:val="24"/>
          <w:lang w:val="lt-LT"/>
        </w:rPr>
        <w:t xml:space="preserve">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243F00">
        <w:rPr>
          <w:b/>
          <w:i w:val="0"/>
        </w:rPr>
        <w:t xml:space="preserve"> 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</w:t>
      </w:r>
      <w:r w:rsidR="000D7FF1">
        <w:rPr>
          <w:b/>
          <w:i w:val="0"/>
        </w:rPr>
        <w:t>/VYKDOMŲ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8D1ECA" w:rsidTr="00612969">
        <w:tc>
          <w:tcPr>
            <w:tcW w:w="567" w:type="dxa"/>
          </w:tcPr>
          <w:p w:rsidR="00612969" w:rsidRDefault="0061296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:rsidR="00612969" w:rsidRDefault="00BA041E" w:rsidP="007F661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7F6611">
              <w:rPr>
                <w:sz w:val="24"/>
                <w:lang w:val="lt-LT"/>
              </w:rPr>
              <w:t>rekių</w:t>
            </w:r>
            <w:r w:rsidR="00612969">
              <w:rPr>
                <w:sz w:val="24"/>
                <w:lang w:val="lt-LT"/>
              </w:rPr>
              <w:t xml:space="preserve"> </w:t>
            </w:r>
            <w:r w:rsidR="00EF4E44">
              <w:rPr>
                <w:sz w:val="24"/>
                <w:lang w:val="lt-LT"/>
              </w:rPr>
              <w:t>gavėjo</w:t>
            </w:r>
            <w:r w:rsidR="00612969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2551" w:type="dxa"/>
          </w:tcPr>
          <w:p w:rsidR="00612969" w:rsidRDefault="00DA21CD" w:rsidP="007F661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7F6611">
              <w:rPr>
                <w:sz w:val="24"/>
                <w:lang w:val="lt-LT"/>
              </w:rPr>
              <w:t>prekių</w:t>
            </w:r>
            <w:r w:rsidR="00612969">
              <w:rPr>
                <w:sz w:val="24"/>
                <w:lang w:val="lt-LT"/>
              </w:rPr>
              <w:t xml:space="preserve"> pavadinimas</w:t>
            </w:r>
            <w:r>
              <w:rPr>
                <w:sz w:val="24"/>
                <w:lang w:val="lt-LT"/>
              </w:rPr>
              <w:t>)</w:t>
            </w:r>
          </w:p>
        </w:tc>
        <w:tc>
          <w:tcPr>
            <w:tcW w:w="1418" w:type="dxa"/>
          </w:tcPr>
          <w:p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:rsidR="00906AAD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:rsidR="00612969" w:rsidRDefault="00612969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 w:rsidR="00CC7A84">
              <w:rPr>
                <w:rStyle w:val="FootnoteReference"/>
                <w:sz w:val="24"/>
                <w:lang w:val="lt-LT"/>
              </w:rPr>
              <w:footnoteReference w:id="1"/>
            </w:r>
            <w:r w:rsidR="004764ED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:rsidR="00DA21CD" w:rsidRDefault="00612969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 w:rsidR="00CC7A84"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12969" w:rsidRDefault="00612969" w:rsidP="00945F9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 w:rsidR="001862C1"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</w:t>
            </w:r>
            <w:r w:rsidR="00FC53C4">
              <w:rPr>
                <w:sz w:val="24"/>
                <w:lang w:val="lt-LT"/>
              </w:rPr>
              <w:t xml:space="preserve">be </w:t>
            </w:r>
            <w:r>
              <w:rPr>
                <w:sz w:val="24"/>
                <w:lang w:val="lt-LT"/>
              </w:rPr>
              <w:t>PVM</w:t>
            </w:r>
          </w:p>
        </w:tc>
        <w:tc>
          <w:tcPr>
            <w:tcW w:w="2127" w:type="dxa"/>
          </w:tcPr>
          <w:p w:rsidR="00612969" w:rsidRDefault="00BA041E" w:rsidP="00E4040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E40405">
              <w:rPr>
                <w:sz w:val="24"/>
                <w:lang w:val="lt-LT"/>
              </w:rPr>
              <w:t>reki</w:t>
            </w:r>
            <w:r>
              <w:rPr>
                <w:sz w:val="24"/>
                <w:lang w:val="lt-LT"/>
              </w:rPr>
              <w:t>ų</w:t>
            </w:r>
            <w:r w:rsidR="00AA5D88">
              <w:rPr>
                <w:sz w:val="24"/>
                <w:lang w:val="lt-LT"/>
              </w:rPr>
              <w:t xml:space="preserve"> </w:t>
            </w:r>
            <w:r w:rsidR="00EF4E44">
              <w:rPr>
                <w:sz w:val="24"/>
                <w:lang w:val="lt-LT"/>
              </w:rPr>
              <w:t>gavėjo</w:t>
            </w:r>
            <w:r w:rsidR="00612969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1244E6" w:rsidRPr="008D1ECA" w:rsidTr="00612969">
        <w:tc>
          <w:tcPr>
            <w:tcW w:w="567" w:type="dxa"/>
          </w:tcPr>
          <w:p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2694" w:type="dxa"/>
          </w:tcPr>
          <w:p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2551" w:type="dxa"/>
          </w:tcPr>
          <w:p w:rsidR="001244E6" w:rsidRPr="00EB06F3" w:rsidRDefault="001244E6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418" w:type="dxa"/>
          </w:tcPr>
          <w:p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559" w:type="dxa"/>
          </w:tcPr>
          <w:p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1985" w:type="dxa"/>
          </w:tcPr>
          <w:p w:rsidR="001244E6" w:rsidRPr="00EB06F3" w:rsidRDefault="001244E6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1842" w:type="dxa"/>
          </w:tcPr>
          <w:p w:rsidR="001244E6" w:rsidRPr="00EB06F3" w:rsidRDefault="001244E6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127" w:type="dxa"/>
          </w:tcPr>
          <w:p w:rsidR="001244E6" w:rsidRPr="00EB06F3" w:rsidRDefault="001244E6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BA041E" w:rsidP="007F6611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</w:t>
            </w:r>
            <w:r w:rsidR="007F6611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2813BE" w:rsidRDefault="001244E6" w:rsidP="00EB06F3">
      <w:pPr>
        <w:jc w:val="both"/>
        <w:rPr>
          <w:i/>
          <w:color w:val="FF0000"/>
          <w:sz w:val="24"/>
        </w:rPr>
      </w:pPr>
    </w:p>
    <w:sectPr w:rsidR="001244E6" w:rsidRPr="002813BE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68" w:rsidRDefault="00737F68" w:rsidP="00CC7A84">
      <w:r>
        <w:separator/>
      </w:r>
    </w:p>
  </w:endnote>
  <w:endnote w:type="continuationSeparator" w:id="0">
    <w:p w:rsidR="00737F68" w:rsidRDefault="00737F68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68" w:rsidRDefault="00737F68" w:rsidP="00CC7A84">
      <w:r>
        <w:separator/>
      </w:r>
    </w:p>
  </w:footnote>
  <w:footnote w:type="continuationSeparator" w:id="0">
    <w:p w:rsidR="00737F68" w:rsidRDefault="00737F68" w:rsidP="00CC7A84">
      <w:r>
        <w:continuationSeparator/>
      </w:r>
    </w:p>
  </w:footnote>
  <w:footnote w:id="1">
    <w:p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CC7A84" w:rsidRPr="00CC7A84" w:rsidRDefault="00CC7A84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B25A2"/>
    <w:rsid w:val="000D7FF1"/>
    <w:rsid w:val="000E376D"/>
    <w:rsid w:val="000E673F"/>
    <w:rsid w:val="000F5B55"/>
    <w:rsid w:val="001244E6"/>
    <w:rsid w:val="00142B3E"/>
    <w:rsid w:val="00153101"/>
    <w:rsid w:val="00154C38"/>
    <w:rsid w:val="00154F1D"/>
    <w:rsid w:val="00166217"/>
    <w:rsid w:val="001862C1"/>
    <w:rsid w:val="001A2E0F"/>
    <w:rsid w:val="001A510B"/>
    <w:rsid w:val="001A6485"/>
    <w:rsid w:val="001E0BFE"/>
    <w:rsid w:val="001E3870"/>
    <w:rsid w:val="00205FA0"/>
    <w:rsid w:val="00243F00"/>
    <w:rsid w:val="002609AC"/>
    <w:rsid w:val="00261012"/>
    <w:rsid w:val="00264449"/>
    <w:rsid w:val="00267ED6"/>
    <w:rsid w:val="002813BE"/>
    <w:rsid w:val="00292EF9"/>
    <w:rsid w:val="002A2C32"/>
    <w:rsid w:val="002B2004"/>
    <w:rsid w:val="00306E74"/>
    <w:rsid w:val="00326048"/>
    <w:rsid w:val="00332F01"/>
    <w:rsid w:val="003511F1"/>
    <w:rsid w:val="00354232"/>
    <w:rsid w:val="003610CF"/>
    <w:rsid w:val="0037575E"/>
    <w:rsid w:val="003C286B"/>
    <w:rsid w:val="003C7CE0"/>
    <w:rsid w:val="004128E4"/>
    <w:rsid w:val="004366F3"/>
    <w:rsid w:val="00445E3C"/>
    <w:rsid w:val="004764ED"/>
    <w:rsid w:val="004A14AC"/>
    <w:rsid w:val="004A64FA"/>
    <w:rsid w:val="004C0C5B"/>
    <w:rsid w:val="00510D81"/>
    <w:rsid w:val="005167BF"/>
    <w:rsid w:val="005430E5"/>
    <w:rsid w:val="005730E5"/>
    <w:rsid w:val="00573490"/>
    <w:rsid w:val="00581AAE"/>
    <w:rsid w:val="00590D44"/>
    <w:rsid w:val="0059454B"/>
    <w:rsid w:val="005C0548"/>
    <w:rsid w:val="005F1D50"/>
    <w:rsid w:val="005F72A5"/>
    <w:rsid w:val="00612969"/>
    <w:rsid w:val="0061614C"/>
    <w:rsid w:val="00642976"/>
    <w:rsid w:val="0067531A"/>
    <w:rsid w:val="006B195C"/>
    <w:rsid w:val="006D6C2C"/>
    <w:rsid w:val="007218CE"/>
    <w:rsid w:val="00737F68"/>
    <w:rsid w:val="0074434F"/>
    <w:rsid w:val="00747C7C"/>
    <w:rsid w:val="00757245"/>
    <w:rsid w:val="00793207"/>
    <w:rsid w:val="007C4CD7"/>
    <w:rsid w:val="007F6611"/>
    <w:rsid w:val="00805815"/>
    <w:rsid w:val="00826658"/>
    <w:rsid w:val="0083165A"/>
    <w:rsid w:val="00841C35"/>
    <w:rsid w:val="008856CD"/>
    <w:rsid w:val="008D1ECA"/>
    <w:rsid w:val="008E3B86"/>
    <w:rsid w:val="00906AAD"/>
    <w:rsid w:val="009369C1"/>
    <w:rsid w:val="00945F9B"/>
    <w:rsid w:val="00950A96"/>
    <w:rsid w:val="009521AE"/>
    <w:rsid w:val="00961D59"/>
    <w:rsid w:val="00965AF9"/>
    <w:rsid w:val="0098717C"/>
    <w:rsid w:val="009943AB"/>
    <w:rsid w:val="00994E15"/>
    <w:rsid w:val="009A7DEC"/>
    <w:rsid w:val="009C2D82"/>
    <w:rsid w:val="00A06BB7"/>
    <w:rsid w:val="00A202E9"/>
    <w:rsid w:val="00A45D53"/>
    <w:rsid w:val="00A509A6"/>
    <w:rsid w:val="00A72011"/>
    <w:rsid w:val="00A73257"/>
    <w:rsid w:val="00AA5D88"/>
    <w:rsid w:val="00AB540C"/>
    <w:rsid w:val="00AC5416"/>
    <w:rsid w:val="00B16948"/>
    <w:rsid w:val="00B3261F"/>
    <w:rsid w:val="00B36CCC"/>
    <w:rsid w:val="00B4358B"/>
    <w:rsid w:val="00B4531B"/>
    <w:rsid w:val="00B6594A"/>
    <w:rsid w:val="00B86753"/>
    <w:rsid w:val="00BA041E"/>
    <w:rsid w:val="00BB311A"/>
    <w:rsid w:val="00C15CA8"/>
    <w:rsid w:val="00C45F45"/>
    <w:rsid w:val="00C476F4"/>
    <w:rsid w:val="00C607AD"/>
    <w:rsid w:val="00C84160"/>
    <w:rsid w:val="00CC7A84"/>
    <w:rsid w:val="00D278C6"/>
    <w:rsid w:val="00D45BAA"/>
    <w:rsid w:val="00D67C50"/>
    <w:rsid w:val="00D7682F"/>
    <w:rsid w:val="00DA21CD"/>
    <w:rsid w:val="00DC10D0"/>
    <w:rsid w:val="00DC2248"/>
    <w:rsid w:val="00DD0E82"/>
    <w:rsid w:val="00DF508D"/>
    <w:rsid w:val="00E3046A"/>
    <w:rsid w:val="00E40405"/>
    <w:rsid w:val="00E47BC9"/>
    <w:rsid w:val="00E6023B"/>
    <w:rsid w:val="00E66C05"/>
    <w:rsid w:val="00E72192"/>
    <w:rsid w:val="00E72C65"/>
    <w:rsid w:val="00E85F40"/>
    <w:rsid w:val="00E8629B"/>
    <w:rsid w:val="00EA1736"/>
    <w:rsid w:val="00EB06F3"/>
    <w:rsid w:val="00EB28CD"/>
    <w:rsid w:val="00EE011F"/>
    <w:rsid w:val="00EF4E44"/>
    <w:rsid w:val="00F17DC7"/>
    <w:rsid w:val="00F217C5"/>
    <w:rsid w:val="00F32979"/>
    <w:rsid w:val="00F651C7"/>
    <w:rsid w:val="00F9361D"/>
    <w:rsid w:val="00F960BB"/>
    <w:rsid w:val="00FC53C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11B8D-2F02-4264-99A1-CD36FA3C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A133-EDCC-47D3-A1D3-DE91075F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Vilija Burokiene</dc:creator>
  <cp:keywords/>
  <cp:lastModifiedBy>Windows User</cp:lastModifiedBy>
  <cp:revision>2</cp:revision>
  <cp:lastPrinted>2018-11-15T14:39:00Z</cp:lastPrinted>
  <dcterms:created xsi:type="dcterms:W3CDTF">2025-06-10T08:35:00Z</dcterms:created>
  <dcterms:modified xsi:type="dcterms:W3CDTF">2025-06-10T08:35:00Z</dcterms:modified>
</cp:coreProperties>
</file>