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B1D1D" w14:textId="77777777" w:rsidR="00B028E4" w:rsidRDefault="00250B8A">
      <w:pPr>
        <w:widowControl w:val="0"/>
        <w:tabs>
          <w:tab w:val="left" w:pos="567"/>
          <w:tab w:val="left" w:pos="851"/>
        </w:tabs>
        <w:jc w:val="center"/>
        <w:rPr>
          <w:b/>
          <w:caps/>
          <w:szCs w:val="24"/>
        </w:rPr>
      </w:pPr>
      <w:r>
        <w:rPr>
          <w:b/>
          <w:caps/>
          <w:szCs w:val="24"/>
        </w:rPr>
        <w:t xml:space="preserve">AUTOMOBILIŲ VEIKLOS NUOMOS pirkimo-pardavimo sutartis </w:t>
      </w:r>
    </w:p>
    <w:p w14:paraId="7D98C0D7" w14:textId="77777777" w:rsidR="00B028E4" w:rsidRDefault="00B028E4">
      <w:pPr>
        <w:widowControl w:val="0"/>
        <w:tabs>
          <w:tab w:val="left" w:pos="567"/>
          <w:tab w:val="left" w:pos="851"/>
        </w:tabs>
        <w:jc w:val="center"/>
        <w:rPr>
          <w:b/>
          <w:caps/>
          <w:szCs w:val="24"/>
        </w:rPr>
      </w:pPr>
    </w:p>
    <w:p w14:paraId="682AFA1B" w14:textId="77777777" w:rsidR="00B028E4" w:rsidRDefault="00250B8A">
      <w:pPr>
        <w:widowControl w:val="0"/>
        <w:tabs>
          <w:tab w:val="left" w:pos="567"/>
          <w:tab w:val="left" w:pos="851"/>
        </w:tabs>
        <w:jc w:val="center"/>
        <w:rPr>
          <w:b/>
          <w:caps/>
          <w:szCs w:val="24"/>
        </w:rPr>
      </w:pPr>
      <w:r>
        <w:rPr>
          <w:b/>
          <w:bCs/>
          <w:caps/>
          <w:szCs w:val="24"/>
        </w:rPr>
        <w:t>Specialiosios</w:t>
      </w:r>
      <w:r>
        <w:rPr>
          <w:b/>
          <w:caps/>
          <w:szCs w:val="24"/>
        </w:rPr>
        <w:t xml:space="preserve"> sąlygos</w:t>
      </w:r>
    </w:p>
    <w:p w14:paraId="53C9BD57" w14:textId="77777777" w:rsidR="00B028E4" w:rsidRDefault="00B028E4">
      <w:pPr>
        <w:widowControl w:val="0"/>
        <w:tabs>
          <w:tab w:val="left" w:pos="567"/>
          <w:tab w:val="left" w:pos="851"/>
        </w:tabs>
        <w:jc w:val="center"/>
        <w:rPr>
          <w:b/>
          <w:caps/>
          <w:szCs w:val="24"/>
        </w:rPr>
      </w:pPr>
    </w:p>
    <w:p w14:paraId="7D71A325" w14:textId="77777777" w:rsidR="00B028E4" w:rsidRDefault="00B028E4">
      <w:pPr>
        <w:widowControl w:val="0"/>
        <w:tabs>
          <w:tab w:val="left" w:pos="567"/>
          <w:tab w:val="left" w:pos="851"/>
        </w:tabs>
        <w:rPr>
          <w:caps/>
          <w:szCs w:val="24"/>
        </w:rPr>
      </w:pPr>
    </w:p>
    <w:p w14:paraId="0B8CBBE7" w14:textId="77777777" w:rsidR="00B028E4" w:rsidRDefault="00B028E4">
      <w:pPr>
        <w:jc w:val="center"/>
        <w:rPr>
          <w:szCs w:val="24"/>
        </w:rPr>
      </w:pPr>
    </w:p>
    <w:tbl>
      <w:tblPr>
        <w:tblW w:w="9923" w:type="dxa"/>
        <w:tblInd w:w="108" w:type="dxa"/>
        <w:tblLayout w:type="fixed"/>
        <w:tblLook w:val="04A0" w:firstRow="1" w:lastRow="0" w:firstColumn="1" w:lastColumn="0" w:noHBand="0" w:noVBand="1"/>
      </w:tblPr>
      <w:tblGrid>
        <w:gridCol w:w="2339"/>
        <w:gridCol w:w="2180"/>
        <w:gridCol w:w="2360"/>
        <w:gridCol w:w="3044"/>
      </w:tblGrid>
      <w:tr w:rsidR="00B028E4" w14:paraId="776F2876" w14:textId="77777777" w:rsidTr="00623B2B">
        <w:tc>
          <w:tcPr>
            <w:tcW w:w="2339" w:type="dxa"/>
            <w:tcBorders>
              <w:top w:val="single" w:sz="4" w:space="0" w:color="000000"/>
              <w:left w:val="single" w:sz="4" w:space="0" w:color="000000"/>
              <w:bottom w:val="single" w:sz="4" w:space="0" w:color="000000"/>
              <w:right w:val="single" w:sz="4" w:space="0" w:color="000000"/>
            </w:tcBorders>
          </w:tcPr>
          <w:p w14:paraId="31115154" w14:textId="77777777" w:rsidR="00B028E4" w:rsidRDefault="00250B8A">
            <w:pPr>
              <w:widowControl w:val="0"/>
              <w:jc w:val="both"/>
              <w:rPr>
                <w:b/>
                <w:bCs/>
                <w:kern w:val="2"/>
                <w:szCs w:val="24"/>
              </w:rPr>
            </w:pPr>
            <w:r>
              <w:rPr>
                <w:b/>
                <w:bCs/>
                <w:kern w:val="2"/>
                <w:szCs w:val="24"/>
              </w:rPr>
              <w:t>Sutarties pavadinimas</w:t>
            </w:r>
          </w:p>
        </w:tc>
        <w:tc>
          <w:tcPr>
            <w:tcW w:w="7584" w:type="dxa"/>
            <w:gridSpan w:val="3"/>
            <w:tcBorders>
              <w:top w:val="single" w:sz="4" w:space="0" w:color="000000"/>
              <w:left w:val="single" w:sz="4" w:space="0" w:color="000000"/>
              <w:bottom w:val="single" w:sz="4" w:space="0" w:color="000000"/>
              <w:right w:val="single" w:sz="4" w:space="0" w:color="000000"/>
            </w:tcBorders>
          </w:tcPr>
          <w:p w14:paraId="0069D724" w14:textId="77777777" w:rsidR="00B028E4" w:rsidRDefault="00250B8A">
            <w:pPr>
              <w:widowControl w:val="0"/>
              <w:jc w:val="both"/>
              <w:rPr>
                <w:kern w:val="2"/>
                <w:szCs w:val="24"/>
              </w:rPr>
            </w:pPr>
            <w:r>
              <w:rPr>
                <w:kern w:val="2"/>
                <w:szCs w:val="24"/>
              </w:rPr>
              <w:t>Automobilių veiklos nuoma</w:t>
            </w:r>
          </w:p>
        </w:tc>
      </w:tr>
      <w:tr w:rsidR="00B028E4" w14:paraId="3E12DA22" w14:textId="77777777" w:rsidTr="00623B2B">
        <w:tc>
          <w:tcPr>
            <w:tcW w:w="2339" w:type="dxa"/>
            <w:tcBorders>
              <w:top w:val="single" w:sz="4" w:space="0" w:color="000000"/>
              <w:left w:val="single" w:sz="4" w:space="0" w:color="000000"/>
              <w:bottom w:val="single" w:sz="4" w:space="0" w:color="000000"/>
              <w:right w:val="single" w:sz="4" w:space="0" w:color="000000"/>
            </w:tcBorders>
          </w:tcPr>
          <w:p w14:paraId="7E703365" w14:textId="77777777" w:rsidR="00B028E4" w:rsidRDefault="00250B8A">
            <w:pPr>
              <w:widowControl w:val="0"/>
              <w:jc w:val="both"/>
              <w:rPr>
                <w:b/>
                <w:bCs/>
                <w:kern w:val="2"/>
                <w:szCs w:val="24"/>
              </w:rPr>
            </w:pPr>
            <w:r>
              <w:rPr>
                <w:b/>
                <w:bCs/>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3170B3EF" w14:textId="77777777" w:rsidR="00B028E4" w:rsidRDefault="00B028E4">
            <w:pPr>
              <w:widowControl w:val="0"/>
              <w:jc w:val="both"/>
              <w:rPr>
                <w:kern w:val="2"/>
                <w:szCs w:val="24"/>
              </w:rPr>
            </w:pPr>
          </w:p>
        </w:tc>
        <w:tc>
          <w:tcPr>
            <w:tcW w:w="2360" w:type="dxa"/>
            <w:tcBorders>
              <w:top w:val="single" w:sz="4" w:space="0" w:color="000000"/>
              <w:left w:val="single" w:sz="4" w:space="0" w:color="000000"/>
              <w:bottom w:val="single" w:sz="4" w:space="0" w:color="000000"/>
              <w:right w:val="single" w:sz="4" w:space="0" w:color="000000"/>
            </w:tcBorders>
          </w:tcPr>
          <w:p w14:paraId="4BB3B69C" w14:textId="77777777" w:rsidR="00B028E4" w:rsidRDefault="00250B8A">
            <w:pPr>
              <w:widowControl w:val="0"/>
              <w:jc w:val="both"/>
              <w:rPr>
                <w:b/>
                <w:bCs/>
                <w:kern w:val="2"/>
                <w:szCs w:val="24"/>
              </w:rPr>
            </w:pPr>
            <w:r>
              <w:rPr>
                <w:b/>
                <w:bCs/>
                <w:kern w:val="2"/>
                <w:szCs w:val="24"/>
              </w:rPr>
              <w:t>Sutarties numeris</w:t>
            </w:r>
          </w:p>
        </w:tc>
        <w:tc>
          <w:tcPr>
            <w:tcW w:w="3044" w:type="dxa"/>
            <w:tcBorders>
              <w:top w:val="single" w:sz="4" w:space="0" w:color="000000"/>
              <w:left w:val="single" w:sz="4" w:space="0" w:color="000000"/>
              <w:bottom w:val="single" w:sz="4" w:space="0" w:color="000000"/>
              <w:right w:val="single" w:sz="4" w:space="0" w:color="000000"/>
            </w:tcBorders>
          </w:tcPr>
          <w:p w14:paraId="48714FE5" w14:textId="77777777" w:rsidR="00B028E4" w:rsidRDefault="00B028E4">
            <w:pPr>
              <w:widowControl w:val="0"/>
              <w:jc w:val="both"/>
              <w:rPr>
                <w:kern w:val="2"/>
                <w:szCs w:val="24"/>
              </w:rPr>
            </w:pPr>
          </w:p>
        </w:tc>
      </w:tr>
    </w:tbl>
    <w:p w14:paraId="7447314D" w14:textId="77777777" w:rsidR="00B028E4" w:rsidRDefault="00B028E4">
      <w:pPr>
        <w:jc w:val="both"/>
        <w:rPr>
          <w:szCs w:val="24"/>
        </w:rPr>
      </w:pPr>
    </w:p>
    <w:tbl>
      <w:tblPr>
        <w:tblW w:w="9923" w:type="dxa"/>
        <w:tblInd w:w="108" w:type="dxa"/>
        <w:tblLayout w:type="fixed"/>
        <w:tblLook w:val="04A0" w:firstRow="1" w:lastRow="0" w:firstColumn="1" w:lastColumn="0" w:noHBand="0" w:noVBand="1"/>
      </w:tblPr>
      <w:tblGrid>
        <w:gridCol w:w="2700"/>
        <w:gridCol w:w="3240"/>
        <w:gridCol w:w="3983"/>
      </w:tblGrid>
      <w:tr w:rsidR="00B028E4" w14:paraId="7F198749" w14:textId="77777777" w:rsidTr="00623B2B">
        <w:tc>
          <w:tcPr>
            <w:tcW w:w="9923" w:type="dxa"/>
            <w:gridSpan w:val="3"/>
            <w:tcBorders>
              <w:top w:val="single" w:sz="4" w:space="0" w:color="000000"/>
              <w:left w:val="single" w:sz="4" w:space="0" w:color="000000"/>
              <w:bottom w:val="single" w:sz="4" w:space="0" w:color="000000"/>
              <w:right w:val="single" w:sz="4" w:space="0" w:color="000000"/>
            </w:tcBorders>
          </w:tcPr>
          <w:p w14:paraId="6A3B46D7" w14:textId="77777777" w:rsidR="00B028E4" w:rsidRDefault="00250B8A">
            <w:pPr>
              <w:widowControl w:val="0"/>
              <w:jc w:val="center"/>
              <w:rPr>
                <w:b/>
                <w:bCs/>
                <w:kern w:val="2"/>
                <w:szCs w:val="24"/>
              </w:rPr>
            </w:pPr>
            <w:r>
              <w:rPr>
                <w:b/>
                <w:bCs/>
                <w:kern w:val="2"/>
                <w:szCs w:val="24"/>
              </w:rPr>
              <w:t>1. SUTARTIES ŠALYS</w:t>
            </w:r>
          </w:p>
        </w:tc>
      </w:tr>
      <w:tr w:rsidR="00B028E4" w14:paraId="7DBA63CE" w14:textId="77777777" w:rsidTr="00623B2B">
        <w:tc>
          <w:tcPr>
            <w:tcW w:w="2700" w:type="dxa"/>
            <w:vMerge w:val="restart"/>
            <w:tcBorders>
              <w:top w:val="single" w:sz="4" w:space="0" w:color="000000"/>
              <w:left w:val="single" w:sz="4" w:space="0" w:color="000000"/>
              <w:bottom w:val="single" w:sz="4" w:space="0" w:color="000000"/>
              <w:right w:val="single" w:sz="4" w:space="0" w:color="000000"/>
            </w:tcBorders>
          </w:tcPr>
          <w:p w14:paraId="1167EBEA" w14:textId="77777777" w:rsidR="00B028E4" w:rsidRDefault="00B028E4">
            <w:pPr>
              <w:widowControl w:val="0"/>
              <w:jc w:val="center"/>
              <w:rPr>
                <w:b/>
                <w:bCs/>
                <w:kern w:val="2"/>
                <w:szCs w:val="24"/>
              </w:rPr>
            </w:pPr>
          </w:p>
          <w:p w14:paraId="5AD2352A" w14:textId="77777777" w:rsidR="00B028E4" w:rsidRDefault="00B028E4">
            <w:pPr>
              <w:widowControl w:val="0"/>
              <w:jc w:val="center"/>
              <w:rPr>
                <w:b/>
                <w:bCs/>
                <w:kern w:val="2"/>
                <w:szCs w:val="24"/>
              </w:rPr>
            </w:pPr>
          </w:p>
          <w:p w14:paraId="4D4E7F33" w14:textId="77777777" w:rsidR="00B028E4" w:rsidRDefault="00B028E4">
            <w:pPr>
              <w:widowControl w:val="0"/>
              <w:jc w:val="center"/>
              <w:rPr>
                <w:b/>
                <w:bCs/>
                <w:kern w:val="2"/>
                <w:szCs w:val="24"/>
              </w:rPr>
            </w:pPr>
          </w:p>
          <w:p w14:paraId="5772936E" w14:textId="77777777" w:rsidR="00B028E4" w:rsidRDefault="00B028E4">
            <w:pPr>
              <w:widowControl w:val="0"/>
              <w:rPr>
                <w:b/>
                <w:bCs/>
                <w:kern w:val="2"/>
                <w:szCs w:val="24"/>
              </w:rPr>
            </w:pPr>
          </w:p>
          <w:p w14:paraId="618EBCE0" w14:textId="77777777" w:rsidR="00B028E4" w:rsidRDefault="00250B8A">
            <w:pPr>
              <w:widowControl w:val="0"/>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3BF0B604" w14:textId="77777777" w:rsidR="00B028E4" w:rsidRDefault="00250B8A">
            <w:pPr>
              <w:widowControl w:val="0"/>
              <w:rPr>
                <w:kern w:val="2"/>
                <w:szCs w:val="24"/>
              </w:rPr>
            </w:pPr>
            <w:r>
              <w:rPr>
                <w:kern w:val="2"/>
                <w:szCs w:val="24"/>
              </w:rPr>
              <w:t>1.1.1. Pavadinimas</w:t>
            </w:r>
          </w:p>
        </w:tc>
        <w:tc>
          <w:tcPr>
            <w:tcW w:w="3983" w:type="dxa"/>
            <w:tcBorders>
              <w:top w:val="single" w:sz="4" w:space="0" w:color="000000"/>
              <w:left w:val="single" w:sz="4" w:space="0" w:color="000000"/>
              <w:bottom w:val="single" w:sz="4" w:space="0" w:color="000000"/>
              <w:right w:val="single" w:sz="4" w:space="0" w:color="000000"/>
            </w:tcBorders>
          </w:tcPr>
          <w:p w14:paraId="1C838CB9" w14:textId="77777777" w:rsidR="00B028E4" w:rsidRDefault="00B028E4">
            <w:pPr>
              <w:widowControl w:val="0"/>
              <w:jc w:val="center"/>
              <w:rPr>
                <w:kern w:val="2"/>
                <w:szCs w:val="24"/>
              </w:rPr>
            </w:pPr>
          </w:p>
        </w:tc>
      </w:tr>
      <w:tr w:rsidR="00B028E4" w14:paraId="6D7B7A03"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7293C46D" w14:textId="77777777" w:rsidR="00B028E4" w:rsidRDefault="00B028E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9E38DB3" w14:textId="77777777" w:rsidR="00B028E4" w:rsidRDefault="00250B8A">
            <w:pPr>
              <w:widowControl w:val="0"/>
              <w:rPr>
                <w:kern w:val="2"/>
                <w:szCs w:val="24"/>
              </w:rPr>
            </w:pPr>
            <w:r>
              <w:rPr>
                <w:kern w:val="2"/>
                <w:szCs w:val="24"/>
              </w:rPr>
              <w:t>1.1.2. Juridinio asmens kodas</w:t>
            </w:r>
          </w:p>
        </w:tc>
        <w:tc>
          <w:tcPr>
            <w:tcW w:w="3983" w:type="dxa"/>
            <w:tcBorders>
              <w:top w:val="single" w:sz="4" w:space="0" w:color="000000"/>
              <w:left w:val="single" w:sz="4" w:space="0" w:color="000000"/>
              <w:bottom w:val="single" w:sz="4" w:space="0" w:color="000000"/>
              <w:right w:val="single" w:sz="4" w:space="0" w:color="000000"/>
            </w:tcBorders>
          </w:tcPr>
          <w:p w14:paraId="19BFC87F" w14:textId="77777777" w:rsidR="00B028E4" w:rsidRDefault="00B028E4">
            <w:pPr>
              <w:widowControl w:val="0"/>
              <w:jc w:val="center"/>
              <w:rPr>
                <w:kern w:val="2"/>
                <w:szCs w:val="24"/>
              </w:rPr>
            </w:pPr>
          </w:p>
        </w:tc>
      </w:tr>
      <w:tr w:rsidR="00B028E4" w14:paraId="4D66C218"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3504C90A" w14:textId="77777777" w:rsidR="00B028E4" w:rsidRDefault="00B028E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3A15988" w14:textId="77777777" w:rsidR="00B028E4" w:rsidRDefault="00250B8A">
            <w:pPr>
              <w:widowControl w:val="0"/>
              <w:rPr>
                <w:kern w:val="2"/>
                <w:szCs w:val="24"/>
              </w:rPr>
            </w:pPr>
            <w:r>
              <w:rPr>
                <w:kern w:val="2"/>
                <w:szCs w:val="24"/>
              </w:rPr>
              <w:t>1.1.3. Adresas</w:t>
            </w:r>
          </w:p>
        </w:tc>
        <w:tc>
          <w:tcPr>
            <w:tcW w:w="3983" w:type="dxa"/>
            <w:tcBorders>
              <w:top w:val="single" w:sz="4" w:space="0" w:color="000000"/>
              <w:left w:val="single" w:sz="4" w:space="0" w:color="000000"/>
              <w:bottom w:val="single" w:sz="4" w:space="0" w:color="000000"/>
              <w:right w:val="single" w:sz="4" w:space="0" w:color="000000"/>
            </w:tcBorders>
          </w:tcPr>
          <w:p w14:paraId="2FF4622A" w14:textId="77777777" w:rsidR="00B028E4" w:rsidRDefault="00B028E4">
            <w:pPr>
              <w:widowControl w:val="0"/>
              <w:jc w:val="center"/>
              <w:rPr>
                <w:kern w:val="2"/>
                <w:szCs w:val="24"/>
              </w:rPr>
            </w:pPr>
          </w:p>
        </w:tc>
      </w:tr>
      <w:tr w:rsidR="00B028E4" w14:paraId="78DDE7BC"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7A30EE94" w14:textId="77777777" w:rsidR="00B028E4" w:rsidRDefault="00B028E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23D9821" w14:textId="77777777" w:rsidR="00B028E4" w:rsidRDefault="00250B8A">
            <w:pPr>
              <w:widowControl w:val="0"/>
              <w:rPr>
                <w:kern w:val="2"/>
                <w:szCs w:val="24"/>
              </w:rPr>
            </w:pPr>
            <w:r>
              <w:rPr>
                <w:kern w:val="2"/>
                <w:szCs w:val="24"/>
              </w:rPr>
              <w:t>1.1.4. PVM mokėtojo kodas</w:t>
            </w:r>
          </w:p>
        </w:tc>
        <w:tc>
          <w:tcPr>
            <w:tcW w:w="3983" w:type="dxa"/>
            <w:tcBorders>
              <w:top w:val="single" w:sz="4" w:space="0" w:color="000000"/>
              <w:left w:val="single" w:sz="4" w:space="0" w:color="000000"/>
              <w:bottom w:val="single" w:sz="4" w:space="0" w:color="000000"/>
              <w:right w:val="single" w:sz="4" w:space="0" w:color="000000"/>
            </w:tcBorders>
          </w:tcPr>
          <w:p w14:paraId="50020746" w14:textId="77777777" w:rsidR="00B028E4" w:rsidRDefault="00B028E4">
            <w:pPr>
              <w:widowControl w:val="0"/>
              <w:jc w:val="center"/>
              <w:rPr>
                <w:kern w:val="2"/>
                <w:szCs w:val="24"/>
              </w:rPr>
            </w:pPr>
          </w:p>
        </w:tc>
      </w:tr>
      <w:tr w:rsidR="00B028E4" w14:paraId="48CA7FBA"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7410194B" w14:textId="77777777" w:rsidR="00B028E4" w:rsidRDefault="00B028E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8A75825" w14:textId="77777777" w:rsidR="00B028E4" w:rsidRDefault="00250B8A">
            <w:pPr>
              <w:widowControl w:val="0"/>
              <w:rPr>
                <w:kern w:val="2"/>
                <w:szCs w:val="24"/>
              </w:rPr>
            </w:pPr>
            <w:r>
              <w:rPr>
                <w:kern w:val="2"/>
                <w:szCs w:val="24"/>
              </w:rPr>
              <w:t>1.1.5. Atsiskaitomoji sąskaita</w:t>
            </w:r>
          </w:p>
        </w:tc>
        <w:tc>
          <w:tcPr>
            <w:tcW w:w="3983" w:type="dxa"/>
            <w:tcBorders>
              <w:top w:val="single" w:sz="4" w:space="0" w:color="000000"/>
              <w:left w:val="single" w:sz="4" w:space="0" w:color="000000"/>
              <w:bottom w:val="single" w:sz="4" w:space="0" w:color="000000"/>
              <w:right w:val="single" w:sz="4" w:space="0" w:color="000000"/>
            </w:tcBorders>
          </w:tcPr>
          <w:p w14:paraId="36ED4DB2" w14:textId="77777777" w:rsidR="00B028E4" w:rsidRDefault="00B028E4">
            <w:pPr>
              <w:widowControl w:val="0"/>
              <w:jc w:val="center"/>
              <w:rPr>
                <w:kern w:val="2"/>
                <w:szCs w:val="24"/>
              </w:rPr>
            </w:pPr>
          </w:p>
        </w:tc>
      </w:tr>
      <w:tr w:rsidR="00B028E4" w14:paraId="6375D432"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1B92E926" w14:textId="77777777" w:rsidR="00B028E4" w:rsidRDefault="00B028E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E0723D4" w14:textId="77777777" w:rsidR="00B028E4" w:rsidRDefault="00250B8A">
            <w:pPr>
              <w:widowControl w:val="0"/>
              <w:rPr>
                <w:kern w:val="2"/>
                <w:szCs w:val="24"/>
              </w:rPr>
            </w:pPr>
            <w:r>
              <w:rPr>
                <w:kern w:val="2"/>
                <w:szCs w:val="24"/>
              </w:rPr>
              <w:t>1.1.6. Bankas, banko kodas</w:t>
            </w:r>
          </w:p>
        </w:tc>
        <w:tc>
          <w:tcPr>
            <w:tcW w:w="3983" w:type="dxa"/>
            <w:tcBorders>
              <w:top w:val="single" w:sz="4" w:space="0" w:color="000000"/>
              <w:left w:val="single" w:sz="4" w:space="0" w:color="000000"/>
              <w:bottom w:val="single" w:sz="4" w:space="0" w:color="000000"/>
              <w:right w:val="single" w:sz="4" w:space="0" w:color="000000"/>
            </w:tcBorders>
          </w:tcPr>
          <w:p w14:paraId="22F671BB" w14:textId="77777777" w:rsidR="00B028E4" w:rsidRDefault="00B028E4">
            <w:pPr>
              <w:widowControl w:val="0"/>
              <w:jc w:val="center"/>
              <w:rPr>
                <w:kern w:val="2"/>
                <w:szCs w:val="24"/>
              </w:rPr>
            </w:pPr>
          </w:p>
        </w:tc>
      </w:tr>
      <w:tr w:rsidR="00B028E4" w14:paraId="538A5551"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3A5A6405" w14:textId="77777777" w:rsidR="00B028E4" w:rsidRDefault="00B028E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8BBF633" w14:textId="77777777" w:rsidR="00B028E4" w:rsidRDefault="00250B8A">
            <w:pPr>
              <w:widowControl w:val="0"/>
              <w:rPr>
                <w:kern w:val="2"/>
                <w:szCs w:val="24"/>
              </w:rPr>
            </w:pPr>
            <w:r>
              <w:rPr>
                <w:kern w:val="2"/>
                <w:szCs w:val="24"/>
              </w:rPr>
              <w:t>1.1.7. Telefonas</w:t>
            </w:r>
          </w:p>
        </w:tc>
        <w:tc>
          <w:tcPr>
            <w:tcW w:w="3983" w:type="dxa"/>
            <w:tcBorders>
              <w:top w:val="single" w:sz="4" w:space="0" w:color="000000"/>
              <w:left w:val="single" w:sz="4" w:space="0" w:color="000000"/>
              <w:bottom w:val="single" w:sz="4" w:space="0" w:color="000000"/>
              <w:right w:val="single" w:sz="4" w:space="0" w:color="000000"/>
            </w:tcBorders>
          </w:tcPr>
          <w:p w14:paraId="1DE0C8F6" w14:textId="77777777" w:rsidR="00B028E4" w:rsidRDefault="00B028E4">
            <w:pPr>
              <w:widowControl w:val="0"/>
              <w:jc w:val="center"/>
              <w:rPr>
                <w:kern w:val="2"/>
                <w:szCs w:val="24"/>
              </w:rPr>
            </w:pPr>
          </w:p>
        </w:tc>
      </w:tr>
      <w:tr w:rsidR="00B028E4" w14:paraId="0ECE2F22"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7CF7D6FE" w14:textId="77777777" w:rsidR="00B028E4" w:rsidRDefault="00B028E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FFD4EB" w14:textId="77777777" w:rsidR="00B028E4" w:rsidRDefault="00250B8A">
            <w:pPr>
              <w:widowControl w:val="0"/>
              <w:rPr>
                <w:kern w:val="2"/>
                <w:szCs w:val="24"/>
              </w:rPr>
            </w:pPr>
            <w:r>
              <w:rPr>
                <w:kern w:val="2"/>
                <w:szCs w:val="24"/>
              </w:rPr>
              <w:t>1.1.8. El. paštas</w:t>
            </w:r>
          </w:p>
        </w:tc>
        <w:tc>
          <w:tcPr>
            <w:tcW w:w="3983" w:type="dxa"/>
            <w:tcBorders>
              <w:top w:val="single" w:sz="4" w:space="0" w:color="000000"/>
              <w:left w:val="single" w:sz="4" w:space="0" w:color="000000"/>
              <w:bottom w:val="single" w:sz="4" w:space="0" w:color="000000"/>
              <w:right w:val="single" w:sz="4" w:space="0" w:color="000000"/>
            </w:tcBorders>
          </w:tcPr>
          <w:p w14:paraId="539824F2" w14:textId="77777777" w:rsidR="00B028E4" w:rsidRDefault="00B028E4">
            <w:pPr>
              <w:widowControl w:val="0"/>
              <w:jc w:val="center"/>
              <w:rPr>
                <w:kern w:val="2"/>
                <w:szCs w:val="24"/>
              </w:rPr>
            </w:pPr>
          </w:p>
        </w:tc>
      </w:tr>
      <w:tr w:rsidR="00B028E4" w14:paraId="75522259"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16F2EF50" w14:textId="77777777" w:rsidR="00B028E4" w:rsidRDefault="00B028E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D3A03D" w14:textId="77777777" w:rsidR="00B028E4" w:rsidRDefault="00250B8A">
            <w:pPr>
              <w:widowControl w:val="0"/>
              <w:rPr>
                <w:kern w:val="2"/>
                <w:szCs w:val="24"/>
              </w:rPr>
            </w:pPr>
            <w:r>
              <w:rPr>
                <w:kern w:val="2"/>
                <w:szCs w:val="24"/>
              </w:rPr>
              <w:t>1.1.9. Šalies atstovas</w:t>
            </w:r>
          </w:p>
        </w:tc>
        <w:tc>
          <w:tcPr>
            <w:tcW w:w="3983" w:type="dxa"/>
            <w:tcBorders>
              <w:top w:val="single" w:sz="4" w:space="0" w:color="000000"/>
              <w:left w:val="single" w:sz="4" w:space="0" w:color="000000"/>
              <w:bottom w:val="single" w:sz="4" w:space="0" w:color="000000"/>
              <w:right w:val="single" w:sz="4" w:space="0" w:color="000000"/>
            </w:tcBorders>
          </w:tcPr>
          <w:p w14:paraId="51B70546" w14:textId="77777777" w:rsidR="00B028E4" w:rsidRDefault="00B028E4">
            <w:pPr>
              <w:widowControl w:val="0"/>
              <w:jc w:val="center"/>
              <w:rPr>
                <w:kern w:val="2"/>
                <w:szCs w:val="24"/>
              </w:rPr>
            </w:pPr>
          </w:p>
        </w:tc>
      </w:tr>
      <w:tr w:rsidR="00B028E4" w14:paraId="06B74ADA"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6AFCA66B" w14:textId="77777777" w:rsidR="00B028E4" w:rsidRDefault="00B028E4">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893AE6" w14:textId="77777777" w:rsidR="00B028E4" w:rsidRDefault="00250B8A">
            <w:pPr>
              <w:widowControl w:val="0"/>
              <w:rPr>
                <w:kern w:val="2"/>
                <w:szCs w:val="24"/>
              </w:rPr>
            </w:pPr>
            <w:r>
              <w:rPr>
                <w:kern w:val="2"/>
                <w:szCs w:val="24"/>
              </w:rPr>
              <w:t>1.1.10. Atstovavimo pagrindas</w:t>
            </w:r>
          </w:p>
        </w:tc>
        <w:tc>
          <w:tcPr>
            <w:tcW w:w="3983" w:type="dxa"/>
            <w:tcBorders>
              <w:top w:val="single" w:sz="4" w:space="0" w:color="000000"/>
              <w:left w:val="single" w:sz="4" w:space="0" w:color="000000"/>
              <w:bottom w:val="single" w:sz="4" w:space="0" w:color="000000"/>
              <w:right w:val="single" w:sz="4" w:space="0" w:color="000000"/>
            </w:tcBorders>
          </w:tcPr>
          <w:p w14:paraId="20A57647" w14:textId="77777777" w:rsidR="00B028E4" w:rsidRDefault="00B028E4">
            <w:pPr>
              <w:widowControl w:val="0"/>
              <w:jc w:val="center"/>
              <w:rPr>
                <w:kern w:val="2"/>
                <w:szCs w:val="24"/>
              </w:rPr>
            </w:pPr>
          </w:p>
        </w:tc>
      </w:tr>
      <w:tr w:rsidR="00B028E4" w14:paraId="080152CD" w14:textId="77777777" w:rsidTr="00623B2B">
        <w:tc>
          <w:tcPr>
            <w:tcW w:w="2700" w:type="dxa"/>
            <w:vMerge w:val="restart"/>
            <w:tcBorders>
              <w:top w:val="single" w:sz="4" w:space="0" w:color="000000"/>
              <w:left w:val="single" w:sz="4" w:space="0" w:color="000000"/>
              <w:bottom w:val="single" w:sz="4" w:space="0" w:color="000000"/>
              <w:right w:val="single" w:sz="4" w:space="0" w:color="000000"/>
            </w:tcBorders>
          </w:tcPr>
          <w:p w14:paraId="40BF447E" w14:textId="77777777" w:rsidR="00B028E4" w:rsidRDefault="00B028E4">
            <w:pPr>
              <w:widowControl w:val="0"/>
              <w:rPr>
                <w:b/>
                <w:bCs/>
                <w:kern w:val="2"/>
                <w:szCs w:val="24"/>
              </w:rPr>
            </w:pPr>
          </w:p>
          <w:p w14:paraId="04B37191" w14:textId="77777777" w:rsidR="00B028E4" w:rsidRDefault="00B028E4">
            <w:pPr>
              <w:widowControl w:val="0"/>
              <w:rPr>
                <w:b/>
                <w:bCs/>
                <w:kern w:val="2"/>
                <w:szCs w:val="24"/>
              </w:rPr>
            </w:pPr>
          </w:p>
          <w:p w14:paraId="73186857" w14:textId="77777777" w:rsidR="00B028E4" w:rsidRDefault="00B028E4">
            <w:pPr>
              <w:widowControl w:val="0"/>
              <w:rPr>
                <w:b/>
                <w:bCs/>
                <w:color w:val="FF0000"/>
                <w:kern w:val="2"/>
                <w:szCs w:val="24"/>
              </w:rPr>
            </w:pPr>
          </w:p>
          <w:p w14:paraId="0A67D94E" w14:textId="77777777" w:rsidR="00B028E4" w:rsidRDefault="00250B8A">
            <w:pPr>
              <w:widowControl w:val="0"/>
              <w:rPr>
                <w:b/>
                <w:bCs/>
                <w:kern w:val="2"/>
                <w:szCs w:val="24"/>
              </w:rPr>
            </w:pPr>
            <w:r>
              <w:rPr>
                <w:b/>
                <w:bCs/>
                <w:kern w:val="2"/>
                <w:szCs w:val="24"/>
              </w:rPr>
              <w:t>1.2. Tiekėjas</w:t>
            </w:r>
          </w:p>
          <w:p w14:paraId="4D083703" w14:textId="77777777" w:rsidR="00B028E4" w:rsidRDefault="00B028E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F335856" w14:textId="77777777" w:rsidR="00B028E4" w:rsidRDefault="00250B8A">
            <w:pPr>
              <w:widowControl w:val="0"/>
              <w:rPr>
                <w:kern w:val="2"/>
                <w:szCs w:val="24"/>
              </w:rPr>
            </w:pPr>
            <w:r>
              <w:rPr>
                <w:kern w:val="2"/>
                <w:szCs w:val="24"/>
              </w:rPr>
              <w:t>1.2.1. Pavadinimas</w:t>
            </w:r>
          </w:p>
        </w:tc>
        <w:tc>
          <w:tcPr>
            <w:tcW w:w="3983" w:type="dxa"/>
            <w:tcBorders>
              <w:top w:val="single" w:sz="4" w:space="0" w:color="000000"/>
              <w:left w:val="single" w:sz="4" w:space="0" w:color="000000"/>
              <w:bottom w:val="single" w:sz="4" w:space="0" w:color="000000"/>
              <w:right w:val="single" w:sz="4" w:space="0" w:color="000000"/>
            </w:tcBorders>
          </w:tcPr>
          <w:p w14:paraId="7FD0CACF" w14:textId="77777777" w:rsidR="00B028E4" w:rsidRDefault="00B028E4">
            <w:pPr>
              <w:widowControl w:val="0"/>
              <w:jc w:val="center"/>
              <w:rPr>
                <w:kern w:val="2"/>
                <w:szCs w:val="24"/>
              </w:rPr>
            </w:pPr>
          </w:p>
        </w:tc>
      </w:tr>
      <w:tr w:rsidR="00B028E4" w14:paraId="63ACD050"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35D22FA8" w14:textId="77777777" w:rsidR="00B028E4" w:rsidRDefault="00B028E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B7B07D0" w14:textId="77777777" w:rsidR="00B028E4" w:rsidRDefault="00250B8A">
            <w:pPr>
              <w:widowControl w:val="0"/>
              <w:rPr>
                <w:kern w:val="2"/>
                <w:szCs w:val="24"/>
              </w:rPr>
            </w:pPr>
            <w:r>
              <w:rPr>
                <w:kern w:val="2"/>
                <w:szCs w:val="24"/>
              </w:rPr>
              <w:t>1.2.2. Juridinio asmens kodas</w:t>
            </w:r>
          </w:p>
        </w:tc>
        <w:tc>
          <w:tcPr>
            <w:tcW w:w="3983" w:type="dxa"/>
            <w:tcBorders>
              <w:top w:val="single" w:sz="4" w:space="0" w:color="000000"/>
              <w:left w:val="single" w:sz="4" w:space="0" w:color="000000"/>
              <w:bottom w:val="single" w:sz="4" w:space="0" w:color="000000"/>
              <w:right w:val="single" w:sz="4" w:space="0" w:color="000000"/>
            </w:tcBorders>
          </w:tcPr>
          <w:p w14:paraId="19E790DB" w14:textId="77777777" w:rsidR="00B028E4" w:rsidRDefault="00B028E4">
            <w:pPr>
              <w:widowControl w:val="0"/>
              <w:jc w:val="center"/>
              <w:rPr>
                <w:kern w:val="2"/>
                <w:szCs w:val="24"/>
              </w:rPr>
            </w:pPr>
          </w:p>
        </w:tc>
      </w:tr>
      <w:tr w:rsidR="00B028E4" w14:paraId="6635998A"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77C07416" w14:textId="77777777" w:rsidR="00B028E4" w:rsidRDefault="00B028E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D3266D4" w14:textId="77777777" w:rsidR="00B028E4" w:rsidRDefault="00250B8A">
            <w:pPr>
              <w:widowControl w:val="0"/>
              <w:rPr>
                <w:kern w:val="2"/>
                <w:szCs w:val="24"/>
              </w:rPr>
            </w:pPr>
            <w:r>
              <w:rPr>
                <w:kern w:val="2"/>
                <w:szCs w:val="24"/>
              </w:rPr>
              <w:t>1.2.3. Adresas</w:t>
            </w:r>
          </w:p>
        </w:tc>
        <w:tc>
          <w:tcPr>
            <w:tcW w:w="3983" w:type="dxa"/>
            <w:tcBorders>
              <w:top w:val="single" w:sz="4" w:space="0" w:color="000000"/>
              <w:left w:val="single" w:sz="4" w:space="0" w:color="000000"/>
              <w:bottom w:val="single" w:sz="4" w:space="0" w:color="000000"/>
              <w:right w:val="single" w:sz="4" w:space="0" w:color="000000"/>
            </w:tcBorders>
          </w:tcPr>
          <w:p w14:paraId="019FB028" w14:textId="77777777" w:rsidR="00B028E4" w:rsidRDefault="00B028E4">
            <w:pPr>
              <w:widowControl w:val="0"/>
              <w:jc w:val="center"/>
              <w:rPr>
                <w:kern w:val="2"/>
                <w:szCs w:val="24"/>
              </w:rPr>
            </w:pPr>
          </w:p>
        </w:tc>
      </w:tr>
      <w:tr w:rsidR="00B028E4" w14:paraId="12A298E9"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31502704" w14:textId="77777777" w:rsidR="00B028E4" w:rsidRDefault="00B028E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AF58843" w14:textId="77777777" w:rsidR="00B028E4" w:rsidRDefault="00250B8A">
            <w:pPr>
              <w:widowControl w:val="0"/>
              <w:rPr>
                <w:kern w:val="2"/>
                <w:szCs w:val="24"/>
              </w:rPr>
            </w:pPr>
            <w:r>
              <w:rPr>
                <w:kern w:val="2"/>
                <w:szCs w:val="24"/>
              </w:rPr>
              <w:t>1.2.4. PVM mokėtojo kodas</w:t>
            </w:r>
          </w:p>
        </w:tc>
        <w:tc>
          <w:tcPr>
            <w:tcW w:w="3983" w:type="dxa"/>
            <w:tcBorders>
              <w:top w:val="single" w:sz="4" w:space="0" w:color="000000"/>
              <w:left w:val="single" w:sz="4" w:space="0" w:color="000000"/>
              <w:bottom w:val="single" w:sz="4" w:space="0" w:color="000000"/>
              <w:right w:val="single" w:sz="4" w:space="0" w:color="000000"/>
            </w:tcBorders>
          </w:tcPr>
          <w:p w14:paraId="68795AF0" w14:textId="77777777" w:rsidR="00B028E4" w:rsidRDefault="00B028E4">
            <w:pPr>
              <w:widowControl w:val="0"/>
              <w:jc w:val="center"/>
              <w:rPr>
                <w:kern w:val="2"/>
                <w:szCs w:val="24"/>
              </w:rPr>
            </w:pPr>
          </w:p>
        </w:tc>
      </w:tr>
      <w:tr w:rsidR="00B028E4" w14:paraId="558ED729"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02D0CF75" w14:textId="77777777" w:rsidR="00B028E4" w:rsidRDefault="00B028E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FB36072" w14:textId="77777777" w:rsidR="00B028E4" w:rsidRDefault="00250B8A">
            <w:pPr>
              <w:widowControl w:val="0"/>
              <w:rPr>
                <w:kern w:val="2"/>
                <w:szCs w:val="24"/>
              </w:rPr>
            </w:pPr>
            <w:r>
              <w:rPr>
                <w:kern w:val="2"/>
                <w:szCs w:val="24"/>
              </w:rPr>
              <w:t>1.2.5. Atsiskaitomoji sąskaita</w:t>
            </w:r>
          </w:p>
        </w:tc>
        <w:tc>
          <w:tcPr>
            <w:tcW w:w="3983" w:type="dxa"/>
            <w:tcBorders>
              <w:top w:val="single" w:sz="4" w:space="0" w:color="000000"/>
              <w:left w:val="single" w:sz="4" w:space="0" w:color="000000"/>
              <w:bottom w:val="single" w:sz="4" w:space="0" w:color="000000"/>
              <w:right w:val="single" w:sz="4" w:space="0" w:color="000000"/>
            </w:tcBorders>
          </w:tcPr>
          <w:p w14:paraId="3F87BDF3" w14:textId="77777777" w:rsidR="00B028E4" w:rsidRDefault="00B028E4">
            <w:pPr>
              <w:widowControl w:val="0"/>
              <w:jc w:val="center"/>
              <w:rPr>
                <w:kern w:val="2"/>
                <w:szCs w:val="24"/>
              </w:rPr>
            </w:pPr>
          </w:p>
        </w:tc>
      </w:tr>
      <w:tr w:rsidR="00B028E4" w14:paraId="68147712"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63E12F76" w14:textId="77777777" w:rsidR="00B028E4" w:rsidRDefault="00B028E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E6AD77" w14:textId="77777777" w:rsidR="00B028E4" w:rsidRDefault="00250B8A">
            <w:pPr>
              <w:widowControl w:val="0"/>
              <w:rPr>
                <w:kern w:val="2"/>
                <w:szCs w:val="24"/>
              </w:rPr>
            </w:pPr>
            <w:r>
              <w:rPr>
                <w:kern w:val="2"/>
                <w:szCs w:val="24"/>
              </w:rPr>
              <w:t>1.2.6. Bankas, banko kodas</w:t>
            </w:r>
          </w:p>
        </w:tc>
        <w:tc>
          <w:tcPr>
            <w:tcW w:w="3983" w:type="dxa"/>
            <w:tcBorders>
              <w:top w:val="single" w:sz="4" w:space="0" w:color="000000"/>
              <w:left w:val="single" w:sz="4" w:space="0" w:color="000000"/>
              <w:bottom w:val="single" w:sz="4" w:space="0" w:color="000000"/>
              <w:right w:val="single" w:sz="4" w:space="0" w:color="000000"/>
            </w:tcBorders>
          </w:tcPr>
          <w:p w14:paraId="3C9981C7" w14:textId="77777777" w:rsidR="00B028E4" w:rsidRDefault="00B028E4">
            <w:pPr>
              <w:widowControl w:val="0"/>
              <w:jc w:val="center"/>
              <w:rPr>
                <w:kern w:val="2"/>
                <w:szCs w:val="24"/>
              </w:rPr>
            </w:pPr>
          </w:p>
        </w:tc>
      </w:tr>
      <w:tr w:rsidR="00B028E4" w14:paraId="041A3188"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7428EE30" w14:textId="77777777" w:rsidR="00B028E4" w:rsidRDefault="00B028E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46A2EB" w14:textId="77777777" w:rsidR="00B028E4" w:rsidRDefault="00250B8A">
            <w:pPr>
              <w:widowControl w:val="0"/>
              <w:rPr>
                <w:kern w:val="2"/>
                <w:szCs w:val="24"/>
              </w:rPr>
            </w:pPr>
            <w:r>
              <w:rPr>
                <w:kern w:val="2"/>
                <w:szCs w:val="24"/>
              </w:rPr>
              <w:t>1.2.7. Telefonas</w:t>
            </w:r>
          </w:p>
        </w:tc>
        <w:tc>
          <w:tcPr>
            <w:tcW w:w="3983" w:type="dxa"/>
            <w:tcBorders>
              <w:top w:val="single" w:sz="4" w:space="0" w:color="000000"/>
              <w:left w:val="single" w:sz="4" w:space="0" w:color="000000"/>
              <w:bottom w:val="single" w:sz="4" w:space="0" w:color="000000"/>
              <w:right w:val="single" w:sz="4" w:space="0" w:color="000000"/>
            </w:tcBorders>
          </w:tcPr>
          <w:p w14:paraId="6DE4F865" w14:textId="77777777" w:rsidR="00B028E4" w:rsidRDefault="00B028E4">
            <w:pPr>
              <w:widowControl w:val="0"/>
              <w:jc w:val="center"/>
              <w:rPr>
                <w:kern w:val="2"/>
                <w:szCs w:val="24"/>
              </w:rPr>
            </w:pPr>
          </w:p>
        </w:tc>
      </w:tr>
      <w:tr w:rsidR="00B028E4" w14:paraId="18A5BDC1"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7BEAE52D" w14:textId="77777777" w:rsidR="00B028E4" w:rsidRDefault="00B028E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D66E714" w14:textId="77777777" w:rsidR="00B028E4" w:rsidRDefault="00250B8A">
            <w:pPr>
              <w:widowControl w:val="0"/>
              <w:rPr>
                <w:kern w:val="2"/>
                <w:szCs w:val="24"/>
              </w:rPr>
            </w:pPr>
            <w:r>
              <w:rPr>
                <w:kern w:val="2"/>
                <w:szCs w:val="24"/>
              </w:rPr>
              <w:t>1.2.8. El. paštas</w:t>
            </w:r>
          </w:p>
        </w:tc>
        <w:tc>
          <w:tcPr>
            <w:tcW w:w="3983" w:type="dxa"/>
            <w:tcBorders>
              <w:top w:val="single" w:sz="4" w:space="0" w:color="000000"/>
              <w:left w:val="single" w:sz="4" w:space="0" w:color="000000"/>
              <w:bottom w:val="single" w:sz="4" w:space="0" w:color="000000"/>
              <w:right w:val="single" w:sz="4" w:space="0" w:color="000000"/>
            </w:tcBorders>
          </w:tcPr>
          <w:p w14:paraId="6FBBF4A8" w14:textId="77777777" w:rsidR="00B028E4" w:rsidRDefault="00B028E4">
            <w:pPr>
              <w:widowControl w:val="0"/>
              <w:jc w:val="center"/>
              <w:rPr>
                <w:kern w:val="2"/>
                <w:szCs w:val="24"/>
              </w:rPr>
            </w:pPr>
          </w:p>
        </w:tc>
      </w:tr>
      <w:tr w:rsidR="00B028E4" w14:paraId="2454D8F3"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296D5E2C" w14:textId="77777777" w:rsidR="00B028E4" w:rsidRDefault="00B028E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C27548" w14:textId="77777777" w:rsidR="00B028E4" w:rsidRDefault="00250B8A">
            <w:pPr>
              <w:widowControl w:val="0"/>
              <w:rPr>
                <w:kern w:val="2"/>
                <w:szCs w:val="24"/>
              </w:rPr>
            </w:pPr>
            <w:r>
              <w:rPr>
                <w:kern w:val="2"/>
                <w:szCs w:val="24"/>
              </w:rPr>
              <w:t>1.2.9. Šalies atstovas</w:t>
            </w:r>
          </w:p>
        </w:tc>
        <w:tc>
          <w:tcPr>
            <w:tcW w:w="3983" w:type="dxa"/>
            <w:tcBorders>
              <w:top w:val="single" w:sz="4" w:space="0" w:color="000000"/>
              <w:left w:val="single" w:sz="4" w:space="0" w:color="000000"/>
              <w:bottom w:val="single" w:sz="4" w:space="0" w:color="000000"/>
              <w:right w:val="single" w:sz="4" w:space="0" w:color="000000"/>
            </w:tcBorders>
          </w:tcPr>
          <w:p w14:paraId="361A26F2" w14:textId="77777777" w:rsidR="00B028E4" w:rsidRDefault="00B028E4">
            <w:pPr>
              <w:widowControl w:val="0"/>
              <w:jc w:val="center"/>
              <w:rPr>
                <w:kern w:val="2"/>
                <w:szCs w:val="24"/>
              </w:rPr>
            </w:pPr>
          </w:p>
        </w:tc>
      </w:tr>
      <w:tr w:rsidR="00B028E4" w14:paraId="657044A5" w14:textId="77777777" w:rsidTr="00623B2B">
        <w:tc>
          <w:tcPr>
            <w:tcW w:w="2700" w:type="dxa"/>
            <w:vMerge/>
            <w:tcBorders>
              <w:top w:val="single" w:sz="4" w:space="0" w:color="000000"/>
              <w:left w:val="single" w:sz="4" w:space="0" w:color="000000"/>
              <w:bottom w:val="single" w:sz="4" w:space="0" w:color="000000"/>
              <w:right w:val="single" w:sz="4" w:space="0" w:color="000000"/>
            </w:tcBorders>
          </w:tcPr>
          <w:p w14:paraId="66139D3E" w14:textId="77777777" w:rsidR="00B028E4" w:rsidRDefault="00B028E4">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98451DB" w14:textId="77777777" w:rsidR="00B028E4" w:rsidRDefault="00250B8A">
            <w:pPr>
              <w:widowControl w:val="0"/>
              <w:rPr>
                <w:kern w:val="2"/>
                <w:szCs w:val="24"/>
              </w:rPr>
            </w:pPr>
            <w:r>
              <w:rPr>
                <w:kern w:val="2"/>
                <w:szCs w:val="24"/>
              </w:rPr>
              <w:t>1.2.10. Atstovavimo pagrindas</w:t>
            </w:r>
          </w:p>
        </w:tc>
        <w:tc>
          <w:tcPr>
            <w:tcW w:w="3983" w:type="dxa"/>
            <w:tcBorders>
              <w:top w:val="single" w:sz="4" w:space="0" w:color="000000"/>
              <w:left w:val="single" w:sz="4" w:space="0" w:color="000000"/>
              <w:bottom w:val="single" w:sz="4" w:space="0" w:color="000000"/>
              <w:right w:val="single" w:sz="4" w:space="0" w:color="000000"/>
            </w:tcBorders>
          </w:tcPr>
          <w:p w14:paraId="0444FB7B" w14:textId="77777777" w:rsidR="00B028E4" w:rsidRDefault="00B028E4">
            <w:pPr>
              <w:widowControl w:val="0"/>
              <w:jc w:val="center"/>
              <w:rPr>
                <w:kern w:val="2"/>
                <w:szCs w:val="24"/>
              </w:rPr>
            </w:pPr>
          </w:p>
        </w:tc>
      </w:tr>
    </w:tbl>
    <w:p w14:paraId="1F06592B" w14:textId="77777777" w:rsidR="00B028E4" w:rsidRDefault="00B028E4">
      <w:pPr>
        <w:jc w:val="both"/>
        <w:rPr>
          <w:szCs w:val="24"/>
        </w:rPr>
      </w:pPr>
    </w:p>
    <w:tbl>
      <w:tblPr>
        <w:tblW w:w="9923" w:type="dxa"/>
        <w:tblInd w:w="108" w:type="dxa"/>
        <w:tblLayout w:type="fixed"/>
        <w:tblLook w:val="04A0" w:firstRow="1" w:lastRow="0" w:firstColumn="1" w:lastColumn="0" w:noHBand="0" w:noVBand="1"/>
      </w:tblPr>
      <w:tblGrid>
        <w:gridCol w:w="2597"/>
        <w:gridCol w:w="2079"/>
        <w:gridCol w:w="5247"/>
      </w:tblGrid>
      <w:tr w:rsidR="00B028E4" w14:paraId="3AC9878A" w14:textId="77777777" w:rsidTr="00623B2B">
        <w:trPr>
          <w:trHeight w:val="300"/>
        </w:trPr>
        <w:tc>
          <w:tcPr>
            <w:tcW w:w="9923" w:type="dxa"/>
            <w:gridSpan w:val="3"/>
            <w:tcBorders>
              <w:top w:val="single" w:sz="4" w:space="0" w:color="000000"/>
              <w:left w:val="single" w:sz="4" w:space="0" w:color="000000"/>
              <w:bottom w:val="single" w:sz="4" w:space="0" w:color="000000"/>
              <w:right w:val="single" w:sz="4" w:space="0" w:color="000000"/>
            </w:tcBorders>
          </w:tcPr>
          <w:p w14:paraId="51977753" w14:textId="77777777" w:rsidR="00B028E4" w:rsidRDefault="00250B8A">
            <w:pPr>
              <w:widowControl w:val="0"/>
              <w:jc w:val="center"/>
              <w:rPr>
                <w:b/>
                <w:bCs/>
                <w:kern w:val="2"/>
                <w:szCs w:val="24"/>
              </w:rPr>
            </w:pPr>
            <w:r>
              <w:rPr>
                <w:b/>
                <w:bCs/>
                <w:kern w:val="2"/>
                <w:szCs w:val="24"/>
              </w:rPr>
              <w:t>2. ATSAKINGI ASMENYS</w:t>
            </w:r>
          </w:p>
        </w:tc>
      </w:tr>
      <w:tr w:rsidR="00B028E4" w14:paraId="617FEB74"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6061918C" w14:textId="77777777" w:rsidR="00B028E4" w:rsidRDefault="00250B8A">
            <w:pPr>
              <w:widowControl w:val="0"/>
              <w:rPr>
                <w:b/>
                <w:bCs/>
                <w:kern w:val="2"/>
                <w:szCs w:val="24"/>
              </w:rPr>
            </w:pPr>
            <w:r>
              <w:rPr>
                <w:b/>
                <w:bCs/>
                <w:kern w:val="2"/>
                <w:szCs w:val="24"/>
              </w:rPr>
              <w:t>2.1. Pirkėjo kontaktiniai asmenys, atsakingi už Sutarties vykdymą, Prekių priėmimą, Sąskaitų per informacinę sistemą SABIS priėmimą</w:t>
            </w:r>
          </w:p>
        </w:tc>
        <w:tc>
          <w:tcPr>
            <w:tcW w:w="7326" w:type="dxa"/>
            <w:gridSpan w:val="2"/>
            <w:tcBorders>
              <w:top w:val="single" w:sz="4" w:space="0" w:color="000000"/>
              <w:left w:val="single" w:sz="4" w:space="0" w:color="000000"/>
              <w:bottom w:val="single" w:sz="4" w:space="0" w:color="000000"/>
              <w:right w:val="single" w:sz="4" w:space="0" w:color="000000"/>
            </w:tcBorders>
          </w:tcPr>
          <w:p w14:paraId="1A198E97" w14:textId="77777777" w:rsidR="00B028E4" w:rsidRDefault="00250B8A">
            <w:pPr>
              <w:widowControl w:val="0"/>
              <w:rPr>
                <w:color w:val="4472C4"/>
                <w:kern w:val="2"/>
                <w:szCs w:val="24"/>
              </w:rPr>
            </w:pPr>
            <w:r>
              <w:rPr>
                <w:color w:val="4472C4"/>
                <w:kern w:val="2"/>
                <w:szCs w:val="24"/>
              </w:rPr>
              <w:t>(nurodyti padalinį / skyrių, pareigas, vardą, pavardę, tel., el. paštą)</w:t>
            </w:r>
          </w:p>
        </w:tc>
      </w:tr>
      <w:tr w:rsidR="00B028E4" w14:paraId="7E46EA4C"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0378AE9D" w14:textId="77777777" w:rsidR="00B028E4" w:rsidRDefault="00250B8A">
            <w:pPr>
              <w:widowControl w:val="0"/>
              <w:rPr>
                <w:b/>
                <w:bCs/>
                <w:kern w:val="2"/>
                <w:szCs w:val="24"/>
              </w:rPr>
            </w:pPr>
            <w:r>
              <w:rPr>
                <w:b/>
                <w:bCs/>
                <w:kern w:val="2"/>
                <w:szCs w:val="24"/>
              </w:rPr>
              <w:t>2.2. Tiekėjo kontaktiniai asmenys, atsakingi už Sutarties vykdymą</w:t>
            </w:r>
          </w:p>
        </w:tc>
        <w:tc>
          <w:tcPr>
            <w:tcW w:w="7326" w:type="dxa"/>
            <w:gridSpan w:val="2"/>
            <w:tcBorders>
              <w:top w:val="single" w:sz="4" w:space="0" w:color="000000"/>
              <w:left w:val="single" w:sz="4" w:space="0" w:color="000000"/>
              <w:bottom w:val="single" w:sz="4" w:space="0" w:color="000000"/>
              <w:right w:val="single" w:sz="4" w:space="0" w:color="000000"/>
            </w:tcBorders>
          </w:tcPr>
          <w:p w14:paraId="47CF7EF9" w14:textId="77777777" w:rsidR="00B028E4" w:rsidRDefault="00250B8A">
            <w:pPr>
              <w:widowControl w:val="0"/>
              <w:rPr>
                <w:color w:val="4472C4"/>
                <w:kern w:val="2"/>
                <w:szCs w:val="24"/>
              </w:rPr>
            </w:pPr>
            <w:r>
              <w:rPr>
                <w:color w:val="4472C4"/>
                <w:kern w:val="2"/>
                <w:szCs w:val="24"/>
              </w:rPr>
              <w:t>(nurodyti padalinį / skyrių, pareigas, vardą, pavardę, tel., el. paštą)</w:t>
            </w:r>
          </w:p>
        </w:tc>
      </w:tr>
      <w:tr w:rsidR="00B028E4" w14:paraId="29A23D72" w14:textId="77777777" w:rsidTr="00623B2B">
        <w:trPr>
          <w:trHeight w:val="300"/>
        </w:trPr>
        <w:tc>
          <w:tcPr>
            <w:tcW w:w="9923" w:type="dxa"/>
            <w:gridSpan w:val="3"/>
            <w:tcBorders>
              <w:top w:val="single" w:sz="4" w:space="0" w:color="000000"/>
              <w:left w:val="single" w:sz="4" w:space="0" w:color="000000"/>
              <w:bottom w:val="single" w:sz="4" w:space="0" w:color="000000"/>
              <w:right w:val="single" w:sz="4" w:space="0" w:color="000000"/>
            </w:tcBorders>
          </w:tcPr>
          <w:p w14:paraId="01976FA2" w14:textId="77777777" w:rsidR="00B028E4" w:rsidRDefault="00250B8A">
            <w:pPr>
              <w:widowControl w:val="0"/>
              <w:jc w:val="center"/>
              <w:rPr>
                <w:b/>
                <w:bCs/>
                <w:kern w:val="2"/>
                <w:szCs w:val="24"/>
              </w:rPr>
            </w:pPr>
            <w:r>
              <w:rPr>
                <w:b/>
                <w:bCs/>
                <w:kern w:val="2"/>
                <w:szCs w:val="24"/>
              </w:rPr>
              <w:t>3. SUTARTIES DALYKAS</w:t>
            </w:r>
          </w:p>
        </w:tc>
      </w:tr>
      <w:tr w:rsidR="00B028E4" w14:paraId="4179D034"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501BFC9B" w14:textId="77777777" w:rsidR="00B028E4" w:rsidRDefault="00250B8A">
            <w:pPr>
              <w:widowControl w:val="0"/>
              <w:rPr>
                <w:b/>
                <w:bCs/>
                <w:kern w:val="2"/>
                <w:szCs w:val="24"/>
              </w:rPr>
            </w:pPr>
            <w:r>
              <w:rPr>
                <w:b/>
                <w:bCs/>
                <w:kern w:val="2"/>
                <w:szCs w:val="24"/>
              </w:rPr>
              <w:lastRenderedPageBreak/>
              <w:t>3.1. Sutarties dalykas</w:t>
            </w:r>
          </w:p>
        </w:tc>
        <w:tc>
          <w:tcPr>
            <w:tcW w:w="7326" w:type="dxa"/>
            <w:gridSpan w:val="2"/>
            <w:tcBorders>
              <w:top w:val="single" w:sz="4" w:space="0" w:color="000000"/>
              <w:left w:val="single" w:sz="4" w:space="0" w:color="000000"/>
              <w:bottom w:val="single" w:sz="4" w:space="0" w:color="000000"/>
              <w:right w:val="single" w:sz="4" w:space="0" w:color="000000"/>
            </w:tcBorders>
          </w:tcPr>
          <w:p w14:paraId="5CB6A282" w14:textId="77777777" w:rsidR="00B028E4" w:rsidRDefault="00250B8A" w:rsidP="00E413BB">
            <w:pPr>
              <w:pStyle w:val="western"/>
              <w:widowControl w:val="0"/>
              <w:spacing w:after="0"/>
              <w:ind w:right="57"/>
              <w:jc w:val="both"/>
            </w:pPr>
            <w:r>
              <w:rPr>
                <w:kern w:val="2"/>
              </w:rPr>
              <w:t xml:space="preserve">Tiekėjas įsipareigoja Sutartyje numatytomis sąlygomis 60 mėnesių išnuomoti Pirkėjui __ vnt. lengvųjų automobilių </w:t>
            </w:r>
            <w:r>
              <w:t>(</w:t>
            </w:r>
            <w:r>
              <w:rPr>
                <w:i/>
                <w:iCs/>
              </w:rPr>
              <w:t>įrašyti gamintoją, modelį</w:t>
            </w:r>
            <w:r>
              <w:t>)</w:t>
            </w:r>
            <w:r>
              <w:rPr>
                <w:kern w:val="2"/>
              </w:rPr>
              <w:t xml:space="preserve"> (toliau – Prekės/Automobiliai).</w:t>
            </w:r>
          </w:p>
          <w:p w14:paraId="65852F70" w14:textId="77777777" w:rsidR="00B028E4" w:rsidRDefault="00250B8A" w:rsidP="00E413BB">
            <w:pPr>
              <w:widowControl w:val="0"/>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„Tiekėjo pasiūlymas“.</w:t>
            </w:r>
          </w:p>
        </w:tc>
      </w:tr>
      <w:tr w:rsidR="00B028E4" w14:paraId="3BC3C77F"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79351FAC" w14:textId="77777777" w:rsidR="00B028E4" w:rsidRDefault="00250B8A">
            <w:pPr>
              <w:widowControl w:val="0"/>
              <w:rPr>
                <w:b/>
                <w:bCs/>
                <w:kern w:val="2"/>
                <w:szCs w:val="24"/>
              </w:rPr>
            </w:pPr>
            <w:r>
              <w:rPr>
                <w:b/>
                <w:bCs/>
                <w:kern w:val="2"/>
                <w:szCs w:val="24"/>
              </w:rPr>
              <w:t>3.2. Pirkimo pavadinimas ir numeris</w:t>
            </w:r>
          </w:p>
        </w:tc>
        <w:tc>
          <w:tcPr>
            <w:tcW w:w="7326" w:type="dxa"/>
            <w:gridSpan w:val="2"/>
            <w:tcBorders>
              <w:top w:val="single" w:sz="4" w:space="0" w:color="000000"/>
              <w:left w:val="single" w:sz="4" w:space="0" w:color="000000"/>
              <w:bottom w:val="single" w:sz="4" w:space="0" w:color="000000"/>
              <w:right w:val="single" w:sz="4" w:space="0" w:color="000000"/>
            </w:tcBorders>
          </w:tcPr>
          <w:p w14:paraId="060CFFF3" w14:textId="77777777" w:rsidR="00B028E4" w:rsidRDefault="00250B8A">
            <w:pPr>
              <w:widowControl w:val="0"/>
              <w:rPr>
                <w:kern w:val="2"/>
                <w:szCs w:val="24"/>
              </w:rPr>
            </w:pPr>
            <w:r>
              <w:rPr>
                <w:kern w:val="2"/>
                <w:szCs w:val="24"/>
              </w:rPr>
              <w:t>Automobilių veiklos nuoma, CVP IS Nr. ______ .</w:t>
            </w:r>
          </w:p>
        </w:tc>
      </w:tr>
      <w:tr w:rsidR="00B028E4" w14:paraId="037DF99F"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60C93225" w14:textId="77777777" w:rsidR="00B028E4" w:rsidRDefault="00250B8A">
            <w:pPr>
              <w:widowControl w:val="0"/>
              <w:rPr>
                <w:b/>
                <w:bCs/>
                <w:kern w:val="2"/>
                <w:szCs w:val="24"/>
              </w:rPr>
            </w:pPr>
            <w:r>
              <w:rPr>
                <w:b/>
                <w:bCs/>
                <w:kern w:val="2"/>
                <w:szCs w:val="24"/>
              </w:rPr>
              <w:t>3.3. Informacija apie Europos Sąjungos lėšomis finansuojamą projektą arba kitą projektą</w:t>
            </w:r>
          </w:p>
        </w:tc>
        <w:tc>
          <w:tcPr>
            <w:tcW w:w="7326" w:type="dxa"/>
            <w:gridSpan w:val="2"/>
            <w:tcBorders>
              <w:top w:val="single" w:sz="4" w:space="0" w:color="000000"/>
              <w:left w:val="single" w:sz="4" w:space="0" w:color="000000"/>
              <w:bottom w:val="single" w:sz="4" w:space="0" w:color="000000"/>
              <w:right w:val="single" w:sz="4" w:space="0" w:color="000000"/>
            </w:tcBorders>
          </w:tcPr>
          <w:p w14:paraId="21959B92" w14:textId="77777777" w:rsidR="00B028E4" w:rsidRDefault="00250B8A">
            <w:pPr>
              <w:widowControl w:val="0"/>
              <w:rPr>
                <w:kern w:val="2"/>
                <w:szCs w:val="24"/>
              </w:rPr>
            </w:pPr>
            <w:r>
              <w:rPr>
                <w:kern w:val="2"/>
                <w:szCs w:val="24"/>
              </w:rPr>
              <w:t>Netaikoma</w:t>
            </w:r>
          </w:p>
        </w:tc>
      </w:tr>
      <w:tr w:rsidR="00B028E4" w14:paraId="6B44A942" w14:textId="77777777" w:rsidTr="00623B2B">
        <w:trPr>
          <w:trHeight w:val="300"/>
        </w:trPr>
        <w:tc>
          <w:tcPr>
            <w:tcW w:w="9923" w:type="dxa"/>
            <w:gridSpan w:val="3"/>
            <w:tcBorders>
              <w:top w:val="single" w:sz="4" w:space="0" w:color="000000"/>
              <w:left w:val="single" w:sz="4" w:space="0" w:color="000000"/>
              <w:bottom w:val="single" w:sz="4" w:space="0" w:color="000000"/>
              <w:right w:val="single" w:sz="4" w:space="0" w:color="000000"/>
            </w:tcBorders>
          </w:tcPr>
          <w:p w14:paraId="12DE0A7A" w14:textId="77777777" w:rsidR="00B028E4" w:rsidRDefault="00250B8A">
            <w:pPr>
              <w:widowControl w:val="0"/>
              <w:jc w:val="center"/>
              <w:rPr>
                <w:b/>
                <w:bCs/>
                <w:kern w:val="2"/>
                <w:szCs w:val="24"/>
              </w:rPr>
            </w:pPr>
            <w:r>
              <w:rPr>
                <w:b/>
                <w:bCs/>
                <w:kern w:val="2"/>
                <w:szCs w:val="24"/>
              </w:rPr>
              <w:t>4. PREKIŲ PRISTATYMO TERMINAI IR PREKIŲ PERDAVIMO - PRIĖMIMO TVARKA</w:t>
            </w:r>
          </w:p>
        </w:tc>
      </w:tr>
      <w:tr w:rsidR="00B028E4" w14:paraId="72BD5797"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441E38FF" w14:textId="77777777" w:rsidR="00B028E4" w:rsidRDefault="00250B8A">
            <w:pPr>
              <w:widowControl w:val="0"/>
              <w:rPr>
                <w:b/>
                <w:bCs/>
                <w:kern w:val="2"/>
                <w:szCs w:val="24"/>
              </w:rPr>
            </w:pPr>
            <w:r>
              <w:rPr>
                <w:b/>
                <w:bCs/>
                <w:kern w:val="2"/>
                <w:szCs w:val="24"/>
              </w:rPr>
              <w:t>4.1. Prekių pristatymo terminas, kai Prekės pristatomos vienu kartu</w:t>
            </w:r>
          </w:p>
        </w:tc>
        <w:tc>
          <w:tcPr>
            <w:tcW w:w="7326" w:type="dxa"/>
            <w:gridSpan w:val="2"/>
            <w:tcBorders>
              <w:top w:val="single" w:sz="4" w:space="0" w:color="000000"/>
              <w:left w:val="single" w:sz="4" w:space="0" w:color="000000"/>
              <w:bottom w:val="single" w:sz="4" w:space="0" w:color="000000"/>
              <w:right w:val="single" w:sz="4" w:space="0" w:color="000000"/>
            </w:tcBorders>
          </w:tcPr>
          <w:p w14:paraId="218E7F7B" w14:textId="1BE51F2D" w:rsidR="00B028E4" w:rsidRPr="00E4482C" w:rsidRDefault="00250B8A" w:rsidP="004F7985">
            <w:pPr>
              <w:widowControl w:val="0"/>
              <w:jc w:val="both"/>
              <w:rPr>
                <w:color w:val="5B9BD5" w:themeColor="accent1"/>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7 mėn. nuo </w:t>
            </w:r>
            <w:r>
              <w:rPr>
                <w:color w:val="000000"/>
                <w:kern w:val="2"/>
                <w:szCs w:val="24"/>
              </w:rPr>
              <w:t xml:space="preserve">Sutarties įsigaliojimo dienos šiuo adresu: </w:t>
            </w:r>
            <w:r w:rsidRPr="00E4482C">
              <w:rPr>
                <w:color w:val="5B9BD5" w:themeColor="accent1"/>
              </w:rPr>
              <w:t xml:space="preserve">Saltoniškių g. 19, Vilnius </w:t>
            </w:r>
            <w:r w:rsidR="004F7985">
              <w:rPr>
                <w:rFonts w:ascii="Liberation Serif" w:hAnsi="Liberation Serif"/>
                <w:color w:val="5B9BD5" w:themeColor="accent1"/>
              </w:rPr>
              <w:t>arba kita iš anksto Pirkėjo</w:t>
            </w:r>
            <w:r w:rsidRPr="00E4482C">
              <w:rPr>
                <w:rFonts w:ascii="Liberation Serif" w:hAnsi="Liberation Serif"/>
                <w:color w:val="5B9BD5" w:themeColor="accent1"/>
              </w:rPr>
              <w:t xml:space="preserve"> nurodyta </w:t>
            </w:r>
            <w:r w:rsidR="00E4482C">
              <w:rPr>
                <w:rFonts w:ascii="Liberation Serif" w:hAnsi="Liberation Serif"/>
                <w:color w:val="5B9BD5" w:themeColor="accent1"/>
              </w:rPr>
              <w:t>vieta Vilniaus mieste ar rajone</w:t>
            </w:r>
            <w:r w:rsidRPr="00E4482C">
              <w:rPr>
                <w:color w:val="5B9BD5" w:themeColor="accent1"/>
              </w:rPr>
              <w:t xml:space="preserve"> (taikoma pirmai pirkimo daliai) / </w:t>
            </w:r>
            <w:r w:rsidR="002A55CE" w:rsidRPr="00E4482C">
              <w:rPr>
                <w:color w:val="5B9BD5" w:themeColor="accent1"/>
              </w:rPr>
              <w:t xml:space="preserve">Švitrigailos g. 18, Vilnius arba kita iš anksto </w:t>
            </w:r>
            <w:r w:rsidR="004F7985">
              <w:rPr>
                <w:color w:val="5B9BD5" w:themeColor="accent1"/>
              </w:rPr>
              <w:t>Pirkėjo</w:t>
            </w:r>
            <w:r w:rsidR="002A55CE" w:rsidRPr="00E4482C">
              <w:rPr>
                <w:color w:val="5B9BD5" w:themeColor="accent1"/>
              </w:rPr>
              <w:t xml:space="preserve"> nurodyta vieta Vilniaus mieste ar rajone</w:t>
            </w:r>
            <w:r w:rsidR="002A55CE" w:rsidRPr="00E4482C" w:rsidDel="002A55CE">
              <w:rPr>
                <w:color w:val="5B9BD5" w:themeColor="accent1"/>
              </w:rPr>
              <w:t xml:space="preserve"> </w:t>
            </w:r>
            <w:r w:rsidRPr="00E4482C">
              <w:rPr>
                <w:color w:val="5B9BD5" w:themeColor="accent1"/>
              </w:rPr>
              <w:t>(taikoma antrai pirkimo daliai)</w:t>
            </w:r>
            <w:r w:rsidRPr="00E4482C">
              <w:rPr>
                <w:color w:val="5B9BD5" w:themeColor="accent1"/>
                <w:kern w:val="2"/>
                <w:szCs w:val="24"/>
              </w:rPr>
              <w:t>.</w:t>
            </w:r>
          </w:p>
        </w:tc>
      </w:tr>
      <w:tr w:rsidR="00B028E4" w14:paraId="0A07AF49"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64D627C0" w14:textId="77777777" w:rsidR="00B028E4" w:rsidRDefault="00250B8A">
            <w:pPr>
              <w:widowControl w:val="0"/>
              <w:rPr>
                <w:b/>
                <w:bCs/>
                <w:kern w:val="2"/>
                <w:szCs w:val="24"/>
              </w:rPr>
            </w:pPr>
            <w:r>
              <w:rPr>
                <w:b/>
                <w:bCs/>
                <w:kern w:val="2"/>
                <w:szCs w:val="24"/>
              </w:rPr>
              <w:t>4.2. Prekių (ar jų dalies) pristatymo termino pratęsimas</w:t>
            </w:r>
          </w:p>
        </w:tc>
        <w:tc>
          <w:tcPr>
            <w:tcW w:w="7326" w:type="dxa"/>
            <w:gridSpan w:val="2"/>
            <w:tcBorders>
              <w:top w:val="single" w:sz="4" w:space="0" w:color="000000"/>
              <w:left w:val="single" w:sz="4" w:space="0" w:color="000000"/>
              <w:bottom w:val="single" w:sz="4" w:space="0" w:color="000000"/>
              <w:right w:val="single" w:sz="4" w:space="0" w:color="000000"/>
            </w:tcBorders>
          </w:tcPr>
          <w:p w14:paraId="06BFE02C" w14:textId="0661C9AF" w:rsidR="00B028E4" w:rsidRDefault="00250B8A" w:rsidP="0002364F">
            <w:pPr>
              <w:widowControl w:val="0"/>
              <w:jc w:val="both"/>
              <w:rPr>
                <w:kern w:val="2"/>
                <w:szCs w:val="24"/>
              </w:rPr>
            </w:pPr>
            <w:r>
              <w:rPr>
                <w:kern w:val="2"/>
                <w:szCs w:val="24"/>
              </w:rPr>
              <w:t xml:space="preserve">Tiekėjas turi teisę į Prekių pristatymo termino pratęsimą, tačiau tik tuo atveju, jei atsiranda </w:t>
            </w:r>
            <w:proofErr w:type="spellStart"/>
            <w:r w:rsidR="0002364F">
              <w:rPr>
                <w:kern w:val="2"/>
                <w:szCs w:val="24"/>
              </w:rPr>
              <w:t>į</w:t>
            </w:r>
            <w:r>
              <w:rPr>
                <w:kern w:val="2"/>
                <w:szCs w:val="24"/>
              </w:rPr>
              <w:t>rodymais</w:t>
            </w:r>
            <w:proofErr w:type="spellEnd"/>
            <w:r>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14 (keturiolika) dienų, apie tai praneša Pirkėjui, pateikdamas minėtų aplinkybių egzistavimo </w:t>
            </w:r>
            <w:proofErr w:type="spellStart"/>
            <w:r>
              <w:rPr>
                <w:kern w:val="2"/>
                <w:szCs w:val="24"/>
              </w:rPr>
              <w:t>įrodymus</w:t>
            </w:r>
            <w:proofErr w:type="spellEnd"/>
            <w:r>
              <w:rPr>
                <w:kern w:val="2"/>
                <w:szCs w:val="24"/>
              </w:rPr>
              <w:t>. Nurodytas aplinkybes vertina Pirkėjas. Pirkėjui sutikus, Prekių pristatymo terminas gali būti pratęsiamas tik minėtų aplinkybių egzistavimo laikotarpiui, bet ne ilgiau nei 1 mėn. laikotarpiui.</w:t>
            </w:r>
          </w:p>
        </w:tc>
      </w:tr>
      <w:tr w:rsidR="00B028E4" w14:paraId="08BDBF40"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63DC38F1" w14:textId="77777777" w:rsidR="00B028E4" w:rsidRDefault="00250B8A">
            <w:pPr>
              <w:widowControl w:val="0"/>
              <w:rPr>
                <w:b/>
                <w:bCs/>
                <w:kern w:val="2"/>
                <w:szCs w:val="24"/>
              </w:rPr>
            </w:pPr>
            <w:r>
              <w:rPr>
                <w:b/>
                <w:bCs/>
                <w:kern w:val="2"/>
                <w:szCs w:val="24"/>
              </w:rPr>
              <w:t>4.3. Užsakymų teikimo tvarka</w:t>
            </w:r>
          </w:p>
        </w:tc>
        <w:tc>
          <w:tcPr>
            <w:tcW w:w="7326" w:type="dxa"/>
            <w:gridSpan w:val="2"/>
            <w:tcBorders>
              <w:top w:val="single" w:sz="4" w:space="0" w:color="000000"/>
              <w:left w:val="single" w:sz="4" w:space="0" w:color="000000"/>
              <w:bottom w:val="single" w:sz="4" w:space="0" w:color="000000"/>
              <w:right w:val="single" w:sz="4" w:space="0" w:color="000000"/>
            </w:tcBorders>
          </w:tcPr>
          <w:p w14:paraId="128162F3" w14:textId="77777777" w:rsidR="00B028E4" w:rsidRDefault="00250B8A">
            <w:pPr>
              <w:widowControl w:val="0"/>
              <w:rPr>
                <w:kern w:val="2"/>
                <w:szCs w:val="24"/>
              </w:rPr>
            </w:pPr>
            <w:r>
              <w:rPr>
                <w:kern w:val="2"/>
                <w:szCs w:val="24"/>
              </w:rPr>
              <w:t>Netaikoma</w:t>
            </w:r>
          </w:p>
        </w:tc>
      </w:tr>
      <w:tr w:rsidR="00B028E4" w14:paraId="0352EEBA"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725EABDA" w14:textId="77777777" w:rsidR="00B028E4" w:rsidRDefault="00250B8A">
            <w:pPr>
              <w:widowControl w:val="0"/>
              <w:rPr>
                <w:b/>
                <w:bCs/>
                <w:kern w:val="2"/>
                <w:szCs w:val="24"/>
              </w:rPr>
            </w:pPr>
            <w:r>
              <w:rPr>
                <w:b/>
                <w:bCs/>
                <w:kern w:val="2"/>
                <w:szCs w:val="24"/>
              </w:rPr>
              <w:t>4.4. Dėl minimalios užsakymo vertės / apimties</w:t>
            </w:r>
          </w:p>
        </w:tc>
        <w:tc>
          <w:tcPr>
            <w:tcW w:w="7326" w:type="dxa"/>
            <w:gridSpan w:val="2"/>
            <w:tcBorders>
              <w:top w:val="single" w:sz="4" w:space="0" w:color="000000"/>
              <w:left w:val="single" w:sz="4" w:space="0" w:color="000000"/>
              <w:bottom w:val="single" w:sz="4" w:space="0" w:color="000000"/>
              <w:right w:val="single" w:sz="4" w:space="0" w:color="000000"/>
            </w:tcBorders>
          </w:tcPr>
          <w:p w14:paraId="34F3AD7A" w14:textId="77777777" w:rsidR="00B028E4" w:rsidRDefault="00250B8A">
            <w:pPr>
              <w:widowControl w:val="0"/>
              <w:rPr>
                <w:kern w:val="2"/>
                <w:szCs w:val="24"/>
              </w:rPr>
            </w:pPr>
            <w:r>
              <w:rPr>
                <w:kern w:val="2"/>
                <w:szCs w:val="24"/>
              </w:rPr>
              <w:t>Netaikoma</w:t>
            </w:r>
          </w:p>
        </w:tc>
      </w:tr>
      <w:tr w:rsidR="00B028E4" w14:paraId="42E7AB37"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1F9CFB09" w14:textId="77777777" w:rsidR="00B028E4" w:rsidRDefault="00250B8A">
            <w:pPr>
              <w:widowControl w:val="0"/>
              <w:rPr>
                <w:b/>
                <w:bCs/>
                <w:kern w:val="2"/>
                <w:szCs w:val="24"/>
              </w:rPr>
            </w:pPr>
            <w:r>
              <w:rPr>
                <w:b/>
                <w:bCs/>
                <w:kern w:val="2"/>
                <w:szCs w:val="24"/>
              </w:rPr>
              <w:t>4.5. Kartu su Prekėmis pateikiami dokumentai</w:t>
            </w:r>
          </w:p>
        </w:tc>
        <w:tc>
          <w:tcPr>
            <w:tcW w:w="7326" w:type="dxa"/>
            <w:gridSpan w:val="2"/>
            <w:tcBorders>
              <w:top w:val="single" w:sz="4" w:space="0" w:color="000000"/>
              <w:left w:val="single" w:sz="4" w:space="0" w:color="000000"/>
              <w:bottom w:val="single" w:sz="4" w:space="0" w:color="000000"/>
              <w:right w:val="single" w:sz="4" w:space="0" w:color="000000"/>
            </w:tcBorders>
          </w:tcPr>
          <w:p w14:paraId="64575B37" w14:textId="77777777" w:rsidR="00B028E4" w:rsidRDefault="00250B8A" w:rsidP="006B40F0">
            <w:pPr>
              <w:widowControl w:val="0"/>
              <w:jc w:val="both"/>
              <w:rPr>
                <w:kern w:val="2"/>
                <w:szCs w:val="24"/>
              </w:rPr>
            </w:pPr>
            <w:r>
              <w:rPr>
                <w:kern w:val="2"/>
                <w:szCs w:val="24"/>
              </w:rPr>
              <w:t>Kartu su Prekėmis pateikiami šie dokumentai: prekių perdavimo-priėmimo aktas, transporto priemonių registracijos dokumentai (popieriniai), techninės apžiūros galiojimo dokumentai (popieriniai).</w:t>
            </w:r>
          </w:p>
          <w:p w14:paraId="065340C0" w14:textId="77777777" w:rsidR="00B028E4" w:rsidRDefault="00250B8A">
            <w:pPr>
              <w:widowControl w:val="0"/>
              <w:rPr>
                <w:kern w:val="2"/>
                <w:szCs w:val="24"/>
              </w:rPr>
            </w:pPr>
            <w:r>
              <w:rPr>
                <w:kern w:val="2"/>
                <w:szCs w:val="24"/>
              </w:rPr>
              <w:t>Tiekėjui nepateikus nurodytų dokumentų, laikoma, kad Prekės neatitinka Sutartyje nustatytų reikalavimų.</w:t>
            </w:r>
          </w:p>
        </w:tc>
      </w:tr>
      <w:tr w:rsidR="00B028E4" w14:paraId="7D6E8169"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4CA02FED" w14:textId="77777777" w:rsidR="00B028E4" w:rsidRDefault="00250B8A">
            <w:pPr>
              <w:widowControl w:val="0"/>
              <w:rPr>
                <w:b/>
                <w:bCs/>
                <w:kern w:val="2"/>
                <w:szCs w:val="24"/>
              </w:rPr>
            </w:pPr>
            <w:r>
              <w:rPr>
                <w:b/>
                <w:bCs/>
                <w:kern w:val="2"/>
                <w:szCs w:val="24"/>
              </w:rPr>
              <w:t>4.6. Prekių pristatymo tvarka</w:t>
            </w:r>
          </w:p>
        </w:tc>
        <w:tc>
          <w:tcPr>
            <w:tcW w:w="7326" w:type="dxa"/>
            <w:gridSpan w:val="2"/>
            <w:tcBorders>
              <w:top w:val="single" w:sz="4" w:space="0" w:color="000000"/>
              <w:left w:val="single" w:sz="4" w:space="0" w:color="000000"/>
              <w:bottom w:val="single" w:sz="4" w:space="0" w:color="000000"/>
              <w:right w:val="single" w:sz="4" w:space="0" w:color="000000"/>
            </w:tcBorders>
          </w:tcPr>
          <w:p w14:paraId="385B73DC" w14:textId="77777777" w:rsidR="00B028E4" w:rsidRDefault="00250B8A" w:rsidP="006B40F0">
            <w:pPr>
              <w:pStyle w:val="western"/>
              <w:widowControl w:val="0"/>
              <w:spacing w:after="0"/>
              <w:ind w:right="40"/>
              <w:jc w:val="both"/>
            </w:pPr>
            <w:r>
              <w:rPr>
                <w:kern w:val="2"/>
              </w:rPr>
              <w:t>4.6.1. Automobilio priėmimo – perdavimo momentui ir Automobilio kokybei ar esamai būklei užfiksuoti, Tiekėjas, Pirkėjas ir/arba Pardavėjas (</w:t>
            </w:r>
            <w:r>
              <w:t xml:space="preserve">kartu su Tiekėju veikiantis Specialiojoje dalyje nurodytas ūkio subjektas, užsiimantis automobilių tiekimu ir/arba pardavimu ir įgaliotas </w:t>
            </w:r>
            <w:r>
              <w:lastRenderedPageBreak/>
              <w:t>Pirkėjui perduoti pagal šią Sutartį nuomojamus Automobilius</w:t>
            </w:r>
            <w:r>
              <w:rPr>
                <w:kern w:val="2"/>
              </w:rPr>
              <w:t>) pasirašo Automobilio priėmimo–perdavimo aktą pagal šio Sutarties skyriaus nuostatas. Pasirašius Automobilio perdavimo–priėmimo aktą, Pirkėjas dėl Automobilio kokybės ar komplektiškumo visus reikalavimus pareiškia tiesiogiai Pardavėjui.</w:t>
            </w:r>
          </w:p>
          <w:p w14:paraId="277893D1" w14:textId="6A6C3DD8" w:rsidR="00B028E4" w:rsidRDefault="00250B8A" w:rsidP="006B40F0">
            <w:pPr>
              <w:widowControl w:val="0"/>
              <w:jc w:val="both"/>
              <w:rPr>
                <w:kern w:val="2"/>
                <w:szCs w:val="24"/>
              </w:rPr>
            </w:pPr>
            <w:r>
              <w:rPr>
                <w:kern w:val="2"/>
                <w:szCs w:val="24"/>
              </w:rPr>
              <w:t>4.6.2. Perduodant Automobilį Pirkėjui, pasirašomas dvišalis (Pirkėjo ir Pardavėjo) arba trišalis (Pirkėjo, Tiekėjo ir Pardavėjo) Automobilio priėmimo – perdavimo aktas, kuris yra neatsiejama Sutarties dalis (</w:t>
            </w:r>
            <w:r w:rsidR="0002364F">
              <w:rPr>
                <w:color w:val="000000"/>
                <w:kern w:val="2"/>
                <w:szCs w:val="24"/>
              </w:rPr>
              <w:t>Sutarties priede Nr. 5</w:t>
            </w:r>
            <w:r>
              <w:rPr>
                <w:kern w:val="2"/>
                <w:szCs w:val="24"/>
              </w:rPr>
              <w:t>). Automobilio pristatymo išlaidos iki Sutartyje nurodytos pristatymo vietos yra įtrauktos į</w:t>
            </w:r>
            <w:r w:rsidR="0002364F">
              <w:rPr>
                <w:kern w:val="2"/>
                <w:szCs w:val="24"/>
              </w:rPr>
              <w:t xml:space="preserve"> </w:t>
            </w:r>
            <w:r>
              <w:rPr>
                <w:kern w:val="2"/>
                <w:szCs w:val="24"/>
              </w:rPr>
              <w:t>Automobilio Nuomos mokestį.</w:t>
            </w:r>
          </w:p>
          <w:p w14:paraId="57CB8B0C" w14:textId="02C76E91" w:rsidR="00B028E4" w:rsidRDefault="00250B8A" w:rsidP="006B40F0">
            <w:pPr>
              <w:widowControl w:val="0"/>
              <w:jc w:val="both"/>
              <w:rPr>
                <w:kern w:val="2"/>
                <w:szCs w:val="24"/>
              </w:rPr>
            </w:pPr>
            <w:r>
              <w:rPr>
                <w:kern w:val="2"/>
                <w:szCs w:val="24"/>
              </w:rPr>
              <w:t>4.6.3. Automobilis iki perdavimo Pirkėjui turi būti registruotas, su valstybiniais numeriais</w:t>
            </w:r>
            <w:r w:rsidR="004058DA">
              <w:rPr>
                <w:kern w:val="2"/>
                <w:szCs w:val="24"/>
              </w:rPr>
              <w:t>, jam atlikta techninė apžiūra.</w:t>
            </w:r>
          </w:p>
          <w:p w14:paraId="6BA7F48A" w14:textId="0194B4A0" w:rsidR="00B028E4" w:rsidRPr="0002364F" w:rsidRDefault="00250B8A" w:rsidP="006B40F0">
            <w:pPr>
              <w:widowControl w:val="0"/>
              <w:jc w:val="both"/>
              <w:rPr>
                <w:kern w:val="2"/>
                <w:szCs w:val="24"/>
              </w:rPr>
            </w:pPr>
            <w:r>
              <w:rPr>
                <w:kern w:val="2"/>
                <w:szCs w:val="24"/>
              </w:rPr>
              <w:t xml:space="preserve">4.6.4. Tiekėjas ne vėliau kaip prieš 3 (tris) darbo dienas informuoja Pirkėją apie Automobilių pristatymą Sutarties 4.1 papunktyje nurodytoje Automobilio pristatymo vietoje. Prieš priimdamas Automobilį Pirkėjas turi įsitikinti, ar pateiktas Automobilis atitinka Sutarties Techninę specifikaciją, yra nepažeistas, </w:t>
            </w:r>
            <w:r w:rsidRPr="0002364F">
              <w:rPr>
                <w:kern w:val="2"/>
                <w:szCs w:val="24"/>
              </w:rPr>
              <w:t>kokybiškas, ar yra pateikta visa būtina su Automobiliu susijusi dokumentacija (</w:t>
            </w:r>
            <w:r w:rsidRPr="0002364F">
              <w:t>naudojimo instrukcija lietuvių kalba</w:t>
            </w:r>
            <w:r w:rsidR="000309A8" w:rsidRPr="0002364F">
              <w:rPr>
                <w:kern w:val="2"/>
                <w:szCs w:val="24"/>
              </w:rPr>
              <w:t>)</w:t>
            </w:r>
            <w:r w:rsidRPr="0002364F">
              <w:rPr>
                <w:kern w:val="2"/>
                <w:szCs w:val="24"/>
              </w:rPr>
              <w:t xml:space="preserve">, garantinio aptarnavimo sąlygos, </w:t>
            </w:r>
            <w:r w:rsidRPr="0002364F">
              <w:t>registracijos liudijimas</w:t>
            </w:r>
            <w:r w:rsidR="00452485" w:rsidRPr="0002364F">
              <w:rPr>
                <w:kern w:val="2"/>
                <w:szCs w:val="24"/>
              </w:rPr>
              <w:t xml:space="preserve"> </w:t>
            </w:r>
            <w:r w:rsidRPr="0002364F">
              <w:rPr>
                <w:kern w:val="2"/>
                <w:szCs w:val="24"/>
              </w:rPr>
              <w:t>ir kt.).</w:t>
            </w:r>
          </w:p>
          <w:p w14:paraId="255D55B5" w14:textId="77777777" w:rsidR="00B028E4" w:rsidRPr="0002364F" w:rsidRDefault="00250B8A" w:rsidP="006B40F0">
            <w:pPr>
              <w:widowControl w:val="0"/>
              <w:jc w:val="both"/>
              <w:rPr>
                <w:kern w:val="2"/>
                <w:szCs w:val="24"/>
              </w:rPr>
            </w:pPr>
            <w:r w:rsidRPr="0002364F">
              <w:rPr>
                <w:kern w:val="2"/>
                <w:szCs w:val="24"/>
              </w:rPr>
              <w:t>4.6.5. Pastebėjęs, kad Automobilis neatitinka Sutarties sąlygose numatytų reikalavimų, Pirkėjas, informavęs raštu apie tai Tiekėją, turi teisę atsisakyti priimti Automobilį.</w:t>
            </w:r>
          </w:p>
          <w:p w14:paraId="08ADD919" w14:textId="77777777" w:rsidR="00B028E4" w:rsidRDefault="00250B8A" w:rsidP="00550ED8">
            <w:pPr>
              <w:widowControl w:val="0"/>
              <w:jc w:val="both"/>
              <w:rPr>
                <w:kern w:val="2"/>
                <w:szCs w:val="24"/>
              </w:rPr>
            </w:pPr>
            <w:r>
              <w:rPr>
                <w:kern w:val="2"/>
                <w:szCs w:val="24"/>
              </w:rPr>
              <w:t>4.6.6. Jei nustatoma, kad Pirkėjas atsisakė ar delsė priimti Automobilį be pateisinamos priežasties, jis privalo atlyginti Tiekėjui visus dėl nepagrįsto atsisakymo ar delsimo priimti Automobilį patirtus nuostolius bei turėtas išlaidas.</w:t>
            </w:r>
          </w:p>
          <w:p w14:paraId="729F2067" w14:textId="68BE9521" w:rsidR="00B028E4" w:rsidRDefault="00250B8A" w:rsidP="000A3504">
            <w:pPr>
              <w:widowControl w:val="0"/>
              <w:jc w:val="both"/>
              <w:rPr>
                <w:kern w:val="2"/>
                <w:szCs w:val="24"/>
              </w:rPr>
            </w:pPr>
            <w:r>
              <w:rPr>
                <w:kern w:val="2"/>
                <w:szCs w:val="24"/>
              </w:rPr>
              <w:t>4.6.</w:t>
            </w:r>
            <w:r w:rsidR="0002364F">
              <w:rPr>
                <w:kern w:val="2"/>
                <w:szCs w:val="24"/>
              </w:rPr>
              <w:t>7</w:t>
            </w:r>
            <w:r>
              <w:rPr>
                <w:kern w:val="2"/>
                <w:szCs w:val="24"/>
              </w:rPr>
              <w:t>. Jei Tiekėjas Pirkėjui nepristato Automobilio Sutartyje nustatytais terminais, jis privalo atlyginti Pirkėjui jo patirtus nuostolius bei turėtas išlaidas.</w:t>
            </w:r>
          </w:p>
          <w:p w14:paraId="5DAAFC83" w14:textId="5275A07C" w:rsidR="00B028E4" w:rsidRDefault="00250B8A" w:rsidP="000A3504">
            <w:pPr>
              <w:widowControl w:val="0"/>
              <w:jc w:val="both"/>
              <w:rPr>
                <w:kern w:val="2"/>
                <w:szCs w:val="24"/>
              </w:rPr>
            </w:pPr>
            <w:r>
              <w:rPr>
                <w:kern w:val="2"/>
                <w:szCs w:val="24"/>
              </w:rPr>
              <w:t>4.6.</w:t>
            </w:r>
            <w:r w:rsidR="0002364F">
              <w:rPr>
                <w:kern w:val="2"/>
                <w:szCs w:val="24"/>
              </w:rPr>
              <w:t>8</w:t>
            </w:r>
            <w:r>
              <w:rPr>
                <w:kern w:val="2"/>
                <w:szCs w:val="24"/>
              </w:rPr>
              <w:t>. Nuo Automobilio priėmimo–perdavimo Pirkėjui akto pasirašymo momento iki faktiško Automobilio perleidimo Pirkėjui pasibaigus nuomos terminui ar nutraukus Sutartį anksčiau termino momento:</w:t>
            </w:r>
          </w:p>
          <w:p w14:paraId="03A6196A" w14:textId="5382BC06" w:rsidR="00B028E4" w:rsidRDefault="00250B8A" w:rsidP="000A3504">
            <w:pPr>
              <w:widowControl w:val="0"/>
              <w:jc w:val="both"/>
              <w:rPr>
                <w:kern w:val="2"/>
                <w:szCs w:val="24"/>
              </w:rPr>
            </w:pPr>
            <w:r>
              <w:rPr>
                <w:kern w:val="2"/>
                <w:szCs w:val="24"/>
              </w:rPr>
              <w:t>4.6.</w:t>
            </w:r>
            <w:r w:rsidR="0002364F">
              <w:rPr>
                <w:kern w:val="2"/>
                <w:szCs w:val="24"/>
              </w:rPr>
              <w:t>8</w:t>
            </w:r>
            <w:r>
              <w:rPr>
                <w:kern w:val="2"/>
                <w:szCs w:val="24"/>
              </w:rPr>
              <w:t>.1. visa Automobilio žuvimo, praradimo rizika ir atsakomybė tenka Pirkėjui, išskyrus draudiminius įvykius;</w:t>
            </w:r>
          </w:p>
          <w:p w14:paraId="1629B999" w14:textId="1D52C12B" w:rsidR="00B028E4" w:rsidRDefault="00250B8A" w:rsidP="000A3504">
            <w:pPr>
              <w:widowControl w:val="0"/>
              <w:jc w:val="both"/>
              <w:rPr>
                <w:kern w:val="2"/>
                <w:szCs w:val="24"/>
              </w:rPr>
            </w:pPr>
            <w:r>
              <w:rPr>
                <w:kern w:val="2"/>
                <w:szCs w:val="24"/>
              </w:rPr>
              <w:t>4.6.</w:t>
            </w:r>
            <w:r w:rsidR="0002364F">
              <w:rPr>
                <w:kern w:val="2"/>
                <w:szCs w:val="24"/>
              </w:rPr>
              <w:t>8</w:t>
            </w:r>
            <w:r>
              <w:rPr>
                <w:kern w:val="2"/>
                <w:szCs w:val="24"/>
              </w:rPr>
              <w:t>.2. visa atsakomybė už nuostolius ir žalą, padarytą tretiesiems asmenims (jų turtui) ar aplinkai naudojant (eksploatuojant), saugant ar ginant Automobilį tenka Pirkėjui, išskyrus draudiminius įvykius.</w:t>
            </w:r>
          </w:p>
          <w:p w14:paraId="59C1DE00" w14:textId="7B3286E9" w:rsidR="00B028E4" w:rsidRDefault="00250B8A" w:rsidP="0002364F">
            <w:pPr>
              <w:widowControl w:val="0"/>
              <w:jc w:val="both"/>
              <w:rPr>
                <w:kern w:val="2"/>
                <w:szCs w:val="24"/>
              </w:rPr>
            </w:pPr>
            <w:r>
              <w:rPr>
                <w:kern w:val="2"/>
                <w:szCs w:val="24"/>
              </w:rPr>
              <w:t>4.6.</w:t>
            </w:r>
            <w:r w:rsidR="0002364F">
              <w:rPr>
                <w:kern w:val="2"/>
                <w:szCs w:val="24"/>
              </w:rPr>
              <w:t>9</w:t>
            </w:r>
            <w:r>
              <w:rPr>
                <w:kern w:val="2"/>
                <w:szCs w:val="24"/>
              </w:rPr>
              <w:t>. Apie išaiškėjusius paslėptus Automobilio trūkumus Pirkėjas įsipareigoja pranešti Tiekėjui iš karto po jų pastebėjimo.</w:t>
            </w:r>
          </w:p>
        </w:tc>
      </w:tr>
      <w:tr w:rsidR="00B028E4" w14:paraId="06285777" w14:textId="77777777" w:rsidTr="00623B2B">
        <w:trPr>
          <w:trHeight w:val="300"/>
        </w:trPr>
        <w:tc>
          <w:tcPr>
            <w:tcW w:w="9923" w:type="dxa"/>
            <w:gridSpan w:val="3"/>
            <w:tcBorders>
              <w:top w:val="single" w:sz="4" w:space="0" w:color="000000"/>
              <w:left w:val="single" w:sz="4" w:space="0" w:color="000000"/>
              <w:bottom w:val="single" w:sz="4" w:space="0" w:color="000000"/>
              <w:right w:val="single" w:sz="4" w:space="0" w:color="000000"/>
            </w:tcBorders>
          </w:tcPr>
          <w:p w14:paraId="13678A11" w14:textId="77777777" w:rsidR="00B028E4" w:rsidRDefault="00250B8A">
            <w:pPr>
              <w:widowControl w:val="0"/>
              <w:jc w:val="center"/>
              <w:rPr>
                <w:b/>
                <w:bCs/>
                <w:kern w:val="2"/>
                <w:szCs w:val="24"/>
              </w:rPr>
            </w:pPr>
            <w:r>
              <w:rPr>
                <w:b/>
                <w:bCs/>
                <w:kern w:val="2"/>
                <w:szCs w:val="24"/>
              </w:rPr>
              <w:lastRenderedPageBreak/>
              <w:t>5. SUTARTIES KAINA IR ATSISKAITYMO TVARKA</w:t>
            </w:r>
          </w:p>
        </w:tc>
      </w:tr>
      <w:tr w:rsidR="00B028E4" w14:paraId="1183CEDB"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54B026ED" w14:textId="77777777" w:rsidR="00B028E4" w:rsidRDefault="00250B8A">
            <w:pPr>
              <w:widowControl w:val="0"/>
              <w:rPr>
                <w:b/>
                <w:bCs/>
                <w:kern w:val="2"/>
                <w:szCs w:val="24"/>
              </w:rPr>
            </w:pPr>
            <w:r>
              <w:rPr>
                <w:b/>
                <w:bCs/>
                <w:kern w:val="2"/>
                <w:szCs w:val="24"/>
              </w:rPr>
              <w:t>5.1. Sutarčiai taikomas kainos apskaičiavimo būdas</w:t>
            </w:r>
          </w:p>
        </w:tc>
        <w:tc>
          <w:tcPr>
            <w:tcW w:w="7326" w:type="dxa"/>
            <w:gridSpan w:val="2"/>
            <w:tcBorders>
              <w:top w:val="single" w:sz="4" w:space="0" w:color="000000"/>
              <w:left w:val="single" w:sz="4" w:space="0" w:color="000000"/>
              <w:bottom w:val="single" w:sz="4" w:space="0" w:color="000000"/>
              <w:right w:val="single" w:sz="4" w:space="0" w:color="000000"/>
            </w:tcBorders>
          </w:tcPr>
          <w:p w14:paraId="04D242DE" w14:textId="77777777" w:rsidR="00B028E4" w:rsidRDefault="00250B8A">
            <w:pPr>
              <w:widowControl w:val="0"/>
              <w:rPr>
                <w:kern w:val="2"/>
                <w:szCs w:val="24"/>
              </w:rPr>
            </w:pPr>
            <w:r>
              <w:rPr>
                <w:kern w:val="2"/>
                <w:szCs w:val="24"/>
              </w:rPr>
              <w:t>Fiksuotos kainos kainodara</w:t>
            </w:r>
          </w:p>
          <w:p w14:paraId="115C004A" w14:textId="77777777" w:rsidR="00B028E4" w:rsidRDefault="00B028E4">
            <w:pPr>
              <w:widowControl w:val="0"/>
              <w:rPr>
                <w:kern w:val="2"/>
                <w:szCs w:val="24"/>
              </w:rPr>
            </w:pPr>
          </w:p>
        </w:tc>
      </w:tr>
      <w:tr w:rsidR="00B028E4" w14:paraId="509EC0B2" w14:textId="77777777" w:rsidTr="00BD56E3">
        <w:trPr>
          <w:trHeight w:val="3677"/>
        </w:trPr>
        <w:tc>
          <w:tcPr>
            <w:tcW w:w="2597" w:type="dxa"/>
            <w:tcBorders>
              <w:top w:val="single" w:sz="4" w:space="0" w:color="000000"/>
              <w:left w:val="single" w:sz="4" w:space="0" w:color="000000"/>
              <w:bottom w:val="single" w:sz="4" w:space="0" w:color="000000"/>
              <w:right w:val="single" w:sz="4" w:space="0" w:color="000000"/>
            </w:tcBorders>
          </w:tcPr>
          <w:p w14:paraId="08A37556" w14:textId="77777777" w:rsidR="00B028E4" w:rsidRDefault="00250B8A">
            <w:pPr>
              <w:widowControl w:val="0"/>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01D92C8D" w14:textId="77777777" w:rsidR="00B028E4" w:rsidRDefault="00B028E4">
            <w:pPr>
              <w:widowControl w:val="0"/>
              <w:rPr>
                <w:b/>
                <w:bCs/>
                <w:kern w:val="2"/>
                <w:szCs w:val="24"/>
              </w:rPr>
            </w:pPr>
          </w:p>
          <w:p w14:paraId="038EDB91" w14:textId="77777777" w:rsidR="00B028E4" w:rsidRDefault="00B028E4">
            <w:pPr>
              <w:widowControl w:val="0"/>
              <w:rPr>
                <w:b/>
                <w:bCs/>
                <w:kern w:val="2"/>
                <w:szCs w:val="24"/>
              </w:rPr>
            </w:pPr>
          </w:p>
          <w:p w14:paraId="1A8A01F4" w14:textId="77777777" w:rsidR="00B028E4" w:rsidRDefault="00B028E4">
            <w:pPr>
              <w:widowControl w:val="0"/>
              <w:rPr>
                <w:b/>
                <w:bCs/>
                <w:kern w:val="2"/>
                <w:szCs w:val="24"/>
              </w:rPr>
            </w:pPr>
          </w:p>
          <w:p w14:paraId="3B79A18F" w14:textId="77777777" w:rsidR="00B028E4" w:rsidRDefault="00B028E4">
            <w:pPr>
              <w:widowControl w:val="0"/>
              <w:rPr>
                <w:b/>
                <w:bCs/>
                <w:kern w:val="2"/>
                <w:szCs w:val="24"/>
              </w:rPr>
            </w:pPr>
          </w:p>
          <w:p w14:paraId="4437B0D2" w14:textId="77777777" w:rsidR="00B028E4" w:rsidRDefault="00B028E4">
            <w:pPr>
              <w:widowControl w:val="0"/>
              <w:rPr>
                <w:szCs w:val="24"/>
              </w:rPr>
            </w:pPr>
          </w:p>
        </w:tc>
        <w:tc>
          <w:tcPr>
            <w:tcW w:w="7326" w:type="dxa"/>
            <w:gridSpan w:val="2"/>
            <w:tcBorders>
              <w:top w:val="single" w:sz="4" w:space="0" w:color="000000"/>
              <w:left w:val="single" w:sz="4" w:space="0" w:color="000000"/>
              <w:bottom w:val="single" w:sz="4" w:space="0" w:color="000000"/>
              <w:right w:val="single" w:sz="4" w:space="0" w:color="000000"/>
            </w:tcBorders>
          </w:tcPr>
          <w:p w14:paraId="27873D8F" w14:textId="77777777" w:rsidR="00B028E4" w:rsidRDefault="00250B8A">
            <w:pPr>
              <w:widowControl w:val="0"/>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w:t>
            </w:r>
          </w:p>
          <w:p w14:paraId="0A51658D" w14:textId="77777777" w:rsidR="00B028E4" w:rsidRDefault="00250B8A" w:rsidP="000A3504">
            <w:pPr>
              <w:widowControl w:val="0"/>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6FB19A73" w14:textId="77777777" w:rsidR="00B028E4" w:rsidRDefault="00250B8A" w:rsidP="000A3504">
            <w:pPr>
              <w:widowControl w:val="0"/>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0B7F31E1" w14:textId="77777777" w:rsidR="00B028E4" w:rsidRDefault="00B028E4" w:rsidP="000A3504">
            <w:pPr>
              <w:widowControl w:val="0"/>
              <w:jc w:val="both"/>
              <w:rPr>
                <w:kern w:val="2"/>
                <w:szCs w:val="24"/>
              </w:rPr>
            </w:pPr>
          </w:p>
          <w:p w14:paraId="29A94135" w14:textId="77777777" w:rsidR="00B028E4" w:rsidRDefault="00250B8A" w:rsidP="000A3504">
            <w:pPr>
              <w:widowControl w:val="0"/>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5D375822" w14:textId="77777777" w:rsidR="00B028E4" w:rsidRDefault="00B028E4" w:rsidP="000A3504">
            <w:pPr>
              <w:widowControl w:val="0"/>
              <w:jc w:val="both"/>
              <w:rPr>
                <w:color w:val="000000"/>
                <w:kern w:val="2"/>
              </w:rPr>
            </w:pPr>
          </w:p>
          <w:p w14:paraId="2F3CEDF0" w14:textId="77777777" w:rsidR="00B028E4" w:rsidRDefault="00250B8A">
            <w:pPr>
              <w:widowControl w:val="0"/>
              <w:rPr>
                <w:kern w:val="2"/>
                <w:szCs w:val="24"/>
              </w:rPr>
            </w:pPr>
            <w:r>
              <w:rPr>
                <w:kern w:val="2"/>
                <w:szCs w:val="24"/>
              </w:rPr>
              <w:t>Sutarčiai taikomi mokesčiai:</w:t>
            </w:r>
          </w:p>
          <w:p w14:paraId="4F80E501" w14:textId="77777777" w:rsidR="00B028E4" w:rsidRDefault="00250B8A">
            <w:pPr>
              <w:pStyle w:val="NoSpacing"/>
              <w:widowControl w:val="0"/>
              <w:tabs>
                <w:tab w:val="left" w:pos="1276"/>
              </w:tabs>
              <w:contextualSpacing/>
              <w:jc w:val="both"/>
              <w:rPr>
                <w:rFonts w:ascii="Times New Roman" w:hAnsi="Times New Roman" w:cs="Times New Roman"/>
                <w:iCs/>
                <w:sz w:val="24"/>
                <w:szCs w:val="24"/>
              </w:rPr>
            </w:pPr>
            <w:r>
              <w:rPr>
                <w:rFonts w:ascii="Times New Roman" w:hAnsi="Times New Roman" w:cs="Times New Roman"/>
                <w:iCs/>
                <w:sz w:val="24"/>
                <w:szCs w:val="24"/>
              </w:rPr>
              <w:t>Pradinės įmokos dydis – 0 proc.</w:t>
            </w:r>
          </w:p>
          <w:p w14:paraId="1EDE48E2" w14:textId="77777777" w:rsidR="00B028E4" w:rsidRDefault="00250B8A">
            <w:pPr>
              <w:pStyle w:val="NoSpacing"/>
              <w:widowControl w:val="0"/>
              <w:tabs>
                <w:tab w:val="left" w:pos="1276"/>
              </w:tabs>
              <w:contextualSpacing/>
              <w:jc w:val="both"/>
              <w:rPr>
                <w:rFonts w:cstheme="minorHAnsi"/>
              </w:rPr>
            </w:pPr>
            <w:r>
              <w:rPr>
                <w:rFonts w:ascii="Times New Roman" w:hAnsi="Times New Roman" w:cs="Times New Roman"/>
                <w:iCs/>
                <w:sz w:val="24"/>
                <w:szCs w:val="24"/>
              </w:rPr>
              <w:t>Administracinis mokestis – 0 proc.</w:t>
            </w:r>
          </w:p>
        </w:tc>
      </w:tr>
      <w:tr w:rsidR="00B028E4" w14:paraId="25214722"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75534826" w14:textId="77777777" w:rsidR="00B028E4" w:rsidRDefault="00250B8A">
            <w:pPr>
              <w:widowControl w:val="0"/>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326" w:type="dxa"/>
            <w:gridSpan w:val="2"/>
            <w:tcBorders>
              <w:top w:val="single" w:sz="4" w:space="0" w:color="000000"/>
              <w:left w:val="single" w:sz="4" w:space="0" w:color="000000"/>
              <w:bottom w:val="single" w:sz="4" w:space="0" w:color="000000"/>
              <w:right w:val="single" w:sz="4" w:space="0" w:color="000000"/>
            </w:tcBorders>
          </w:tcPr>
          <w:p w14:paraId="1703D1B1" w14:textId="77777777" w:rsidR="00B028E4" w:rsidRDefault="00250B8A">
            <w:pPr>
              <w:widowControl w:val="0"/>
              <w:rPr>
                <w:kern w:val="2"/>
                <w:szCs w:val="24"/>
              </w:rPr>
            </w:pPr>
            <w:r>
              <w:rPr>
                <w:kern w:val="2"/>
                <w:szCs w:val="24"/>
              </w:rPr>
              <w:t>Sutarties įkainiai bus perskaičiuojami:</w:t>
            </w:r>
          </w:p>
          <w:p w14:paraId="08903EC2" w14:textId="77777777" w:rsidR="00B028E4" w:rsidRDefault="00250B8A">
            <w:pPr>
              <w:widowControl w:val="0"/>
              <w:rPr>
                <w:kern w:val="2"/>
                <w:szCs w:val="24"/>
              </w:rPr>
            </w:pPr>
            <w:r>
              <w:rPr>
                <w:kern w:val="2"/>
                <w:szCs w:val="24"/>
              </w:rPr>
              <w:t>5.3.1. dėl PVM tarifo pasikeitimo;</w:t>
            </w:r>
          </w:p>
          <w:p w14:paraId="20C44895" w14:textId="77777777" w:rsidR="00B028E4" w:rsidRDefault="00250B8A">
            <w:pPr>
              <w:widowControl w:val="0"/>
              <w:rPr>
                <w:color w:val="FF0000"/>
                <w:kern w:val="2"/>
                <w:szCs w:val="24"/>
              </w:rPr>
            </w:pPr>
            <w:r>
              <w:rPr>
                <w:kern w:val="2"/>
                <w:szCs w:val="24"/>
              </w:rPr>
              <w:t>5.3.2. dėl kainų lygio pokyčio.</w:t>
            </w:r>
          </w:p>
        </w:tc>
      </w:tr>
      <w:tr w:rsidR="00B028E4" w14:paraId="1FD2EC20"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08B2B660" w14:textId="77777777" w:rsidR="00B028E4" w:rsidRDefault="00250B8A">
            <w:pPr>
              <w:widowControl w:val="0"/>
              <w:rPr>
                <w:b/>
                <w:bCs/>
                <w:kern w:val="2"/>
                <w:szCs w:val="24"/>
              </w:rPr>
            </w:pPr>
            <w:r>
              <w:rPr>
                <w:b/>
                <w:bCs/>
                <w:kern w:val="2"/>
                <w:szCs w:val="24"/>
              </w:rPr>
              <w:t>5.3.1. Sutarties kainos / įkainių peržiūra dėl PVM tarifo pasikeitimo</w:t>
            </w:r>
          </w:p>
        </w:tc>
        <w:tc>
          <w:tcPr>
            <w:tcW w:w="7326" w:type="dxa"/>
            <w:gridSpan w:val="2"/>
            <w:tcBorders>
              <w:top w:val="single" w:sz="4" w:space="0" w:color="000000"/>
              <w:left w:val="single" w:sz="4" w:space="0" w:color="000000"/>
              <w:bottom w:val="single" w:sz="4" w:space="0" w:color="000000"/>
              <w:right w:val="single" w:sz="4" w:space="0" w:color="000000"/>
            </w:tcBorders>
          </w:tcPr>
          <w:p w14:paraId="4B0B3E3E" w14:textId="77777777" w:rsidR="00B028E4" w:rsidRDefault="00250B8A" w:rsidP="00550ED8">
            <w:pPr>
              <w:widowControl w:val="0"/>
              <w:jc w:val="both"/>
              <w:rPr>
                <w:kern w:val="2"/>
                <w:szCs w:val="24"/>
              </w:rPr>
            </w:pPr>
            <w:r>
              <w:rPr>
                <w:kern w:val="2"/>
                <w:szCs w:val="24"/>
              </w:rPr>
              <w:t>Jeigu Sutarties vykdymo metu pasikeičia PVM mokėjimą reglamentuojantys teisės aktai, darantys tiesioginę įtaką Tiekėjo tiekiamų Prekių Sutartyje nurodytai kainai, nuomos mokestis neįskaitant PVM, kurį Tiekėjas nurodė konkursui, dėl to nebus keičiamas, t. y. Pirkėjas už tinkamai ir laiku nuomai patiektą Automobilį mokės Tiekėjui Nuomos mokestį, kuris bus lygus sumai, gautai prie Nuomos mokesčio be PVM pridėjus PVM, apskaičiuotą pagal naujai patvirtintą tarifą, išskyrus kai galiojantys Lietuvos Respublikos teisės aktai numatytų kitaip.</w:t>
            </w:r>
          </w:p>
          <w:p w14:paraId="095FA14D" w14:textId="77777777" w:rsidR="00B028E4" w:rsidRDefault="00B028E4" w:rsidP="00550ED8">
            <w:pPr>
              <w:widowControl w:val="0"/>
              <w:jc w:val="both"/>
              <w:rPr>
                <w:kern w:val="2"/>
              </w:rPr>
            </w:pPr>
          </w:p>
          <w:p w14:paraId="34BBB31B" w14:textId="77777777" w:rsidR="00B028E4" w:rsidRDefault="00250B8A" w:rsidP="00550ED8">
            <w:pPr>
              <w:widowControl w:val="0"/>
              <w:jc w:val="both"/>
              <w:rPr>
                <w:kern w:val="2"/>
                <w:szCs w:val="24"/>
              </w:rPr>
            </w:pPr>
            <w:r>
              <w:rPr>
                <w:kern w:val="2"/>
                <w:szCs w:val="24"/>
              </w:rPr>
              <w:t>Perskaičiuota Sutarties kaina įforminama Susitarimu ir turi būti taikoma nuo naujo PVM įvedimo datos (nepriklausomai nuo to, kada pasirašytas Susitarimas).</w:t>
            </w:r>
          </w:p>
        </w:tc>
      </w:tr>
      <w:tr w:rsidR="00B028E4" w14:paraId="7BE95992"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79B94EE1" w14:textId="77777777" w:rsidR="00B028E4" w:rsidRDefault="00250B8A">
            <w:pPr>
              <w:widowControl w:val="0"/>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26" w:type="dxa"/>
            <w:gridSpan w:val="2"/>
            <w:tcBorders>
              <w:top w:val="single" w:sz="4" w:space="0" w:color="000000"/>
              <w:left w:val="single" w:sz="4" w:space="0" w:color="000000"/>
              <w:bottom w:val="single" w:sz="4" w:space="0" w:color="000000"/>
              <w:right w:val="single" w:sz="4" w:space="0" w:color="000000"/>
            </w:tcBorders>
          </w:tcPr>
          <w:p w14:paraId="551403F9" w14:textId="77777777" w:rsidR="00B028E4" w:rsidRDefault="00250B8A">
            <w:pPr>
              <w:widowControl w:val="0"/>
              <w:rPr>
                <w:kern w:val="2"/>
                <w:szCs w:val="24"/>
              </w:rPr>
            </w:pPr>
            <w:r>
              <w:rPr>
                <w:kern w:val="2"/>
                <w:szCs w:val="24"/>
              </w:rPr>
              <w:t>Netaikoma</w:t>
            </w:r>
          </w:p>
        </w:tc>
      </w:tr>
      <w:tr w:rsidR="00B028E4" w14:paraId="7FF9D4DF"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421E2861" w14:textId="77777777" w:rsidR="00B028E4" w:rsidRDefault="00250B8A">
            <w:pPr>
              <w:widowControl w:val="0"/>
              <w:rPr>
                <w:b/>
                <w:bCs/>
                <w:kern w:val="2"/>
                <w:szCs w:val="24"/>
              </w:rPr>
            </w:pPr>
            <w:r>
              <w:rPr>
                <w:b/>
                <w:bCs/>
                <w:kern w:val="2"/>
                <w:szCs w:val="24"/>
              </w:rPr>
              <w:t>5.3.3. Sutarties kainos / įkainių peržiūra dėl kainų lygio pokyčio</w:t>
            </w:r>
          </w:p>
        </w:tc>
        <w:tc>
          <w:tcPr>
            <w:tcW w:w="7326" w:type="dxa"/>
            <w:gridSpan w:val="2"/>
            <w:tcBorders>
              <w:top w:val="single" w:sz="4" w:space="0" w:color="000000"/>
              <w:left w:val="single" w:sz="4" w:space="0" w:color="000000"/>
              <w:bottom w:val="single" w:sz="4" w:space="0" w:color="000000"/>
              <w:right w:val="single" w:sz="4" w:space="0" w:color="000000"/>
            </w:tcBorders>
          </w:tcPr>
          <w:p w14:paraId="19FFF246" w14:textId="77777777" w:rsidR="00B028E4" w:rsidRPr="00894A33" w:rsidRDefault="00250B8A" w:rsidP="003D5EF4">
            <w:pPr>
              <w:widowControl w:val="0"/>
              <w:jc w:val="both"/>
              <w:rPr>
                <w:kern w:val="2"/>
                <w:szCs w:val="24"/>
              </w:rPr>
            </w:pPr>
            <w:r>
              <w:rPr>
                <w:color w:val="000000"/>
                <w:kern w:val="2"/>
                <w:szCs w:val="24"/>
              </w:rPr>
              <w:t>5.3.3.1. Bet</w:t>
            </w:r>
            <w:r>
              <w:rPr>
                <w:kern w:val="2"/>
                <w:szCs w:val="24"/>
              </w:rPr>
              <w:t xml:space="preserve"> kuri Sutarties šalis Sutarties galiojimo metu turi teisę inicijuoti Sutarties kainos peržiūrą (keitimą) ne anksčiau kaip po 12 (dvylikos) mėnesių nuo </w:t>
            </w:r>
            <w:r>
              <w:rPr>
                <w:szCs w:val="24"/>
              </w:rPr>
              <w:t>Sutarties įsigaliojimo dienos</w:t>
            </w:r>
            <w:r>
              <w:rPr>
                <w:kern w:val="2"/>
                <w:szCs w:val="24"/>
              </w:rPr>
              <w:t xml:space="preserve"> (jeigu peržiūra jau buvo atlikta – nuo Susitarimo dėl paskutinio perskaičiavimo pagal šį Specialiųjų sąlygų papunktį </w:t>
            </w:r>
            <w:r w:rsidRPr="00894A33">
              <w:rPr>
                <w:kern w:val="2"/>
                <w:szCs w:val="24"/>
              </w:rPr>
              <w:t xml:space="preserve">įsigaliojimo dienos), </w:t>
            </w:r>
            <w:r w:rsidRPr="00894A33">
              <w:rPr>
                <w:szCs w:val="24"/>
              </w:rPr>
              <w:t>jeigu Vartojimo prekių ir paslaugų kainų pokytis (k), apskaičiuotas kaip nustatyta 5.3.3.6 papunktyje, viršija 5 procentus</w:t>
            </w:r>
            <w:r w:rsidRPr="00894A33">
              <w:rPr>
                <w:kern w:val="2"/>
                <w:szCs w:val="24"/>
              </w:rPr>
              <w:t>. Sutarties kainos peržiūra atliekama ne rečiau kaip kas 12 (dvylikos) mėnesių.</w:t>
            </w:r>
          </w:p>
          <w:p w14:paraId="0AFE2387" w14:textId="77777777" w:rsidR="00B028E4" w:rsidRPr="00894A33" w:rsidRDefault="00250B8A" w:rsidP="003D5EF4">
            <w:pPr>
              <w:widowControl w:val="0"/>
              <w:jc w:val="both"/>
              <w:rPr>
                <w:kern w:val="2"/>
                <w:szCs w:val="24"/>
                <w:shd w:val="clear" w:color="auto" w:fill="FFFFFF"/>
              </w:rPr>
            </w:pPr>
            <w:r w:rsidRPr="00894A33">
              <w:rPr>
                <w:kern w:val="2"/>
                <w:szCs w:val="24"/>
              </w:rPr>
              <w:t>5.3.3.2. Sutarties k</w:t>
            </w:r>
            <w:r w:rsidRPr="00894A33">
              <w:rPr>
                <w:kern w:val="2"/>
                <w:szCs w:val="24"/>
                <w:shd w:val="clear" w:color="auto" w:fill="FFFFFF"/>
              </w:rPr>
              <w:t>aina peržiūrimi tik tai Sutarties daliai, kuri nėra išpirkta, t. y., Prekėms, kurios nėra priimtos</w:t>
            </w:r>
            <w:r>
              <w:rPr>
                <w:color w:val="000000"/>
                <w:kern w:val="2"/>
                <w:szCs w:val="24"/>
                <w:shd w:val="clear" w:color="auto" w:fill="FFFFFF"/>
              </w:rPr>
              <w:t xml:space="preserve"> ir apmokėtos. Vėlesnė </w:t>
            </w:r>
            <w:r w:rsidRPr="00894A33">
              <w:rPr>
                <w:kern w:val="2"/>
                <w:szCs w:val="24"/>
                <w:shd w:val="clear" w:color="auto" w:fill="FFFFFF"/>
              </w:rPr>
              <w:t xml:space="preserve">Sutarties kainos peržiūra negali apimti laikotarpio, už kurį jau buvo </w:t>
            </w:r>
            <w:r w:rsidRPr="00894A33">
              <w:rPr>
                <w:kern w:val="2"/>
                <w:szCs w:val="24"/>
                <w:shd w:val="clear" w:color="auto" w:fill="FFFFFF"/>
              </w:rPr>
              <w:lastRenderedPageBreak/>
              <w:t>atliktas peržiūra.</w:t>
            </w:r>
          </w:p>
          <w:p w14:paraId="52A59914" w14:textId="77777777" w:rsidR="00B028E4" w:rsidRPr="00894A33" w:rsidRDefault="00250B8A" w:rsidP="003D5EF4">
            <w:pPr>
              <w:widowControl w:val="0"/>
              <w:jc w:val="both"/>
              <w:rPr>
                <w:kern w:val="2"/>
                <w:szCs w:val="24"/>
                <w:shd w:val="clear" w:color="auto" w:fill="FFFFFF"/>
              </w:rPr>
            </w:pPr>
            <w:r w:rsidRPr="00894A33">
              <w:rPr>
                <w:kern w:val="2"/>
                <w:szCs w:val="24"/>
              </w:rPr>
              <w:t>5.3.3.3. </w:t>
            </w:r>
            <w:r w:rsidRPr="00894A33">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35EE8675" w14:textId="77777777" w:rsidR="00B028E4" w:rsidRPr="00894A33" w:rsidRDefault="00250B8A" w:rsidP="003D5EF4">
            <w:pPr>
              <w:widowControl w:val="0"/>
              <w:jc w:val="both"/>
              <w:rPr>
                <w:kern w:val="2"/>
                <w:szCs w:val="24"/>
                <w:shd w:val="clear" w:color="auto" w:fill="FFFFFF"/>
              </w:rPr>
            </w:pPr>
            <w:r w:rsidRPr="00894A33">
              <w:rPr>
                <w:kern w:val="2"/>
                <w:szCs w:val="24"/>
              </w:rPr>
              <w:t xml:space="preserve">5.3.3.4. Atlikdamos Sutarties kainos peržiūrą </w:t>
            </w:r>
            <w:r w:rsidRPr="00894A3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AA90974" w14:textId="77777777" w:rsidR="00B028E4" w:rsidRPr="00894A33" w:rsidRDefault="00250B8A" w:rsidP="003D5EF4">
            <w:pPr>
              <w:widowControl w:val="0"/>
              <w:jc w:val="both"/>
              <w:rPr>
                <w:kern w:val="2"/>
                <w:szCs w:val="24"/>
                <w:shd w:val="clear" w:color="auto" w:fill="FFFFFF"/>
              </w:rPr>
            </w:pPr>
            <w:r w:rsidRPr="00894A3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1DC5D89" w14:textId="77777777" w:rsidR="00B028E4" w:rsidRPr="00894A33" w:rsidRDefault="00250B8A">
            <w:pPr>
              <w:widowControl w:val="0"/>
              <w:rPr>
                <w:kern w:val="2"/>
                <w:szCs w:val="24"/>
                <w:shd w:val="clear" w:color="auto" w:fill="FFFFFF"/>
              </w:rPr>
            </w:pPr>
            <w:r w:rsidRPr="00894A33">
              <w:rPr>
                <w:kern w:val="2"/>
                <w:szCs w:val="24"/>
                <w:shd w:val="clear" w:color="auto" w:fill="FFFFFF"/>
              </w:rPr>
              <w:t>5.3.3.6. Nauja Sutarties kaina apskaičiuojami pagal žemiau pateiktą formulę:</w:t>
            </w:r>
          </w:p>
          <w:p w14:paraId="5DFD4C06" w14:textId="77777777" w:rsidR="00B028E4" w:rsidRPr="00894A33" w:rsidRDefault="000B0D95">
            <w:pPr>
              <w:widowControl w:val="0"/>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250B8A" w:rsidRPr="00894A33">
              <w:rPr>
                <w:kern w:val="2"/>
                <w:szCs w:val="24"/>
              </w:rPr>
              <w:t>, kur a – kaina (Eur be PVM)) (jei peržiūra jau buvo atlikta, tai po paskutinio perskaičiavimo)</w:t>
            </w:r>
          </w:p>
          <w:p w14:paraId="595A7AAA" w14:textId="77777777" w:rsidR="00B028E4" w:rsidRDefault="00250B8A">
            <w:pPr>
              <w:widowControl w:val="0"/>
              <w:jc w:val="both"/>
              <w:textAlignment w:val="baseline"/>
              <w:rPr>
                <w:kern w:val="2"/>
                <w:szCs w:val="24"/>
              </w:rPr>
            </w:pPr>
            <w:r w:rsidRPr="00894A33">
              <w:rPr>
                <w:kern w:val="2"/>
                <w:szCs w:val="24"/>
              </w:rPr>
              <w:t>a</w:t>
            </w:r>
            <w:r w:rsidRPr="00894A33">
              <w:rPr>
                <w:kern w:val="2"/>
                <w:szCs w:val="24"/>
                <w:vertAlign w:val="subscript"/>
              </w:rPr>
              <w:t>1</w:t>
            </w:r>
            <w:r w:rsidRPr="00894A33">
              <w:rPr>
                <w:kern w:val="2"/>
                <w:szCs w:val="24"/>
              </w:rPr>
              <w:t xml:space="preserve"> – perskaičiuota (pakeista) kaina (</w:t>
            </w:r>
            <w:proofErr w:type="spellStart"/>
            <w:r w:rsidRPr="00894A33">
              <w:rPr>
                <w:kern w:val="2"/>
                <w:szCs w:val="24"/>
              </w:rPr>
              <w:t>Eur</w:t>
            </w:r>
            <w:proofErr w:type="spellEnd"/>
            <w:r w:rsidRPr="00894A33">
              <w:rPr>
                <w:kern w:val="2"/>
                <w:szCs w:val="24"/>
              </w:rPr>
              <w:t xml:space="preserve"> be PVM</w:t>
            </w:r>
            <w:r>
              <w:rPr>
                <w:kern w:val="2"/>
                <w:szCs w:val="24"/>
              </w:rPr>
              <w:t>)</w:t>
            </w:r>
          </w:p>
          <w:p w14:paraId="7F20A897" w14:textId="77777777" w:rsidR="00B028E4" w:rsidRPr="00894A33" w:rsidRDefault="00250B8A">
            <w:pPr>
              <w:widowControl w:val="0"/>
              <w:jc w:val="both"/>
              <w:textAlignment w:val="baseline"/>
              <w:rPr>
                <w:kern w:val="2"/>
                <w:szCs w:val="24"/>
              </w:rPr>
            </w:pPr>
            <w:r>
              <w:rPr>
                <w:kern w:val="2"/>
                <w:szCs w:val="24"/>
              </w:rPr>
              <w:t xml:space="preserve">k – pagal </w:t>
            </w:r>
            <w:r w:rsidRPr="00894A33">
              <w:rPr>
                <w:kern w:val="2"/>
                <w:szCs w:val="24"/>
              </w:rPr>
              <w:t>vartotojų kainų indeksą „Vartojimo prekių ir paslaugų“ apskaičiuotas Vartojimo prekių ir paslaugų kainų pokytis (padidėjimas arba sumažėjimas) (%). „k“ reikšmė skaičiuojama pagal formulę:</w:t>
            </w:r>
          </w:p>
          <w:p w14:paraId="22F0AB15" w14:textId="77777777" w:rsidR="00B028E4" w:rsidRPr="00894A33" w:rsidRDefault="00250B8A">
            <w:pPr>
              <w:widowControl w:val="0"/>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894A33">
              <w:rPr>
                <w:kern w:val="2"/>
                <w:szCs w:val="24"/>
              </w:rPr>
              <w:t>, (proc.) kur</w:t>
            </w:r>
          </w:p>
          <w:p w14:paraId="05E012C8" w14:textId="77777777" w:rsidR="00B028E4" w:rsidRPr="00894A33" w:rsidRDefault="00250B8A" w:rsidP="003D5EF4">
            <w:pPr>
              <w:widowControl w:val="0"/>
              <w:jc w:val="both"/>
              <w:textAlignment w:val="baseline"/>
            </w:pPr>
            <w:proofErr w:type="spellStart"/>
            <w:r w:rsidRPr="00894A33">
              <w:rPr>
                <w:kern w:val="2"/>
              </w:rPr>
              <w:t>Ind</w:t>
            </w:r>
            <w:r w:rsidRPr="00894A33">
              <w:rPr>
                <w:kern w:val="2"/>
                <w:vertAlign w:val="subscript"/>
              </w:rPr>
              <w:t>naujausias</w:t>
            </w:r>
            <w:proofErr w:type="spellEnd"/>
            <w:r w:rsidRPr="00894A33">
              <w:rPr>
                <w:kern w:val="2"/>
              </w:rPr>
              <w:t xml:space="preserve"> – kreipimosi dėl kainos peržiūros išsiuntimo kitai šaliai dieną paskelbtas naujausias vartojimo prekių ir paslaugų indeksas „Vartojimo prekių ir paslaugų“.</w:t>
            </w:r>
          </w:p>
          <w:p w14:paraId="003D4772" w14:textId="77777777" w:rsidR="00B028E4" w:rsidRPr="00894A33" w:rsidRDefault="00250B8A" w:rsidP="003D5EF4">
            <w:pPr>
              <w:widowControl w:val="0"/>
              <w:jc w:val="both"/>
            </w:pPr>
            <w:proofErr w:type="spellStart"/>
            <w:r w:rsidRPr="00894A33">
              <w:rPr>
                <w:kern w:val="2"/>
              </w:rPr>
              <w:t>Ind</w:t>
            </w:r>
            <w:r w:rsidRPr="00894A33">
              <w:rPr>
                <w:kern w:val="2"/>
                <w:vertAlign w:val="subscript"/>
              </w:rPr>
              <w:t>pradžia</w:t>
            </w:r>
            <w:proofErr w:type="spellEnd"/>
            <w:r w:rsidRPr="00894A33">
              <w:rPr>
                <w:kern w:val="2"/>
              </w:rPr>
              <w:t xml:space="preserve"> – laikotarpio pradžios datos (mėnesio) vartojimo prekių ir paslaugų indeksas „Vartojimo prekių ir paslaugų“. Pirmojo perskaičiavimo atveju laikotarpio pradžia (mėnuo) yra </w:t>
            </w:r>
            <w:r w:rsidRPr="00894A33">
              <w:rPr>
                <w:szCs w:val="24"/>
              </w:rPr>
              <w:t>Sutarties įsigaliojimo dienos mėnuo.</w:t>
            </w:r>
            <w:r w:rsidRPr="00894A33">
              <w:rPr>
                <w:kern w:val="2"/>
              </w:rPr>
              <w:t xml:space="preserve"> Antrojo ir vėlesnių perskaičiavimų atveju laikotarpio pradžia (mėnuo) yra paskutinio perskaičiavimo metu naudotos paskelbto atitinkamo indekso reikšmės mėnuo.</w:t>
            </w:r>
          </w:p>
          <w:p w14:paraId="49EA8A26" w14:textId="77777777" w:rsidR="00B028E4" w:rsidRPr="00894A33" w:rsidRDefault="00250B8A" w:rsidP="003D5EF4">
            <w:pPr>
              <w:widowControl w:val="0"/>
              <w:jc w:val="both"/>
              <w:rPr>
                <w:kern w:val="2"/>
                <w:szCs w:val="24"/>
                <w:shd w:val="clear" w:color="auto" w:fill="FFFFFF"/>
              </w:rPr>
            </w:pPr>
            <w:r w:rsidRPr="00894A33">
              <w:rPr>
                <w:kern w:val="2"/>
                <w:szCs w:val="24"/>
              </w:rPr>
              <w:t>5.3.3.7. </w:t>
            </w:r>
            <w:r w:rsidRPr="00894A33">
              <w:rPr>
                <w:kern w:val="2"/>
                <w:szCs w:val="24"/>
                <w:shd w:val="clear" w:color="auto" w:fill="FFFFFF"/>
              </w:rPr>
              <w:t xml:space="preserve">Skaičiavimams indeksų reikšmės imamos </w:t>
            </w:r>
            <w:r w:rsidRPr="00894A33">
              <w:rPr>
                <w:b/>
                <w:bCs/>
                <w:kern w:val="2"/>
                <w:szCs w:val="24"/>
                <w:shd w:val="clear" w:color="auto" w:fill="FFFFFF"/>
              </w:rPr>
              <w:t>keturių</w:t>
            </w:r>
            <w:r w:rsidRPr="00894A33">
              <w:rPr>
                <w:kern w:val="2"/>
                <w:szCs w:val="24"/>
                <w:shd w:val="clear" w:color="auto" w:fill="FFFFFF"/>
              </w:rPr>
              <w:t xml:space="preserve"> skaitmenų po kablelio tikslumu. Apskaičiuotas pokytis (k) tolimesniems skaičiavimams naudojamas suapvalinus iki </w:t>
            </w:r>
            <w:r w:rsidRPr="00894A33">
              <w:rPr>
                <w:b/>
                <w:bCs/>
                <w:kern w:val="2"/>
                <w:szCs w:val="24"/>
                <w:shd w:val="clear" w:color="auto" w:fill="FFFFFF"/>
              </w:rPr>
              <w:t>vieno</w:t>
            </w:r>
            <w:r w:rsidRPr="00894A33">
              <w:rPr>
                <w:kern w:val="2"/>
                <w:szCs w:val="24"/>
                <w:shd w:val="clear" w:color="auto" w:fill="FFFFFF"/>
              </w:rPr>
              <w:t xml:space="preserve"> skaitmens po kablelio, o apskaičiuotas įkainis „a</w:t>
            </w:r>
            <w:r w:rsidRPr="00894A33">
              <w:rPr>
                <w:kern w:val="2"/>
                <w:szCs w:val="24"/>
                <w:shd w:val="clear" w:color="auto" w:fill="FFFFFF"/>
                <w:vertAlign w:val="subscript"/>
              </w:rPr>
              <w:t>1</w:t>
            </w:r>
            <w:r w:rsidRPr="00894A33">
              <w:rPr>
                <w:kern w:val="2"/>
                <w:szCs w:val="24"/>
                <w:shd w:val="clear" w:color="auto" w:fill="FFFFFF"/>
              </w:rPr>
              <w:t xml:space="preserve">“ suapvalinamas iki </w:t>
            </w:r>
            <w:r w:rsidRPr="00894A33">
              <w:rPr>
                <w:b/>
                <w:bCs/>
                <w:kern w:val="2"/>
                <w:szCs w:val="24"/>
                <w:shd w:val="clear" w:color="auto" w:fill="FFFFFF"/>
              </w:rPr>
              <w:t xml:space="preserve">dviejų </w:t>
            </w:r>
            <w:r w:rsidRPr="00894A33">
              <w:rPr>
                <w:kern w:val="2"/>
                <w:szCs w:val="24"/>
                <w:shd w:val="clear" w:color="auto" w:fill="FFFFFF"/>
              </w:rPr>
              <w:t>skaitmenų po kablelio.</w:t>
            </w:r>
          </w:p>
          <w:p w14:paraId="45C2B450" w14:textId="77777777" w:rsidR="00B028E4" w:rsidRPr="00894A33" w:rsidRDefault="00250B8A" w:rsidP="003D5EF4">
            <w:pPr>
              <w:widowControl w:val="0"/>
              <w:jc w:val="both"/>
              <w:rPr>
                <w:kern w:val="2"/>
                <w:szCs w:val="24"/>
                <w:shd w:val="clear" w:color="auto" w:fill="FFFFFF"/>
              </w:rPr>
            </w:pPr>
            <w:r w:rsidRPr="00894A3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94A33">
              <w:rPr>
                <w:kern w:val="2"/>
                <w:szCs w:val="24"/>
              </w:rPr>
              <w:t>kitus oficialius šaltinių duomenis</w:t>
            </w:r>
            <w:r w:rsidRPr="00894A33">
              <w:rPr>
                <w:kern w:val="2"/>
                <w:szCs w:val="24"/>
                <w:shd w:val="clear" w:color="auto" w:fill="FFFFFF"/>
              </w:rPr>
              <w:t>, kita svarbi informacija. Prašyme Šalis neturi teisės nurodyti kito indekso ar prašyti perskaičiavimo pagal kitą indeksą nei nurodytas šioje procedūroje.</w:t>
            </w:r>
          </w:p>
          <w:p w14:paraId="598C477D" w14:textId="77777777" w:rsidR="00B028E4" w:rsidRDefault="00250B8A" w:rsidP="003D5EF4">
            <w:pPr>
              <w:widowControl w:val="0"/>
              <w:jc w:val="both"/>
              <w:rPr>
                <w:color w:val="000000"/>
                <w:kern w:val="2"/>
                <w:szCs w:val="24"/>
                <w:shd w:val="clear" w:color="auto" w:fill="FFFFFF"/>
              </w:rPr>
            </w:pPr>
            <w:r w:rsidRPr="00894A33">
              <w:rPr>
                <w:kern w:val="2"/>
                <w:szCs w:val="24"/>
                <w:shd w:val="clear" w:color="auto" w:fill="FFFFFF"/>
              </w:rPr>
              <w:t>5</w:t>
            </w:r>
            <w:r w:rsidRPr="00894A33">
              <w:rPr>
                <w:kern w:val="2"/>
                <w:szCs w:val="24"/>
              </w:rPr>
              <w:t>.3.3.9. </w:t>
            </w:r>
            <w:r w:rsidRPr="00894A33">
              <w:rPr>
                <w:kern w:val="2"/>
                <w:szCs w:val="24"/>
                <w:shd w:val="clear" w:color="auto" w:fill="FFFFFF"/>
              </w:rPr>
              <w:t>Susitarimas turi būti sudarytas per 10 (dešimt) darbo dienų nuo Šalies pateikto tinkamo prašymo perskaičiuoti S</w:t>
            </w:r>
            <w:r w:rsidRPr="00894A33">
              <w:rPr>
                <w:kern w:val="2"/>
                <w:szCs w:val="24"/>
              </w:rPr>
              <w:t xml:space="preserve">utarties </w:t>
            </w:r>
            <w:r w:rsidRPr="00894A33">
              <w:rPr>
                <w:kern w:val="2"/>
                <w:szCs w:val="24"/>
                <w:shd w:val="clear" w:color="auto" w:fill="FFFFFF"/>
              </w:rPr>
              <w:t>kainą  gavimo</w:t>
            </w:r>
            <w:r>
              <w:rPr>
                <w:color w:val="000000"/>
                <w:kern w:val="2"/>
                <w:szCs w:val="24"/>
                <w:shd w:val="clear" w:color="auto" w:fill="FFFFFF"/>
              </w:rPr>
              <w:t xml:space="preserve"> dienos.</w:t>
            </w:r>
          </w:p>
          <w:p w14:paraId="759F6BDC" w14:textId="77777777" w:rsidR="00B028E4" w:rsidRDefault="00250B8A" w:rsidP="003D5EF4">
            <w:pPr>
              <w:widowControl w:val="0"/>
              <w:jc w:val="both"/>
              <w:rPr>
                <w:color w:val="000000"/>
                <w:kern w:val="2"/>
                <w:szCs w:val="24"/>
              </w:rPr>
            </w:pPr>
            <w:r>
              <w:rPr>
                <w:color w:val="000000"/>
                <w:kern w:val="2"/>
                <w:szCs w:val="24"/>
                <w:shd w:val="clear" w:color="auto" w:fill="FFFFFF"/>
              </w:rPr>
              <w:lastRenderedPageBreak/>
              <w:t>5.3.3.10. </w:t>
            </w:r>
            <w:r>
              <w:rPr>
                <w:color w:val="000000"/>
                <w:kern w:val="2"/>
                <w:szCs w:val="24"/>
              </w:rPr>
              <w:t>Susitarimu Šalys neturi teisės keisti procedūroje nurodytos tvarkos ar kitų Sutarties nuostatų, išskyrus, jei keitimas atliekamas pagal VPĮ nuostatas.</w:t>
            </w:r>
          </w:p>
        </w:tc>
      </w:tr>
      <w:tr w:rsidR="00B028E4" w14:paraId="60D752E7"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2E687C41" w14:textId="77777777" w:rsidR="00B028E4" w:rsidRDefault="00250B8A">
            <w:pPr>
              <w:widowControl w:val="0"/>
              <w:rPr>
                <w:b/>
                <w:bCs/>
                <w:kern w:val="2"/>
                <w:szCs w:val="24"/>
              </w:rPr>
            </w:pPr>
            <w:r>
              <w:rPr>
                <w:b/>
                <w:bCs/>
                <w:kern w:val="2"/>
                <w:szCs w:val="24"/>
              </w:rPr>
              <w:lastRenderedPageBreak/>
              <w:t>5.3.4. Sutarties kainos / įkainių peržiūra dėl kainų lygio pokyčio pagal Prekių grupių kainų pokyčius</w:t>
            </w:r>
          </w:p>
        </w:tc>
        <w:tc>
          <w:tcPr>
            <w:tcW w:w="7326" w:type="dxa"/>
            <w:gridSpan w:val="2"/>
            <w:tcBorders>
              <w:top w:val="single" w:sz="4" w:space="0" w:color="000000"/>
              <w:left w:val="single" w:sz="4" w:space="0" w:color="000000"/>
              <w:bottom w:val="single" w:sz="4" w:space="0" w:color="000000"/>
              <w:right w:val="single" w:sz="4" w:space="0" w:color="000000"/>
            </w:tcBorders>
          </w:tcPr>
          <w:p w14:paraId="79738C39" w14:textId="77777777" w:rsidR="00B028E4" w:rsidRDefault="00250B8A">
            <w:pPr>
              <w:widowControl w:val="0"/>
              <w:rPr>
                <w:kern w:val="2"/>
                <w:szCs w:val="24"/>
              </w:rPr>
            </w:pPr>
            <w:r>
              <w:rPr>
                <w:kern w:val="2"/>
                <w:szCs w:val="24"/>
              </w:rPr>
              <w:t>Netaikoma</w:t>
            </w:r>
          </w:p>
        </w:tc>
      </w:tr>
      <w:tr w:rsidR="00B028E4" w14:paraId="503BA003"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3F944CD9" w14:textId="77777777" w:rsidR="00B028E4" w:rsidRDefault="00250B8A">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26" w:type="dxa"/>
            <w:gridSpan w:val="2"/>
            <w:tcBorders>
              <w:top w:val="single" w:sz="4" w:space="0" w:color="000000"/>
              <w:left w:val="single" w:sz="4" w:space="0" w:color="000000"/>
              <w:bottom w:val="single" w:sz="4" w:space="0" w:color="000000"/>
              <w:right w:val="single" w:sz="4" w:space="0" w:color="000000"/>
            </w:tcBorders>
          </w:tcPr>
          <w:p w14:paraId="3754EE02" w14:textId="77777777" w:rsidR="00B028E4" w:rsidRDefault="00250B8A">
            <w:pPr>
              <w:widowControl w:val="0"/>
              <w:rPr>
                <w:kern w:val="2"/>
                <w:szCs w:val="24"/>
              </w:rPr>
            </w:pPr>
            <w:r>
              <w:rPr>
                <w:kern w:val="2"/>
                <w:szCs w:val="24"/>
              </w:rPr>
              <w:t>Netaikoma</w:t>
            </w:r>
          </w:p>
        </w:tc>
      </w:tr>
      <w:tr w:rsidR="00B028E4" w14:paraId="2428E44F"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1A767267" w14:textId="77777777" w:rsidR="00B028E4" w:rsidRDefault="00250B8A">
            <w:pPr>
              <w:widowControl w:val="0"/>
              <w:rPr>
                <w:b/>
                <w:bCs/>
                <w:kern w:val="2"/>
                <w:szCs w:val="24"/>
              </w:rPr>
            </w:pPr>
            <w:r>
              <w:rPr>
                <w:b/>
                <w:bCs/>
                <w:kern w:val="2"/>
                <w:szCs w:val="24"/>
              </w:rPr>
              <w:t>5.5. Atsiskaitymo su Tiekėju terminas ir tvarka</w:t>
            </w:r>
          </w:p>
        </w:tc>
        <w:tc>
          <w:tcPr>
            <w:tcW w:w="7326" w:type="dxa"/>
            <w:gridSpan w:val="2"/>
            <w:tcBorders>
              <w:top w:val="single" w:sz="4" w:space="0" w:color="000000"/>
              <w:left w:val="single" w:sz="4" w:space="0" w:color="000000"/>
              <w:bottom w:val="single" w:sz="4" w:space="0" w:color="000000"/>
              <w:right w:val="single" w:sz="4" w:space="0" w:color="000000"/>
            </w:tcBorders>
          </w:tcPr>
          <w:p w14:paraId="4D0F8EB1" w14:textId="77777777" w:rsidR="00B028E4" w:rsidRDefault="00250B8A" w:rsidP="003D5EF4">
            <w:pPr>
              <w:widowControl w:val="0"/>
              <w:jc w:val="both"/>
              <w:rPr>
                <w:kern w:val="2"/>
                <w:szCs w:val="24"/>
              </w:rPr>
            </w:pPr>
            <w:r>
              <w:rPr>
                <w:kern w:val="2"/>
                <w:szCs w:val="24"/>
              </w:rPr>
              <w:t xml:space="preserve">Pirkėjas atsiskaito su Tiekėju ne vėliau kaip per </w:t>
            </w:r>
            <w:r>
              <w:rPr>
                <w:kern w:val="2"/>
                <w:szCs w:val="24"/>
                <w:shd w:val="clear" w:color="auto" w:fill="FFFFFF"/>
              </w:rPr>
              <w:t xml:space="preserve">30 (trisdešimt) kalendorinių dienų </w:t>
            </w:r>
            <w:r>
              <w:rPr>
                <w:kern w:val="2"/>
                <w:szCs w:val="24"/>
              </w:rPr>
              <w:t>nuo sąskaitos gavimo dienos.</w:t>
            </w:r>
          </w:p>
          <w:p w14:paraId="68E1FBC2" w14:textId="77777777" w:rsidR="00B028E4" w:rsidRDefault="00B028E4" w:rsidP="003D5EF4">
            <w:pPr>
              <w:widowControl w:val="0"/>
              <w:jc w:val="both"/>
              <w:rPr>
                <w:kern w:val="2"/>
                <w:szCs w:val="24"/>
              </w:rPr>
            </w:pPr>
          </w:p>
          <w:p w14:paraId="40842B0D" w14:textId="77777777" w:rsidR="00B028E4" w:rsidRDefault="00250B8A" w:rsidP="003D5EF4">
            <w:pPr>
              <w:widowControl w:val="0"/>
              <w:jc w:val="both"/>
              <w:rPr>
                <w:kern w:val="2"/>
                <w:szCs w:val="24"/>
                <w:shd w:val="clear" w:color="auto" w:fill="FFFFFF"/>
              </w:rPr>
            </w:pPr>
            <w:r>
              <w:rPr>
                <w:kern w:val="2"/>
                <w:szCs w:val="24"/>
                <w:shd w:val="clear" w:color="auto" w:fill="FFFFFF"/>
              </w:rPr>
              <w:t>Sąskaitos pateikimo terminas turi būti ne vėlesnis kaip iki kito mėnesio 10 (dešimtos) dienos.</w:t>
            </w:r>
          </w:p>
          <w:p w14:paraId="297468F1" w14:textId="77777777" w:rsidR="00B028E4" w:rsidRDefault="00B028E4" w:rsidP="003D5EF4">
            <w:pPr>
              <w:widowControl w:val="0"/>
              <w:jc w:val="both"/>
              <w:rPr>
                <w:kern w:val="2"/>
                <w:szCs w:val="24"/>
                <w:shd w:val="clear" w:color="auto" w:fill="FFFFFF"/>
              </w:rPr>
            </w:pPr>
          </w:p>
          <w:p w14:paraId="71EAA982" w14:textId="77777777" w:rsidR="00B028E4" w:rsidRDefault="00250B8A" w:rsidP="003D5EF4">
            <w:pPr>
              <w:widowControl w:val="0"/>
              <w:jc w:val="both"/>
              <w:rPr>
                <w:kern w:val="2"/>
                <w:szCs w:val="24"/>
                <w:shd w:val="clear" w:color="auto" w:fill="FFFFFF"/>
              </w:rPr>
            </w:pPr>
            <w:r>
              <w:rPr>
                <w:kern w:val="2"/>
                <w:szCs w:val="24"/>
                <w:shd w:val="clear" w:color="auto" w:fill="FFFFFF"/>
              </w:rPr>
              <w:t>Pirkėjas įsipareigoja sumokėti nuomos mokesčius iki mokėjimų grafike nurodytos datos. Prie Sutarties pridedamas nuomos mokesčio mokėjimų grafikas yra sudarytas atsižvelgiant į planuojamą Automobilio perdavimo Pirkėjui datą. Jeigu Automobilio perdavimo Pirkėjui data pasikeistų, Šalys pasirašys patikslintą nuomos mokesčio mokėjimų grafiką, kuriame bus numatyta, kad Nuomos mokestis pradedamas mokėti nuo faktinio Automobilio perdavimo Pirkėjui datos.</w:t>
            </w:r>
          </w:p>
          <w:p w14:paraId="5275D6C3" w14:textId="77777777" w:rsidR="00B028E4" w:rsidRDefault="00B028E4" w:rsidP="003D5EF4">
            <w:pPr>
              <w:widowControl w:val="0"/>
              <w:jc w:val="both"/>
              <w:rPr>
                <w:kern w:val="2"/>
                <w:szCs w:val="24"/>
                <w:shd w:val="clear" w:color="auto" w:fill="FFFFFF"/>
              </w:rPr>
            </w:pPr>
          </w:p>
          <w:p w14:paraId="0DBCDE78" w14:textId="77777777" w:rsidR="00B028E4" w:rsidRDefault="00250B8A" w:rsidP="003D5EF4">
            <w:pPr>
              <w:widowControl w:val="0"/>
              <w:jc w:val="both"/>
              <w:rPr>
                <w:kern w:val="2"/>
                <w:szCs w:val="24"/>
                <w:shd w:val="clear" w:color="auto" w:fill="FFFFFF"/>
              </w:rPr>
            </w:pPr>
            <w:r>
              <w:rPr>
                <w:kern w:val="2"/>
                <w:szCs w:val="24"/>
                <w:shd w:val="clear" w:color="auto" w:fill="FFFFFF"/>
              </w:rPr>
              <w:t>Sutarties galiojimo laikotarpiu, Šalims susitarus, mokėjimų grafikas ir įmokų periodiškumas gali būti pakeistas Šalims pasirašant patikslintą mokėjimų grafiką.</w:t>
            </w:r>
          </w:p>
          <w:p w14:paraId="21AF5D17" w14:textId="77777777" w:rsidR="00B028E4" w:rsidRDefault="00B028E4" w:rsidP="003D5EF4">
            <w:pPr>
              <w:widowControl w:val="0"/>
              <w:jc w:val="both"/>
              <w:rPr>
                <w:kern w:val="2"/>
                <w:szCs w:val="24"/>
              </w:rPr>
            </w:pPr>
          </w:p>
          <w:p w14:paraId="5F92F75F" w14:textId="77777777" w:rsidR="00B028E4" w:rsidRDefault="00250B8A" w:rsidP="003D5EF4">
            <w:pPr>
              <w:widowControl w:val="0"/>
              <w:jc w:val="both"/>
              <w:rPr>
                <w:kern w:val="2"/>
                <w:szCs w:val="24"/>
              </w:rPr>
            </w:pPr>
            <w:r>
              <w:rPr>
                <w:kern w:val="2"/>
                <w:szCs w:val="24"/>
              </w:rPr>
              <w:t>Jeigu Mokėjimo terminas sutampa su nedarbo (savaitgalio ar teisės aktais numatytos valstybinės šventės) diena, tai pagal Sutartį Mokėjimo terminas yra po jos einanti darbo diena.</w:t>
            </w:r>
          </w:p>
        </w:tc>
      </w:tr>
      <w:tr w:rsidR="00B028E4" w14:paraId="7620E5A8"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4FCB7AA6" w14:textId="77777777" w:rsidR="00B028E4" w:rsidRDefault="00250B8A">
            <w:pPr>
              <w:widowControl w:val="0"/>
              <w:rPr>
                <w:b/>
                <w:bCs/>
                <w:kern w:val="2"/>
                <w:szCs w:val="24"/>
              </w:rPr>
            </w:pPr>
            <w:r>
              <w:rPr>
                <w:b/>
                <w:bCs/>
                <w:kern w:val="2"/>
                <w:szCs w:val="24"/>
              </w:rPr>
              <w:t>5.6. Avansas</w:t>
            </w:r>
          </w:p>
        </w:tc>
        <w:tc>
          <w:tcPr>
            <w:tcW w:w="7326" w:type="dxa"/>
            <w:gridSpan w:val="2"/>
            <w:tcBorders>
              <w:top w:val="single" w:sz="4" w:space="0" w:color="000000"/>
              <w:left w:val="single" w:sz="4" w:space="0" w:color="000000"/>
              <w:bottom w:val="single" w:sz="4" w:space="0" w:color="000000"/>
              <w:right w:val="single" w:sz="4" w:space="0" w:color="000000"/>
            </w:tcBorders>
          </w:tcPr>
          <w:p w14:paraId="4C2D04E0" w14:textId="77777777" w:rsidR="00B028E4" w:rsidRDefault="00250B8A">
            <w:pPr>
              <w:widowControl w:val="0"/>
              <w:rPr>
                <w:kern w:val="2"/>
                <w:szCs w:val="24"/>
              </w:rPr>
            </w:pPr>
            <w:r>
              <w:rPr>
                <w:kern w:val="2"/>
                <w:szCs w:val="24"/>
              </w:rPr>
              <w:t>Netaikoma</w:t>
            </w:r>
          </w:p>
        </w:tc>
      </w:tr>
      <w:tr w:rsidR="00B028E4" w14:paraId="7D2C811C"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67174787" w14:textId="77777777" w:rsidR="00B028E4" w:rsidRDefault="00250B8A">
            <w:pPr>
              <w:widowControl w:val="0"/>
              <w:rPr>
                <w:b/>
                <w:bCs/>
                <w:kern w:val="2"/>
                <w:szCs w:val="24"/>
              </w:rPr>
            </w:pPr>
            <w:r>
              <w:rPr>
                <w:b/>
                <w:bCs/>
                <w:kern w:val="2"/>
                <w:szCs w:val="24"/>
              </w:rPr>
              <w:t>5.7. Avanso užtikrinimas</w:t>
            </w:r>
          </w:p>
        </w:tc>
        <w:tc>
          <w:tcPr>
            <w:tcW w:w="7326" w:type="dxa"/>
            <w:gridSpan w:val="2"/>
            <w:tcBorders>
              <w:top w:val="single" w:sz="4" w:space="0" w:color="000000"/>
              <w:left w:val="single" w:sz="4" w:space="0" w:color="000000"/>
              <w:bottom w:val="single" w:sz="4" w:space="0" w:color="000000"/>
              <w:right w:val="single" w:sz="4" w:space="0" w:color="000000"/>
            </w:tcBorders>
          </w:tcPr>
          <w:p w14:paraId="031FFCA9" w14:textId="77777777" w:rsidR="00B028E4" w:rsidRDefault="00250B8A">
            <w:pPr>
              <w:widowControl w:val="0"/>
              <w:rPr>
                <w:kern w:val="2"/>
                <w:szCs w:val="24"/>
              </w:rPr>
            </w:pPr>
            <w:r>
              <w:rPr>
                <w:kern w:val="2"/>
                <w:szCs w:val="24"/>
              </w:rPr>
              <w:t>Netaikoma</w:t>
            </w:r>
          </w:p>
        </w:tc>
      </w:tr>
      <w:tr w:rsidR="00B028E4" w14:paraId="5E738FE1" w14:textId="77777777" w:rsidTr="00623B2B">
        <w:trPr>
          <w:trHeight w:val="300"/>
        </w:trPr>
        <w:tc>
          <w:tcPr>
            <w:tcW w:w="9923" w:type="dxa"/>
            <w:gridSpan w:val="3"/>
            <w:tcBorders>
              <w:top w:val="single" w:sz="4" w:space="0" w:color="000000"/>
              <w:left w:val="single" w:sz="4" w:space="0" w:color="000000"/>
              <w:bottom w:val="single" w:sz="4" w:space="0" w:color="000000"/>
              <w:right w:val="single" w:sz="4" w:space="0" w:color="000000"/>
            </w:tcBorders>
          </w:tcPr>
          <w:p w14:paraId="2F620556" w14:textId="77777777" w:rsidR="00B028E4" w:rsidRDefault="00250B8A">
            <w:pPr>
              <w:widowControl w:val="0"/>
              <w:jc w:val="center"/>
              <w:rPr>
                <w:b/>
                <w:bCs/>
                <w:kern w:val="2"/>
                <w:szCs w:val="24"/>
              </w:rPr>
            </w:pPr>
            <w:r>
              <w:rPr>
                <w:b/>
                <w:bCs/>
                <w:kern w:val="2"/>
                <w:szCs w:val="24"/>
              </w:rPr>
              <w:t>6. PREKIŲ KOKYBĖ, DRAUDIMAS IR GARANTINIAI ĮSIPAREIGOJIMAI</w:t>
            </w:r>
          </w:p>
        </w:tc>
      </w:tr>
      <w:tr w:rsidR="00B028E4" w14:paraId="5F67FC00"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12638A33" w14:textId="77777777" w:rsidR="00B028E4" w:rsidRDefault="00250B8A">
            <w:pPr>
              <w:widowControl w:val="0"/>
              <w:rPr>
                <w:b/>
                <w:bCs/>
                <w:kern w:val="2"/>
                <w:szCs w:val="24"/>
              </w:rPr>
            </w:pPr>
            <w:r>
              <w:rPr>
                <w:b/>
                <w:bCs/>
                <w:kern w:val="2"/>
                <w:szCs w:val="24"/>
              </w:rPr>
              <w:t>6.1. Garantinis terminas</w:t>
            </w:r>
          </w:p>
        </w:tc>
        <w:tc>
          <w:tcPr>
            <w:tcW w:w="7326" w:type="dxa"/>
            <w:gridSpan w:val="2"/>
            <w:tcBorders>
              <w:top w:val="single" w:sz="4" w:space="0" w:color="000000"/>
              <w:left w:val="single" w:sz="4" w:space="0" w:color="000000"/>
              <w:bottom w:val="single" w:sz="4" w:space="0" w:color="000000"/>
              <w:right w:val="single" w:sz="4" w:space="0" w:color="000000"/>
            </w:tcBorders>
          </w:tcPr>
          <w:p w14:paraId="0FB989BE" w14:textId="77777777" w:rsidR="00B028E4" w:rsidRDefault="00250B8A" w:rsidP="003D5EF4">
            <w:pPr>
              <w:widowControl w:val="0"/>
              <w:ind w:left="15" w:right="112"/>
              <w:jc w:val="both"/>
            </w:pPr>
            <w:r>
              <w:rPr>
                <w:kern w:val="2"/>
                <w:szCs w:val="24"/>
              </w:rPr>
              <w:t xml:space="preserve">Prekėms nustatomas Tiekėjo pasiūlytas garantinis terminas, kuris yra </w:t>
            </w:r>
            <w:r>
              <w:rPr>
                <w:szCs w:val="24"/>
                <w:shd w:val="clear" w:color="auto" w:fill="FFFFFF"/>
              </w:rPr>
              <w:t>__ mėnesių arba ___ tūkst. km ridos (kas įvyks anksčiau)</w:t>
            </w:r>
            <w:r>
              <w:rPr>
                <w:szCs w:val="24"/>
              </w:rPr>
              <w:t>. Kėbulo garantija nuo kiauryminio prarūdijimo ______ metų.</w:t>
            </w:r>
          </w:p>
          <w:p w14:paraId="5BE5EEE0" w14:textId="77777777" w:rsidR="00B028E4" w:rsidRDefault="00250B8A" w:rsidP="003D5EF4">
            <w:pPr>
              <w:widowControl w:val="0"/>
              <w:jc w:val="both"/>
              <w:rPr>
                <w:kern w:val="2"/>
                <w:szCs w:val="24"/>
              </w:rPr>
            </w:pPr>
            <w:r>
              <w:rPr>
                <w:szCs w:val="24"/>
              </w:rPr>
              <w:t>Dažų dangos garantija – pagal siūlomo automobilio gamintojo garantijos sąlygas (terminai nurodomi pasiūlyme).</w:t>
            </w:r>
          </w:p>
          <w:p w14:paraId="1F09F1B3" w14:textId="77777777" w:rsidR="00B028E4" w:rsidRDefault="00B028E4" w:rsidP="003D5EF4">
            <w:pPr>
              <w:widowControl w:val="0"/>
              <w:jc w:val="both"/>
              <w:rPr>
                <w:kern w:val="2"/>
                <w:szCs w:val="24"/>
              </w:rPr>
            </w:pPr>
          </w:p>
          <w:p w14:paraId="5B8A3033" w14:textId="77777777" w:rsidR="00B028E4" w:rsidRDefault="00250B8A" w:rsidP="003D5EF4">
            <w:pPr>
              <w:widowControl w:val="0"/>
              <w:jc w:val="both"/>
              <w:rPr>
                <w:kern w:val="2"/>
                <w:szCs w:val="24"/>
              </w:rPr>
            </w:pPr>
            <w:r>
              <w:rPr>
                <w:kern w:val="2"/>
                <w:szCs w:val="24"/>
              </w:rPr>
              <w:t>Garantinis terminas, skaičiuojamas nuo Prekių perdavimo–priėmimo akto pasirašymo dienos.</w:t>
            </w:r>
          </w:p>
        </w:tc>
      </w:tr>
      <w:tr w:rsidR="00B028E4" w14:paraId="382CB0AE"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333B8649" w14:textId="77777777" w:rsidR="00B028E4" w:rsidRDefault="00250B8A">
            <w:pPr>
              <w:widowControl w:val="0"/>
              <w:rPr>
                <w:b/>
                <w:bCs/>
                <w:kern w:val="2"/>
                <w:szCs w:val="24"/>
              </w:rPr>
            </w:pPr>
            <w:r>
              <w:rPr>
                <w:b/>
                <w:bCs/>
                <w:kern w:val="2"/>
                <w:szCs w:val="24"/>
              </w:rPr>
              <w:t xml:space="preserve">6.2. Garantinė </w:t>
            </w:r>
            <w:r>
              <w:rPr>
                <w:b/>
                <w:bCs/>
                <w:kern w:val="2"/>
                <w:szCs w:val="24"/>
              </w:rPr>
              <w:lastRenderedPageBreak/>
              <w:t>priežiūra</w:t>
            </w:r>
          </w:p>
        </w:tc>
        <w:tc>
          <w:tcPr>
            <w:tcW w:w="7326" w:type="dxa"/>
            <w:gridSpan w:val="2"/>
            <w:tcBorders>
              <w:top w:val="single" w:sz="4" w:space="0" w:color="000000"/>
              <w:left w:val="single" w:sz="4" w:space="0" w:color="000000"/>
              <w:bottom w:val="single" w:sz="4" w:space="0" w:color="000000"/>
              <w:right w:val="single" w:sz="4" w:space="0" w:color="000000"/>
            </w:tcBorders>
          </w:tcPr>
          <w:p w14:paraId="3DD89082" w14:textId="77777777" w:rsidR="00B028E4" w:rsidRDefault="00250B8A" w:rsidP="003D5EF4">
            <w:pPr>
              <w:widowControl w:val="0"/>
              <w:jc w:val="both"/>
              <w:rPr>
                <w:kern w:val="2"/>
                <w:szCs w:val="24"/>
              </w:rPr>
            </w:pPr>
            <w:r>
              <w:rPr>
                <w:kern w:val="2"/>
                <w:szCs w:val="24"/>
              </w:rPr>
              <w:lastRenderedPageBreak/>
              <w:t xml:space="preserve">Prekių trūkumų nustatymo bei šalinimo tvarka nustatyta Bendrųjų sąlygų </w:t>
            </w:r>
            <w:r>
              <w:rPr>
                <w:kern w:val="2"/>
                <w:szCs w:val="24"/>
              </w:rPr>
              <w:lastRenderedPageBreak/>
              <w:t>7 skyriuje.</w:t>
            </w:r>
          </w:p>
        </w:tc>
      </w:tr>
      <w:tr w:rsidR="00B028E4" w14:paraId="09325957"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2582DACE" w14:textId="77777777" w:rsidR="00B028E4" w:rsidRDefault="00250B8A">
            <w:pPr>
              <w:widowControl w:val="0"/>
              <w:rPr>
                <w:b/>
                <w:bCs/>
                <w:kern w:val="2"/>
                <w:szCs w:val="24"/>
              </w:rPr>
            </w:pPr>
            <w:r>
              <w:rPr>
                <w:b/>
                <w:bCs/>
                <w:kern w:val="2"/>
                <w:szCs w:val="24"/>
              </w:rPr>
              <w:lastRenderedPageBreak/>
              <w:t>6.3. Kitos garantijos ir patvirtinimai</w:t>
            </w:r>
          </w:p>
        </w:tc>
        <w:tc>
          <w:tcPr>
            <w:tcW w:w="7326" w:type="dxa"/>
            <w:gridSpan w:val="2"/>
            <w:tcBorders>
              <w:top w:val="single" w:sz="4" w:space="0" w:color="000000"/>
              <w:left w:val="single" w:sz="4" w:space="0" w:color="000000"/>
              <w:bottom w:val="single" w:sz="4" w:space="0" w:color="000000"/>
              <w:right w:val="single" w:sz="4" w:space="0" w:color="000000"/>
            </w:tcBorders>
          </w:tcPr>
          <w:p w14:paraId="2810D147" w14:textId="77777777" w:rsidR="00B028E4" w:rsidRDefault="00250B8A" w:rsidP="003D5EF4">
            <w:pPr>
              <w:pStyle w:val="Default"/>
              <w:widowControl w:val="0"/>
              <w:spacing w:after="27"/>
              <w:jc w:val="both"/>
              <w:rPr>
                <w:sz w:val="23"/>
                <w:szCs w:val="23"/>
              </w:rPr>
            </w:pPr>
            <w:r>
              <w:rPr>
                <w:sz w:val="23"/>
                <w:szCs w:val="23"/>
              </w:rPr>
              <w:t>6.3.1. Vykdydamos Sutartyje numatytas sąlygas ir įsipareigojimus Sutarties Šalys vadovaujasi Lietuvos Respublikos teisės aktais.</w:t>
            </w:r>
          </w:p>
          <w:p w14:paraId="28394C5D" w14:textId="77777777" w:rsidR="00B028E4" w:rsidRDefault="00250B8A" w:rsidP="003D5EF4">
            <w:pPr>
              <w:pStyle w:val="Default"/>
              <w:widowControl w:val="0"/>
              <w:spacing w:after="27"/>
              <w:jc w:val="both"/>
              <w:rPr>
                <w:sz w:val="23"/>
                <w:szCs w:val="23"/>
              </w:rPr>
            </w:pPr>
            <w:r>
              <w:rPr>
                <w:sz w:val="23"/>
                <w:szCs w:val="23"/>
              </w:rPr>
              <w:t>6.3.2. Sutarties Šalis visiškai ir besąlygiškai atsako už dokumentų, skaičiavimų ir kitos medžiagos, kurią ji pateikė kitai Sutarties Šaliai, teisingumą. Sutarties Šalis įsipareigoja atlyginti kitai Sutarties Šaliai visus nuostolius, kuriuos ši patyrė dėl to, kad buvo pateikta žinomai melaginga informacija arba sąmoningai nepateikta ir nuslėpta teisinga informacija.</w:t>
            </w:r>
          </w:p>
          <w:p w14:paraId="39334EC6" w14:textId="77777777" w:rsidR="00B028E4" w:rsidRDefault="00250B8A" w:rsidP="003D5EF4">
            <w:pPr>
              <w:pStyle w:val="Default"/>
              <w:widowControl w:val="0"/>
              <w:spacing w:after="27"/>
              <w:jc w:val="both"/>
              <w:rPr>
                <w:sz w:val="23"/>
                <w:szCs w:val="23"/>
              </w:rPr>
            </w:pPr>
            <w:r>
              <w:rPr>
                <w:sz w:val="23"/>
                <w:szCs w:val="23"/>
              </w:rPr>
              <w:t>6.3.3. Visos sutartys ir susitarimai, kuriuos Pirkėjas sudarė su trečiaisiais asmenimis Sutarties galiojimo laikotarpiu dėl Automobilio disponavimo (pardavimo, įkeitimo, dovanojimo, mainų) arba subnuomos be Tiekėjo raštiško sutikimo, arba Automobilio susaistymo kitomis daiktinėmis teisėmis, prieštarauja Sutarčiai, todėl yra negaliojantys.</w:t>
            </w:r>
          </w:p>
          <w:p w14:paraId="0061C43F" w14:textId="77777777" w:rsidR="00B028E4" w:rsidRDefault="00250B8A" w:rsidP="003D5EF4">
            <w:pPr>
              <w:pStyle w:val="Default"/>
              <w:widowControl w:val="0"/>
              <w:jc w:val="both"/>
              <w:rPr>
                <w:sz w:val="23"/>
                <w:szCs w:val="23"/>
              </w:rPr>
            </w:pPr>
            <w:r>
              <w:rPr>
                <w:sz w:val="23"/>
                <w:szCs w:val="23"/>
              </w:rPr>
              <w:t>6.3.4. Šalys patvirtina, kad:</w:t>
            </w:r>
          </w:p>
          <w:p w14:paraId="41B24ED9" w14:textId="77777777" w:rsidR="00B028E4" w:rsidRDefault="00250B8A" w:rsidP="003D5EF4">
            <w:pPr>
              <w:pStyle w:val="Default"/>
              <w:widowControl w:val="0"/>
              <w:spacing w:after="27"/>
              <w:jc w:val="both"/>
              <w:rPr>
                <w:sz w:val="23"/>
                <w:szCs w:val="23"/>
              </w:rPr>
            </w:pPr>
            <w:r>
              <w:rPr>
                <w:sz w:val="23"/>
                <w:szCs w:val="23"/>
              </w:rPr>
              <w:t>6.3.4.1. turi teisę ir įgaliojimus pagal Lietuvos Respublikos įstatymus sudaryti ir vykdyti Sutartį;</w:t>
            </w:r>
          </w:p>
          <w:p w14:paraId="7087A9E1" w14:textId="77777777" w:rsidR="00B028E4" w:rsidRDefault="00250B8A" w:rsidP="003D5EF4">
            <w:pPr>
              <w:pStyle w:val="Default"/>
              <w:widowControl w:val="0"/>
              <w:spacing w:after="27"/>
              <w:jc w:val="both"/>
              <w:rPr>
                <w:sz w:val="23"/>
                <w:szCs w:val="23"/>
              </w:rPr>
            </w:pPr>
            <w:r>
              <w:rPr>
                <w:sz w:val="23"/>
                <w:szCs w:val="23"/>
              </w:rPr>
              <w:t>6.3.4.2. sudarydamos Sutartį neviršijo ir nepažeidė savo kompetencijos (įstatų, nuostatų, statuto, jokio Šalies valdymo organo (savininko, steigėjo ar kito kompetentingo subjekto), nutarimo, sprendimo, įsakymo, jokio atitinkamai Šaliai privalomo teisės akto (taip pat ir lokalinio, individualaus), sandorio, teismo sprendimo (nutarties, nutarimo) ar kt.). Šalies valdymo organų sprendimai neprieštarauja imperatyviosioms Lietuvos Respublikos įstatymų bei ES teisės aktų normoms, juridinio asmens steigimo dokumentams, protingumo ar sąžiningumo principams, priimti visi būtini sprendimai, gauti leidimai bei sutikimai, reikalingi šios Sutarties pasirašymui, visi minėti dokumentai yra teisėti, tinkamai įforminti ir galiojantys;</w:t>
            </w:r>
          </w:p>
          <w:p w14:paraId="1F8D1D2B" w14:textId="77777777" w:rsidR="00B028E4" w:rsidRDefault="00250B8A" w:rsidP="003D5EF4">
            <w:pPr>
              <w:pStyle w:val="Default"/>
              <w:widowControl w:val="0"/>
              <w:spacing w:after="27"/>
              <w:jc w:val="both"/>
              <w:rPr>
                <w:sz w:val="23"/>
                <w:szCs w:val="23"/>
              </w:rPr>
            </w:pPr>
            <w:r>
              <w:rPr>
                <w:sz w:val="23"/>
                <w:szCs w:val="23"/>
              </w:rPr>
              <w:t>6.3.4.3. jų atstovai yra tinkami ir tinkamai įgalioti sudaryti Sutartį;</w:t>
            </w:r>
          </w:p>
          <w:p w14:paraId="03A4BAFD" w14:textId="77777777" w:rsidR="00B028E4" w:rsidRDefault="00250B8A" w:rsidP="003D5EF4">
            <w:pPr>
              <w:pStyle w:val="Default"/>
              <w:widowControl w:val="0"/>
              <w:spacing w:after="27"/>
              <w:jc w:val="both"/>
              <w:rPr>
                <w:sz w:val="23"/>
                <w:szCs w:val="23"/>
              </w:rPr>
            </w:pPr>
            <w:r>
              <w:rPr>
                <w:sz w:val="23"/>
                <w:szCs w:val="23"/>
              </w:rPr>
              <w:t>6.3.4.4. gali visiškai viena kita pasitikėti, kad visi jų teiginiai yra teisingi ir galiojantys ir, kad nė viena jų nepalieka neaptartų aplinkybių, kurių nutylėjimas galėtų kitą Šalį suklaidinti;</w:t>
            </w:r>
          </w:p>
          <w:p w14:paraId="61A63082" w14:textId="28E8C885" w:rsidR="00B028E4" w:rsidRDefault="00250B8A" w:rsidP="003D5EF4">
            <w:pPr>
              <w:pStyle w:val="Default"/>
              <w:widowControl w:val="0"/>
              <w:spacing w:after="27"/>
              <w:jc w:val="both"/>
              <w:rPr>
                <w:sz w:val="23"/>
                <w:szCs w:val="23"/>
              </w:rPr>
            </w:pPr>
            <w:r>
              <w:rPr>
                <w:sz w:val="23"/>
                <w:szCs w:val="23"/>
              </w:rPr>
              <w:t>6.3.4.5. užtikrina prisiimtų Sutartimi įsipareigojimų vykdymą (automobilių pristatymą, mokumą)</w:t>
            </w:r>
            <w:r w:rsidR="00BD56E3">
              <w:rPr>
                <w:sz w:val="23"/>
                <w:szCs w:val="23"/>
              </w:rPr>
              <w:t>;</w:t>
            </w:r>
          </w:p>
          <w:p w14:paraId="627DA511" w14:textId="68591222" w:rsidR="00B028E4" w:rsidRDefault="00250B8A" w:rsidP="0003378F">
            <w:pPr>
              <w:pStyle w:val="Default"/>
              <w:widowControl w:val="0"/>
              <w:jc w:val="both"/>
              <w:rPr>
                <w:sz w:val="23"/>
                <w:szCs w:val="23"/>
              </w:rPr>
            </w:pPr>
            <w:r>
              <w:rPr>
                <w:sz w:val="23"/>
                <w:szCs w:val="23"/>
              </w:rPr>
              <w:t>6.3.4.6. Šalys pareiškia, kad dėl Automobilio nėra sudarę ir nesudarys jokių Sutarčiai prieštaraujančių sandorių.</w:t>
            </w:r>
          </w:p>
        </w:tc>
      </w:tr>
      <w:tr w:rsidR="00B028E4" w14:paraId="736A0966"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6B9A221D" w14:textId="77777777" w:rsidR="00B028E4" w:rsidRDefault="00250B8A">
            <w:pPr>
              <w:widowControl w:val="0"/>
              <w:rPr>
                <w:b/>
                <w:bCs/>
                <w:kern w:val="2"/>
                <w:szCs w:val="24"/>
              </w:rPr>
            </w:pPr>
            <w:r>
              <w:rPr>
                <w:b/>
                <w:bCs/>
                <w:kern w:val="2"/>
                <w:szCs w:val="24"/>
              </w:rPr>
              <w:t>6.4. Kokybinių kriterijų įgyvendinimo ir tikrinimo tvarka</w:t>
            </w:r>
          </w:p>
        </w:tc>
        <w:tc>
          <w:tcPr>
            <w:tcW w:w="7326" w:type="dxa"/>
            <w:gridSpan w:val="2"/>
            <w:tcBorders>
              <w:top w:val="single" w:sz="4" w:space="0" w:color="000000"/>
              <w:left w:val="single" w:sz="4" w:space="0" w:color="000000"/>
              <w:bottom w:val="single" w:sz="4" w:space="0" w:color="000000"/>
              <w:right w:val="single" w:sz="4" w:space="0" w:color="000000"/>
            </w:tcBorders>
          </w:tcPr>
          <w:p w14:paraId="131BA5A1" w14:textId="77777777" w:rsidR="00B028E4" w:rsidRDefault="00250B8A">
            <w:pPr>
              <w:widowControl w:val="0"/>
              <w:rPr>
                <w:kern w:val="2"/>
                <w:szCs w:val="24"/>
              </w:rPr>
            </w:pPr>
            <w:r>
              <w:rPr>
                <w:kern w:val="2"/>
                <w:szCs w:val="24"/>
              </w:rPr>
              <w:t>Netaikoma</w:t>
            </w:r>
          </w:p>
          <w:p w14:paraId="26ADC4F7" w14:textId="77777777" w:rsidR="00B028E4" w:rsidRDefault="00B028E4">
            <w:pPr>
              <w:widowControl w:val="0"/>
              <w:rPr>
                <w:kern w:val="2"/>
                <w:szCs w:val="24"/>
              </w:rPr>
            </w:pPr>
          </w:p>
        </w:tc>
      </w:tr>
      <w:tr w:rsidR="00B028E4" w14:paraId="52D661C9"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45F78DCF" w14:textId="77777777" w:rsidR="00B028E4" w:rsidRDefault="00250B8A">
            <w:pPr>
              <w:widowControl w:val="0"/>
              <w:rPr>
                <w:b/>
                <w:bCs/>
                <w:kern w:val="2"/>
                <w:szCs w:val="24"/>
              </w:rPr>
            </w:pPr>
            <w:r>
              <w:rPr>
                <w:b/>
                <w:bCs/>
                <w:kern w:val="2"/>
                <w:szCs w:val="24"/>
              </w:rPr>
              <w:t>6.5. Prekių draudimas</w:t>
            </w:r>
          </w:p>
        </w:tc>
        <w:tc>
          <w:tcPr>
            <w:tcW w:w="7326" w:type="dxa"/>
            <w:gridSpan w:val="2"/>
            <w:tcBorders>
              <w:top w:val="single" w:sz="4" w:space="0" w:color="000000"/>
              <w:left w:val="single" w:sz="4" w:space="0" w:color="000000"/>
              <w:bottom w:val="single" w:sz="4" w:space="0" w:color="000000"/>
              <w:right w:val="single" w:sz="4" w:space="0" w:color="000000"/>
            </w:tcBorders>
          </w:tcPr>
          <w:p w14:paraId="45080C80" w14:textId="77777777" w:rsidR="00B028E4" w:rsidRDefault="00250B8A" w:rsidP="003D5EF4">
            <w:pPr>
              <w:pStyle w:val="Default"/>
              <w:widowControl w:val="0"/>
              <w:spacing w:after="27"/>
              <w:jc w:val="both"/>
              <w:rPr>
                <w:sz w:val="23"/>
                <w:szCs w:val="23"/>
              </w:rPr>
            </w:pPr>
            <w:r>
              <w:t xml:space="preserve">6.5.1. </w:t>
            </w:r>
            <w:r>
              <w:rPr>
                <w:sz w:val="23"/>
                <w:szCs w:val="23"/>
              </w:rPr>
              <w:t xml:space="preserve">Nuomojami automobiliai gali būti draudžiami </w:t>
            </w:r>
            <w:proofErr w:type="spellStart"/>
            <w:r>
              <w:rPr>
                <w:sz w:val="23"/>
                <w:szCs w:val="23"/>
              </w:rPr>
              <w:t>Kasko</w:t>
            </w:r>
            <w:proofErr w:type="spellEnd"/>
            <w:r>
              <w:rPr>
                <w:sz w:val="23"/>
                <w:szCs w:val="23"/>
              </w:rPr>
              <w:t xml:space="preserve"> draudimu, Pirkėjas pasilieka teisę spręsti dėl šio draudimo būtinumo. Tuo atveju, jei Pirkėjas draudžia Automobilį </w:t>
            </w:r>
            <w:proofErr w:type="spellStart"/>
            <w:r>
              <w:rPr>
                <w:sz w:val="23"/>
                <w:szCs w:val="23"/>
              </w:rPr>
              <w:t>Kasko</w:t>
            </w:r>
            <w:proofErr w:type="spellEnd"/>
            <w:r>
              <w:rPr>
                <w:sz w:val="23"/>
                <w:szCs w:val="23"/>
              </w:rPr>
              <w:t xml:space="preserve"> draudimu, jis tai daro savo sąskaita. Jei Pirkėjas neapdraudžia Automobilio, visi tiesioginiai nuostoliai, atsiradę dėl šio sprendimo, tenka Pirkėjui.</w:t>
            </w:r>
          </w:p>
          <w:p w14:paraId="60D45D38" w14:textId="77777777" w:rsidR="00B028E4" w:rsidRDefault="00250B8A" w:rsidP="003D5EF4">
            <w:pPr>
              <w:pStyle w:val="Default"/>
              <w:widowControl w:val="0"/>
              <w:spacing w:after="27"/>
              <w:jc w:val="both"/>
              <w:rPr>
                <w:sz w:val="23"/>
                <w:szCs w:val="23"/>
              </w:rPr>
            </w:pPr>
            <w:r>
              <w:t>6</w:t>
            </w:r>
            <w:r w:rsidRPr="00813740">
              <w:t>.5.2. Pirkėjas</w:t>
            </w:r>
            <w:r>
              <w:rPr>
                <w:sz w:val="23"/>
                <w:szCs w:val="23"/>
              </w:rPr>
              <w:t xml:space="preserve"> įsipareigoja apdrausti Automobilį Transporto priemonių valdytojų civilinės atsakomybės privalomuoju draudimu savo sąskaita laiku ir tinkamai užtikrinti tokio draudimo nenutrūkstamą galiojimą Automobilio nuomos termino metu. Jei Pirkėjas laiku neapdraudžia Automobilio, visi dėl šios pareigos nevykdymo atsiradę tiesioginiai nuostoliai tenka Pirkėjui.</w:t>
            </w:r>
          </w:p>
          <w:p w14:paraId="4E734492" w14:textId="0D66D215" w:rsidR="00B028E4" w:rsidRDefault="00250B8A" w:rsidP="003D5EF4">
            <w:pPr>
              <w:pStyle w:val="Default"/>
              <w:widowControl w:val="0"/>
              <w:jc w:val="both"/>
              <w:rPr>
                <w:sz w:val="23"/>
                <w:szCs w:val="23"/>
              </w:rPr>
            </w:pPr>
            <w:r>
              <w:lastRenderedPageBreak/>
              <w:t>6.5.</w:t>
            </w:r>
            <w:r w:rsidR="00CE6D0B">
              <w:rPr>
                <w:sz w:val="23"/>
                <w:szCs w:val="23"/>
              </w:rPr>
              <w:t>3</w:t>
            </w:r>
            <w:r>
              <w:rPr>
                <w:sz w:val="23"/>
                <w:szCs w:val="23"/>
              </w:rPr>
              <w:t>. Įvykus draudiminiam įvykiui, Pirkėjas įsipareigoja:</w:t>
            </w:r>
          </w:p>
          <w:p w14:paraId="371A660A" w14:textId="39E99496" w:rsidR="00B028E4" w:rsidRDefault="00250B8A" w:rsidP="003D5EF4">
            <w:pPr>
              <w:pStyle w:val="Default"/>
              <w:widowControl w:val="0"/>
              <w:jc w:val="both"/>
              <w:rPr>
                <w:sz w:val="23"/>
                <w:szCs w:val="23"/>
              </w:rPr>
            </w:pPr>
            <w:r>
              <w:t>6.5.</w:t>
            </w:r>
            <w:r w:rsidR="00CE6D0B">
              <w:t>3</w:t>
            </w:r>
            <w:r>
              <w:t>.</w:t>
            </w:r>
            <w:r>
              <w:rPr>
                <w:sz w:val="23"/>
                <w:szCs w:val="23"/>
              </w:rPr>
              <w:t>1. imtis visų įmanomų priemonių keleivių, Automobilio ir papildomos įrangos gelbėjimui, taip pat didesniam nuostoliui išvengti;</w:t>
            </w:r>
          </w:p>
          <w:p w14:paraId="0AC94EAD" w14:textId="74592DCA" w:rsidR="00B028E4" w:rsidRDefault="00250B8A" w:rsidP="003D5EF4">
            <w:pPr>
              <w:pStyle w:val="Default"/>
              <w:widowControl w:val="0"/>
              <w:jc w:val="both"/>
            </w:pPr>
            <w:r>
              <w:t>6.5.</w:t>
            </w:r>
            <w:r w:rsidR="00CE6D0B">
              <w:t>3</w:t>
            </w:r>
            <w:r>
              <w:t xml:space="preserve">.2. </w:t>
            </w:r>
            <w:r>
              <w:rPr>
                <w:sz w:val="23"/>
                <w:szCs w:val="23"/>
              </w:rPr>
              <w:t>Automobilio sužalojimo (sugadinimo) atveju, Pirkėjas privalo pasirūpinti Automobilio apsauga ir be raštiško Tiekėjo sutikimo neturi teisės disponuoti išlikusiomis Automobilio dalimis. Pažeidus šią sąlygą Pirkėjas privalo atlyginti visus Tiekėjo dėl to patirtus nuostolius;</w:t>
            </w:r>
          </w:p>
          <w:p w14:paraId="67DBE96F" w14:textId="5E4C5A2B" w:rsidR="00B028E4" w:rsidRDefault="00250B8A" w:rsidP="003D5EF4">
            <w:pPr>
              <w:pStyle w:val="Default"/>
              <w:widowControl w:val="0"/>
              <w:jc w:val="both"/>
              <w:rPr>
                <w:sz w:val="23"/>
                <w:szCs w:val="23"/>
              </w:rPr>
            </w:pPr>
            <w:r>
              <w:t>6.5.</w:t>
            </w:r>
            <w:r w:rsidR="00CE6D0B">
              <w:t>3</w:t>
            </w:r>
            <w:r>
              <w:t>.</w:t>
            </w:r>
            <w:r>
              <w:rPr>
                <w:sz w:val="23"/>
                <w:szCs w:val="23"/>
              </w:rPr>
              <w:t>3. jei Lietuvos Respublikos teisės aktai ir draudimo sutartis numato, nedelsdamas pranešti policijai ir (ne vėliau kaip per 3 (tris) darbo dienas) Tiekėjui apie Automobilio avariją, sunaikinimą, gaisrą, vandalizmo aktą, Automobilio arba jo papildomos įrangos vagystę arba pasikėsinimą pavogti, o, esant Tiekėjo reikalavimui, pateikti ir kitą informaciją, pagrįsti draudiminį įvykį draudiko ar jo įgaliotų asmenų surašytais draudiminio įvykio aktais, teisėsaugos organų dokumentais, eismo įvykio deklaracija, ekspertų išvadomis, kitais juridinę galią turinčiais dokumentais);</w:t>
            </w:r>
          </w:p>
          <w:p w14:paraId="7A973611" w14:textId="6A8640BB" w:rsidR="00B028E4" w:rsidRDefault="00250B8A" w:rsidP="003D5EF4">
            <w:pPr>
              <w:pStyle w:val="Default"/>
              <w:widowControl w:val="0"/>
              <w:spacing w:after="27"/>
              <w:jc w:val="both"/>
              <w:rPr>
                <w:sz w:val="23"/>
                <w:szCs w:val="23"/>
              </w:rPr>
            </w:pPr>
            <w:r>
              <w:rPr>
                <w:sz w:val="23"/>
                <w:szCs w:val="23"/>
              </w:rPr>
              <w:t>6.5.</w:t>
            </w:r>
            <w:r w:rsidR="00CE6D0B">
              <w:rPr>
                <w:sz w:val="23"/>
                <w:szCs w:val="23"/>
              </w:rPr>
              <w:t>4</w:t>
            </w:r>
            <w:r>
              <w:rPr>
                <w:sz w:val="23"/>
                <w:szCs w:val="23"/>
              </w:rPr>
              <w:t>. Naudodamasis Automobiliu Pirkėjas įsipareigoja laikytis saugumo taisyklių. Pirkėjas taip pat įsipareigoja vengti bet kokių veiksmų, kurie sudarytų pagrindą draudikui nutraukti draudimo sutartį.</w:t>
            </w:r>
          </w:p>
          <w:p w14:paraId="160215DA" w14:textId="65A4460F" w:rsidR="00B028E4" w:rsidRDefault="00250B8A" w:rsidP="003D5EF4">
            <w:pPr>
              <w:pStyle w:val="Default"/>
              <w:widowControl w:val="0"/>
              <w:jc w:val="both"/>
              <w:rPr>
                <w:sz w:val="23"/>
                <w:szCs w:val="23"/>
              </w:rPr>
            </w:pPr>
            <w:r>
              <w:rPr>
                <w:sz w:val="23"/>
                <w:szCs w:val="23"/>
              </w:rPr>
              <w:t>6.5.</w:t>
            </w:r>
            <w:r w:rsidR="00CE6D0B">
              <w:rPr>
                <w:sz w:val="23"/>
                <w:szCs w:val="23"/>
              </w:rPr>
              <w:t>5</w:t>
            </w:r>
            <w:r>
              <w:rPr>
                <w:sz w:val="23"/>
                <w:szCs w:val="23"/>
              </w:rPr>
              <w:t>. Jei Automobilis pavagiamas (pagrobiamas), sunaikinamas, kitokiu būdu prarandamas arba nepataisomai sugadinamas Sutartyje numatytų Nuomos mokesčių mokėjimas sustabdomas nuo:</w:t>
            </w:r>
          </w:p>
          <w:p w14:paraId="690D006B" w14:textId="0C88CD5E" w:rsidR="00B028E4" w:rsidRDefault="00250B8A" w:rsidP="003D5EF4">
            <w:pPr>
              <w:pStyle w:val="Default"/>
              <w:widowControl w:val="0"/>
              <w:spacing w:after="27"/>
              <w:jc w:val="both"/>
              <w:rPr>
                <w:sz w:val="23"/>
                <w:szCs w:val="23"/>
              </w:rPr>
            </w:pPr>
            <w:r>
              <w:rPr>
                <w:sz w:val="23"/>
                <w:szCs w:val="23"/>
              </w:rPr>
              <w:t>6.5.</w:t>
            </w:r>
            <w:r w:rsidR="00CE6D0B">
              <w:rPr>
                <w:sz w:val="23"/>
                <w:szCs w:val="23"/>
              </w:rPr>
              <w:t>5</w:t>
            </w:r>
            <w:r>
              <w:rPr>
                <w:sz w:val="23"/>
                <w:szCs w:val="23"/>
              </w:rPr>
              <w:t>.1. Automobilio vagystės (pagrobimo) atveju – raštiško Pirkėjo pranešimo apie turto praradimą gavimo Tiekėj</w:t>
            </w:r>
            <w:r w:rsidR="002F3E8E">
              <w:rPr>
                <w:sz w:val="23"/>
                <w:szCs w:val="23"/>
              </w:rPr>
              <w:t>ui</w:t>
            </w:r>
            <w:r>
              <w:rPr>
                <w:sz w:val="23"/>
                <w:szCs w:val="23"/>
              </w:rPr>
              <w:t xml:space="preserve"> dienos;</w:t>
            </w:r>
          </w:p>
          <w:p w14:paraId="32D5F9DD" w14:textId="2F02707C" w:rsidR="00B028E4" w:rsidRDefault="00250B8A" w:rsidP="003D5EF4">
            <w:pPr>
              <w:pStyle w:val="Default"/>
              <w:widowControl w:val="0"/>
              <w:jc w:val="both"/>
              <w:rPr>
                <w:sz w:val="23"/>
                <w:szCs w:val="23"/>
              </w:rPr>
            </w:pPr>
            <w:r>
              <w:rPr>
                <w:sz w:val="23"/>
                <w:szCs w:val="23"/>
              </w:rPr>
              <w:t>6.5.</w:t>
            </w:r>
            <w:r w:rsidR="00CE6D0B">
              <w:rPr>
                <w:sz w:val="23"/>
                <w:szCs w:val="23"/>
              </w:rPr>
              <w:t>5</w:t>
            </w:r>
            <w:r>
              <w:rPr>
                <w:sz w:val="23"/>
                <w:szCs w:val="23"/>
              </w:rPr>
              <w:t>.2. Automobilio nepataisomo sugadinimo (sunaikinimo) atveju – draudiko arba Pirkėjo raštiško patvirtinimo apie tai, kad Automobilis yra sunaikintas, nepataisomai sugadintas arba jo remontas netikslingas gavimo Tiekėj</w:t>
            </w:r>
            <w:r w:rsidR="002F3E8E">
              <w:rPr>
                <w:sz w:val="23"/>
                <w:szCs w:val="23"/>
              </w:rPr>
              <w:t>ui</w:t>
            </w:r>
            <w:r>
              <w:rPr>
                <w:sz w:val="23"/>
                <w:szCs w:val="23"/>
              </w:rPr>
              <w:t xml:space="preserve"> dienos.</w:t>
            </w:r>
          </w:p>
          <w:p w14:paraId="55DF69D4" w14:textId="4C0712A7" w:rsidR="00B028E4" w:rsidRDefault="00250B8A" w:rsidP="003D5EF4">
            <w:pPr>
              <w:pStyle w:val="Default"/>
              <w:widowControl w:val="0"/>
              <w:spacing w:after="27"/>
              <w:jc w:val="both"/>
              <w:rPr>
                <w:sz w:val="23"/>
                <w:szCs w:val="23"/>
              </w:rPr>
            </w:pPr>
            <w:r>
              <w:rPr>
                <w:sz w:val="23"/>
                <w:szCs w:val="23"/>
              </w:rPr>
              <w:t>6.5.</w:t>
            </w:r>
            <w:r w:rsidR="00CE6D0B">
              <w:rPr>
                <w:sz w:val="23"/>
                <w:szCs w:val="23"/>
              </w:rPr>
              <w:t>6</w:t>
            </w:r>
            <w:r>
              <w:rPr>
                <w:sz w:val="23"/>
                <w:szCs w:val="23"/>
              </w:rPr>
              <w:t>. Nuomos mokesčio mokėjimo sustabdymas neatleidžia Pirkėjo nuo pareigos sumokėti nuomos mokestį už laikotarpį iki Automobilio praradimo ar nepataisomo sugadinimo dienos.</w:t>
            </w:r>
          </w:p>
          <w:p w14:paraId="76EBBBFC" w14:textId="0324934D" w:rsidR="00B028E4" w:rsidRDefault="00250B8A" w:rsidP="003D5EF4">
            <w:pPr>
              <w:pStyle w:val="Default"/>
              <w:widowControl w:val="0"/>
              <w:jc w:val="both"/>
              <w:rPr>
                <w:sz w:val="23"/>
                <w:szCs w:val="23"/>
              </w:rPr>
            </w:pPr>
            <w:r>
              <w:rPr>
                <w:sz w:val="23"/>
                <w:szCs w:val="23"/>
              </w:rPr>
              <w:t>6.5.</w:t>
            </w:r>
            <w:r w:rsidR="00CE6D0B">
              <w:rPr>
                <w:sz w:val="23"/>
                <w:szCs w:val="23"/>
              </w:rPr>
              <w:t>7</w:t>
            </w:r>
            <w:r>
              <w:rPr>
                <w:sz w:val="23"/>
                <w:szCs w:val="23"/>
              </w:rPr>
              <w:t>. Tiekėjas, gavęs draudimo išmoką už Automobilį, grąžina Pirkėjui pastarojo Nuomos mokesčius, kurie buvo sumokėti Tiekėjui po draudiminio įvykio dienos, išskyrus Sutarties 6.5.</w:t>
            </w:r>
            <w:r w:rsidR="00CE6D0B">
              <w:rPr>
                <w:sz w:val="23"/>
                <w:szCs w:val="23"/>
              </w:rPr>
              <w:t>8</w:t>
            </w:r>
            <w:r>
              <w:rPr>
                <w:sz w:val="23"/>
                <w:szCs w:val="23"/>
              </w:rPr>
              <w:t xml:space="preserve"> papunktyje numatytą atvejį. Šalys gali susitarti dėl kitokios tarpusavio atsiskaitymo tvarkos. Šiame papunktyje numatytu atveju Sutartis dėl šio automobilio laikoma pasibaigusia Tiekėjui gavus draudimo išmoką.</w:t>
            </w:r>
          </w:p>
          <w:p w14:paraId="4C97A7CF" w14:textId="2C0FB9D9" w:rsidR="00B028E4" w:rsidRDefault="00250B8A" w:rsidP="003D5EF4">
            <w:pPr>
              <w:pStyle w:val="Default"/>
              <w:widowControl w:val="0"/>
              <w:spacing w:after="27"/>
              <w:jc w:val="both"/>
              <w:rPr>
                <w:sz w:val="23"/>
                <w:szCs w:val="23"/>
              </w:rPr>
            </w:pPr>
            <w:r>
              <w:rPr>
                <w:sz w:val="23"/>
                <w:szCs w:val="23"/>
              </w:rPr>
              <w:t>6.5.</w:t>
            </w:r>
            <w:r w:rsidR="00CE6D0B">
              <w:rPr>
                <w:sz w:val="23"/>
                <w:szCs w:val="23"/>
              </w:rPr>
              <w:t>8</w:t>
            </w:r>
            <w:r>
              <w:rPr>
                <w:sz w:val="23"/>
                <w:szCs w:val="23"/>
              </w:rPr>
              <w:t>. Jeigu Automobilis (jo dalis, esanti savarankišku vienetu) yra sunaikinamas, žūsta ar dingsta, sugadinamas arba susidėvi, o draudikas atsisako mokėti draudimo išmoką arba išmoka mažesnę išmoką nei Automobilio likutinė vertė ir Mokėjimų grafike nurodyto mokesčio už Specialiosiose sąlygose nurodytas papildomas Tiekėjo paslaugas suma, kurią pagal Mokėjimų grafiką Pirkėjas turėtų sumokėti už laikotarpį nuo draudiminio įvykio dienos iki Mokėjimų grafike nurodyto Nuomos termino pabaigos, ir nustatomos Sutarties 6.5.</w:t>
            </w:r>
            <w:r w:rsidR="00CE6D0B">
              <w:rPr>
                <w:sz w:val="23"/>
                <w:szCs w:val="23"/>
              </w:rPr>
              <w:t>9</w:t>
            </w:r>
            <w:r>
              <w:rPr>
                <w:sz w:val="23"/>
                <w:szCs w:val="23"/>
              </w:rPr>
              <w:t xml:space="preserve"> papunktyje numatytos aplinkybės, Pirkėjas įsipareigoja pats padengti skirtumą tarp minėtos sumos ir draudimo išmokos. Pirkėjui įvykdžius šiame papunktyje numatytus bei kitus Sutarties įsipareigojimus, Sutartis dėl šio automobilio laikoma pasibaigusia.</w:t>
            </w:r>
          </w:p>
          <w:p w14:paraId="710D9460" w14:textId="37FC6B4B" w:rsidR="00B028E4" w:rsidRDefault="00250B8A" w:rsidP="003D5EF4">
            <w:pPr>
              <w:pStyle w:val="Default"/>
              <w:widowControl w:val="0"/>
              <w:jc w:val="both"/>
              <w:rPr>
                <w:sz w:val="23"/>
                <w:szCs w:val="23"/>
              </w:rPr>
            </w:pPr>
            <w:r>
              <w:rPr>
                <w:sz w:val="23"/>
                <w:szCs w:val="23"/>
              </w:rPr>
              <w:t>6.5.</w:t>
            </w:r>
            <w:r w:rsidR="00CE6D0B">
              <w:rPr>
                <w:sz w:val="23"/>
                <w:szCs w:val="23"/>
              </w:rPr>
              <w:t>9</w:t>
            </w:r>
            <w:r>
              <w:rPr>
                <w:sz w:val="23"/>
                <w:szCs w:val="23"/>
              </w:rPr>
              <w:t xml:space="preserve">. Tiekėjas turi teisę reikalauti iš Pirkėjo atlyginti, o Pirkėjas įsipareigoja per 10 (dešimt) darbo dienų nuo Tiekėjo raštiško pareikalavimo gavimo </w:t>
            </w:r>
            <w:r>
              <w:rPr>
                <w:sz w:val="23"/>
                <w:szCs w:val="23"/>
              </w:rPr>
              <w:lastRenderedPageBreak/>
              <w:t>dienos atlyginti iki 100 (vieną šimtą) procentų padarytos žalos, jeigu draudimo išmoka nebuvo išmokėta dėl to, kad:</w:t>
            </w:r>
          </w:p>
          <w:p w14:paraId="31022175" w14:textId="3899553A" w:rsidR="00B028E4" w:rsidRDefault="00250B8A" w:rsidP="003D5EF4">
            <w:pPr>
              <w:pStyle w:val="Default"/>
              <w:widowControl w:val="0"/>
              <w:spacing w:after="27"/>
              <w:jc w:val="both"/>
              <w:rPr>
                <w:sz w:val="23"/>
                <w:szCs w:val="23"/>
              </w:rPr>
            </w:pPr>
            <w:r>
              <w:rPr>
                <w:sz w:val="23"/>
                <w:szCs w:val="23"/>
              </w:rPr>
              <w:t>6.5.</w:t>
            </w:r>
            <w:r w:rsidR="00CE6D0B">
              <w:rPr>
                <w:sz w:val="23"/>
                <w:szCs w:val="23"/>
              </w:rPr>
              <w:t>9</w:t>
            </w:r>
            <w:r>
              <w:rPr>
                <w:sz w:val="23"/>
                <w:szCs w:val="23"/>
              </w:rPr>
              <w:t>.1. Pirkėjas tyčia pateikė apie draudiminį įvykį melagingą informaciją;</w:t>
            </w:r>
          </w:p>
          <w:p w14:paraId="39CA65A3" w14:textId="4B57ACC9" w:rsidR="00B028E4" w:rsidRDefault="00250B8A" w:rsidP="003D5EF4">
            <w:pPr>
              <w:pStyle w:val="Default"/>
              <w:widowControl w:val="0"/>
              <w:spacing w:after="27"/>
              <w:jc w:val="both"/>
              <w:rPr>
                <w:sz w:val="23"/>
                <w:szCs w:val="23"/>
              </w:rPr>
            </w:pPr>
            <w:r>
              <w:rPr>
                <w:sz w:val="23"/>
                <w:szCs w:val="23"/>
              </w:rPr>
              <w:t>6.5.</w:t>
            </w:r>
            <w:r w:rsidR="00CE6D0B">
              <w:rPr>
                <w:sz w:val="23"/>
                <w:szCs w:val="23"/>
              </w:rPr>
              <w:t>9</w:t>
            </w:r>
            <w:r>
              <w:rPr>
                <w:sz w:val="23"/>
                <w:szCs w:val="23"/>
              </w:rPr>
              <w:t>.2. Pirkėjas neįvykdė ar netinkamai vykdė Sutarties 6.5.</w:t>
            </w:r>
            <w:r w:rsidR="00CE6D0B">
              <w:rPr>
                <w:sz w:val="23"/>
                <w:szCs w:val="23"/>
              </w:rPr>
              <w:t>3</w:t>
            </w:r>
            <w:r>
              <w:rPr>
                <w:sz w:val="23"/>
                <w:szCs w:val="23"/>
              </w:rPr>
              <w:t xml:space="preserve"> ir 6.5.</w:t>
            </w:r>
            <w:r w:rsidR="00CE6D0B">
              <w:rPr>
                <w:sz w:val="23"/>
                <w:szCs w:val="23"/>
              </w:rPr>
              <w:t>4</w:t>
            </w:r>
            <w:r>
              <w:rPr>
                <w:sz w:val="23"/>
                <w:szCs w:val="23"/>
              </w:rPr>
              <w:t xml:space="preserve"> papunkčių reikalavimus;</w:t>
            </w:r>
          </w:p>
          <w:p w14:paraId="24A9F9C7" w14:textId="7E262E74" w:rsidR="00B028E4" w:rsidRDefault="00250B8A" w:rsidP="003D5EF4">
            <w:pPr>
              <w:pStyle w:val="Default"/>
              <w:widowControl w:val="0"/>
              <w:jc w:val="both"/>
              <w:rPr>
                <w:sz w:val="23"/>
                <w:szCs w:val="23"/>
              </w:rPr>
            </w:pPr>
            <w:r>
              <w:rPr>
                <w:sz w:val="23"/>
                <w:szCs w:val="23"/>
              </w:rPr>
              <w:t>6.5.</w:t>
            </w:r>
            <w:r w:rsidR="00CE6D0B">
              <w:rPr>
                <w:sz w:val="23"/>
                <w:szCs w:val="23"/>
              </w:rPr>
              <w:t>9</w:t>
            </w:r>
            <w:r>
              <w:rPr>
                <w:sz w:val="23"/>
                <w:szCs w:val="23"/>
              </w:rPr>
              <w:t>.3. žala buvo padaryta dėl tyčinių Pirkėjo veiksmų arba neveikimo.</w:t>
            </w:r>
          </w:p>
          <w:p w14:paraId="27E01FC9" w14:textId="52B5C792" w:rsidR="00B028E4" w:rsidRDefault="00250B8A" w:rsidP="003D5EF4">
            <w:pPr>
              <w:pStyle w:val="Default"/>
              <w:widowControl w:val="0"/>
              <w:jc w:val="both"/>
              <w:rPr>
                <w:sz w:val="23"/>
                <w:szCs w:val="23"/>
              </w:rPr>
            </w:pPr>
            <w:r>
              <w:rPr>
                <w:sz w:val="23"/>
                <w:szCs w:val="23"/>
              </w:rPr>
              <w:t>6.5.1</w:t>
            </w:r>
            <w:r w:rsidR="00CE6D0B">
              <w:rPr>
                <w:sz w:val="23"/>
                <w:szCs w:val="23"/>
              </w:rPr>
              <w:t>0</w:t>
            </w:r>
            <w:r>
              <w:rPr>
                <w:sz w:val="23"/>
                <w:szCs w:val="23"/>
              </w:rPr>
              <w:t>. Jei Automobilis prarandamas, žūsta, dingsta, sugadinamas, susidėvi anksčiau laiko ar kitaip pažeidžiamas dėl Pirkėjo kaltės ir/arba jei draudikas dėl Pirkėjo kaltės neišmoka draudimo išmokos, Pirkėjas privalo atlyginti dėl to Tiekėjo patirtus nuostolius, kuriuos sudaro:</w:t>
            </w:r>
          </w:p>
          <w:p w14:paraId="5C30295A" w14:textId="185CB015" w:rsidR="00B028E4" w:rsidRDefault="00250B8A" w:rsidP="003D5EF4">
            <w:pPr>
              <w:pStyle w:val="Default"/>
              <w:widowControl w:val="0"/>
              <w:spacing w:after="27"/>
              <w:jc w:val="both"/>
              <w:rPr>
                <w:sz w:val="23"/>
                <w:szCs w:val="23"/>
              </w:rPr>
            </w:pPr>
            <w:r>
              <w:rPr>
                <w:sz w:val="23"/>
                <w:szCs w:val="23"/>
              </w:rPr>
              <w:t>6.5.1</w:t>
            </w:r>
            <w:r w:rsidR="00CE6D0B">
              <w:rPr>
                <w:sz w:val="23"/>
                <w:szCs w:val="23"/>
              </w:rPr>
              <w:t>0</w:t>
            </w:r>
            <w:r>
              <w:rPr>
                <w:sz w:val="23"/>
                <w:szCs w:val="23"/>
              </w:rPr>
              <w:t>.1. Pirkėjo laiku nesumokėti Nuomos mokesčiai;</w:t>
            </w:r>
          </w:p>
          <w:p w14:paraId="3EAF388A" w14:textId="2D40CA70" w:rsidR="00B028E4" w:rsidRDefault="00250B8A" w:rsidP="003D5EF4">
            <w:pPr>
              <w:pStyle w:val="Default"/>
              <w:widowControl w:val="0"/>
              <w:spacing w:after="27"/>
              <w:jc w:val="both"/>
              <w:rPr>
                <w:sz w:val="23"/>
                <w:szCs w:val="23"/>
              </w:rPr>
            </w:pPr>
            <w:r>
              <w:rPr>
                <w:sz w:val="23"/>
                <w:szCs w:val="23"/>
              </w:rPr>
              <w:t>6.5.1</w:t>
            </w:r>
            <w:r w:rsidR="00CE6D0B">
              <w:rPr>
                <w:sz w:val="23"/>
                <w:szCs w:val="23"/>
              </w:rPr>
              <w:t>0</w:t>
            </w:r>
            <w:r>
              <w:rPr>
                <w:sz w:val="23"/>
                <w:szCs w:val="23"/>
              </w:rPr>
              <w:t>.2. Mokėjimų grafike nurodyta Automobilio likutinė vertė Automobilio praradimo dienai;</w:t>
            </w:r>
          </w:p>
          <w:p w14:paraId="6318CD9D" w14:textId="548F12B4" w:rsidR="00B028E4" w:rsidRDefault="00250B8A" w:rsidP="003D5EF4">
            <w:pPr>
              <w:pStyle w:val="Default"/>
              <w:widowControl w:val="0"/>
              <w:spacing w:after="27"/>
              <w:jc w:val="both"/>
              <w:rPr>
                <w:sz w:val="23"/>
                <w:szCs w:val="23"/>
              </w:rPr>
            </w:pPr>
            <w:r>
              <w:rPr>
                <w:sz w:val="23"/>
                <w:szCs w:val="23"/>
              </w:rPr>
              <w:t>6.5.1</w:t>
            </w:r>
            <w:r w:rsidR="00CE6D0B">
              <w:rPr>
                <w:sz w:val="23"/>
                <w:szCs w:val="23"/>
              </w:rPr>
              <w:t>0</w:t>
            </w:r>
            <w:r>
              <w:rPr>
                <w:sz w:val="23"/>
                <w:szCs w:val="23"/>
              </w:rPr>
              <w:t>.3. Pirkėjo nesumokėtos netesybos (jei tokios yra priskaičiuotos);</w:t>
            </w:r>
          </w:p>
          <w:p w14:paraId="4994E4D0" w14:textId="738EC3D0" w:rsidR="00B028E4" w:rsidRDefault="00250B8A" w:rsidP="003D5EF4">
            <w:pPr>
              <w:pStyle w:val="Default"/>
              <w:widowControl w:val="0"/>
              <w:jc w:val="both"/>
              <w:rPr>
                <w:sz w:val="23"/>
                <w:szCs w:val="23"/>
              </w:rPr>
            </w:pPr>
            <w:r>
              <w:rPr>
                <w:sz w:val="23"/>
                <w:szCs w:val="23"/>
              </w:rPr>
              <w:t>6.5.1</w:t>
            </w:r>
            <w:r w:rsidR="00CE6D0B">
              <w:rPr>
                <w:sz w:val="23"/>
                <w:szCs w:val="23"/>
              </w:rPr>
              <w:t>0</w:t>
            </w:r>
            <w:r>
              <w:rPr>
                <w:sz w:val="23"/>
                <w:szCs w:val="23"/>
              </w:rPr>
              <w:t>.4. pagrįstos ir dokumentais patvirtintos Tiekėjo išlaidos susijusios su Sutartimi Pirkėjo pasirinktų papildomų paslaugų teikimu.</w:t>
            </w:r>
          </w:p>
          <w:p w14:paraId="701AE52A" w14:textId="60CD9B3C" w:rsidR="00B028E4" w:rsidRDefault="00250B8A" w:rsidP="00CE6D0B">
            <w:pPr>
              <w:pStyle w:val="Default"/>
              <w:widowControl w:val="0"/>
              <w:jc w:val="both"/>
            </w:pPr>
            <w:r>
              <w:rPr>
                <w:sz w:val="23"/>
                <w:szCs w:val="23"/>
              </w:rPr>
              <w:t>6.5.1</w:t>
            </w:r>
            <w:r w:rsidR="00CE6D0B">
              <w:rPr>
                <w:sz w:val="23"/>
                <w:szCs w:val="23"/>
              </w:rPr>
              <w:t>1</w:t>
            </w:r>
            <w:r>
              <w:rPr>
                <w:sz w:val="23"/>
                <w:szCs w:val="23"/>
              </w:rPr>
              <w:t>. Jei avarija yra draudiminis įvykis (išskyrus kai draudikas pripažįsta, kad Automobilis yra sunaikintas, nepataisomai sugadintas arba jo remontas netikslingas) visas išlaidas dėl Automobilio atstatymo sumoka draudikas. Jei draudimo išmokos dydis nepadengia visos su Automobilio netekimu, praradimu, sugadinimu susijusios žalos, tai nepadengtą žalos dalį apmoka Pirkėjas.</w:t>
            </w:r>
          </w:p>
        </w:tc>
      </w:tr>
      <w:tr w:rsidR="00B028E4" w14:paraId="0A410252" w14:textId="77777777" w:rsidTr="00623B2B">
        <w:trPr>
          <w:trHeight w:val="300"/>
        </w:trPr>
        <w:tc>
          <w:tcPr>
            <w:tcW w:w="9923" w:type="dxa"/>
            <w:gridSpan w:val="3"/>
            <w:tcBorders>
              <w:top w:val="single" w:sz="4" w:space="0" w:color="000000"/>
              <w:left w:val="single" w:sz="4" w:space="0" w:color="000000"/>
              <w:bottom w:val="single" w:sz="4" w:space="0" w:color="000000"/>
              <w:right w:val="single" w:sz="4" w:space="0" w:color="000000"/>
            </w:tcBorders>
          </w:tcPr>
          <w:p w14:paraId="05723AA8" w14:textId="77777777" w:rsidR="00B028E4" w:rsidRDefault="00250B8A">
            <w:pPr>
              <w:widowControl w:val="0"/>
              <w:jc w:val="center"/>
              <w:rPr>
                <w:b/>
                <w:bCs/>
                <w:kern w:val="2"/>
                <w:szCs w:val="24"/>
              </w:rPr>
            </w:pPr>
            <w:r>
              <w:rPr>
                <w:b/>
                <w:bCs/>
                <w:kern w:val="2"/>
                <w:szCs w:val="24"/>
              </w:rPr>
              <w:lastRenderedPageBreak/>
              <w:t>7. SUTARTIES VYKDYMUI PASITELKIAMI SUBTIEKĖJAI</w:t>
            </w:r>
          </w:p>
        </w:tc>
      </w:tr>
      <w:tr w:rsidR="00B028E4" w14:paraId="09928AA1"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7B02BB9B" w14:textId="77777777" w:rsidR="00B028E4" w:rsidRDefault="00250B8A">
            <w:pPr>
              <w:widowControl w:val="0"/>
              <w:rPr>
                <w:b/>
                <w:bCs/>
                <w:kern w:val="2"/>
                <w:szCs w:val="24"/>
              </w:rPr>
            </w:pPr>
            <w:r>
              <w:rPr>
                <w:b/>
                <w:bCs/>
                <w:kern w:val="2"/>
                <w:szCs w:val="24"/>
              </w:rPr>
              <w:t>Sutarties vykdymui pasitelkiami subtiekėjai ir (ar) specialistai</w:t>
            </w:r>
          </w:p>
        </w:tc>
        <w:tc>
          <w:tcPr>
            <w:tcW w:w="7326" w:type="dxa"/>
            <w:gridSpan w:val="2"/>
            <w:tcBorders>
              <w:top w:val="single" w:sz="4" w:space="0" w:color="000000"/>
              <w:left w:val="single" w:sz="4" w:space="0" w:color="000000"/>
              <w:bottom w:val="single" w:sz="4" w:space="0" w:color="000000"/>
              <w:right w:val="single" w:sz="4" w:space="0" w:color="000000"/>
            </w:tcBorders>
          </w:tcPr>
          <w:p w14:paraId="32E435E0" w14:textId="77777777" w:rsidR="00B028E4" w:rsidRDefault="00250B8A" w:rsidP="003D5EF4">
            <w:pPr>
              <w:widowControl w:val="0"/>
              <w:jc w:val="both"/>
              <w:rPr>
                <w:kern w:val="2"/>
                <w:szCs w:val="24"/>
              </w:rPr>
            </w:pPr>
            <w:r>
              <w:rPr>
                <w:kern w:val="2"/>
                <w:szCs w:val="24"/>
              </w:rPr>
              <w:t>Sutarties vykdymui subtiekėjai ir (ar) specialistai nepasitelkiami.</w:t>
            </w:r>
          </w:p>
          <w:p w14:paraId="77F3A2EB" w14:textId="77777777" w:rsidR="00B028E4" w:rsidRDefault="00B028E4">
            <w:pPr>
              <w:widowControl w:val="0"/>
              <w:rPr>
                <w:kern w:val="2"/>
                <w:szCs w:val="24"/>
              </w:rPr>
            </w:pPr>
          </w:p>
          <w:p w14:paraId="58BE1BB0" w14:textId="77777777" w:rsidR="00B028E4" w:rsidRDefault="00250B8A">
            <w:pPr>
              <w:widowControl w:val="0"/>
              <w:rPr>
                <w:color w:val="FF0000"/>
                <w:kern w:val="2"/>
                <w:szCs w:val="24"/>
              </w:rPr>
            </w:pPr>
            <w:r>
              <w:rPr>
                <w:color w:val="FF0000"/>
                <w:kern w:val="2"/>
                <w:szCs w:val="24"/>
              </w:rPr>
              <w:t>arba</w:t>
            </w:r>
          </w:p>
          <w:p w14:paraId="103914C5" w14:textId="77777777" w:rsidR="00B028E4" w:rsidRDefault="00B028E4">
            <w:pPr>
              <w:widowControl w:val="0"/>
              <w:rPr>
                <w:kern w:val="2"/>
                <w:szCs w:val="24"/>
              </w:rPr>
            </w:pPr>
          </w:p>
          <w:p w14:paraId="78DE7745" w14:textId="77777777" w:rsidR="00B028E4" w:rsidRDefault="00250B8A" w:rsidP="003D5EF4">
            <w:pPr>
              <w:widowControl w:val="0"/>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028E4" w14:paraId="1A560513" w14:textId="77777777" w:rsidTr="00623B2B">
        <w:trPr>
          <w:trHeight w:val="300"/>
        </w:trPr>
        <w:tc>
          <w:tcPr>
            <w:tcW w:w="9923" w:type="dxa"/>
            <w:gridSpan w:val="3"/>
            <w:tcBorders>
              <w:top w:val="single" w:sz="4" w:space="0" w:color="000000"/>
              <w:left w:val="single" w:sz="4" w:space="0" w:color="000000"/>
              <w:bottom w:val="single" w:sz="4" w:space="0" w:color="000000"/>
              <w:right w:val="single" w:sz="4" w:space="0" w:color="000000"/>
            </w:tcBorders>
          </w:tcPr>
          <w:p w14:paraId="55DD0001" w14:textId="77777777" w:rsidR="00B028E4" w:rsidRDefault="00250B8A">
            <w:pPr>
              <w:widowControl w:val="0"/>
              <w:jc w:val="center"/>
              <w:rPr>
                <w:b/>
                <w:bCs/>
                <w:kern w:val="2"/>
                <w:szCs w:val="24"/>
              </w:rPr>
            </w:pPr>
            <w:r>
              <w:rPr>
                <w:b/>
                <w:bCs/>
                <w:kern w:val="2"/>
                <w:szCs w:val="24"/>
              </w:rPr>
              <w:t>8. PRIEVOLIŲ PAGAL SUTARTĮ ĮVYKDYMO UŽTIKRINIMAS</w:t>
            </w:r>
          </w:p>
        </w:tc>
      </w:tr>
      <w:tr w:rsidR="00B028E4" w14:paraId="69FBD3E0"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710D7427" w14:textId="77777777" w:rsidR="00B028E4" w:rsidRDefault="00250B8A">
            <w:pPr>
              <w:widowControl w:val="0"/>
              <w:rPr>
                <w:b/>
                <w:bCs/>
                <w:kern w:val="2"/>
                <w:szCs w:val="24"/>
              </w:rPr>
            </w:pPr>
            <w:r>
              <w:rPr>
                <w:b/>
                <w:bCs/>
                <w:kern w:val="2"/>
                <w:szCs w:val="24"/>
              </w:rPr>
              <w:t>8.1. Prievolių pagal Sutartį įvykdymo užtikrinimas</w:t>
            </w:r>
          </w:p>
        </w:tc>
        <w:tc>
          <w:tcPr>
            <w:tcW w:w="7326" w:type="dxa"/>
            <w:gridSpan w:val="2"/>
            <w:tcBorders>
              <w:top w:val="single" w:sz="4" w:space="0" w:color="000000"/>
              <w:left w:val="single" w:sz="4" w:space="0" w:color="000000"/>
              <w:bottom w:val="single" w:sz="4" w:space="0" w:color="000000"/>
              <w:right w:val="single" w:sz="4" w:space="0" w:color="000000"/>
            </w:tcBorders>
          </w:tcPr>
          <w:p w14:paraId="2C2DFC99" w14:textId="77777777" w:rsidR="00B028E4" w:rsidRDefault="00250B8A">
            <w:pPr>
              <w:widowControl w:val="0"/>
              <w:rPr>
                <w:kern w:val="2"/>
                <w:szCs w:val="24"/>
              </w:rPr>
            </w:pPr>
            <w:r>
              <w:rPr>
                <w:kern w:val="2"/>
                <w:szCs w:val="24"/>
              </w:rPr>
              <w:t>Prievolių pagal Sutartį įvykdymas užtikrinamas:</w:t>
            </w:r>
          </w:p>
          <w:p w14:paraId="7B4039F1" w14:textId="77777777" w:rsidR="00B028E4" w:rsidRDefault="00250B8A" w:rsidP="003D5EF4">
            <w:pPr>
              <w:widowControl w:val="0"/>
              <w:jc w:val="both"/>
              <w:rPr>
                <w:kern w:val="2"/>
                <w:szCs w:val="24"/>
              </w:rPr>
            </w:pPr>
            <w:r>
              <w:rPr>
                <w:kern w:val="2"/>
                <w:szCs w:val="24"/>
              </w:rPr>
              <w:t>Netesybomis (delspinigiais, bauda).</w:t>
            </w:r>
          </w:p>
        </w:tc>
      </w:tr>
      <w:tr w:rsidR="00B028E4" w14:paraId="73D7A857"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7CFC25FE" w14:textId="77777777" w:rsidR="00B028E4" w:rsidRDefault="00250B8A">
            <w:pPr>
              <w:widowControl w:val="0"/>
              <w:rPr>
                <w:b/>
                <w:bCs/>
                <w:kern w:val="2"/>
                <w:szCs w:val="24"/>
              </w:rPr>
            </w:pPr>
            <w:r>
              <w:rPr>
                <w:b/>
                <w:bCs/>
                <w:kern w:val="2"/>
                <w:szCs w:val="24"/>
              </w:rPr>
              <w:t>8.2. Sutarties įvykdymo užtikrinimo galiojimo terminas</w:t>
            </w:r>
          </w:p>
        </w:tc>
        <w:tc>
          <w:tcPr>
            <w:tcW w:w="7326" w:type="dxa"/>
            <w:gridSpan w:val="2"/>
            <w:tcBorders>
              <w:top w:val="single" w:sz="4" w:space="0" w:color="000000"/>
              <w:left w:val="single" w:sz="4" w:space="0" w:color="000000"/>
              <w:bottom w:val="single" w:sz="4" w:space="0" w:color="000000"/>
              <w:right w:val="single" w:sz="4" w:space="0" w:color="000000"/>
            </w:tcBorders>
          </w:tcPr>
          <w:p w14:paraId="704A7782" w14:textId="77777777" w:rsidR="00B028E4" w:rsidRDefault="00250B8A">
            <w:pPr>
              <w:widowControl w:val="0"/>
              <w:rPr>
                <w:kern w:val="2"/>
                <w:szCs w:val="24"/>
              </w:rPr>
            </w:pPr>
            <w:r>
              <w:rPr>
                <w:kern w:val="2"/>
                <w:szCs w:val="24"/>
              </w:rPr>
              <w:t>Netaikoma</w:t>
            </w:r>
          </w:p>
        </w:tc>
      </w:tr>
      <w:tr w:rsidR="00B028E4" w14:paraId="26D21F64"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33620406" w14:textId="77777777" w:rsidR="00B028E4" w:rsidRDefault="00250B8A">
            <w:pPr>
              <w:widowControl w:val="0"/>
              <w:rPr>
                <w:b/>
                <w:bCs/>
                <w:kern w:val="2"/>
                <w:szCs w:val="24"/>
              </w:rPr>
            </w:pPr>
            <w:r>
              <w:rPr>
                <w:b/>
                <w:bCs/>
                <w:kern w:val="2"/>
                <w:szCs w:val="24"/>
              </w:rPr>
              <w:t>8.3. Sutarties įvykdymo užtikrinimo pateikimas</w:t>
            </w:r>
          </w:p>
        </w:tc>
        <w:tc>
          <w:tcPr>
            <w:tcW w:w="7326" w:type="dxa"/>
            <w:gridSpan w:val="2"/>
            <w:tcBorders>
              <w:top w:val="single" w:sz="4" w:space="0" w:color="000000"/>
              <w:left w:val="single" w:sz="4" w:space="0" w:color="000000"/>
              <w:bottom w:val="single" w:sz="4" w:space="0" w:color="000000"/>
              <w:right w:val="single" w:sz="4" w:space="0" w:color="000000"/>
            </w:tcBorders>
          </w:tcPr>
          <w:p w14:paraId="52411BBE" w14:textId="77777777" w:rsidR="00B028E4" w:rsidRDefault="00250B8A">
            <w:pPr>
              <w:widowControl w:val="0"/>
              <w:rPr>
                <w:kern w:val="2"/>
                <w:szCs w:val="24"/>
              </w:rPr>
            </w:pPr>
            <w:r>
              <w:rPr>
                <w:kern w:val="2"/>
                <w:szCs w:val="24"/>
              </w:rPr>
              <w:t>Netaikoma</w:t>
            </w:r>
          </w:p>
        </w:tc>
      </w:tr>
      <w:tr w:rsidR="00B028E4" w14:paraId="51A0A600" w14:textId="77777777" w:rsidTr="00623B2B">
        <w:trPr>
          <w:trHeight w:val="300"/>
        </w:trPr>
        <w:tc>
          <w:tcPr>
            <w:tcW w:w="9923" w:type="dxa"/>
            <w:gridSpan w:val="3"/>
            <w:tcBorders>
              <w:top w:val="single" w:sz="4" w:space="0" w:color="000000"/>
              <w:left w:val="single" w:sz="4" w:space="0" w:color="000000"/>
              <w:bottom w:val="single" w:sz="4" w:space="0" w:color="000000"/>
              <w:right w:val="single" w:sz="4" w:space="0" w:color="000000"/>
            </w:tcBorders>
          </w:tcPr>
          <w:p w14:paraId="660B1139" w14:textId="77777777" w:rsidR="00B028E4" w:rsidRDefault="00250B8A">
            <w:pPr>
              <w:widowControl w:val="0"/>
              <w:jc w:val="center"/>
              <w:rPr>
                <w:b/>
                <w:bCs/>
                <w:kern w:val="2"/>
                <w:szCs w:val="24"/>
              </w:rPr>
            </w:pPr>
            <w:r>
              <w:rPr>
                <w:b/>
                <w:bCs/>
                <w:kern w:val="2"/>
                <w:szCs w:val="24"/>
              </w:rPr>
              <w:t>9. ŠALIŲ ATSAKOMYBĖ, TEISĖS IR ĮSIPAREIGOJIMAI</w:t>
            </w:r>
          </w:p>
        </w:tc>
      </w:tr>
      <w:tr w:rsidR="00B028E4" w14:paraId="6ACAFAB0"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1B0D363A" w14:textId="77777777" w:rsidR="00B028E4" w:rsidRDefault="00250B8A">
            <w:pPr>
              <w:widowControl w:val="0"/>
              <w:rPr>
                <w:b/>
                <w:bCs/>
                <w:kern w:val="2"/>
                <w:szCs w:val="24"/>
              </w:rPr>
            </w:pPr>
            <w:r>
              <w:rPr>
                <w:b/>
                <w:bCs/>
                <w:kern w:val="2"/>
                <w:szCs w:val="24"/>
              </w:rPr>
              <w:t>9.1. Pirkėjui taikomos netesybos už mokėjimų pagal Sutartį vėlavimą</w:t>
            </w:r>
          </w:p>
        </w:tc>
        <w:tc>
          <w:tcPr>
            <w:tcW w:w="7326" w:type="dxa"/>
            <w:gridSpan w:val="2"/>
            <w:tcBorders>
              <w:top w:val="single" w:sz="4" w:space="0" w:color="000000"/>
              <w:left w:val="single" w:sz="4" w:space="0" w:color="000000"/>
              <w:bottom w:val="single" w:sz="4" w:space="0" w:color="000000"/>
              <w:right w:val="single" w:sz="4" w:space="0" w:color="000000"/>
            </w:tcBorders>
          </w:tcPr>
          <w:p w14:paraId="64E61BF2" w14:textId="77777777" w:rsidR="00B028E4" w:rsidRDefault="00250B8A" w:rsidP="003D5EF4">
            <w:pPr>
              <w:widowControl w:val="0"/>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t>nepervedė Sutartyje numatyto Nuomos mokesčio ar neįvykdė kitos finansinės prievolės pagal Sutartį</w:t>
            </w:r>
            <w:r>
              <w:rPr>
                <w:color w:val="000000"/>
                <w:kern w:val="2"/>
                <w:szCs w:val="24"/>
              </w:rPr>
              <w:t xml:space="preserve">, </w:t>
            </w:r>
            <w:r>
              <w:rPr>
                <w:kern w:val="2"/>
                <w:szCs w:val="24"/>
              </w:rPr>
              <w:t xml:space="preserve">Tiekėjas nuo kitos nei nustatytas terminas dienos skaičiuoja Pirkėjui 0,03 (trys šimtosios) procento dydžio delspinigius nuo neapmokėtos sumos be PVM </w:t>
            </w:r>
            <w:r>
              <w:rPr>
                <w:kern w:val="2"/>
                <w:szCs w:val="24"/>
              </w:rPr>
              <w:lastRenderedPageBreak/>
              <w:t>už kiekvieną vėlavimo dieną. </w:t>
            </w:r>
            <w:r>
              <w:t>Delspinigių skaičiavimas pradedamas nuo sekančios po mokėjimo termino dienos ir nutraukiamas Pirkėjui sumokėjus atitinkamą sumą į Tiekėjo atsiskaitomąją sąskaitą banke.</w:t>
            </w:r>
          </w:p>
        </w:tc>
      </w:tr>
      <w:tr w:rsidR="00B028E4" w14:paraId="47917C47"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080021BC" w14:textId="77777777" w:rsidR="00B028E4" w:rsidRDefault="00250B8A">
            <w:pPr>
              <w:widowControl w:val="0"/>
              <w:rPr>
                <w:b/>
                <w:bCs/>
                <w:kern w:val="2"/>
                <w:szCs w:val="24"/>
              </w:rPr>
            </w:pPr>
            <w:r>
              <w:rPr>
                <w:b/>
                <w:bCs/>
                <w:kern w:val="2"/>
                <w:szCs w:val="24"/>
              </w:rPr>
              <w:lastRenderedPageBreak/>
              <w:t>9.2. Tiekėjui taikomos netesybos</w:t>
            </w:r>
          </w:p>
        </w:tc>
        <w:tc>
          <w:tcPr>
            <w:tcW w:w="7326" w:type="dxa"/>
            <w:gridSpan w:val="2"/>
            <w:tcBorders>
              <w:top w:val="single" w:sz="4" w:space="0" w:color="000000"/>
              <w:left w:val="single" w:sz="4" w:space="0" w:color="000000"/>
              <w:bottom w:val="single" w:sz="4" w:space="0" w:color="000000"/>
              <w:right w:val="single" w:sz="4" w:space="0" w:color="000000"/>
            </w:tcBorders>
          </w:tcPr>
          <w:p w14:paraId="081ADD13" w14:textId="77777777" w:rsidR="00B028E4" w:rsidRDefault="00250B8A" w:rsidP="003D5EF4">
            <w:pPr>
              <w:widowControl w:val="0"/>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w:t>
            </w:r>
            <w:r>
              <w:rPr>
                <w:kern w:val="2"/>
              </w:rPr>
              <w:t>kitos nei nustatytas terminas dienos Tiekėjui skaičiuoja 0,03 (trys šimtosios) dydžio delspinigius už kiekvieną uždelstą dieną nuo laiku neperduotų Prekių ar Prekių, turinčių trūkumų, kainos be PVM.</w:t>
            </w:r>
          </w:p>
          <w:p w14:paraId="099FE916" w14:textId="6920D724" w:rsidR="00B028E4" w:rsidRDefault="00250B8A" w:rsidP="003D5EF4">
            <w:pPr>
              <w:widowControl w:val="0"/>
              <w:jc w:val="both"/>
              <w:rPr>
                <w:kern w:val="2"/>
                <w:szCs w:val="24"/>
              </w:rPr>
            </w:pPr>
            <w:r>
              <w:rPr>
                <w:color w:val="000000"/>
                <w:szCs w:val="24"/>
              </w:rPr>
              <w:t xml:space="preserve">9.2.2. Jeigu Tiekėjas </w:t>
            </w:r>
            <w:r w:rsidRPr="000401A6">
              <w:rPr>
                <w:color w:val="000000"/>
                <w:szCs w:val="24"/>
              </w:rPr>
              <w:t xml:space="preserve">vėluoja grąžinti dėl Tiekėjui mokėtinos sumos sumažinimo susidariusią permoką </w:t>
            </w:r>
            <w:r w:rsidRPr="000401A6">
              <w:rPr>
                <w:szCs w:val="24"/>
              </w:rPr>
              <w:t xml:space="preserve">pagal Bendrųjų </w:t>
            </w:r>
            <w:r w:rsidR="000401A6" w:rsidRPr="000401A6">
              <w:rPr>
                <w:szCs w:val="24"/>
              </w:rPr>
              <w:t xml:space="preserve">sutarties </w:t>
            </w:r>
            <w:r w:rsidRPr="000401A6">
              <w:rPr>
                <w:szCs w:val="24"/>
              </w:rPr>
              <w:t>sąlygų 7.4.1.2 p</w:t>
            </w:r>
            <w:r w:rsidR="00DB0E0C" w:rsidRPr="000401A6">
              <w:rPr>
                <w:szCs w:val="24"/>
              </w:rPr>
              <w:t>apunktį</w:t>
            </w:r>
            <w:r w:rsidRPr="000401A6">
              <w:rPr>
                <w:szCs w:val="24"/>
              </w:rPr>
              <w:t xml:space="preserve">, Pirkėjas nuo kitos nei nustatytas terminas dienos Tiekėjui skaičiuoja </w:t>
            </w:r>
            <w:r w:rsidRPr="000401A6">
              <w:rPr>
                <w:kern w:val="2"/>
                <w:szCs w:val="24"/>
              </w:rPr>
              <w:t>0,03 (trys šimtosios)</w:t>
            </w:r>
            <w:r w:rsidRPr="000401A6">
              <w:rPr>
                <w:szCs w:val="24"/>
              </w:rPr>
              <w:t xml:space="preserve"> procento dydžio delspinigius už kiekvieną uždelstą dieną nuo laiku negrąžintos permokos, kainos be PVM.</w:t>
            </w:r>
          </w:p>
          <w:p w14:paraId="283F87AA" w14:textId="77777777" w:rsidR="00B028E4" w:rsidRPr="00077E94" w:rsidRDefault="00250B8A" w:rsidP="003D5EF4">
            <w:pPr>
              <w:widowControl w:val="0"/>
              <w:jc w:val="both"/>
            </w:pPr>
            <w:r>
              <w:rPr>
                <w:kern w:val="2"/>
              </w:rPr>
              <w:t>9.2.3. </w:t>
            </w:r>
            <w:r w:rsidRPr="00077E94">
              <w:rPr>
                <w:kern w:val="2"/>
              </w:rPr>
              <w:t xml:space="preserve">Tiekėjas privalo sumokėti Pirkėjui netesybas per 30 (trisdešimt) dienų nuo Pirkėjo pareikalavimo, jeigu </w:t>
            </w:r>
            <w:r w:rsidRPr="00077E94">
              <w:rPr>
                <w:color w:val="000000"/>
                <w:kern w:val="2"/>
              </w:rPr>
              <w:t xml:space="preserve">netesybų suma nėra </w:t>
            </w:r>
            <w:r w:rsidRPr="00077E94">
              <w:t>išskaitoma iš Tiekėjui mokėtinos sumos.</w:t>
            </w:r>
          </w:p>
          <w:p w14:paraId="56BDB9E5" w14:textId="4CAFF48B" w:rsidR="001A15C9" w:rsidRDefault="000E1556" w:rsidP="003D5EF4">
            <w:pPr>
              <w:widowControl w:val="0"/>
              <w:jc w:val="both"/>
              <w:rPr>
                <w:b/>
                <w:kern w:val="2"/>
              </w:rPr>
            </w:pPr>
            <w:r w:rsidRPr="00077E94">
              <w:rPr>
                <w:kern w:val="2"/>
                <w:szCs w:val="24"/>
              </w:rPr>
              <w:t xml:space="preserve">9.2.4. </w:t>
            </w:r>
            <w:r w:rsidR="001A15C9" w:rsidRPr="00077E94">
              <w:rPr>
                <w:kern w:val="2"/>
                <w:szCs w:val="24"/>
              </w:rPr>
              <w:t>Jei Tiekėjas Pirkėjui nepristato Automobilio Sutartyje nustatytais terminais, už kiekvieną pavėluotą pristatyti Automobilį dieną, Pirkėjo reikalavimu, moka jam 30 (trisdešimt) eurų baudą.</w:t>
            </w:r>
          </w:p>
        </w:tc>
      </w:tr>
      <w:tr w:rsidR="00B028E4" w14:paraId="4D804423"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335993D3" w14:textId="77777777" w:rsidR="00B028E4" w:rsidRDefault="00250B8A">
            <w:pPr>
              <w:widowControl w:val="0"/>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26" w:type="dxa"/>
            <w:gridSpan w:val="2"/>
            <w:tcBorders>
              <w:top w:val="single" w:sz="4" w:space="0" w:color="000000"/>
              <w:left w:val="single" w:sz="4" w:space="0" w:color="000000"/>
              <w:bottom w:val="single" w:sz="4" w:space="0" w:color="000000"/>
              <w:right w:val="single" w:sz="4" w:space="0" w:color="000000"/>
            </w:tcBorders>
          </w:tcPr>
          <w:p w14:paraId="0E88CBF0" w14:textId="0F236880" w:rsidR="00B028E4" w:rsidRDefault="00250B8A" w:rsidP="003D5EF4">
            <w:pPr>
              <w:widowControl w:val="0"/>
              <w:jc w:val="both"/>
              <w:rPr>
                <w:kern w:val="2"/>
                <w:szCs w:val="24"/>
              </w:rPr>
            </w:pPr>
            <w:r>
              <w:rPr>
                <w:kern w:val="2"/>
                <w:szCs w:val="24"/>
              </w:rPr>
              <w:t xml:space="preserve">9.3.1. Nutraukus Sutartį dėl esminio Sutarties pažeidimo, nustatyto Sutarties Specialiosiose sąlygose, mokama 5 (penkių) procentų dydžio bauda nuo Pradinės Sutarties vertės be PVM, nurodytos Specialiųjų sąlygų 5.2 </w:t>
            </w:r>
            <w:r w:rsidR="002B4585">
              <w:rPr>
                <w:kern w:val="2"/>
                <w:szCs w:val="24"/>
              </w:rPr>
              <w:t>papunktyje</w:t>
            </w:r>
            <w:r>
              <w:rPr>
                <w:kern w:val="2"/>
                <w:szCs w:val="24"/>
              </w:rPr>
              <w:t>.</w:t>
            </w:r>
          </w:p>
          <w:p w14:paraId="31047833" w14:textId="77777777" w:rsidR="00B028E4" w:rsidRDefault="00B028E4" w:rsidP="003D5EF4">
            <w:pPr>
              <w:widowControl w:val="0"/>
              <w:jc w:val="both"/>
              <w:rPr>
                <w:kern w:val="2"/>
                <w:szCs w:val="24"/>
              </w:rPr>
            </w:pPr>
          </w:p>
          <w:p w14:paraId="13841758" w14:textId="2D162C3E" w:rsidR="00B028E4" w:rsidRDefault="00250B8A" w:rsidP="003D5EF4">
            <w:pPr>
              <w:widowControl w:val="0"/>
              <w:jc w:val="both"/>
              <w:rPr>
                <w:szCs w:val="24"/>
              </w:rPr>
            </w:pPr>
            <w:r>
              <w:rPr>
                <w:kern w:val="2"/>
                <w:szCs w:val="24"/>
              </w:rPr>
              <w:t>9.3.2. </w:t>
            </w:r>
            <w:r>
              <w:rPr>
                <w:szCs w:val="24"/>
              </w:rPr>
              <w:t xml:space="preserve">Nepagrįstai nutraukus Sutarties vykdymą ne Sutartyje nustatyta tvarka, mokama </w:t>
            </w:r>
            <w:r>
              <w:rPr>
                <w:kern w:val="2"/>
                <w:szCs w:val="24"/>
              </w:rPr>
              <w:t>5 (penkių) procentų dydžio bauda nuo Pradinės Sutarties vertės, nurodytos Specialiųjų sąlygų </w:t>
            </w:r>
            <w:r w:rsidR="002B4585" w:rsidRPr="002B4585">
              <w:rPr>
                <w:kern w:val="2"/>
                <w:szCs w:val="24"/>
              </w:rPr>
              <w:t>papunktyje</w:t>
            </w:r>
            <w:r>
              <w:rPr>
                <w:kern w:val="2"/>
                <w:szCs w:val="24"/>
              </w:rPr>
              <w:t>.</w:t>
            </w:r>
          </w:p>
        </w:tc>
      </w:tr>
      <w:tr w:rsidR="00B028E4" w14:paraId="2E2717D0"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4CC2E342" w14:textId="77777777" w:rsidR="00B028E4" w:rsidRDefault="00250B8A">
            <w:pPr>
              <w:widowControl w:val="0"/>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7326" w:type="dxa"/>
            <w:gridSpan w:val="2"/>
            <w:tcBorders>
              <w:top w:val="single" w:sz="4" w:space="0" w:color="000000"/>
              <w:left w:val="single" w:sz="4" w:space="0" w:color="000000"/>
              <w:bottom w:val="single" w:sz="4" w:space="0" w:color="000000"/>
              <w:right w:val="single" w:sz="4" w:space="0" w:color="000000"/>
            </w:tcBorders>
          </w:tcPr>
          <w:p w14:paraId="6B952E12" w14:textId="77777777" w:rsidR="00B028E4" w:rsidRDefault="00250B8A" w:rsidP="003D5EF4">
            <w:pPr>
              <w:widowControl w:val="0"/>
              <w:jc w:val="both"/>
              <w:rPr>
                <w:kern w:val="2"/>
                <w:szCs w:val="24"/>
              </w:rPr>
            </w:pPr>
            <w:r>
              <w:rPr>
                <w:color w:val="000000"/>
                <w:kern w:val="2"/>
                <w:szCs w:val="24"/>
              </w:rPr>
              <w:t xml:space="preserve">Mokama 500 (penki šimtai) </w:t>
            </w:r>
            <w:proofErr w:type="spellStart"/>
            <w:r>
              <w:rPr>
                <w:color w:val="000000"/>
                <w:kern w:val="2"/>
                <w:szCs w:val="24"/>
              </w:rPr>
              <w:t>Eur</w:t>
            </w:r>
            <w:proofErr w:type="spellEnd"/>
            <w:r>
              <w:rPr>
                <w:color w:val="000000"/>
                <w:kern w:val="2"/>
                <w:szCs w:val="24"/>
              </w:rPr>
              <w:t xml:space="preserve"> dydžio bauda už kiekvieną pažeidimo atvejį.</w:t>
            </w:r>
          </w:p>
          <w:p w14:paraId="5515533C" w14:textId="77777777" w:rsidR="00B028E4" w:rsidRDefault="00B028E4">
            <w:pPr>
              <w:widowControl w:val="0"/>
              <w:rPr>
                <w:kern w:val="2"/>
                <w:szCs w:val="24"/>
              </w:rPr>
            </w:pPr>
          </w:p>
        </w:tc>
      </w:tr>
      <w:tr w:rsidR="00B028E4" w14:paraId="0C61D0EB"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2CC9596F" w14:textId="77777777" w:rsidR="00B028E4" w:rsidRDefault="00250B8A">
            <w:pPr>
              <w:widowControl w:val="0"/>
              <w:rPr>
                <w:b/>
                <w:bCs/>
                <w:kern w:val="2"/>
                <w:szCs w:val="24"/>
              </w:rPr>
            </w:pPr>
            <w:r>
              <w:rPr>
                <w:b/>
                <w:bCs/>
                <w:kern w:val="2"/>
                <w:szCs w:val="24"/>
              </w:rPr>
              <w:t>9.5. Tiekėjui taikomos baudos dėl aplinkosauginių ir (arba) socialinių kriterijų nesilaikymo</w:t>
            </w:r>
          </w:p>
        </w:tc>
        <w:tc>
          <w:tcPr>
            <w:tcW w:w="7326" w:type="dxa"/>
            <w:gridSpan w:val="2"/>
            <w:tcBorders>
              <w:top w:val="single" w:sz="4" w:space="0" w:color="000000"/>
              <w:left w:val="single" w:sz="4" w:space="0" w:color="000000"/>
              <w:bottom w:val="single" w:sz="4" w:space="0" w:color="000000"/>
              <w:right w:val="single" w:sz="4" w:space="0" w:color="000000"/>
            </w:tcBorders>
          </w:tcPr>
          <w:p w14:paraId="4378CD1E" w14:textId="77777777" w:rsidR="00B028E4" w:rsidRDefault="00250B8A">
            <w:pPr>
              <w:widowControl w:val="0"/>
              <w:rPr>
                <w:color w:val="000000"/>
                <w:kern w:val="2"/>
                <w:szCs w:val="24"/>
              </w:rPr>
            </w:pPr>
            <w:r>
              <w:rPr>
                <w:color w:val="000000"/>
                <w:kern w:val="2"/>
                <w:szCs w:val="24"/>
              </w:rPr>
              <w:t>Netaikoma</w:t>
            </w:r>
          </w:p>
        </w:tc>
      </w:tr>
      <w:tr w:rsidR="00B028E4" w14:paraId="1CCA53F1"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1F9872C2" w14:textId="77777777" w:rsidR="00B028E4" w:rsidRDefault="00250B8A">
            <w:pPr>
              <w:widowControl w:val="0"/>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7326" w:type="dxa"/>
            <w:gridSpan w:val="2"/>
            <w:tcBorders>
              <w:top w:val="single" w:sz="4" w:space="0" w:color="000000"/>
              <w:left w:val="single" w:sz="4" w:space="0" w:color="000000"/>
              <w:bottom w:val="single" w:sz="4" w:space="0" w:color="000000"/>
              <w:right w:val="single" w:sz="4" w:space="0" w:color="000000"/>
            </w:tcBorders>
          </w:tcPr>
          <w:p w14:paraId="36773679" w14:textId="77777777" w:rsidR="00B028E4" w:rsidRDefault="00250B8A" w:rsidP="003D5EF4">
            <w:pPr>
              <w:widowControl w:val="0"/>
              <w:jc w:val="both"/>
              <w:rPr>
                <w:kern w:val="2"/>
                <w:szCs w:val="24"/>
              </w:rPr>
            </w:pPr>
            <w:r>
              <w:rPr>
                <w:color w:val="000000"/>
                <w:kern w:val="2"/>
                <w:szCs w:val="24"/>
              </w:rPr>
              <w:lastRenderedPageBreak/>
              <w:t xml:space="preserve">Mokama 500 (penki šimtai) </w:t>
            </w:r>
            <w:proofErr w:type="spellStart"/>
            <w:r>
              <w:rPr>
                <w:color w:val="000000"/>
                <w:kern w:val="2"/>
                <w:szCs w:val="24"/>
              </w:rPr>
              <w:t>Eur</w:t>
            </w:r>
            <w:proofErr w:type="spellEnd"/>
            <w:r>
              <w:rPr>
                <w:color w:val="000000"/>
                <w:kern w:val="2"/>
                <w:szCs w:val="24"/>
              </w:rPr>
              <w:t xml:space="preserve"> dydžio bauda už kiekvieną pažeidimo atvejį.</w:t>
            </w:r>
          </w:p>
          <w:p w14:paraId="16718A10" w14:textId="77777777" w:rsidR="00B028E4" w:rsidRDefault="00B028E4" w:rsidP="003D5EF4">
            <w:pPr>
              <w:widowControl w:val="0"/>
              <w:jc w:val="both"/>
              <w:rPr>
                <w:color w:val="4472C4"/>
                <w:kern w:val="2"/>
                <w:szCs w:val="24"/>
              </w:rPr>
            </w:pPr>
          </w:p>
        </w:tc>
      </w:tr>
      <w:tr w:rsidR="00B028E4" w14:paraId="023E4484"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19030D02" w14:textId="77777777" w:rsidR="00B028E4" w:rsidRDefault="00250B8A">
            <w:pPr>
              <w:widowControl w:val="0"/>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326" w:type="dxa"/>
            <w:gridSpan w:val="2"/>
            <w:tcBorders>
              <w:top w:val="single" w:sz="4" w:space="0" w:color="000000"/>
              <w:left w:val="single" w:sz="4" w:space="0" w:color="000000"/>
              <w:bottom w:val="single" w:sz="4" w:space="0" w:color="000000"/>
              <w:right w:val="single" w:sz="4" w:space="0" w:color="000000"/>
            </w:tcBorders>
          </w:tcPr>
          <w:p w14:paraId="2516D201" w14:textId="16648ABF" w:rsidR="00B028E4" w:rsidRDefault="00FA02DD" w:rsidP="003D5EF4">
            <w:pPr>
              <w:widowControl w:val="0"/>
              <w:jc w:val="both"/>
              <w:rPr>
                <w:kern w:val="2"/>
                <w:szCs w:val="24"/>
              </w:rPr>
            </w:pPr>
            <w:r>
              <w:rPr>
                <w:color w:val="000000"/>
                <w:kern w:val="2"/>
                <w:szCs w:val="24"/>
              </w:rPr>
              <w:t>Netaikoma</w:t>
            </w:r>
          </w:p>
          <w:p w14:paraId="778346C1" w14:textId="77777777" w:rsidR="00B028E4" w:rsidRDefault="00B028E4" w:rsidP="003D5EF4">
            <w:pPr>
              <w:widowControl w:val="0"/>
              <w:jc w:val="both"/>
              <w:rPr>
                <w:color w:val="4472C4"/>
                <w:kern w:val="2"/>
                <w:szCs w:val="24"/>
              </w:rPr>
            </w:pPr>
          </w:p>
        </w:tc>
      </w:tr>
      <w:tr w:rsidR="00B028E4" w14:paraId="14F8332F"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29D72CBC" w14:textId="77777777" w:rsidR="00B028E4" w:rsidRDefault="00250B8A">
            <w:pPr>
              <w:widowControl w:val="0"/>
              <w:rPr>
                <w:b/>
                <w:bCs/>
                <w:kern w:val="2"/>
                <w:szCs w:val="24"/>
              </w:rPr>
            </w:pPr>
            <w:r>
              <w:rPr>
                <w:b/>
                <w:bCs/>
                <w:kern w:val="2"/>
                <w:szCs w:val="24"/>
              </w:rPr>
              <w:t>9.8. Tiekėjui taikomos netesybos dėl Sutarties įvykdymo užtikrinimo nepratęsimo</w:t>
            </w:r>
          </w:p>
        </w:tc>
        <w:tc>
          <w:tcPr>
            <w:tcW w:w="7326" w:type="dxa"/>
            <w:gridSpan w:val="2"/>
            <w:tcBorders>
              <w:top w:val="single" w:sz="4" w:space="0" w:color="000000"/>
              <w:left w:val="single" w:sz="4" w:space="0" w:color="000000"/>
              <w:bottom w:val="single" w:sz="4" w:space="0" w:color="000000"/>
              <w:right w:val="single" w:sz="4" w:space="0" w:color="000000"/>
            </w:tcBorders>
          </w:tcPr>
          <w:p w14:paraId="3EDBE54B" w14:textId="77777777" w:rsidR="00B028E4" w:rsidRDefault="00250B8A" w:rsidP="003D5EF4">
            <w:pPr>
              <w:widowControl w:val="0"/>
              <w:jc w:val="both"/>
              <w:rPr>
                <w:kern w:val="2"/>
                <w:szCs w:val="24"/>
              </w:rPr>
            </w:pPr>
            <w:r>
              <w:rPr>
                <w:kern w:val="2"/>
                <w:szCs w:val="24"/>
              </w:rPr>
              <w:t>Netaikoma</w:t>
            </w:r>
          </w:p>
        </w:tc>
      </w:tr>
      <w:tr w:rsidR="00B028E4" w14:paraId="087D4AB6"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10D049C0" w14:textId="77777777" w:rsidR="00B028E4" w:rsidRDefault="00250B8A">
            <w:pPr>
              <w:widowControl w:val="0"/>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26" w:type="dxa"/>
            <w:gridSpan w:val="2"/>
            <w:tcBorders>
              <w:top w:val="single" w:sz="4" w:space="0" w:color="000000"/>
              <w:left w:val="single" w:sz="4" w:space="0" w:color="000000"/>
              <w:bottom w:val="single" w:sz="4" w:space="0" w:color="000000"/>
              <w:right w:val="single" w:sz="4" w:space="0" w:color="000000"/>
            </w:tcBorders>
          </w:tcPr>
          <w:p w14:paraId="21A9FCA8" w14:textId="77777777" w:rsidR="00B028E4" w:rsidRDefault="00250B8A" w:rsidP="003D5EF4">
            <w:pPr>
              <w:widowControl w:val="0"/>
              <w:spacing w:line="259" w:lineRule="auto"/>
              <w:jc w:val="both"/>
              <w:rPr>
                <w:kern w:val="2"/>
                <w:szCs w:val="24"/>
              </w:rPr>
            </w:pPr>
            <w:r>
              <w:rPr>
                <w:kern w:val="2"/>
                <w:szCs w:val="24"/>
              </w:rPr>
              <w:t xml:space="preserve">Mokama 500 (penki šimtai) </w:t>
            </w:r>
            <w:proofErr w:type="spellStart"/>
            <w:r>
              <w:rPr>
                <w:kern w:val="2"/>
                <w:szCs w:val="24"/>
              </w:rPr>
              <w:t>Eur</w:t>
            </w:r>
            <w:proofErr w:type="spellEnd"/>
            <w:r>
              <w:rPr>
                <w:kern w:val="2"/>
                <w:szCs w:val="24"/>
              </w:rPr>
              <w:t xml:space="preserve"> dydžio bauda už kiekvieną pažeidimo atvejį.</w:t>
            </w:r>
          </w:p>
          <w:p w14:paraId="114E6B76" w14:textId="77777777" w:rsidR="00B028E4" w:rsidRDefault="00B028E4" w:rsidP="003D5EF4">
            <w:pPr>
              <w:widowControl w:val="0"/>
              <w:jc w:val="both"/>
              <w:rPr>
                <w:color w:val="4472C4"/>
                <w:kern w:val="2"/>
                <w:szCs w:val="24"/>
              </w:rPr>
            </w:pPr>
          </w:p>
        </w:tc>
      </w:tr>
      <w:tr w:rsidR="00B028E4" w14:paraId="4CBC3BA4"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49A7EE79" w14:textId="77777777" w:rsidR="00B028E4" w:rsidRDefault="00250B8A">
            <w:pPr>
              <w:widowControl w:val="0"/>
              <w:rPr>
                <w:b/>
                <w:bCs/>
                <w:kern w:val="2"/>
                <w:szCs w:val="24"/>
              </w:rPr>
            </w:pPr>
            <w:r>
              <w:rPr>
                <w:b/>
                <w:bCs/>
                <w:kern w:val="2"/>
                <w:szCs w:val="24"/>
              </w:rPr>
              <w:t>9.10. Pirkėjo teisės</w:t>
            </w:r>
          </w:p>
        </w:tc>
        <w:tc>
          <w:tcPr>
            <w:tcW w:w="7326" w:type="dxa"/>
            <w:gridSpan w:val="2"/>
            <w:tcBorders>
              <w:top w:val="single" w:sz="4" w:space="0" w:color="000000"/>
              <w:left w:val="single" w:sz="4" w:space="0" w:color="000000"/>
              <w:bottom w:val="single" w:sz="4" w:space="0" w:color="000000"/>
              <w:right w:val="single" w:sz="4" w:space="0" w:color="000000"/>
            </w:tcBorders>
          </w:tcPr>
          <w:p w14:paraId="4A74874D" w14:textId="77777777" w:rsidR="00B028E4" w:rsidRDefault="00250B8A" w:rsidP="009629D4">
            <w:pPr>
              <w:widowControl w:val="0"/>
              <w:jc w:val="both"/>
              <w:rPr>
                <w:szCs w:val="24"/>
              </w:rPr>
            </w:pPr>
            <w:r>
              <w:rPr>
                <w:szCs w:val="24"/>
              </w:rPr>
              <w:t>9.10.1. Pirkėjas turi teisę naudoti Automobilį pagal jo tiesioginę paskirtį ir įrengti jame vaizdo, garso, kompiuterinę bei kitą su profesinių funkcijų atlikimu susijusią įrangą.</w:t>
            </w:r>
          </w:p>
          <w:p w14:paraId="73776BA9" w14:textId="77777777" w:rsidR="00B028E4" w:rsidRDefault="00250B8A" w:rsidP="009629D4">
            <w:pPr>
              <w:widowControl w:val="0"/>
              <w:jc w:val="both"/>
              <w:rPr>
                <w:szCs w:val="24"/>
              </w:rPr>
            </w:pPr>
            <w:r>
              <w:rPr>
                <w:szCs w:val="24"/>
              </w:rPr>
              <w:t>9.10.2. Pirkėjas turi teisę subnuomoti Automobilį tik gavęs raštišką Tiekėjo sutikimą. Šiuo atveju Pirkėjas lieka atsakingas Tiekėjui už visus įsipareigojimus, prisiimtus pagal Sutartį.</w:t>
            </w:r>
          </w:p>
          <w:p w14:paraId="476A38AA" w14:textId="77777777" w:rsidR="00B028E4" w:rsidRDefault="00250B8A" w:rsidP="009629D4">
            <w:pPr>
              <w:widowControl w:val="0"/>
              <w:jc w:val="both"/>
              <w:rPr>
                <w:szCs w:val="24"/>
              </w:rPr>
            </w:pPr>
            <w:r>
              <w:rPr>
                <w:szCs w:val="24"/>
              </w:rPr>
              <w:t>9.10.3. Pirkėjas turi teisę atlikti Automobilio pagerinimus, juos iš anksto suderinęs su Tiekėju ir gavęs jo raštišką sutikimą. Šio suderinimo su Tiekėju nereikia:</w:t>
            </w:r>
          </w:p>
          <w:p w14:paraId="510CBEC7" w14:textId="77777777" w:rsidR="00B028E4" w:rsidRDefault="00250B8A" w:rsidP="009629D4">
            <w:pPr>
              <w:widowControl w:val="0"/>
              <w:jc w:val="both"/>
              <w:rPr>
                <w:szCs w:val="24"/>
              </w:rPr>
            </w:pPr>
            <w:r>
              <w:rPr>
                <w:szCs w:val="24"/>
              </w:rPr>
              <w:t>9.10.3.1. tiems Pirkėjo atliekamiems pagerinimams, kurie padeda apsaugoti Automobilį arba išsaugo jį nuo visiško ar dalinio sunaikinimo ir kurių nebuvo įmanoma iš anksto suderinti su Tiekėju;</w:t>
            </w:r>
          </w:p>
          <w:p w14:paraId="70FFBD25" w14:textId="77777777" w:rsidR="00B028E4" w:rsidRDefault="00250B8A" w:rsidP="009629D4">
            <w:pPr>
              <w:widowControl w:val="0"/>
              <w:jc w:val="both"/>
              <w:rPr>
                <w:szCs w:val="24"/>
              </w:rPr>
            </w:pPr>
            <w:r>
              <w:rPr>
                <w:szCs w:val="24"/>
              </w:rPr>
              <w:t>9.10.3.2. tiems pagerinimams, kurie palengvina Automobilio eksploatavimą, nekenkia Automobilio techninei būklei ir gali būti atskirti nuo Automobilio jam nepakenkus.</w:t>
            </w:r>
          </w:p>
          <w:p w14:paraId="1E082104" w14:textId="77777777" w:rsidR="00B028E4" w:rsidRDefault="00250B8A" w:rsidP="009629D4">
            <w:pPr>
              <w:widowControl w:val="0"/>
              <w:jc w:val="both"/>
              <w:rPr>
                <w:szCs w:val="24"/>
              </w:rPr>
            </w:pPr>
            <w:r>
              <w:rPr>
                <w:szCs w:val="24"/>
              </w:rPr>
              <w:t>9.10.4.  Sutarčiai pasibaigus arba ją nutraukus pasilikti atliktus Automobilio pagerinimus, jeigu jie gali būti atskirti nuo Automobilio jam nepakenkus.</w:t>
            </w:r>
          </w:p>
          <w:p w14:paraId="38E75193" w14:textId="77777777" w:rsidR="00B028E4" w:rsidRDefault="00250B8A" w:rsidP="009629D4">
            <w:pPr>
              <w:widowControl w:val="0"/>
              <w:jc w:val="both"/>
              <w:rPr>
                <w:szCs w:val="24"/>
              </w:rPr>
            </w:pPr>
            <w:r>
              <w:rPr>
                <w:szCs w:val="24"/>
              </w:rPr>
              <w:t>9.10.5.  pareikalauti Automobilio iš bet kokios neteisėtos dispozicijos, reikalauti, kad būtų pašalintos kliūtys, trukdančios naudotis Automobiliu, ir kompensuota žala, kurią Automobiliams padarė tretieji asmenys.</w:t>
            </w:r>
          </w:p>
          <w:p w14:paraId="1D3133F2" w14:textId="77777777" w:rsidR="00B028E4" w:rsidRDefault="00250B8A" w:rsidP="009629D4">
            <w:pPr>
              <w:widowControl w:val="0"/>
              <w:jc w:val="both"/>
              <w:rPr>
                <w:szCs w:val="24"/>
              </w:rPr>
            </w:pPr>
            <w:r>
              <w:rPr>
                <w:szCs w:val="24"/>
              </w:rPr>
              <w:t xml:space="preserve">9.10.6. ginti Automobilį nuo bet kokių disponavimo juo teisių pažeidimų, </w:t>
            </w:r>
            <w:r>
              <w:rPr>
                <w:szCs w:val="24"/>
              </w:rPr>
              <w:lastRenderedPageBreak/>
              <w:t>naudotis teisėtomis gynybos priemonėmis.</w:t>
            </w:r>
          </w:p>
          <w:p w14:paraId="03A27F98" w14:textId="77777777" w:rsidR="00B028E4" w:rsidRDefault="00250B8A" w:rsidP="009629D4">
            <w:pPr>
              <w:widowControl w:val="0"/>
              <w:jc w:val="both"/>
              <w:rPr>
                <w:szCs w:val="24"/>
              </w:rPr>
            </w:pPr>
            <w:r>
              <w:t>9.10.7.</w:t>
            </w:r>
            <w:r>
              <w:rPr>
                <w:szCs w:val="24"/>
              </w:rPr>
              <w:t xml:space="preserve"> Pirkėjas turi pirmumo teisę įsigyti Automobilį už jo likutinę vertę.</w:t>
            </w:r>
          </w:p>
          <w:p w14:paraId="0C0591EF" w14:textId="77777777" w:rsidR="00B028E4" w:rsidRDefault="00250B8A" w:rsidP="009629D4">
            <w:pPr>
              <w:widowControl w:val="0"/>
              <w:jc w:val="both"/>
              <w:rPr>
                <w:szCs w:val="24"/>
              </w:rPr>
            </w:pPr>
            <w:r>
              <w:rPr>
                <w:szCs w:val="24"/>
              </w:rPr>
              <w:t>9.10.8. Tiekėjui pažeidus Sutarties sąlygas, sustabdyti Sutarties pagrindu kilusių savo įsipareigojimų vykdymą kol bus įvykdyti Tiekėjo įsipareigojimai.</w:t>
            </w:r>
          </w:p>
        </w:tc>
      </w:tr>
      <w:tr w:rsidR="00B028E4" w14:paraId="1AFA52D7"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6C48D6CC" w14:textId="77777777" w:rsidR="00B028E4" w:rsidRDefault="00250B8A">
            <w:pPr>
              <w:widowControl w:val="0"/>
              <w:rPr>
                <w:b/>
                <w:bCs/>
                <w:kern w:val="2"/>
                <w:szCs w:val="24"/>
              </w:rPr>
            </w:pPr>
            <w:r>
              <w:rPr>
                <w:b/>
                <w:bCs/>
                <w:kern w:val="2"/>
                <w:szCs w:val="24"/>
              </w:rPr>
              <w:lastRenderedPageBreak/>
              <w:t>9.11. Pirkėjo įsipareigojimai</w:t>
            </w:r>
          </w:p>
        </w:tc>
        <w:tc>
          <w:tcPr>
            <w:tcW w:w="7326" w:type="dxa"/>
            <w:gridSpan w:val="2"/>
            <w:tcBorders>
              <w:top w:val="single" w:sz="4" w:space="0" w:color="000000"/>
              <w:left w:val="single" w:sz="4" w:space="0" w:color="000000"/>
              <w:bottom w:val="single" w:sz="4" w:space="0" w:color="000000"/>
              <w:right w:val="single" w:sz="4" w:space="0" w:color="000000"/>
            </w:tcBorders>
          </w:tcPr>
          <w:p w14:paraId="4165303E" w14:textId="77777777" w:rsidR="00B028E4" w:rsidRDefault="00250B8A" w:rsidP="009629D4">
            <w:pPr>
              <w:pStyle w:val="Default"/>
              <w:widowControl w:val="0"/>
              <w:spacing w:after="28"/>
              <w:jc w:val="both"/>
            </w:pPr>
            <w:r>
              <w:t>9.11.1. Laiku ir deramai vykdyti visas Sutartyje nustatytas sąlygas ir Sutartimi prisiimtus įsipareigojimus ir atsako už jų vykdymą Lietuvos Respublikos įstatymuose ir Sutartyje nustatyta apimtimi bei tvarka.</w:t>
            </w:r>
          </w:p>
          <w:p w14:paraId="61F89629" w14:textId="1BB92A00" w:rsidR="00B028E4" w:rsidRDefault="00250B8A" w:rsidP="009629D4">
            <w:pPr>
              <w:pStyle w:val="Default"/>
              <w:widowControl w:val="0"/>
              <w:spacing w:after="28"/>
              <w:jc w:val="both"/>
            </w:pPr>
            <w:r>
              <w:t xml:space="preserve"> 9.11.2. savo sąskaita užtikrinti tinkamą Automobilio apsaugą ir naudotis Automobiliu rūpestingai, laikydamasis Automobilio techninėje dokumentacijoje numatytos paskirties bei kitų reikalavimų, numatytų Automobilio techninės priežiūros, naudojimo ir eksploatacijos taisyklių, kurias iki Automobilio priėmimo – perdavimo akto pasirašymo yra nustatęs Automobilio gamintojas, Pardavėjas ir/arba Tiekėjas. Jeigu Pirkėjas nevykdo arba netinkamai vykdo šiuo Sutarties </w:t>
            </w:r>
            <w:r w:rsidR="00DB0E0C">
              <w:t>papunkčiu</w:t>
            </w:r>
            <w:r>
              <w:t xml:space="preserve"> prisiimtus įsipareigojimus, Tiekėjas raštu apie tai informuoja Pirkėją ir nustato protingą terminą nustatytiems pažeidimams pašalinti; jeigu Pirkėjas per minėtą terminą pažeidimo nepašalina, Tiekėjas turi teisę pareikalauti, kad Pirkėjas sumokėtų 100 (vieno šimto) eurų dydžio baudą.</w:t>
            </w:r>
          </w:p>
          <w:p w14:paraId="18A5825B" w14:textId="77777777" w:rsidR="00B028E4" w:rsidRDefault="00250B8A" w:rsidP="009629D4">
            <w:pPr>
              <w:pStyle w:val="Default"/>
              <w:widowControl w:val="0"/>
              <w:spacing w:after="28"/>
              <w:jc w:val="both"/>
            </w:pPr>
            <w:r>
              <w:t>9.11.3. Nenaudoti Automobilio Lietuvos Respublikos teisės aktais uždraustai veiklai vykdyti, taip pat nenaudoti Automobilio taksi paslaugoms teikti. Jeigu Pirkėjas nevykdo arba netinkamai vykdo šiuo Sutarties papunkčiu prisiimtus įsipareigojimus, Tiekėjas raštu apie tai informuoja Pirkėją ir nustato protingą terminą nustatytiems pažeidimams pašalinti. Jeigu Pirkėjas per minėtą terminą pažeidimo nepašalina, Tiekėjas turi teisę pareikalauti, kad Pirkėjas sumokėtų 100 (vieno šimto) eurų dydžio baudą.</w:t>
            </w:r>
          </w:p>
          <w:p w14:paraId="2086A046" w14:textId="77777777" w:rsidR="00B028E4" w:rsidRDefault="00250B8A" w:rsidP="009629D4">
            <w:pPr>
              <w:pStyle w:val="Default"/>
              <w:widowControl w:val="0"/>
              <w:spacing w:after="28"/>
              <w:jc w:val="both"/>
            </w:pPr>
            <w:r>
              <w:t>9.11.4. Be išankstinio raštiško Tiekėjo sutikimo neįkeisti, nemainyti, neužstatyti, neparduoti, nedovanoti ar kitaip neperleisti Automobilio tretiesiems asmenims, juo nelaiduoti, negarantuoti bei imtis visų priemonių, kad nebūtų apribotos Tiekėjo teisės į Automobilį.</w:t>
            </w:r>
          </w:p>
          <w:p w14:paraId="67BF4E48" w14:textId="6FA486B8" w:rsidR="00B028E4" w:rsidRDefault="00250B8A" w:rsidP="009629D4">
            <w:pPr>
              <w:pStyle w:val="Default"/>
              <w:widowControl w:val="0"/>
              <w:jc w:val="both"/>
            </w:pPr>
            <w:r>
              <w:t>9.11.5. išreikalauti Automobilį iš svetimo</w:t>
            </w:r>
            <w:r w:rsidR="008D5786">
              <w:t>s</w:t>
            </w:r>
            <w:r>
              <w:t xml:space="preserve"> neteisėtos dispozicijos, reikalauti pašalinti bet kokius Tiekėjo teisių pažeidimus ir pan.</w:t>
            </w:r>
          </w:p>
          <w:p w14:paraId="312B0A7B" w14:textId="30D172A6" w:rsidR="00B028E4" w:rsidRDefault="00250B8A" w:rsidP="009629D4">
            <w:pPr>
              <w:pStyle w:val="Default"/>
              <w:widowControl w:val="0"/>
              <w:jc w:val="both"/>
            </w:pPr>
            <w:r>
              <w:t>9.11.6. l</w:t>
            </w:r>
            <w:r w:rsidR="00435E1F">
              <w:t>aikytis Sutarties Specialiųjų</w:t>
            </w:r>
            <w:r>
              <w:t xml:space="preserve"> sąlyg</w:t>
            </w:r>
            <w:r w:rsidR="00435E1F">
              <w:t xml:space="preserve">ų </w:t>
            </w:r>
            <w:r w:rsidR="00D03483">
              <w:rPr>
                <w:kern w:val="2"/>
              </w:rPr>
              <w:t>Sutarties priede Nr. 3</w:t>
            </w:r>
            <w:r>
              <w:t xml:space="preserve"> numatytos Automobilio ridos. Jeigu Pirkėjas viršys numatytą Automobilio ridą, Pirkėjas privalo sumokėti Tiekėjui Sutarties </w:t>
            </w:r>
            <w:r w:rsidR="00A9042F">
              <w:t xml:space="preserve">Specialiųjų sąlygų </w:t>
            </w:r>
            <w:r w:rsidR="00D03483">
              <w:rPr>
                <w:kern w:val="2"/>
              </w:rPr>
              <w:t xml:space="preserve">Sutarties priede Nr. 3 </w:t>
            </w:r>
            <w:r>
              <w:t>nustatytą papildomų kilometrų mokestį, kuris apskaičiuojamas, fiksuojant visų pagal sutartį nuomotų ir grąžinamų automobilių ridą, ir taikomas, jei vidurkis viršija numatytą sutartyje vieno automobilio ridą. Faktinė rida bus fiksuojama Automobilio grąžinimo akte, kurio pagrindu bus nustatomas atlyginimas Tiekėjui už Specialiosiose sąlygose nurodytos ridos viršijimą. Tokios sąskaitos išrašomos ir teikiamos Sutartyje nustatyta tvarka. Pirkėjas tokią sąskaitą apmoka per 30 (trisdešimt) kalendorinių dienų nuo jos gavimo dienos.</w:t>
            </w:r>
          </w:p>
          <w:p w14:paraId="5B3DE0DB" w14:textId="77777777" w:rsidR="00B028E4" w:rsidRDefault="00250B8A" w:rsidP="009629D4">
            <w:pPr>
              <w:pStyle w:val="Default"/>
              <w:widowControl w:val="0"/>
              <w:spacing w:after="27"/>
              <w:jc w:val="both"/>
            </w:pPr>
            <w:r>
              <w:t xml:space="preserve">9.11.7. saugoti visus dokumentus, susijusius su Automobilio naudojimu, raktus ir apsaugos sistemų valdymo priemones, gautus iš Tiekėjo kartu su </w:t>
            </w:r>
            <w:r>
              <w:lastRenderedPageBreak/>
              <w:t>Automobiliu. Pametęs arba sugadinęs minėtuosius dokumentus, raktus ar priemones, Pirkėjas įsipareigoja per 3 (tris) darbo dienas apie tai pranešti Tiekėjui bei privalo Tiekėjo išduoto įgaliojimo pagrindu savo sąskaita gauti iš kompetentingų asmenų prarastų ar sugadintų dokumentų dublikatus, pakeisti Automobilio spyneles ar apsaugos sistemų valdymo priemones.</w:t>
            </w:r>
          </w:p>
          <w:p w14:paraId="6FE81908" w14:textId="77777777" w:rsidR="00B028E4" w:rsidRDefault="00250B8A" w:rsidP="001532EE">
            <w:pPr>
              <w:pStyle w:val="Default"/>
              <w:widowControl w:val="0"/>
              <w:spacing w:after="27"/>
              <w:jc w:val="both"/>
            </w:pPr>
            <w:r>
              <w:t>9.11.8. Užtikrinti, kad Automobilis bus pateiktas laiku techniniam aptarnavimui ir garantiniam remontui atlikti. Jeigu Pirkėjas nevykdo arba netinkamai vykdo šiuo Sutarties papunkčiu prisiimtus įsipareigojimus, Tiekėjas raštu apie tai informuoja Pirkėją ir nustato protingą terminą nustatytiems pažeidimams pašalinti. Jeigu Pirkėjas per minėtą terminą pažeidimo nepašalina, Tiekėjas turi teisę pareikalauti, kad Pirkėjas sumokėtų 30 (trisdešimties) eurų dydžio baudą.</w:t>
            </w:r>
          </w:p>
          <w:p w14:paraId="36154231" w14:textId="77777777" w:rsidR="00B028E4" w:rsidRDefault="00250B8A" w:rsidP="001532EE">
            <w:pPr>
              <w:pStyle w:val="Default"/>
              <w:widowControl w:val="0"/>
              <w:spacing w:after="27"/>
              <w:jc w:val="both"/>
            </w:pPr>
            <w:r>
              <w:t xml:space="preserve">9.11.9. Nustatytais terminais atlikti Automobilio valstybinę techninę apžiūrą. </w:t>
            </w:r>
          </w:p>
          <w:p w14:paraId="6899160F" w14:textId="77777777" w:rsidR="00B028E4" w:rsidRDefault="00250B8A" w:rsidP="001532EE">
            <w:pPr>
              <w:pStyle w:val="Default"/>
              <w:widowControl w:val="0"/>
              <w:spacing w:after="27"/>
              <w:jc w:val="both"/>
            </w:pPr>
            <w:r>
              <w:t xml:space="preserve">9.11.10. Atlikti Automobilio remontą ir techninį aptarnavimą savo sąskaita. </w:t>
            </w:r>
          </w:p>
          <w:p w14:paraId="53F0297F" w14:textId="77777777" w:rsidR="00B028E4" w:rsidRDefault="00250B8A" w:rsidP="001532EE">
            <w:pPr>
              <w:pStyle w:val="Default"/>
              <w:widowControl w:val="0"/>
              <w:spacing w:after="27"/>
              <w:jc w:val="both"/>
            </w:pPr>
            <w:r>
              <w:t>9.11.11. Per 3 (tris) darbo dienas pranešti Tiekėjui, jeigu Automobilis prarandamas, sunaikinamas arba sugadinamas taip, kad jo negalima eksploatuoti.</w:t>
            </w:r>
          </w:p>
          <w:p w14:paraId="3F74C421" w14:textId="77777777" w:rsidR="00B028E4" w:rsidRDefault="00250B8A" w:rsidP="00850959">
            <w:pPr>
              <w:pStyle w:val="Default"/>
              <w:widowControl w:val="0"/>
              <w:jc w:val="both"/>
            </w:pPr>
            <w:r>
              <w:t>9.11.12. Pranešti Tiekėjui per 10 (dešimt) darbo dienų, jeigu:</w:t>
            </w:r>
          </w:p>
          <w:p w14:paraId="7D94FB67" w14:textId="77777777" w:rsidR="00B028E4" w:rsidRDefault="00250B8A" w:rsidP="00850959">
            <w:pPr>
              <w:pStyle w:val="Default"/>
              <w:widowControl w:val="0"/>
              <w:jc w:val="both"/>
            </w:pPr>
            <w:r>
              <w:t>9.11.12.1. pasikeičia Pirkėjo Sutarties Specialiosiose sąlygose nurodyti Pirkėjo banko ir kiti rekvizitai;</w:t>
            </w:r>
          </w:p>
          <w:p w14:paraId="577DA151" w14:textId="77777777" w:rsidR="00B028E4" w:rsidRDefault="00250B8A" w:rsidP="00850959">
            <w:pPr>
              <w:pStyle w:val="Default"/>
              <w:widowControl w:val="0"/>
              <w:jc w:val="both"/>
            </w:pPr>
            <w:r>
              <w:t>9.11.12.2. Pirkėją nusprendžiama pertvarkyti, likviduoti ar reorganizuoti;</w:t>
            </w:r>
          </w:p>
          <w:p w14:paraId="09A286DB" w14:textId="77777777" w:rsidR="00B028E4" w:rsidRDefault="00250B8A" w:rsidP="00850959">
            <w:pPr>
              <w:pStyle w:val="Default"/>
              <w:widowControl w:val="0"/>
              <w:jc w:val="both"/>
            </w:pPr>
            <w:r>
              <w:t>9.11.12.3. pasikeičia Pirkėjo nuosavybės forma;</w:t>
            </w:r>
          </w:p>
          <w:p w14:paraId="3B1C3EA6" w14:textId="77777777" w:rsidR="00B028E4" w:rsidRDefault="00250B8A" w:rsidP="00850959">
            <w:pPr>
              <w:pStyle w:val="Default"/>
              <w:widowControl w:val="0"/>
              <w:jc w:val="both"/>
            </w:pPr>
            <w:r>
              <w:t>9.11.12.4. įvyksta kiti reikšmingi įvykiai, kurie daro ar gali daryti įtaką Sutarties sąlygų vykdymui ar Pirkėjo mokumui.</w:t>
            </w:r>
          </w:p>
          <w:p w14:paraId="459C3DE5" w14:textId="77777777" w:rsidR="00B028E4" w:rsidRDefault="00250B8A" w:rsidP="00850959">
            <w:pPr>
              <w:pStyle w:val="Default"/>
              <w:widowControl w:val="0"/>
              <w:jc w:val="both"/>
            </w:pPr>
            <w:r>
              <w:t xml:space="preserve">9.11.13. Sutarčiai pasibaigus, Pirkėjas įsipareigoja grąžinti Tiekėjui Automobilį švarų, tvarkingos būklės, </w:t>
            </w:r>
            <w:r>
              <w:rPr>
                <w:color w:val="auto"/>
              </w:rPr>
              <w:t>pilnos komplektacijos. Sutarčiai pasibaigus ir pasinaudojus 9.</w:t>
            </w:r>
            <w:r>
              <w:rPr>
                <w:color w:val="auto"/>
                <w:lang w:val="en-US"/>
              </w:rPr>
              <w:t>10.7</w:t>
            </w:r>
            <w:r>
              <w:rPr>
                <w:color w:val="auto"/>
              </w:rPr>
              <w:t xml:space="preserve"> papunktyje numatyta pirmumo teise įsipareigoja įsigyti Automobilius sumokant Automobilių </w:t>
            </w:r>
            <w:r>
              <w:t>likutinę vertę, o nepasinaudojus šios teisės – grąžinti Tiekėjui Automobilius.</w:t>
            </w:r>
          </w:p>
          <w:p w14:paraId="15FF60FF" w14:textId="77777777" w:rsidR="00B028E4" w:rsidRDefault="00250B8A" w:rsidP="00850959">
            <w:pPr>
              <w:pStyle w:val="Default"/>
              <w:widowControl w:val="0"/>
              <w:spacing w:after="23"/>
              <w:jc w:val="both"/>
            </w:pPr>
            <w:r>
              <w:t>9.11.14. Tiekėjui pareikalavus per įmanomai trumpiausią laiką, bet ne vėliau kaip per 7 (septynias) kalendorines dienas, pateikti Tiekėjui su Sutarties vykdymu susijusius duomenis (tik tuos duomenis, kuriuos Pirkėjas gali pateikti Lietuvos Respublikos teisės aktų nustatyta tvarka) apie Pirkėją ar Automobilį.</w:t>
            </w:r>
          </w:p>
          <w:p w14:paraId="0138D235" w14:textId="77777777" w:rsidR="00B028E4" w:rsidRDefault="00250B8A" w:rsidP="00850959">
            <w:pPr>
              <w:pStyle w:val="Default"/>
              <w:widowControl w:val="0"/>
              <w:jc w:val="both"/>
            </w:pPr>
            <w:r>
              <w:t>9.11.15. Savo sąskaita atstovauti Tiekėją visose institucijose, įskaitant, bet neapsiribojant, teismuose, valstybinėse institucijose, santykiuose su draudiku, kiek tai susiję su Automobiliu, jo valdymu, naudojimu ir disponavimu. Pirkėjas privalo iš anksto suderinti atliekamus veiksmus ir nedelsiant informuoti Tiekėją apie šio įsipareigojimo vykdymą.</w:t>
            </w:r>
          </w:p>
          <w:p w14:paraId="7BE4FE3D" w14:textId="77777777" w:rsidR="00B028E4" w:rsidRDefault="00250B8A" w:rsidP="00850959">
            <w:pPr>
              <w:pStyle w:val="Default"/>
              <w:widowControl w:val="0"/>
              <w:jc w:val="both"/>
            </w:pPr>
            <w:r>
              <w:t>9.11.16. Pirkėjas įsipareigoja laiku ir tinkamai mokėti Tiekėjui Sutartyje nustatytą nuomos mokestį kiekvieną mėnesį pagal nuomos mokesčio mokėjimų grafiką visą Sutarties galiojimo laikotarpį bei vykdyti kitus įsipareigojimus pagal Sutartį.</w:t>
            </w:r>
          </w:p>
        </w:tc>
      </w:tr>
      <w:tr w:rsidR="00B028E4" w14:paraId="5E3D2D23"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1048B7AF" w14:textId="77777777" w:rsidR="00B028E4" w:rsidRDefault="00250B8A">
            <w:pPr>
              <w:widowControl w:val="0"/>
              <w:rPr>
                <w:b/>
                <w:bCs/>
                <w:kern w:val="2"/>
                <w:szCs w:val="24"/>
              </w:rPr>
            </w:pPr>
            <w:r>
              <w:rPr>
                <w:b/>
                <w:bCs/>
                <w:kern w:val="2"/>
                <w:szCs w:val="24"/>
              </w:rPr>
              <w:lastRenderedPageBreak/>
              <w:t>9.12. Tiekėjo teisės</w:t>
            </w:r>
          </w:p>
        </w:tc>
        <w:tc>
          <w:tcPr>
            <w:tcW w:w="7326" w:type="dxa"/>
            <w:gridSpan w:val="2"/>
            <w:tcBorders>
              <w:top w:val="single" w:sz="4" w:space="0" w:color="000000"/>
              <w:left w:val="single" w:sz="4" w:space="0" w:color="000000"/>
              <w:bottom w:val="single" w:sz="4" w:space="0" w:color="000000"/>
              <w:right w:val="single" w:sz="4" w:space="0" w:color="000000"/>
            </w:tcBorders>
          </w:tcPr>
          <w:p w14:paraId="50BB632E" w14:textId="77777777" w:rsidR="00B028E4" w:rsidRDefault="00250B8A" w:rsidP="00850959">
            <w:pPr>
              <w:widowControl w:val="0"/>
              <w:spacing w:line="259" w:lineRule="auto"/>
              <w:jc w:val="both"/>
              <w:rPr>
                <w:kern w:val="2"/>
                <w:szCs w:val="24"/>
              </w:rPr>
            </w:pPr>
            <w:r>
              <w:rPr>
                <w:kern w:val="2"/>
                <w:szCs w:val="24"/>
              </w:rPr>
              <w:t xml:space="preserve">9.12.1. raštu įspėdamas Pirkėją ne vėliau kaip prieš 3 (tris) darbo dienas, </w:t>
            </w:r>
            <w:r>
              <w:rPr>
                <w:kern w:val="2"/>
                <w:szCs w:val="24"/>
              </w:rPr>
              <w:lastRenderedPageBreak/>
              <w:t>tiesiogiai ar per įgaliotus asmenis tikrinti Automobilio būklę bei jo eksploatavimo sąlygas. Automobilio būklės tikrinimas negali vykti ilgiau negu 3 (tris) valandas. Jeigu tikrinimas buvo atliekamas Tiekėjui turint duomenų, kad Pirkėjas nevykdė Sutarties sąlygų arba vykdė jas netinkamai ir tikrinimo metu šiems duomenims pasitvirtinus (nustačius Sutarties sąlygų nevykdymo arba netinkamo vykdymo faktą), Pirkėjas įsipareigoja atlyginti visas pagrįstas Tiekėjo išlaidas, susijusias su tikrinimu.</w:t>
            </w:r>
          </w:p>
          <w:p w14:paraId="3FD8B4CD" w14:textId="77777777" w:rsidR="00B028E4" w:rsidRDefault="00250B8A" w:rsidP="00850959">
            <w:pPr>
              <w:widowControl w:val="0"/>
              <w:spacing w:line="259" w:lineRule="auto"/>
              <w:jc w:val="both"/>
              <w:rPr>
                <w:kern w:val="2"/>
                <w:szCs w:val="24"/>
              </w:rPr>
            </w:pPr>
            <w:r>
              <w:rPr>
                <w:kern w:val="2"/>
                <w:szCs w:val="24"/>
              </w:rPr>
              <w:t>9.12.2. jeigu Automobilio pagerinimų neįmanoma atskirti nepadarant žalos Automobiliui, nutraukus Sutartį Tiekėjas neatlygina Pirkėjo išlaidų tokiems Automobilio pagerinimams.</w:t>
            </w:r>
          </w:p>
          <w:p w14:paraId="779CF52F" w14:textId="77777777" w:rsidR="00B028E4" w:rsidRDefault="00250B8A" w:rsidP="00850959">
            <w:pPr>
              <w:widowControl w:val="0"/>
              <w:spacing w:line="259" w:lineRule="auto"/>
              <w:jc w:val="both"/>
              <w:rPr>
                <w:kern w:val="2"/>
                <w:szCs w:val="24"/>
              </w:rPr>
            </w:pPr>
            <w:r>
              <w:rPr>
                <w:kern w:val="2"/>
                <w:szCs w:val="24"/>
              </w:rPr>
              <w:t>9.12.3. pareikalauti Automobilio iš bet kokio svetimo neteisėto valdymo, reikalauti, kad būtų pašalintos naudojimosi Automobiliu kliūtys ir apmokėti nuostoliai, nors ir nesusiję su valdymo netekimu, kuriuos padarė Automobiliui kiti asmenys.</w:t>
            </w:r>
          </w:p>
          <w:p w14:paraId="5B770EAC" w14:textId="77777777" w:rsidR="00B028E4" w:rsidRDefault="00250B8A" w:rsidP="00850959">
            <w:pPr>
              <w:widowControl w:val="0"/>
              <w:spacing w:line="259" w:lineRule="auto"/>
              <w:jc w:val="both"/>
              <w:rPr>
                <w:kern w:val="2"/>
                <w:szCs w:val="24"/>
              </w:rPr>
            </w:pPr>
            <w:r>
              <w:rPr>
                <w:kern w:val="2"/>
                <w:szCs w:val="24"/>
              </w:rPr>
              <w:t>9.12.4. iš anksto susitaręs su Pirkėju, tikrinti susijusius su Sutartimi dokumentus ir gauti informaciją, susijusią su Automobilio naudojimu.</w:t>
            </w:r>
          </w:p>
          <w:p w14:paraId="017ACD68" w14:textId="151D5941" w:rsidR="00B028E4" w:rsidRDefault="00250B8A" w:rsidP="00850959">
            <w:pPr>
              <w:widowControl w:val="0"/>
              <w:spacing w:line="259" w:lineRule="auto"/>
              <w:jc w:val="both"/>
              <w:rPr>
                <w:kern w:val="2"/>
                <w:szCs w:val="24"/>
              </w:rPr>
            </w:pPr>
            <w:r>
              <w:rPr>
                <w:kern w:val="2"/>
                <w:szCs w:val="24"/>
              </w:rPr>
              <w:t>9.12.5. perleisti nuosavybės teisę į Automobilį kitam</w:t>
            </w:r>
            <w:r>
              <w:rPr>
                <w:i/>
                <w:iCs/>
                <w:kern w:val="2"/>
                <w:szCs w:val="24"/>
              </w:rPr>
              <w:t xml:space="preserve"> </w:t>
            </w:r>
            <w:r>
              <w:rPr>
                <w:kern w:val="2"/>
                <w:szCs w:val="24"/>
              </w:rPr>
              <w:t>Tiekėjui tik su ta sąlyga, kad jam pereina ir visi iš Sutarties atsirandantys Tiekėjo įsipareigojimai. Apie tokio sandorio sudarymą Tiekėjas privalo pranešti Pirkėjui ne vėliau kaip per 3 (tris) dienas po Automobilio nuosavybės teisės perėjimo. Toks Automobilio nuosavybės perleidimas negali būti pagrindas Sutarčiai pasibaigti. Pirkėjas turi sudaryti galimybę perregistruoti Automobilį naujo Automobilio savininko vardu per 14 (keturiolika) dienų nuo tokio raštiško pranešimo gavimo dienos.</w:t>
            </w:r>
          </w:p>
          <w:p w14:paraId="5F26B7FE" w14:textId="77777777" w:rsidR="00B028E4" w:rsidRDefault="00250B8A" w:rsidP="00850959">
            <w:pPr>
              <w:widowControl w:val="0"/>
              <w:spacing w:line="259" w:lineRule="auto"/>
              <w:jc w:val="both"/>
              <w:rPr>
                <w:kern w:val="2"/>
                <w:szCs w:val="24"/>
              </w:rPr>
            </w:pPr>
            <w:r>
              <w:rPr>
                <w:kern w:val="2"/>
                <w:szCs w:val="24"/>
              </w:rPr>
              <w:t>9.12.6. nustatyti Pirkėjui apribojimus, susijusius su Automobilio valdymu ir naudojimu, jei Pirkėjas naudoja Automobilį pažeisdamas Sutartimi prisiimtus įsipareigojimus.</w:t>
            </w:r>
          </w:p>
          <w:p w14:paraId="6B6D615D" w14:textId="152BDD8A" w:rsidR="00B028E4" w:rsidRDefault="004A73D5" w:rsidP="00850959">
            <w:pPr>
              <w:widowControl w:val="0"/>
              <w:spacing w:line="259" w:lineRule="auto"/>
              <w:jc w:val="both"/>
              <w:rPr>
                <w:kern w:val="2"/>
                <w:szCs w:val="24"/>
              </w:rPr>
            </w:pPr>
            <w:r>
              <w:rPr>
                <w:kern w:val="2"/>
                <w:szCs w:val="24"/>
              </w:rPr>
              <w:t>9</w:t>
            </w:r>
            <w:r w:rsidR="00250B8A">
              <w:rPr>
                <w:kern w:val="2"/>
                <w:szCs w:val="24"/>
              </w:rPr>
              <w:t>.1</w:t>
            </w:r>
            <w:r>
              <w:rPr>
                <w:kern w:val="2"/>
                <w:szCs w:val="24"/>
              </w:rPr>
              <w:t>2</w:t>
            </w:r>
            <w:r w:rsidR="00250B8A">
              <w:rPr>
                <w:kern w:val="2"/>
                <w:szCs w:val="24"/>
              </w:rPr>
              <w:t>.7. Pirkėjui pažeidus Sutarties sąlygas, sustabdyti Sutarties pagrindu kilusių savo įsipareigojimų vykdymą kol bus įvykdyti Pirkėjo įsipareigojimai.</w:t>
            </w:r>
          </w:p>
        </w:tc>
      </w:tr>
      <w:tr w:rsidR="00B028E4" w14:paraId="666702F5"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6BF97765" w14:textId="77777777" w:rsidR="00B028E4" w:rsidRDefault="00250B8A">
            <w:pPr>
              <w:widowControl w:val="0"/>
              <w:rPr>
                <w:b/>
                <w:bCs/>
                <w:kern w:val="2"/>
                <w:szCs w:val="24"/>
              </w:rPr>
            </w:pPr>
            <w:r>
              <w:rPr>
                <w:b/>
                <w:bCs/>
                <w:kern w:val="2"/>
                <w:szCs w:val="24"/>
              </w:rPr>
              <w:lastRenderedPageBreak/>
              <w:t>9.13. Tiekėjo įsipareigojimai</w:t>
            </w:r>
          </w:p>
        </w:tc>
        <w:tc>
          <w:tcPr>
            <w:tcW w:w="7326" w:type="dxa"/>
            <w:gridSpan w:val="2"/>
            <w:tcBorders>
              <w:top w:val="single" w:sz="4" w:space="0" w:color="000000"/>
              <w:left w:val="single" w:sz="4" w:space="0" w:color="000000"/>
              <w:bottom w:val="single" w:sz="4" w:space="0" w:color="000000"/>
              <w:right w:val="single" w:sz="4" w:space="0" w:color="000000"/>
            </w:tcBorders>
          </w:tcPr>
          <w:p w14:paraId="5C665C2B" w14:textId="77777777" w:rsidR="00B028E4" w:rsidRDefault="00250B8A" w:rsidP="00850959">
            <w:pPr>
              <w:pStyle w:val="Default"/>
              <w:widowControl w:val="0"/>
              <w:spacing w:after="27"/>
              <w:jc w:val="both"/>
              <w:rPr>
                <w:sz w:val="23"/>
                <w:szCs w:val="23"/>
              </w:rPr>
            </w:pPr>
            <w:r>
              <w:t xml:space="preserve">9.13.1. </w:t>
            </w:r>
            <w:r>
              <w:rPr>
                <w:sz w:val="23"/>
                <w:szCs w:val="23"/>
              </w:rPr>
              <w:t>Laikytis Sutarties nuostatų ir laiku, tinkamai vykdyti Sutarties sąlygas ir vykdyti visus Sutartimi prisiimtus įsipareigojimus.</w:t>
            </w:r>
          </w:p>
          <w:p w14:paraId="5DEACED6" w14:textId="77777777" w:rsidR="00B028E4" w:rsidRDefault="00250B8A" w:rsidP="00850959">
            <w:pPr>
              <w:pStyle w:val="Default"/>
              <w:widowControl w:val="0"/>
              <w:spacing w:after="27"/>
              <w:jc w:val="both"/>
              <w:rPr>
                <w:sz w:val="23"/>
                <w:szCs w:val="23"/>
              </w:rPr>
            </w:pPr>
            <w:r>
              <w:rPr>
                <w:sz w:val="23"/>
                <w:szCs w:val="23"/>
              </w:rPr>
              <w:t xml:space="preserve">9.13.2. </w:t>
            </w:r>
            <w:r>
              <w:t>išduoti aktus, įgaliojimus, pažymėjimus ir kitus dokumentus, kurie reikalingi naudotis Automobiliu Sutarties galiojimo metu Lietuvos Respublikoje ir kitose šalyse.</w:t>
            </w:r>
          </w:p>
          <w:p w14:paraId="140DD331" w14:textId="77777777" w:rsidR="00B028E4" w:rsidRDefault="00250B8A" w:rsidP="00850959">
            <w:pPr>
              <w:pStyle w:val="Default"/>
              <w:widowControl w:val="0"/>
              <w:spacing w:after="27"/>
              <w:jc w:val="both"/>
              <w:rPr>
                <w:sz w:val="23"/>
                <w:szCs w:val="23"/>
              </w:rPr>
            </w:pPr>
            <w:r>
              <w:rPr>
                <w:sz w:val="23"/>
                <w:szCs w:val="23"/>
              </w:rPr>
              <w:t>9.13.3. Perduoti Automobilį Sutartyje nustatyta tvarka ir terminais.</w:t>
            </w:r>
          </w:p>
          <w:p w14:paraId="716BC468" w14:textId="77777777" w:rsidR="00B028E4" w:rsidRDefault="00250B8A" w:rsidP="00850959">
            <w:pPr>
              <w:pStyle w:val="Default"/>
              <w:widowControl w:val="0"/>
              <w:spacing w:after="27"/>
              <w:jc w:val="both"/>
              <w:rPr>
                <w:sz w:val="23"/>
                <w:szCs w:val="23"/>
              </w:rPr>
            </w:pPr>
            <w:r>
              <w:rPr>
                <w:sz w:val="23"/>
                <w:szCs w:val="23"/>
              </w:rPr>
              <w:t>9.13.4. Sutarties galiojimo metu imtis visų priemonių, kad nebūtų apribota Pirkėjo galimybė naudotis Automobiliu pagal Sutartį.</w:t>
            </w:r>
          </w:p>
          <w:p w14:paraId="4E5AC02B" w14:textId="01098862" w:rsidR="00B028E4" w:rsidRDefault="00250B8A" w:rsidP="00850959">
            <w:pPr>
              <w:pStyle w:val="Default"/>
              <w:widowControl w:val="0"/>
              <w:spacing w:after="27"/>
              <w:jc w:val="both"/>
              <w:rPr>
                <w:sz w:val="23"/>
                <w:szCs w:val="23"/>
              </w:rPr>
            </w:pPr>
            <w:r>
              <w:rPr>
                <w:sz w:val="23"/>
                <w:szCs w:val="23"/>
              </w:rPr>
              <w:t xml:space="preserve">9.13.5. </w:t>
            </w:r>
            <w:r>
              <w:rPr>
                <w:lang w:val="en-US"/>
              </w:rPr>
              <w:t xml:space="preserve">Ne </w:t>
            </w:r>
            <w:proofErr w:type="spellStart"/>
            <w:r>
              <w:rPr>
                <w:lang w:val="en-US"/>
              </w:rPr>
              <w:t>vėliau</w:t>
            </w:r>
            <w:proofErr w:type="spellEnd"/>
            <w:r>
              <w:rPr>
                <w:lang w:val="en-US"/>
              </w:rPr>
              <w:t xml:space="preserve"> </w:t>
            </w:r>
            <w:proofErr w:type="spellStart"/>
            <w:r>
              <w:rPr>
                <w:lang w:val="en-US"/>
              </w:rPr>
              <w:t>kaip</w:t>
            </w:r>
            <w:proofErr w:type="spellEnd"/>
            <w:r>
              <w:rPr>
                <w:lang w:val="en-US"/>
              </w:rPr>
              <w:t xml:space="preserve"> </w:t>
            </w:r>
            <w:proofErr w:type="spellStart"/>
            <w:r>
              <w:rPr>
                <w:lang w:val="en-US"/>
              </w:rPr>
              <w:t>likus</w:t>
            </w:r>
            <w:proofErr w:type="spellEnd"/>
            <w:r>
              <w:rPr>
                <w:lang w:val="en-US"/>
              </w:rPr>
              <w:t xml:space="preserve"> 1 (</w:t>
            </w:r>
            <w:proofErr w:type="spellStart"/>
            <w:r>
              <w:rPr>
                <w:lang w:val="en-US"/>
              </w:rPr>
              <w:t>vienam</w:t>
            </w:r>
            <w:proofErr w:type="spellEnd"/>
            <w:r>
              <w:rPr>
                <w:lang w:val="en-US"/>
              </w:rPr>
              <w:t xml:space="preserve">) </w:t>
            </w:r>
            <w:proofErr w:type="spellStart"/>
            <w:r>
              <w:rPr>
                <w:lang w:val="en-US"/>
              </w:rPr>
              <w:t>mėnesiui</w:t>
            </w:r>
            <w:proofErr w:type="spellEnd"/>
            <w:r>
              <w:rPr>
                <w:lang w:val="en-US"/>
              </w:rPr>
              <w:t xml:space="preserve"> </w:t>
            </w:r>
            <w:proofErr w:type="spellStart"/>
            <w:r>
              <w:rPr>
                <w:lang w:val="en-US"/>
              </w:rPr>
              <w:t>iki</w:t>
            </w:r>
            <w:proofErr w:type="spellEnd"/>
            <w:r>
              <w:rPr>
                <w:lang w:val="en-US"/>
              </w:rPr>
              <w:t xml:space="preserve"> </w:t>
            </w:r>
            <w:proofErr w:type="spellStart"/>
            <w:r>
              <w:rPr>
                <w:lang w:val="en-US"/>
              </w:rPr>
              <w:t>Automobilio</w:t>
            </w:r>
            <w:proofErr w:type="spellEnd"/>
            <w:r>
              <w:rPr>
                <w:lang w:val="en-US"/>
              </w:rPr>
              <w:t xml:space="preserve"> </w:t>
            </w:r>
            <w:proofErr w:type="spellStart"/>
            <w:r>
              <w:rPr>
                <w:lang w:val="en-US"/>
              </w:rPr>
              <w:t>nuomos</w:t>
            </w:r>
            <w:proofErr w:type="spellEnd"/>
            <w:r>
              <w:rPr>
                <w:lang w:val="en-US"/>
              </w:rPr>
              <w:t xml:space="preserve"> </w:t>
            </w:r>
            <w:proofErr w:type="spellStart"/>
            <w:r>
              <w:rPr>
                <w:lang w:val="en-US"/>
              </w:rPr>
              <w:t>termino</w:t>
            </w:r>
            <w:proofErr w:type="spellEnd"/>
            <w:r>
              <w:rPr>
                <w:lang w:val="en-US"/>
              </w:rPr>
              <w:t xml:space="preserve"> </w:t>
            </w:r>
            <w:proofErr w:type="spellStart"/>
            <w:r>
              <w:rPr>
                <w:lang w:val="en-US"/>
              </w:rPr>
              <w:t>pabaigos</w:t>
            </w:r>
            <w:proofErr w:type="spellEnd"/>
            <w:r>
              <w:rPr>
                <w:lang w:val="en-US"/>
              </w:rPr>
              <w:t xml:space="preserve"> </w:t>
            </w:r>
            <w:proofErr w:type="spellStart"/>
            <w:r>
              <w:rPr>
                <w:lang w:val="en-US"/>
              </w:rPr>
              <w:t>pasiūlyti</w:t>
            </w:r>
            <w:proofErr w:type="spellEnd"/>
            <w:r>
              <w:rPr>
                <w:lang w:val="en-US"/>
              </w:rPr>
              <w:t xml:space="preserve"> </w:t>
            </w:r>
            <w:proofErr w:type="spellStart"/>
            <w:r>
              <w:rPr>
                <w:lang w:val="en-US"/>
              </w:rPr>
              <w:t>Pirkėjui</w:t>
            </w:r>
            <w:proofErr w:type="spellEnd"/>
            <w:r>
              <w:rPr>
                <w:lang w:val="en-US"/>
              </w:rPr>
              <w:t xml:space="preserve"> </w:t>
            </w:r>
            <w:proofErr w:type="spellStart"/>
            <w:r>
              <w:rPr>
                <w:lang w:val="en-US"/>
              </w:rPr>
              <w:t>pasinaudoti</w:t>
            </w:r>
            <w:proofErr w:type="spellEnd"/>
            <w:r>
              <w:rPr>
                <w:lang w:val="en-US"/>
              </w:rPr>
              <w:t xml:space="preserve"> </w:t>
            </w:r>
            <w:proofErr w:type="spellStart"/>
            <w:r>
              <w:rPr>
                <w:lang w:val="en-US"/>
              </w:rPr>
              <w:t>Sutarties</w:t>
            </w:r>
            <w:proofErr w:type="spellEnd"/>
            <w:r>
              <w:rPr>
                <w:lang w:val="en-US"/>
              </w:rPr>
              <w:t xml:space="preserve"> 9.10.</w:t>
            </w:r>
            <w:r>
              <w:t>7</w:t>
            </w:r>
            <w:r>
              <w:rPr>
                <w:lang w:val="en-US"/>
              </w:rPr>
              <w:t xml:space="preserve"> </w:t>
            </w:r>
            <w:proofErr w:type="spellStart"/>
            <w:r>
              <w:rPr>
                <w:lang w:val="en-US"/>
              </w:rPr>
              <w:t>papunktyje</w:t>
            </w:r>
            <w:proofErr w:type="spellEnd"/>
            <w:r>
              <w:rPr>
                <w:lang w:val="en-US"/>
              </w:rPr>
              <w:t xml:space="preserve"> </w:t>
            </w:r>
            <w:proofErr w:type="spellStart"/>
            <w:r>
              <w:rPr>
                <w:lang w:val="en-US"/>
              </w:rPr>
              <w:t>numatyta</w:t>
            </w:r>
            <w:proofErr w:type="spellEnd"/>
            <w:r>
              <w:rPr>
                <w:lang w:val="en-US"/>
              </w:rPr>
              <w:t xml:space="preserve"> </w:t>
            </w:r>
            <w:proofErr w:type="spellStart"/>
            <w:r>
              <w:rPr>
                <w:lang w:val="en-US"/>
              </w:rPr>
              <w:t>pirmumo</w:t>
            </w:r>
            <w:proofErr w:type="spellEnd"/>
            <w:r>
              <w:rPr>
                <w:lang w:val="en-US"/>
              </w:rPr>
              <w:t xml:space="preserve"> </w:t>
            </w:r>
            <w:proofErr w:type="spellStart"/>
            <w:r>
              <w:rPr>
                <w:lang w:val="en-US"/>
              </w:rPr>
              <w:t>teise</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įsigyti</w:t>
            </w:r>
            <w:proofErr w:type="spellEnd"/>
            <w:r>
              <w:rPr>
                <w:lang w:val="en-US"/>
              </w:rPr>
              <w:t xml:space="preserve"> </w:t>
            </w:r>
            <w:proofErr w:type="spellStart"/>
            <w:r>
              <w:rPr>
                <w:lang w:val="en-US"/>
              </w:rPr>
              <w:t>Automobilį</w:t>
            </w:r>
            <w:proofErr w:type="spellEnd"/>
            <w:r>
              <w:rPr>
                <w:lang w:val="en-US"/>
              </w:rPr>
              <w:t xml:space="preserve"> </w:t>
            </w:r>
            <w:proofErr w:type="spellStart"/>
            <w:r>
              <w:rPr>
                <w:lang w:val="en-US"/>
              </w:rPr>
              <w:t>už</w:t>
            </w:r>
            <w:proofErr w:type="spellEnd"/>
            <w:r>
              <w:rPr>
                <w:lang w:val="en-US"/>
              </w:rPr>
              <w:t xml:space="preserve"> jo </w:t>
            </w:r>
            <w:proofErr w:type="spellStart"/>
            <w:r>
              <w:rPr>
                <w:lang w:val="en-US"/>
              </w:rPr>
              <w:t>likutinę</w:t>
            </w:r>
            <w:proofErr w:type="spellEnd"/>
            <w:r>
              <w:rPr>
                <w:lang w:val="en-US"/>
              </w:rPr>
              <w:t xml:space="preserve"> </w:t>
            </w:r>
            <w:proofErr w:type="spellStart"/>
            <w:r>
              <w:rPr>
                <w:lang w:val="en-US"/>
              </w:rPr>
              <w:t>vertę</w:t>
            </w:r>
            <w:proofErr w:type="spellEnd"/>
            <w:r>
              <w:rPr>
                <w:lang w:val="en-US"/>
              </w:rPr>
              <w:t xml:space="preserve">, </w:t>
            </w:r>
            <w:proofErr w:type="spellStart"/>
            <w:r>
              <w:rPr>
                <w:lang w:val="en-US"/>
              </w:rPr>
              <w:t>pasirašant</w:t>
            </w:r>
            <w:proofErr w:type="spellEnd"/>
            <w:r>
              <w:rPr>
                <w:lang w:val="en-US"/>
              </w:rPr>
              <w:t xml:space="preserve"> </w:t>
            </w:r>
            <w:proofErr w:type="spellStart"/>
            <w:r>
              <w:rPr>
                <w:lang w:val="en-US"/>
              </w:rPr>
              <w:t>susitarimą</w:t>
            </w:r>
            <w:proofErr w:type="spellEnd"/>
            <w:r>
              <w:rPr>
                <w:lang w:val="en-US"/>
              </w:rPr>
              <w:t xml:space="preserve">, </w:t>
            </w:r>
            <w:proofErr w:type="spellStart"/>
            <w:r>
              <w:rPr>
                <w:lang w:val="en-US"/>
              </w:rPr>
              <w:t>kurio</w:t>
            </w:r>
            <w:proofErr w:type="spellEnd"/>
            <w:r>
              <w:rPr>
                <w:lang w:val="en-US"/>
              </w:rPr>
              <w:t xml:space="preserve"> </w:t>
            </w:r>
            <w:proofErr w:type="spellStart"/>
            <w:r>
              <w:rPr>
                <w:lang w:val="en-US"/>
              </w:rPr>
              <w:t>projektas</w:t>
            </w:r>
            <w:proofErr w:type="spellEnd"/>
            <w:r>
              <w:rPr>
                <w:lang w:val="en-US"/>
              </w:rPr>
              <w:t xml:space="preserve"> </w:t>
            </w:r>
            <w:proofErr w:type="spellStart"/>
            <w:r w:rsidRPr="00026EA0">
              <w:rPr>
                <w:lang w:val="en-US"/>
              </w:rPr>
              <w:t>pateikiamas</w:t>
            </w:r>
            <w:proofErr w:type="spellEnd"/>
            <w:r w:rsidRPr="00026EA0">
              <w:rPr>
                <w:lang w:val="en-US"/>
              </w:rPr>
              <w:t xml:space="preserve"> </w:t>
            </w:r>
            <w:r w:rsidR="00724F8B">
              <w:rPr>
                <w:kern w:val="2"/>
              </w:rPr>
              <w:t>Sutarties priede Nr.</w:t>
            </w:r>
            <w:r>
              <w:rPr>
                <w:lang w:val="en-US"/>
              </w:rPr>
              <w:t xml:space="preserve"> 6.</w:t>
            </w:r>
          </w:p>
          <w:p w14:paraId="0A8B0B2A" w14:textId="77777777" w:rsidR="00B028E4" w:rsidRDefault="00250B8A" w:rsidP="00850959">
            <w:pPr>
              <w:pStyle w:val="Default"/>
              <w:widowControl w:val="0"/>
              <w:spacing w:after="27"/>
              <w:jc w:val="both"/>
              <w:rPr>
                <w:sz w:val="23"/>
                <w:szCs w:val="23"/>
                <w:lang w:val="en-US"/>
              </w:rPr>
            </w:pPr>
            <w:r>
              <w:rPr>
                <w:sz w:val="23"/>
                <w:szCs w:val="23"/>
                <w:lang w:val="en-US"/>
              </w:rPr>
              <w:t xml:space="preserve">9.13.6. </w:t>
            </w:r>
            <w:proofErr w:type="spellStart"/>
            <w:r>
              <w:rPr>
                <w:sz w:val="23"/>
                <w:szCs w:val="23"/>
                <w:lang w:val="en-US"/>
              </w:rPr>
              <w:t>Pirkėjui</w:t>
            </w:r>
            <w:proofErr w:type="spellEnd"/>
            <w:r>
              <w:rPr>
                <w:sz w:val="23"/>
                <w:szCs w:val="23"/>
                <w:lang w:val="en-US"/>
              </w:rPr>
              <w:t xml:space="preserve">, </w:t>
            </w:r>
            <w:proofErr w:type="spellStart"/>
            <w:r>
              <w:rPr>
                <w:sz w:val="23"/>
                <w:szCs w:val="23"/>
                <w:lang w:val="en-US"/>
              </w:rPr>
              <w:t>įsigijus</w:t>
            </w:r>
            <w:proofErr w:type="spellEnd"/>
            <w:r>
              <w:rPr>
                <w:sz w:val="23"/>
                <w:szCs w:val="23"/>
                <w:lang w:val="en-US"/>
              </w:rPr>
              <w:t xml:space="preserve"> </w:t>
            </w:r>
            <w:proofErr w:type="spellStart"/>
            <w:r>
              <w:rPr>
                <w:sz w:val="23"/>
                <w:szCs w:val="23"/>
                <w:lang w:val="en-US"/>
              </w:rPr>
              <w:t>Automobilį</w:t>
            </w:r>
            <w:proofErr w:type="spellEnd"/>
            <w:r>
              <w:rPr>
                <w:sz w:val="23"/>
                <w:szCs w:val="23"/>
                <w:lang w:val="en-US"/>
              </w:rPr>
              <w:t xml:space="preserve"> </w:t>
            </w:r>
            <w:proofErr w:type="spellStart"/>
            <w:r>
              <w:rPr>
                <w:sz w:val="23"/>
                <w:szCs w:val="23"/>
                <w:lang w:val="en-US"/>
              </w:rPr>
              <w:t>už</w:t>
            </w:r>
            <w:proofErr w:type="spellEnd"/>
            <w:r>
              <w:rPr>
                <w:sz w:val="23"/>
                <w:szCs w:val="23"/>
                <w:lang w:val="en-US"/>
              </w:rPr>
              <w:t xml:space="preserve"> </w:t>
            </w:r>
            <w:proofErr w:type="spellStart"/>
            <w:r>
              <w:rPr>
                <w:sz w:val="23"/>
                <w:szCs w:val="23"/>
                <w:lang w:val="en-US"/>
              </w:rPr>
              <w:t>likutinė</w:t>
            </w:r>
            <w:proofErr w:type="spellEnd"/>
            <w:r>
              <w:rPr>
                <w:sz w:val="23"/>
                <w:szCs w:val="23"/>
                <w:lang w:val="en-US"/>
              </w:rPr>
              <w:t xml:space="preserve"> </w:t>
            </w:r>
            <w:proofErr w:type="spellStart"/>
            <w:r>
              <w:rPr>
                <w:sz w:val="23"/>
                <w:szCs w:val="23"/>
                <w:lang w:val="en-US"/>
              </w:rPr>
              <w:t>vertę</w:t>
            </w:r>
            <w:proofErr w:type="spellEnd"/>
            <w:r>
              <w:rPr>
                <w:sz w:val="23"/>
                <w:szCs w:val="23"/>
                <w:lang w:val="en-US"/>
              </w:rPr>
              <w:t xml:space="preserve">, </w:t>
            </w:r>
            <w:proofErr w:type="spellStart"/>
            <w:r>
              <w:rPr>
                <w:sz w:val="23"/>
                <w:szCs w:val="23"/>
                <w:lang w:val="en-US"/>
              </w:rPr>
              <w:t>perleisti</w:t>
            </w:r>
            <w:proofErr w:type="spellEnd"/>
            <w:r>
              <w:rPr>
                <w:sz w:val="23"/>
                <w:szCs w:val="23"/>
                <w:lang w:val="en-US"/>
              </w:rPr>
              <w:t xml:space="preserve"> </w:t>
            </w:r>
            <w:proofErr w:type="spellStart"/>
            <w:r>
              <w:rPr>
                <w:sz w:val="23"/>
                <w:szCs w:val="23"/>
                <w:lang w:val="en-US"/>
              </w:rPr>
              <w:t>Pirkėjui</w:t>
            </w:r>
            <w:proofErr w:type="spellEnd"/>
            <w:r>
              <w:rPr>
                <w:sz w:val="23"/>
                <w:szCs w:val="23"/>
                <w:lang w:val="en-US"/>
              </w:rPr>
              <w:t xml:space="preserve"> </w:t>
            </w:r>
            <w:proofErr w:type="spellStart"/>
            <w:r>
              <w:rPr>
                <w:sz w:val="23"/>
                <w:szCs w:val="23"/>
                <w:lang w:val="en-US"/>
              </w:rPr>
              <w:lastRenderedPageBreak/>
              <w:t>nuosavybės</w:t>
            </w:r>
            <w:proofErr w:type="spellEnd"/>
            <w:r>
              <w:rPr>
                <w:sz w:val="23"/>
                <w:szCs w:val="23"/>
                <w:lang w:val="en-US"/>
              </w:rPr>
              <w:t xml:space="preserve"> </w:t>
            </w:r>
            <w:proofErr w:type="spellStart"/>
            <w:r>
              <w:rPr>
                <w:sz w:val="23"/>
                <w:szCs w:val="23"/>
                <w:lang w:val="en-US"/>
              </w:rPr>
              <w:t>teisę</w:t>
            </w:r>
            <w:proofErr w:type="spellEnd"/>
            <w:r>
              <w:rPr>
                <w:sz w:val="23"/>
                <w:szCs w:val="23"/>
                <w:lang w:val="en-US"/>
              </w:rPr>
              <w:t xml:space="preserve"> į </w:t>
            </w:r>
            <w:proofErr w:type="spellStart"/>
            <w:r>
              <w:rPr>
                <w:sz w:val="23"/>
                <w:szCs w:val="23"/>
                <w:lang w:val="en-US"/>
              </w:rPr>
              <w:t>Automobilį</w:t>
            </w:r>
            <w:proofErr w:type="spellEnd"/>
            <w:r>
              <w:rPr>
                <w:sz w:val="23"/>
                <w:szCs w:val="23"/>
                <w:lang w:val="en-US"/>
              </w:rPr>
              <w:t>.</w:t>
            </w:r>
          </w:p>
          <w:p w14:paraId="1338000F" w14:textId="77777777" w:rsidR="00B028E4" w:rsidRDefault="00250B8A" w:rsidP="00850959">
            <w:pPr>
              <w:pStyle w:val="Default"/>
              <w:widowControl w:val="0"/>
              <w:spacing w:after="27"/>
              <w:jc w:val="both"/>
              <w:rPr>
                <w:sz w:val="23"/>
                <w:szCs w:val="23"/>
                <w:lang w:val="en-US"/>
              </w:rPr>
            </w:pPr>
            <w:r>
              <w:rPr>
                <w:sz w:val="23"/>
                <w:szCs w:val="23"/>
                <w:lang w:val="en-US"/>
              </w:rPr>
              <w:t xml:space="preserve">9.13.7. </w:t>
            </w:r>
            <w:proofErr w:type="spellStart"/>
            <w:r>
              <w:rPr>
                <w:sz w:val="23"/>
                <w:szCs w:val="23"/>
                <w:lang w:val="en-US"/>
              </w:rPr>
              <w:t>Šia</w:t>
            </w:r>
            <w:proofErr w:type="spellEnd"/>
            <w:r>
              <w:rPr>
                <w:sz w:val="23"/>
                <w:szCs w:val="23"/>
                <w:lang w:val="en-US"/>
              </w:rPr>
              <w:t xml:space="preserve"> </w:t>
            </w:r>
            <w:proofErr w:type="spellStart"/>
            <w:r>
              <w:rPr>
                <w:sz w:val="23"/>
                <w:szCs w:val="23"/>
                <w:lang w:val="en-US"/>
              </w:rPr>
              <w:t>Sutartimi</w:t>
            </w:r>
            <w:proofErr w:type="spellEnd"/>
            <w:r>
              <w:rPr>
                <w:sz w:val="23"/>
                <w:szCs w:val="23"/>
                <w:lang w:val="en-US"/>
              </w:rPr>
              <w:t xml:space="preserve"> </w:t>
            </w:r>
            <w:proofErr w:type="spellStart"/>
            <w:r>
              <w:rPr>
                <w:sz w:val="23"/>
                <w:szCs w:val="23"/>
                <w:lang w:val="en-US"/>
              </w:rPr>
              <w:t>Tiekėjas</w:t>
            </w:r>
            <w:proofErr w:type="spellEnd"/>
            <w:r>
              <w:rPr>
                <w:sz w:val="23"/>
                <w:szCs w:val="23"/>
                <w:lang w:val="en-US"/>
              </w:rPr>
              <w:t xml:space="preserve"> </w:t>
            </w:r>
            <w:proofErr w:type="spellStart"/>
            <w:r>
              <w:rPr>
                <w:sz w:val="23"/>
                <w:szCs w:val="23"/>
                <w:lang w:val="en-US"/>
              </w:rPr>
              <w:t>įsipareigoja</w:t>
            </w:r>
            <w:proofErr w:type="spellEnd"/>
            <w:r>
              <w:rPr>
                <w:sz w:val="23"/>
                <w:szCs w:val="23"/>
                <w:lang w:val="en-US"/>
              </w:rPr>
              <w:t xml:space="preserve"> </w:t>
            </w:r>
            <w:proofErr w:type="spellStart"/>
            <w:r>
              <w:rPr>
                <w:sz w:val="23"/>
                <w:szCs w:val="23"/>
                <w:lang w:val="en-US"/>
              </w:rPr>
              <w:t>perduoti</w:t>
            </w:r>
            <w:proofErr w:type="spellEnd"/>
            <w:r>
              <w:rPr>
                <w:sz w:val="23"/>
                <w:szCs w:val="23"/>
                <w:lang w:val="en-US"/>
              </w:rPr>
              <w:t xml:space="preserve"> </w:t>
            </w:r>
            <w:proofErr w:type="spellStart"/>
            <w:r>
              <w:rPr>
                <w:sz w:val="23"/>
                <w:szCs w:val="23"/>
                <w:lang w:val="en-US"/>
              </w:rPr>
              <w:t>Pirkėjui</w:t>
            </w:r>
            <w:proofErr w:type="spellEnd"/>
            <w:r>
              <w:rPr>
                <w:sz w:val="23"/>
                <w:szCs w:val="23"/>
                <w:lang w:val="en-US"/>
              </w:rPr>
              <w:t xml:space="preserve"> </w:t>
            </w:r>
            <w:proofErr w:type="spellStart"/>
            <w:r>
              <w:rPr>
                <w:sz w:val="23"/>
                <w:szCs w:val="23"/>
                <w:lang w:val="en-US"/>
              </w:rPr>
              <w:t>laikinai</w:t>
            </w:r>
            <w:proofErr w:type="spellEnd"/>
            <w:r>
              <w:rPr>
                <w:sz w:val="23"/>
                <w:szCs w:val="23"/>
                <w:lang w:val="en-US"/>
              </w:rPr>
              <w:t xml:space="preserve"> </w:t>
            </w:r>
            <w:proofErr w:type="spellStart"/>
            <w:r>
              <w:rPr>
                <w:sz w:val="23"/>
                <w:szCs w:val="23"/>
                <w:lang w:val="en-US"/>
              </w:rPr>
              <w:t>valdyti</w:t>
            </w:r>
            <w:proofErr w:type="spellEnd"/>
            <w:r>
              <w:rPr>
                <w:sz w:val="23"/>
                <w:szCs w:val="23"/>
                <w:lang w:val="en-US"/>
              </w:rPr>
              <w:t xml:space="preserve"> </w:t>
            </w:r>
            <w:proofErr w:type="spellStart"/>
            <w:r>
              <w:rPr>
                <w:sz w:val="23"/>
                <w:szCs w:val="23"/>
                <w:lang w:val="en-US"/>
              </w:rPr>
              <w:t>ir</w:t>
            </w:r>
            <w:proofErr w:type="spellEnd"/>
            <w:r>
              <w:rPr>
                <w:sz w:val="23"/>
                <w:szCs w:val="23"/>
                <w:lang w:val="en-US"/>
              </w:rPr>
              <w:t xml:space="preserve"> </w:t>
            </w:r>
            <w:proofErr w:type="spellStart"/>
            <w:r>
              <w:rPr>
                <w:sz w:val="23"/>
                <w:szCs w:val="23"/>
                <w:lang w:val="en-US"/>
              </w:rPr>
              <w:t>naudotis</w:t>
            </w:r>
            <w:proofErr w:type="spellEnd"/>
            <w:r>
              <w:rPr>
                <w:sz w:val="23"/>
                <w:szCs w:val="23"/>
                <w:lang w:val="en-US"/>
              </w:rPr>
              <w:t xml:space="preserve"> </w:t>
            </w:r>
            <w:proofErr w:type="spellStart"/>
            <w:r>
              <w:rPr>
                <w:sz w:val="23"/>
                <w:szCs w:val="23"/>
                <w:lang w:val="en-US"/>
              </w:rPr>
              <w:t>Automobilius</w:t>
            </w:r>
            <w:proofErr w:type="spellEnd"/>
            <w:r>
              <w:rPr>
                <w:sz w:val="23"/>
                <w:szCs w:val="23"/>
                <w:lang w:val="en-US"/>
              </w:rPr>
              <w:t xml:space="preserve"> </w:t>
            </w:r>
            <w:proofErr w:type="spellStart"/>
            <w:r>
              <w:rPr>
                <w:sz w:val="23"/>
                <w:szCs w:val="23"/>
                <w:lang w:val="en-US"/>
              </w:rPr>
              <w:t>Sutartyje</w:t>
            </w:r>
            <w:proofErr w:type="spellEnd"/>
            <w:r>
              <w:rPr>
                <w:sz w:val="23"/>
                <w:szCs w:val="23"/>
                <w:lang w:val="en-US"/>
              </w:rPr>
              <w:t xml:space="preserve"> </w:t>
            </w:r>
            <w:proofErr w:type="spellStart"/>
            <w:r>
              <w:rPr>
                <w:sz w:val="23"/>
                <w:szCs w:val="23"/>
                <w:lang w:val="en-US"/>
              </w:rPr>
              <w:t>nustatytam</w:t>
            </w:r>
            <w:proofErr w:type="spellEnd"/>
            <w:r>
              <w:rPr>
                <w:sz w:val="23"/>
                <w:szCs w:val="23"/>
                <w:lang w:val="en-US"/>
              </w:rPr>
              <w:t xml:space="preserve"> </w:t>
            </w:r>
            <w:proofErr w:type="spellStart"/>
            <w:r>
              <w:rPr>
                <w:sz w:val="23"/>
                <w:szCs w:val="23"/>
                <w:lang w:val="en-US"/>
              </w:rPr>
              <w:t>terminui</w:t>
            </w:r>
            <w:proofErr w:type="spellEnd"/>
            <w:r>
              <w:rPr>
                <w:sz w:val="23"/>
                <w:szCs w:val="23"/>
                <w:lang w:val="en-US"/>
              </w:rPr>
              <w:t xml:space="preserve">, </w:t>
            </w:r>
            <w:proofErr w:type="spellStart"/>
            <w:r>
              <w:rPr>
                <w:sz w:val="23"/>
                <w:szCs w:val="23"/>
                <w:lang w:val="en-US"/>
              </w:rPr>
              <w:t>sąlygomis</w:t>
            </w:r>
            <w:proofErr w:type="spellEnd"/>
            <w:r>
              <w:rPr>
                <w:sz w:val="23"/>
                <w:szCs w:val="23"/>
                <w:lang w:val="en-US"/>
              </w:rPr>
              <w:t xml:space="preserve"> </w:t>
            </w:r>
            <w:proofErr w:type="spellStart"/>
            <w:r>
              <w:rPr>
                <w:sz w:val="23"/>
                <w:szCs w:val="23"/>
                <w:lang w:val="en-US"/>
              </w:rPr>
              <w:t>ir</w:t>
            </w:r>
            <w:proofErr w:type="spellEnd"/>
            <w:r>
              <w:rPr>
                <w:sz w:val="23"/>
                <w:szCs w:val="23"/>
                <w:lang w:val="en-US"/>
              </w:rPr>
              <w:t xml:space="preserve"> </w:t>
            </w:r>
            <w:proofErr w:type="spellStart"/>
            <w:r>
              <w:rPr>
                <w:sz w:val="23"/>
                <w:szCs w:val="23"/>
                <w:lang w:val="en-US"/>
              </w:rPr>
              <w:t>tvarka</w:t>
            </w:r>
            <w:proofErr w:type="spellEnd"/>
            <w:r>
              <w:rPr>
                <w:sz w:val="23"/>
                <w:szCs w:val="23"/>
                <w:lang w:val="en-US"/>
              </w:rPr>
              <w:t xml:space="preserve">, </w:t>
            </w:r>
            <w:proofErr w:type="spellStart"/>
            <w:r>
              <w:rPr>
                <w:sz w:val="23"/>
                <w:szCs w:val="23"/>
                <w:lang w:val="en-US"/>
              </w:rPr>
              <w:t>už</w:t>
            </w:r>
            <w:proofErr w:type="spellEnd"/>
            <w:r>
              <w:rPr>
                <w:sz w:val="23"/>
                <w:szCs w:val="23"/>
                <w:lang w:val="en-US"/>
              </w:rPr>
              <w:t xml:space="preserve"> </w:t>
            </w:r>
            <w:proofErr w:type="spellStart"/>
            <w:r>
              <w:rPr>
                <w:sz w:val="23"/>
                <w:szCs w:val="23"/>
                <w:lang w:val="en-US"/>
              </w:rPr>
              <w:t>Sutartyje</w:t>
            </w:r>
            <w:proofErr w:type="spellEnd"/>
            <w:r>
              <w:rPr>
                <w:sz w:val="23"/>
                <w:szCs w:val="23"/>
                <w:lang w:val="en-US"/>
              </w:rPr>
              <w:t xml:space="preserve"> </w:t>
            </w:r>
            <w:proofErr w:type="spellStart"/>
            <w:r>
              <w:rPr>
                <w:sz w:val="23"/>
                <w:szCs w:val="23"/>
                <w:lang w:val="en-US"/>
              </w:rPr>
              <w:t>nustatytą</w:t>
            </w:r>
            <w:proofErr w:type="spellEnd"/>
            <w:r>
              <w:rPr>
                <w:sz w:val="23"/>
                <w:szCs w:val="23"/>
                <w:lang w:val="en-US"/>
              </w:rPr>
              <w:t xml:space="preserve"> </w:t>
            </w:r>
            <w:proofErr w:type="spellStart"/>
            <w:r>
              <w:rPr>
                <w:sz w:val="23"/>
                <w:szCs w:val="23"/>
                <w:lang w:val="en-US"/>
              </w:rPr>
              <w:t>užmokestį</w:t>
            </w:r>
            <w:proofErr w:type="spellEnd"/>
            <w:r>
              <w:rPr>
                <w:sz w:val="23"/>
                <w:szCs w:val="23"/>
                <w:lang w:val="en-US"/>
              </w:rPr>
              <w:t>.</w:t>
            </w:r>
          </w:p>
        </w:tc>
      </w:tr>
      <w:tr w:rsidR="00B028E4" w14:paraId="4CB1C68F" w14:textId="77777777" w:rsidTr="00623B2B">
        <w:trPr>
          <w:trHeight w:val="300"/>
        </w:trPr>
        <w:tc>
          <w:tcPr>
            <w:tcW w:w="9923" w:type="dxa"/>
            <w:gridSpan w:val="3"/>
            <w:tcBorders>
              <w:top w:val="single" w:sz="4" w:space="0" w:color="000000"/>
              <w:left w:val="single" w:sz="4" w:space="0" w:color="000000"/>
              <w:bottom w:val="single" w:sz="4" w:space="0" w:color="000000"/>
              <w:right w:val="single" w:sz="4" w:space="0" w:color="000000"/>
            </w:tcBorders>
          </w:tcPr>
          <w:p w14:paraId="18E96419" w14:textId="77777777" w:rsidR="00B028E4" w:rsidRDefault="00250B8A">
            <w:pPr>
              <w:widowControl w:val="0"/>
              <w:jc w:val="center"/>
              <w:rPr>
                <w:b/>
                <w:bCs/>
                <w:kern w:val="2"/>
                <w:szCs w:val="24"/>
              </w:rPr>
            </w:pPr>
            <w:r>
              <w:rPr>
                <w:b/>
                <w:kern w:val="2"/>
                <w:szCs w:val="24"/>
              </w:rPr>
              <w:lastRenderedPageBreak/>
              <w:t>10. ESMINĖS SUTARTIES SĄLYGOS</w:t>
            </w:r>
          </w:p>
        </w:tc>
      </w:tr>
      <w:tr w:rsidR="00B028E4" w14:paraId="7936307F"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5B1B2D9F" w14:textId="77777777" w:rsidR="00B028E4" w:rsidRDefault="00250B8A">
            <w:pPr>
              <w:widowControl w:val="0"/>
              <w:rPr>
                <w:b/>
                <w:bCs/>
                <w:kern w:val="2"/>
              </w:rPr>
            </w:pPr>
            <w:r>
              <w:rPr>
                <w:b/>
                <w:bCs/>
              </w:rPr>
              <w:t>10.1. Esminės Sutarties sąlygos</w:t>
            </w:r>
          </w:p>
        </w:tc>
        <w:tc>
          <w:tcPr>
            <w:tcW w:w="7326" w:type="dxa"/>
            <w:gridSpan w:val="2"/>
            <w:tcBorders>
              <w:top w:val="single" w:sz="4" w:space="0" w:color="000000"/>
              <w:left w:val="single" w:sz="4" w:space="0" w:color="000000"/>
              <w:bottom w:val="single" w:sz="4" w:space="0" w:color="000000"/>
              <w:right w:val="single" w:sz="4" w:space="0" w:color="000000"/>
            </w:tcBorders>
          </w:tcPr>
          <w:p w14:paraId="3CB20627" w14:textId="77777777" w:rsidR="00B028E4" w:rsidRDefault="00250B8A">
            <w:pPr>
              <w:widowControl w:val="0"/>
              <w:rPr>
                <w:kern w:val="2"/>
                <w:szCs w:val="24"/>
              </w:rPr>
            </w:pPr>
            <w:r>
              <w:rPr>
                <w:kern w:val="2"/>
                <w:szCs w:val="24"/>
              </w:rPr>
              <w:t>10.1.1. Sutarties dalykas;</w:t>
            </w:r>
          </w:p>
          <w:p w14:paraId="14A2D465" w14:textId="77777777" w:rsidR="00B028E4" w:rsidRDefault="00250B8A">
            <w:pPr>
              <w:widowControl w:val="0"/>
              <w:rPr>
                <w:kern w:val="2"/>
                <w:szCs w:val="24"/>
              </w:rPr>
            </w:pPr>
            <w:r>
              <w:rPr>
                <w:kern w:val="2"/>
                <w:szCs w:val="24"/>
              </w:rPr>
              <w:t>10.1.2. Sutarties įkainiai ir kainodaros taisyklės;</w:t>
            </w:r>
          </w:p>
          <w:p w14:paraId="45BAF272" w14:textId="77777777" w:rsidR="00B028E4" w:rsidRDefault="00250B8A">
            <w:pPr>
              <w:widowControl w:val="0"/>
              <w:rPr>
                <w:kern w:val="2"/>
                <w:szCs w:val="24"/>
              </w:rPr>
            </w:pPr>
            <w:r>
              <w:rPr>
                <w:kern w:val="2"/>
                <w:szCs w:val="24"/>
              </w:rPr>
              <w:t>10.1.3. apmokėjimo sąlygos ir tvarka;</w:t>
            </w:r>
          </w:p>
          <w:p w14:paraId="2FF3CB65" w14:textId="77777777" w:rsidR="00B028E4" w:rsidRDefault="00250B8A">
            <w:pPr>
              <w:widowControl w:val="0"/>
              <w:rPr>
                <w:kern w:val="2"/>
                <w:szCs w:val="24"/>
              </w:rPr>
            </w:pPr>
            <w:r>
              <w:rPr>
                <w:kern w:val="2"/>
                <w:szCs w:val="24"/>
              </w:rPr>
              <w:t>10.1.4. prekių pristatymo terminas (-ai);</w:t>
            </w:r>
          </w:p>
          <w:p w14:paraId="36CE9C36" w14:textId="2ABBA00D" w:rsidR="00B028E4" w:rsidRDefault="00250B8A">
            <w:pPr>
              <w:widowControl w:val="0"/>
              <w:rPr>
                <w:kern w:val="2"/>
                <w:szCs w:val="24"/>
              </w:rPr>
            </w:pPr>
            <w:r>
              <w:rPr>
                <w:kern w:val="2"/>
                <w:szCs w:val="24"/>
              </w:rPr>
              <w:t xml:space="preserve">10.1.5. </w:t>
            </w:r>
            <w:proofErr w:type="spellStart"/>
            <w:r>
              <w:rPr>
                <w:kern w:val="2"/>
                <w:szCs w:val="24"/>
              </w:rPr>
              <w:t>subteikėjo</w:t>
            </w:r>
            <w:proofErr w:type="spellEnd"/>
            <w:r>
              <w:rPr>
                <w:kern w:val="2"/>
                <w:szCs w:val="24"/>
              </w:rPr>
              <w:t xml:space="preserve"> (-ų), keitimo tvarka;</w:t>
            </w:r>
          </w:p>
          <w:p w14:paraId="02184C5D" w14:textId="1A53E2C7" w:rsidR="00B028E4" w:rsidRDefault="00250B8A">
            <w:pPr>
              <w:widowControl w:val="0"/>
              <w:rPr>
                <w:b/>
                <w:bCs/>
                <w:kern w:val="2"/>
                <w:szCs w:val="24"/>
              </w:rPr>
            </w:pPr>
            <w:r>
              <w:rPr>
                <w:kern w:val="2"/>
                <w:szCs w:val="24"/>
              </w:rPr>
              <w:t xml:space="preserve">10.1.6. </w:t>
            </w:r>
            <w:proofErr w:type="spellStart"/>
            <w:proofErr w:type="gramStart"/>
            <w:r>
              <w:rPr>
                <w:kern w:val="2"/>
                <w:szCs w:val="24"/>
                <w:lang w:val="en-US"/>
              </w:rPr>
              <w:t>prekių</w:t>
            </w:r>
            <w:proofErr w:type="spellEnd"/>
            <w:proofErr w:type="gramEnd"/>
            <w:r>
              <w:rPr>
                <w:kern w:val="2"/>
                <w:szCs w:val="24"/>
                <w:lang w:val="en-US"/>
              </w:rPr>
              <w:t xml:space="preserve"> </w:t>
            </w:r>
            <w:proofErr w:type="spellStart"/>
            <w:r>
              <w:rPr>
                <w:kern w:val="2"/>
                <w:szCs w:val="24"/>
                <w:lang w:val="en-US"/>
              </w:rPr>
              <w:t>kokybės</w:t>
            </w:r>
            <w:proofErr w:type="spellEnd"/>
            <w:r>
              <w:rPr>
                <w:kern w:val="2"/>
                <w:szCs w:val="24"/>
                <w:lang w:val="en-US"/>
              </w:rPr>
              <w:t xml:space="preserve"> </w:t>
            </w:r>
            <w:proofErr w:type="spellStart"/>
            <w:r>
              <w:rPr>
                <w:kern w:val="2"/>
                <w:szCs w:val="24"/>
                <w:lang w:val="en-US"/>
              </w:rPr>
              <w:t>atitikimas</w:t>
            </w:r>
            <w:proofErr w:type="spellEnd"/>
            <w:r>
              <w:rPr>
                <w:kern w:val="2"/>
                <w:szCs w:val="24"/>
                <w:lang w:val="en-US"/>
              </w:rPr>
              <w:t xml:space="preserve"> </w:t>
            </w:r>
            <w:proofErr w:type="spellStart"/>
            <w:r>
              <w:rPr>
                <w:kern w:val="2"/>
                <w:szCs w:val="24"/>
                <w:lang w:val="en-US"/>
              </w:rPr>
              <w:t>Sutartyje</w:t>
            </w:r>
            <w:proofErr w:type="spellEnd"/>
            <w:r>
              <w:rPr>
                <w:kern w:val="2"/>
                <w:szCs w:val="24"/>
                <w:lang w:val="en-US"/>
              </w:rPr>
              <w:t xml:space="preserve"> </w:t>
            </w:r>
            <w:proofErr w:type="spellStart"/>
            <w:r>
              <w:rPr>
                <w:kern w:val="2"/>
                <w:szCs w:val="24"/>
                <w:lang w:val="en-US"/>
              </w:rPr>
              <w:t>ir</w:t>
            </w:r>
            <w:proofErr w:type="spellEnd"/>
            <w:r>
              <w:rPr>
                <w:kern w:val="2"/>
                <w:szCs w:val="24"/>
                <w:lang w:val="en-US"/>
              </w:rPr>
              <w:t xml:space="preserve"> </w:t>
            </w:r>
            <w:proofErr w:type="spellStart"/>
            <w:r>
              <w:rPr>
                <w:kern w:val="2"/>
                <w:szCs w:val="24"/>
                <w:lang w:val="en-US"/>
              </w:rPr>
              <w:t>jos</w:t>
            </w:r>
            <w:proofErr w:type="spellEnd"/>
            <w:r>
              <w:rPr>
                <w:kern w:val="2"/>
                <w:szCs w:val="24"/>
                <w:lang w:val="en-US"/>
              </w:rPr>
              <w:t xml:space="preserve"> </w:t>
            </w:r>
            <w:proofErr w:type="spellStart"/>
            <w:r>
              <w:rPr>
                <w:kern w:val="2"/>
                <w:szCs w:val="24"/>
                <w:lang w:val="en-US"/>
              </w:rPr>
              <w:t>pried</w:t>
            </w:r>
            <w:r w:rsidR="00A10108">
              <w:rPr>
                <w:kern w:val="2"/>
                <w:szCs w:val="24"/>
                <w:lang w:val="en-US"/>
              </w:rPr>
              <w:t>uose</w:t>
            </w:r>
            <w:proofErr w:type="spellEnd"/>
            <w:r w:rsidR="00A10108">
              <w:rPr>
                <w:kern w:val="2"/>
                <w:szCs w:val="24"/>
                <w:lang w:val="en-US"/>
              </w:rPr>
              <w:t xml:space="preserve"> </w:t>
            </w:r>
            <w:proofErr w:type="spellStart"/>
            <w:r w:rsidR="00A10108">
              <w:rPr>
                <w:kern w:val="2"/>
                <w:szCs w:val="24"/>
                <w:lang w:val="en-US"/>
              </w:rPr>
              <w:t>nustatytiems</w:t>
            </w:r>
            <w:proofErr w:type="spellEnd"/>
            <w:r w:rsidR="00A10108">
              <w:rPr>
                <w:kern w:val="2"/>
                <w:szCs w:val="24"/>
                <w:lang w:val="en-US"/>
              </w:rPr>
              <w:t xml:space="preserve"> </w:t>
            </w:r>
            <w:proofErr w:type="spellStart"/>
            <w:r w:rsidR="00A10108">
              <w:rPr>
                <w:kern w:val="2"/>
                <w:szCs w:val="24"/>
                <w:lang w:val="en-US"/>
              </w:rPr>
              <w:t>reikalavimams</w:t>
            </w:r>
            <w:proofErr w:type="spellEnd"/>
            <w:r w:rsidR="00A10108">
              <w:rPr>
                <w:kern w:val="2"/>
                <w:szCs w:val="24"/>
                <w:lang w:val="en-US"/>
              </w:rPr>
              <w:t>.</w:t>
            </w:r>
          </w:p>
        </w:tc>
      </w:tr>
      <w:tr w:rsidR="00B028E4" w14:paraId="5F9D2A23"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2EEF787E" w14:textId="77777777" w:rsidR="00B028E4" w:rsidRDefault="00250B8A">
            <w:pPr>
              <w:widowControl w:val="0"/>
              <w:rPr>
                <w:b/>
                <w:bCs/>
                <w:kern w:val="2"/>
                <w:szCs w:val="24"/>
              </w:rPr>
            </w:pPr>
            <w:r>
              <w:rPr>
                <w:b/>
                <w:bCs/>
                <w:kern w:val="2"/>
                <w:szCs w:val="24"/>
              </w:rPr>
              <w:t>10.2. Dideli arba nuolatiniai esminės Sutarties sąlygos vykdymo trūkumai</w:t>
            </w:r>
          </w:p>
        </w:tc>
        <w:tc>
          <w:tcPr>
            <w:tcW w:w="7326" w:type="dxa"/>
            <w:gridSpan w:val="2"/>
            <w:tcBorders>
              <w:top w:val="single" w:sz="4" w:space="0" w:color="000000"/>
              <w:left w:val="single" w:sz="4" w:space="0" w:color="000000"/>
              <w:bottom w:val="single" w:sz="4" w:space="0" w:color="000000"/>
              <w:right w:val="single" w:sz="4" w:space="0" w:color="000000"/>
            </w:tcBorders>
          </w:tcPr>
          <w:p w14:paraId="7A696C65" w14:textId="602977CC" w:rsidR="00CC54B0" w:rsidRDefault="00CC54B0">
            <w:pPr>
              <w:widowControl w:val="0"/>
              <w:rPr>
                <w:kern w:val="2"/>
                <w:szCs w:val="24"/>
              </w:rPr>
            </w:pPr>
            <w:r>
              <w:rPr>
                <w:kern w:val="2"/>
                <w:szCs w:val="24"/>
              </w:rPr>
              <w:t xml:space="preserve">1. pristatomi automobiliai neatitinka sutarties </w:t>
            </w:r>
            <w:r w:rsidR="00A10108">
              <w:rPr>
                <w:kern w:val="2"/>
                <w:szCs w:val="24"/>
              </w:rPr>
              <w:t>3.1</w:t>
            </w:r>
            <w:r>
              <w:rPr>
                <w:kern w:val="2"/>
                <w:szCs w:val="24"/>
              </w:rPr>
              <w:t xml:space="preserve"> </w:t>
            </w:r>
            <w:r w:rsidR="0041179D">
              <w:rPr>
                <w:kern w:val="2"/>
                <w:szCs w:val="24"/>
              </w:rPr>
              <w:t>pap</w:t>
            </w:r>
            <w:r>
              <w:rPr>
                <w:kern w:val="2"/>
                <w:szCs w:val="24"/>
              </w:rPr>
              <w:t>unkt</w:t>
            </w:r>
            <w:r w:rsidR="0041179D">
              <w:rPr>
                <w:kern w:val="2"/>
                <w:szCs w:val="24"/>
              </w:rPr>
              <w:t>yje</w:t>
            </w:r>
            <w:r>
              <w:rPr>
                <w:kern w:val="2"/>
                <w:szCs w:val="24"/>
              </w:rPr>
              <w:t xml:space="preserve"> nustatyto kiekio ir nurodyto gamintojo, modelio;</w:t>
            </w:r>
          </w:p>
          <w:p w14:paraId="781DA1AA" w14:textId="7243FABE" w:rsidR="00CC54B0" w:rsidRDefault="00CC54B0">
            <w:pPr>
              <w:widowControl w:val="0"/>
              <w:rPr>
                <w:kern w:val="2"/>
                <w:szCs w:val="24"/>
              </w:rPr>
            </w:pPr>
            <w:r>
              <w:rPr>
                <w:kern w:val="2"/>
                <w:szCs w:val="24"/>
              </w:rPr>
              <w:t>2. keičia sutartyje nustatytą kainą;</w:t>
            </w:r>
          </w:p>
          <w:p w14:paraId="7D19A37C" w14:textId="5A47DAF8" w:rsidR="00CC54B0" w:rsidRDefault="00CC54B0">
            <w:pPr>
              <w:widowControl w:val="0"/>
              <w:rPr>
                <w:kern w:val="2"/>
                <w:szCs w:val="24"/>
              </w:rPr>
            </w:pPr>
            <w:r>
              <w:rPr>
                <w:kern w:val="2"/>
                <w:szCs w:val="24"/>
              </w:rPr>
              <w:t>3. daugiau nei tris kartus teikia sąskaitas ne SABIS priemonėmis;</w:t>
            </w:r>
          </w:p>
          <w:p w14:paraId="0F680808" w14:textId="530972C4" w:rsidR="00282D3F" w:rsidRDefault="00CC54B0">
            <w:pPr>
              <w:widowControl w:val="0"/>
              <w:rPr>
                <w:kern w:val="2"/>
                <w:szCs w:val="24"/>
              </w:rPr>
            </w:pPr>
            <w:r>
              <w:rPr>
                <w:kern w:val="2"/>
                <w:szCs w:val="24"/>
              </w:rPr>
              <w:t>4. vėluoja pateikti prekes ilgiau nei 30 dienų;</w:t>
            </w:r>
          </w:p>
          <w:p w14:paraId="1FB30F13" w14:textId="5BB4F736" w:rsidR="00282D3F" w:rsidRDefault="00CC54B0">
            <w:pPr>
              <w:widowControl w:val="0"/>
              <w:rPr>
                <w:kern w:val="2"/>
                <w:szCs w:val="24"/>
              </w:rPr>
            </w:pPr>
            <w:r>
              <w:rPr>
                <w:kern w:val="2"/>
                <w:szCs w:val="24"/>
              </w:rPr>
              <w:t>5. pasikeitus subtiekėjui, tiekėjas vėluoja pranešti pirkėjui ilgiau nei 14 dienų;</w:t>
            </w:r>
          </w:p>
          <w:p w14:paraId="579A9042" w14:textId="7132B647" w:rsidR="00B028E4" w:rsidRDefault="00CC54B0" w:rsidP="00A10108">
            <w:pPr>
              <w:widowControl w:val="0"/>
              <w:rPr>
                <w:kern w:val="2"/>
                <w:szCs w:val="24"/>
              </w:rPr>
            </w:pPr>
            <w:r>
              <w:rPr>
                <w:kern w:val="2"/>
                <w:szCs w:val="24"/>
              </w:rPr>
              <w:t xml:space="preserve">6. </w:t>
            </w:r>
            <w:r w:rsidR="00A10108">
              <w:rPr>
                <w:kern w:val="2"/>
                <w:szCs w:val="24"/>
              </w:rPr>
              <w:t>n</w:t>
            </w:r>
            <w:r w:rsidR="00282D3F">
              <w:rPr>
                <w:kern w:val="2"/>
                <w:szCs w:val="24"/>
              </w:rPr>
              <w:t>eatitinka techninės specifikacijos reikalavimų ir nustatyti trūkumai nepašalinami per nustatytą terminą.</w:t>
            </w:r>
          </w:p>
        </w:tc>
      </w:tr>
      <w:tr w:rsidR="00B028E4" w14:paraId="133F0DA5" w14:textId="77777777" w:rsidTr="00623B2B">
        <w:trPr>
          <w:trHeight w:val="300"/>
        </w:trPr>
        <w:tc>
          <w:tcPr>
            <w:tcW w:w="9923" w:type="dxa"/>
            <w:gridSpan w:val="3"/>
            <w:tcBorders>
              <w:top w:val="single" w:sz="4" w:space="0" w:color="000000"/>
              <w:left w:val="single" w:sz="4" w:space="0" w:color="000000"/>
              <w:bottom w:val="single" w:sz="4" w:space="0" w:color="000000"/>
              <w:right w:val="single" w:sz="4" w:space="0" w:color="000000"/>
            </w:tcBorders>
          </w:tcPr>
          <w:p w14:paraId="2B666BB7" w14:textId="77777777" w:rsidR="00B028E4" w:rsidRDefault="00250B8A">
            <w:pPr>
              <w:widowControl w:val="0"/>
              <w:jc w:val="center"/>
              <w:rPr>
                <w:b/>
                <w:bCs/>
                <w:kern w:val="2"/>
                <w:szCs w:val="24"/>
              </w:rPr>
            </w:pPr>
            <w:r>
              <w:rPr>
                <w:b/>
                <w:bCs/>
                <w:kern w:val="2"/>
                <w:szCs w:val="24"/>
              </w:rPr>
              <w:t>11. SUTARTIES GALIOJIMAS, KEITIMAS IR SUTARTIES PABAIGA</w:t>
            </w:r>
          </w:p>
        </w:tc>
      </w:tr>
      <w:tr w:rsidR="00B028E4" w14:paraId="14E9EECE"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74FB3553" w14:textId="77777777" w:rsidR="00B028E4" w:rsidRDefault="00250B8A">
            <w:pPr>
              <w:widowControl w:val="0"/>
              <w:rPr>
                <w:b/>
                <w:bCs/>
                <w:kern w:val="2"/>
                <w:szCs w:val="24"/>
              </w:rPr>
            </w:pPr>
            <w:r>
              <w:rPr>
                <w:b/>
                <w:bCs/>
                <w:kern w:val="2"/>
                <w:szCs w:val="24"/>
              </w:rPr>
              <w:t>11.1. Sutarties sudarymas ir įsigaliojimas</w:t>
            </w:r>
          </w:p>
        </w:tc>
        <w:tc>
          <w:tcPr>
            <w:tcW w:w="7326" w:type="dxa"/>
            <w:gridSpan w:val="2"/>
            <w:tcBorders>
              <w:top w:val="single" w:sz="4" w:space="0" w:color="000000"/>
              <w:left w:val="single" w:sz="4" w:space="0" w:color="000000"/>
              <w:bottom w:val="single" w:sz="4" w:space="0" w:color="000000"/>
              <w:right w:val="single" w:sz="4" w:space="0" w:color="000000"/>
            </w:tcBorders>
          </w:tcPr>
          <w:p w14:paraId="6439AECE" w14:textId="77777777" w:rsidR="00B028E4" w:rsidRDefault="00250B8A" w:rsidP="00850959">
            <w:pPr>
              <w:widowControl w:val="0"/>
              <w:jc w:val="both"/>
              <w:rPr>
                <w:kern w:val="2"/>
                <w:szCs w:val="24"/>
              </w:rPr>
            </w:pPr>
            <w:r>
              <w:rPr>
                <w:kern w:val="2"/>
                <w:szCs w:val="24"/>
              </w:rPr>
              <w:t>Ši Sutartis laikoma sudaryta ir įsigalioja nuo Sutarties pasirašymo dienos (antrosios Šalies pasirašymo dieną).</w:t>
            </w:r>
          </w:p>
          <w:p w14:paraId="4E018D60" w14:textId="77777777" w:rsidR="00B028E4" w:rsidRDefault="00B028E4" w:rsidP="00850959">
            <w:pPr>
              <w:widowControl w:val="0"/>
              <w:jc w:val="both"/>
              <w:rPr>
                <w:kern w:val="2"/>
                <w:szCs w:val="24"/>
              </w:rPr>
            </w:pPr>
          </w:p>
          <w:p w14:paraId="2C996CA6" w14:textId="77777777" w:rsidR="00B028E4" w:rsidRDefault="00250B8A" w:rsidP="00850959">
            <w:pPr>
              <w:widowControl w:val="0"/>
              <w:jc w:val="both"/>
              <w:rPr>
                <w:color w:val="4472C4"/>
                <w:kern w:val="2"/>
                <w:szCs w:val="24"/>
              </w:rPr>
            </w:pPr>
            <w:r>
              <w:t>Automobilio veiklos nuoma (60 mėn.) pradedama skaičiuoti nuo automobilio priėmimo-perdavimo akto pasirašymo dienos.</w:t>
            </w:r>
          </w:p>
        </w:tc>
      </w:tr>
      <w:tr w:rsidR="00B028E4" w14:paraId="60543E86"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6D7B07C9" w14:textId="77777777" w:rsidR="00B028E4" w:rsidRDefault="00250B8A">
            <w:pPr>
              <w:widowControl w:val="0"/>
              <w:rPr>
                <w:b/>
                <w:bCs/>
                <w:kern w:val="2"/>
                <w:szCs w:val="24"/>
              </w:rPr>
            </w:pPr>
            <w:r>
              <w:rPr>
                <w:b/>
                <w:bCs/>
                <w:kern w:val="2"/>
                <w:szCs w:val="24"/>
              </w:rPr>
              <w:t>11.2. Sutarties galiojimo termino pratęsimas</w:t>
            </w:r>
          </w:p>
        </w:tc>
        <w:tc>
          <w:tcPr>
            <w:tcW w:w="7326" w:type="dxa"/>
            <w:gridSpan w:val="2"/>
            <w:tcBorders>
              <w:top w:val="single" w:sz="4" w:space="0" w:color="000000"/>
              <w:left w:val="single" w:sz="4" w:space="0" w:color="000000"/>
              <w:bottom w:val="single" w:sz="4" w:space="0" w:color="000000"/>
              <w:right w:val="single" w:sz="4" w:space="0" w:color="000000"/>
            </w:tcBorders>
          </w:tcPr>
          <w:p w14:paraId="23E697A4" w14:textId="77777777" w:rsidR="00B028E4" w:rsidRDefault="00250B8A">
            <w:pPr>
              <w:widowControl w:val="0"/>
              <w:rPr>
                <w:color w:val="000000"/>
                <w:kern w:val="2"/>
                <w:szCs w:val="24"/>
                <w:shd w:val="clear" w:color="auto" w:fill="FFFFFF"/>
              </w:rPr>
            </w:pPr>
            <w:r>
              <w:rPr>
                <w:color w:val="000000"/>
                <w:kern w:val="2"/>
                <w:szCs w:val="24"/>
                <w:shd w:val="clear" w:color="auto" w:fill="FFFFFF"/>
              </w:rPr>
              <w:t>Netaikoma</w:t>
            </w:r>
          </w:p>
        </w:tc>
      </w:tr>
      <w:tr w:rsidR="00B028E4" w14:paraId="7EAEFC60"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1AEF939E" w14:textId="77777777" w:rsidR="00B028E4" w:rsidRDefault="00250B8A">
            <w:pPr>
              <w:widowControl w:val="0"/>
              <w:rPr>
                <w:b/>
                <w:bCs/>
                <w:kern w:val="2"/>
                <w:szCs w:val="24"/>
              </w:rPr>
            </w:pPr>
            <w:r>
              <w:rPr>
                <w:b/>
                <w:bCs/>
                <w:kern w:val="2"/>
                <w:szCs w:val="24"/>
              </w:rPr>
              <w:t>11.3. Sutarties pabaiga</w:t>
            </w:r>
          </w:p>
        </w:tc>
        <w:tc>
          <w:tcPr>
            <w:tcW w:w="7326" w:type="dxa"/>
            <w:gridSpan w:val="2"/>
            <w:tcBorders>
              <w:top w:val="single" w:sz="4" w:space="0" w:color="000000"/>
              <w:left w:val="single" w:sz="4" w:space="0" w:color="000000"/>
              <w:bottom w:val="single" w:sz="4" w:space="0" w:color="000000"/>
              <w:right w:val="single" w:sz="4" w:space="0" w:color="000000"/>
            </w:tcBorders>
          </w:tcPr>
          <w:p w14:paraId="73FECE51" w14:textId="77777777" w:rsidR="00B028E4" w:rsidRDefault="00250B8A" w:rsidP="00850959">
            <w:pPr>
              <w:pStyle w:val="Default"/>
              <w:widowControl w:val="0"/>
              <w:jc w:val="both"/>
            </w:pPr>
            <w:r>
              <w:t>11.3.1. Sutartis pasibaigia Šalims visiškai įvykdžius įsipareigojimus pagal Sutartį arba kitais Lietuvos Respublikos įstatymų ar Sutartyje numatytais atvejais.</w:t>
            </w:r>
          </w:p>
          <w:p w14:paraId="113DE2EE" w14:textId="77777777" w:rsidR="00B028E4" w:rsidRDefault="00250B8A" w:rsidP="00850959">
            <w:pPr>
              <w:pStyle w:val="Default"/>
              <w:widowControl w:val="0"/>
              <w:jc w:val="both"/>
            </w:pPr>
            <w:r>
              <w:t>11.3.2. Pasibaigus Automobilio nuomos terminui, kai grąžinamas Automobilis:</w:t>
            </w:r>
          </w:p>
          <w:p w14:paraId="0E376E59" w14:textId="085B13FF" w:rsidR="00B028E4" w:rsidRDefault="00250B8A" w:rsidP="00850959">
            <w:pPr>
              <w:pStyle w:val="Default"/>
              <w:widowControl w:val="0"/>
              <w:jc w:val="both"/>
            </w:pPr>
            <w:r>
              <w:t>11.3.2.1.</w:t>
            </w:r>
            <w:r w:rsidR="00D90A43">
              <w:t xml:space="preserve"> </w:t>
            </w:r>
            <w:r>
              <w:t>Automobilio grąžinimo dieną Pirkėjas įsipareigoja grąžinti Tiekėjui Automobilį kartu su Pirkėjui perduotais dokumentais ir raktų komplektais.</w:t>
            </w:r>
          </w:p>
          <w:p w14:paraId="7F911469" w14:textId="77777777" w:rsidR="00B028E4" w:rsidRDefault="00250B8A" w:rsidP="00850959">
            <w:pPr>
              <w:pStyle w:val="Default"/>
              <w:widowControl w:val="0"/>
              <w:jc w:val="both"/>
            </w:pPr>
            <w:r>
              <w:t>11.3.2.2. Pirkėjo grąžinamas Tiekėjui Automobilis turi būti švarus (nuplauta išorė, išsiurbtas salonas, pašalintos šiukšlės), techniškai tvarkingas, pilnos komplektacijos (neapima automobilio žymėjimo pagal nustatytas policijos transporto priemonių žymėjimo schemas). Automobilis laikomas techniškai tvarkingu (pakankama sąlyga), jei jo būklė atitinka galiojančius valstybinės techninės  apžiūros reikalavimus (automobilį leidžiama eksploatuoti).</w:t>
            </w:r>
          </w:p>
          <w:p w14:paraId="7BC8F64E" w14:textId="77777777" w:rsidR="00B028E4" w:rsidRDefault="00250B8A" w:rsidP="00850959">
            <w:pPr>
              <w:pStyle w:val="Default"/>
              <w:widowControl w:val="0"/>
              <w:jc w:val="both"/>
            </w:pPr>
            <w:r>
              <w:t xml:space="preserve">11.3.2.3. Pirkėjas įsipareigoja prieš Automobilio grąžinimą pašalinti visus Automobilio valdymo ir naudojimo metu padarytus Automobilio </w:t>
            </w:r>
            <w:r>
              <w:lastRenderedPageBreak/>
              <w:t>pakeitimus ir pagerinimus (papildomą įrangą) nepakenkdamas Automobilio techninei būklei ir komplektacijai. Jeigu Pirkėjo instaliuota papildoma įranga negali būti pašalinta nesunaikinant Automobilio arba jam nepakenkiant, tokia papildoma įranga turi būti perduota kartu su Automobiliu neatlygintinai.</w:t>
            </w:r>
          </w:p>
          <w:p w14:paraId="679DF968" w14:textId="055D9744" w:rsidR="00B028E4" w:rsidRDefault="00250B8A" w:rsidP="00850959">
            <w:pPr>
              <w:pStyle w:val="Default"/>
              <w:widowControl w:val="0"/>
              <w:jc w:val="both"/>
            </w:pPr>
            <w:r>
              <w:t>11.3.2.4. Automobilio perdavimas vyksta iš anksto Šalių suderintu laiku ir suderintoje vietoje Vilniuje. Perduodant Automobilį turi būti sudarytas Automobilio perdavimo Tiekėjui aktas (Automobilio grąžinimo–priėmimo aktas), nuo kurio pasirašymo momento Automobilio valdymas ir naudojimas, atsitiktinio žuvimo ar sugadinimo rizika pereina Tiekėjui.</w:t>
            </w:r>
          </w:p>
          <w:p w14:paraId="3275FA5A" w14:textId="77777777" w:rsidR="00B028E4" w:rsidRDefault="00250B8A" w:rsidP="00850959">
            <w:pPr>
              <w:pStyle w:val="Default"/>
              <w:widowControl w:val="0"/>
              <w:jc w:val="both"/>
            </w:pPr>
            <w:r>
              <w:t>11.3.2.5. Pirkėjas privalo skirti savo įgaliotąjį atstovą dalyvauti Automobilio grąžinime–priėmime. Sutarties šalys pasirašo Automobilio grąžinimo – priėmimo aktą. Automobilio grąžinimo – priėmimo aktas yra neatsiejama Sutarties dalis.</w:t>
            </w:r>
          </w:p>
          <w:p w14:paraId="731213ED" w14:textId="77777777" w:rsidR="00B028E4" w:rsidRDefault="00250B8A" w:rsidP="00850959">
            <w:pPr>
              <w:pStyle w:val="Default"/>
              <w:widowControl w:val="0"/>
              <w:jc w:val="both"/>
            </w:pPr>
            <w:r>
              <w:t>11.3.2.6. Tiekėjui atsisakius priimti Automobilį dėl nepilnos gamintojo komplektacijos ar papildomos įrangos, kuri buvo instaliuota perduodant Pirkėjui Automobilį, trūkumų, Tiekėjas ir Pirkėjo įgaliotas atstovas iš karto po Automobilio apžiūros pasirašo atsisakymo priimti Automobilį aktą, kuris yra neatsiejama Sutarties dalis. Šiame akte Tiekėjas turi nurodyti atsisakymo priimti Automobilį priežastis, o Pirkėjas parašu patvirtina, kad sutinka su Atsisakymo akte nurodytais trūkumais ir/ar defektais. Pirkėjas įsipareigoja per sutartą laikotarpį pašalinti Atsisakymo priimti Automobilį akte nustatytus trūkumus arba Šalims sutarus padengti trūkumų ar defektų pašalinimo išlaidas.</w:t>
            </w:r>
          </w:p>
          <w:p w14:paraId="17936502" w14:textId="3D7D78E2" w:rsidR="00B028E4" w:rsidRDefault="00250B8A" w:rsidP="00850959">
            <w:pPr>
              <w:pStyle w:val="Default"/>
              <w:widowControl w:val="0"/>
              <w:jc w:val="both"/>
            </w:pPr>
            <w:r>
              <w:t xml:space="preserve">11.3.2.7. Pirkėjui atsisakius pripažinti Tiekėjo pretenzijas, minimas Sutarties 11.3.2.6 </w:t>
            </w:r>
            <w:r w:rsidR="00DB0E0C">
              <w:t>papunktyje</w:t>
            </w:r>
            <w:r>
              <w:t>, Sutarties Šalys įsipareigoja per 5 (penkias) darbo dienas nuo Atsisakymo priimti Automobilį akto pasirašymo, paskirti savo įgaliotą atstovą atlikti nepriklausomą Automobilio techninės būklės ir atitikimo Sutarties Specialiosiose sąlygose nurodytiems reikalavimams ekspertizę. Ekspertizės išvados Sutarties Šalims yra privalomos.</w:t>
            </w:r>
          </w:p>
          <w:p w14:paraId="0C96C596" w14:textId="77777777" w:rsidR="00B028E4" w:rsidRDefault="00250B8A" w:rsidP="00850959">
            <w:pPr>
              <w:pStyle w:val="Default"/>
              <w:widowControl w:val="0"/>
              <w:jc w:val="both"/>
            </w:pPr>
            <w:r>
              <w:t>11.3.2.8. Jeigu nepriklausomos ekspertizės išvados parodys Tiekėjo pretenzijų ir teiginių nepagrįstumą, Tiekėjas įsipareigoja atlyginti Pirkėjui visas su ekspertize susijusias išlaidas. Jeigu ekspertizės išvados patvirtins Automobilio techninės būklės neatitikimą Sutarties  reikalavimams, Pirkėjas įsipareigoja atlyginti visas su ekspertize susijusias išlaidas.</w:t>
            </w:r>
          </w:p>
          <w:p w14:paraId="0F26C664" w14:textId="3F5E00EB" w:rsidR="00B028E4" w:rsidRDefault="00250B8A" w:rsidP="00850959">
            <w:pPr>
              <w:pStyle w:val="Default"/>
              <w:widowControl w:val="0"/>
              <w:jc w:val="both"/>
            </w:pPr>
            <w:r>
              <w:t xml:space="preserve">11.3.2.9. Automobilio grąžinimo dieną Pirkėjui nepristačius Automobilio į </w:t>
            </w:r>
            <w:r w:rsidRPr="00894A5F">
              <w:t>Tiekėjo nurodytą vietą, Tiekėjas turi teisę reikalauti iš Pirkėjo Sutarties</w:t>
            </w:r>
            <w:r w:rsidR="00B64661" w:rsidRPr="00894A5F">
              <w:t xml:space="preserve"> 12.2.9</w:t>
            </w:r>
            <w:r w:rsidR="00894A5F" w:rsidRPr="00894A5F">
              <w:t xml:space="preserve"> </w:t>
            </w:r>
            <w:r w:rsidR="00EE37E1">
              <w:t>papunktyje</w:t>
            </w:r>
            <w:r w:rsidRPr="00894A5F">
              <w:t xml:space="preserve"> numatytas sumas bei atlyginti kitus Tiekėjo patirtus tiesioginiu</w:t>
            </w:r>
            <w:r>
              <w:t>s nuostolius.</w:t>
            </w:r>
          </w:p>
          <w:p w14:paraId="5D9594F6" w14:textId="77777777" w:rsidR="00B028E4" w:rsidRDefault="00250B8A" w:rsidP="00850959">
            <w:pPr>
              <w:pStyle w:val="Default"/>
              <w:widowControl w:val="0"/>
              <w:jc w:val="both"/>
            </w:pPr>
            <w:r>
              <w:t>11.3.3.  Pirkėjui sutikus pasinaudoti pirmumo teise įsigyti Automobilį:</w:t>
            </w:r>
          </w:p>
          <w:p w14:paraId="4E8088C5" w14:textId="3C1C9945" w:rsidR="00B028E4" w:rsidRDefault="00250B8A" w:rsidP="00850959">
            <w:pPr>
              <w:pStyle w:val="Default"/>
              <w:widowControl w:val="0"/>
              <w:jc w:val="both"/>
            </w:pPr>
            <w:r>
              <w:t>11.3.3.1. Pirkėjas ir Tiekėjas ne vėliau kaip likus 10 (dešimt) darbo dienų iki Automobilio nuomos termino pabaigos turi pasirašyti Susitarimą dėl automobilio (-</w:t>
            </w:r>
            <w:proofErr w:type="spellStart"/>
            <w:r>
              <w:t>ių</w:t>
            </w:r>
            <w:proofErr w:type="spellEnd"/>
            <w:r>
              <w:t>) įsigijimo (</w:t>
            </w:r>
            <w:r w:rsidR="00D03483">
              <w:rPr>
                <w:kern w:val="2"/>
              </w:rPr>
              <w:t>Sutarties priedas Nr. 6</w:t>
            </w:r>
            <w:r>
              <w:t>).</w:t>
            </w:r>
          </w:p>
          <w:p w14:paraId="340BBA85" w14:textId="4C57B094" w:rsidR="00B028E4" w:rsidRDefault="00250B8A" w:rsidP="00850959">
            <w:pPr>
              <w:pStyle w:val="Default"/>
              <w:widowControl w:val="0"/>
              <w:jc w:val="both"/>
            </w:pPr>
            <w:r>
              <w:t>11.3.3.2 Nuosavybės teisių Pirkėjui perleidimas į Automobilius įforminamas Tiekėjo ir Pirkėjo įgaliotų asmenų pasirašytu Automobilių perdavimo – priėmimo aktu (</w:t>
            </w:r>
            <w:r w:rsidR="00D03483">
              <w:rPr>
                <w:kern w:val="2"/>
              </w:rPr>
              <w:t>Sutarties priede Nr. 5</w:t>
            </w:r>
            <w:r>
              <w:t xml:space="preserve">), kurį Šalys privalo pasirašyti ne vėliau kaip per 5 (penkias) darbo dienas nuo visos </w:t>
            </w:r>
            <w:r>
              <w:lastRenderedPageBreak/>
              <w:t>Automobilių likutinės kainos sumokėjimo dienos. Šalims pasirašius priėmimo – perdavimo nuosavybėn aktą, bus laikoma, kad Tiekėjas tinkamai perdavė, o Pirkėjas priėmė automobilius bei nuosavybės teises į juos.</w:t>
            </w:r>
          </w:p>
          <w:p w14:paraId="40FF48B3" w14:textId="13FCBCC1" w:rsidR="00B028E4" w:rsidRDefault="00250B8A" w:rsidP="00850959">
            <w:pPr>
              <w:pStyle w:val="Default"/>
              <w:widowControl w:val="0"/>
              <w:jc w:val="both"/>
            </w:pPr>
            <w:r>
              <w:t>11.3.3.3. Ne vėliau, kaip likus 10 (dešimt) darbo dienų iki Automobilio nuomos termino pabaigos, Tiekėjas pateikia Pirkėjui sąskaitą likutinei nuomojamų Automobilių vertei.</w:t>
            </w:r>
          </w:p>
          <w:p w14:paraId="1C94C057" w14:textId="554311AE" w:rsidR="00B028E4" w:rsidRDefault="00250B8A" w:rsidP="00850959">
            <w:pPr>
              <w:pStyle w:val="Default"/>
              <w:widowControl w:val="0"/>
              <w:jc w:val="both"/>
            </w:pPr>
            <w:r>
              <w:t>11.3.3.4. Pirkėjas sąskaitą likutinei nuomojamų Automobilių vertei privalo sumokėti ne vėliau kaip per 30 (trisdešimt) kalendorinių dienų nuo sąskaitos gavimo dienos.</w:t>
            </w:r>
          </w:p>
          <w:p w14:paraId="11A37DC2" w14:textId="77777777" w:rsidR="00B028E4" w:rsidRDefault="00250B8A" w:rsidP="00850959">
            <w:pPr>
              <w:pStyle w:val="Default"/>
              <w:widowControl w:val="0"/>
              <w:jc w:val="both"/>
            </w:pPr>
            <w:r>
              <w:t>11.3.3.5. Pirkėjas įsipareigoja, laikydamasis teisės aktų nustatytų terminų, AB „</w:t>
            </w:r>
            <w:proofErr w:type="spellStart"/>
            <w:r>
              <w:t>Regitra</w:t>
            </w:r>
            <w:proofErr w:type="spellEnd"/>
            <w:r>
              <w:t>“ tvarkomoje Transporto priemonių savininkų apskaitos informacinėje sistemoje laiku deklaruoti įgytą nuosavybės teisę į Automobilius, o Tiekėjas – perleistą nuosavybės teisę į Automobilius. Šalis, laiku nedeklaravusi perleistos ir/ar įgytos nuosavybės teisės, privalo atlyginti visus dėl to atsiradusius kitos Šalies nuostolius.</w:t>
            </w:r>
          </w:p>
          <w:p w14:paraId="481C3F23" w14:textId="77777777" w:rsidR="00B028E4" w:rsidRDefault="00250B8A" w:rsidP="00850959">
            <w:pPr>
              <w:pStyle w:val="Default"/>
              <w:widowControl w:val="0"/>
              <w:jc w:val="both"/>
            </w:pPr>
            <w:r>
              <w:t>11.3.4. Pirkėjo naudojimasis Automobiliu, pasibaigus nuomos terminui, nedaro šios Sutarties neterminuota.</w:t>
            </w:r>
          </w:p>
        </w:tc>
      </w:tr>
      <w:tr w:rsidR="00B028E4" w14:paraId="2EE8723D" w14:textId="77777777" w:rsidTr="00623B2B">
        <w:trPr>
          <w:trHeight w:val="300"/>
        </w:trPr>
        <w:tc>
          <w:tcPr>
            <w:tcW w:w="9923" w:type="dxa"/>
            <w:gridSpan w:val="3"/>
            <w:tcBorders>
              <w:top w:val="single" w:sz="4" w:space="0" w:color="000000"/>
              <w:left w:val="single" w:sz="4" w:space="0" w:color="000000"/>
              <w:bottom w:val="single" w:sz="4" w:space="0" w:color="000000"/>
              <w:right w:val="single" w:sz="4" w:space="0" w:color="000000"/>
            </w:tcBorders>
          </w:tcPr>
          <w:p w14:paraId="1A14E6D6" w14:textId="77777777" w:rsidR="00B028E4" w:rsidRDefault="00250B8A">
            <w:pPr>
              <w:widowControl w:val="0"/>
              <w:jc w:val="center"/>
              <w:rPr>
                <w:b/>
                <w:bCs/>
                <w:kern w:val="2"/>
                <w:szCs w:val="24"/>
              </w:rPr>
            </w:pPr>
            <w:r>
              <w:rPr>
                <w:b/>
                <w:bCs/>
                <w:kern w:val="2"/>
                <w:szCs w:val="24"/>
              </w:rPr>
              <w:lastRenderedPageBreak/>
              <w:t>12. SUTARTIES NUTRAUKIMAS</w:t>
            </w:r>
          </w:p>
        </w:tc>
      </w:tr>
      <w:tr w:rsidR="00B028E4" w14:paraId="4E4C4FA3"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2673677A" w14:textId="77777777" w:rsidR="00B028E4" w:rsidRDefault="00250B8A">
            <w:pPr>
              <w:widowControl w:val="0"/>
              <w:rPr>
                <w:b/>
                <w:bCs/>
                <w:kern w:val="2"/>
                <w:szCs w:val="24"/>
              </w:rPr>
            </w:pPr>
            <w:r>
              <w:rPr>
                <w:b/>
                <w:bCs/>
                <w:kern w:val="2"/>
                <w:szCs w:val="24"/>
              </w:rPr>
              <w:t>12.1. Sutarties nutraukimo pagrindai</w:t>
            </w:r>
          </w:p>
        </w:tc>
        <w:tc>
          <w:tcPr>
            <w:tcW w:w="7326" w:type="dxa"/>
            <w:gridSpan w:val="2"/>
            <w:tcBorders>
              <w:top w:val="single" w:sz="4" w:space="0" w:color="000000"/>
              <w:left w:val="single" w:sz="4" w:space="0" w:color="000000"/>
              <w:bottom w:val="single" w:sz="4" w:space="0" w:color="000000"/>
              <w:right w:val="single" w:sz="4" w:space="0" w:color="000000"/>
            </w:tcBorders>
          </w:tcPr>
          <w:p w14:paraId="34557A94" w14:textId="77777777" w:rsidR="00B028E4" w:rsidRDefault="00250B8A" w:rsidP="00DF1833">
            <w:pPr>
              <w:widowControl w:val="0"/>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028E4" w14:paraId="5296B61F"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6098122E" w14:textId="77777777" w:rsidR="00B028E4" w:rsidRDefault="00250B8A">
            <w:pPr>
              <w:widowControl w:val="0"/>
              <w:rPr>
                <w:b/>
                <w:bCs/>
                <w:kern w:val="2"/>
                <w:szCs w:val="24"/>
              </w:rPr>
            </w:pPr>
            <w:r>
              <w:rPr>
                <w:b/>
                <w:bCs/>
                <w:kern w:val="2"/>
                <w:szCs w:val="24"/>
              </w:rPr>
              <w:t>12.2. Pagrindinės Sutarties nutraukimo sąlygos</w:t>
            </w:r>
          </w:p>
        </w:tc>
        <w:tc>
          <w:tcPr>
            <w:tcW w:w="7326" w:type="dxa"/>
            <w:gridSpan w:val="2"/>
            <w:tcBorders>
              <w:top w:val="single" w:sz="4" w:space="0" w:color="000000"/>
              <w:left w:val="single" w:sz="4" w:space="0" w:color="000000"/>
              <w:bottom w:val="single" w:sz="4" w:space="0" w:color="000000"/>
              <w:right w:val="single" w:sz="4" w:space="0" w:color="000000"/>
            </w:tcBorders>
          </w:tcPr>
          <w:p w14:paraId="44FE531D" w14:textId="77777777" w:rsidR="00B028E4" w:rsidRDefault="00250B8A" w:rsidP="00DF1833">
            <w:pPr>
              <w:widowControl w:val="0"/>
              <w:jc w:val="both"/>
              <w:rPr>
                <w:kern w:val="2"/>
                <w:szCs w:val="24"/>
              </w:rPr>
            </w:pPr>
            <w:r>
              <w:rPr>
                <w:kern w:val="2"/>
                <w:szCs w:val="24"/>
                <w:lang w:val="en-US"/>
              </w:rPr>
              <w:t>12.2.1.</w:t>
            </w:r>
            <w:r>
              <w:rPr>
                <w:kern w:val="2"/>
                <w:szCs w:val="24"/>
              </w:rPr>
              <w:t xml:space="preserve"> Tiekėjas turi teisę vienašališkai nutraukti Sutartį prieš Automobilio nuomos termino pabaigą, jeigu Pirkėjas iš esmės pažeidė Sutartį, t. y. tais atvejais, kai:</w:t>
            </w:r>
          </w:p>
          <w:p w14:paraId="6BC768A8" w14:textId="77777777" w:rsidR="00B028E4" w:rsidRDefault="00250B8A" w:rsidP="00DF1833">
            <w:pPr>
              <w:widowControl w:val="0"/>
              <w:jc w:val="both"/>
              <w:rPr>
                <w:kern w:val="2"/>
                <w:szCs w:val="24"/>
              </w:rPr>
            </w:pPr>
            <w:r>
              <w:rPr>
                <w:kern w:val="2"/>
                <w:szCs w:val="24"/>
                <w:lang w:val="en-US"/>
              </w:rPr>
              <w:t>12.2.1.1</w:t>
            </w:r>
            <w:r>
              <w:rPr>
                <w:kern w:val="2"/>
                <w:szCs w:val="24"/>
              </w:rPr>
              <w:t>. Pirkėjas, nepaisydamas ne mažiau 2 (dviejų) raštiškų Tiekėjo įspėjimų, vengia vykdyti Sutartimi prisiimtas pareigas ir nereaguoja į Tiekėjo priminimus ir įspėjimus apie Sutarties sąlygų vykdymo būtinumą. Iš eilės einančių priminimų ir/arba įspėjimų dažnumas negali būti trumpesnis nei 5 (penkios) darbo dienos.</w:t>
            </w:r>
          </w:p>
          <w:p w14:paraId="5C06EF2A" w14:textId="77777777" w:rsidR="00B028E4" w:rsidRDefault="00250B8A" w:rsidP="00DF1833">
            <w:pPr>
              <w:widowControl w:val="0"/>
              <w:jc w:val="both"/>
              <w:rPr>
                <w:kern w:val="2"/>
                <w:szCs w:val="24"/>
              </w:rPr>
            </w:pPr>
            <w:r>
              <w:rPr>
                <w:kern w:val="2"/>
                <w:szCs w:val="24"/>
                <w:lang w:val="en-US"/>
              </w:rPr>
              <w:t>12.2.1.2</w:t>
            </w:r>
            <w:r>
              <w:rPr>
                <w:kern w:val="2"/>
                <w:szCs w:val="24"/>
              </w:rPr>
              <w:t>. Sutarties galiojimo laikotarpiu Pirkėjas sudaro sandorį dėl Tiekėjo teisių apribojimo Trečiųjų asmenų teisėmis į Automobilį, susaisto Automobilį kitomis daiktinėmis teisėmis arba subnuomoja Automobilį negavęs raštiško Tiekėjo sutikimo.</w:t>
            </w:r>
          </w:p>
          <w:p w14:paraId="1111FB19" w14:textId="77777777" w:rsidR="00B028E4" w:rsidRDefault="00250B8A" w:rsidP="00DF1833">
            <w:pPr>
              <w:widowControl w:val="0"/>
              <w:jc w:val="both"/>
              <w:rPr>
                <w:kern w:val="2"/>
                <w:szCs w:val="24"/>
              </w:rPr>
            </w:pPr>
            <w:r>
              <w:rPr>
                <w:kern w:val="2"/>
                <w:szCs w:val="24"/>
                <w:lang w:val="en-US"/>
              </w:rPr>
              <w:t>12.2.1.3</w:t>
            </w:r>
            <w:r>
              <w:rPr>
                <w:kern w:val="2"/>
                <w:szCs w:val="24"/>
              </w:rPr>
              <w:t>. Automobilis yra areštuojamas ar atsiranda kitokios trečiųjų asmenų pretenzijos į Automobilį ar ginčai dėl Automobilio ne dėl Tiekėjo kaltės ir Pirkėjas šių kliūčių nepašalina per Tiekėjo nustatytą laiko tarpą.</w:t>
            </w:r>
          </w:p>
          <w:p w14:paraId="79DAA394" w14:textId="77777777" w:rsidR="00B028E4" w:rsidRDefault="00250B8A" w:rsidP="00DF1833">
            <w:pPr>
              <w:widowControl w:val="0"/>
              <w:jc w:val="both"/>
              <w:rPr>
                <w:kern w:val="2"/>
                <w:szCs w:val="24"/>
              </w:rPr>
            </w:pPr>
            <w:r>
              <w:rPr>
                <w:kern w:val="2"/>
                <w:szCs w:val="24"/>
                <w:lang w:val="en-US"/>
              </w:rPr>
              <w:t>12.2.1.4</w:t>
            </w:r>
            <w:r>
              <w:rPr>
                <w:kern w:val="2"/>
                <w:szCs w:val="24"/>
              </w:rPr>
              <w:t>. Pirkėjas neįvykdė bet kurios Sutartimi prisiimtos prievolės per protingą terminą po Tiekėjo raštiško priminimo.</w:t>
            </w:r>
          </w:p>
          <w:p w14:paraId="53C25921" w14:textId="77777777" w:rsidR="00B028E4" w:rsidRDefault="00250B8A" w:rsidP="00DF1833">
            <w:pPr>
              <w:widowControl w:val="0"/>
              <w:jc w:val="both"/>
              <w:rPr>
                <w:kern w:val="2"/>
                <w:szCs w:val="24"/>
              </w:rPr>
            </w:pPr>
            <w:r>
              <w:rPr>
                <w:kern w:val="2"/>
                <w:szCs w:val="24"/>
                <w:lang w:val="en-US"/>
              </w:rPr>
              <w:t xml:space="preserve">12.2.1.5. </w:t>
            </w:r>
            <w:proofErr w:type="gramStart"/>
            <w:r>
              <w:rPr>
                <w:kern w:val="2"/>
                <w:szCs w:val="24"/>
              </w:rPr>
              <w:t>priimamas</w:t>
            </w:r>
            <w:proofErr w:type="gramEnd"/>
            <w:r>
              <w:rPr>
                <w:kern w:val="2"/>
                <w:szCs w:val="24"/>
              </w:rPr>
              <w:t xml:space="preserve"> sprendimas likviduoti Pirkėją.</w:t>
            </w:r>
          </w:p>
          <w:p w14:paraId="61E22446" w14:textId="3010C698" w:rsidR="00B028E4" w:rsidRDefault="00250B8A" w:rsidP="00DF1833">
            <w:pPr>
              <w:widowControl w:val="0"/>
              <w:jc w:val="both"/>
              <w:rPr>
                <w:kern w:val="2"/>
                <w:szCs w:val="24"/>
              </w:rPr>
            </w:pPr>
            <w:r>
              <w:rPr>
                <w:kern w:val="2"/>
                <w:szCs w:val="24"/>
                <w:lang w:val="en-US"/>
              </w:rPr>
              <w:t xml:space="preserve">12.2.1.6. </w:t>
            </w:r>
            <w:r>
              <w:rPr>
                <w:kern w:val="2"/>
                <w:szCs w:val="24"/>
              </w:rPr>
              <w:t>Pirkėjas pažeidžia bent viena</w:t>
            </w:r>
            <w:r w:rsidR="00894A5F">
              <w:rPr>
                <w:kern w:val="2"/>
                <w:szCs w:val="24"/>
              </w:rPr>
              <w:t xml:space="preserve">me iš Sutarties 9.11.3, 9.11.4 </w:t>
            </w:r>
            <w:r w:rsidR="00EE37E1">
              <w:rPr>
                <w:kern w:val="2"/>
                <w:szCs w:val="24"/>
              </w:rPr>
              <w:t>pa</w:t>
            </w:r>
            <w:r>
              <w:rPr>
                <w:kern w:val="2"/>
                <w:szCs w:val="24"/>
              </w:rPr>
              <w:t>pun</w:t>
            </w:r>
            <w:r w:rsidR="00EE37E1">
              <w:rPr>
                <w:kern w:val="2"/>
                <w:szCs w:val="24"/>
              </w:rPr>
              <w:t>kči</w:t>
            </w:r>
            <w:r>
              <w:rPr>
                <w:kern w:val="2"/>
                <w:szCs w:val="24"/>
              </w:rPr>
              <w:t>ų numatytas sąlygas.</w:t>
            </w:r>
          </w:p>
          <w:p w14:paraId="3B9670BD" w14:textId="7C41059F" w:rsidR="00B028E4" w:rsidRDefault="00250B8A" w:rsidP="00DF1833">
            <w:pPr>
              <w:widowControl w:val="0"/>
              <w:jc w:val="both"/>
              <w:rPr>
                <w:kern w:val="2"/>
                <w:szCs w:val="24"/>
              </w:rPr>
            </w:pPr>
            <w:r>
              <w:rPr>
                <w:kern w:val="2"/>
                <w:szCs w:val="24"/>
                <w:lang w:val="en-US"/>
              </w:rPr>
              <w:t>12.2.2</w:t>
            </w:r>
            <w:r>
              <w:rPr>
                <w:kern w:val="2"/>
                <w:szCs w:val="24"/>
              </w:rPr>
              <w:t xml:space="preserve">. Apie Sutarties nutraukimą </w:t>
            </w:r>
            <w:r>
              <w:rPr>
                <w:kern w:val="2"/>
                <w:szCs w:val="24"/>
                <w:lang w:val="en-US"/>
              </w:rPr>
              <w:t>12.2.1</w:t>
            </w:r>
            <w:r>
              <w:rPr>
                <w:kern w:val="2"/>
                <w:szCs w:val="24"/>
              </w:rPr>
              <w:t xml:space="preserve"> </w:t>
            </w:r>
            <w:r w:rsidR="00EE37E1">
              <w:rPr>
                <w:kern w:val="2"/>
                <w:szCs w:val="24"/>
              </w:rPr>
              <w:t>papunktyje</w:t>
            </w:r>
            <w:r>
              <w:rPr>
                <w:kern w:val="2"/>
                <w:szCs w:val="24"/>
              </w:rPr>
              <w:t xml:space="preserve"> numatytomis aplinkybėmis Tiekėjas turi pranešti Pirkėjui raštu prieš 10 (dešimt) darbo dienų. Tiekėjas, išsiųsdamas pranešimą, turi teisę pareikalauti, kad Pirkėjas sumokėtų įsiskolinimą ir/ar įvykdytų kitas neįvykdytas prievoles ne vėliau kaip per 10 (dešimt) darbo dienų nuo Tiekėjo pranešimo </w:t>
            </w:r>
            <w:r>
              <w:rPr>
                <w:kern w:val="2"/>
                <w:szCs w:val="24"/>
              </w:rPr>
              <w:lastRenderedPageBreak/>
              <w:t>gavimo dienos. Toks pranešimas laikomas pranešimu apie Sutarties nutraukimą ir papildomai nustatytu terminu prievolei įvykdyti (LR CK 6.217 str. 3 d., 6.218 str. 1 d.).</w:t>
            </w:r>
          </w:p>
          <w:p w14:paraId="156FDE4D" w14:textId="77777777" w:rsidR="00B028E4" w:rsidRDefault="00250B8A" w:rsidP="00DF1833">
            <w:pPr>
              <w:widowControl w:val="0"/>
              <w:jc w:val="both"/>
              <w:rPr>
                <w:kern w:val="2"/>
                <w:szCs w:val="24"/>
              </w:rPr>
            </w:pPr>
            <w:r>
              <w:rPr>
                <w:kern w:val="2"/>
                <w:szCs w:val="24"/>
                <w:lang w:val="en-US"/>
              </w:rPr>
              <w:t>12.2.3</w:t>
            </w:r>
            <w:r>
              <w:rPr>
                <w:kern w:val="2"/>
                <w:szCs w:val="24"/>
              </w:rPr>
              <w:t>. Jeigu Pirkėjas, Tiekėjui iš anksto raštiškai sutikus, pasibaigus įspėjimo terminui tinkamai įvykdys savo įsipareigojimus (padengs įsiskolinimą, įvykdys kitas neįvykdytas prievoles), bus laikoma, kad Sutartis tęsiama.</w:t>
            </w:r>
          </w:p>
          <w:p w14:paraId="7FAFE911" w14:textId="734179CF" w:rsidR="00B028E4" w:rsidRDefault="00250B8A" w:rsidP="00DF1833">
            <w:pPr>
              <w:widowControl w:val="0"/>
              <w:jc w:val="both"/>
              <w:rPr>
                <w:kern w:val="2"/>
                <w:szCs w:val="24"/>
              </w:rPr>
            </w:pPr>
            <w:r>
              <w:rPr>
                <w:kern w:val="2"/>
                <w:szCs w:val="24"/>
                <w:lang w:val="en-US"/>
              </w:rPr>
              <w:t>12.2.4</w:t>
            </w:r>
            <w:r>
              <w:rPr>
                <w:kern w:val="2"/>
                <w:szCs w:val="24"/>
              </w:rPr>
              <w:t xml:space="preserve">. Jeigu Tiekėjas nutraukia Sutartį </w:t>
            </w:r>
            <w:r>
              <w:rPr>
                <w:kern w:val="2"/>
                <w:szCs w:val="24"/>
                <w:lang w:val="en-US"/>
              </w:rPr>
              <w:t>12.2.1.</w:t>
            </w:r>
            <w:r>
              <w:rPr>
                <w:kern w:val="2"/>
                <w:szCs w:val="24"/>
              </w:rPr>
              <w:t xml:space="preserve"> </w:t>
            </w:r>
            <w:r w:rsidR="00DB0E0C">
              <w:rPr>
                <w:kern w:val="2"/>
                <w:szCs w:val="24"/>
              </w:rPr>
              <w:t>papunkčio</w:t>
            </w:r>
            <w:r>
              <w:rPr>
                <w:kern w:val="2"/>
                <w:szCs w:val="24"/>
              </w:rPr>
              <w:t xml:space="preserve"> pagrindu arba jeigu Pirkėjas nutraukia Sutartį joje nenumatytais pagrindais ir nesant Tiekėjo kaltei, Tiekėjas turi teisę reikalauti Pirkėjo atlyginti išlaidas, bei kompensuoti skirtumą tarp Automobilio likutinės vertės Sutarties nutraukimo dieną ir Automobilio pardavimo kainos.</w:t>
            </w:r>
          </w:p>
          <w:p w14:paraId="1A8D1AC1" w14:textId="77777777" w:rsidR="00B028E4" w:rsidRPr="006E06C1" w:rsidRDefault="00250B8A" w:rsidP="00DF1833">
            <w:pPr>
              <w:widowControl w:val="0"/>
              <w:jc w:val="both"/>
              <w:rPr>
                <w:kern w:val="2"/>
                <w:szCs w:val="24"/>
              </w:rPr>
            </w:pPr>
            <w:r>
              <w:rPr>
                <w:kern w:val="2"/>
                <w:szCs w:val="24"/>
                <w:lang w:val="en-US"/>
              </w:rPr>
              <w:t>12.2.5</w:t>
            </w:r>
            <w:r>
              <w:rPr>
                <w:kern w:val="2"/>
                <w:szCs w:val="24"/>
              </w:rPr>
              <w:t xml:space="preserve">. Jeigu Sutartis nutraukiama dėl Pirkėjo kaltės, Nuomos mokesčiai, kuriuos Pirkėjas sumokėjo iki </w:t>
            </w:r>
            <w:r w:rsidRPr="006E06C1">
              <w:rPr>
                <w:kern w:val="2"/>
                <w:szCs w:val="24"/>
              </w:rPr>
              <w:t>Sutarties nutraukimo, Pirkėjui negrąžinami.</w:t>
            </w:r>
          </w:p>
          <w:p w14:paraId="32480F0B" w14:textId="1193B5F9" w:rsidR="00B028E4" w:rsidRPr="006E06C1" w:rsidRDefault="00250B8A" w:rsidP="00DF1833">
            <w:pPr>
              <w:widowControl w:val="0"/>
              <w:jc w:val="both"/>
              <w:rPr>
                <w:kern w:val="2"/>
                <w:szCs w:val="24"/>
              </w:rPr>
            </w:pPr>
            <w:r w:rsidRPr="006E06C1">
              <w:rPr>
                <w:kern w:val="2"/>
                <w:szCs w:val="24"/>
                <w:lang w:val="en-US"/>
              </w:rPr>
              <w:t>12.2.6</w:t>
            </w:r>
            <w:r w:rsidRPr="006E06C1">
              <w:rPr>
                <w:kern w:val="2"/>
                <w:szCs w:val="24"/>
              </w:rPr>
              <w:t>. Nutraukus Sutartį Pirkėjas įsipareigoja nedelsdamas grąžinti Automobilį Tiekėjui Tiekėjo nurodytoje vietoje Vilniuje</w:t>
            </w:r>
            <w:r w:rsidR="006E06C1" w:rsidRPr="006E06C1">
              <w:rPr>
                <w:kern w:val="2"/>
                <w:szCs w:val="24"/>
              </w:rPr>
              <w:t xml:space="preserve"> ar Vilniaus rajone</w:t>
            </w:r>
            <w:r w:rsidRPr="006E06C1">
              <w:rPr>
                <w:kern w:val="2"/>
                <w:szCs w:val="24"/>
              </w:rPr>
              <w:t>.</w:t>
            </w:r>
          </w:p>
          <w:p w14:paraId="1175E3ED" w14:textId="3AAD2BBB" w:rsidR="00B028E4" w:rsidRPr="006E06C1" w:rsidRDefault="00250B8A" w:rsidP="00DF1833">
            <w:pPr>
              <w:widowControl w:val="0"/>
              <w:jc w:val="both"/>
              <w:rPr>
                <w:kern w:val="2"/>
                <w:szCs w:val="24"/>
              </w:rPr>
            </w:pPr>
            <w:r w:rsidRPr="006E06C1">
              <w:rPr>
                <w:kern w:val="2"/>
                <w:szCs w:val="24"/>
                <w:lang w:val="en-US"/>
              </w:rPr>
              <w:t>12.2.7</w:t>
            </w:r>
            <w:r w:rsidRPr="006E06C1">
              <w:rPr>
                <w:kern w:val="2"/>
                <w:szCs w:val="24"/>
              </w:rPr>
              <w:t xml:space="preserve">. Pirkėjo prievolės, numatytos Sutarties </w:t>
            </w:r>
            <w:r w:rsidRPr="006E06C1">
              <w:rPr>
                <w:kern w:val="2"/>
                <w:szCs w:val="24"/>
                <w:lang w:val="en-US"/>
              </w:rPr>
              <w:t>12.2.6</w:t>
            </w:r>
            <w:r w:rsidRPr="006E06C1">
              <w:rPr>
                <w:kern w:val="2"/>
                <w:szCs w:val="24"/>
              </w:rPr>
              <w:t xml:space="preserve"> </w:t>
            </w:r>
            <w:r w:rsidR="00EE37E1">
              <w:rPr>
                <w:kern w:val="2"/>
                <w:szCs w:val="24"/>
              </w:rPr>
              <w:t>papunktyje</w:t>
            </w:r>
            <w:r w:rsidRPr="006E06C1">
              <w:rPr>
                <w:kern w:val="2"/>
                <w:szCs w:val="24"/>
              </w:rPr>
              <w:t>, vykdymo laiką ir tvarką Tiekėjas nurodo Pirkėjui pranešime apie Sutarties nutraukimą. Pirkėjas įsipareigoja atgabenti Automobilį tvarkingos būklės ir pilnos komplektacijos Tiekėjo nurodytu laiku į Tiekėjo nurodytą vietą Vilniuje</w:t>
            </w:r>
            <w:r w:rsidR="006E06C1" w:rsidRPr="006E06C1">
              <w:rPr>
                <w:kern w:val="2"/>
                <w:szCs w:val="24"/>
              </w:rPr>
              <w:t xml:space="preserve"> ar Vilniaus rajone</w:t>
            </w:r>
            <w:r w:rsidRPr="006E06C1">
              <w:rPr>
                <w:kern w:val="2"/>
                <w:szCs w:val="24"/>
              </w:rPr>
              <w:t xml:space="preserve"> ir perduoti Tiekėjo įgaliotam asmeniui. Pirkėjui to nepadarius, Tiekėjas turi teisę Automobilio atgavimui panaudoti visas Tiekėjui įstatymo suteiktas teises.</w:t>
            </w:r>
          </w:p>
          <w:p w14:paraId="72B5C726" w14:textId="38C22CA3" w:rsidR="00B028E4" w:rsidRPr="006E06C1" w:rsidRDefault="00250B8A" w:rsidP="00DF1833">
            <w:pPr>
              <w:widowControl w:val="0"/>
              <w:jc w:val="both"/>
              <w:rPr>
                <w:kern w:val="2"/>
                <w:szCs w:val="24"/>
              </w:rPr>
            </w:pPr>
            <w:r w:rsidRPr="006E06C1">
              <w:rPr>
                <w:kern w:val="2"/>
                <w:szCs w:val="24"/>
                <w:lang w:val="en-US"/>
              </w:rPr>
              <w:t>12.2.8</w:t>
            </w:r>
            <w:r w:rsidRPr="006E06C1">
              <w:rPr>
                <w:kern w:val="2"/>
                <w:szCs w:val="24"/>
              </w:rPr>
              <w:t xml:space="preserve">. Jeigu Pirkėjas neįvykdė Sutarties </w:t>
            </w:r>
            <w:r w:rsidRPr="006E06C1">
              <w:rPr>
                <w:kern w:val="2"/>
                <w:szCs w:val="24"/>
                <w:lang w:val="en-US"/>
              </w:rPr>
              <w:t>12.2.7</w:t>
            </w:r>
            <w:r w:rsidRPr="006E06C1">
              <w:rPr>
                <w:kern w:val="2"/>
                <w:szCs w:val="24"/>
              </w:rPr>
              <w:t xml:space="preserve"> </w:t>
            </w:r>
            <w:r w:rsidR="00EE37E1">
              <w:rPr>
                <w:kern w:val="2"/>
                <w:szCs w:val="24"/>
              </w:rPr>
              <w:t>papunktyje</w:t>
            </w:r>
            <w:r w:rsidRPr="006E06C1">
              <w:rPr>
                <w:kern w:val="2"/>
                <w:szCs w:val="24"/>
              </w:rPr>
              <w:t xml:space="preserve"> numatyto įsipareigojimo ir dėl to Tiekėjas perimdamas Automobilį patyrė nuostolių, Pirkėjas įsipareigoja atlyginti Tiekėjui tiesioginius nuostolius.</w:t>
            </w:r>
          </w:p>
          <w:p w14:paraId="42A5E4A8" w14:textId="77777777" w:rsidR="00B028E4" w:rsidRDefault="00250B8A" w:rsidP="00DF1833">
            <w:pPr>
              <w:widowControl w:val="0"/>
              <w:jc w:val="both"/>
              <w:rPr>
                <w:kern w:val="2"/>
                <w:szCs w:val="24"/>
              </w:rPr>
            </w:pPr>
            <w:r w:rsidRPr="006E06C1">
              <w:rPr>
                <w:kern w:val="2"/>
                <w:szCs w:val="24"/>
                <w:lang w:val="en-US"/>
              </w:rPr>
              <w:t>12.2.9</w:t>
            </w:r>
            <w:r w:rsidRPr="006E06C1">
              <w:rPr>
                <w:kern w:val="2"/>
                <w:szCs w:val="24"/>
              </w:rPr>
              <w:t>. Pirkėjui nevykdant įsipareigojimo grąžinti</w:t>
            </w:r>
            <w:r>
              <w:rPr>
                <w:kern w:val="2"/>
                <w:szCs w:val="24"/>
              </w:rPr>
              <w:t xml:space="preserve"> Automobilį Tiekėjui pranešime apie Sutarties nutraukimą nurodytą dieną, Tiekėjas turi teisę papildomai reikalauti Pirkėjo Sutartyje numatyto Mėnesio mokesčio dydžio sumos už kiekvieną uždelstą grąžinti Automobilį mėnesį, proporcingai naudojimosi Automobiliu dienų skaičiui.</w:t>
            </w:r>
          </w:p>
          <w:p w14:paraId="7141D194" w14:textId="77777777" w:rsidR="00B028E4" w:rsidRDefault="00250B8A" w:rsidP="00DF1833">
            <w:pPr>
              <w:widowControl w:val="0"/>
              <w:jc w:val="both"/>
              <w:rPr>
                <w:kern w:val="2"/>
                <w:szCs w:val="24"/>
              </w:rPr>
            </w:pPr>
            <w:r>
              <w:rPr>
                <w:kern w:val="2"/>
                <w:szCs w:val="24"/>
                <w:lang w:val="en-US"/>
              </w:rPr>
              <w:t>12.2.10</w:t>
            </w:r>
            <w:r>
              <w:rPr>
                <w:kern w:val="2"/>
                <w:szCs w:val="24"/>
              </w:rPr>
              <w:t>. Pirkėjas turi teisę nutraukti Sutartį, jeigu:</w:t>
            </w:r>
          </w:p>
          <w:p w14:paraId="0511FEB9" w14:textId="3C028076" w:rsidR="00B028E4" w:rsidRDefault="00250B8A" w:rsidP="00DF1833">
            <w:pPr>
              <w:widowControl w:val="0"/>
              <w:jc w:val="both"/>
              <w:rPr>
                <w:kern w:val="2"/>
                <w:szCs w:val="24"/>
              </w:rPr>
            </w:pPr>
            <w:r>
              <w:rPr>
                <w:kern w:val="2"/>
                <w:szCs w:val="24"/>
                <w:lang w:val="en-US"/>
              </w:rPr>
              <w:t>12.2.10.1</w:t>
            </w:r>
            <w:r>
              <w:rPr>
                <w:kern w:val="2"/>
                <w:szCs w:val="24"/>
              </w:rPr>
              <w:t>. Tiekėjas, nepaisydamas ne mažiau 2 (dviejų) raštiškų Pirkėjo įspėjimų, nevykdo Sutartyje numatytų įsipareigojimų ir nereaguoja į Pirkėjo priminimus ir įspėjimus apie Sutarties sąlygų vykdymo būtinumą. Iš eilės einančių priminimų ir/arba įspėjimų dažnumas negali būti trumpesnis nei 5 (penkios) darbo dienos.</w:t>
            </w:r>
          </w:p>
          <w:p w14:paraId="1E65BEAC" w14:textId="77777777" w:rsidR="00B028E4" w:rsidRDefault="00250B8A" w:rsidP="00DF1833">
            <w:pPr>
              <w:widowControl w:val="0"/>
              <w:jc w:val="both"/>
              <w:rPr>
                <w:kern w:val="2"/>
                <w:szCs w:val="24"/>
              </w:rPr>
            </w:pPr>
            <w:r>
              <w:rPr>
                <w:kern w:val="2"/>
                <w:szCs w:val="24"/>
                <w:lang w:val="en-US"/>
              </w:rPr>
              <w:t>12.2.10.2</w:t>
            </w:r>
            <w:r>
              <w:rPr>
                <w:kern w:val="2"/>
                <w:szCs w:val="24"/>
              </w:rPr>
              <w:t xml:space="preserve">. </w:t>
            </w:r>
            <w:proofErr w:type="gramStart"/>
            <w:r>
              <w:rPr>
                <w:kern w:val="2"/>
                <w:szCs w:val="24"/>
              </w:rPr>
              <w:t>dėl</w:t>
            </w:r>
            <w:proofErr w:type="gramEnd"/>
            <w:r>
              <w:rPr>
                <w:kern w:val="2"/>
                <w:szCs w:val="24"/>
              </w:rPr>
              <w:t xml:space="preserve"> Tiekėjo kaltės Pirkėjo galimybės naudotis Automobiliu yra ribotos, išskyrus Sutartyje numatytus atvejus, ir Tiekėjas per protingą terminą po Pirkėjo kreipimosi pažeidimų nepašalina.</w:t>
            </w:r>
          </w:p>
          <w:p w14:paraId="4050A08E" w14:textId="77777777" w:rsidR="00B028E4" w:rsidRDefault="00250B8A" w:rsidP="00DF1833">
            <w:pPr>
              <w:widowControl w:val="0"/>
              <w:jc w:val="both"/>
              <w:rPr>
                <w:kern w:val="2"/>
                <w:szCs w:val="24"/>
              </w:rPr>
            </w:pPr>
            <w:r>
              <w:rPr>
                <w:kern w:val="2"/>
                <w:szCs w:val="24"/>
                <w:lang w:val="en-US"/>
              </w:rPr>
              <w:t>12.2.10.3</w:t>
            </w:r>
            <w:r>
              <w:rPr>
                <w:kern w:val="2"/>
                <w:szCs w:val="24"/>
              </w:rPr>
              <w:t>. Tiekėjas Sutartyje nustatytais terminais nepateikia Automobilio.</w:t>
            </w:r>
          </w:p>
          <w:p w14:paraId="702C39C8" w14:textId="77777777" w:rsidR="00B028E4" w:rsidRDefault="00250B8A" w:rsidP="00DF1833">
            <w:pPr>
              <w:widowControl w:val="0"/>
              <w:jc w:val="both"/>
              <w:rPr>
                <w:kern w:val="2"/>
                <w:szCs w:val="24"/>
              </w:rPr>
            </w:pPr>
            <w:r>
              <w:rPr>
                <w:kern w:val="2"/>
                <w:szCs w:val="24"/>
                <w:lang w:val="en-US"/>
              </w:rPr>
              <w:t>12.2.10.4</w:t>
            </w:r>
            <w:r>
              <w:rPr>
                <w:kern w:val="2"/>
                <w:szCs w:val="24"/>
              </w:rPr>
              <w:t>. Tiekėjo pateiktas Automobilis neatitinka Sutartyje nustatytų techninių reikalavimų.</w:t>
            </w:r>
          </w:p>
          <w:p w14:paraId="6BB19175" w14:textId="1E46B815" w:rsidR="00B028E4" w:rsidRPr="00A93AEA" w:rsidRDefault="00250B8A" w:rsidP="00DF1833">
            <w:pPr>
              <w:widowControl w:val="0"/>
              <w:jc w:val="both"/>
              <w:rPr>
                <w:kern w:val="2"/>
                <w:szCs w:val="24"/>
              </w:rPr>
            </w:pPr>
            <w:r>
              <w:rPr>
                <w:kern w:val="2"/>
                <w:szCs w:val="24"/>
                <w:lang w:val="en-US"/>
              </w:rPr>
              <w:t>12.2.11</w:t>
            </w:r>
            <w:r>
              <w:rPr>
                <w:kern w:val="2"/>
                <w:szCs w:val="24"/>
              </w:rPr>
              <w:t xml:space="preserve">. Nutraukus Sutartį dėl Tiekėjo kaltės, Tiekėjas įsipareigoja atlyginti Pirkėjo dokumentais pagrįstus tiesioginius nuostolius, kilusius </w:t>
            </w:r>
            <w:r>
              <w:rPr>
                <w:kern w:val="2"/>
                <w:szCs w:val="24"/>
              </w:rPr>
              <w:lastRenderedPageBreak/>
              <w:t xml:space="preserve">dėl Sutarties </w:t>
            </w:r>
            <w:r w:rsidRPr="00A93AEA">
              <w:rPr>
                <w:kern w:val="2"/>
                <w:szCs w:val="24"/>
              </w:rPr>
              <w:t xml:space="preserve">nutraukimo, o nutraukus Sutartį Sutarties </w:t>
            </w:r>
            <w:r w:rsidRPr="00A93AEA">
              <w:rPr>
                <w:kern w:val="2"/>
                <w:szCs w:val="24"/>
                <w:lang w:val="en-US"/>
              </w:rPr>
              <w:t>12.2.10.3</w:t>
            </w:r>
            <w:r w:rsidRPr="00A93AEA">
              <w:rPr>
                <w:kern w:val="2"/>
                <w:szCs w:val="24"/>
              </w:rPr>
              <w:t xml:space="preserve"> </w:t>
            </w:r>
            <w:r w:rsidR="00DB0E0C" w:rsidRPr="00A93AEA">
              <w:rPr>
                <w:kern w:val="2"/>
                <w:szCs w:val="24"/>
              </w:rPr>
              <w:t>papunkčio</w:t>
            </w:r>
            <w:r w:rsidRPr="00A93AEA">
              <w:rPr>
                <w:kern w:val="2"/>
                <w:szCs w:val="24"/>
              </w:rPr>
              <w:t xml:space="preserve"> pagrindu, papildomai sumokėti Sutarties </w:t>
            </w:r>
            <w:r w:rsidR="00A93AEA" w:rsidRPr="00A93AEA">
              <w:rPr>
                <w:kern w:val="2"/>
                <w:szCs w:val="24"/>
              </w:rPr>
              <w:t>9</w:t>
            </w:r>
            <w:r w:rsidRPr="00A93AEA">
              <w:rPr>
                <w:kern w:val="2"/>
                <w:szCs w:val="24"/>
              </w:rPr>
              <w:t>.</w:t>
            </w:r>
            <w:r w:rsidR="00A93AEA" w:rsidRPr="00A93AEA">
              <w:rPr>
                <w:kern w:val="2"/>
                <w:szCs w:val="24"/>
              </w:rPr>
              <w:t>2.4</w:t>
            </w:r>
            <w:r w:rsidRPr="00A93AEA">
              <w:rPr>
                <w:kern w:val="2"/>
                <w:szCs w:val="24"/>
              </w:rPr>
              <w:t xml:space="preserve"> </w:t>
            </w:r>
            <w:r w:rsidR="00EE37E1" w:rsidRPr="00A93AEA">
              <w:rPr>
                <w:kern w:val="2"/>
                <w:szCs w:val="24"/>
              </w:rPr>
              <w:t>papunktyje</w:t>
            </w:r>
            <w:r w:rsidRPr="00A93AEA">
              <w:rPr>
                <w:kern w:val="2"/>
                <w:szCs w:val="24"/>
              </w:rPr>
              <w:t xml:space="preserve"> numatytą baudą.</w:t>
            </w:r>
          </w:p>
          <w:p w14:paraId="1626339C" w14:textId="77777777" w:rsidR="00B028E4" w:rsidRDefault="00250B8A" w:rsidP="00DF1833">
            <w:pPr>
              <w:widowControl w:val="0"/>
              <w:jc w:val="both"/>
              <w:rPr>
                <w:kern w:val="2"/>
                <w:szCs w:val="24"/>
              </w:rPr>
            </w:pPr>
            <w:r w:rsidRPr="00A93AEA">
              <w:rPr>
                <w:kern w:val="2"/>
                <w:szCs w:val="24"/>
                <w:lang w:val="en-US"/>
              </w:rPr>
              <w:t>12.2.12</w:t>
            </w:r>
            <w:r w:rsidRPr="00A93AEA">
              <w:rPr>
                <w:kern w:val="2"/>
                <w:szCs w:val="24"/>
              </w:rPr>
              <w:t>. Bankroto paskelbimas</w:t>
            </w:r>
            <w:bookmarkStart w:id="0" w:name="_GoBack"/>
            <w:bookmarkEnd w:id="0"/>
            <w:r>
              <w:rPr>
                <w:kern w:val="2"/>
                <w:szCs w:val="24"/>
              </w:rPr>
              <w:t xml:space="preserve"> Tiekėjui ar Automobilio savininko pasikeitimas nėra pagrindas nutraukti Sutartį.</w:t>
            </w:r>
          </w:p>
        </w:tc>
      </w:tr>
      <w:tr w:rsidR="00B028E4" w14:paraId="18413042"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7AD5A3EA" w14:textId="77777777" w:rsidR="00B028E4" w:rsidRDefault="00250B8A">
            <w:pPr>
              <w:widowControl w:val="0"/>
              <w:rPr>
                <w:b/>
                <w:bCs/>
                <w:kern w:val="2"/>
                <w:szCs w:val="24"/>
              </w:rPr>
            </w:pPr>
            <w:r>
              <w:rPr>
                <w:b/>
                <w:bCs/>
                <w:kern w:val="2"/>
                <w:szCs w:val="24"/>
              </w:rPr>
              <w:lastRenderedPageBreak/>
              <w:t>12.3. Esminiai Sutarties pažeidimai</w:t>
            </w:r>
          </w:p>
          <w:p w14:paraId="70FE5459" w14:textId="77777777" w:rsidR="00B028E4" w:rsidRDefault="00B028E4">
            <w:pPr>
              <w:widowControl w:val="0"/>
              <w:rPr>
                <w:b/>
                <w:bCs/>
                <w:kern w:val="2"/>
                <w:szCs w:val="24"/>
              </w:rPr>
            </w:pPr>
          </w:p>
        </w:tc>
        <w:tc>
          <w:tcPr>
            <w:tcW w:w="7326" w:type="dxa"/>
            <w:gridSpan w:val="2"/>
            <w:tcBorders>
              <w:top w:val="single" w:sz="4" w:space="0" w:color="000000"/>
              <w:left w:val="single" w:sz="4" w:space="0" w:color="000000"/>
              <w:bottom w:val="single" w:sz="4" w:space="0" w:color="000000"/>
              <w:right w:val="single" w:sz="4" w:space="0" w:color="000000"/>
            </w:tcBorders>
          </w:tcPr>
          <w:p w14:paraId="67F6BC69" w14:textId="3152306F" w:rsidR="00B028E4" w:rsidRDefault="00250B8A" w:rsidP="00DF1833">
            <w:pPr>
              <w:widowControl w:val="0"/>
              <w:jc w:val="both"/>
              <w:rPr>
                <w:kern w:val="2"/>
                <w:szCs w:val="24"/>
              </w:rPr>
            </w:pPr>
            <w:r>
              <w:rPr>
                <w:kern w:val="2"/>
                <w:szCs w:val="24"/>
              </w:rPr>
              <w:t>12.3.1. jeigu Tiekėjas nevykdo prisiimtų įsipareigojimų už Sutartyje nustatytą Sutarties kainą / įkainius</w:t>
            </w:r>
            <w:r w:rsidR="00EE37E1">
              <w:rPr>
                <w:kern w:val="2"/>
                <w:szCs w:val="24"/>
              </w:rPr>
              <w:t>.</w:t>
            </w:r>
          </w:p>
          <w:p w14:paraId="7FA6FF80" w14:textId="3EF6FFED" w:rsidR="00B028E4" w:rsidRDefault="00250B8A" w:rsidP="00DF1833">
            <w:pPr>
              <w:widowControl w:val="0"/>
              <w:jc w:val="both"/>
              <w:rPr>
                <w:kern w:val="2"/>
                <w:szCs w:val="24"/>
              </w:rPr>
            </w:pPr>
            <w:r>
              <w:rPr>
                <w:kern w:val="2"/>
                <w:szCs w:val="24"/>
              </w:rPr>
              <w:t>12.3.2.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r w:rsidR="00EE37E1">
              <w:rPr>
                <w:kern w:val="2"/>
                <w:szCs w:val="24"/>
              </w:rPr>
              <w:t>.</w:t>
            </w:r>
          </w:p>
          <w:p w14:paraId="44A4DF44" w14:textId="5AF1EC67" w:rsidR="00B028E4" w:rsidRDefault="00250B8A" w:rsidP="00DF1833">
            <w:pPr>
              <w:widowControl w:val="0"/>
              <w:jc w:val="both"/>
              <w:rPr>
                <w:kern w:val="2"/>
                <w:szCs w:val="24"/>
              </w:rPr>
            </w:pPr>
            <w:r>
              <w:rPr>
                <w:kern w:val="2"/>
                <w:szCs w:val="24"/>
              </w:rPr>
              <w:t>12.3.3. </w:t>
            </w:r>
            <w:r>
              <w:rPr>
                <w:rFonts w:eastAsia="Arial"/>
                <w:kern w:val="2"/>
                <w:szCs w:val="24"/>
              </w:rPr>
              <w:t>jeigu Tiekėjas nesilaiko Sutartyje nustatytų Prekių tiekimo terminų 2 (du) kartus iš eilės</w:t>
            </w:r>
            <w:r w:rsidR="00EE37E1">
              <w:rPr>
                <w:rFonts w:eastAsia="Arial"/>
                <w:kern w:val="2"/>
                <w:szCs w:val="24"/>
              </w:rPr>
              <w:t>.</w:t>
            </w:r>
          </w:p>
          <w:p w14:paraId="041600A9" w14:textId="5C27FD69" w:rsidR="00B028E4" w:rsidRDefault="00250B8A" w:rsidP="00DF1833">
            <w:pPr>
              <w:widowControl w:val="0"/>
              <w:spacing w:line="252" w:lineRule="auto"/>
              <w:jc w:val="both"/>
              <w:rPr>
                <w:rFonts w:eastAsia="Arial"/>
                <w:kern w:val="2"/>
                <w:szCs w:val="24"/>
              </w:rPr>
            </w:pPr>
            <w:r>
              <w:rPr>
                <w:rFonts w:eastAsia="Arial"/>
                <w:kern w:val="2"/>
                <w:szCs w:val="24"/>
              </w:rPr>
              <w:t>12.3.4. jeigu Tiekėjas pažeidžia Prekių pristatymo terminus ir priskaičiuotų netesybų už vėlavimą suma viršija 20 (dvidešimt) proc. Pradinės sutarties vertės</w:t>
            </w:r>
            <w:r w:rsidR="00EE37E1">
              <w:rPr>
                <w:rFonts w:eastAsia="Arial"/>
                <w:kern w:val="2"/>
                <w:szCs w:val="24"/>
              </w:rPr>
              <w:t>.</w:t>
            </w:r>
          </w:p>
          <w:p w14:paraId="5B23F569" w14:textId="17252C8A" w:rsidR="00B028E4" w:rsidRDefault="00250B8A" w:rsidP="00DF1833">
            <w:pPr>
              <w:widowControl w:val="0"/>
              <w:tabs>
                <w:tab w:val="left" w:pos="567"/>
                <w:tab w:val="left" w:pos="851"/>
                <w:tab w:val="left" w:pos="992"/>
                <w:tab w:val="left" w:pos="1134"/>
              </w:tabs>
              <w:spacing w:line="252" w:lineRule="auto"/>
              <w:jc w:val="both"/>
              <w:rPr>
                <w:rFonts w:eastAsia="Arial"/>
                <w:kern w:val="2"/>
                <w:szCs w:val="24"/>
              </w:rPr>
            </w:pPr>
            <w:r>
              <w:rPr>
                <w:rFonts w:eastAsia="Arial"/>
                <w:kern w:val="2"/>
                <w:szCs w:val="24"/>
              </w:rPr>
              <w:t>12.3.5. Tiekėjas pažeidžia Prekių pristatymo terminus ir dėl Prekių pristatymo vėlavimo Prekės tampa nebereikalingos</w:t>
            </w:r>
            <w:r w:rsidR="00EE37E1">
              <w:rPr>
                <w:rFonts w:eastAsia="Arial"/>
                <w:kern w:val="2"/>
                <w:szCs w:val="24"/>
              </w:rPr>
              <w:t>.</w:t>
            </w:r>
          </w:p>
          <w:p w14:paraId="0D8AA8D2" w14:textId="06831215" w:rsidR="00B028E4" w:rsidRDefault="00250B8A" w:rsidP="00DF1833">
            <w:pPr>
              <w:widowControl w:val="0"/>
              <w:tabs>
                <w:tab w:val="left" w:pos="567"/>
                <w:tab w:val="left" w:pos="851"/>
                <w:tab w:val="left" w:pos="992"/>
                <w:tab w:val="left" w:pos="1134"/>
              </w:tabs>
              <w:spacing w:line="252" w:lineRule="auto"/>
              <w:jc w:val="both"/>
              <w:rPr>
                <w:rFonts w:eastAsia="Arial"/>
                <w:kern w:val="2"/>
                <w:szCs w:val="24"/>
              </w:rPr>
            </w:pPr>
            <w:r>
              <w:rPr>
                <w:rFonts w:eastAsia="Arial"/>
                <w:kern w:val="2"/>
                <w:szCs w:val="24"/>
              </w:rPr>
              <w:t>12.3.6. Tiekėjas daugiau kaip 2 (du) kartus pristato Prekes, kurios neatitinka Sutartyje ir (ar) Įstatymuose nustatytų reikalavimų Prekėms</w:t>
            </w:r>
            <w:r w:rsidR="00EE37E1">
              <w:rPr>
                <w:rFonts w:eastAsia="Arial"/>
                <w:kern w:val="2"/>
                <w:szCs w:val="24"/>
              </w:rPr>
              <w:t>.</w:t>
            </w:r>
          </w:p>
          <w:p w14:paraId="1B7B3471" w14:textId="6482C442" w:rsidR="00B028E4" w:rsidRDefault="00250B8A" w:rsidP="00DF1833">
            <w:pPr>
              <w:widowControl w:val="0"/>
              <w:tabs>
                <w:tab w:val="left" w:pos="567"/>
                <w:tab w:val="left" w:pos="851"/>
                <w:tab w:val="left" w:pos="992"/>
                <w:tab w:val="left" w:pos="1134"/>
              </w:tabs>
              <w:spacing w:line="252" w:lineRule="auto"/>
              <w:jc w:val="both"/>
              <w:rPr>
                <w:rFonts w:eastAsia="Arial"/>
                <w:kern w:val="2"/>
                <w:szCs w:val="24"/>
              </w:rPr>
            </w:pPr>
            <w:r>
              <w:rPr>
                <w:rFonts w:eastAsia="Arial"/>
                <w:kern w:val="2"/>
                <w:szCs w:val="24"/>
              </w:rPr>
              <w:t>12.3.7. Tiekėjo kvalifikacija tapo nebeatitinkančia pirkimo dokumentuose nustatytų Sutarties tinkamam vykdymui būtinų reikalavimų ir šie neatitikimai nebuvo ištaisyti per 14 (keturiolika) kalendorinių dienų nuo kvalifikacijos tapimo neatitinkančia dienos</w:t>
            </w:r>
            <w:r w:rsidR="00EE37E1">
              <w:rPr>
                <w:rFonts w:eastAsia="Arial"/>
                <w:kern w:val="2"/>
                <w:szCs w:val="24"/>
              </w:rPr>
              <w:t>.</w:t>
            </w:r>
          </w:p>
          <w:p w14:paraId="609796B6" w14:textId="196794E9" w:rsidR="00B028E4" w:rsidRDefault="00250B8A" w:rsidP="00DF1833">
            <w:pPr>
              <w:widowControl w:val="0"/>
              <w:tabs>
                <w:tab w:val="left" w:pos="567"/>
                <w:tab w:val="left" w:pos="851"/>
                <w:tab w:val="left" w:pos="992"/>
                <w:tab w:val="left" w:pos="1134"/>
              </w:tabs>
              <w:spacing w:line="252" w:lineRule="auto"/>
              <w:jc w:val="both"/>
              <w:rPr>
                <w:rFonts w:eastAsia="Arial"/>
                <w:kern w:val="2"/>
                <w:szCs w:val="24"/>
              </w:rPr>
            </w:pPr>
            <w:r>
              <w:rPr>
                <w:rFonts w:eastAsia="Arial"/>
                <w:kern w:val="2"/>
                <w:szCs w:val="24"/>
              </w:rPr>
              <w:t>12.3.8. Tiekėjas pažeidžia šios Sutarties nuostatas, reglamentuojančias konkurenciją, intelektinės nuosavybės ar konfidencialios informacijos valdymą</w:t>
            </w:r>
            <w:r w:rsidR="00EE37E1">
              <w:rPr>
                <w:rFonts w:eastAsia="Arial"/>
                <w:kern w:val="2"/>
                <w:szCs w:val="24"/>
              </w:rPr>
              <w:t>.</w:t>
            </w:r>
          </w:p>
          <w:p w14:paraId="327D9EC8" w14:textId="77777777" w:rsidR="00B028E4" w:rsidRDefault="00250B8A" w:rsidP="00DF1833">
            <w:pPr>
              <w:widowControl w:val="0"/>
              <w:tabs>
                <w:tab w:val="left" w:pos="567"/>
                <w:tab w:val="left" w:pos="851"/>
                <w:tab w:val="left" w:pos="992"/>
                <w:tab w:val="left" w:pos="1134"/>
              </w:tabs>
              <w:spacing w:line="252" w:lineRule="auto"/>
              <w:jc w:val="both"/>
              <w:rPr>
                <w:rFonts w:eastAsia="Arial"/>
                <w:color w:val="FF0000"/>
                <w:kern w:val="2"/>
                <w:szCs w:val="24"/>
              </w:rPr>
            </w:pPr>
            <w:r>
              <w:rPr>
                <w:rFonts w:eastAsia="Arial"/>
                <w:kern w:val="2"/>
                <w:szCs w:val="24"/>
              </w:rPr>
              <w:t>12.3.9. </w:t>
            </w:r>
            <w:r>
              <w:rPr>
                <w:rFonts w:eastAsia="Arial"/>
                <w:kern w:val="2"/>
              </w:rPr>
              <w:t>Tiekėjas 2 (du) kartus pažeidžia esminę Sutarties sąlygą.</w:t>
            </w:r>
          </w:p>
        </w:tc>
      </w:tr>
      <w:tr w:rsidR="00B028E4" w14:paraId="473F2B9E" w14:textId="77777777" w:rsidTr="00623B2B">
        <w:trPr>
          <w:trHeight w:val="300"/>
        </w:trPr>
        <w:tc>
          <w:tcPr>
            <w:tcW w:w="9923" w:type="dxa"/>
            <w:gridSpan w:val="3"/>
            <w:tcBorders>
              <w:top w:val="single" w:sz="4" w:space="0" w:color="000000"/>
              <w:left w:val="single" w:sz="4" w:space="0" w:color="000000"/>
              <w:bottom w:val="single" w:sz="4" w:space="0" w:color="000000"/>
              <w:right w:val="single" w:sz="4" w:space="0" w:color="000000"/>
            </w:tcBorders>
          </w:tcPr>
          <w:p w14:paraId="17E5000A" w14:textId="77777777" w:rsidR="00B028E4" w:rsidRDefault="00250B8A">
            <w:pPr>
              <w:widowControl w:val="0"/>
              <w:jc w:val="center"/>
              <w:rPr>
                <w:kern w:val="2"/>
                <w:szCs w:val="24"/>
              </w:rPr>
            </w:pPr>
            <w:r>
              <w:rPr>
                <w:b/>
                <w:bCs/>
                <w:kern w:val="2"/>
                <w:szCs w:val="24"/>
              </w:rPr>
              <w:t>13. APLINKOSAUGINIAI IR SOCIALINIAI KRITERIJAI</w:t>
            </w:r>
          </w:p>
        </w:tc>
      </w:tr>
      <w:tr w:rsidR="00B028E4" w14:paraId="409BC6DF"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5D7917C6" w14:textId="77777777" w:rsidR="00B028E4" w:rsidRDefault="00250B8A">
            <w:pPr>
              <w:widowControl w:val="0"/>
              <w:rPr>
                <w:b/>
                <w:bCs/>
                <w:kern w:val="2"/>
                <w:szCs w:val="24"/>
              </w:rPr>
            </w:pPr>
            <w:r>
              <w:rPr>
                <w:b/>
                <w:bCs/>
                <w:kern w:val="2"/>
                <w:szCs w:val="24"/>
              </w:rPr>
              <w:t>13.1. Aplinkosauginių kriterijų nustatymo teisinis pagrindas</w:t>
            </w:r>
          </w:p>
        </w:tc>
        <w:tc>
          <w:tcPr>
            <w:tcW w:w="7326" w:type="dxa"/>
            <w:gridSpan w:val="2"/>
            <w:tcBorders>
              <w:top w:val="single" w:sz="4" w:space="0" w:color="000000"/>
              <w:left w:val="single" w:sz="4" w:space="0" w:color="000000"/>
              <w:bottom w:val="single" w:sz="4" w:space="0" w:color="000000"/>
              <w:right w:val="single" w:sz="4" w:space="0" w:color="000000"/>
            </w:tcBorders>
          </w:tcPr>
          <w:p w14:paraId="0991FCCC" w14:textId="52C3E8D1" w:rsidR="00B028E4" w:rsidRDefault="00250B8A" w:rsidP="004010A0">
            <w:pPr>
              <w:widowControl w:val="0"/>
              <w:jc w:val="both"/>
              <w:rPr>
                <w:color w:val="000000"/>
                <w:kern w:val="2"/>
                <w:szCs w:val="24"/>
                <w:shd w:val="clear" w:color="auto" w:fill="FFFFFF"/>
              </w:rPr>
            </w:pPr>
            <w:r>
              <w:rPr>
                <w:iCs/>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10.1.2 papunkčio ir Lietuvos Respublikos alternatyviųjų degalų įstatymo 15 straipsnio 7 dalies 7 punkto nuostatose nustatyta išimtimi (neprivaloma taikyti aplinkos apsaugos kriterijų kai transporto priemonės gaminamos ir įrengiamos viešajai tvarkai užtikrinti) šiame Pirkime taikomi ne visi aplinkos apaugos kriterijai.</w:t>
            </w:r>
            <w:r>
              <w:rPr>
                <w:i/>
                <w:iCs/>
              </w:rPr>
              <w:t xml:space="preserve"> </w:t>
            </w:r>
            <w:r>
              <w:rPr>
                <w:iCs/>
              </w:rPr>
              <w:t xml:space="preserve">Taikytini aplinkos apsaugos kriterijai numatyti </w:t>
            </w:r>
            <w:r w:rsidR="00D03483">
              <w:rPr>
                <w:color w:val="000000"/>
                <w:kern w:val="2"/>
                <w:szCs w:val="24"/>
              </w:rPr>
              <w:t>Sutarties priede Nr. 1</w:t>
            </w:r>
            <w:r>
              <w:rPr>
                <w:iCs/>
              </w:rPr>
              <w:t xml:space="preserve"> ,,Techninė specifikacija“.</w:t>
            </w:r>
          </w:p>
        </w:tc>
      </w:tr>
      <w:tr w:rsidR="00B028E4" w14:paraId="43F6B689"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33292BA9" w14:textId="77777777" w:rsidR="00B028E4" w:rsidRDefault="00250B8A">
            <w:pPr>
              <w:widowControl w:val="0"/>
              <w:rPr>
                <w:b/>
                <w:bCs/>
                <w:kern w:val="2"/>
                <w:szCs w:val="24"/>
              </w:rPr>
            </w:pPr>
            <w:r>
              <w:rPr>
                <w:b/>
                <w:bCs/>
                <w:kern w:val="2"/>
                <w:szCs w:val="24"/>
              </w:rPr>
              <w:t>13.2.  Su perkamomis Prekėmis susiję socialiniai kriterijai</w:t>
            </w:r>
          </w:p>
        </w:tc>
        <w:tc>
          <w:tcPr>
            <w:tcW w:w="7326" w:type="dxa"/>
            <w:gridSpan w:val="2"/>
            <w:tcBorders>
              <w:top w:val="single" w:sz="4" w:space="0" w:color="000000"/>
              <w:left w:val="single" w:sz="4" w:space="0" w:color="000000"/>
              <w:bottom w:val="single" w:sz="4" w:space="0" w:color="000000"/>
              <w:right w:val="single" w:sz="4" w:space="0" w:color="000000"/>
            </w:tcBorders>
          </w:tcPr>
          <w:p w14:paraId="4D7CB348" w14:textId="77777777" w:rsidR="00B028E4" w:rsidRDefault="00250B8A">
            <w:pPr>
              <w:widowControl w:val="0"/>
              <w:rPr>
                <w:color w:val="000000"/>
                <w:kern w:val="2"/>
                <w:szCs w:val="24"/>
                <w:shd w:val="clear" w:color="auto" w:fill="FFFFFF"/>
              </w:rPr>
            </w:pPr>
            <w:r>
              <w:rPr>
                <w:color w:val="000000"/>
                <w:kern w:val="2"/>
                <w:szCs w:val="24"/>
                <w:shd w:val="clear" w:color="auto" w:fill="FFFFFF"/>
              </w:rPr>
              <w:t>Netaikoma</w:t>
            </w:r>
          </w:p>
        </w:tc>
      </w:tr>
      <w:tr w:rsidR="00B028E4" w14:paraId="3FAB09E2" w14:textId="77777777" w:rsidTr="00623B2B">
        <w:trPr>
          <w:trHeight w:val="300"/>
        </w:trPr>
        <w:tc>
          <w:tcPr>
            <w:tcW w:w="9923" w:type="dxa"/>
            <w:gridSpan w:val="3"/>
            <w:tcBorders>
              <w:top w:val="single" w:sz="4" w:space="0" w:color="000000"/>
              <w:left w:val="single" w:sz="4" w:space="0" w:color="000000"/>
              <w:bottom w:val="single" w:sz="4" w:space="0" w:color="000000"/>
              <w:right w:val="single" w:sz="4" w:space="0" w:color="000000"/>
            </w:tcBorders>
          </w:tcPr>
          <w:p w14:paraId="6AC57664" w14:textId="77777777" w:rsidR="00B028E4" w:rsidRDefault="00250B8A">
            <w:pPr>
              <w:widowControl w:val="0"/>
              <w:jc w:val="center"/>
              <w:rPr>
                <w:b/>
                <w:bCs/>
                <w:kern w:val="2"/>
                <w:szCs w:val="24"/>
              </w:rPr>
            </w:pPr>
            <w:r>
              <w:rPr>
                <w:b/>
                <w:bCs/>
                <w:kern w:val="2"/>
                <w:szCs w:val="24"/>
              </w:rPr>
              <w:lastRenderedPageBreak/>
              <w:t>14. BENDRŲJŲ SĄLYGŲ PAKEITIMAI IR PAPILDYMAI</w:t>
            </w:r>
          </w:p>
          <w:p w14:paraId="345BC540" w14:textId="77777777" w:rsidR="00B028E4" w:rsidRDefault="00250B8A">
            <w:pPr>
              <w:widowControl w:val="0"/>
              <w:jc w:val="center"/>
              <w:rPr>
                <w:kern w:val="2"/>
                <w:szCs w:val="24"/>
              </w:rPr>
            </w:pPr>
            <w:r>
              <w:rPr>
                <w:kern w:val="2"/>
                <w:szCs w:val="24"/>
              </w:rPr>
              <w:t>(jeigu būtina dėl konkretaus Sutarties dalyko specifikos)</w:t>
            </w:r>
          </w:p>
        </w:tc>
      </w:tr>
      <w:tr w:rsidR="00B028E4" w14:paraId="107FC2DB"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1FA6F094" w14:textId="77777777" w:rsidR="00B028E4" w:rsidRPr="00BD4A21" w:rsidRDefault="00250B8A">
            <w:pPr>
              <w:widowControl w:val="0"/>
              <w:rPr>
                <w:bCs/>
                <w:kern w:val="2"/>
                <w:szCs w:val="24"/>
              </w:rPr>
            </w:pPr>
            <w:r w:rsidRPr="00BD4A21">
              <w:rPr>
                <w:bCs/>
                <w:kern w:val="2"/>
                <w:szCs w:val="24"/>
              </w:rPr>
              <w:t>14.1.</w:t>
            </w:r>
          </w:p>
        </w:tc>
        <w:tc>
          <w:tcPr>
            <w:tcW w:w="7326" w:type="dxa"/>
            <w:gridSpan w:val="2"/>
            <w:tcBorders>
              <w:top w:val="single" w:sz="4" w:space="0" w:color="000000"/>
              <w:left w:val="single" w:sz="4" w:space="0" w:color="000000"/>
              <w:bottom w:val="single" w:sz="4" w:space="0" w:color="000000"/>
              <w:right w:val="single" w:sz="4" w:space="0" w:color="000000"/>
            </w:tcBorders>
          </w:tcPr>
          <w:p w14:paraId="6268308F" w14:textId="77777777" w:rsidR="00B028E4" w:rsidRDefault="00250B8A" w:rsidP="004010A0">
            <w:pPr>
              <w:widowControl w:val="0"/>
              <w:jc w:val="both"/>
              <w:rPr>
                <w:color w:val="4472C4"/>
                <w:kern w:val="2"/>
                <w:szCs w:val="24"/>
              </w:rPr>
            </w:pPr>
            <w:r>
              <w:rPr>
                <w:color w:val="4472C4"/>
                <w:kern w:val="2"/>
                <w:szCs w:val="24"/>
              </w:rPr>
              <w:t>(pildyti jei keičiamas Sutarties Bendrųjų sąlygų punktas, jį išdėstant nauja redakcija):</w:t>
            </w:r>
          </w:p>
          <w:p w14:paraId="521BD323" w14:textId="77777777" w:rsidR="00B028E4" w:rsidRDefault="00250B8A" w:rsidP="004010A0">
            <w:pPr>
              <w:widowControl w:val="0"/>
              <w:jc w:val="both"/>
              <w:rPr>
                <w:kern w:val="2"/>
                <w:szCs w:val="24"/>
              </w:rPr>
            </w:pPr>
            <w:r>
              <w:rPr>
                <w:kern w:val="2"/>
                <w:szCs w:val="24"/>
              </w:rPr>
              <w:t>Šalys susitaria pakeisti nurodytą Sutarties Bendrųjų sąlygų punktą ir išdėstyti jį nauja redakcija: ____.</w:t>
            </w:r>
          </w:p>
        </w:tc>
      </w:tr>
      <w:tr w:rsidR="00B028E4" w14:paraId="2B16D7DD"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1062F692" w14:textId="77777777" w:rsidR="00B028E4" w:rsidRPr="00BD4A21" w:rsidRDefault="00250B8A">
            <w:pPr>
              <w:widowControl w:val="0"/>
              <w:rPr>
                <w:bCs/>
                <w:kern w:val="2"/>
                <w:szCs w:val="24"/>
              </w:rPr>
            </w:pPr>
            <w:r w:rsidRPr="00BD4A21">
              <w:rPr>
                <w:bCs/>
                <w:kern w:val="2"/>
                <w:szCs w:val="24"/>
              </w:rPr>
              <w:t>14.2.</w:t>
            </w:r>
          </w:p>
        </w:tc>
        <w:tc>
          <w:tcPr>
            <w:tcW w:w="7326" w:type="dxa"/>
            <w:gridSpan w:val="2"/>
            <w:tcBorders>
              <w:top w:val="single" w:sz="4" w:space="0" w:color="000000"/>
              <w:left w:val="single" w:sz="4" w:space="0" w:color="000000"/>
              <w:bottom w:val="single" w:sz="4" w:space="0" w:color="000000"/>
              <w:right w:val="single" w:sz="4" w:space="0" w:color="000000"/>
            </w:tcBorders>
          </w:tcPr>
          <w:p w14:paraId="3F99FC8E" w14:textId="77777777" w:rsidR="00B028E4" w:rsidRDefault="00250B8A" w:rsidP="004010A0">
            <w:pPr>
              <w:widowControl w:val="0"/>
              <w:jc w:val="both"/>
              <w:rPr>
                <w:color w:val="4472C4"/>
                <w:kern w:val="2"/>
                <w:szCs w:val="24"/>
              </w:rPr>
            </w:pPr>
            <w:r>
              <w:rPr>
                <w:color w:val="4472C4"/>
                <w:kern w:val="2"/>
                <w:szCs w:val="24"/>
              </w:rPr>
              <w:t>(pildyti jei papildomos Sutarties Bendrosios sąlygos naujomis nuostatomis):</w:t>
            </w:r>
          </w:p>
          <w:p w14:paraId="117AB24C" w14:textId="77777777" w:rsidR="00B028E4" w:rsidRDefault="00250B8A" w:rsidP="004010A0">
            <w:pPr>
              <w:widowControl w:val="0"/>
              <w:jc w:val="both"/>
              <w:rPr>
                <w:kern w:val="2"/>
                <w:szCs w:val="24"/>
              </w:rPr>
            </w:pPr>
            <w:r>
              <w:rPr>
                <w:kern w:val="2"/>
                <w:szCs w:val="24"/>
              </w:rPr>
              <w:t>Šalys susitaria papildyti Sutarties Bendrąsias sąlygas nurodytu punktu, tačiau kitų punktų numeracijos nekeisti: ________.</w:t>
            </w:r>
          </w:p>
        </w:tc>
      </w:tr>
      <w:tr w:rsidR="00B028E4" w14:paraId="12578BD6"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2664135A" w14:textId="77777777" w:rsidR="00B028E4" w:rsidRPr="00BD4A21" w:rsidRDefault="00250B8A">
            <w:pPr>
              <w:widowControl w:val="0"/>
              <w:rPr>
                <w:bCs/>
                <w:kern w:val="2"/>
                <w:szCs w:val="24"/>
              </w:rPr>
            </w:pPr>
            <w:r w:rsidRPr="00BD4A21">
              <w:rPr>
                <w:bCs/>
                <w:kern w:val="2"/>
                <w:szCs w:val="24"/>
              </w:rPr>
              <w:t>14.3.</w:t>
            </w:r>
          </w:p>
        </w:tc>
        <w:tc>
          <w:tcPr>
            <w:tcW w:w="7326" w:type="dxa"/>
            <w:gridSpan w:val="2"/>
            <w:tcBorders>
              <w:top w:val="single" w:sz="4" w:space="0" w:color="000000"/>
              <w:left w:val="single" w:sz="4" w:space="0" w:color="000000"/>
              <w:bottom w:val="single" w:sz="4" w:space="0" w:color="000000"/>
              <w:right w:val="single" w:sz="4" w:space="0" w:color="000000"/>
            </w:tcBorders>
          </w:tcPr>
          <w:p w14:paraId="684723E8" w14:textId="77777777" w:rsidR="00B028E4" w:rsidRDefault="00250B8A" w:rsidP="004010A0">
            <w:pPr>
              <w:widowControl w:val="0"/>
              <w:jc w:val="both"/>
              <w:rPr>
                <w:color w:val="4472C4"/>
                <w:kern w:val="2"/>
                <w:szCs w:val="24"/>
              </w:rPr>
            </w:pPr>
            <w:r>
              <w:rPr>
                <w:color w:val="4472C4"/>
                <w:kern w:val="2"/>
                <w:szCs w:val="24"/>
              </w:rPr>
              <w:t>(pildyti jei išbraukiamas Sutarties Bendrųjų sąlygų atitinkamas punktas:</w:t>
            </w:r>
          </w:p>
          <w:p w14:paraId="0C396EAD" w14:textId="77777777" w:rsidR="00B028E4" w:rsidRDefault="00250B8A" w:rsidP="004010A0">
            <w:pPr>
              <w:widowControl w:val="0"/>
              <w:jc w:val="both"/>
              <w:rPr>
                <w:kern w:val="2"/>
                <w:szCs w:val="24"/>
              </w:rPr>
            </w:pPr>
            <w:r>
              <w:rPr>
                <w:kern w:val="2"/>
                <w:szCs w:val="24"/>
              </w:rPr>
              <w:t>Šalys susitaria išbraukti nurodytą Sutarties Bendrųjų sąlygų punktą, tačiau kitų punktų numeracijos nekeisti: _____.</w:t>
            </w:r>
          </w:p>
        </w:tc>
      </w:tr>
      <w:tr w:rsidR="00B028E4" w14:paraId="733BA5CC"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439C51EE" w14:textId="77777777" w:rsidR="00B028E4" w:rsidRPr="00BD4A21" w:rsidRDefault="00250B8A">
            <w:pPr>
              <w:widowControl w:val="0"/>
              <w:rPr>
                <w:bCs/>
                <w:kern w:val="2"/>
                <w:szCs w:val="24"/>
              </w:rPr>
            </w:pPr>
            <w:r w:rsidRPr="00BD4A21">
              <w:rPr>
                <w:bCs/>
                <w:kern w:val="2"/>
                <w:szCs w:val="24"/>
              </w:rPr>
              <w:t>14.4.</w:t>
            </w:r>
          </w:p>
        </w:tc>
        <w:tc>
          <w:tcPr>
            <w:tcW w:w="7326" w:type="dxa"/>
            <w:gridSpan w:val="2"/>
            <w:tcBorders>
              <w:top w:val="single" w:sz="4" w:space="0" w:color="000000"/>
              <w:left w:val="single" w:sz="4" w:space="0" w:color="000000"/>
              <w:bottom w:val="single" w:sz="4" w:space="0" w:color="000000"/>
              <w:right w:val="single" w:sz="4" w:space="0" w:color="000000"/>
            </w:tcBorders>
          </w:tcPr>
          <w:p w14:paraId="5EFFF259" w14:textId="77777777" w:rsidR="00B028E4" w:rsidRDefault="00250B8A" w:rsidP="004010A0">
            <w:pPr>
              <w:widowControl w:val="0"/>
              <w:jc w:val="both"/>
              <w:rPr>
                <w:color w:val="4472C4"/>
                <w:kern w:val="2"/>
                <w:szCs w:val="24"/>
              </w:rPr>
            </w:pPr>
            <w:r>
              <w:rPr>
                <w:color w:val="4472C4"/>
                <w:kern w:val="2"/>
                <w:szCs w:val="24"/>
              </w:rPr>
              <w:t>(pildyti jei nustatomos kitokios nei Sutarties Bendrosiose sąlygose nustatytos nuostatos dėl Prekių intelektinės nuosavybės):</w:t>
            </w:r>
          </w:p>
          <w:p w14:paraId="1C0126D6" w14:textId="77777777" w:rsidR="00B028E4" w:rsidRDefault="00B028E4" w:rsidP="004010A0">
            <w:pPr>
              <w:widowControl w:val="0"/>
              <w:jc w:val="both"/>
              <w:rPr>
                <w:color w:val="0070C0"/>
                <w:kern w:val="2"/>
                <w:szCs w:val="24"/>
              </w:rPr>
            </w:pPr>
          </w:p>
        </w:tc>
      </w:tr>
      <w:tr w:rsidR="00B028E4" w14:paraId="4A764DB9"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52547CF1" w14:textId="77777777" w:rsidR="00B028E4" w:rsidRPr="00BD4A21" w:rsidRDefault="00250B8A">
            <w:pPr>
              <w:widowControl w:val="0"/>
              <w:rPr>
                <w:bCs/>
                <w:kern w:val="2"/>
                <w:szCs w:val="24"/>
              </w:rPr>
            </w:pPr>
            <w:r w:rsidRPr="00BD4A21">
              <w:rPr>
                <w:bCs/>
                <w:kern w:val="2"/>
                <w:szCs w:val="24"/>
              </w:rPr>
              <w:t>14.5.</w:t>
            </w:r>
          </w:p>
        </w:tc>
        <w:tc>
          <w:tcPr>
            <w:tcW w:w="7326" w:type="dxa"/>
            <w:gridSpan w:val="2"/>
            <w:tcBorders>
              <w:top w:val="single" w:sz="4" w:space="0" w:color="000000"/>
              <w:left w:val="single" w:sz="4" w:space="0" w:color="000000"/>
              <w:bottom w:val="single" w:sz="4" w:space="0" w:color="000000"/>
              <w:right w:val="single" w:sz="4" w:space="0" w:color="000000"/>
            </w:tcBorders>
          </w:tcPr>
          <w:p w14:paraId="0E4A10E1" w14:textId="77777777" w:rsidR="00B028E4" w:rsidRDefault="00250B8A" w:rsidP="004010A0">
            <w:pPr>
              <w:widowControl w:val="0"/>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028E4" w14:paraId="3D59D10D" w14:textId="77777777" w:rsidTr="00623B2B">
        <w:trPr>
          <w:trHeight w:val="300"/>
        </w:trPr>
        <w:tc>
          <w:tcPr>
            <w:tcW w:w="9923" w:type="dxa"/>
            <w:gridSpan w:val="3"/>
            <w:tcBorders>
              <w:top w:val="single" w:sz="4" w:space="0" w:color="000000"/>
              <w:left w:val="single" w:sz="4" w:space="0" w:color="000000"/>
              <w:bottom w:val="single" w:sz="4" w:space="0" w:color="000000"/>
              <w:right w:val="single" w:sz="4" w:space="0" w:color="000000"/>
            </w:tcBorders>
          </w:tcPr>
          <w:p w14:paraId="37907EB6" w14:textId="77777777" w:rsidR="00B028E4" w:rsidRDefault="00250B8A">
            <w:pPr>
              <w:widowControl w:val="0"/>
              <w:jc w:val="center"/>
              <w:rPr>
                <w:b/>
                <w:bCs/>
                <w:kern w:val="2"/>
                <w:szCs w:val="24"/>
              </w:rPr>
            </w:pPr>
            <w:r>
              <w:rPr>
                <w:b/>
                <w:bCs/>
                <w:kern w:val="2"/>
                <w:szCs w:val="24"/>
              </w:rPr>
              <w:t>15. SUTARTIES PRIEDAI</w:t>
            </w:r>
          </w:p>
        </w:tc>
      </w:tr>
      <w:tr w:rsidR="00B028E4" w14:paraId="3159B8D1"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39B5BDC2" w14:textId="77777777" w:rsidR="00B028E4" w:rsidRPr="00BD4A21" w:rsidRDefault="00250B8A" w:rsidP="00BD4A21">
            <w:pPr>
              <w:widowControl w:val="0"/>
              <w:rPr>
                <w:bCs/>
                <w:kern w:val="2"/>
                <w:szCs w:val="24"/>
              </w:rPr>
            </w:pPr>
            <w:r w:rsidRPr="00BD4A21">
              <w:rPr>
                <w:bCs/>
                <w:kern w:val="2"/>
                <w:szCs w:val="24"/>
              </w:rPr>
              <w:t>15.1. Priedas Nr. 1</w:t>
            </w:r>
          </w:p>
        </w:tc>
        <w:tc>
          <w:tcPr>
            <w:tcW w:w="7326" w:type="dxa"/>
            <w:gridSpan w:val="2"/>
            <w:tcBorders>
              <w:top w:val="single" w:sz="4" w:space="0" w:color="000000"/>
              <w:left w:val="single" w:sz="4" w:space="0" w:color="000000"/>
              <w:bottom w:val="single" w:sz="4" w:space="0" w:color="000000"/>
              <w:right w:val="single" w:sz="4" w:space="0" w:color="000000"/>
            </w:tcBorders>
          </w:tcPr>
          <w:p w14:paraId="0C3D93BF" w14:textId="77777777" w:rsidR="00B028E4" w:rsidRDefault="00250B8A">
            <w:pPr>
              <w:widowControl w:val="0"/>
              <w:rPr>
                <w:bCs/>
                <w:kern w:val="2"/>
                <w:szCs w:val="24"/>
              </w:rPr>
            </w:pPr>
            <w:r>
              <w:rPr>
                <w:bCs/>
                <w:kern w:val="2"/>
                <w:szCs w:val="24"/>
              </w:rPr>
              <w:t>Techninė specifikacija</w:t>
            </w:r>
          </w:p>
        </w:tc>
      </w:tr>
      <w:tr w:rsidR="00B028E4" w14:paraId="451D2214"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5A13E6C4" w14:textId="77777777" w:rsidR="00B028E4" w:rsidRPr="00BD4A21" w:rsidRDefault="00250B8A" w:rsidP="00BD4A21">
            <w:pPr>
              <w:widowControl w:val="0"/>
              <w:rPr>
                <w:bCs/>
                <w:kern w:val="2"/>
                <w:szCs w:val="24"/>
              </w:rPr>
            </w:pPr>
            <w:r w:rsidRPr="00BD4A21">
              <w:rPr>
                <w:bCs/>
                <w:kern w:val="2"/>
                <w:szCs w:val="24"/>
              </w:rPr>
              <w:t>15.2. Priedas Nr. 2</w:t>
            </w:r>
          </w:p>
        </w:tc>
        <w:tc>
          <w:tcPr>
            <w:tcW w:w="7326" w:type="dxa"/>
            <w:gridSpan w:val="2"/>
            <w:tcBorders>
              <w:top w:val="single" w:sz="4" w:space="0" w:color="000000"/>
              <w:left w:val="single" w:sz="4" w:space="0" w:color="000000"/>
              <w:bottom w:val="single" w:sz="4" w:space="0" w:color="000000"/>
              <w:right w:val="single" w:sz="4" w:space="0" w:color="000000"/>
            </w:tcBorders>
          </w:tcPr>
          <w:p w14:paraId="4888D9ED" w14:textId="77777777" w:rsidR="00B028E4" w:rsidRDefault="00250B8A">
            <w:pPr>
              <w:widowControl w:val="0"/>
              <w:rPr>
                <w:bCs/>
                <w:kern w:val="2"/>
                <w:szCs w:val="24"/>
              </w:rPr>
            </w:pPr>
            <w:r>
              <w:rPr>
                <w:bCs/>
                <w:kern w:val="2"/>
                <w:szCs w:val="24"/>
              </w:rPr>
              <w:t>Tiekėjo pasiūlymas</w:t>
            </w:r>
          </w:p>
        </w:tc>
      </w:tr>
      <w:tr w:rsidR="00B028E4" w14:paraId="55483CAA"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09B12FF6" w14:textId="77777777" w:rsidR="00B028E4" w:rsidRPr="00BD4A21" w:rsidRDefault="00250B8A" w:rsidP="00BD4A21">
            <w:pPr>
              <w:widowControl w:val="0"/>
              <w:rPr>
                <w:bCs/>
                <w:kern w:val="2"/>
                <w:szCs w:val="24"/>
              </w:rPr>
            </w:pPr>
            <w:r w:rsidRPr="00BD4A21">
              <w:rPr>
                <w:bCs/>
                <w:kern w:val="2"/>
                <w:szCs w:val="24"/>
              </w:rPr>
              <w:t>15.3. Priedas Nr. 3</w:t>
            </w:r>
          </w:p>
        </w:tc>
        <w:tc>
          <w:tcPr>
            <w:tcW w:w="7326" w:type="dxa"/>
            <w:gridSpan w:val="2"/>
            <w:tcBorders>
              <w:top w:val="single" w:sz="4" w:space="0" w:color="000000"/>
              <w:left w:val="single" w:sz="4" w:space="0" w:color="000000"/>
              <w:bottom w:val="single" w:sz="4" w:space="0" w:color="000000"/>
              <w:right w:val="single" w:sz="4" w:space="0" w:color="000000"/>
            </w:tcBorders>
          </w:tcPr>
          <w:p w14:paraId="6D89A9E9" w14:textId="77777777" w:rsidR="00B028E4" w:rsidRDefault="00250B8A">
            <w:pPr>
              <w:widowControl w:val="0"/>
              <w:rPr>
                <w:szCs w:val="24"/>
              </w:rPr>
            </w:pPr>
            <w:r>
              <w:rPr>
                <w:szCs w:val="24"/>
              </w:rPr>
              <w:t>Sutarties specialiosios sąlygos</w:t>
            </w:r>
          </w:p>
        </w:tc>
      </w:tr>
      <w:tr w:rsidR="00B028E4" w14:paraId="1CC988D3"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4F4C2AB0" w14:textId="77777777" w:rsidR="00B028E4" w:rsidRPr="00BD4A21" w:rsidRDefault="00250B8A" w:rsidP="00BD4A21">
            <w:pPr>
              <w:widowControl w:val="0"/>
              <w:rPr>
                <w:bCs/>
                <w:kern w:val="2"/>
                <w:szCs w:val="24"/>
              </w:rPr>
            </w:pPr>
            <w:r w:rsidRPr="00BD4A21">
              <w:rPr>
                <w:bCs/>
                <w:kern w:val="2"/>
                <w:szCs w:val="24"/>
              </w:rPr>
              <w:t>15.4. Priedas Nr. 4</w:t>
            </w:r>
          </w:p>
        </w:tc>
        <w:tc>
          <w:tcPr>
            <w:tcW w:w="7326" w:type="dxa"/>
            <w:gridSpan w:val="2"/>
            <w:tcBorders>
              <w:top w:val="single" w:sz="4" w:space="0" w:color="000000"/>
              <w:left w:val="single" w:sz="4" w:space="0" w:color="000000"/>
              <w:bottom w:val="single" w:sz="4" w:space="0" w:color="000000"/>
              <w:right w:val="single" w:sz="4" w:space="0" w:color="000000"/>
            </w:tcBorders>
          </w:tcPr>
          <w:p w14:paraId="380E6F1D" w14:textId="77777777" w:rsidR="00B028E4" w:rsidRDefault="00250B8A">
            <w:pPr>
              <w:widowControl w:val="0"/>
              <w:rPr>
                <w:szCs w:val="24"/>
              </w:rPr>
            </w:pPr>
            <w:r>
              <w:rPr>
                <w:szCs w:val="24"/>
              </w:rPr>
              <w:t>Nuomos mokesčio mokėjimo grafikas (pridedamas po Sutarties pasirašymo)</w:t>
            </w:r>
          </w:p>
        </w:tc>
      </w:tr>
      <w:tr w:rsidR="00B028E4" w14:paraId="5C263FE0"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7A92BF98" w14:textId="77777777" w:rsidR="00B028E4" w:rsidRPr="00BD4A21" w:rsidRDefault="00250B8A" w:rsidP="00BD4A21">
            <w:pPr>
              <w:widowControl w:val="0"/>
              <w:rPr>
                <w:bCs/>
                <w:kern w:val="2"/>
                <w:szCs w:val="24"/>
              </w:rPr>
            </w:pPr>
            <w:r w:rsidRPr="00BD4A21">
              <w:rPr>
                <w:bCs/>
                <w:kern w:val="2"/>
                <w:szCs w:val="24"/>
              </w:rPr>
              <w:t>15.5. Priedas Nr. 5</w:t>
            </w:r>
          </w:p>
        </w:tc>
        <w:tc>
          <w:tcPr>
            <w:tcW w:w="7326" w:type="dxa"/>
            <w:gridSpan w:val="2"/>
            <w:tcBorders>
              <w:top w:val="single" w:sz="4" w:space="0" w:color="000000"/>
              <w:left w:val="single" w:sz="4" w:space="0" w:color="000000"/>
              <w:bottom w:val="single" w:sz="4" w:space="0" w:color="000000"/>
              <w:right w:val="single" w:sz="4" w:space="0" w:color="000000"/>
            </w:tcBorders>
          </w:tcPr>
          <w:p w14:paraId="6ACD2C38" w14:textId="77777777" w:rsidR="00B028E4" w:rsidRDefault="00250B8A">
            <w:pPr>
              <w:widowControl w:val="0"/>
              <w:rPr>
                <w:szCs w:val="24"/>
              </w:rPr>
            </w:pPr>
            <w:r>
              <w:rPr>
                <w:szCs w:val="24"/>
              </w:rPr>
              <w:t>Automobilių priėmimo – perdavimo akto forma</w:t>
            </w:r>
          </w:p>
        </w:tc>
      </w:tr>
      <w:tr w:rsidR="00B028E4" w14:paraId="120C4FD2" w14:textId="77777777" w:rsidTr="00623B2B">
        <w:trPr>
          <w:trHeight w:val="300"/>
        </w:trPr>
        <w:tc>
          <w:tcPr>
            <w:tcW w:w="2597" w:type="dxa"/>
            <w:tcBorders>
              <w:top w:val="single" w:sz="4" w:space="0" w:color="000000"/>
              <w:left w:val="single" w:sz="4" w:space="0" w:color="000000"/>
              <w:bottom w:val="single" w:sz="4" w:space="0" w:color="000000"/>
              <w:right w:val="single" w:sz="4" w:space="0" w:color="000000"/>
            </w:tcBorders>
          </w:tcPr>
          <w:p w14:paraId="426D64FE" w14:textId="77777777" w:rsidR="00B028E4" w:rsidRPr="00BD4A21" w:rsidRDefault="00250B8A" w:rsidP="00BD4A21">
            <w:pPr>
              <w:widowControl w:val="0"/>
              <w:rPr>
                <w:bCs/>
                <w:kern w:val="2"/>
                <w:szCs w:val="24"/>
              </w:rPr>
            </w:pPr>
            <w:r w:rsidRPr="00BD4A21">
              <w:rPr>
                <w:bCs/>
                <w:kern w:val="2"/>
                <w:szCs w:val="24"/>
              </w:rPr>
              <w:t>15.6. Priedas Nr. 6</w:t>
            </w:r>
          </w:p>
        </w:tc>
        <w:tc>
          <w:tcPr>
            <w:tcW w:w="7326" w:type="dxa"/>
            <w:gridSpan w:val="2"/>
            <w:tcBorders>
              <w:top w:val="single" w:sz="4" w:space="0" w:color="000000"/>
              <w:left w:val="single" w:sz="4" w:space="0" w:color="000000"/>
              <w:bottom w:val="single" w:sz="4" w:space="0" w:color="000000"/>
              <w:right w:val="single" w:sz="4" w:space="0" w:color="000000"/>
            </w:tcBorders>
          </w:tcPr>
          <w:p w14:paraId="79C83E56" w14:textId="40A3CE56" w:rsidR="00B028E4" w:rsidRDefault="00250B8A" w:rsidP="000170BD">
            <w:pPr>
              <w:widowControl w:val="0"/>
              <w:rPr>
                <w:szCs w:val="24"/>
              </w:rPr>
            </w:pPr>
            <w:r>
              <w:rPr>
                <w:szCs w:val="24"/>
              </w:rPr>
              <w:t xml:space="preserve">Susitarimas </w:t>
            </w:r>
            <w:r w:rsidR="000170BD">
              <w:rPr>
                <w:szCs w:val="24"/>
              </w:rPr>
              <w:t xml:space="preserve">dėl </w:t>
            </w:r>
            <w:r>
              <w:rPr>
                <w:szCs w:val="24"/>
              </w:rPr>
              <w:t>automobilio (-</w:t>
            </w:r>
            <w:proofErr w:type="spellStart"/>
            <w:r>
              <w:rPr>
                <w:szCs w:val="24"/>
              </w:rPr>
              <w:t>ių</w:t>
            </w:r>
            <w:proofErr w:type="spellEnd"/>
            <w:r>
              <w:rPr>
                <w:szCs w:val="24"/>
              </w:rPr>
              <w:t>) įsigijimo pagal 2025- ________ automobilių veiklos nuomos viešojo pirkimo – pardavimo sutartį.</w:t>
            </w:r>
          </w:p>
        </w:tc>
      </w:tr>
      <w:tr w:rsidR="00B028E4" w14:paraId="3F6BEAA5" w14:textId="77777777" w:rsidTr="00623B2B">
        <w:tc>
          <w:tcPr>
            <w:tcW w:w="9923" w:type="dxa"/>
            <w:gridSpan w:val="3"/>
            <w:tcBorders>
              <w:top w:val="single" w:sz="4" w:space="0" w:color="000000"/>
              <w:left w:val="single" w:sz="4" w:space="0" w:color="000000"/>
              <w:bottom w:val="single" w:sz="4" w:space="0" w:color="000000"/>
              <w:right w:val="single" w:sz="4" w:space="0" w:color="000000"/>
            </w:tcBorders>
          </w:tcPr>
          <w:p w14:paraId="7D5EF863" w14:textId="77777777" w:rsidR="00B028E4" w:rsidRDefault="00250B8A">
            <w:pPr>
              <w:widowControl w:val="0"/>
              <w:jc w:val="center"/>
              <w:rPr>
                <w:b/>
                <w:bCs/>
                <w:kern w:val="2"/>
                <w:szCs w:val="24"/>
              </w:rPr>
            </w:pPr>
            <w:r>
              <w:rPr>
                <w:b/>
                <w:bCs/>
                <w:kern w:val="2"/>
                <w:szCs w:val="24"/>
              </w:rPr>
              <w:t>16. ŠALIŲ ATSTOVŲ PARAŠAI</w:t>
            </w:r>
          </w:p>
        </w:tc>
      </w:tr>
      <w:tr w:rsidR="00B028E4" w14:paraId="1BC8C0EA" w14:textId="77777777" w:rsidTr="00623B2B">
        <w:tc>
          <w:tcPr>
            <w:tcW w:w="4676" w:type="dxa"/>
            <w:gridSpan w:val="2"/>
            <w:tcBorders>
              <w:top w:val="single" w:sz="4" w:space="0" w:color="000000"/>
              <w:left w:val="single" w:sz="4" w:space="0" w:color="000000"/>
              <w:bottom w:val="single" w:sz="4" w:space="0" w:color="000000"/>
              <w:right w:val="single" w:sz="4" w:space="0" w:color="000000"/>
            </w:tcBorders>
          </w:tcPr>
          <w:p w14:paraId="2A159F5F" w14:textId="77777777" w:rsidR="00B028E4" w:rsidRDefault="00250B8A">
            <w:pPr>
              <w:widowControl w:val="0"/>
              <w:jc w:val="center"/>
              <w:rPr>
                <w:b/>
                <w:bCs/>
                <w:kern w:val="2"/>
                <w:szCs w:val="24"/>
              </w:rPr>
            </w:pPr>
            <w:r>
              <w:rPr>
                <w:b/>
                <w:bCs/>
                <w:kern w:val="2"/>
                <w:szCs w:val="24"/>
              </w:rPr>
              <w:t>PIRKĖJAS</w:t>
            </w:r>
          </w:p>
        </w:tc>
        <w:tc>
          <w:tcPr>
            <w:tcW w:w="5247" w:type="dxa"/>
            <w:tcBorders>
              <w:top w:val="single" w:sz="4" w:space="0" w:color="000000"/>
              <w:left w:val="single" w:sz="4" w:space="0" w:color="000000"/>
              <w:bottom w:val="single" w:sz="4" w:space="0" w:color="000000"/>
              <w:right w:val="single" w:sz="4" w:space="0" w:color="000000"/>
            </w:tcBorders>
          </w:tcPr>
          <w:p w14:paraId="1A8FDAC7" w14:textId="77777777" w:rsidR="00B028E4" w:rsidRDefault="00250B8A">
            <w:pPr>
              <w:widowControl w:val="0"/>
              <w:jc w:val="center"/>
              <w:rPr>
                <w:b/>
                <w:bCs/>
                <w:kern w:val="2"/>
                <w:szCs w:val="24"/>
              </w:rPr>
            </w:pPr>
            <w:r>
              <w:rPr>
                <w:b/>
                <w:bCs/>
                <w:kern w:val="2"/>
                <w:szCs w:val="24"/>
              </w:rPr>
              <w:t>TIEKĖJAS</w:t>
            </w:r>
          </w:p>
        </w:tc>
      </w:tr>
      <w:tr w:rsidR="00B028E4" w14:paraId="7667F342" w14:textId="77777777" w:rsidTr="00623B2B">
        <w:tc>
          <w:tcPr>
            <w:tcW w:w="4676" w:type="dxa"/>
            <w:gridSpan w:val="2"/>
            <w:tcBorders>
              <w:top w:val="single" w:sz="4" w:space="0" w:color="000000"/>
              <w:left w:val="single" w:sz="4" w:space="0" w:color="000000"/>
              <w:bottom w:val="single" w:sz="4" w:space="0" w:color="000000"/>
              <w:right w:val="single" w:sz="4" w:space="0" w:color="000000"/>
            </w:tcBorders>
          </w:tcPr>
          <w:p w14:paraId="7F9D8275" w14:textId="77777777" w:rsidR="00B028E4" w:rsidRDefault="00250B8A">
            <w:pPr>
              <w:widowControl w:val="0"/>
              <w:jc w:val="center"/>
              <w:rPr>
                <w:color w:val="4472C4"/>
                <w:kern w:val="2"/>
                <w:szCs w:val="24"/>
              </w:rPr>
            </w:pPr>
            <w:r>
              <w:rPr>
                <w:color w:val="4472C4"/>
                <w:kern w:val="2"/>
                <w:szCs w:val="24"/>
              </w:rPr>
              <w:t>(nurodomos atstovo pareigos, vardas, pavardė)</w:t>
            </w:r>
          </w:p>
        </w:tc>
        <w:tc>
          <w:tcPr>
            <w:tcW w:w="5247" w:type="dxa"/>
            <w:tcBorders>
              <w:top w:val="single" w:sz="4" w:space="0" w:color="000000"/>
              <w:left w:val="single" w:sz="4" w:space="0" w:color="000000"/>
              <w:bottom w:val="single" w:sz="4" w:space="0" w:color="000000"/>
              <w:right w:val="single" w:sz="4" w:space="0" w:color="000000"/>
            </w:tcBorders>
          </w:tcPr>
          <w:p w14:paraId="58A2BE36" w14:textId="77777777" w:rsidR="00B028E4" w:rsidRDefault="00250B8A">
            <w:pPr>
              <w:widowControl w:val="0"/>
              <w:jc w:val="center"/>
              <w:rPr>
                <w:b/>
                <w:bCs/>
                <w:kern w:val="2"/>
                <w:szCs w:val="24"/>
              </w:rPr>
            </w:pPr>
            <w:r>
              <w:rPr>
                <w:color w:val="4472C4"/>
                <w:kern w:val="2"/>
                <w:szCs w:val="24"/>
              </w:rPr>
              <w:t>(nurodomos atstovo pareigos, vardas, pavardė)</w:t>
            </w:r>
          </w:p>
        </w:tc>
      </w:tr>
      <w:tr w:rsidR="00B028E4" w14:paraId="42B34733" w14:textId="77777777" w:rsidTr="00623B2B">
        <w:tc>
          <w:tcPr>
            <w:tcW w:w="4676" w:type="dxa"/>
            <w:gridSpan w:val="2"/>
            <w:tcBorders>
              <w:top w:val="single" w:sz="4" w:space="0" w:color="000000"/>
              <w:left w:val="single" w:sz="4" w:space="0" w:color="000000"/>
              <w:bottom w:val="single" w:sz="4" w:space="0" w:color="000000"/>
              <w:right w:val="single" w:sz="4" w:space="0" w:color="000000"/>
            </w:tcBorders>
          </w:tcPr>
          <w:p w14:paraId="0CEC1C6C" w14:textId="77777777" w:rsidR="00B028E4" w:rsidRDefault="00B028E4">
            <w:pPr>
              <w:widowControl w:val="0"/>
              <w:jc w:val="center"/>
              <w:rPr>
                <w:b/>
                <w:bCs/>
                <w:color w:val="4472C4"/>
                <w:kern w:val="2"/>
                <w:szCs w:val="24"/>
              </w:rPr>
            </w:pPr>
          </w:p>
          <w:p w14:paraId="590B0F02" w14:textId="77777777" w:rsidR="00B028E4" w:rsidRDefault="00250B8A">
            <w:pPr>
              <w:widowControl w:val="0"/>
              <w:jc w:val="center"/>
              <w:rPr>
                <w:b/>
                <w:bCs/>
                <w:color w:val="4472C4"/>
                <w:kern w:val="2"/>
                <w:szCs w:val="24"/>
              </w:rPr>
            </w:pPr>
            <w:r>
              <w:rPr>
                <w:b/>
                <w:bCs/>
                <w:color w:val="4472C4"/>
                <w:kern w:val="2"/>
                <w:szCs w:val="24"/>
              </w:rPr>
              <w:t>(parašas)</w:t>
            </w:r>
          </w:p>
          <w:p w14:paraId="184BAD46" w14:textId="77777777" w:rsidR="00B028E4" w:rsidRDefault="00B028E4">
            <w:pPr>
              <w:widowControl w:val="0"/>
              <w:jc w:val="center"/>
              <w:rPr>
                <w:b/>
                <w:bCs/>
                <w:color w:val="4472C4"/>
                <w:kern w:val="2"/>
                <w:szCs w:val="24"/>
              </w:rPr>
            </w:pPr>
          </w:p>
          <w:p w14:paraId="2A431F56" w14:textId="77777777" w:rsidR="00B028E4" w:rsidRDefault="00B028E4">
            <w:pPr>
              <w:widowControl w:val="0"/>
              <w:jc w:val="center"/>
              <w:rPr>
                <w:b/>
                <w:bCs/>
                <w:color w:val="4472C4"/>
                <w:kern w:val="2"/>
                <w:szCs w:val="24"/>
              </w:rPr>
            </w:pPr>
          </w:p>
        </w:tc>
        <w:tc>
          <w:tcPr>
            <w:tcW w:w="5247" w:type="dxa"/>
            <w:tcBorders>
              <w:top w:val="single" w:sz="4" w:space="0" w:color="000000"/>
              <w:left w:val="single" w:sz="4" w:space="0" w:color="000000"/>
              <w:bottom w:val="single" w:sz="4" w:space="0" w:color="000000"/>
              <w:right w:val="single" w:sz="4" w:space="0" w:color="000000"/>
            </w:tcBorders>
          </w:tcPr>
          <w:p w14:paraId="6C15F5F7" w14:textId="77777777" w:rsidR="00B028E4" w:rsidRDefault="00B028E4">
            <w:pPr>
              <w:widowControl w:val="0"/>
              <w:jc w:val="center"/>
              <w:rPr>
                <w:b/>
                <w:bCs/>
                <w:color w:val="4472C4"/>
                <w:kern w:val="2"/>
                <w:szCs w:val="24"/>
              </w:rPr>
            </w:pPr>
          </w:p>
          <w:p w14:paraId="2189E8C3" w14:textId="77777777" w:rsidR="00B028E4" w:rsidRDefault="00250B8A">
            <w:pPr>
              <w:widowControl w:val="0"/>
              <w:jc w:val="center"/>
              <w:rPr>
                <w:b/>
                <w:bCs/>
                <w:color w:val="4472C4"/>
                <w:kern w:val="2"/>
                <w:szCs w:val="24"/>
              </w:rPr>
            </w:pPr>
            <w:r>
              <w:rPr>
                <w:b/>
                <w:bCs/>
                <w:color w:val="4472C4"/>
                <w:kern w:val="2"/>
                <w:szCs w:val="24"/>
              </w:rPr>
              <w:t>(parašas)</w:t>
            </w:r>
          </w:p>
        </w:tc>
      </w:tr>
    </w:tbl>
    <w:p w14:paraId="72BF3881" w14:textId="77777777" w:rsidR="00B028E4" w:rsidRDefault="00B028E4">
      <w:pPr>
        <w:widowControl w:val="0"/>
        <w:tabs>
          <w:tab w:val="left" w:pos="567"/>
          <w:tab w:val="left" w:pos="851"/>
        </w:tabs>
        <w:jc w:val="center"/>
        <w:rPr>
          <w:b/>
          <w:bCs/>
          <w:caps/>
          <w:kern w:val="2"/>
          <w:szCs w:val="24"/>
        </w:rPr>
      </w:pPr>
    </w:p>
    <w:p w14:paraId="2CE7A9EC" w14:textId="77777777" w:rsidR="00B028E4" w:rsidRDefault="00250B8A">
      <w:pPr>
        <w:jc w:val="center"/>
        <w:rPr>
          <w:szCs w:val="24"/>
        </w:rPr>
      </w:pPr>
      <w:r>
        <w:rPr>
          <w:color w:val="000000"/>
          <w:szCs w:val="24"/>
        </w:rPr>
        <w:t>_______________</w:t>
      </w:r>
    </w:p>
    <w:p w14:paraId="2108CB1E" w14:textId="77777777" w:rsidR="004134E9" w:rsidRDefault="004134E9">
      <w:pPr>
        <w:spacing w:line="259" w:lineRule="auto"/>
        <w:rPr>
          <w:szCs w:val="24"/>
        </w:rPr>
        <w:sectPr w:rsidR="004134E9">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docGrid w:linePitch="360"/>
        </w:sectPr>
      </w:pPr>
    </w:p>
    <w:p w14:paraId="73FFA24D" w14:textId="77777777" w:rsidR="00B028E4" w:rsidRDefault="00250B8A">
      <w:pPr>
        <w:spacing w:beforeAutospacing="1"/>
        <w:ind w:firstLine="567"/>
        <w:jc w:val="right"/>
        <w:rPr>
          <w:color w:val="000000"/>
          <w:szCs w:val="24"/>
          <w:lang w:eastAsia="lt-LT"/>
        </w:rPr>
      </w:pPr>
      <w:r>
        <w:rPr>
          <w:color w:val="000000"/>
          <w:szCs w:val="24"/>
          <w:lang w:eastAsia="lt-LT"/>
        </w:rPr>
        <w:lastRenderedPageBreak/>
        <w:t>Sutarties 3 priedas</w:t>
      </w:r>
    </w:p>
    <w:p w14:paraId="31024D2C" w14:textId="77777777" w:rsidR="00B028E4" w:rsidRDefault="00B028E4">
      <w:pPr>
        <w:ind w:firstLine="567"/>
        <w:jc w:val="right"/>
        <w:rPr>
          <w:color w:val="000000"/>
          <w:szCs w:val="24"/>
          <w:lang w:eastAsia="lt-LT"/>
        </w:rPr>
      </w:pPr>
    </w:p>
    <w:p w14:paraId="40576BB9" w14:textId="77777777" w:rsidR="00B028E4" w:rsidRDefault="00B028E4">
      <w:pPr>
        <w:ind w:firstLine="567"/>
        <w:jc w:val="right"/>
        <w:rPr>
          <w:color w:val="000000"/>
          <w:szCs w:val="24"/>
          <w:lang w:eastAsia="lt-LT"/>
        </w:rPr>
      </w:pPr>
    </w:p>
    <w:p w14:paraId="74CC70C5" w14:textId="77777777" w:rsidR="00B028E4" w:rsidRPr="000C6AAB" w:rsidRDefault="00250B8A">
      <w:pPr>
        <w:ind w:left="-57"/>
        <w:jc w:val="center"/>
        <w:rPr>
          <w:color w:val="000000"/>
          <w:spacing w:val="-2"/>
          <w:szCs w:val="24"/>
          <w:lang w:eastAsia="lt-LT"/>
        </w:rPr>
      </w:pPr>
      <w:r w:rsidRPr="000C6AAB">
        <w:rPr>
          <w:b/>
          <w:bCs/>
          <w:color w:val="000000"/>
          <w:spacing w:val="-2"/>
          <w:szCs w:val="24"/>
          <w:lang w:eastAsia="lt-LT"/>
        </w:rPr>
        <w:t xml:space="preserve">Automobilių veiklos nuomos </w:t>
      </w:r>
    </w:p>
    <w:p w14:paraId="620F2A3A" w14:textId="77777777" w:rsidR="00B028E4" w:rsidRPr="000C6AAB" w:rsidRDefault="00250B8A">
      <w:pPr>
        <w:ind w:left="-57"/>
        <w:jc w:val="center"/>
        <w:rPr>
          <w:color w:val="000000"/>
          <w:szCs w:val="24"/>
          <w:lang w:eastAsia="lt-LT"/>
        </w:rPr>
      </w:pPr>
      <w:r w:rsidRPr="000C6AAB">
        <w:rPr>
          <w:b/>
          <w:bCs/>
          <w:color w:val="000000"/>
          <w:spacing w:val="-2"/>
          <w:szCs w:val="24"/>
          <w:lang w:eastAsia="lt-LT"/>
        </w:rPr>
        <w:t xml:space="preserve">viešojo pirkimo − pardavimo sutarties </w:t>
      </w:r>
      <w:r w:rsidRPr="000C6AAB">
        <w:rPr>
          <w:b/>
          <w:bCs/>
          <w:color w:val="000000"/>
          <w:szCs w:val="24"/>
          <w:lang w:eastAsia="lt-LT"/>
        </w:rPr>
        <w:t>Nr. _______________</w:t>
      </w:r>
    </w:p>
    <w:p w14:paraId="7AD3EC3A" w14:textId="77777777" w:rsidR="00B028E4" w:rsidRPr="000C6AAB" w:rsidRDefault="00250B8A">
      <w:pPr>
        <w:jc w:val="center"/>
        <w:rPr>
          <w:color w:val="000000"/>
          <w:szCs w:val="24"/>
          <w:lang w:eastAsia="lt-LT"/>
        </w:rPr>
      </w:pPr>
      <w:r w:rsidRPr="000C6AAB">
        <w:rPr>
          <w:b/>
          <w:bCs/>
          <w:color w:val="000000"/>
          <w:szCs w:val="24"/>
          <w:lang w:eastAsia="lt-LT"/>
        </w:rPr>
        <w:t>Specialiosios sąlygos</w:t>
      </w:r>
    </w:p>
    <w:p w14:paraId="2F1A6242" w14:textId="77777777" w:rsidR="00B028E4" w:rsidRPr="000C6AAB" w:rsidRDefault="00250B8A">
      <w:pPr>
        <w:jc w:val="center"/>
        <w:rPr>
          <w:color w:val="000000"/>
          <w:szCs w:val="24"/>
          <w:lang w:eastAsia="lt-LT"/>
        </w:rPr>
      </w:pPr>
      <w:r w:rsidRPr="000C6AAB">
        <w:rPr>
          <w:color w:val="000000"/>
          <w:szCs w:val="24"/>
          <w:lang w:eastAsia="lt-LT"/>
        </w:rPr>
        <w:t>Data:</w:t>
      </w:r>
    </w:p>
    <w:p w14:paraId="22385B1D" w14:textId="77777777" w:rsidR="00B028E4" w:rsidRPr="000C6AAB" w:rsidRDefault="00B028E4">
      <w:pPr>
        <w:spacing w:line="360" w:lineRule="auto"/>
        <w:ind w:firstLine="567"/>
        <w:rPr>
          <w:color w:val="000000"/>
          <w:szCs w:val="24"/>
          <w:lang w:eastAsia="lt-LT"/>
        </w:rPr>
      </w:pPr>
    </w:p>
    <w:tbl>
      <w:tblPr>
        <w:tblW w:w="9355" w:type="dxa"/>
        <w:tblInd w:w="392" w:type="dxa"/>
        <w:tblLayout w:type="fixed"/>
        <w:tblLook w:val="04A0" w:firstRow="1" w:lastRow="0" w:firstColumn="1" w:lastColumn="0" w:noHBand="0" w:noVBand="1"/>
      </w:tblPr>
      <w:tblGrid>
        <w:gridCol w:w="9355"/>
      </w:tblGrid>
      <w:tr w:rsidR="00B028E4" w:rsidRPr="000C6AAB" w14:paraId="79CE6FD9" w14:textId="77777777" w:rsidTr="007165AA">
        <w:trPr>
          <w:trHeight w:val="4330"/>
        </w:trPr>
        <w:tc>
          <w:tcPr>
            <w:tcW w:w="9355" w:type="dxa"/>
            <w:tcBorders>
              <w:top w:val="single" w:sz="6" w:space="0" w:color="000000"/>
              <w:left w:val="single" w:sz="6" w:space="0" w:color="000000"/>
              <w:bottom w:val="single" w:sz="6" w:space="0" w:color="000000"/>
              <w:right w:val="single" w:sz="6" w:space="0" w:color="000000"/>
            </w:tcBorders>
          </w:tcPr>
          <w:p w14:paraId="670C38E8" w14:textId="77777777" w:rsidR="00B028E4" w:rsidRPr="000C6AAB" w:rsidRDefault="00250B8A">
            <w:pPr>
              <w:widowControl w:val="0"/>
              <w:spacing w:after="120"/>
              <w:ind w:firstLine="567"/>
              <w:rPr>
                <w:color w:val="000000"/>
                <w:szCs w:val="24"/>
                <w:lang w:eastAsia="lt-LT"/>
              </w:rPr>
            </w:pPr>
            <w:r w:rsidRPr="000C6AAB">
              <w:rPr>
                <w:color w:val="000000"/>
                <w:szCs w:val="24"/>
                <w:lang w:eastAsia="lt-LT"/>
              </w:rPr>
              <w:t>Pavadinimas, pagaminimo metai:</w:t>
            </w:r>
          </w:p>
          <w:p w14:paraId="5AF00029" w14:textId="77777777" w:rsidR="00B028E4" w:rsidRPr="000C6AAB" w:rsidRDefault="00250B8A">
            <w:pPr>
              <w:widowControl w:val="0"/>
              <w:spacing w:after="120"/>
              <w:ind w:firstLine="567"/>
              <w:rPr>
                <w:color w:val="000000"/>
                <w:szCs w:val="24"/>
                <w:lang w:eastAsia="lt-LT"/>
              </w:rPr>
            </w:pPr>
            <w:r w:rsidRPr="000C6AAB">
              <w:rPr>
                <w:color w:val="000000"/>
                <w:szCs w:val="24"/>
                <w:lang w:eastAsia="lt-LT"/>
              </w:rPr>
              <w:t xml:space="preserve">Kaina, nuomos terminas: 60 </w:t>
            </w:r>
            <w:proofErr w:type="spellStart"/>
            <w:r w:rsidRPr="000C6AAB">
              <w:rPr>
                <w:color w:val="000000"/>
                <w:szCs w:val="24"/>
                <w:lang w:eastAsia="lt-LT"/>
              </w:rPr>
              <w:t>mėn</w:t>
            </w:r>
            <w:proofErr w:type="spellEnd"/>
          </w:p>
          <w:p w14:paraId="4443039B" w14:textId="77777777" w:rsidR="00B028E4" w:rsidRPr="000C6AAB" w:rsidRDefault="00250B8A">
            <w:pPr>
              <w:widowControl w:val="0"/>
              <w:spacing w:after="120"/>
              <w:ind w:firstLine="567"/>
              <w:rPr>
                <w:color w:val="000000"/>
                <w:szCs w:val="24"/>
                <w:lang w:eastAsia="lt-LT"/>
              </w:rPr>
            </w:pPr>
            <w:r w:rsidRPr="000C6AAB">
              <w:rPr>
                <w:color w:val="000000"/>
                <w:szCs w:val="24"/>
                <w:lang w:eastAsia="lt-LT"/>
              </w:rPr>
              <w:t>Techniniai duomenys:</w:t>
            </w:r>
          </w:p>
          <w:p w14:paraId="59EE1B90" w14:textId="77777777" w:rsidR="00B028E4" w:rsidRPr="000C6AAB" w:rsidRDefault="00250B8A">
            <w:pPr>
              <w:widowControl w:val="0"/>
              <w:spacing w:after="120"/>
              <w:ind w:firstLine="567"/>
              <w:rPr>
                <w:color w:val="000000"/>
                <w:szCs w:val="24"/>
                <w:lang w:eastAsia="lt-LT"/>
              </w:rPr>
            </w:pPr>
            <w:r w:rsidRPr="000C6AAB">
              <w:rPr>
                <w:color w:val="000000"/>
                <w:szCs w:val="24"/>
                <w:lang w:eastAsia="lt-LT"/>
              </w:rPr>
              <w:t>Numatoma rida: 180 000 km</w:t>
            </w:r>
          </w:p>
          <w:p w14:paraId="1DD37274" w14:textId="15C7AAF3" w:rsidR="00B028E4" w:rsidRPr="000C6AAB" w:rsidRDefault="00250B8A" w:rsidP="000C6AAB">
            <w:pPr>
              <w:widowControl w:val="0"/>
              <w:spacing w:after="120"/>
              <w:ind w:right="40" w:firstLine="561"/>
              <w:rPr>
                <w:color w:val="000000"/>
                <w:szCs w:val="24"/>
                <w:lang w:eastAsia="lt-LT"/>
              </w:rPr>
            </w:pPr>
            <w:r w:rsidRPr="000C6AAB">
              <w:rPr>
                <w:color w:val="000000"/>
                <w:szCs w:val="24"/>
                <w:lang w:eastAsia="lt-LT"/>
              </w:rPr>
              <w:t>Papildomų kilometrų mokestis:</w:t>
            </w:r>
          </w:p>
          <w:p w14:paraId="53DA992B" w14:textId="77777777" w:rsidR="00B028E4" w:rsidRPr="000C6AAB" w:rsidRDefault="00250B8A">
            <w:pPr>
              <w:widowControl w:val="0"/>
              <w:spacing w:after="120"/>
              <w:ind w:firstLine="567"/>
              <w:rPr>
                <w:color w:val="000000"/>
                <w:szCs w:val="24"/>
                <w:lang w:eastAsia="lt-LT"/>
              </w:rPr>
            </w:pPr>
            <w:r w:rsidRPr="000C6AAB">
              <w:rPr>
                <w:color w:val="000000"/>
                <w:szCs w:val="24"/>
                <w:lang w:eastAsia="lt-LT"/>
              </w:rPr>
              <w:t>Nuomos mokesčio, pridėtinės vertės mokesčio (PVM) dydis bei jų mokėjimo terminai:</w:t>
            </w:r>
          </w:p>
          <w:p w14:paraId="0432D5F9" w14:textId="77777777" w:rsidR="00B028E4" w:rsidRPr="000C6AAB" w:rsidRDefault="00250B8A">
            <w:pPr>
              <w:widowControl w:val="0"/>
              <w:spacing w:after="120"/>
              <w:ind w:firstLine="567"/>
              <w:rPr>
                <w:color w:val="000000"/>
                <w:szCs w:val="24"/>
                <w:lang w:eastAsia="lt-LT"/>
              </w:rPr>
            </w:pPr>
            <w:r w:rsidRPr="000C6AAB">
              <w:rPr>
                <w:color w:val="000000"/>
                <w:szCs w:val="24"/>
                <w:lang w:eastAsia="lt-LT"/>
              </w:rPr>
              <w:t>Papildomos sąlygos:</w:t>
            </w:r>
          </w:p>
          <w:p w14:paraId="2D4772A5" w14:textId="77777777" w:rsidR="00B028E4" w:rsidRPr="000C6AAB" w:rsidRDefault="00250B8A">
            <w:pPr>
              <w:widowControl w:val="0"/>
              <w:spacing w:after="120"/>
              <w:ind w:firstLine="567"/>
              <w:rPr>
                <w:color w:val="000000"/>
                <w:szCs w:val="24"/>
                <w:lang w:eastAsia="lt-LT"/>
              </w:rPr>
            </w:pPr>
            <w:r w:rsidRPr="000C6AAB">
              <w:rPr>
                <w:color w:val="000000"/>
                <w:szCs w:val="24"/>
                <w:lang w:eastAsia="lt-LT"/>
              </w:rPr>
              <w:t>Pristatymo vieta ir laikas:</w:t>
            </w:r>
          </w:p>
          <w:p w14:paraId="2905FED5" w14:textId="77777777" w:rsidR="00B028E4" w:rsidRPr="000C6AAB" w:rsidRDefault="00250B8A">
            <w:pPr>
              <w:widowControl w:val="0"/>
              <w:spacing w:after="120"/>
              <w:ind w:firstLine="567"/>
              <w:rPr>
                <w:color w:val="000000"/>
                <w:szCs w:val="24"/>
                <w:lang w:eastAsia="lt-LT"/>
              </w:rPr>
            </w:pPr>
            <w:r w:rsidRPr="000C6AAB">
              <w:rPr>
                <w:color w:val="000000"/>
                <w:szCs w:val="24"/>
                <w:lang w:eastAsia="lt-LT"/>
              </w:rPr>
              <w:t>Pardavėjas:</w:t>
            </w:r>
          </w:p>
          <w:p w14:paraId="660DF184" w14:textId="77777777" w:rsidR="00B028E4" w:rsidRPr="000C6AAB" w:rsidRDefault="00250B8A">
            <w:pPr>
              <w:widowControl w:val="0"/>
              <w:spacing w:after="120"/>
              <w:ind w:firstLine="567"/>
              <w:rPr>
                <w:color w:val="000000"/>
                <w:szCs w:val="24"/>
                <w:lang w:eastAsia="lt-LT"/>
              </w:rPr>
            </w:pPr>
            <w:r w:rsidRPr="000C6AAB">
              <w:rPr>
                <w:color w:val="000000"/>
                <w:szCs w:val="24"/>
                <w:lang w:eastAsia="lt-LT"/>
              </w:rPr>
              <w:t>Įmonės kodas:</w:t>
            </w:r>
          </w:p>
          <w:p w14:paraId="3FF74160" w14:textId="77777777" w:rsidR="00B028E4" w:rsidRPr="000C6AAB" w:rsidRDefault="00250B8A">
            <w:pPr>
              <w:widowControl w:val="0"/>
              <w:spacing w:after="120"/>
              <w:ind w:firstLine="567"/>
              <w:rPr>
                <w:color w:val="000000"/>
                <w:szCs w:val="24"/>
                <w:lang w:eastAsia="lt-LT"/>
              </w:rPr>
            </w:pPr>
            <w:r w:rsidRPr="000C6AAB">
              <w:rPr>
                <w:color w:val="000000"/>
                <w:szCs w:val="24"/>
                <w:lang w:eastAsia="lt-LT"/>
              </w:rPr>
              <w:t>Telefonas:</w:t>
            </w:r>
          </w:p>
          <w:p w14:paraId="0B93D359" w14:textId="77777777" w:rsidR="00B028E4" w:rsidRPr="000C6AAB" w:rsidRDefault="00250B8A">
            <w:pPr>
              <w:widowControl w:val="0"/>
              <w:spacing w:after="120"/>
              <w:ind w:firstLine="567"/>
              <w:rPr>
                <w:color w:val="000000"/>
                <w:szCs w:val="24"/>
                <w:lang w:eastAsia="lt-LT"/>
              </w:rPr>
            </w:pPr>
            <w:r w:rsidRPr="000C6AAB">
              <w:rPr>
                <w:color w:val="000000"/>
                <w:szCs w:val="24"/>
                <w:lang w:eastAsia="lt-LT"/>
              </w:rPr>
              <w:t>Faksas:</w:t>
            </w:r>
          </w:p>
          <w:p w14:paraId="411FBE25" w14:textId="77777777" w:rsidR="00B028E4" w:rsidRPr="000C6AAB" w:rsidRDefault="00250B8A">
            <w:pPr>
              <w:widowControl w:val="0"/>
              <w:spacing w:after="120"/>
              <w:ind w:firstLine="567"/>
              <w:rPr>
                <w:color w:val="000000"/>
                <w:szCs w:val="24"/>
                <w:lang w:eastAsia="lt-LT"/>
              </w:rPr>
            </w:pPr>
            <w:r w:rsidRPr="000C6AAB">
              <w:rPr>
                <w:color w:val="000000"/>
                <w:szCs w:val="24"/>
                <w:lang w:eastAsia="lt-LT"/>
              </w:rPr>
              <w:t>Kontaktinis asmuo:</w:t>
            </w:r>
          </w:p>
        </w:tc>
      </w:tr>
    </w:tbl>
    <w:p w14:paraId="7FA5D2F0" w14:textId="77777777" w:rsidR="00B028E4" w:rsidRPr="000C6AAB" w:rsidRDefault="00B028E4">
      <w:pPr>
        <w:ind w:left="142" w:right="284"/>
        <w:rPr>
          <w:color w:val="000000"/>
          <w:szCs w:val="24"/>
          <w:lang w:eastAsia="lt-LT"/>
        </w:rPr>
      </w:pPr>
    </w:p>
    <w:tbl>
      <w:tblPr>
        <w:tblW w:w="8494" w:type="dxa"/>
        <w:tblInd w:w="720" w:type="dxa"/>
        <w:tblLayout w:type="fixed"/>
        <w:tblCellMar>
          <w:left w:w="0" w:type="dxa"/>
          <w:right w:w="0" w:type="dxa"/>
        </w:tblCellMar>
        <w:tblLook w:val="04A0" w:firstRow="1" w:lastRow="0" w:firstColumn="1" w:lastColumn="0" w:noHBand="0" w:noVBand="1"/>
      </w:tblPr>
      <w:tblGrid>
        <w:gridCol w:w="4100"/>
        <w:gridCol w:w="4394"/>
      </w:tblGrid>
      <w:tr w:rsidR="00B028E4" w:rsidRPr="000C6AAB" w14:paraId="1D1ED20D" w14:textId="77777777">
        <w:tc>
          <w:tcPr>
            <w:tcW w:w="4100" w:type="dxa"/>
          </w:tcPr>
          <w:p w14:paraId="179A2BD0" w14:textId="77777777" w:rsidR="00B028E4" w:rsidRPr="000C6AAB" w:rsidRDefault="00250B8A">
            <w:pPr>
              <w:widowControl w:val="0"/>
              <w:spacing w:line="252" w:lineRule="auto"/>
              <w:ind w:firstLine="567"/>
              <w:rPr>
                <w:color w:val="000000"/>
                <w:szCs w:val="24"/>
                <w:lang w:eastAsia="lt-LT"/>
              </w:rPr>
            </w:pPr>
            <w:r w:rsidRPr="000C6AAB">
              <w:rPr>
                <w:b/>
                <w:bCs/>
                <w:color w:val="000000"/>
                <w:szCs w:val="24"/>
                <w:lang w:eastAsia="lt-LT"/>
              </w:rPr>
              <w:t>PIRKĖJAS</w:t>
            </w:r>
          </w:p>
          <w:p w14:paraId="108F9053" w14:textId="77777777" w:rsidR="00B028E4" w:rsidRPr="000C6AAB" w:rsidRDefault="00B028E4">
            <w:pPr>
              <w:widowControl w:val="0"/>
              <w:spacing w:line="252" w:lineRule="auto"/>
              <w:ind w:firstLine="567"/>
              <w:rPr>
                <w:color w:val="000000"/>
                <w:szCs w:val="24"/>
                <w:lang w:eastAsia="lt-LT"/>
              </w:rPr>
            </w:pPr>
          </w:p>
        </w:tc>
        <w:tc>
          <w:tcPr>
            <w:tcW w:w="4393" w:type="dxa"/>
          </w:tcPr>
          <w:p w14:paraId="6EA077BF" w14:textId="77777777" w:rsidR="00B028E4" w:rsidRPr="000C6AAB" w:rsidRDefault="00250B8A">
            <w:pPr>
              <w:widowControl w:val="0"/>
              <w:spacing w:line="252" w:lineRule="auto"/>
              <w:ind w:firstLine="567"/>
              <w:rPr>
                <w:color w:val="000000"/>
                <w:szCs w:val="24"/>
                <w:lang w:eastAsia="lt-LT"/>
              </w:rPr>
            </w:pPr>
            <w:r w:rsidRPr="000C6AAB">
              <w:rPr>
                <w:b/>
                <w:bCs/>
                <w:color w:val="000000"/>
                <w:szCs w:val="24"/>
                <w:lang w:eastAsia="lt-LT"/>
              </w:rPr>
              <w:t>TIEKĖJAS</w:t>
            </w:r>
          </w:p>
        </w:tc>
      </w:tr>
    </w:tbl>
    <w:p w14:paraId="426CF358" w14:textId="77777777" w:rsidR="00B028E4" w:rsidRPr="000C6AAB" w:rsidRDefault="00B028E4">
      <w:pPr>
        <w:spacing w:beforeAutospacing="1"/>
        <w:ind w:firstLine="567"/>
        <w:rPr>
          <w:color w:val="000000"/>
          <w:szCs w:val="24"/>
          <w:lang w:eastAsia="lt-LT"/>
        </w:rPr>
      </w:pPr>
    </w:p>
    <w:p w14:paraId="68C060C4" w14:textId="77777777" w:rsidR="00B028E4" w:rsidRDefault="00B028E4">
      <w:pPr>
        <w:spacing w:beforeAutospacing="1"/>
        <w:ind w:right="40" w:firstLine="539"/>
        <w:jc w:val="center"/>
        <w:rPr>
          <w:color w:val="000000"/>
          <w:szCs w:val="24"/>
          <w:lang w:eastAsia="lt-LT"/>
        </w:rPr>
      </w:pPr>
    </w:p>
    <w:p w14:paraId="374D2B53" w14:textId="77777777" w:rsidR="00B028E4" w:rsidRDefault="00B028E4">
      <w:pPr>
        <w:spacing w:beforeAutospacing="1"/>
        <w:ind w:right="40" w:firstLine="539"/>
        <w:jc w:val="center"/>
        <w:rPr>
          <w:color w:val="000000"/>
          <w:szCs w:val="24"/>
          <w:lang w:eastAsia="lt-LT"/>
        </w:rPr>
      </w:pPr>
    </w:p>
    <w:p w14:paraId="2683ED1D" w14:textId="77777777" w:rsidR="00B028E4" w:rsidRDefault="00B028E4">
      <w:pPr>
        <w:spacing w:beforeAutospacing="1"/>
        <w:ind w:right="40" w:firstLine="539"/>
        <w:jc w:val="center"/>
        <w:rPr>
          <w:color w:val="000000"/>
          <w:szCs w:val="24"/>
          <w:lang w:eastAsia="lt-LT"/>
        </w:rPr>
      </w:pPr>
    </w:p>
    <w:p w14:paraId="2E2C42D5" w14:textId="77777777" w:rsidR="00B028E4" w:rsidRDefault="00B028E4">
      <w:pPr>
        <w:spacing w:beforeAutospacing="1"/>
        <w:ind w:right="40" w:firstLine="539"/>
        <w:jc w:val="center"/>
        <w:rPr>
          <w:color w:val="000000"/>
          <w:szCs w:val="24"/>
          <w:lang w:eastAsia="lt-LT"/>
        </w:rPr>
      </w:pPr>
    </w:p>
    <w:p w14:paraId="730CC24A" w14:textId="77777777" w:rsidR="00B028E4" w:rsidRDefault="00B028E4">
      <w:pPr>
        <w:spacing w:beforeAutospacing="1"/>
        <w:ind w:right="40" w:firstLine="539"/>
        <w:jc w:val="center"/>
        <w:rPr>
          <w:color w:val="000000"/>
          <w:szCs w:val="24"/>
          <w:lang w:eastAsia="lt-LT"/>
        </w:rPr>
      </w:pPr>
    </w:p>
    <w:p w14:paraId="4B8673B6" w14:textId="77777777" w:rsidR="00B028E4" w:rsidRDefault="00B028E4">
      <w:pPr>
        <w:spacing w:beforeAutospacing="1"/>
        <w:ind w:right="40" w:firstLine="539"/>
        <w:jc w:val="center"/>
        <w:rPr>
          <w:color w:val="000000"/>
          <w:szCs w:val="24"/>
          <w:lang w:eastAsia="lt-LT"/>
        </w:rPr>
      </w:pPr>
    </w:p>
    <w:p w14:paraId="0011FD70" w14:textId="77777777" w:rsidR="00B028E4" w:rsidRDefault="00B028E4">
      <w:pPr>
        <w:spacing w:beforeAutospacing="1"/>
        <w:ind w:right="40" w:firstLine="539"/>
        <w:jc w:val="center"/>
        <w:rPr>
          <w:color w:val="000000"/>
          <w:szCs w:val="24"/>
          <w:lang w:eastAsia="lt-LT"/>
        </w:rPr>
      </w:pPr>
    </w:p>
    <w:p w14:paraId="4D346FE1" w14:textId="77777777" w:rsidR="00B028E4" w:rsidRDefault="00250B8A">
      <w:pPr>
        <w:spacing w:beforeAutospacing="1"/>
        <w:ind w:right="40" w:firstLine="539"/>
        <w:jc w:val="right"/>
        <w:rPr>
          <w:color w:val="000000"/>
          <w:szCs w:val="24"/>
          <w:lang w:eastAsia="lt-LT"/>
        </w:rPr>
      </w:pPr>
      <w:r>
        <w:rPr>
          <w:color w:val="000000"/>
          <w:spacing w:val="-8"/>
          <w:szCs w:val="24"/>
          <w:lang w:eastAsia="lt-LT"/>
        </w:rPr>
        <w:lastRenderedPageBreak/>
        <w:t>Sutarties 4 priedas</w:t>
      </w:r>
    </w:p>
    <w:p w14:paraId="6FB4DB6F" w14:textId="77777777" w:rsidR="00B028E4" w:rsidRDefault="00B028E4">
      <w:pPr>
        <w:spacing w:beforeAutospacing="1"/>
        <w:ind w:right="40" w:firstLine="539"/>
        <w:jc w:val="right"/>
        <w:rPr>
          <w:color w:val="000000"/>
          <w:spacing w:val="-8"/>
          <w:szCs w:val="24"/>
          <w:lang w:eastAsia="lt-LT"/>
        </w:rPr>
      </w:pPr>
    </w:p>
    <w:p w14:paraId="085330DB" w14:textId="77777777" w:rsidR="00B028E4" w:rsidRDefault="00250B8A">
      <w:pPr>
        <w:spacing w:beforeAutospacing="1"/>
        <w:ind w:right="40" w:firstLine="539"/>
        <w:jc w:val="center"/>
        <w:rPr>
          <w:color w:val="000000"/>
          <w:spacing w:val="-2"/>
          <w:szCs w:val="24"/>
          <w:lang w:eastAsia="lt-LT"/>
        </w:rPr>
      </w:pPr>
      <w:r>
        <w:rPr>
          <w:b/>
          <w:bCs/>
          <w:color w:val="000000"/>
          <w:spacing w:val="-2"/>
          <w:szCs w:val="24"/>
          <w:lang w:eastAsia="lt-LT"/>
        </w:rPr>
        <w:t xml:space="preserve">Nuomos mokesčio mokėjimo grafikas </w:t>
      </w:r>
    </w:p>
    <w:p w14:paraId="7A85FB06" w14:textId="77777777" w:rsidR="00B028E4" w:rsidRDefault="00250B8A">
      <w:pPr>
        <w:spacing w:beforeAutospacing="1"/>
        <w:ind w:right="40" w:firstLine="539"/>
        <w:jc w:val="center"/>
        <w:rPr>
          <w:b/>
          <w:bCs/>
          <w:i/>
          <w:iCs/>
          <w:color w:val="000000"/>
          <w:spacing w:val="-2"/>
          <w:szCs w:val="24"/>
          <w:lang w:eastAsia="lt-LT"/>
        </w:rPr>
        <w:sectPr w:rsidR="00B028E4">
          <w:pgSz w:w="12240" w:h="15840"/>
          <w:pgMar w:top="1134" w:right="567" w:bottom="1134" w:left="1701" w:header="720" w:footer="720" w:gutter="0"/>
          <w:pgNumType w:start="1"/>
          <w:cols w:space="1296"/>
          <w:formProt w:val="0"/>
          <w:docGrid w:linePitch="360"/>
        </w:sectPr>
      </w:pPr>
      <w:r>
        <w:rPr>
          <w:b/>
          <w:bCs/>
          <w:i/>
          <w:iCs/>
          <w:color w:val="000000"/>
          <w:spacing w:val="-2"/>
          <w:szCs w:val="24"/>
          <w:lang w:eastAsia="lt-LT"/>
        </w:rPr>
        <w:t>(pridedamas po Sutarties pasirašymo)</w:t>
      </w:r>
      <w:r>
        <w:br w:type="page"/>
      </w:r>
    </w:p>
    <w:p w14:paraId="00FC2199" w14:textId="77777777" w:rsidR="00B028E4" w:rsidRDefault="00250B8A">
      <w:pPr>
        <w:spacing w:beforeAutospacing="1"/>
        <w:ind w:right="40" w:firstLine="539"/>
        <w:jc w:val="right"/>
        <w:rPr>
          <w:color w:val="000000"/>
          <w:szCs w:val="24"/>
          <w:lang w:eastAsia="lt-LT"/>
        </w:rPr>
      </w:pPr>
      <w:r>
        <w:rPr>
          <w:color w:val="000000"/>
          <w:spacing w:val="-8"/>
          <w:szCs w:val="24"/>
          <w:lang w:eastAsia="lt-LT"/>
        </w:rPr>
        <w:lastRenderedPageBreak/>
        <w:t>Sutarties 5 priedas</w:t>
      </w:r>
    </w:p>
    <w:p w14:paraId="63A1AD57" w14:textId="77777777" w:rsidR="00B028E4" w:rsidRPr="0049538A" w:rsidRDefault="00250B8A">
      <w:pPr>
        <w:jc w:val="center"/>
        <w:rPr>
          <w:color w:val="000000"/>
          <w:szCs w:val="24"/>
          <w:lang w:eastAsia="lt-LT"/>
        </w:rPr>
      </w:pPr>
      <w:r w:rsidRPr="0049538A">
        <w:rPr>
          <w:b/>
          <w:bCs/>
          <w:color w:val="000000"/>
          <w:szCs w:val="24"/>
          <w:lang w:eastAsia="lt-LT"/>
        </w:rPr>
        <w:t>AUTOMOBILIO PERDAVIMO – PRIĖMIMO AKTAS</w:t>
      </w:r>
    </w:p>
    <w:p w14:paraId="4C83DCBD" w14:textId="77777777" w:rsidR="00B028E4" w:rsidRPr="0049538A" w:rsidRDefault="00B028E4">
      <w:pPr>
        <w:jc w:val="center"/>
        <w:rPr>
          <w:color w:val="000000"/>
          <w:szCs w:val="24"/>
          <w:lang w:eastAsia="lt-LT"/>
        </w:rPr>
      </w:pPr>
    </w:p>
    <w:p w14:paraId="79B826CF" w14:textId="2D06336C" w:rsidR="00B028E4" w:rsidRPr="0049538A" w:rsidRDefault="00250B8A">
      <w:pPr>
        <w:jc w:val="center"/>
        <w:rPr>
          <w:color w:val="000000"/>
          <w:szCs w:val="24"/>
          <w:lang w:eastAsia="lt-LT"/>
        </w:rPr>
      </w:pPr>
      <w:r w:rsidRPr="0049538A">
        <w:rPr>
          <w:b/>
          <w:bCs/>
          <w:color w:val="000000"/>
          <w:szCs w:val="24"/>
          <w:lang w:eastAsia="lt-LT"/>
        </w:rPr>
        <w:t>202</w:t>
      </w:r>
      <w:r w:rsidR="0049538A" w:rsidRPr="0049538A">
        <w:rPr>
          <w:b/>
          <w:bCs/>
          <w:color w:val="000000"/>
          <w:szCs w:val="24"/>
          <w:lang w:eastAsia="lt-LT"/>
        </w:rPr>
        <w:t>__</w:t>
      </w:r>
      <w:r w:rsidRPr="0049538A">
        <w:rPr>
          <w:b/>
          <w:bCs/>
          <w:color w:val="000000"/>
          <w:szCs w:val="24"/>
          <w:lang w:eastAsia="lt-LT"/>
        </w:rPr>
        <w:t xml:space="preserve"> m. ______________d. Nr. _____________</w:t>
      </w:r>
    </w:p>
    <w:p w14:paraId="28B5BF79" w14:textId="77777777" w:rsidR="00B028E4" w:rsidRPr="0049538A" w:rsidRDefault="00250B8A">
      <w:pPr>
        <w:jc w:val="center"/>
        <w:rPr>
          <w:color w:val="000000"/>
          <w:szCs w:val="24"/>
          <w:lang w:eastAsia="lt-LT"/>
        </w:rPr>
      </w:pPr>
      <w:r w:rsidRPr="0049538A">
        <w:rPr>
          <w:b/>
          <w:bCs/>
          <w:color w:val="000000"/>
          <w:szCs w:val="24"/>
          <w:lang w:eastAsia="lt-LT"/>
        </w:rPr>
        <w:t>Vilnius</w:t>
      </w:r>
    </w:p>
    <w:p w14:paraId="5F7F4A90" w14:textId="77777777" w:rsidR="00B028E4" w:rsidRPr="0049538A" w:rsidRDefault="00B028E4">
      <w:pPr>
        <w:jc w:val="center"/>
        <w:rPr>
          <w:color w:val="000000"/>
          <w:szCs w:val="24"/>
          <w:lang w:eastAsia="lt-LT"/>
        </w:rPr>
      </w:pPr>
    </w:p>
    <w:p w14:paraId="315C6CB3" w14:textId="06D3651D" w:rsidR="00B028E4" w:rsidRPr="0049538A" w:rsidRDefault="00250B8A">
      <w:pPr>
        <w:ind w:firstLine="1298"/>
        <w:rPr>
          <w:color w:val="000000"/>
          <w:szCs w:val="24"/>
          <w:lang w:eastAsia="lt-LT"/>
        </w:rPr>
      </w:pPr>
      <w:r w:rsidRPr="0049538A">
        <w:rPr>
          <w:color w:val="000000"/>
          <w:szCs w:val="24"/>
          <w:lang w:eastAsia="lt-LT"/>
        </w:rPr>
        <w:t>Pagal 202</w:t>
      </w:r>
      <w:r w:rsidR="0049538A" w:rsidRPr="0049538A">
        <w:rPr>
          <w:color w:val="000000"/>
          <w:szCs w:val="24"/>
          <w:lang w:eastAsia="lt-LT"/>
        </w:rPr>
        <w:t>__</w:t>
      </w:r>
      <w:r w:rsidRPr="0049538A">
        <w:rPr>
          <w:color w:val="000000"/>
          <w:szCs w:val="24"/>
          <w:lang w:eastAsia="lt-LT"/>
        </w:rPr>
        <w:t xml:space="preserve"> m. _______________d. pirkimo-pardavimo sutartį Nr. ______________ perduodamas (i) automobilis (</w:t>
      </w:r>
      <w:proofErr w:type="spellStart"/>
      <w:r w:rsidRPr="0049538A">
        <w:rPr>
          <w:color w:val="000000"/>
          <w:szCs w:val="24"/>
          <w:lang w:eastAsia="lt-LT"/>
        </w:rPr>
        <w:t>iai</w:t>
      </w:r>
      <w:proofErr w:type="spellEnd"/>
      <w:r w:rsidRPr="0049538A">
        <w:rPr>
          <w:color w:val="000000"/>
          <w:szCs w:val="24"/>
          <w:lang w:eastAsia="lt-LT"/>
        </w:rPr>
        <w:t>):</w:t>
      </w:r>
    </w:p>
    <w:p w14:paraId="41C2E891" w14:textId="77777777" w:rsidR="00B028E4" w:rsidRPr="0049538A" w:rsidRDefault="00B028E4">
      <w:pPr>
        <w:ind w:firstLine="1298"/>
        <w:rPr>
          <w:color w:val="000000"/>
          <w:szCs w:val="24"/>
          <w:lang w:eastAsia="lt-LT"/>
        </w:rPr>
      </w:pPr>
    </w:p>
    <w:tbl>
      <w:tblPr>
        <w:tblW w:w="13499" w:type="dxa"/>
        <w:tblInd w:w="57" w:type="dxa"/>
        <w:tblLayout w:type="fixed"/>
        <w:tblCellMar>
          <w:top w:w="57" w:type="dxa"/>
          <w:left w:w="57" w:type="dxa"/>
          <w:bottom w:w="57" w:type="dxa"/>
          <w:right w:w="0" w:type="dxa"/>
        </w:tblCellMar>
        <w:tblLook w:val="04A0" w:firstRow="1" w:lastRow="0" w:firstColumn="1" w:lastColumn="0" w:noHBand="0" w:noVBand="1"/>
      </w:tblPr>
      <w:tblGrid>
        <w:gridCol w:w="567"/>
        <w:gridCol w:w="3261"/>
        <w:gridCol w:w="1417"/>
        <w:gridCol w:w="2552"/>
        <w:gridCol w:w="1275"/>
        <w:gridCol w:w="1985"/>
        <w:gridCol w:w="1417"/>
        <w:gridCol w:w="1025"/>
      </w:tblGrid>
      <w:tr w:rsidR="00B028E4" w:rsidRPr="0049538A" w14:paraId="47DF12A2" w14:textId="77777777" w:rsidTr="00DE33E2">
        <w:tc>
          <w:tcPr>
            <w:tcW w:w="567" w:type="dxa"/>
            <w:tcBorders>
              <w:top w:val="single" w:sz="6" w:space="0" w:color="000000"/>
              <w:left w:val="single" w:sz="6" w:space="0" w:color="000000"/>
              <w:bottom w:val="single" w:sz="6" w:space="0" w:color="000000"/>
            </w:tcBorders>
          </w:tcPr>
          <w:p w14:paraId="6D60DED6" w14:textId="77777777" w:rsidR="00B028E4" w:rsidRPr="0049538A" w:rsidRDefault="00250B8A">
            <w:pPr>
              <w:widowControl w:val="0"/>
              <w:jc w:val="center"/>
              <w:rPr>
                <w:color w:val="000000"/>
                <w:szCs w:val="24"/>
                <w:lang w:eastAsia="lt-LT"/>
              </w:rPr>
            </w:pPr>
            <w:r w:rsidRPr="0049538A">
              <w:rPr>
                <w:color w:val="000000"/>
                <w:szCs w:val="24"/>
                <w:lang w:eastAsia="lt-LT"/>
              </w:rPr>
              <w:t>Eil. Nr.</w:t>
            </w:r>
          </w:p>
        </w:tc>
        <w:tc>
          <w:tcPr>
            <w:tcW w:w="3261" w:type="dxa"/>
            <w:tcBorders>
              <w:top w:val="single" w:sz="6" w:space="0" w:color="000000"/>
              <w:left w:val="single" w:sz="6" w:space="0" w:color="000000"/>
              <w:bottom w:val="single" w:sz="6" w:space="0" w:color="000000"/>
            </w:tcBorders>
          </w:tcPr>
          <w:p w14:paraId="3851A19E" w14:textId="77777777" w:rsidR="00B028E4" w:rsidRPr="0049538A" w:rsidRDefault="00250B8A">
            <w:pPr>
              <w:widowControl w:val="0"/>
              <w:jc w:val="center"/>
              <w:rPr>
                <w:color w:val="000000"/>
                <w:szCs w:val="24"/>
                <w:lang w:eastAsia="lt-LT"/>
              </w:rPr>
            </w:pPr>
            <w:r w:rsidRPr="0049538A">
              <w:rPr>
                <w:color w:val="000000"/>
                <w:szCs w:val="24"/>
                <w:lang w:eastAsia="lt-LT"/>
              </w:rPr>
              <w:t>Automobilio pavadinimas, markė, modelis</w:t>
            </w:r>
          </w:p>
        </w:tc>
        <w:tc>
          <w:tcPr>
            <w:tcW w:w="1417" w:type="dxa"/>
            <w:tcBorders>
              <w:top w:val="single" w:sz="6" w:space="0" w:color="000000"/>
              <w:left w:val="single" w:sz="6" w:space="0" w:color="000000"/>
              <w:bottom w:val="single" w:sz="6" w:space="0" w:color="000000"/>
            </w:tcBorders>
          </w:tcPr>
          <w:p w14:paraId="2EB1F734" w14:textId="77777777" w:rsidR="00B028E4" w:rsidRPr="0049538A" w:rsidRDefault="00250B8A">
            <w:pPr>
              <w:widowControl w:val="0"/>
              <w:jc w:val="center"/>
              <w:rPr>
                <w:color w:val="000000"/>
                <w:szCs w:val="24"/>
                <w:lang w:eastAsia="lt-LT"/>
              </w:rPr>
            </w:pPr>
            <w:r w:rsidRPr="0049538A">
              <w:rPr>
                <w:color w:val="000000"/>
                <w:szCs w:val="24"/>
                <w:lang w:eastAsia="lt-LT"/>
              </w:rPr>
              <w:t>Valstybinis numeris</w:t>
            </w:r>
          </w:p>
        </w:tc>
        <w:tc>
          <w:tcPr>
            <w:tcW w:w="2552" w:type="dxa"/>
            <w:tcBorders>
              <w:top w:val="single" w:sz="6" w:space="0" w:color="000000"/>
              <w:left w:val="single" w:sz="6" w:space="0" w:color="000000"/>
              <w:bottom w:val="single" w:sz="6" w:space="0" w:color="000000"/>
            </w:tcBorders>
          </w:tcPr>
          <w:p w14:paraId="7C654055" w14:textId="77777777" w:rsidR="00B028E4" w:rsidRPr="0049538A" w:rsidRDefault="00250B8A">
            <w:pPr>
              <w:widowControl w:val="0"/>
              <w:jc w:val="center"/>
              <w:rPr>
                <w:color w:val="000000"/>
                <w:szCs w:val="24"/>
                <w:lang w:eastAsia="lt-LT"/>
              </w:rPr>
            </w:pPr>
            <w:r w:rsidRPr="0049538A">
              <w:rPr>
                <w:color w:val="000000"/>
                <w:szCs w:val="24"/>
                <w:lang w:eastAsia="lt-LT"/>
              </w:rPr>
              <w:t>Identifikavimo</w:t>
            </w:r>
          </w:p>
          <w:p w14:paraId="5361F0CB" w14:textId="77777777" w:rsidR="00B028E4" w:rsidRPr="0049538A" w:rsidRDefault="00250B8A">
            <w:pPr>
              <w:widowControl w:val="0"/>
              <w:jc w:val="center"/>
              <w:rPr>
                <w:color w:val="000000"/>
                <w:szCs w:val="24"/>
                <w:lang w:eastAsia="lt-LT"/>
              </w:rPr>
            </w:pPr>
            <w:r w:rsidRPr="0049538A">
              <w:rPr>
                <w:color w:val="000000"/>
                <w:szCs w:val="24"/>
                <w:lang w:eastAsia="lt-LT"/>
              </w:rPr>
              <w:t>numeris</w:t>
            </w:r>
          </w:p>
          <w:p w14:paraId="6F5F7595" w14:textId="77777777" w:rsidR="00B028E4" w:rsidRPr="0049538A" w:rsidRDefault="00B028E4">
            <w:pPr>
              <w:widowControl w:val="0"/>
              <w:jc w:val="center"/>
              <w:rPr>
                <w:color w:val="000000"/>
                <w:szCs w:val="24"/>
                <w:lang w:eastAsia="lt-LT"/>
              </w:rPr>
            </w:pPr>
          </w:p>
        </w:tc>
        <w:tc>
          <w:tcPr>
            <w:tcW w:w="1275" w:type="dxa"/>
            <w:tcBorders>
              <w:top w:val="single" w:sz="6" w:space="0" w:color="000000"/>
              <w:left w:val="single" w:sz="6" w:space="0" w:color="000000"/>
              <w:bottom w:val="single" w:sz="6" w:space="0" w:color="000000"/>
            </w:tcBorders>
          </w:tcPr>
          <w:p w14:paraId="3C2ECD2A" w14:textId="77777777" w:rsidR="00B028E4" w:rsidRPr="0049538A" w:rsidRDefault="00250B8A">
            <w:pPr>
              <w:widowControl w:val="0"/>
              <w:jc w:val="center"/>
              <w:rPr>
                <w:color w:val="000000"/>
                <w:szCs w:val="24"/>
                <w:lang w:eastAsia="lt-LT"/>
              </w:rPr>
            </w:pPr>
            <w:r w:rsidRPr="0049538A">
              <w:rPr>
                <w:color w:val="000000"/>
                <w:szCs w:val="24"/>
                <w:lang w:eastAsia="lt-LT"/>
              </w:rPr>
              <w:t>Pagaminimo metai, mėnuo</w:t>
            </w:r>
          </w:p>
          <w:p w14:paraId="6A819DCB" w14:textId="77777777" w:rsidR="00B028E4" w:rsidRPr="0049538A" w:rsidRDefault="00B028E4">
            <w:pPr>
              <w:widowControl w:val="0"/>
              <w:jc w:val="center"/>
              <w:rPr>
                <w:color w:val="000000"/>
                <w:szCs w:val="24"/>
                <w:lang w:eastAsia="lt-LT"/>
              </w:rPr>
            </w:pPr>
          </w:p>
        </w:tc>
        <w:tc>
          <w:tcPr>
            <w:tcW w:w="1985" w:type="dxa"/>
            <w:tcBorders>
              <w:top w:val="single" w:sz="6" w:space="0" w:color="000000"/>
              <w:left w:val="single" w:sz="6" w:space="0" w:color="000000"/>
              <w:bottom w:val="single" w:sz="6" w:space="0" w:color="000000"/>
            </w:tcBorders>
          </w:tcPr>
          <w:p w14:paraId="098F7746" w14:textId="77777777" w:rsidR="00B028E4" w:rsidRPr="0049538A" w:rsidRDefault="00250B8A">
            <w:pPr>
              <w:widowControl w:val="0"/>
              <w:jc w:val="center"/>
              <w:rPr>
                <w:color w:val="000000"/>
                <w:szCs w:val="24"/>
                <w:lang w:eastAsia="lt-LT"/>
              </w:rPr>
            </w:pPr>
            <w:r w:rsidRPr="0049538A">
              <w:rPr>
                <w:color w:val="000000"/>
                <w:szCs w:val="24"/>
                <w:lang w:eastAsia="lt-LT"/>
              </w:rPr>
              <w:t>Transporto priemonės registravimo liudijimo numeris</w:t>
            </w:r>
          </w:p>
        </w:tc>
        <w:tc>
          <w:tcPr>
            <w:tcW w:w="1417" w:type="dxa"/>
            <w:tcBorders>
              <w:top w:val="single" w:sz="6" w:space="0" w:color="000000"/>
              <w:left w:val="single" w:sz="6" w:space="0" w:color="000000"/>
              <w:bottom w:val="single" w:sz="6" w:space="0" w:color="000000"/>
            </w:tcBorders>
          </w:tcPr>
          <w:p w14:paraId="5FDF7BF0" w14:textId="77777777" w:rsidR="00B028E4" w:rsidRPr="0049538A" w:rsidRDefault="00250B8A">
            <w:pPr>
              <w:widowControl w:val="0"/>
              <w:jc w:val="center"/>
              <w:rPr>
                <w:color w:val="000000"/>
                <w:szCs w:val="24"/>
                <w:lang w:eastAsia="lt-LT"/>
              </w:rPr>
            </w:pPr>
            <w:r w:rsidRPr="0049538A">
              <w:rPr>
                <w:color w:val="000000"/>
                <w:szCs w:val="24"/>
                <w:lang w:eastAsia="lt-LT"/>
              </w:rPr>
              <w:t>Degalų rūšis</w:t>
            </w:r>
          </w:p>
        </w:tc>
        <w:tc>
          <w:tcPr>
            <w:tcW w:w="1025" w:type="dxa"/>
            <w:tcBorders>
              <w:top w:val="single" w:sz="6" w:space="0" w:color="000000"/>
              <w:left w:val="single" w:sz="6" w:space="0" w:color="000000"/>
              <w:bottom w:val="single" w:sz="6" w:space="0" w:color="000000"/>
              <w:right w:val="single" w:sz="6" w:space="0" w:color="000000"/>
            </w:tcBorders>
            <w:tcMar>
              <w:right w:w="57" w:type="dxa"/>
            </w:tcMar>
          </w:tcPr>
          <w:p w14:paraId="1BA29948" w14:textId="77777777" w:rsidR="00B028E4" w:rsidRPr="0049538A" w:rsidRDefault="00250B8A">
            <w:pPr>
              <w:widowControl w:val="0"/>
              <w:jc w:val="center"/>
              <w:rPr>
                <w:color w:val="000000"/>
                <w:szCs w:val="24"/>
                <w:lang w:eastAsia="lt-LT"/>
              </w:rPr>
            </w:pPr>
            <w:r w:rsidRPr="0049538A">
              <w:rPr>
                <w:color w:val="000000"/>
                <w:szCs w:val="24"/>
                <w:lang w:eastAsia="lt-LT"/>
              </w:rPr>
              <w:t>Kita</w:t>
            </w:r>
          </w:p>
        </w:tc>
      </w:tr>
      <w:tr w:rsidR="00B028E4" w:rsidRPr="0049538A" w14:paraId="18317526" w14:textId="77777777" w:rsidTr="00DE33E2">
        <w:tc>
          <w:tcPr>
            <w:tcW w:w="567" w:type="dxa"/>
            <w:tcBorders>
              <w:left w:val="single" w:sz="6" w:space="0" w:color="000000"/>
              <w:bottom w:val="single" w:sz="6" w:space="0" w:color="000000"/>
            </w:tcBorders>
            <w:tcMar>
              <w:top w:w="0" w:type="dxa"/>
            </w:tcMar>
          </w:tcPr>
          <w:p w14:paraId="53DAA286" w14:textId="77777777" w:rsidR="00B028E4" w:rsidRPr="0049538A" w:rsidRDefault="00B028E4">
            <w:pPr>
              <w:widowControl w:val="0"/>
              <w:ind w:firstLine="567"/>
              <w:rPr>
                <w:color w:val="000000"/>
                <w:szCs w:val="24"/>
                <w:lang w:eastAsia="lt-LT"/>
              </w:rPr>
            </w:pPr>
          </w:p>
        </w:tc>
        <w:tc>
          <w:tcPr>
            <w:tcW w:w="3261" w:type="dxa"/>
            <w:tcBorders>
              <w:left w:val="single" w:sz="6" w:space="0" w:color="000000"/>
              <w:bottom w:val="single" w:sz="6" w:space="0" w:color="000000"/>
            </w:tcBorders>
            <w:tcMar>
              <w:top w:w="0" w:type="dxa"/>
            </w:tcMar>
          </w:tcPr>
          <w:p w14:paraId="0599C813" w14:textId="77777777" w:rsidR="00B028E4" w:rsidRPr="0049538A" w:rsidRDefault="00B028E4">
            <w:pPr>
              <w:widowControl w:val="0"/>
              <w:ind w:firstLine="567"/>
              <w:rPr>
                <w:color w:val="000000"/>
                <w:szCs w:val="24"/>
                <w:lang w:eastAsia="lt-LT"/>
              </w:rPr>
            </w:pPr>
          </w:p>
        </w:tc>
        <w:tc>
          <w:tcPr>
            <w:tcW w:w="1417" w:type="dxa"/>
            <w:tcBorders>
              <w:left w:val="single" w:sz="6" w:space="0" w:color="000000"/>
              <w:bottom w:val="single" w:sz="6" w:space="0" w:color="000000"/>
            </w:tcBorders>
            <w:tcMar>
              <w:top w:w="0" w:type="dxa"/>
            </w:tcMar>
          </w:tcPr>
          <w:p w14:paraId="779D28C3" w14:textId="77777777" w:rsidR="00B028E4" w:rsidRPr="0049538A" w:rsidRDefault="00B028E4">
            <w:pPr>
              <w:widowControl w:val="0"/>
              <w:ind w:firstLine="567"/>
              <w:rPr>
                <w:color w:val="000000"/>
                <w:szCs w:val="24"/>
                <w:lang w:eastAsia="lt-LT"/>
              </w:rPr>
            </w:pPr>
          </w:p>
        </w:tc>
        <w:tc>
          <w:tcPr>
            <w:tcW w:w="2552" w:type="dxa"/>
            <w:tcBorders>
              <w:left w:val="single" w:sz="6" w:space="0" w:color="000000"/>
              <w:bottom w:val="single" w:sz="6" w:space="0" w:color="000000"/>
            </w:tcBorders>
            <w:tcMar>
              <w:top w:w="0" w:type="dxa"/>
            </w:tcMar>
          </w:tcPr>
          <w:p w14:paraId="6331B2F4" w14:textId="77777777" w:rsidR="00B028E4" w:rsidRPr="0049538A" w:rsidRDefault="00B028E4">
            <w:pPr>
              <w:widowControl w:val="0"/>
              <w:ind w:firstLine="567"/>
              <w:rPr>
                <w:color w:val="000000"/>
                <w:szCs w:val="24"/>
                <w:lang w:eastAsia="lt-LT"/>
              </w:rPr>
            </w:pPr>
          </w:p>
        </w:tc>
        <w:tc>
          <w:tcPr>
            <w:tcW w:w="1275" w:type="dxa"/>
            <w:tcBorders>
              <w:left w:val="single" w:sz="6" w:space="0" w:color="000000"/>
              <w:bottom w:val="single" w:sz="6" w:space="0" w:color="000000"/>
            </w:tcBorders>
            <w:tcMar>
              <w:top w:w="0" w:type="dxa"/>
            </w:tcMar>
          </w:tcPr>
          <w:p w14:paraId="04AB2D0F" w14:textId="77777777" w:rsidR="00B028E4" w:rsidRPr="0049538A" w:rsidRDefault="00B028E4">
            <w:pPr>
              <w:widowControl w:val="0"/>
              <w:ind w:firstLine="567"/>
              <w:rPr>
                <w:color w:val="000000"/>
                <w:szCs w:val="24"/>
                <w:lang w:eastAsia="lt-LT"/>
              </w:rPr>
            </w:pPr>
          </w:p>
        </w:tc>
        <w:tc>
          <w:tcPr>
            <w:tcW w:w="1985" w:type="dxa"/>
            <w:tcBorders>
              <w:left w:val="single" w:sz="6" w:space="0" w:color="000000"/>
              <w:bottom w:val="single" w:sz="6" w:space="0" w:color="000000"/>
            </w:tcBorders>
            <w:tcMar>
              <w:top w:w="0" w:type="dxa"/>
            </w:tcMar>
          </w:tcPr>
          <w:p w14:paraId="35EC59F0" w14:textId="77777777" w:rsidR="00B028E4" w:rsidRPr="0049538A" w:rsidRDefault="00B028E4">
            <w:pPr>
              <w:widowControl w:val="0"/>
              <w:ind w:firstLine="567"/>
              <w:rPr>
                <w:color w:val="000000"/>
                <w:szCs w:val="24"/>
                <w:lang w:eastAsia="lt-LT"/>
              </w:rPr>
            </w:pPr>
          </w:p>
        </w:tc>
        <w:tc>
          <w:tcPr>
            <w:tcW w:w="1417" w:type="dxa"/>
            <w:tcBorders>
              <w:left w:val="single" w:sz="6" w:space="0" w:color="000000"/>
              <w:bottom w:val="single" w:sz="6" w:space="0" w:color="000000"/>
            </w:tcBorders>
            <w:tcMar>
              <w:top w:w="0" w:type="dxa"/>
            </w:tcMar>
          </w:tcPr>
          <w:p w14:paraId="47431C96" w14:textId="77777777" w:rsidR="00B028E4" w:rsidRPr="0049538A" w:rsidRDefault="00B028E4">
            <w:pPr>
              <w:widowControl w:val="0"/>
              <w:ind w:firstLine="567"/>
              <w:rPr>
                <w:color w:val="000000"/>
                <w:szCs w:val="24"/>
                <w:lang w:eastAsia="lt-LT"/>
              </w:rPr>
            </w:pPr>
          </w:p>
        </w:tc>
        <w:tc>
          <w:tcPr>
            <w:tcW w:w="1025" w:type="dxa"/>
            <w:tcBorders>
              <w:left w:val="single" w:sz="6" w:space="0" w:color="000000"/>
              <w:bottom w:val="single" w:sz="6" w:space="0" w:color="000000"/>
              <w:right w:val="single" w:sz="6" w:space="0" w:color="000000"/>
            </w:tcBorders>
            <w:tcMar>
              <w:top w:w="0" w:type="dxa"/>
              <w:right w:w="57" w:type="dxa"/>
            </w:tcMar>
          </w:tcPr>
          <w:p w14:paraId="74AC7C82" w14:textId="77777777" w:rsidR="00B028E4" w:rsidRPr="0049538A" w:rsidRDefault="00B028E4">
            <w:pPr>
              <w:widowControl w:val="0"/>
              <w:ind w:firstLine="567"/>
              <w:rPr>
                <w:color w:val="000000"/>
                <w:szCs w:val="24"/>
                <w:lang w:eastAsia="lt-LT"/>
              </w:rPr>
            </w:pPr>
          </w:p>
        </w:tc>
      </w:tr>
      <w:tr w:rsidR="00B028E4" w:rsidRPr="0049538A" w14:paraId="7C350A16" w14:textId="77777777" w:rsidTr="00DE33E2">
        <w:tc>
          <w:tcPr>
            <w:tcW w:w="567" w:type="dxa"/>
            <w:tcBorders>
              <w:left w:val="single" w:sz="6" w:space="0" w:color="000000"/>
              <w:bottom w:val="single" w:sz="6" w:space="0" w:color="000000"/>
            </w:tcBorders>
            <w:tcMar>
              <w:top w:w="0" w:type="dxa"/>
            </w:tcMar>
          </w:tcPr>
          <w:p w14:paraId="3C67F844" w14:textId="77777777" w:rsidR="00B028E4" w:rsidRPr="0049538A" w:rsidRDefault="00B028E4">
            <w:pPr>
              <w:widowControl w:val="0"/>
              <w:ind w:firstLine="567"/>
              <w:rPr>
                <w:color w:val="000000"/>
                <w:szCs w:val="24"/>
                <w:lang w:eastAsia="lt-LT"/>
              </w:rPr>
            </w:pPr>
          </w:p>
        </w:tc>
        <w:tc>
          <w:tcPr>
            <w:tcW w:w="3261" w:type="dxa"/>
            <w:tcBorders>
              <w:left w:val="single" w:sz="6" w:space="0" w:color="000000"/>
              <w:bottom w:val="single" w:sz="6" w:space="0" w:color="000000"/>
            </w:tcBorders>
            <w:tcMar>
              <w:top w:w="0" w:type="dxa"/>
            </w:tcMar>
          </w:tcPr>
          <w:p w14:paraId="7BAC0AC9" w14:textId="77777777" w:rsidR="00B028E4" w:rsidRPr="0049538A" w:rsidRDefault="00B028E4">
            <w:pPr>
              <w:widowControl w:val="0"/>
              <w:ind w:firstLine="567"/>
              <w:rPr>
                <w:color w:val="000000"/>
                <w:szCs w:val="24"/>
                <w:lang w:eastAsia="lt-LT"/>
              </w:rPr>
            </w:pPr>
          </w:p>
        </w:tc>
        <w:tc>
          <w:tcPr>
            <w:tcW w:w="1417" w:type="dxa"/>
            <w:tcBorders>
              <w:left w:val="single" w:sz="6" w:space="0" w:color="000000"/>
              <w:bottom w:val="single" w:sz="6" w:space="0" w:color="000000"/>
            </w:tcBorders>
            <w:tcMar>
              <w:top w:w="0" w:type="dxa"/>
            </w:tcMar>
          </w:tcPr>
          <w:p w14:paraId="1226C92B" w14:textId="77777777" w:rsidR="00B028E4" w:rsidRPr="0049538A" w:rsidRDefault="00B028E4">
            <w:pPr>
              <w:widowControl w:val="0"/>
              <w:ind w:firstLine="567"/>
              <w:rPr>
                <w:color w:val="000000"/>
                <w:szCs w:val="24"/>
                <w:lang w:eastAsia="lt-LT"/>
              </w:rPr>
            </w:pPr>
          </w:p>
        </w:tc>
        <w:tc>
          <w:tcPr>
            <w:tcW w:w="2552" w:type="dxa"/>
            <w:tcBorders>
              <w:left w:val="single" w:sz="6" w:space="0" w:color="000000"/>
              <w:bottom w:val="single" w:sz="6" w:space="0" w:color="000000"/>
            </w:tcBorders>
            <w:tcMar>
              <w:top w:w="0" w:type="dxa"/>
            </w:tcMar>
          </w:tcPr>
          <w:p w14:paraId="75002BBE" w14:textId="77777777" w:rsidR="00B028E4" w:rsidRPr="0049538A" w:rsidRDefault="00B028E4">
            <w:pPr>
              <w:widowControl w:val="0"/>
              <w:ind w:firstLine="567"/>
              <w:rPr>
                <w:color w:val="000000"/>
                <w:szCs w:val="24"/>
                <w:lang w:eastAsia="lt-LT"/>
              </w:rPr>
            </w:pPr>
          </w:p>
        </w:tc>
        <w:tc>
          <w:tcPr>
            <w:tcW w:w="1275" w:type="dxa"/>
            <w:tcBorders>
              <w:left w:val="single" w:sz="6" w:space="0" w:color="000000"/>
              <w:bottom w:val="single" w:sz="6" w:space="0" w:color="000000"/>
            </w:tcBorders>
            <w:tcMar>
              <w:top w:w="0" w:type="dxa"/>
            </w:tcMar>
          </w:tcPr>
          <w:p w14:paraId="229B0FE9" w14:textId="77777777" w:rsidR="00B028E4" w:rsidRPr="0049538A" w:rsidRDefault="00B028E4">
            <w:pPr>
              <w:widowControl w:val="0"/>
              <w:ind w:firstLine="567"/>
              <w:rPr>
                <w:color w:val="000000"/>
                <w:szCs w:val="24"/>
                <w:lang w:eastAsia="lt-LT"/>
              </w:rPr>
            </w:pPr>
          </w:p>
        </w:tc>
        <w:tc>
          <w:tcPr>
            <w:tcW w:w="1985" w:type="dxa"/>
            <w:tcBorders>
              <w:left w:val="single" w:sz="6" w:space="0" w:color="000000"/>
              <w:bottom w:val="single" w:sz="6" w:space="0" w:color="000000"/>
            </w:tcBorders>
            <w:tcMar>
              <w:top w:w="0" w:type="dxa"/>
            </w:tcMar>
          </w:tcPr>
          <w:p w14:paraId="31BE2919" w14:textId="77777777" w:rsidR="00B028E4" w:rsidRPr="0049538A" w:rsidRDefault="00B028E4">
            <w:pPr>
              <w:widowControl w:val="0"/>
              <w:ind w:firstLine="567"/>
              <w:rPr>
                <w:color w:val="000000"/>
                <w:szCs w:val="24"/>
                <w:lang w:eastAsia="lt-LT"/>
              </w:rPr>
            </w:pPr>
          </w:p>
        </w:tc>
        <w:tc>
          <w:tcPr>
            <w:tcW w:w="1417" w:type="dxa"/>
            <w:tcBorders>
              <w:left w:val="single" w:sz="6" w:space="0" w:color="000000"/>
              <w:bottom w:val="single" w:sz="6" w:space="0" w:color="000000"/>
            </w:tcBorders>
            <w:tcMar>
              <w:top w:w="0" w:type="dxa"/>
            </w:tcMar>
          </w:tcPr>
          <w:p w14:paraId="673B7A8C" w14:textId="77777777" w:rsidR="00B028E4" w:rsidRPr="0049538A" w:rsidRDefault="00B028E4">
            <w:pPr>
              <w:widowControl w:val="0"/>
              <w:ind w:firstLine="567"/>
              <w:rPr>
                <w:color w:val="000000"/>
                <w:szCs w:val="24"/>
                <w:lang w:eastAsia="lt-LT"/>
              </w:rPr>
            </w:pPr>
          </w:p>
        </w:tc>
        <w:tc>
          <w:tcPr>
            <w:tcW w:w="1025" w:type="dxa"/>
            <w:tcBorders>
              <w:left w:val="single" w:sz="6" w:space="0" w:color="000000"/>
              <w:bottom w:val="single" w:sz="6" w:space="0" w:color="000000"/>
              <w:right w:val="single" w:sz="6" w:space="0" w:color="000000"/>
            </w:tcBorders>
            <w:tcMar>
              <w:top w:w="0" w:type="dxa"/>
              <w:right w:w="57" w:type="dxa"/>
            </w:tcMar>
          </w:tcPr>
          <w:p w14:paraId="6FD93E39" w14:textId="77777777" w:rsidR="00B028E4" w:rsidRPr="0049538A" w:rsidRDefault="00B028E4">
            <w:pPr>
              <w:widowControl w:val="0"/>
              <w:ind w:firstLine="567"/>
              <w:rPr>
                <w:color w:val="000000"/>
                <w:szCs w:val="24"/>
                <w:lang w:eastAsia="lt-LT"/>
              </w:rPr>
            </w:pPr>
          </w:p>
        </w:tc>
      </w:tr>
      <w:tr w:rsidR="00B028E4" w:rsidRPr="0049538A" w14:paraId="21E3A391" w14:textId="77777777" w:rsidTr="00DE33E2">
        <w:tc>
          <w:tcPr>
            <w:tcW w:w="567" w:type="dxa"/>
            <w:tcBorders>
              <w:left w:val="single" w:sz="6" w:space="0" w:color="000000"/>
              <w:bottom w:val="single" w:sz="6" w:space="0" w:color="000000"/>
            </w:tcBorders>
            <w:tcMar>
              <w:top w:w="0" w:type="dxa"/>
            </w:tcMar>
          </w:tcPr>
          <w:p w14:paraId="19D0F816" w14:textId="77777777" w:rsidR="00B028E4" w:rsidRPr="0049538A" w:rsidRDefault="00B028E4">
            <w:pPr>
              <w:widowControl w:val="0"/>
              <w:ind w:firstLine="567"/>
              <w:rPr>
                <w:color w:val="000000"/>
                <w:szCs w:val="24"/>
                <w:lang w:eastAsia="lt-LT"/>
              </w:rPr>
            </w:pPr>
          </w:p>
        </w:tc>
        <w:tc>
          <w:tcPr>
            <w:tcW w:w="3261" w:type="dxa"/>
            <w:tcBorders>
              <w:left w:val="single" w:sz="6" w:space="0" w:color="000000"/>
              <w:bottom w:val="single" w:sz="6" w:space="0" w:color="000000"/>
            </w:tcBorders>
            <w:tcMar>
              <w:top w:w="0" w:type="dxa"/>
            </w:tcMar>
          </w:tcPr>
          <w:p w14:paraId="00CA34D8" w14:textId="77777777" w:rsidR="00B028E4" w:rsidRPr="0049538A" w:rsidRDefault="00B028E4">
            <w:pPr>
              <w:widowControl w:val="0"/>
              <w:ind w:firstLine="567"/>
              <w:rPr>
                <w:color w:val="000000"/>
                <w:szCs w:val="24"/>
                <w:lang w:eastAsia="lt-LT"/>
              </w:rPr>
            </w:pPr>
          </w:p>
        </w:tc>
        <w:tc>
          <w:tcPr>
            <w:tcW w:w="1417" w:type="dxa"/>
            <w:tcBorders>
              <w:left w:val="single" w:sz="6" w:space="0" w:color="000000"/>
              <w:bottom w:val="single" w:sz="6" w:space="0" w:color="000000"/>
            </w:tcBorders>
            <w:tcMar>
              <w:top w:w="0" w:type="dxa"/>
            </w:tcMar>
          </w:tcPr>
          <w:p w14:paraId="6859F591" w14:textId="77777777" w:rsidR="00B028E4" w:rsidRPr="0049538A" w:rsidRDefault="00B028E4">
            <w:pPr>
              <w:widowControl w:val="0"/>
              <w:ind w:firstLine="567"/>
              <w:rPr>
                <w:color w:val="000000"/>
                <w:szCs w:val="24"/>
                <w:lang w:eastAsia="lt-LT"/>
              </w:rPr>
            </w:pPr>
          </w:p>
        </w:tc>
        <w:tc>
          <w:tcPr>
            <w:tcW w:w="2552" w:type="dxa"/>
            <w:tcBorders>
              <w:left w:val="single" w:sz="6" w:space="0" w:color="000000"/>
              <w:bottom w:val="single" w:sz="6" w:space="0" w:color="000000"/>
            </w:tcBorders>
            <w:tcMar>
              <w:top w:w="0" w:type="dxa"/>
            </w:tcMar>
          </w:tcPr>
          <w:p w14:paraId="5E2EB73B" w14:textId="77777777" w:rsidR="00B028E4" w:rsidRPr="0049538A" w:rsidRDefault="00B028E4">
            <w:pPr>
              <w:widowControl w:val="0"/>
              <w:ind w:firstLine="567"/>
              <w:rPr>
                <w:color w:val="000000"/>
                <w:szCs w:val="24"/>
                <w:lang w:eastAsia="lt-LT"/>
              </w:rPr>
            </w:pPr>
          </w:p>
        </w:tc>
        <w:tc>
          <w:tcPr>
            <w:tcW w:w="1275" w:type="dxa"/>
            <w:tcBorders>
              <w:left w:val="single" w:sz="6" w:space="0" w:color="000000"/>
              <w:bottom w:val="single" w:sz="6" w:space="0" w:color="000000"/>
            </w:tcBorders>
            <w:tcMar>
              <w:top w:w="0" w:type="dxa"/>
            </w:tcMar>
          </w:tcPr>
          <w:p w14:paraId="41384BE5" w14:textId="77777777" w:rsidR="00B028E4" w:rsidRPr="0049538A" w:rsidRDefault="00B028E4">
            <w:pPr>
              <w:widowControl w:val="0"/>
              <w:ind w:firstLine="567"/>
              <w:rPr>
                <w:color w:val="000000"/>
                <w:szCs w:val="24"/>
                <w:lang w:eastAsia="lt-LT"/>
              </w:rPr>
            </w:pPr>
          </w:p>
        </w:tc>
        <w:tc>
          <w:tcPr>
            <w:tcW w:w="1985" w:type="dxa"/>
            <w:tcBorders>
              <w:left w:val="single" w:sz="6" w:space="0" w:color="000000"/>
              <w:bottom w:val="single" w:sz="6" w:space="0" w:color="000000"/>
            </w:tcBorders>
            <w:tcMar>
              <w:top w:w="0" w:type="dxa"/>
            </w:tcMar>
          </w:tcPr>
          <w:p w14:paraId="27C45487" w14:textId="77777777" w:rsidR="00B028E4" w:rsidRPr="0049538A" w:rsidRDefault="00B028E4">
            <w:pPr>
              <w:widowControl w:val="0"/>
              <w:ind w:firstLine="567"/>
              <w:rPr>
                <w:color w:val="000000"/>
                <w:szCs w:val="24"/>
                <w:lang w:eastAsia="lt-LT"/>
              </w:rPr>
            </w:pPr>
          </w:p>
        </w:tc>
        <w:tc>
          <w:tcPr>
            <w:tcW w:w="1417" w:type="dxa"/>
            <w:tcBorders>
              <w:left w:val="single" w:sz="6" w:space="0" w:color="000000"/>
              <w:bottom w:val="single" w:sz="6" w:space="0" w:color="000000"/>
            </w:tcBorders>
            <w:tcMar>
              <w:top w:w="0" w:type="dxa"/>
            </w:tcMar>
          </w:tcPr>
          <w:p w14:paraId="31EB8BB2" w14:textId="77777777" w:rsidR="00B028E4" w:rsidRPr="0049538A" w:rsidRDefault="00B028E4">
            <w:pPr>
              <w:widowControl w:val="0"/>
              <w:ind w:firstLine="567"/>
              <w:rPr>
                <w:color w:val="000000"/>
                <w:szCs w:val="24"/>
                <w:lang w:eastAsia="lt-LT"/>
              </w:rPr>
            </w:pPr>
          </w:p>
        </w:tc>
        <w:tc>
          <w:tcPr>
            <w:tcW w:w="1025" w:type="dxa"/>
            <w:tcBorders>
              <w:left w:val="single" w:sz="6" w:space="0" w:color="000000"/>
              <w:bottom w:val="single" w:sz="6" w:space="0" w:color="000000"/>
              <w:right w:val="single" w:sz="6" w:space="0" w:color="000000"/>
            </w:tcBorders>
            <w:tcMar>
              <w:top w:w="0" w:type="dxa"/>
              <w:right w:w="57" w:type="dxa"/>
            </w:tcMar>
          </w:tcPr>
          <w:p w14:paraId="345AFE89" w14:textId="77777777" w:rsidR="00B028E4" w:rsidRPr="0049538A" w:rsidRDefault="00B028E4">
            <w:pPr>
              <w:widowControl w:val="0"/>
              <w:ind w:firstLine="567"/>
              <w:rPr>
                <w:color w:val="000000"/>
                <w:szCs w:val="24"/>
                <w:lang w:eastAsia="lt-LT"/>
              </w:rPr>
            </w:pPr>
          </w:p>
        </w:tc>
      </w:tr>
    </w:tbl>
    <w:p w14:paraId="3506A454" w14:textId="77777777" w:rsidR="00B028E4" w:rsidRPr="002C08D4" w:rsidRDefault="00250B8A">
      <w:pPr>
        <w:rPr>
          <w:color w:val="000000"/>
          <w:sz w:val="22"/>
          <w:szCs w:val="24"/>
          <w:lang w:eastAsia="lt-LT"/>
        </w:rPr>
      </w:pPr>
      <w:r w:rsidRPr="002C08D4">
        <w:rPr>
          <w:color w:val="000000"/>
          <w:sz w:val="22"/>
          <w:szCs w:val="24"/>
          <w:lang w:eastAsia="lt-LT"/>
        </w:rPr>
        <w:t>Perduodamas (i) automobilis (</w:t>
      </w:r>
      <w:proofErr w:type="spellStart"/>
      <w:r w:rsidRPr="002C08D4">
        <w:rPr>
          <w:color w:val="000000"/>
          <w:sz w:val="22"/>
          <w:szCs w:val="24"/>
          <w:lang w:eastAsia="lt-LT"/>
        </w:rPr>
        <w:t>iai</w:t>
      </w:r>
      <w:proofErr w:type="spellEnd"/>
      <w:r w:rsidRPr="002C08D4">
        <w:rPr>
          <w:color w:val="000000"/>
          <w:sz w:val="22"/>
          <w:szCs w:val="24"/>
          <w:lang w:eastAsia="lt-LT"/>
        </w:rPr>
        <w:t>) yra eksploatuotas (i), pilnai sukomplektuotas (i), visiškai atitinka Sutarties 1 priedo reikalavimus ir galiojančias Lietuvos Respublikoje Kelių eismo taisykles.</w:t>
      </w:r>
    </w:p>
    <w:p w14:paraId="5ADAFC43" w14:textId="77777777" w:rsidR="00B028E4" w:rsidRPr="0049538A" w:rsidRDefault="00B028E4">
      <w:pPr>
        <w:rPr>
          <w:color w:val="000000"/>
          <w:szCs w:val="24"/>
          <w:lang w:eastAsia="lt-LT"/>
        </w:rPr>
      </w:pPr>
    </w:p>
    <w:p w14:paraId="1E0C76B3" w14:textId="77777777" w:rsidR="00B028E4" w:rsidRPr="0049538A" w:rsidRDefault="00250B8A">
      <w:pPr>
        <w:rPr>
          <w:color w:val="000000"/>
          <w:szCs w:val="24"/>
          <w:lang w:eastAsia="lt-LT"/>
        </w:rPr>
      </w:pPr>
      <w:r w:rsidRPr="0049538A">
        <w:rPr>
          <w:b/>
          <w:bCs/>
          <w:color w:val="000000"/>
          <w:szCs w:val="24"/>
          <w:lang w:eastAsia="lt-LT"/>
        </w:rPr>
        <w:t>Perdavė:</w:t>
      </w:r>
      <w:r w:rsidRPr="0049538A">
        <w:rPr>
          <w:color w:val="000000"/>
          <w:szCs w:val="24"/>
          <w:lang w:eastAsia="lt-LT"/>
        </w:rPr>
        <w:t xml:space="preserve">                                                                                </w:t>
      </w:r>
      <w:r w:rsidRPr="0049538A">
        <w:rPr>
          <w:b/>
          <w:bCs/>
          <w:color w:val="000000"/>
          <w:szCs w:val="24"/>
          <w:lang w:eastAsia="lt-LT"/>
        </w:rPr>
        <w:t>Priėmė:</w:t>
      </w:r>
    </w:p>
    <w:p w14:paraId="5F327B21" w14:textId="4FA0D229" w:rsidR="00B028E4" w:rsidRPr="0049538A" w:rsidRDefault="00250B8A">
      <w:pPr>
        <w:rPr>
          <w:color w:val="000000"/>
          <w:szCs w:val="24"/>
          <w:lang w:eastAsia="lt-LT"/>
        </w:rPr>
      </w:pPr>
      <w:r w:rsidRPr="0049538A">
        <w:rPr>
          <w:color w:val="000000"/>
          <w:szCs w:val="24"/>
          <w:lang w:eastAsia="lt-LT"/>
        </w:rPr>
        <w:t>Pareigų pavadinimas                                     </w:t>
      </w:r>
      <w:r w:rsidR="002C08D4">
        <w:rPr>
          <w:color w:val="000000"/>
          <w:szCs w:val="24"/>
          <w:lang w:eastAsia="lt-LT"/>
        </w:rPr>
        <w:t>                         </w:t>
      </w:r>
      <w:r w:rsidRPr="0049538A">
        <w:rPr>
          <w:color w:val="000000"/>
          <w:szCs w:val="24"/>
          <w:lang w:eastAsia="lt-LT"/>
        </w:rPr>
        <w:t>Pareigų pavadinimas</w:t>
      </w:r>
    </w:p>
    <w:p w14:paraId="2EAA937B" w14:textId="77777777" w:rsidR="00B028E4" w:rsidRPr="0049538A" w:rsidRDefault="00250B8A">
      <w:pPr>
        <w:rPr>
          <w:color w:val="000000"/>
          <w:szCs w:val="24"/>
          <w:lang w:eastAsia="lt-LT"/>
        </w:rPr>
      </w:pPr>
      <w:r w:rsidRPr="0049538A">
        <w:rPr>
          <w:color w:val="000000"/>
          <w:szCs w:val="24"/>
          <w:lang w:eastAsia="lt-LT"/>
        </w:rPr>
        <w:t xml:space="preserve">                        </w:t>
      </w:r>
    </w:p>
    <w:p w14:paraId="60E89E23" w14:textId="0C4260C8" w:rsidR="00B028E4" w:rsidRPr="0049538A" w:rsidRDefault="00250B8A">
      <w:pPr>
        <w:rPr>
          <w:color w:val="000000"/>
          <w:szCs w:val="24"/>
          <w:lang w:eastAsia="lt-LT"/>
        </w:rPr>
      </w:pPr>
      <w:r w:rsidRPr="0049538A">
        <w:rPr>
          <w:color w:val="000000"/>
          <w:szCs w:val="24"/>
          <w:lang w:eastAsia="lt-LT"/>
        </w:rPr>
        <w:t>Vardas, pavardė, parašas                                               </w:t>
      </w:r>
      <w:r w:rsidR="0054105F">
        <w:rPr>
          <w:color w:val="000000"/>
          <w:szCs w:val="24"/>
          <w:lang w:eastAsia="lt-LT"/>
        </w:rPr>
        <w:t xml:space="preserve">      </w:t>
      </w:r>
      <w:r w:rsidR="002C08D4">
        <w:rPr>
          <w:color w:val="000000"/>
          <w:szCs w:val="24"/>
          <w:lang w:eastAsia="lt-LT"/>
        </w:rPr>
        <w:t>  </w:t>
      </w:r>
      <w:r w:rsidRPr="0049538A">
        <w:rPr>
          <w:color w:val="000000"/>
          <w:szCs w:val="24"/>
          <w:lang w:eastAsia="lt-LT"/>
        </w:rPr>
        <w:t>Vardas, pavardė, parašas</w:t>
      </w:r>
    </w:p>
    <w:p w14:paraId="5707975B" w14:textId="77777777" w:rsidR="00B028E4" w:rsidRPr="0049538A" w:rsidRDefault="00250B8A">
      <w:pPr>
        <w:rPr>
          <w:color w:val="000000"/>
          <w:szCs w:val="24"/>
          <w:lang w:eastAsia="lt-LT"/>
        </w:rPr>
      </w:pPr>
      <w:r w:rsidRPr="0049538A">
        <w:rPr>
          <w:color w:val="000000"/>
          <w:szCs w:val="24"/>
          <w:lang w:eastAsia="lt-LT"/>
        </w:rPr>
        <w:t xml:space="preserve">                        </w:t>
      </w:r>
    </w:p>
    <w:p w14:paraId="59465473" w14:textId="72BFD2F0" w:rsidR="00B028E4" w:rsidRPr="0049538A" w:rsidRDefault="00250B8A">
      <w:pPr>
        <w:rPr>
          <w:color w:val="000000"/>
          <w:szCs w:val="24"/>
          <w:lang w:eastAsia="lt-LT"/>
        </w:rPr>
      </w:pPr>
      <w:r w:rsidRPr="0049538A">
        <w:rPr>
          <w:b/>
          <w:bCs/>
          <w:color w:val="000000"/>
          <w:szCs w:val="24"/>
          <w:lang w:eastAsia="lt-LT"/>
        </w:rPr>
        <w:t>Tiekėjas:</w:t>
      </w:r>
      <w:r w:rsidRPr="0049538A">
        <w:rPr>
          <w:color w:val="000000"/>
          <w:szCs w:val="24"/>
          <w:lang w:eastAsia="lt-LT"/>
        </w:rPr>
        <w:t>                                                                        </w:t>
      </w:r>
      <w:r w:rsidR="0054105F">
        <w:rPr>
          <w:color w:val="000000"/>
          <w:szCs w:val="24"/>
          <w:lang w:eastAsia="lt-LT"/>
        </w:rPr>
        <w:t xml:space="preserve">       </w:t>
      </w:r>
      <w:r w:rsidRPr="0049538A">
        <w:rPr>
          <w:b/>
          <w:bCs/>
          <w:color w:val="000000"/>
          <w:szCs w:val="24"/>
          <w:lang w:eastAsia="lt-LT"/>
        </w:rPr>
        <w:t>Pirkėjas:</w:t>
      </w:r>
    </w:p>
    <w:p w14:paraId="7A22AA2C" w14:textId="77777777" w:rsidR="00B028E4" w:rsidRDefault="00B028E4">
      <w:pPr>
        <w:rPr>
          <w:color w:val="000000"/>
          <w:szCs w:val="24"/>
          <w:lang w:eastAsia="lt-LT"/>
        </w:rPr>
      </w:pPr>
    </w:p>
    <w:p w14:paraId="1EE7577E" w14:textId="77777777" w:rsidR="00B028E4" w:rsidRDefault="00250B8A">
      <w:pPr>
        <w:rPr>
          <w:color w:val="000000"/>
          <w:szCs w:val="24"/>
          <w:lang w:eastAsia="lt-LT"/>
        </w:rPr>
      </w:pPr>
      <w:r>
        <w:rPr>
          <w:color w:val="000000"/>
          <w:szCs w:val="24"/>
          <w:lang w:eastAsia="lt-LT"/>
        </w:rPr>
        <w:t>___________________________                                        __________________________</w:t>
      </w:r>
    </w:p>
    <w:p w14:paraId="2C1439D7" w14:textId="77777777" w:rsidR="00B028E4" w:rsidRDefault="00250B8A">
      <w:pPr>
        <w:rPr>
          <w:color w:val="000000"/>
          <w:szCs w:val="24"/>
          <w:lang w:eastAsia="lt-LT"/>
        </w:rPr>
      </w:pPr>
      <w:r>
        <w:rPr>
          <w:color w:val="000000"/>
          <w:szCs w:val="24"/>
          <w:lang w:eastAsia="lt-LT"/>
        </w:rPr>
        <w:t>                                                 </w:t>
      </w:r>
    </w:p>
    <w:p w14:paraId="1EFBC85F" w14:textId="77777777" w:rsidR="00B028E4" w:rsidRDefault="00B028E4">
      <w:pPr>
        <w:ind w:firstLine="567"/>
        <w:jc w:val="right"/>
        <w:rPr>
          <w:color w:val="000000"/>
          <w:szCs w:val="24"/>
          <w:lang w:eastAsia="lt-LT"/>
        </w:rPr>
        <w:sectPr w:rsidR="00B028E4">
          <w:headerReference w:type="even" r:id="rId16"/>
          <w:headerReference w:type="default" r:id="rId17"/>
          <w:footerReference w:type="even" r:id="rId18"/>
          <w:footerReference w:type="default" r:id="rId19"/>
          <w:headerReference w:type="first" r:id="rId20"/>
          <w:footerReference w:type="first" r:id="rId21"/>
          <w:pgSz w:w="15840" w:h="12240" w:orient="landscape"/>
          <w:pgMar w:top="1701" w:right="1134" w:bottom="777" w:left="1134" w:header="720" w:footer="720" w:gutter="0"/>
          <w:pgNumType w:start="1"/>
          <w:cols w:space="1296"/>
          <w:formProt w:val="0"/>
          <w:docGrid w:linePitch="360"/>
        </w:sectPr>
      </w:pPr>
    </w:p>
    <w:p w14:paraId="3C42A121" w14:textId="77777777" w:rsidR="00B028E4" w:rsidRDefault="00250B8A">
      <w:pPr>
        <w:spacing w:beforeAutospacing="1"/>
        <w:jc w:val="right"/>
        <w:rPr>
          <w:color w:val="000000"/>
          <w:szCs w:val="24"/>
          <w:lang w:eastAsia="lt-LT"/>
        </w:rPr>
      </w:pPr>
      <w:r>
        <w:rPr>
          <w:color w:val="000000"/>
          <w:szCs w:val="24"/>
          <w:lang w:eastAsia="lt-LT"/>
        </w:rPr>
        <w:lastRenderedPageBreak/>
        <w:t>Sutarties 6 priedas</w:t>
      </w:r>
    </w:p>
    <w:p w14:paraId="632C46CD" w14:textId="77777777" w:rsidR="00B028E4" w:rsidRDefault="00B028E4">
      <w:pPr>
        <w:ind w:firstLine="731"/>
        <w:jc w:val="center"/>
        <w:rPr>
          <w:b/>
          <w:bCs/>
          <w:color w:val="000000"/>
          <w:szCs w:val="24"/>
          <w:lang w:eastAsia="lt-LT"/>
        </w:rPr>
      </w:pPr>
    </w:p>
    <w:p w14:paraId="34A5222E" w14:textId="77777777" w:rsidR="00B028E4" w:rsidRDefault="00250B8A">
      <w:pPr>
        <w:ind w:firstLine="731"/>
        <w:jc w:val="center"/>
        <w:rPr>
          <w:color w:val="000000"/>
          <w:szCs w:val="24"/>
          <w:lang w:eastAsia="lt-LT"/>
        </w:rPr>
      </w:pPr>
      <w:r>
        <w:rPr>
          <w:b/>
          <w:bCs/>
          <w:color w:val="000000"/>
          <w:szCs w:val="24"/>
          <w:lang w:eastAsia="lt-LT"/>
        </w:rPr>
        <w:t>SUSITARIMAS</w:t>
      </w:r>
    </w:p>
    <w:p w14:paraId="5E26890D" w14:textId="77777777" w:rsidR="000A0591" w:rsidRDefault="00250B8A">
      <w:pPr>
        <w:ind w:left="720"/>
        <w:jc w:val="center"/>
        <w:rPr>
          <w:b/>
          <w:bCs/>
          <w:color w:val="000000"/>
          <w:szCs w:val="24"/>
          <w:lang w:eastAsia="lt-LT"/>
        </w:rPr>
      </w:pPr>
      <w:r>
        <w:rPr>
          <w:b/>
          <w:bCs/>
          <w:color w:val="000000"/>
          <w:szCs w:val="24"/>
          <w:lang w:eastAsia="lt-LT"/>
        </w:rPr>
        <w:t>DĖL AUTOMOBILIO (-IŲ) ĮSIGIJIMO PAGAL 202</w:t>
      </w:r>
      <w:r w:rsidR="00D12949">
        <w:rPr>
          <w:b/>
          <w:bCs/>
          <w:color w:val="000000"/>
          <w:szCs w:val="24"/>
          <w:lang w:val="en-US" w:eastAsia="lt-LT"/>
        </w:rPr>
        <w:t>__</w:t>
      </w:r>
      <w:r>
        <w:rPr>
          <w:b/>
          <w:bCs/>
          <w:color w:val="000000"/>
          <w:szCs w:val="24"/>
          <w:lang w:eastAsia="lt-LT"/>
        </w:rPr>
        <w:t>-___</w:t>
      </w:r>
      <w:r w:rsidR="00D12949">
        <w:rPr>
          <w:b/>
          <w:bCs/>
          <w:color w:val="000000"/>
          <w:szCs w:val="24"/>
          <w:lang w:eastAsia="lt-LT"/>
        </w:rPr>
        <w:t>-__</w:t>
      </w:r>
      <w:r>
        <w:rPr>
          <w:b/>
          <w:bCs/>
          <w:color w:val="000000"/>
          <w:szCs w:val="24"/>
          <w:lang w:eastAsia="lt-LT"/>
        </w:rPr>
        <w:t xml:space="preserve"> AUTOMOBILIŲ VEIKLOS NUOMOS VIEŠOJO PIRKIMO-PARDAVIMO SUTARTĮ NR. </w:t>
      </w:r>
    </w:p>
    <w:p w14:paraId="3E1D1448" w14:textId="3DF79547" w:rsidR="00B028E4" w:rsidRDefault="00250B8A">
      <w:pPr>
        <w:ind w:left="720"/>
        <w:jc w:val="center"/>
        <w:rPr>
          <w:color w:val="000000"/>
          <w:szCs w:val="24"/>
          <w:lang w:eastAsia="lt-LT"/>
        </w:rPr>
      </w:pPr>
      <w:r>
        <w:rPr>
          <w:b/>
          <w:bCs/>
          <w:color w:val="000000"/>
          <w:szCs w:val="24"/>
          <w:lang w:eastAsia="lt-LT"/>
        </w:rPr>
        <w:t>_____________</w:t>
      </w:r>
    </w:p>
    <w:p w14:paraId="7C9FD243" w14:textId="77777777" w:rsidR="00B028E4" w:rsidRDefault="00B028E4">
      <w:pPr>
        <w:ind w:firstLine="731"/>
        <w:jc w:val="center"/>
        <w:rPr>
          <w:color w:val="000000"/>
          <w:szCs w:val="24"/>
          <w:lang w:eastAsia="lt-LT"/>
        </w:rPr>
      </w:pPr>
    </w:p>
    <w:p w14:paraId="1A5258D1" w14:textId="77777777" w:rsidR="00B028E4" w:rsidRDefault="00250B8A">
      <w:pPr>
        <w:ind w:firstLine="567"/>
        <w:jc w:val="center"/>
        <w:rPr>
          <w:color w:val="000000"/>
          <w:szCs w:val="24"/>
          <w:lang w:eastAsia="lt-LT"/>
        </w:rPr>
      </w:pPr>
      <w:r>
        <w:rPr>
          <w:color w:val="000000"/>
          <w:szCs w:val="24"/>
          <w:lang w:eastAsia="lt-LT"/>
        </w:rPr>
        <w:t>Nr.</w:t>
      </w:r>
    </w:p>
    <w:p w14:paraId="642602CB" w14:textId="77777777" w:rsidR="00B028E4" w:rsidRDefault="00B028E4">
      <w:pPr>
        <w:ind w:firstLine="567"/>
        <w:rPr>
          <w:color w:val="000000"/>
          <w:szCs w:val="24"/>
          <w:lang w:eastAsia="lt-LT"/>
        </w:rPr>
      </w:pPr>
    </w:p>
    <w:p w14:paraId="214620C8" w14:textId="77777777" w:rsidR="00B028E4" w:rsidRDefault="00250B8A">
      <w:pPr>
        <w:ind w:firstLine="731"/>
        <w:jc w:val="center"/>
        <w:rPr>
          <w:color w:val="000000"/>
          <w:szCs w:val="24"/>
          <w:lang w:eastAsia="lt-LT"/>
        </w:rPr>
      </w:pPr>
      <w:r>
        <w:rPr>
          <w:i/>
          <w:iCs/>
          <w:color w:val="000000"/>
          <w:szCs w:val="24"/>
          <w:lang w:eastAsia="lt-LT"/>
        </w:rPr>
        <w:t>(sudarymo vieta)</w:t>
      </w:r>
    </w:p>
    <w:p w14:paraId="1A6455E0" w14:textId="77777777" w:rsidR="00B028E4" w:rsidRDefault="00B028E4">
      <w:pPr>
        <w:ind w:firstLine="731"/>
        <w:jc w:val="center"/>
        <w:rPr>
          <w:color w:val="000000"/>
          <w:szCs w:val="24"/>
          <w:lang w:eastAsia="lt-LT"/>
        </w:rPr>
      </w:pPr>
    </w:p>
    <w:p w14:paraId="163F3537" w14:textId="77777777" w:rsidR="00B028E4" w:rsidRDefault="00250B8A" w:rsidP="004E6BC7">
      <w:pPr>
        <w:ind w:firstLine="731"/>
        <w:jc w:val="both"/>
        <w:rPr>
          <w:color w:val="000000"/>
          <w:szCs w:val="24"/>
          <w:lang w:eastAsia="lt-LT"/>
        </w:rPr>
      </w:pPr>
      <w:r>
        <w:rPr>
          <w:color w:val="000000"/>
          <w:szCs w:val="24"/>
          <w:lang w:eastAsia="lt-LT"/>
        </w:rPr>
        <w:t xml:space="preserve">_______________ (toliau – Tiekėjas), juridinio asmens kodas ______________, buveinės adresas </w:t>
      </w:r>
      <w:r>
        <w:rPr>
          <w:color w:val="000000"/>
          <w:szCs w:val="24"/>
          <w:lang w:val="en-US" w:eastAsia="lt-LT"/>
        </w:rPr>
        <w:t xml:space="preserve">_____________, </w:t>
      </w:r>
      <w:r>
        <w:rPr>
          <w:color w:val="000000"/>
          <w:szCs w:val="24"/>
          <w:lang w:eastAsia="lt-LT"/>
        </w:rPr>
        <w:t>atstovaujamas (-a) _____________, veikiančio (-</w:t>
      </w:r>
      <w:proofErr w:type="spellStart"/>
      <w:r>
        <w:rPr>
          <w:color w:val="000000"/>
          <w:szCs w:val="24"/>
          <w:lang w:eastAsia="lt-LT"/>
        </w:rPr>
        <w:t>čios</w:t>
      </w:r>
      <w:proofErr w:type="spellEnd"/>
      <w:r>
        <w:rPr>
          <w:color w:val="000000"/>
          <w:szCs w:val="24"/>
          <w:lang w:eastAsia="lt-LT"/>
        </w:rPr>
        <w:t>) pagal ________,</w:t>
      </w:r>
    </w:p>
    <w:p w14:paraId="11E9335C" w14:textId="77777777" w:rsidR="00B028E4" w:rsidRDefault="00250B8A" w:rsidP="004E6BC7">
      <w:pPr>
        <w:ind w:firstLine="731"/>
        <w:jc w:val="both"/>
        <w:rPr>
          <w:color w:val="000000"/>
          <w:szCs w:val="24"/>
          <w:lang w:eastAsia="lt-LT"/>
        </w:rPr>
      </w:pPr>
      <w:r>
        <w:rPr>
          <w:color w:val="000000"/>
          <w:szCs w:val="24"/>
          <w:lang w:eastAsia="lt-LT"/>
        </w:rPr>
        <w:t>ir</w:t>
      </w:r>
    </w:p>
    <w:p w14:paraId="3A6402A0" w14:textId="77777777" w:rsidR="00B028E4" w:rsidRDefault="00250B8A" w:rsidP="004E6BC7">
      <w:pPr>
        <w:ind w:firstLine="731"/>
        <w:jc w:val="both"/>
        <w:rPr>
          <w:color w:val="000000"/>
          <w:szCs w:val="24"/>
          <w:lang w:eastAsia="lt-LT"/>
        </w:rPr>
      </w:pPr>
      <w:r>
        <w:rPr>
          <w:color w:val="000000"/>
          <w:szCs w:val="24"/>
          <w:lang w:eastAsia="lt-LT"/>
        </w:rPr>
        <w:t>_______________ (toliau – Pirkėjas), juridinio asmens kodas __________, buveinės adresas ______________________________, atstovaujamas (-a________________________, veikiančio (-</w:t>
      </w:r>
      <w:proofErr w:type="spellStart"/>
      <w:r>
        <w:rPr>
          <w:color w:val="000000"/>
          <w:szCs w:val="24"/>
          <w:lang w:eastAsia="lt-LT"/>
        </w:rPr>
        <w:t>ios</w:t>
      </w:r>
      <w:proofErr w:type="spellEnd"/>
      <w:r>
        <w:rPr>
          <w:color w:val="000000"/>
          <w:szCs w:val="24"/>
          <w:lang w:eastAsia="lt-LT"/>
        </w:rPr>
        <w:t xml:space="preserve">) pagal ______________________________, </w:t>
      </w:r>
    </w:p>
    <w:p w14:paraId="29C5826D" w14:textId="201E26F3" w:rsidR="00B028E4" w:rsidRPr="005A07C1" w:rsidRDefault="00250B8A" w:rsidP="004E6BC7">
      <w:pPr>
        <w:ind w:firstLine="731"/>
        <w:jc w:val="both"/>
        <w:rPr>
          <w:color w:val="000000"/>
          <w:szCs w:val="24"/>
          <w:lang w:eastAsia="lt-LT"/>
        </w:rPr>
      </w:pPr>
      <w:r>
        <w:rPr>
          <w:color w:val="000000"/>
          <w:szCs w:val="24"/>
          <w:lang w:eastAsia="lt-LT"/>
        </w:rPr>
        <w:t xml:space="preserve">toliau kartu vadinami Šalimis arba atskirai Šalimi, atsižvelgdami į __________ </w:t>
      </w:r>
      <w:r w:rsidR="009A14B9" w:rsidRPr="005A07C1">
        <w:rPr>
          <w:color w:val="000000"/>
          <w:szCs w:val="24"/>
          <w:lang w:eastAsia="lt-LT"/>
        </w:rPr>
        <w:t>A</w:t>
      </w:r>
      <w:r w:rsidRPr="005A07C1">
        <w:rPr>
          <w:color w:val="000000"/>
          <w:szCs w:val="24"/>
          <w:lang w:eastAsia="lt-LT"/>
        </w:rPr>
        <w:t xml:space="preserve">utomobilių </w:t>
      </w:r>
      <w:r w:rsidR="009A14B9" w:rsidRPr="005A07C1">
        <w:rPr>
          <w:color w:val="000000"/>
          <w:szCs w:val="24"/>
          <w:lang w:eastAsia="lt-LT"/>
        </w:rPr>
        <w:t xml:space="preserve">veiklos </w:t>
      </w:r>
      <w:r w:rsidRPr="005A07C1">
        <w:rPr>
          <w:color w:val="000000"/>
          <w:szCs w:val="24"/>
          <w:lang w:eastAsia="lt-LT"/>
        </w:rPr>
        <w:t xml:space="preserve">nuomos viešojo pirkimo-pardavimo sutarties Nr. ____________ (toliau – Sutartis) </w:t>
      </w:r>
      <w:r w:rsidR="006B09AE" w:rsidRPr="005A07C1">
        <w:rPr>
          <w:color w:val="000000"/>
          <w:szCs w:val="24"/>
          <w:lang w:val="en-US" w:eastAsia="lt-LT"/>
        </w:rPr>
        <w:t>9</w:t>
      </w:r>
      <w:r w:rsidRPr="005A07C1">
        <w:rPr>
          <w:color w:val="000000"/>
          <w:szCs w:val="24"/>
          <w:lang w:val="en-US" w:eastAsia="lt-LT"/>
        </w:rPr>
        <w:t>.1</w:t>
      </w:r>
      <w:r w:rsidR="006B09AE" w:rsidRPr="005A07C1">
        <w:rPr>
          <w:color w:val="000000"/>
          <w:szCs w:val="24"/>
          <w:lang w:val="en-US" w:eastAsia="lt-LT"/>
        </w:rPr>
        <w:t>0.7</w:t>
      </w:r>
      <w:r w:rsidRPr="005A07C1">
        <w:rPr>
          <w:color w:val="000000"/>
          <w:szCs w:val="24"/>
          <w:lang w:eastAsia="lt-LT"/>
        </w:rPr>
        <w:t xml:space="preserve"> ir </w:t>
      </w:r>
      <w:r w:rsidR="005A07C1" w:rsidRPr="005A07C1">
        <w:rPr>
          <w:color w:val="000000"/>
          <w:szCs w:val="24"/>
          <w:lang w:val="en-US" w:eastAsia="lt-LT"/>
        </w:rPr>
        <w:t>9</w:t>
      </w:r>
      <w:r w:rsidRPr="005A07C1">
        <w:rPr>
          <w:color w:val="000000"/>
          <w:szCs w:val="24"/>
          <w:lang w:val="en-US" w:eastAsia="lt-LT"/>
        </w:rPr>
        <w:t>.</w:t>
      </w:r>
      <w:r w:rsidR="005A07C1" w:rsidRPr="005A07C1">
        <w:rPr>
          <w:color w:val="000000"/>
          <w:szCs w:val="24"/>
          <w:lang w:val="en-US" w:eastAsia="lt-LT"/>
        </w:rPr>
        <w:t>13</w:t>
      </w:r>
      <w:r w:rsidRPr="005A07C1">
        <w:rPr>
          <w:color w:val="000000"/>
          <w:szCs w:val="24"/>
          <w:lang w:val="en-US" w:eastAsia="lt-LT"/>
        </w:rPr>
        <w:t>.6</w:t>
      </w:r>
      <w:r w:rsidRPr="005A07C1">
        <w:rPr>
          <w:color w:val="000000"/>
          <w:szCs w:val="24"/>
          <w:lang w:eastAsia="lt-LT"/>
        </w:rPr>
        <w:t xml:space="preserve"> papunkčius, sudaro šį susitarimą (toliau – Susitarimas) ir susitaria:</w:t>
      </w:r>
    </w:p>
    <w:p w14:paraId="19296252" w14:textId="56518179" w:rsidR="00B028E4" w:rsidRDefault="00250B8A" w:rsidP="004E6BC7">
      <w:pPr>
        <w:ind w:firstLine="731"/>
        <w:jc w:val="both"/>
        <w:rPr>
          <w:color w:val="000000"/>
          <w:szCs w:val="24"/>
          <w:lang w:eastAsia="lt-LT"/>
        </w:rPr>
      </w:pPr>
      <w:r w:rsidRPr="005A07C1">
        <w:rPr>
          <w:color w:val="000000"/>
          <w:szCs w:val="24"/>
          <w:lang w:eastAsia="lt-LT"/>
        </w:rPr>
        <w:t>1.</w:t>
      </w:r>
      <w:r>
        <w:rPr>
          <w:color w:val="000000"/>
          <w:szCs w:val="24"/>
          <w:lang w:eastAsia="lt-LT"/>
        </w:rPr>
        <w:t xml:space="preserve"> </w:t>
      </w:r>
      <w:r w:rsidR="00411F8B">
        <w:rPr>
          <w:color w:val="000000"/>
          <w:szCs w:val="24"/>
          <w:lang w:eastAsia="lt-LT"/>
        </w:rPr>
        <w:t>Pirkėjas</w:t>
      </w:r>
      <w:r>
        <w:rPr>
          <w:color w:val="000000"/>
          <w:szCs w:val="24"/>
          <w:lang w:eastAsia="lt-LT"/>
        </w:rPr>
        <w:t xml:space="preserve"> perka, o Tiekėjas Pirkėjui perleidžia ____________ vnt. automobilius už __________ (</w:t>
      </w:r>
      <w:r>
        <w:rPr>
          <w:i/>
          <w:iCs/>
          <w:color w:val="000000"/>
          <w:szCs w:val="24"/>
          <w:lang w:eastAsia="lt-LT"/>
        </w:rPr>
        <w:t>suma žodžiais)</w:t>
      </w:r>
      <w:r>
        <w:rPr>
          <w:color w:val="000000"/>
          <w:szCs w:val="24"/>
          <w:lang w:eastAsia="lt-LT"/>
        </w:rPr>
        <w:t xml:space="preserve"> </w:t>
      </w:r>
      <w:proofErr w:type="spellStart"/>
      <w:r>
        <w:rPr>
          <w:color w:val="000000"/>
          <w:szCs w:val="24"/>
          <w:lang w:eastAsia="lt-LT"/>
        </w:rPr>
        <w:t>Eur</w:t>
      </w:r>
      <w:proofErr w:type="spellEnd"/>
      <w:r>
        <w:rPr>
          <w:color w:val="000000"/>
          <w:szCs w:val="24"/>
          <w:lang w:eastAsia="lt-LT"/>
        </w:rPr>
        <w:t xml:space="preserve"> su PVM. Automobilių sąrašas ir jų kaina pateikiama Susitarimo 1 priede. </w:t>
      </w:r>
    </w:p>
    <w:p w14:paraId="63ADABA5" w14:textId="625FC45C" w:rsidR="00B028E4" w:rsidRDefault="00250B8A" w:rsidP="004E6BC7">
      <w:pPr>
        <w:ind w:firstLine="731"/>
        <w:jc w:val="both"/>
        <w:rPr>
          <w:color w:val="000000"/>
          <w:szCs w:val="24"/>
          <w:lang w:eastAsia="lt-LT"/>
        </w:rPr>
      </w:pPr>
      <w:r>
        <w:rPr>
          <w:color w:val="000000"/>
          <w:szCs w:val="24"/>
          <w:lang w:eastAsia="lt-LT"/>
        </w:rPr>
        <w:t xml:space="preserve">2. Susitarimo </w:t>
      </w:r>
      <w:r>
        <w:rPr>
          <w:color w:val="000000"/>
          <w:szCs w:val="24"/>
          <w:lang w:val="en-US" w:eastAsia="lt-LT"/>
        </w:rPr>
        <w:t>1</w:t>
      </w:r>
      <w:r>
        <w:rPr>
          <w:color w:val="000000"/>
          <w:szCs w:val="24"/>
          <w:lang w:eastAsia="lt-LT"/>
        </w:rPr>
        <w:t xml:space="preserve"> punkte nurodytą sumą Pirkėjas privalo sumokėti Tiekėjui ne vėliau kaip per 30 kalendorinių dienų nuo sąskaitos gavimo dienos.</w:t>
      </w:r>
      <w:r>
        <w:rPr>
          <w:rFonts w:ascii="Calibri" w:hAnsi="Calibri" w:cs="Calibri"/>
          <w:color w:val="000000"/>
          <w:szCs w:val="24"/>
          <w:lang w:eastAsia="lt-LT"/>
        </w:rPr>
        <w:t xml:space="preserve"> </w:t>
      </w:r>
      <w:r>
        <w:rPr>
          <w:color w:val="000000"/>
          <w:szCs w:val="24"/>
          <w:lang w:eastAsia="lt-LT"/>
        </w:rPr>
        <w:t>Už kiekvieną pradelstą dieną Pirkėjas įsipareigoja Pirkėjui pareikalavus sumokėti 0,05 % laiku nesumokėtos sumos dydžio delspinigius. Šalys taip pat susitaria, kad jeigu laikotarpyje nuo šio Susitarimo pasirašymo iki Susitarimo 3 punkte nurodyto priėmimo-perdavimo akto pasirašymo dienos Lietuvos Respublikoje būtų pakeistas pridėtinės vertės mokesčio tarifas, taikytinas šiam Susitarimui, automobilių kaina bus perskaičiuojama pagal priėmimo-perdavimo akto pasirašymo dieną taikomą PVM tarifą.</w:t>
      </w:r>
    </w:p>
    <w:p w14:paraId="189EBA33" w14:textId="77777777" w:rsidR="00B028E4" w:rsidRDefault="00250B8A" w:rsidP="004E6BC7">
      <w:pPr>
        <w:ind w:firstLine="731"/>
        <w:jc w:val="both"/>
        <w:rPr>
          <w:color w:val="000000"/>
          <w:szCs w:val="24"/>
          <w:lang w:eastAsia="lt-LT"/>
        </w:rPr>
      </w:pPr>
      <w:r>
        <w:rPr>
          <w:color w:val="000000"/>
          <w:szCs w:val="24"/>
          <w:lang w:eastAsia="lt-LT"/>
        </w:rPr>
        <w:t>3. Automobilių perdavimas Pirkėjo nuosavybėn įforminamas Tiekėjo ir Pirkėjo įgaliotų asmenų pasirašytu perdavimo – priėmimo aktu (Susitarimo 1 priedas), kurį Tiekėjas privalo pasirašyti ne vėliau kaip 5 (penkias) darbo dienas nuo visos Susitarimo 1 punkte nurodytos automobilių kainos sumokėjimo dienos. Šalims pasirašius priėmimo – perdavimo nuosavybėn aktą, bus laikoma, kad Tiekėjas tinkamai perdavė, o Pirkėjas priėmė automobilius bei nuosavybės teises į juos.</w:t>
      </w:r>
    </w:p>
    <w:p w14:paraId="1C5A0787" w14:textId="77777777" w:rsidR="00B028E4" w:rsidRDefault="00250B8A">
      <w:pPr>
        <w:ind w:firstLine="731"/>
        <w:rPr>
          <w:color w:val="000000"/>
          <w:szCs w:val="24"/>
          <w:lang w:eastAsia="lt-LT"/>
        </w:rPr>
      </w:pPr>
      <w:r>
        <w:rPr>
          <w:color w:val="000000"/>
          <w:szCs w:val="24"/>
          <w:lang w:eastAsia="lt-LT"/>
        </w:rPr>
        <w:t>4. Pirkėjas patvirtina:</w:t>
      </w:r>
    </w:p>
    <w:p w14:paraId="44DF8715" w14:textId="77777777" w:rsidR="00B028E4" w:rsidRDefault="00250B8A" w:rsidP="007A7CA4">
      <w:pPr>
        <w:ind w:firstLine="731"/>
        <w:jc w:val="both"/>
        <w:rPr>
          <w:color w:val="000000"/>
          <w:szCs w:val="24"/>
          <w:lang w:eastAsia="lt-LT"/>
        </w:rPr>
      </w:pPr>
      <w:r>
        <w:rPr>
          <w:color w:val="000000"/>
          <w:szCs w:val="24"/>
          <w:lang w:eastAsia="lt-LT"/>
        </w:rPr>
        <w:t>4.1. kad iki šio Susitarimo sudarymo momento faktiškai naudojosi automobiliais ir buvo jų valdytojas, todėl sutinka, kad šioje Sutartyje nėra pateikiama informacija apie eismo ar kitus įvykius, kuriuose automobiliai buvo apgadinti per laikotarpį, kai jie buvo Tiekėjo nuosavybe, taip pat apie kitus eismo ar kitus įvykius.</w:t>
      </w:r>
    </w:p>
    <w:p w14:paraId="4E4DFD94" w14:textId="77777777" w:rsidR="00B028E4" w:rsidRDefault="00250B8A" w:rsidP="007A7CA4">
      <w:pPr>
        <w:ind w:firstLine="731"/>
        <w:jc w:val="both"/>
        <w:rPr>
          <w:color w:val="000000"/>
          <w:szCs w:val="24"/>
          <w:lang w:eastAsia="lt-LT"/>
        </w:rPr>
      </w:pPr>
      <w:r>
        <w:rPr>
          <w:color w:val="000000"/>
          <w:szCs w:val="24"/>
          <w:lang w:eastAsia="lt-LT"/>
        </w:rPr>
        <w:t>4.2. prieš pasirašant šį Susitarimą atliko visus reikiamus veiksmus, kuriuos atliktų rūpestingas daikto įgijėjas, kad pilnai įsitikintų, jog automobiliai yra tinkamos kokybės ir atitinka visus kokybės bei komplektiškumo reikalavimus.</w:t>
      </w:r>
    </w:p>
    <w:p w14:paraId="21060583" w14:textId="77777777" w:rsidR="00B028E4" w:rsidRDefault="00250B8A" w:rsidP="007A7CA4">
      <w:pPr>
        <w:ind w:firstLine="731"/>
        <w:jc w:val="both"/>
        <w:rPr>
          <w:color w:val="000000"/>
          <w:szCs w:val="24"/>
          <w:lang w:eastAsia="lt-LT"/>
        </w:rPr>
      </w:pPr>
      <w:r>
        <w:rPr>
          <w:color w:val="000000"/>
          <w:szCs w:val="24"/>
          <w:lang w:eastAsia="lt-LT"/>
        </w:rPr>
        <w:t>4.3. yra apžiūrėjęs automobilius, su jų komplektacija ir techninė būkle yra susipažinęs ir pretenzijų Tiekėjui dėl jų neturi.</w:t>
      </w:r>
    </w:p>
    <w:p w14:paraId="7F0E37E5" w14:textId="672E35DA" w:rsidR="00B028E4" w:rsidRDefault="00250B8A" w:rsidP="007A7CA4">
      <w:pPr>
        <w:ind w:firstLine="567"/>
        <w:jc w:val="both"/>
        <w:rPr>
          <w:color w:val="000000"/>
          <w:szCs w:val="24"/>
          <w:lang w:eastAsia="lt-LT"/>
        </w:rPr>
      </w:pPr>
      <w:r>
        <w:rPr>
          <w:color w:val="000000"/>
          <w:szCs w:val="24"/>
          <w:lang w:eastAsia="lt-LT"/>
        </w:rPr>
        <w:t xml:space="preserve">5. Pirkėjas įsipareigoja, laikydamasis teisės aktų nustatytų terminų, </w:t>
      </w:r>
      <w:r w:rsidR="00184F8F">
        <w:rPr>
          <w:color w:val="000000"/>
          <w:szCs w:val="24"/>
          <w:lang w:eastAsia="lt-LT"/>
        </w:rPr>
        <w:t xml:space="preserve">AB </w:t>
      </w:r>
      <w:r>
        <w:rPr>
          <w:color w:val="000000"/>
          <w:szCs w:val="24"/>
          <w:lang w:eastAsia="lt-LT"/>
        </w:rPr>
        <w:t>„</w:t>
      </w:r>
      <w:proofErr w:type="spellStart"/>
      <w:r>
        <w:rPr>
          <w:color w:val="000000"/>
          <w:szCs w:val="24"/>
          <w:lang w:eastAsia="lt-LT"/>
        </w:rPr>
        <w:t>Regitra</w:t>
      </w:r>
      <w:proofErr w:type="spellEnd"/>
      <w:r>
        <w:rPr>
          <w:color w:val="000000"/>
          <w:szCs w:val="24"/>
          <w:lang w:eastAsia="lt-LT"/>
        </w:rPr>
        <w:t xml:space="preserve">“ tvarkomoje Transporto priemonių savininkų apskaitos informacinėje sistemoje laiku deklaruoti įgytą nuosavybės teisę į automobilius, o Tiekėjas – perleistą nuosavybės teisę į automobilius. Šalis, laiku nedeklaravusi </w:t>
      </w:r>
      <w:r>
        <w:rPr>
          <w:color w:val="000000"/>
          <w:szCs w:val="24"/>
          <w:lang w:eastAsia="lt-LT"/>
        </w:rPr>
        <w:lastRenderedPageBreak/>
        <w:t>perleistos ir/ar įgytos nuosavybės teisės, privalo atlyginti visus dėl to atsiradusius kitos Šalies nuostolius.</w:t>
      </w:r>
    </w:p>
    <w:p w14:paraId="5F834D11" w14:textId="77777777" w:rsidR="00B028E4" w:rsidRDefault="00250B8A" w:rsidP="007A7CA4">
      <w:pPr>
        <w:ind w:firstLine="731"/>
        <w:jc w:val="both"/>
        <w:rPr>
          <w:color w:val="000000"/>
          <w:szCs w:val="24"/>
          <w:lang w:eastAsia="lt-LT"/>
        </w:rPr>
      </w:pPr>
      <w:r>
        <w:rPr>
          <w:color w:val="000000"/>
          <w:szCs w:val="24"/>
          <w:lang w:val="en-US" w:eastAsia="lt-LT"/>
        </w:rPr>
        <w:t>6</w:t>
      </w:r>
      <w:r>
        <w:rPr>
          <w:color w:val="000000"/>
          <w:szCs w:val="24"/>
          <w:lang w:eastAsia="lt-LT"/>
        </w:rPr>
        <w:t xml:space="preserve">. Šis Susitarimas sudarytas lietuvių kalba, 2 (dviem) egzemplioriais, turinčiais vienodą teisinę galią – po vieną kiekvienai Šaliai. Elektroninio Susitarimo sudarymo atveju, Susitarimas sudarytas lietuvių kalba ir pasirašytas saugiais Šalių kvalifikuotais elektroniniais parašais. </w:t>
      </w:r>
    </w:p>
    <w:p w14:paraId="4B306F33" w14:textId="77777777" w:rsidR="00B028E4" w:rsidRDefault="00250B8A" w:rsidP="007A7CA4">
      <w:pPr>
        <w:ind w:firstLine="731"/>
        <w:jc w:val="both"/>
        <w:rPr>
          <w:color w:val="000000"/>
          <w:szCs w:val="24"/>
          <w:lang w:eastAsia="lt-LT"/>
        </w:rPr>
      </w:pPr>
      <w:r>
        <w:rPr>
          <w:color w:val="000000"/>
          <w:szCs w:val="24"/>
          <w:lang w:eastAsia="lt-LT"/>
        </w:rPr>
        <w:t>7. Pirkėjui vėluojant sumokėti šio Susitarimo 1 punkte nurodytą sumą ar jos dalį ilgiau nei 5 (penkias) darbo dienas, Tiekėjas turi teisę vienašaliu pareiškimu ir nesikreipdamas į teismą nutraukti šį Susitarimą. Susitarimas laikomas nutrauktu po 5 (penkių) dienų nuo raštiško pareiškimo apie Susitarimo nutraukimą išsiuntimo Pirkėjui dienos.</w:t>
      </w:r>
    </w:p>
    <w:p w14:paraId="1C26D231" w14:textId="77777777" w:rsidR="00B028E4" w:rsidRDefault="00250B8A" w:rsidP="007A7CA4">
      <w:pPr>
        <w:ind w:firstLine="731"/>
        <w:jc w:val="both"/>
        <w:rPr>
          <w:color w:val="000000"/>
          <w:szCs w:val="24"/>
          <w:lang w:eastAsia="lt-LT"/>
        </w:rPr>
      </w:pPr>
      <w:r>
        <w:rPr>
          <w:color w:val="000000"/>
          <w:szCs w:val="24"/>
          <w:lang w:val="en-US" w:eastAsia="lt-LT"/>
        </w:rPr>
        <w:t>8</w:t>
      </w:r>
      <w:r>
        <w:rPr>
          <w:color w:val="000000"/>
          <w:szCs w:val="24"/>
          <w:lang w:eastAsia="lt-LT"/>
        </w:rPr>
        <w:t xml:space="preserve">. Šis Susitarimas įsigalioja nuo </w:t>
      </w:r>
      <w:proofErr w:type="gramStart"/>
      <w:r>
        <w:rPr>
          <w:color w:val="000000"/>
          <w:szCs w:val="24"/>
          <w:lang w:eastAsia="lt-LT"/>
        </w:rPr>
        <w:t>jo</w:t>
      </w:r>
      <w:proofErr w:type="gramEnd"/>
      <w:r>
        <w:rPr>
          <w:color w:val="000000"/>
          <w:szCs w:val="24"/>
          <w:lang w:eastAsia="lt-LT"/>
        </w:rPr>
        <w:t xml:space="preserve"> pasirašymo dienos ir galioja iki visiško jo įvykdymo bei tampa neatskiriama Sutarties dalimi. Kitos Sutarties sąlygos, neaptartos šiame Susitarime, lieka galioti nepakitusios.</w:t>
      </w:r>
    </w:p>
    <w:p w14:paraId="185A7367" w14:textId="77777777" w:rsidR="00B028E4" w:rsidRDefault="00250B8A" w:rsidP="007A7CA4">
      <w:pPr>
        <w:ind w:firstLine="731"/>
        <w:jc w:val="both"/>
        <w:rPr>
          <w:color w:val="000000"/>
          <w:szCs w:val="24"/>
          <w:lang w:eastAsia="lt-LT"/>
        </w:rPr>
      </w:pPr>
      <w:r>
        <w:rPr>
          <w:color w:val="000000"/>
          <w:szCs w:val="24"/>
          <w:lang w:eastAsia="lt-LT"/>
        </w:rPr>
        <w:t>9. Visi dėl šio Susitarimo sąlygų vykdymo kilę klausimai sprendžiami abipusių derybų būdu, o Šalims nesusitarus, ginčai sprendžiami Lietuvos Respublikos įstatymų numatyta tvarka, Vilniaus miesto apylinkės teisme, o tais atvejais, kai pagal Lietuvos Respublikos įstatymus ginčo sprendimas teismingas apygardos teismui – Vilniaus apygardos teisme.</w:t>
      </w:r>
    </w:p>
    <w:p w14:paraId="6109E279" w14:textId="77777777" w:rsidR="00B028E4" w:rsidRDefault="00250B8A" w:rsidP="007A7CA4">
      <w:pPr>
        <w:ind w:firstLine="731"/>
        <w:jc w:val="both"/>
        <w:rPr>
          <w:color w:val="000000"/>
          <w:szCs w:val="24"/>
          <w:lang w:eastAsia="lt-LT"/>
        </w:rPr>
      </w:pPr>
      <w:r>
        <w:rPr>
          <w:color w:val="000000"/>
          <w:szCs w:val="24"/>
          <w:lang w:val="en-US" w:eastAsia="lt-LT"/>
        </w:rPr>
        <w:t>10</w:t>
      </w:r>
      <w:r>
        <w:rPr>
          <w:color w:val="000000"/>
          <w:szCs w:val="24"/>
          <w:lang w:eastAsia="lt-LT"/>
        </w:rPr>
        <w:t>. Susitarimo priedas:</w:t>
      </w:r>
    </w:p>
    <w:p w14:paraId="534234AA" w14:textId="77777777" w:rsidR="00B028E4" w:rsidRPr="00594AB4" w:rsidRDefault="00250B8A" w:rsidP="007A7CA4">
      <w:pPr>
        <w:ind w:firstLine="731"/>
        <w:jc w:val="both"/>
        <w:rPr>
          <w:color w:val="000000"/>
          <w:szCs w:val="24"/>
          <w:lang w:eastAsia="lt-LT"/>
        </w:rPr>
      </w:pPr>
      <w:r>
        <w:rPr>
          <w:color w:val="000000"/>
          <w:szCs w:val="24"/>
          <w:lang w:eastAsia="lt-LT"/>
        </w:rPr>
        <w:t xml:space="preserve">1 priedas – Automobilių </w:t>
      </w:r>
      <w:r w:rsidRPr="00594AB4">
        <w:rPr>
          <w:color w:val="000000"/>
          <w:szCs w:val="24"/>
          <w:lang w:eastAsia="lt-LT"/>
        </w:rPr>
        <w:t xml:space="preserve">perdavimo-priėmimo aktas. </w:t>
      </w:r>
    </w:p>
    <w:p w14:paraId="2DEB4F80" w14:textId="77777777" w:rsidR="00B028E4" w:rsidRPr="00594AB4" w:rsidRDefault="00B028E4">
      <w:pPr>
        <w:ind w:firstLine="731"/>
        <w:rPr>
          <w:color w:val="000000"/>
          <w:szCs w:val="24"/>
          <w:lang w:eastAsia="lt-LT"/>
        </w:rPr>
      </w:pPr>
    </w:p>
    <w:tbl>
      <w:tblPr>
        <w:tblW w:w="9924" w:type="dxa"/>
        <w:tblLayout w:type="fixed"/>
        <w:tblCellMar>
          <w:left w:w="0" w:type="dxa"/>
          <w:right w:w="0" w:type="dxa"/>
        </w:tblCellMar>
        <w:tblLook w:val="04A0" w:firstRow="1" w:lastRow="0" w:firstColumn="1" w:lastColumn="0" w:noHBand="0" w:noVBand="1"/>
      </w:tblPr>
      <w:tblGrid>
        <w:gridCol w:w="4963"/>
        <w:gridCol w:w="4961"/>
      </w:tblGrid>
      <w:tr w:rsidR="00B028E4" w:rsidRPr="00594AB4" w14:paraId="1AC7A065" w14:textId="77777777">
        <w:tc>
          <w:tcPr>
            <w:tcW w:w="4962" w:type="dxa"/>
          </w:tcPr>
          <w:p w14:paraId="3755B100" w14:textId="77777777" w:rsidR="00B028E4" w:rsidRPr="00594AB4" w:rsidRDefault="00250B8A">
            <w:pPr>
              <w:widowControl w:val="0"/>
              <w:ind w:firstLine="567"/>
              <w:rPr>
                <w:color w:val="000000"/>
                <w:sz w:val="22"/>
                <w:szCs w:val="22"/>
                <w:lang w:eastAsia="lt-LT"/>
              </w:rPr>
            </w:pPr>
            <w:r w:rsidRPr="00594AB4">
              <w:rPr>
                <w:b/>
                <w:bCs/>
                <w:color w:val="000000"/>
                <w:sz w:val="22"/>
                <w:szCs w:val="22"/>
                <w:lang w:eastAsia="lt-LT"/>
              </w:rPr>
              <w:t>PIRKĖJAS</w:t>
            </w:r>
          </w:p>
          <w:p w14:paraId="6D741C1F" w14:textId="77777777" w:rsidR="00B028E4" w:rsidRPr="00594AB4" w:rsidRDefault="00B028E4">
            <w:pPr>
              <w:widowControl w:val="0"/>
              <w:ind w:firstLine="567"/>
              <w:rPr>
                <w:color w:val="000000"/>
                <w:sz w:val="22"/>
                <w:szCs w:val="22"/>
                <w:lang w:eastAsia="lt-LT"/>
              </w:rPr>
            </w:pPr>
          </w:p>
        </w:tc>
        <w:tc>
          <w:tcPr>
            <w:tcW w:w="4961" w:type="dxa"/>
          </w:tcPr>
          <w:p w14:paraId="1A67CA46" w14:textId="77777777" w:rsidR="00B028E4" w:rsidRPr="00594AB4" w:rsidRDefault="00250B8A">
            <w:pPr>
              <w:widowControl w:val="0"/>
              <w:ind w:firstLine="567"/>
              <w:rPr>
                <w:color w:val="000000"/>
                <w:sz w:val="22"/>
                <w:szCs w:val="22"/>
                <w:lang w:eastAsia="lt-LT"/>
              </w:rPr>
            </w:pPr>
            <w:r w:rsidRPr="00594AB4">
              <w:rPr>
                <w:b/>
                <w:bCs/>
                <w:color w:val="000000"/>
                <w:sz w:val="22"/>
                <w:szCs w:val="22"/>
                <w:lang w:eastAsia="lt-LT"/>
              </w:rPr>
              <w:t>TIEKĖJAS</w:t>
            </w:r>
          </w:p>
        </w:tc>
      </w:tr>
    </w:tbl>
    <w:p w14:paraId="776108AC" w14:textId="77777777" w:rsidR="00B028E4" w:rsidRDefault="00250B8A">
      <w:pPr>
        <w:spacing w:beforeAutospacing="1"/>
        <w:jc w:val="right"/>
        <w:rPr>
          <w:color w:val="000000"/>
          <w:szCs w:val="24"/>
          <w:lang w:eastAsia="lt-LT"/>
        </w:rPr>
      </w:pPr>
      <w:r w:rsidRPr="00594AB4">
        <w:br w:type="page"/>
      </w:r>
      <w:r>
        <w:rPr>
          <w:color w:val="000000"/>
          <w:szCs w:val="24"/>
          <w:lang w:eastAsia="lt-LT"/>
        </w:rPr>
        <w:lastRenderedPageBreak/>
        <w:t>Susitarimo 1 priedas</w:t>
      </w:r>
    </w:p>
    <w:p w14:paraId="6096A159" w14:textId="77777777" w:rsidR="00B028E4" w:rsidRDefault="00B028E4">
      <w:pPr>
        <w:ind w:firstLine="731"/>
        <w:jc w:val="center"/>
        <w:rPr>
          <w:b/>
          <w:bCs/>
          <w:color w:val="000000"/>
          <w:szCs w:val="24"/>
          <w:lang w:eastAsia="lt-LT"/>
        </w:rPr>
      </w:pPr>
    </w:p>
    <w:p w14:paraId="0DB8BEB5" w14:textId="77777777" w:rsidR="00B028E4" w:rsidRDefault="00250B8A">
      <w:pPr>
        <w:ind w:firstLine="731"/>
        <w:jc w:val="center"/>
        <w:rPr>
          <w:color w:val="000000"/>
          <w:szCs w:val="24"/>
          <w:lang w:eastAsia="lt-LT"/>
        </w:rPr>
      </w:pPr>
      <w:r>
        <w:rPr>
          <w:b/>
          <w:bCs/>
          <w:color w:val="000000"/>
          <w:szCs w:val="24"/>
          <w:lang w:eastAsia="lt-LT"/>
        </w:rPr>
        <w:t xml:space="preserve">AUTOMOBILIŲ PERDAVIMO –PRIĖMIMO AKTAS </w:t>
      </w:r>
    </w:p>
    <w:p w14:paraId="0378E466" w14:textId="77777777" w:rsidR="00B028E4" w:rsidRDefault="00B028E4">
      <w:pPr>
        <w:ind w:firstLine="731"/>
        <w:jc w:val="center"/>
        <w:rPr>
          <w:color w:val="000000"/>
          <w:szCs w:val="24"/>
          <w:lang w:eastAsia="lt-LT"/>
        </w:rPr>
      </w:pPr>
    </w:p>
    <w:p w14:paraId="4FDECAD6" w14:textId="77777777" w:rsidR="00B028E4" w:rsidRDefault="00250B8A">
      <w:pPr>
        <w:ind w:firstLine="731"/>
        <w:jc w:val="center"/>
        <w:rPr>
          <w:color w:val="000000"/>
          <w:szCs w:val="24"/>
          <w:lang w:eastAsia="lt-LT"/>
        </w:rPr>
      </w:pPr>
      <w:r>
        <w:rPr>
          <w:color w:val="000000"/>
          <w:szCs w:val="24"/>
          <w:lang w:eastAsia="lt-LT"/>
        </w:rPr>
        <w:t xml:space="preserve">Nr. </w:t>
      </w:r>
    </w:p>
    <w:p w14:paraId="31184CE8" w14:textId="77777777" w:rsidR="00B028E4" w:rsidRDefault="00250B8A">
      <w:pPr>
        <w:ind w:firstLine="731"/>
        <w:jc w:val="center"/>
        <w:rPr>
          <w:color w:val="000000"/>
          <w:szCs w:val="24"/>
          <w:lang w:eastAsia="lt-LT"/>
        </w:rPr>
      </w:pPr>
      <w:r>
        <w:rPr>
          <w:i/>
          <w:iCs/>
          <w:color w:val="000000"/>
          <w:szCs w:val="24"/>
          <w:lang w:eastAsia="lt-LT"/>
        </w:rPr>
        <w:t>(sudarymo vieta)</w:t>
      </w:r>
    </w:p>
    <w:p w14:paraId="0C4B3FF8" w14:textId="77777777" w:rsidR="00B028E4" w:rsidRDefault="00B028E4">
      <w:pPr>
        <w:ind w:firstLine="731"/>
        <w:jc w:val="center"/>
        <w:rPr>
          <w:color w:val="000000"/>
          <w:szCs w:val="24"/>
          <w:lang w:eastAsia="lt-LT"/>
        </w:rPr>
      </w:pPr>
    </w:p>
    <w:p w14:paraId="3DE1BED9" w14:textId="4CEFE84A" w:rsidR="00B028E4" w:rsidRDefault="00250B8A">
      <w:pPr>
        <w:ind w:firstLine="731"/>
        <w:rPr>
          <w:color w:val="000000"/>
          <w:szCs w:val="24"/>
          <w:lang w:eastAsia="lt-LT"/>
        </w:rPr>
      </w:pPr>
      <w:r>
        <w:rPr>
          <w:color w:val="000000"/>
          <w:szCs w:val="24"/>
          <w:lang w:eastAsia="lt-LT"/>
        </w:rPr>
        <w:t>1. Šiuo aktu, ___________ (toliau – Tiekėjas), pagal 202_ m. _______________d. Susitarimą dėl automobilio (-</w:t>
      </w:r>
      <w:proofErr w:type="spellStart"/>
      <w:r>
        <w:rPr>
          <w:color w:val="000000"/>
          <w:szCs w:val="24"/>
          <w:lang w:eastAsia="lt-LT"/>
        </w:rPr>
        <w:t>ių</w:t>
      </w:r>
      <w:proofErr w:type="spellEnd"/>
      <w:r>
        <w:rPr>
          <w:color w:val="000000"/>
          <w:szCs w:val="24"/>
          <w:lang w:eastAsia="lt-LT"/>
        </w:rPr>
        <w:t xml:space="preserve">) įsigijimo pagal Pagrindinę automobilių nuomos viešojo pirkimo-pardavimo sutartį Nr. ________, Nr. ______, ______________ perleidžia, o _______________ (toliau – </w:t>
      </w:r>
      <w:r w:rsidR="00A83081">
        <w:rPr>
          <w:color w:val="000000"/>
          <w:szCs w:val="24"/>
          <w:lang w:eastAsia="lt-LT"/>
        </w:rPr>
        <w:t>Pirkėjas</w:t>
      </w:r>
      <w:r>
        <w:rPr>
          <w:color w:val="000000"/>
          <w:szCs w:val="24"/>
          <w:lang w:eastAsia="lt-LT"/>
        </w:rPr>
        <w:t>) perka ir priima nuosavybės teisę (-</w:t>
      </w:r>
      <w:proofErr w:type="spellStart"/>
      <w:r>
        <w:rPr>
          <w:color w:val="000000"/>
          <w:szCs w:val="24"/>
          <w:lang w:eastAsia="lt-LT"/>
        </w:rPr>
        <w:t>es</w:t>
      </w:r>
      <w:proofErr w:type="spellEnd"/>
      <w:r>
        <w:rPr>
          <w:color w:val="000000"/>
          <w:szCs w:val="24"/>
          <w:lang w:eastAsia="lt-LT"/>
        </w:rPr>
        <w:t>) į Automobilį (-</w:t>
      </w:r>
      <w:proofErr w:type="spellStart"/>
      <w:r>
        <w:rPr>
          <w:color w:val="000000"/>
          <w:szCs w:val="24"/>
          <w:lang w:eastAsia="lt-LT"/>
        </w:rPr>
        <w:t>ius</w:t>
      </w:r>
      <w:proofErr w:type="spellEnd"/>
      <w:r>
        <w:rPr>
          <w:color w:val="000000"/>
          <w:szCs w:val="24"/>
          <w:lang w:eastAsia="lt-LT"/>
        </w:rPr>
        <w:t>):</w:t>
      </w:r>
    </w:p>
    <w:p w14:paraId="186355B0" w14:textId="77777777" w:rsidR="00B028E4" w:rsidRDefault="00B028E4">
      <w:pPr>
        <w:ind w:firstLine="731"/>
        <w:rPr>
          <w:color w:val="000000"/>
          <w:szCs w:val="24"/>
          <w:lang w:eastAsia="lt-LT"/>
        </w:rPr>
      </w:pPr>
    </w:p>
    <w:tbl>
      <w:tblPr>
        <w:tblW w:w="9956" w:type="dxa"/>
        <w:tblLayout w:type="fixed"/>
        <w:tblCellMar>
          <w:top w:w="57" w:type="dxa"/>
          <w:left w:w="57" w:type="dxa"/>
          <w:bottom w:w="57" w:type="dxa"/>
          <w:right w:w="0" w:type="dxa"/>
        </w:tblCellMar>
        <w:tblLook w:val="04A0" w:firstRow="1" w:lastRow="0" w:firstColumn="1" w:lastColumn="0" w:noHBand="0" w:noVBand="1"/>
      </w:tblPr>
      <w:tblGrid>
        <w:gridCol w:w="624"/>
        <w:gridCol w:w="2835"/>
        <w:gridCol w:w="2694"/>
        <w:gridCol w:w="1701"/>
        <w:gridCol w:w="2102"/>
      </w:tblGrid>
      <w:tr w:rsidR="00B028E4" w14:paraId="047C5E07" w14:textId="77777777" w:rsidTr="00224C01">
        <w:trPr>
          <w:trHeight w:val="490"/>
        </w:trPr>
        <w:tc>
          <w:tcPr>
            <w:tcW w:w="624" w:type="dxa"/>
            <w:tcBorders>
              <w:top w:val="single" w:sz="6" w:space="0" w:color="000000"/>
              <w:left w:val="single" w:sz="6" w:space="0" w:color="000000"/>
              <w:bottom w:val="single" w:sz="6" w:space="0" w:color="000000"/>
            </w:tcBorders>
          </w:tcPr>
          <w:p w14:paraId="35DB0606" w14:textId="77777777" w:rsidR="00B028E4" w:rsidRDefault="00250B8A" w:rsidP="00224C01">
            <w:pPr>
              <w:widowControl w:val="0"/>
              <w:jc w:val="center"/>
              <w:rPr>
                <w:rFonts w:ascii="Calibri" w:hAnsi="Calibri" w:cs="Calibri"/>
                <w:color w:val="000000"/>
                <w:sz w:val="22"/>
                <w:szCs w:val="22"/>
                <w:lang w:eastAsia="lt-LT"/>
              </w:rPr>
            </w:pPr>
            <w:r>
              <w:rPr>
                <w:color w:val="000000"/>
                <w:szCs w:val="24"/>
                <w:lang w:eastAsia="lt-LT"/>
              </w:rPr>
              <w:t>Nr.</w:t>
            </w:r>
          </w:p>
        </w:tc>
        <w:tc>
          <w:tcPr>
            <w:tcW w:w="2835" w:type="dxa"/>
            <w:tcBorders>
              <w:top w:val="single" w:sz="6" w:space="0" w:color="000000"/>
              <w:left w:val="single" w:sz="6" w:space="0" w:color="000000"/>
              <w:bottom w:val="single" w:sz="6" w:space="0" w:color="000000"/>
            </w:tcBorders>
          </w:tcPr>
          <w:p w14:paraId="2E82D9CA" w14:textId="77777777" w:rsidR="00B028E4" w:rsidRDefault="00250B8A" w:rsidP="00224C01">
            <w:pPr>
              <w:widowControl w:val="0"/>
              <w:jc w:val="center"/>
              <w:rPr>
                <w:rFonts w:ascii="Calibri" w:hAnsi="Calibri" w:cs="Calibri"/>
                <w:color w:val="000000"/>
                <w:sz w:val="22"/>
                <w:szCs w:val="22"/>
                <w:lang w:eastAsia="lt-LT"/>
              </w:rPr>
            </w:pPr>
            <w:r>
              <w:rPr>
                <w:color w:val="000000"/>
                <w:szCs w:val="24"/>
                <w:lang w:eastAsia="lt-LT"/>
              </w:rPr>
              <w:t>Pavadinimas</w:t>
            </w:r>
          </w:p>
        </w:tc>
        <w:tc>
          <w:tcPr>
            <w:tcW w:w="2694" w:type="dxa"/>
            <w:tcBorders>
              <w:top w:val="single" w:sz="6" w:space="0" w:color="000000"/>
              <w:left w:val="single" w:sz="6" w:space="0" w:color="000000"/>
              <w:bottom w:val="single" w:sz="6" w:space="0" w:color="000000"/>
            </w:tcBorders>
          </w:tcPr>
          <w:p w14:paraId="6CE9EA67" w14:textId="77777777" w:rsidR="00B028E4" w:rsidRDefault="00250B8A" w:rsidP="00224C01">
            <w:pPr>
              <w:widowControl w:val="0"/>
              <w:jc w:val="center"/>
              <w:rPr>
                <w:rFonts w:ascii="Calibri" w:hAnsi="Calibri" w:cs="Calibri"/>
                <w:color w:val="000000"/>
                <w:sz w:val="22"/>
                <w:szCs w:val="22"/>
                <w:lang w:eastAsia="lt-LT"/>
              </w:rPr>
            </w:pPr>
            <w:r>
              <w:rPr>
                <w:color w:val="000000"/>
                <w:szCs w:val="24"/>
                <w:lang w:eastAsia="lt-LT"/>
              </w:rPr>
              <w:t>Identifikacinis Nr.</w:t>
            </w:r>
          </w:p>
        </w:tc>
        <w:tc>
          <w:tcPr>
            <w:tcW w:w="1701" w:type="dxa"/>
            <w:tcBorders>
              <w:top w:val="single" w:sz="6" w:space="0" w:color="000000"/>
              <w:left w:val="single" w:sz="6" w:space="0" w:color="000000"/>
              <w:bottom w:val="single" w:sz="6" w:space="0" w:color="000000"/>
            </w:tcBorders>
          </w:tcPr>
          <w:p w14:paraId="64D27152" w14:textId="77777777" w:rsidR="00B028E4" w:rsidRDefault="00250B8A" w:rsidP="00224C01">
            <w:pPr>
              <w:widowControl w:val="0"/>
              <w:jc w:val="center"/>
              <w:rPr>
                <w:rFonts w:ascii="Calibri" w:hAnsi="Calibri" w:cs="Calibri"/>
                <w:color w:val="000000"/>
                <w:sz w:val="22"/>
                <w:szCs w:val="22"/>
                <w:lang w:eastAsia="lt-LT"/>
              </w:rPr>
            </w:pPr>
            <w:r>
              <w:rPr>
                <w:color w:val="000000"/>
                <w:szCs w:val="24"/>
                <w:lang w:eastAsia="lt-LT"/>
              </w:rPr>
              <w:t>Valstybinis Nr.</w:t>
            </w:r>
          </w:p>
        </w:tc>
        <w:tc>
          <w:tcPr>
            <w:tcW w:w="2102" w:type="dxa"/>
            <w:tcBorders>
              <w:top w:val="single" w:sz="6" w:space="0" w:color="000000"/>
              <w:left w:val="single" w:sz="6" w:space="0" w:color="000000"/>
              <w:bottom w:val="single" w:sz="6" w:space="0" w:color="000000"/>
              <w:right w:val="single" w:sz="6" w:space="0" w:color="000000"/>
            </w:tcBorders>
            <w:tcMar>
              <w:right w:w="57" w:type="dxa"/>
            </w:tcMar>
          </w:tcPr>
          <w:p w14:paraId="78523306" w14:textId="77777777" w:rsidR="00B028E4" w:rsidRDefault="00250B8A" w:rsidP="00224C01">
            <w:pPr>
              <w:widowControl w:val="0"/>
              <w:jc w:val="center"/>
              <w:rPr>
                <w:rFonts w:ascii="Calibri" w:hAnsi="Calibri" w:cs="Calibri"/>
                <w:color w:val="000000"/>
                <w:sz w:val="22"/>
                <w:szCs w:val="22"/>
                <w:lang w:eastAsia="lt-LT"/>
              </w:rPr>
            </w:pPr>
            <w:r>
              <w:rPr>
                <w:color w:val="000000"/>
                <w:szCs w:val="24"/>
                <w:lang w:eastAsia="lt-LT"/>
              </w:rPr>
              <w:t xml:space="preserve">Likutinė vertė </w:t>
            </w:r>
            <w:proofErr w:type="spellStart"/>
            <w:r>
              <w:rPr>
                <w:color w:val="000000"/>
                <w:szCs w:val="24"/>
                <w:lang w:eastAsia="lt-LT"/>
              </w:rPr>
              <w:t>Eur</w:t>
            </w:r>
            <w:proofErr w:type="spellEnd"/>
            <w:r>
              <w:rPr>
                <w:color w:val="000000"/>
                <w:szCs w:val="24"/>
                <w:lang w:eastAsia="lt-LT"/>
              </w:rPr>
              <w:t xml:space="preserve"> be PVM</w:t>
            </w:r>
          </w:p>
        </w:tc>
      </w:tr>
      <w:tr w:rsidR="00B028E4" w14:paraId="103866DC" w14:textId="77777777" w:rsidTr="00224C01">
        <w:tc>
          <w:tcPr>
            <w:tcW w:w="624" w:type="dxa"/>
            <w:tcBorders>
              <w:left w:val="single" w:sz="6" w:space="0" w:color="000000"/>
              <w:bottom w:val="single" w:sz="6" w:space="0" w:color="000000"/>
            </w:tcBorders>
            <w:tcMar>
              <w:top w:w="0" w:type="dxa"/>
            </w:tcMar>
          </w:tcPr>
          <w:p w14:paraId="322FD4F0" w14:textId="77777777" w:rsidR="00B028E4" w:rsidRDefault="00250B8A" w:rsidP="00224C01">
            <w:pPr>
              <w:widowControl w:val="0"/>
              <w:jc w:val="center"/>
              <w:rPr>
                <w:rFonts w:ascii="Calibri" w:hAnsi="Calibri" w:cs="Calibri"/>
                <w:color w:val="000000"/>
                <w:sz w:val="22"/>
                <w:szCs w:val="22"/>
                <w:lang w:eastAsia="lt-LT"/>
              </w:rPr>
            </w:pPr>
            <w:r>
              <w:rPr>
                <w:color w:val="000000"/>
                <w:szCs w:val="24"/>
                <w:lang w:eastAsia="lt-LT"/>
              </w:rPr>
              <w:t>1.</w:t>
            </w:r>
          </w:p>
        </w:tc>
        <w:tc>
          <w:tcPr>
            <w:tcW w:w="2835" w:type="dxa"/>
            <w:tcBorders>
              <w:left w:val="single" w:sz="6" w:space="0" w:color="000000"/>
              <w:bottom w:val="single" w:sz="6" w:space="0" w:color="000000"/>
            </w:tcBorders>
            <w:tcMar>
              <w:top w:w="0" w:type="dxa"/>
            </w:tcMar>
          </w:tcPr>
          <w:p w14:paraId="7008BCF9" w14:textId="77777777" w:rsidR="00B028E4" w:rsidRDefault="00B028E4" w:rsidP="00224C01">
            <w:pPr>
              <w:widowControl w:val="0"/>
              <w:rPr>
                <w:rFonts w:ascii="Calibri" w:hAnsi="Calibri" w:cs="Calibri"/>
                <w:color w:val="000000"/>
                <w:sz w:val="22"/>
                <w:szCs w:val="22"/>
                <w:lang w:eastAsia="lt-LT"/>
              </w:rPr>
            </w:pPr>
          </w:p>
        </w:tc>
        <w:tc>
          <w:tcPr>
            <w:tcW w:w="2694" w:type="dxa"/>
            <w:tcBorders>
              <w:left w:val="single" w:sz="6" w:space="0" w:color="000000"/>
              <w:bottom w:val="single" w:sz="6" w:space="0" w:color="000000"/>
            </w:tcBorders>
            <w:tcMar>
              <w:top w:w="0" w:type="dxa"/>
            </w:tcMar>
          </w:tcPr>
          <w:p w14:paraId="1A4688BB" w14:textId="77777777" w:rsidR="00B028E4" w:rsidRDefault="00B028E4" w:rsidP="00BB57C5">
            <w:pPr>
              <w:widowControl w:val="0"/>
              <w:rPr>
                <w:rFonts w:ascii="Calibri" w:hAnsi="Calibri" w:cs="Calibri"/>
                <w:color w:val="000000"/>
                <w:sz w:val="22"/>
                <w:szCs w:val="22"/>
                <w:lang w:eastAsia="lt-LT"/>
              </w:rPr>
            </w:pPr>
          </w:p>
        </w:tc>
        <w:tc>
          <w:tcPr>
            <w:tcW w:w="1701" w:type="dxa"/>
            <w:tcBorders>
              <w:left w:val="single" w:sz="6" w:space="0" w:color="000000"/>
              <w:bottom w:val="single" w:sz="6" w:space="0" w:color="000000"/>
            </w:tcBorders>
            <w:tcMar>
              <w:top w:w="0" w:type="dxa"/>
            </w:tcMar>
          </w:tcPr>
          <w:p w14:paraId="1EF8338B" w14:textId="77777777" w:rsidR="00B028E4" w:rsidRDefault="00B028E4" w:rsidP="00BB57C5">
            <w:pPr>
              <w:widowControl w:val="0"/>
              <w:rPr>
                <w:rFonts w:ascii="Calibri" w:hAnsi="Calibri" w:cs="Calibri"/>
                <w:color w:val="000000"/>
                <w:sz w:val="22"/>
                <w:szCs w:val="22"/>
                <w:lang w:eastAsia="lt-LT"/>
              </w:rPr>
            </w:pPr>
          </w:p>
        </w:tc>
        <w:tc>
          <w:tcPr>
            <w:tcW w:w="2102" w:type="dxa"/>
            <w:tcBorders>
              <w:left w:val="single" w:sz="6" w:space="0" w:color="000000"/>
              <w:bottom w:val="single" w:sz="6" w:space="0" w:color="000000"/>
              <w:right w:val="single" w:sz="6" w:space="0" w:color="000000"/>
            </w:tcBorders>
            <w:tcMar>
              <w:top w:w="0" w:type="dxa"/>
              <w:right w:w="57" w:type="dxa"/>
            </w:tcMar>
          </w:tcPr>
          <w:p w14:paraId="32DE2B85" w14:textId="77777777" w:rsidR="00B028E4" w:rsidRDefault="00B028E4" w:rsidP="00BB57C5">
            <w:pPr>
              <w:widowControl w:val="0"/>
              <w:rPr>
                <w:rFonts w:ascii="Calibri" w:hAnsi="Calibri" w:cs="Calibri"/>
                <w:color w:val="000000"/>
                <w:sz w:val="22"/>
                <w:szCs w:val="22"/>
                <w:lang w:eastAsia="lt-LT"/>
              </w:rPr>
            </w:pPr>
          </w:p>
        </w:tc>
      </w:tr>
      <w:tr w:rsidR="00B028E4" w14:paraId="209A9A89" w14:textId="77777777" w:rsidTr="00224C01">
        <w:tc>
          <w:tcPr>
            <w:tcW w:w="624" w:type="dxa"/>
            <w:tcBorders>
              <w:left w:val="single" w:sz="6" w:space="0" w:color="000000"/>
              <w:bottom w:val="single" w:sz="6" w:space="0" w:color="000000"/>
            </w:tcBorders>
            <w:tcMar>
              <w:top w:w="0" w:type="dxa"/>
            </w:tcMar>
          </w:tcPr>
          <w:p w14:paraId="5ECEBBB8" w14:textId="77777777" w:rsidR="00B028E4" w:rsidRDefault="00250B8A" w:rsidP="00224C01">
            <w:pPr>
              <w:widowControl w:val="0"/>
              <w:jc w:val="center"/>
              <w:rPr>
                <w:color w:val="000000"/>
                <w:szCs w:val="24"/>
                <w:lang w:eastAsia="lt-LT"/>
              </w:rPr>
            </w:pPr>
            <w:r>
              <w:rPr>
                <w:color w:val="000000"/>
                <w:szCs w:val="24"/>
                <w:lang w:eastAsia="lt-LT"/>
              </w:rPr>
              <w:t>2.</w:t>
            </w:r>
          </w:p>
        </w:tc>
        <w:tc>
          <w:tcPr>
            <w:tcW w:w="2835" w:type="dxa"/>
            <w:tcBorders>
              <w:left w:val="single" w:sz="6" w:space="0" w:color="000000"/>
              <w:bottom w:val="single" w:sz="6" w:space="0" w:color="000000"/>
            </w:tcBorders>
            <w:tcMar>
              <w:top w:w="0" w:type="dxa"/>
            </w:tcMar>
          </w:tcPr>
          <w:p w14:paraId="3C046BB8" w14:textId="77777777" w:rsidR="00B028E4" w:rsidRDefault="00B028E4" w:rsidP="00224C01">
            <w:pPr>
              <w:widowControl w:val="0"/>
              <w:rPr>
                <w:rFonts w:ascii="Calibri" w:hAnsi="Calibri" w:cs="Calibri"/>
                <w:color w:val="000000"/>
                <w:sz w:val="22"/>
                <w:szCs w:val="22"/>
                <w:lang w:eastAsia="lt-LT"/>
              </w:rPr>
            </w:pPr>
          </w:p>
        </w:tc>
        <w:tc>
          <w:tcPr>
            <w:tcW w:w="2694" w:type="dxa"/>
            <w:tcBorders>
              <w:left w:val="single" w:sz="6" w:space="0" w:color="000000"/>
              <w:bottom w:val="single" w:sz="6" w:space="0" w:color="000000"/>
            </w:tcBorders>
            <w:tcMar>
              <w:top w:w="0" w:type="dxa"/>
            </w:tcMar>
          </w:tcPr>
          <w:p w14:paraId="10A53E93" w14:textId="77777777" w:rsidR="00B028E4" w:rsidRDefault="00B028E4" w:rsidP="00BB57C5">
            <w:pPr>
              <w:widowControl w:val="0"/>
              <w:rPr>
                <w:rFonts w:ascii="Calibri" w:hAnsi="Calibri" w:cs="Calibri"/>
                <w:color w:val="000000"/>
                <w:sz w:val="22"/>
                <w:szCs w:val="22"/>
                <w:lang w:eastAsia="lt-LT"/>
              </w:rPr>
            </w:pPr>
          </w:p>
        </w:tc>
        <w:tc>
          <w:tcPr>
            <w:tcW w:w="1701" w:type="dxa"/>
            <w:tcBorders>
              <w:left w:val="single" w:sz="6" w:space="0" w:color="000000"/>
              <w:bottom w:val="single" w:sz="6" w:space="0" w:color="000000"/>
            </w:tcBorders>
            <w:tcMar>
              <w:top w:w="0" w:type="dxa"/>
            </w:tcMar>
          </w:tcPr>
          <w:p w14:paraId="2E5E40E1" w14:textId="77777777" w:rsidR="00B028E4" w:rsidRDefault="00B028E4" w:rsidP="00BB57C5">
            <w:pPr>
              <w:widowControl w:val="0"/>
              <w:rPr>
                <w:rFonts w:ascii="Calibri" w:hAnsi="Calibri" w:cs="Calibri"/>
                <w:color w:val="000000"/>
                <w:sz w:val="22"/>
                <w:szCs w:val="22"/>
                <w:lang w:eastAsia="lt-LT"/>
              </w:rPr>
            </w:pPr>
          </w:p>
        </w:tc>
        <w:tc>
          <w:tcPr>
            <w:tcW w:w="2102" w:type="dxa"/>
            <w:tcBorders>
              <w:left w:val="single" w:sz="6" w:space="0" w:color="000000"/>
              <w:bottom w:val="single" w:sz="6" w:space="0" w:color="000000"/>
              <w:right w:val="single" w:sz="6" w:space="0" w:color="000000"/>
            </w:tcBorders>
            <w:tcMar>
              <w:top w:w="0" w:type="dxa"/>
              <w:right w:w="57" w:type="dxa"/>
            </w:tcMar>
          </w:tcPr>
          <w:p w14:paraId="70EBC968" w14:textId="77777777" w:rsidR="00B028E4" w:rsidRDefault="00B028E4" w:rsidP="00BB57C5">
            <w:pPr>
              <w:widowControl w:val="0"/>
              <w:rPr>
                <w:rFonts w:ascii="Calibri" w:hAnsi="Calibri" w:cs="Calibri"/>
                <w:color w:val="000000"/>
                <w:sz w:val="22"/>
                <w:szCs w:val="22"/>
                <w:lang w:eastAsia="lt-LT"/>
              </w:rPr>
            </w:pPr>
          </w:p>
        </w:tc>
      </w:tr>
      <w:tr w:rsidR="00B028E4" w14:paraId="33AEACD6" w14:textId="77777777" w:rsidTr="00224C01">
        <w:tc>
          <w:tcPr>
            <w:tcW w:w="624" w:type="dxa"/>
            <w:tcBorders>
              <w:left w:val="single" w:sz="6" w:space="0" w:color="000000"/>
              <w:bottom w:val="single" w:sz="6" w:space="0" w:color="000000"/>
            </w:tcBorders>
            <w:tcMar>
              <w:top w:w="0" w:type="dxa"/>
            </w:tcMar>
          </w:tcPr>
          <w:p w14:paraId="66274811" w14:textId="77777777" w:rsidR="00B028E4" w:rsidRDefault="00250B8A" w:rsidP="00224C01">
            <w:pPr>
              <w:widowControl w:val="0"/>
              <w:jc w:val="center"/>
              <w:rPr>
                <w:rFonts w:ascii="Calibri" w:hAnsi="Calibri" w:cs="Calibri"/>
                <w:color w:val="000000"/>
                <w:sz w:val="22"/>
                <w:szCs w:val="22"/>
                <w:lang w:eastAsia="lt-LT"/>
              </w:rPr>
            </w:pPr>
            <w:r>
              <w:rPr>
                <w:color w:val="000000"/>
                <w:szCs w:val="24"/>
                <w:lang w:eastAsia="lt-LT"/>
              </w:rPr>
              <w:t>3.</w:t>
            </w:r>
          </w:p>
        </w:tc>
        <w:tc>
          <w:tcPr>
            <w:tcW w:w="2835" w:type="dxa"/>
            <w:tcBorders>
              <w:left w:val="single" w:sz="6" w:space="0" w:color="000000"/>
              <w:bottom w:val="single" w:sz="6" w:space="0" w:color="000000"/>
            </w:tcBorders>
            <w:tcMar>
              <w:top w:w="0" w:type="dxa"/>
            </w:tcMar>
          </w:tcPr>
          <w:p w14:paraId="0C04AD43" w14:textId="77777777" w:rsidR="00B028E4" w:rsidRDefault="00B028E4" w:rsidP="00224C01">
            <w:pPr>
              <w:widowControl w:val="0"/>
              <w:rPr>
                <w:rFonts w:ascii="Calibri" w:hAnsi="Calibri" w:cs="Calibri"/>
                <w:color w:val="000000"/>
                <w:sz w:val="22"/>
                <w:szCs w:val="22"/>
                <w:lang w:eastAsia="lt-LT"/>
              </w:rPr>
            </w:pPr>
          </w:p>
        </w:tc>
        <w:tc>
          <w:tcPr>
            <w:tcW w:w="2694" w:type="dxa"/>
            <w:tcBorders>
              <w:left w:val="single" w:sz="6" w:space="0" w:color="000000"/>
              <w:bottom w:val="single" w:sz="6" w:space="0" w:color="000000"/>
            </w:tcBorders>
            <w:tcMar>
              <w:top w:w="0" w:type="dxa"/>
            </w:tcMar>
          </w:tcPr>
          <w:p w14:paraId="2A77AB33" w14:textId="77777777" w:rsidR="00B028E4" w:rsidRDefault="00B028E4" w:rsidP="00BB57C5">
            <w:pPr>
              <w:widowControl w:val="0"/>
              <w:rPr>
                <w:rFonts w:ascii="Calibri" w:hAnsi="Calibri" w:cs="Calibri"/>
                <w:color w:val="000000"/>
                <w:sz w:val="22"/>
                <w:szCs w:val="22"/>
                <w:lang w:eastAsia="lt-LT"/>
              </w:rPr>
            </w:pPr>
          </w:p>
        </w:tc>
        <w:tc>
          <w:tcPr>
            <w:tcW w:w="1701" w:type="dxa"/>
            <w:tcBorders>
              <w:left w:val="single" w:sz="6" w:space="0" w:color="000000"/>
              <w:bottom w:val="single" w:sz="6" w:space="0" w:color="000000"/>
            </w:tcBorders>
            <w:tcMar>
              <w:top w:w="0" w:type="dxa"/>
            </w:tcMar>
          </w:tcPr>
          <w:p w14:paraId="4BEF7E6C" w14:textId="77777777" w:rsidR="00B028E4" w:rsidRDefault="00B028E4" w:rsidP="00BB57C5">
            <w:pPr>
              <w:widowControl w:val="0"/>
              <w:rPr>
                <w:rFonts w:ascii="Calibri" w:hAnsi="Calibri" w:cs="Calibri"/>
                <w:color w:val="000000"/>
                <w:sz w:val="22"/>
                <w:szCs w:val="22"/>
                <w:lang w:eastAsia="lt-LT"/>
              </w:rPr>
            </w:pPr>
          </w:p>
        </w:tc>
        <w:tc>
          <w:tcPr>
            <w:tcW w:w="2102" w:type="dxa"/>
            <w:tcBorders>
              <w:left w:val="single" w:sz="6" w:space="0" w:color="000000"/>
              <w:bottom w:val="single" w:sz="6" w:space="0" w:color="000000"/>
              <w:right w:val="single" w:sz="6" w:space="0" w:color="000000"/>
            </w:tcBorders>
            <w:tcMar>
              <w:top w:w="0" w:type="dxa"/>
              <w:right w:w="57" w:type="dxa"/>
            </w:tcMar>
          </w:tcPr>
          <w:p w14:paraId="3DD1C63B" w14:textId="77777777" w:rsidR="00B028E4" w:rsidRDefault="00B028E4" w:rsidP="00BB57C5">
            <w:pPr>
              <w:widowControl w:val="0"/>
              <w:rPr>
                <w:rFonts w:ascii="Calibri" w:hAnsi="Calibri" w:cs="Calibri"/>
                <w:color w:val="000000"/>
                <w:sz w:val="22"/>
                <w:szCs w:val="22"/>
                <w:lang w:eastAsia="lt-LT"/>
              </w:rPr>
            </w:pPr>
          </w:p>
        </w:tc>
      </w:tr>
      <w:tr w:rsidR="00B028E4" w14:paraId="28ABBCAB" w14:textId="77777777" w:rsidTr="00224C01">
        <w:tc>
          <w:tcPr>
            <w:tcW w:w="7854" w:type="dxa"/>
            <w:gridSpan w:val="4"/>
            <w:tcBorders>
              <w:left w:val="single" w:sz="6" w:space="0" w:color="000000"/>
              <w:bottom w:val="single" w:sz="6" w:space="0" w:color="000000"/>
            </w:tcBorders>
            <w:tcMar>
              <w:top w:w="0" w:type="dxa"/>
            </w:tcMar>
          </w:tcPr>
          <w:p w14:paraId="4F295AB1" w14:textId="1999D105" w:rsidR="00B028E4" w:rsidRDefault="00250B8A">
            <w:pPr>
              <w:widowControl w:val="0"/>
              <w:ind w:firstLine="567"/>
              <w:jc w:val="right"/>
              <w:rPr>
                <w:rFonts w:ascii="Calibri" w:hAnsi="Calibri" w:cs="Calibri"/>
                <w:color w:val="000000"/>
                <w:sz w:val="22"/>
                <w:szCs w:val="22"/>
                <w:lang w:eastAsia="lt-LT"/>
              </w:rPr>
            </w:pPr>
            <w:r>
              <w:rPr>
                <w:color w:val="000000"/>
                <w:szCs w:val="24"/>
                <w:lang w:eastAsia="lt-LT"/>
              </w:rPr>
              <w:t>Bendra automobilių kaina</w:t>
            </w:r>
            <w:r w:rsidR="008907E6">
              <w:rPr>
                <w:color w:val="000000"/>
                <w:szCs w:val="24"/>
                <w:lang w:eastAsia="lt-LT"/>
              </w:rPr>
              <w:t>,</w:t>
            </w:r>
            <w:r>
              <w:rPr>
                <w:color w:val="000000"/>
                <w:szCs w:val="24"/>
                <w:lang w:eastAsia="lt-LT"/>
              </w:rPr>
              <w:t xml:space="preserve"> </w:t>
            </w:r>
            <w:proofErr w:type="spellStart"/>
            <w:r>
              <w:rPr>
                <w:color w:val="000000"/>
                <w:szCs w:val="24"/>
                <w:lang w:eastAsia="lt-LT"/>
              </w:rPr>
              <w:t>Eur</w:t>
            </w:r>
            <w:proofErr w:type="spellEnd"/>
            <w:r>
              <w:rPr>
                <w:color w:val="000000"/>
                <w:szCs w:val="24"/>
                <w:lang w:eastAsia="lt-LT"/>
              </w:rPr>
              <w:t xml:space="preserve"> be PVM</w:t>
            </w:r>
            <w:r w:rsidR="008907E6">
              <w:rPr>
                <w:color w:val="000000"/>
                <w:szCs w:val="24"/>
                <w:lang w:eastAsia="lt-LT"/>
              </w:rPr>
              <w:t>:</w:t>
            </w:r>
          </w:p>
        </w:tc>
        <w:tc>
          <w:tcPr>
            <w:tcW w:w="2102" w:type="dxa"/>
            <w:tcBorders>
              <w:left w:val="single" w:sz="6" w:space="0" w:color="000000"/>
              <w:bottom w:val="single" w:sz="6" w:space="0" w:color="000000"/>
              <w:right w:val="single" w:sz="6" w:space="0" w:color="000000"/>
            </w:tcBorders>
            <w:tcMar>
              <w:top w:w="0" w:type="dxa"/>
              <w:right w:w="57" w:type="dxa"/>
            </w:tcMar>
          </w:tcPr>
          <w:p w14:paraId="0089270D" w14:textId="77777777" w:rsidR="00B028E4" w:rsidRDefault="00B028E4">
            <w:pPr>
              <w:widowControl w:val="0"/>
              <w:ind w:firstLine="567"/>
              <w:jc w:val="center"/>
              <w:rPr>
                <w:rFonts w:ascii="Calibri" w:hAnsi="Calibri" w:cs="Calibri"/>
                <w:color w:val="000000"/>
                <w:sz w:val="22"/>
                <w:szCs w:val="22"/>
                <w:lang w:eastAsia="lt-LT"/>
              </w:rPr>
            </w:pPr>
          </w:p>
        </w:tc>
      </w:tr>
      <w:tr w:rsidR="00B028E4" w14:paraId="280C8E3A" w14:textId="77777777" w:rsidTr="00224C01">
        <w:tc>
          <w:tcPr>
            <w:tcW w:w="7854" w:type="dxa"/>
            <w:gridSpan w:val="4"/>
            <w:tcBorders>
              <w:left w:val="single" w:sz="6" w:space="0" w:color="000000"/>
              <w:bottom w:val="single" w:sz="6" w:space="0" w:color="000000"/>
            </w:tcBorders>
            <w:tcMar>
              <w:top w:w="0" w:type="dxa"/>
            </w:tcMar>
          </w:tcPr>
          <w:p w14:paraId="5F71C6A2" w14:textId="77777777" w:rsidR="00B028E4" w:rsidRDefault="00250B8A">
            <w:pPr>
              <w:widowControl w:val="0"/>
              <w:ind w:firstLine="567"/>
              <w:jc w:val="right"/>
              <w:rPr>
                <w:rFonts w:ascii="Calibri" w:hAnsi="Calibri" w:cs="Calibri"/>
                <w:color w:val="000000"/>
                <w:sz w:val="22"/>
                <w:szCs w:val="22"/>
                <w:lang w:eastAsia="lt-LT"/>
              </w:rPr>
            </w:pPr>
            <w:r>
              <w:rPr>
                <w:color w:val="000000"/>
                <w:szCs w:val="24"/>
                <w:lang w:eastAsia="lt-LT"/>
              </w:rPr>
              <w:t>PVM 21 proc.</w:t>
            </w:r>
          </w:p>
        </w:tc>
        <w:tc>
          <w:tcPr>
            <w:tcW w:w="2102" w:type="dxa"/>
            <w:tcBorders>
              <w:left w:val="single" w:sz="6" w:space="0" w:color="000000"/>
              <w:bottom w:val="single" w:sz="6" w:space="0" w:color="000000"/>
              <w:right w:val="single" w:sz="6" w:space="0" w:color="000000"/>
            </w:tcBorders>
            <w:tcMar>
              <w:top w:w="0" w:type="dxa"/>
              <w:right w:w="57" w:type="dxa"/>
            </w:tcMar>
          </w:tcPr>
          <w:p w14:paraId="2ADE2A61" w14:textId="77777777" w:rsidR="00B028E4" w:rsidRDefault="00B028E4">
            <w:pPr>
              <w:widowControl w:val="0"/>
              <w:ind w:firstLine="567"/>
              <w:jc w:val="center"/>
              <w:rPr>
                <w:rFonts w:ascii="Calibri" w:hAnsi="Calibri" w:cs="Calibri"/>
                <w:color w:val="000000"/>
                <w:sz w:val="22"/>
                <w:szCs w:val="22"/>
                <w:lang w:eastAsia="lt-LT"/>
              </w:rPr>
            </w:pPr>
          </w:p>
        </w:tc>
      </w:tr>
      <w:tr w:rsidR="00B028E4" w14:paraId="10F48726" w14:textId="77777777" w:rsidTr="00224C01">
        <w:tc>
          <w:tcPr>
            <w:tcW w:w="7854" w:type="dxa"/>
            <w:gridSpan w:val="4"/>
            <w:tcBorders>
              <w:left w:val="single" w:sz="6" w:space="0" w:color="000000"/>
              <w:bottom w:val="single" w:sz="6" w:space="0" w:color="000000"/>
            </w:tcBorders>
            <w:tcMar>
              <w:top w:w="0" w:type="dxa"/>
            </w:tcMar>
          </w:tcPr>
          <w:p w14:paraId="04B90963" w14:textId="3CF465EA" w:rsidR="00B028E4" w:rsidRDefault="00250B8A">
            <w:pPr>
              <w:widowControl w:val="0"/>
              <w:ind w:firstLine="567"/>
              <w:jc w:val="right"/>
              <w:rPr>
                <w:rFonts w:ascii="Calibri" w:hAnsi="Calibri" w:cs="Calibri"/>
                <w:color w:val="000000"/>
                <w:sz w:val="22"/>
                <w:szCs w:val="22"/>
                <w:lang w:eastAsia="lt-LT"/>
              </w:rPr>
            </w:pPr>
            <w:r>
              <w:rPr>
                <w:color w:val="000000"/>
                <w:szCs w:val="24"/>
                <w:lang w:eastAsia="lt-LT"/>
              </w:rPr>
              <w:t>Bendra automobilių kaina</w:t>
            </w:r>
            <w:r w:rsidR="008907E6">
              <w:rPr>
                <w:color w:val="000000"/>
                <w:szCs w:val="24"/>
                <w:lang w:eastAsia="lt-LT"/>
              </w:rPr>
              <w:t>,</w:t>
            </w:r>
            <w:r>
              <w:rPr>
                <w:color w:val="000000"/>
                <w:szCs w:val="24"/>
                <w:lang w:eastAsia="lt-LT"/>
              </w:rPr>
              <w:t xml:space="preserve"> </w:t>
            </w:r>
            <w:proofErr w:type="spellStart"/>
            <w:r>
              <w:rPr>
                <w:color w:val="000000"/>
                <w:szCs w:val="24"/>
                <w:lang w:eastAsia="lt-LT"/>
              </w:rPr>
              <w:t>Eur</w:t>
            </w:r>
            <w:proofErr w:type="spellEnd"/>
            <w:r>
              <w:rPr>
                <w:color w:val="000000"/>
                <w:szCs w:val="24"/>
                <w:lang w:eastAsia="lt-LT"/>
              </w:rPr>
              <w:t xml:space="preserve"> su PVM</w:t>
            </w:r>
            <w:r w:rsidR="008907E6">
              <w:rPr>
                <w:color w:val="000000"/>
                <w:szCs w:val="24"/>
                <w:lang w:eastAsia="lt-LT"/>
              </w:rPr>
              <w:t>:</w:t>
            </w:r>
          </w:p>
        </w:tc>
        <w:tc>
          <w:tcPr>
            <w:tcW w:w="2102" w:type="dxa"/>
            <w:tcBorders>
              <w:left w:val="single" w:sz="6" w:space="0" w:color="000000"/>
              <w:bottom w:val="single" w:sz="6" w:space="0" w:color="000000"/>
              <w:right w:val="single" w:sz="6" w:space="0" w:color="000000"/>
            </w:tcBorders>
            <w:tcMar>
              <w:top w:w="0" w:type="dxa"/>
              <w:right w:w="57" w:type="dxa"/>
            </w:tcMar>
          </w:tcPr>
          <w:p w14:paraId="49A9C4ED" w14:textId="77777777" w:rsidR="00B028E4" w:rsidRDefault="00B028E4">
            <w:pPr>
              <w:widowControl w:val="0"/>
              <w:ind w:firstLine="567"/>
              <w:jc w:val="center"/>
              <w:rPr>
                <w:rFonts w:ascii="Calibri" w:hAnsi="Calibri" w:cs="Calibri"/>
                <w:color w:val="000000"/>
                <w:sz w:val="22"/>
                <w:szCs w:val="22"/>
                <w:lang w:eastAsia="lt-LT"/>
              </w:rPr>
            </w:pPr>
          </w:p>
        </w:tc>
      </w:tr>
    </w:tbl>
    <w:p w14:paraId="0FF1887C" w14:textId="77777777" w:rsidR="00B028E4" w:rsidRDefault="00B028E4">
      <w:pPr>
        <w:ind w:firstLine="731"/>
        <w:rPr>
          <w:color w:val="000000"/>
          <w:szCs w:val="24"/>
          <w:lang w:eastAsia="lt-LT"/>
        </w:rPr>
      </w:pPr>
    </w:p>
    <w:p w14:paraId="400DC20E" w14:textId="4CCCD3E5" w:rsidR="00B028E4" w:rsidRDefault="00250B8A" w:rsidP="00EC5127">
      <w:pPr>
        <w:ind w:firstLine="567"/>
        <w:jc w:val="both"/>
        <w:rPr>
          <w:color w:val="000000"/>
          <w:szCs w:val="24"/>
          <w:lang w:eastAsia="lt-LT"/>
        </w:rPr>
      </w:pPr>
      <w:r>
        <w:rPr>
          <w:color w:val="000000"/>
          <w:szCs w:val="24"/>
          <w:lang w:eastAsia="lt-LT"/>
        </w:rPr>
        <w:t>2. Abi Šalys pažymi, kad prieš priimant Automobilį (-</w:t>
      </w:r>
      <w:proofErr w:type="spellStart"/>
      <w:r>
        <w:rPr>
          <w:color w:val="000000"/>
          <w:szCs w:val="24"/>
          <w:lang w:eastAsia="lt-LT"/>
        </w:rPr>
        <w:t>ius</w:t>
      </w:r>
      <w:proofErr w:type="spellEnd"/>
      <w:r>
        <w:rPr>
          <w:color w:val="000000"/>
          <w:szCs w:val="24"/>
          <w:lang w:eastAsia="lt-LT"/>
        </w:rPr>
        <w:t xml:space="preserve">), </w:t>
      </w:r>
      <w:r w:rsidR="00A83081">
        <w:rPr>
          <w:color w:val="000000"/>
          <w:szCs w:val="24"/>
          <w:lang w:eastAsia="lt-LT"/>
        </w:rPr>
        <w:t>Pirkėjas</w:t>
      </w:r>
      <w:r>
        <w:rPr>
          <w:color w:val="000000"/>
          <w:szCs w:val="24"/>
          <w:lang w:eastAsia="lt-LT"/>
        </w:rPr>
        <w:t xml:space="preserve"> juos nuodugniai apžiūrėjo, yra susipažinęs su Automobilio (-</w:t>
      </w:r>
      <w:proofErr w:type="spellStart"/>
      <w:r>
        <w:rPr>
          <w:color w:val="000000"/>
          <w:szCs w:val="24"/>
          <w:lang w:eastAsia="lt-LT"/>
        </w:rPr>
        <w:t>ių</w:t>
      </w:r>
      <w:proofErr w:type="spellEnd"/>
      <w:r>
        <w:rPr>
          <w:color w:val="000000"/>
          <w:szCs w:val="24"/>
          <w:lang w:eastAsia="lt-LT"/>
        </w:rPr>
        <w:t>) technine būkle bei esamais defektais, žino, kad Automobiliui (-</w:t>
      </w:r>
      <w:proofErr w:type="spellStart"/>
      <w:r>
        <w:rPr>
          <w:color w:val="000000"/>
          <w:szCs w:val="24"/>
          <w:lang w:eastAsia="lt-LT"/>
        </w:rPr>
        <w:t>iams</w:t>
      </w:r>
      <w:proofErr w:type="spellEnd"/>
      <w:r>
        <w:rPr>
          <w:color w:val="000000"/>
          <w:szCs w:val="24"/>
          <w:lang w:eastAsia="lt-LT"/>
        </w:rPr>
        <w:t>) garantija nesuteikiama ir jokių pretenzijų Tiekėjui neturi.</w:t>
      </w:r>
    </w:p>
    <w:p w14:paraId="6ADA7816" w14:textId="3FF2F09F" w:rsidR="00B028E4" w:rsidRDefault="00250B8A" w:rsidP="00EC5127">
      <w:pPr>
        <w:ind w:firstLine="567"/>
        <w:jc w:val="both"/>
        <w:rPr>
          <w:color w:val="000000"/>
          <w:szCs w:val="24"/>
          <w:lang w:eastAsia="lt-LT"/>
        </w:rPr>
      </w:pPr>
      <w:r>
        <w:rPr>
          <w:color w:val="000000"/>
          <w:szCs w:val="24"/>
          <w:lang w:eastAsia="lt-LT"/>
        </w:rPr>
        <w:t xml:space="preserve">3. </w:t>
      </w:r>
      <w:proofErr w:type="spellStart"/>
      <w:r>
        <w:rPr>
          <w:color w:val="000000"/>
          <w:szCs w:val="24"/>
          <w:lang w:eastAsia="lt-LT"/>
        </w:rPr>
        <w:t>Abiems</w:t>
      </w:r>
      <w:proofErr w:type="spellEnd"/>
      <w:r>
        <w:rPr>
          <w:color w:val="000000"/>
          <w:szCs w:val="24"/>
          <w:lang w:eastAsia="lt-LT"/>
        </w:rPr>
        <w:t xml:space="preserve"> Šalims pasirašius šį aktą, Tiekėjo pareiga perleisti ir </w:t>
      </w:r>
      <w:r w:rsidR="00A83081">
        <w:rPr>
          <w:color w:val="000000"/>
          <w:szCs w:val="24"/>
          <w:lang w:eastAsia="lt-LT"/>
        </w:rPr>
        <w:t>Pirkėjo</w:t>
      </w:r>
      <w:r>
        <w:rPr>
          <w:color w:val="000000"/>
          <w:szCs w:val="24"/>
          <w:lang w:eastAsia="lt-LT"/>
        </w:rPr>
        <w:t xml:space="preserve"> pareiga priimti Automobilį (-</w:t>
      </w:r>
      <w:proofErr w:type="spellStart"/>
      <w:r>
        <w:rPr>
          <w:color w:val="000000"/>
          <w:szCs w:val="24"/>
          <w:lang w:eastAsia="lt-LT"/>
        </w:rPr>
        <w:t>ius</w:t>
      </w:r>
      <w:proofErr w:type="spellEnd"/>
      <w:r>
        <w:rPr>
          <w:color w:val="000000"/>
          <w:szCs w:val="24"/>
          <w:lang w:eastAsia="lt-LT"/>
        </w:rPr>
        <w:t>) nuosavybėn yra visiškai įvykdyta.</w:t>
      </w:r>
    </w:p>
    <w:p w14:paraId="5A3DDE80" w14:textId="77777777" w:rsidR="00B028E4" w:rsidRDefault="00B028E4">
      <w:pPr>
        <w:ind w:firstLine="567"/>
        <w:rPr>
          <w:color w:val="000000"/>
          <w:szCs w:val="24"/>
          <w:lang w:eastAsia="lt-LT"/>
        </w:rPr>
      </w:pPr>
    </w:p>
    <w:tbl>
      <w:tblPr>
        <w:tblW w:w="10057" w:type="dxa"/>
        <w:tblLayout w:type="fixed"/>
        <w:tblCellMar>
          <w:right w:w="0" w:type="dxa"/>
        </w:tblCellMar>
        <w:tblLook w:val="04A0" w:firstRow="1" w:lastRow="0" w:firstColumn="1" w:lastColumn="0" w:noHBand="0" w:noVBand="1"/>
      </w:tblPr>
      <w:tblGrid>
        <w:gridCol w:w="5092"/>
        <w:gridCol w:w="287"/>
        <w:gridCol w:w="4678"/>
      </w:tblGrid>
      <w:tr w:rsidR="00B028E4" w14:paraId="0E7819AE" w14:textId="77777777">
        <w:trPr>
          <w:trHeight w:val="30"/>
        </w:trPr>
        <w:tc>
          <w:tcPr>
            <w:tcW w:w="5092" w:type="dxa"/>
            <w:tcBorders>
              <w:top w:val="single" w:sz="6" w:space="0" w:color="000001"/>
              <w:left w:val="single" w:sz="6" w:space="0" w:color="000001"/>
            </w:tcBorders>
          </w:tcPr>
          <w:p w14:paraId="128DADBE" w14:textId="77777777" w:rsidR="00B028E4" w:rsidRDefault="00250B8A" w:rsidP="00EC5127">
            <w:pPr>
              <w:widowControl w:val="0"/>
              <w:jc w:val="center"/>
              <w:rPr>
                <w:rFonts w:ascii="Calibri" w:hAnsi="Calibri" w:cs="Calibri"/>
                <w:color w:val="000000"/>
                <w:sz w:val="22"/>
                <w:szCs w:val="22"/>
                <w:lang w:eastAsia="lt-LT"/>
              </w:rPr>
            </w:pPr>
            <w:r>
              <w:rPr>
                <w:color w:val="000000"/>
                <w:sz w:val="22"/>
                <w:szCs w:val="22"/>
                <w:lang w:eastAsia="lt-LT"/>
              </w:rPr>
              <w:t>Perdavė</w:t>
            </w:r>
          </w:p>
        </w:tc>
        <w:tc>
          <w:tcPr>
            <w:tcW w:w="287" w:type="dxa"/>
            <w:tcBorders>
              <w:top w:val="single" w:sz="6" w:space="0" w:color="000001"/>
              <w:left w:val="single" w:sz="6" w:space="0" w:color="000001"/>
            </w:tcBorders>
          </w:tcPr>
          <w:p w14:paraId="604F124F" w14:textId="77777777" w:rsidR="00B028E4" w:rsidRDefault="00B028E4" w:rsidP="00EC5127">
            <w:pPr>
              <w:widowControl w:val="0"/>
              <w:ind w:firstLine="567"/>
              <w:jc w:val="center"/>
              <w:rPr>
                <w:rFonts w:ascii="Calibri" w:hAnsi="Calibri" w:cs="Calibri"/>
                <w:color w:val="000000"/>
                <w:sz w:val="22"/>
                <w:szCs w:val="22"/>
                <w:lang w:eastAsia="lt-LT"/>
              </w:rPr>
            </w:pPr>
          </w:p>
        </w:tc>
        <w:tc>
          <w:tcPr>
            <w:tcW w:w="4678" w:type="dxa"/>
            <w:tcBorders>
              <w:top w:val="single" w:sz="6" w:space="0" w:color="000001"/>
              <w:left w:val="single" w:sz="6" w:space="0" w:color="000001"/>
              <w:right w:val="single" w:sz="6" w:space="0" w:color="000001"/>
            </w:tcBorders>
            <w:tcMar>
              <w:right w:w="108" w:type="dxa"/>
            </w:tcMar>
          </w:tcPr>
          <w:p w14:paraId="547E5B0E" w14:textId="77777777" w:rsidR="00B028E4" w:rsidRDefault="00250B8A" w:rsidP="00EC5127">
            <w:pPr>
              <w:widowControl w:val="0"/>
              <w:jc w:val="center"/>
              <w:rPr>
                <w:rFonts w:ascii="Calibri" w:hAnsi="Calibri" w:cs="Calibri"/>
                <w:color w:val="000000"/>
                <w:sz w:val="22"/>
                <w:szCs w:val="22"/>
                <w:lang w:eastAsia="lt-LT"/>
              </w:rPr>
            </w:pPr>
            <w:r>
              <w:rPr>
                <w:color w:val="000000"/>
                <w:sz w:val="22"/>
                <w:szCs w:val="22"/>
                <w:lang w:eastAsia="lt-LT"/>
              </w:rPr>
              <w:t>Priėmė</w:t>
            </w:r>
          </w:p>
        </w:tc>
      </w:tr>
      <w:tr w:rsidR="00B028E4" w14:paraId="5A5EEC28" w14:textId="77777777">
        <w:trPr>
          <w:trHeight w:val="160"/>
        </w:trPr>
        <w:tc>
          <w:tcPr>
            <w:tcW w:w="5092" w:type="dxa"/>
            <w:tcBorders>
              <w:left w:val="single" w:sz="6" w:space="0" w:color="000001"/>
              <w:bottom w:val="single" w:sz="6" w:space="0" w:color="000001"/>
            </w:tcBorders>
            <w:vAlign w:val="center"/>
          </w:tcPr>
          <w:p w14:paraId="307DE9C6" w14:textId="77777777" w:rsidR="00B028E4" w:rsidRDefault="00250B8A" w:rsidP="00EC5127">
            <w:pPr>
              <w:widowControl w:val="0"/>
              <w:jc w:val="center"/>
              <w:rPr>
                <w:rFonts w:ascii="Calibri" w:hAnsi="Calibri" w:cs="Calibri"/>
                <w:color w:val="000000"/>
                <w:sz w:val="22"/>
                <w:szCs w:val="22"/>
                <w:lang w:eastAsia="lt-LT"/>
              </w:rPr>
            </w:pPr>
            <w:r>
              <w:rPr>
                <w:color w:val="000000"/>
                <w:sz w:val="22"/>
                <w:szCs w:val="22"/>
                <w:lang w:eastAsia="lt-LT"/>
              </w:rPr>
              <w:t>Tiekėjo atstovas</w:t>
            </w:r>
          </w:p>
        </w:tc>
        <w:tc>
          <w:tcPr>
            <w:tcW w:w="287" w:type="dxa"/>
            <w:tcBorders>
              <w:left w:val="single" w:sz="6" w:space="0" w:color="000001"/>
              <w:bottom w:val="single" w:sz="6" w:space="0" w:color="000001"/>
            </w:tcBorders>
          </w:tcPr>
          <w:p w14:paraId="697E284B" w14:textId="77777777" w:rsidR="00B028E4" w:rsidRDefault="00B028E4" w:rsidP="00EC5127">
            <w:pPr>
              <w:widowControl w:val="0"/>
              <w:ind w:firstLine="567"/>
              <w:jc w:val="center"/>
              <w:rPr>
                <w:rFonts w:ascii="Calibri" w:hAnsi="Calibri" w:cs="Calibri"/>
                <w:color w:val="000000"/>
                <w:sz w:val="22"/>
                <w:szCs w:val="22"/>
                <w:lang w:eastAsia="lt-LT"/>
              </w:rPr>
            </w:pPr>
          </w:p>
        </w:tc>
        <w:tc>
          <w:tcPr>
            <w:tcW w:w="4678" w:type="dxa"/>
            <w:tcBorders>
              <w:left w:val="single" w:sz="6" w:space="0" w:color="000001"/>
              <w:bottom w:val="single" w:sz="6" w:space="0" w:color="000001"/>
              <w:right w:val="single" w:sz="6" w:space="0" w:color="000001"/>
            </w:tcBorders>
            <w:tcMar>
              <w:right w:w="108" w:type="dxa"/>
            </w:tcMar>
            <w:vAlign w:val="center"/>
          </w:tcPr>
          <w:p w14:paraId="27DCBD82" w14:textId="663EA7CD" w:rsidR="00B028E4" w:rsidRDefault="00A1193A" w:rsidP="00EC5127">
            <w:pPr>
              <w:widowControl w:val="0"/>
              <w:jc w:val="center"/>
              <w:rPr>
                <w:rFonts w:ascii="Calibri" w:hAnsi="Calibri" w:cs="Calibri"/>
                <w:color w:val="000000"/>
                <w:sz w:val="22"/>
                <w:szCs w:val="22"/>
                <w:lang w:eastAsia="lt-LT"/>
              </w:rPr>
            </w:pPr>
            <w:r>
              <w:rPr>
                <w:color w:val="000000"/>
                <w:szCs w:val="24"/>
                <w:lang w:eastAsia="lt-LT"/>
              </w:rPr>
              <w:t>Pirkėjo</w:t>
            </w:r>
            <w:r w:rsidR="00250B8A">
              <w:rPr>
                <w:color w:val="000000"/>
                <w:sz w:val="22"/>
                <w:szCs w:val="22"/>
                <w:lang w:eastAsia="lt-LT"/>
              </w:rPr>
              <w:t xml:space="preserve"> atstovas</w:t>
            </w:r>
          </w:p>
        </w:tc>
      </w:tr>
      <w:tr w:rsidR="00B028E4" w14:paraId="52918063" w14:textId="77777777">
        <w:trPr>
          <w:trHeight w:val="70"/>
        </w:trPr>
        <w:tc>
          <w:tcPr>
            <w:tcW w:w="5092" w:type="dxa"/>
            <w:tcBorders>
              <w:top w:val="single" w:sz="6" w:space="0" w:color="000001"/>
              <w:left w:val="single" w:sz="6" w:space="0" w:color="000001"/>
            </w:tcBorders>
          </w:tcPr>
          <w:p w14:paraId="0696A2C3" w14:textId="77777777" w:rsidR="00B028E4" w:rsidRDefault="00250B8A" w:rsidP="00EC5127">
            <w:pPr>
              <w:widowControl w:val="0"/>
              <w:jc w:val="center"/>
              <w:rPr>
                <w:rFonts w:ascii="Calibri" w:hAnsi="Calibri" w:cs="Calibri"/>
                <w:color w:val="000000"/>
                <w:sz w:val="22"/>
                <w:szCs w:val="22"/>
                <w:lang w:eastAsia="lt-LT"/>
              </w:rPr>
            </w:pPr>
            <w:r>
              <w:rPr>
                <w:color w:val="000000"/>
                <w:sz w:val="22"/>
                <w:szCs w:val="22"/>
                <w:lang w:eastAsia="lt-LT"/>
              </w:rPr>
              <w:t>(Data)</w:t>
            </w:r>
          </w:p>
        </w:tc>
        <w:tc>
          <w:tcPr>
            <w:tcW w:w="287" w:type="dxa"/>
            <w:tcBorders>
              <w:top w:val="single" w:sz="6" w:space="0" w:color="000001"/>
              <w:left w:val="single" w:sz="6" w:space="0" w:color="000001"/>
            </w:tcBorders>
          </w:tcPr>
          <w:p w14:paraId="5BEEB95A" w14:textId="77777777" w:rsidR="00B028E4" w:rsidRDefault="00B028E4" w:rsidP="00EC5127">
            <w:pPr>
              <w:widowControl w:val="0"/>
              <w:ind w:firstLine="567"/>
              <w:jc w:val="center"/>
              <w:rPr>
                <w:rFonts w:ascii="Calibri" w:hAnsi="Calibri" w:cs="Calibri"/>
                <w:color w:val="000000"/>
                <w:sz w:val="22"/>
                <w:szCs w:val="22"/>
                <w:lang w:eastAsia="lt-LT"/>
              </w:rPr>
            </w:pPr>
          </w:p>
        </w:tc>
        <w:tc>
          <w:tcPr>
            <w:tcW w:w="4678" w:type="dxa"/>
            <w:tcBorders>
              <w:top w:val="single" w:sz="6" w:space="0" w:color="000001"/>
              <w:left w:val="single" w:sz="6" w:space="0" w:color="000001"/>
              <w:right w:val="single" w:sz="6" w:space="0" w:color="000001"/>
            </w:tcBorders>
            <w:tcMar>
              <w:right w:w="108" w:type="dxa"/>
            </w:tcMar>
          </w:tcPr>
          <w:p w14:paraId="70499978" w14:textId="77777777" w:rsidR="00B028E4" w:rsidRDefault="00250B8A" w:rsidP="00EC5127">
            <w:pPr>
              <w:widowControl w:val="0"/>
              <w:jc w:val="center"/>
              <w:rPr>
                <w:rFonts w:ascii="Calibri" w:hAnsi="Calibri" w:cs="Calibri"/>
                <w:color w:val="000000"/>
                <w:sz w:val="22"/>
                <w:szCs w:val="22"/>
                <w:lang w:eastAsia="lt-LT"/>
              </w:rPr>
            </w:pPr>
            <w:r>
              <w:rPr>
                <w:color w:val="000000"/>
                <w:sz w:val="22"/>
                <w:szCs w:val="22"/>
                <w:lang w:eastAsia="lt-LT"/>
              </w:rPr>
              <w:t>(Data)</w:t>
            </w:r>
          </w:p>
        </w:tc>
      </w:tr>
      <w:tr w:rsidR="00B028E4" w14:paraId="0E555B70" w14:textId="77777777">
        <w:trPr>
          <w:trHeight w:val="70"/>
        </w:trPr>
        <w:tc>
          <w:tcPr>
            <w:tcW w:w="5092" w:type="dxa"/>
            <w:tcBorders>
              <w:left w:val="single" w:sz="6" w:space="0" w:color="000001"/>
            </w:tcBorders>
          </w:tcPr>
          <w:p w14:paraId="32F7301B" w14:textId="77777777" w:rsidR="00B028E4" w:rsidRDefault="00250B8A" w:rsidP="00EC5127">
            <w:pPr>
              <w:widowControl w:val="0"/>
              <w:jc w:val="center"/>
              <w:rPr>
                <w:rFonts w:ascii="Calibri" w:hAnsi="Calibri" w:cs="Calibri"/>
                <w:color w:val="000000"/>
                <w:sz w:val="22"/>
                <w:szCs w:val="22"/>
                <w:lang w:eastAsia="lt-LT"/>
              </w:rPr>
            </w:pPr>
            <w:r>
              <w:rPr>
                <w:color w:val="000000"/>
                <w:sz w:val="22"/>
                <w:szCs w:val="22"/>
                <w:lang w:eastAsia="lt-LT"/>
              </w:rPr>
              <w:t>(Parašas)</w:t>
            </w:r>
          </w:p>
        </w:tc>
        <w:tc>
          <w:tcPr>
            <w:tcW w:w="287" w:type="dxa"/>
            <w:tcBorders>
              <w:left w:val="single" w:sz="6" w:space="0" w:color="000001"/>
            </w:tcBorders>
          </w:tcPr>
          <w:p w14:paraId="4FFD42FD" w14:textId="77777777" w:rsidR="00B028E4" w:rsidRDefault="00B028E4" w:rsidP="00EC5127">
            <w:pPr>
              <w:widowControl w:val="0"/>
              <w:ind w:firstLine="567"/>
              <w:jc w:val="center"/>
              <w:rPr>
                <w:rFonts w:ascii="Calibri" w:hAnsi="Calibri" w:cs="Calibri"/>
                <w:color w:val="000000"/>
                <w:sz w:val="22"/>
                <w:szCs w:val="22"/>
                <w:lang w:eastAsia="lt-LT"/>
              </w:rPr>
            </w:pPr>
          </w:p>
        </w:tc>
        <w:tc>
          <w:tcPr>
            <w:tcW w:w="4678" w:type="dxa"/>
            <w:tcBorders>
              <w:left w:val="single" w:sz="6" w:space="0" w:color="000001"/>
              <w:right w:val="single" w:sz="6" w:space="0" w:color="000001"/>
            </w:tcBorders>
            <w:tcMar>
              <w:right w:w="108" w:type="dxa"/>
            </w:tcMar>
          </w:tcPr>
          <w:p w14:paraId="41FFD32E" w14:textId="77777777" w:rsidR="00B028E4" w:rsidRDefault="00250B8A" w:rsidP="00EC5127">
            <w:pPr>
              <w:widowControl w:val="0"/>
              <w:jc w:val="center"/>
              <w:rPr>
                <w:rFonts w:ascii="Calibri" w:hAnsi="Calibri" w:cs="Calibri"/>
                <w:color w:val="000000"/>
                <w:sz w:val="22"/>
                <w:szCs w:val="22"/>
                <w:lang w:eastAsia="lt-LT"/>
              </w:rPr>
            </w:pPr>
            <w:r>
              <w:rPr>
                <w:color w:val="000000"/>
                <w:sz w:val="22"/>
                <w:szCs w:val="22"/>
                <w:lang w:eastAsia="lt-LT"/>
              </w:rPr>
              <w:t>(Parašas)</w:t>
            </w:r>
          </w:p>
        </w:tc>
      </w:tr>
      <w:tr w:rsidR="00B028E4" w14:paraId="613C1EBD" w14:textId="77777777">
        <w:trPr>
          <w:trHeight w:val="90"/>
        </w:trPr>
        <w:tc>
          <w:tcPr>
            <w:tcW w:w="5092" w:type="dxa"/>
            <w:tcBorders>
              <w:left w:val="single" w:sz="6" w:space="0" w:color="000001"/>
            </w:tcBorders>
          </w:tcPr>
          <w:p w14:paraId="7BA1955A" w14:textId="77777777" w:rsidR="00B028E4" w:rsidRDefault="00250B8A" w:rsidP="00EC5127">
            <w:pPr>
              <w:widowControl w:val="0"/>
              <w:jc w:val="center"/>
              <w:rPr>
                <w:rFonts w:ascii="Calibri" w:hAnsi="Calibri" w:cs="Calibri"/>
                <w:color w:val="000000"/>
                <w:sz w:val="22"/>
                <w:szCs w:val="22"/>
                <w:lang w:eastAsia="lt-LT"/>
              </w:rPr>
            </w:pPr>
            <w:r>
              <w:rPr>
                <w:color w:val="000000"/>
                <w:sz w:val="22"/>
                <w:szCs w:val="22"/>
                <w:lang w:eastAsia="lt-LT"/>
              </w:rPr>
              <w:t>(Pareigos, vardas, pavardė)</w:t>
            </w:r>
          </w:p>
        </w:tc>
        <w:tc>
          <w:tcPr>
            <w:tcW w:w="287" w:type="dxa"/>
            <w:tcBorders>
              <w:left w:val="single" w:sz="6" w:space="0" w:color="000001"/>
            </w:tcBorders>
          </w:tcPr>
          <w:p w14:paraId="00EB8A58" w14:textId="77777777" w:rsidR="00B028E4" w:rsidRDefault="00B028E4" w:rsidP="00EC5127">
            <w:pPr>
              <w:widowControl w:val="0"/>
              <w:ind w:firstLine="567"/>
              <w:jc w:val="center"/>
              <w:rPr>
                <w:rFonts w:ascii="Calibri" w:hAnsi="Calibri" w:cs="Calibri"/>
                <w:color w:val="000000"/>
                <w:sz w:val="22"/>
                <w:szCs w:val="22"/>
                <w:lang w:eastAsia="lt-LT"/>
              </w:rPr>
            </w:pPr>
          </w:p>
        </w:tc>
        <w:tc>
          <w:tcPr>
            <w:tcW w:w="4678" w:type="dxa"/>
            <w:tcBorders>
              <w:left w:val="single" w:sz="6" w:space="0" w:color="000001"/>
              <w:right w:val="single" w:sz="6" w:space="0" w:color="000001"/>
            </w:tcBorders>
            <w:tcMar>
              <w:right w:w="108" w:type="dxa"/>
            </w:tcMar>
          </w:tcPr>
          <w:p w14:paraId="67271421" w14:textId="77777777" w:rsidR="00B028E4" w:rsidRDefault="00250B8A" w:rsidP="00EC5127">
            <w:pPr>
              <w:widowControl w:val="0"/>
              <w:jc w:val="center"/>
              <w:rPr>
                <w:rFonts w:ascii="Calibri" w:hAnsi="Calibri" w:cs="Calibri"/>
                <w:color w:val="000000"/>
                <w:sz w:val="22"/>
                <w:szCs w:val="22"/>
                <w:lang w:eastAsia="lt-LT"/>
              </w:rPr>
            </w:pPr>
            <w:r>
              <w:rPr>
                <w:color w:val="000000"/>
                <w:sz w:val="22"/>
                <w:szCs w:val="22"/>
                <w:lang w:eastAsia="lt-LT"/>
              </w:rPr>
              <w:t>(Pareigos, vardas, pavardė)</w:t>
            </w:r>
          </w:p>
        </w:tc>
      </w:tr>
      <w:tr w:rsidR="00B028E4" w14:paraId="10DEE03C" w14:textId="77777777">
        <w:trPr>
          <w:trHeight w:hRule="exact" w:val="70"/>
        </w:trPr>
        <w:tc>
          <w:tcPr>
            <w:tcW w:w="5092" w:type="dxa"/>
            <w:tcBorders>
              <w:left w:val="single" w:sz="6" w:space="0" w:color="000001"/>
              <w:bottom w:val="single" w:sz="6" w:space="0" w:color="000001"/>
            </w:tcBorders>
          </w:tcPr>
          <w:p w14:paraId="5A741B6A" w14:textId="77777777" w:rsidR="00B028E4" w:rsidRDefault="00B028E4">
            <w:pPr>
              <w:widowControl w:val="0"/>
              <w:ind w:firstLine="567"/>
              <w:rPr>
                <w:rFonts w:ascii="Calibri" w:hAnsi="Calibri" w:cs="Calibri"/>
                <w:color w:val="000000"/>
                <w:sz w:val="22"/>
                <w:szCs w:val="22"/>
                <w:lang w:eastAsia="lt-LT"/>
              </w:rPr>
            </w:pPr>
          </w:p>
        </w:tc>
        <w:tc>
          <w:tcPr>
            <w:tcW w:w="287" w:type="dxa"/>
            <w:tcBorders>
              <w:left w:val="single" w:sz="6" w:space="0" w:color="000001"/>
              <w:bottom w:val="single" w:sz="6" w:space="0" w:color="000001"/>
            </w:tcBorders>
          </w:tcPr>
          <w:p w14:paraId="334C9AC8" w14:textId="77777777" w:rsidR="00B028E4" w:rsidRDefault="00B028E4">
            <w:pPr>
              <w:widowControl w:val="0"/>
              <w:ind w:firstLine="567"/>
              <w:rPr>
                <w:rFonts w:ascii="Calibri" w:hAnsi="Calibri" w:cs="Calibri"/>
                <w:color w:val="000000"/>
                <w:sz w:val="22"/>
                <w:szCs w:val="22"/>
                <w:lang w:eastAsia="lt-LT"/>
              </w:rPr>
            </w:pPr>
          </w:p>
        </w:tc>
        <w:tc>
          <w:tcPr>
            <w:tcW w:w="4678" w:type="dxa"/>
            <w:tcBorders>
              <w:left w:val="single" w:sz="6" w:space="0" w:color="000001"/>
              <w:bottom w:val="single" w:sz="6" w:space="0" w:color="000001"/>
              <w:right w:val="single" w:sz="6" w:space="0" w:color="000001"/>
            </w:tcBorders>
            <w:tcMar>
              <w:right w:w="108" w:type="dxa"/>
            </w:tcMar>
          </w:tcPr>
          <w:p w14:paraId="1CDACC5D" w14:textId="77777777" w:rsidR="00B028E4" w:rsidRDefault="00B028E4">
            <w:pPr>
              <w:widowControl w:val="0"/>
              <w:ind w:firstLine="567"/>
              <w:rPr>
                <w:rFonts w:ascii="Calibri" w:hAnsi="Calibri" w:cs="Calibri"/>
                <w:color w:val="000000"/>
                <w:sz w:val="22"/>
                <w:szCs w:val="22"/>
                <w:lang w:eastAsia="lt-LT"/>
              </w:rPr>
            </w:pPr>
          </w:p>
        </w:tc>
      </w:tr>
    </w:tbl>
    <w:p w14:paraId="514D061C" w14:textId="77777777" w:rsidR="00B028E4" w:rsidRDefault="00B028E4">
      <w:pPr>
        <w:rPr>
          <w:b/>
          <w:bCs/>
          <w:color w:val="000000"/>
          <w:sz w:val="22"/>
          <w:szCs w:val="22"/>
          <w:lang w:eastAsia="lt-LT"/>
        </w:rPr>
      </w:pPr>
    </w:p>
    <w:p w14:paraId="12F02F60" w14:textId="62DCE213" w:rsidR="00B028E4" w:rsidRDefault="00250B8A" w:rsidP="00D711AA">
      <w:pPr>
        <w:jc w:val="both"/>
        <w:rPr>
          <w:color w:val="000000"/>
          <w:szCs w:val="24"/>
          <w:lang w:eastAsia="lt-LT"/>
        </w:rPr>
      </w:pPr>
      <w:r>
        <w:rPr>
          <w:b/>
          <w:bCs/>
          <w:color w:val="000000"/>
          <w:sz w:val="22"/>
          <w:szCs w:val="22"/>
          <w:lang w:eastAsia="lt-LT"/>
        </w:rPr>
        <w:t xml:space="preserve">Atkreipiame dėmesį, kad nuo 2021 m. gegužės 1 d. </w:t>
      </w:r>
      <w:r w:rsidR="004F7985">
        <w:rPr>
          <w:b/>
          <w:bCs/>
          <w:color w:val="000000"/>
          <w:sz w:val="22"/>
          <w:szCs w:val="22"/>
          <w:lang w:eastAsia="lt-LT"/>
        </w:rPr>
        <w:t>Pirkėjas</w:t>
      </w:r>
      <w:r>
        <w:rPr>
          <w:b/>
          <w:bCs/>
          <w:color w:val="000000"/>
          <w:sz w:val="22"/>
          <w:szCs w:val="22"/>
          <w:lang w:eastAsia="lt-LT"/>
        </w:rPr>
        <w:t xml:space="preserve"> privalo kuo skubiau, bet ne vėliau kaip per 5 (penkias) darbo dienas nuo šio akto datos kreiptis į </w:t>
      </w:r>
      <w:r w:rsidR="00184F8F">
        <w:rPr>
          <w:b/>
          <w:bCs/>
          <w:color w:val="000000"/>
          <w:sz w:val="22"/>
          <w:szCs w:val="22"/>
          <w:lang w:eastAsia="lt-LT"/>
        </w:rPr>
        <w:t xml:space="preserve">AB </w:t>
      </w:r>
      <w:r>
        <w:rPr>
          <w:b/>
          <w:bCs/>
          <w:color w:val="000000"/>
          <w:sz w:val="22"/>
          <w:szCs w:val="22"/>
          <w:lang w:eastAsia="lt-LT"/>
        </w:rPr>
        <w:t>„</w:t>
      </w:r>
      <w:proofErr w:type="spellStart"/>
      <w:r>
        <w:rPr>
          <w:b/>
          <w:bCs/>
          <w:color w:val="000000"/>
          <w:sz w:val="22"/>
          <w:szCs w:val="22"/>
          <w:lang w:eastAsia="lt-LT"/>
        </w:rPr>
        <w:t>Regitra</w:t>
      </w:r>
      <w:proofErr w:type="spellEnd"/>
      <w:r>
        <w:rPr>
          <w:b/>
          <w:bCs/>
          <w:color w:val="000000"/>
          <w:sz w:val="22"/>
          <w:szCs w:val="22"/>
          <w:lang w:eastAsia="lt-LT"/>
        </w:rPr>
        <w:t>“ ir Transporto priemonių savininkų apskaitos informacinėje sistemoje deklaruoti savo nuosavybės teisę į Turtą. Daugiau informacijos apie nuosavybės teisės deklaravimą ga</w:t>
      </w:r>
      <w:r w:rsidR="00D711AA">
        <w:rPr>
          <w:b/>
          <w:bCs/>
          <w:color w:val="000000"/>
          <w:sz w:val="22"/>
          <w:szCs w:val="22"/>
          <w:lang w:eastAsia="lt-LT"/>
        </w:rPr>
        <w:t xml:space="preserve">lima rasti AB </w:t>
      </w:r>
      <w:r>
        <w:rPr>
          <w:b/>
          <w:bCs/>
          <w:color w:val="000000"/>
          <w:sz w:val="22"/>
          <w:szCs w:val="22"/>
          <w:lang w:eastAsia="lt-LT"/>
        </w:rPr>
        <w:t>„</w:t>
      </w:r>
      <w:proofErr w:type="spellStart"/>
      <w:r>
        <w:rPr>
          <w:b/>
          <w:bCs/>
          <w:color w:val="000000"/>
          <w:sz w:val="22"/>
          <w:szCs w:val="22"/>
          <w:lang w:eastAsia="lt-LT"/>
        </w:rPr>
        <w:t>Regitra</w:t>
      </w:r>
      <w:proofErr w:type="spellEnd"/>
      <w:r>
        <w:rPr>
          <w:b/>
          <w:bCs/>
          <w:color w:val="000000"/>
          <w:sz w:val="22"/>
          <w:szCs w:val="22"/>
          <w:lang w:eastAsia="lt-LT"/>
        </w:rPr>
        <w:t xml:space="preserve">“ interneto puslapyje. Primename, kad už pavėluotą deklaravimą gali būti taikoma teisės aktuose nustatyta administracinė atsakomybė. </w:t>
      </w:r>
    </w:p>
    <w:p w14:paraId="23562921" w14:textId="77777777" w:rsidR="00B028E4" w:rsidRDefault="00B028E4">
      <w:pPr>
        <w:rPr>
          <w:color w:val="000000"/>
          <w:szCs w:val="24"/>
          <w:lang w:eastAsia="lt-LT"/>
        </w:rPr>
      </w:pPr>
    </w:p>
    <w:p w14:paraId="3B7493C1" w14:textId="77777777" w:rsidR="00B028E4" w:rsidRDefault="00B028E4">
      <w:pPr>
        <w:rPr>
          <w:color w:val="000000"/>
          <w:szCs w:val="24"/>
          <w:lang w:eastAsia="lt-LT"/>
        </w:rPr>
      </w:pPr>
    </w:p>
    <w:sectPr w:rsidR="00B028E4">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EEEA3" w14:textId="77777777" w:rsidR="000B0D95" w:rsidRDefault="000B0D95">
      <w:r>
        <w:separator/>
      </w:r>
    </w:p>
  </w:endnote>
  <w:endnote w:type="continuationSeparator" w:id="0">
    <w:p w14:paraId="134BF011" w14:textId="77777777" w:rsidR="000B0D95" w:rsidRDefault="000B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FB081" w14:textId="77777777" w:rsidR="00250B8A" w:rsidRDefault="00250B8A">
    <w:pPr>
      <w:tabs>
        <w:tab w:val="center" w:pos="4680"/>
        <w:tab w:val="right" w:pos="9360"/>
      </w:tabs>
      <w:rPr>
        <w:ins w:id="2" w:author="Aleksandras Robačevskis" w:date="2025-06-13T14:19:00Z"/>
      </w:rPr>
    </w:pPr>
  </w:p>
  <w:p w14:paraId="14B304EE" w14:textId="77777777" w:rsidR="00250B8A" w:rsidRDefault="00250B8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041D1" w14:textId="77777777" w:rsidR="00250B8A" w:rsidRDefault="00250B8A">
    <w:pPr>
      <w:tabs>
        <w:tab w:val="center" w:pos="4680"/>
        <w:tab w:val="right" w:pos="9360"/>
      </w:tabs>
    </w:pPr>
  </w:p>
  <w:p w14:paraId="7D79AF5C" w14:textId="77777777" w:rsidR="00250B8A" w:rsidRDefault="00250B8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47960" w14:textId="77777777" w:rsidR="00250B8A" w:rsidRDefault="00250B8A">
    <w:pPr>
      <w:tabs>
        <w:tab w:val="center" w:pos="4680"/>
        <w:tab w:val="right" w:pos="9360"/>
      </w:tabs>
      <w:rPr>
        <w:ins w:id="4" w:author="Aleksandras Robačevskis" w:date="2025-06-13T14:19:00Z"/>
      </w:rPr>
    </w:pPr>
  </w:p>
  <w:p w14:paraId="67D14664" w14:textId="77777777" w:rsidR="00250B8A" w:rsidRDefault="00250B8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7BDE6" w14:textId="77777777" w:rsidR="00250B8A" w:rsidRDefault="00250B8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1047F" w14:textId="77777777" w:rsidR="00250B8A" w:rsidRDefault="00250B8A">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7EB2E" w14:textId="77777777" w:rsidR="00250B8A" w:rsidRDefault="00250B8A">
    <w:pPr>
      <w:tabs>
        <w:tab w:val="center" w:pos="4680"/>
        <w:tab w:val="right" w:pos="9360"/>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3E6C9" w14:textId="77777777" w:rsidR="00250B8A" w:rsidRDefault="00250B8A"/>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4A847" w14:textId="77777777" w:rsidR="00250B8A" w:rsidRDefault="00250B8A">
    <w:pPr>
      <w:tabs>
        <w:tab w:val="center" w:pos="4680"/>
        <w:tab w:val="right" w:pos="9360"/>
      </w:tabs>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7A7E6" w14:textId="77777777" w:rsidR="00250B8A" w:rsidRDefault="00250B8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E8876" w14:textId="77777777" w:rsidR="000B0D95" w:rsidRDefault="000B0D95">
      <w:r>
        <w:separator/>
      </w:r>
    </w:p>
  </w:footnote>
  <w:footnote w:type="continuationSeparator" w:id="0">
    <w:p w14:paraId="007A7CA5" w14:textId="77777777" w:rsidR="000B0D95" w:rsidRDefault="000B0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5EDD6" w14:textId="77777777" w:rsidR="00250B8A" w:rsidRDefault="00250B8A">
    <w:pPr>
      <w:tabs>
        <w:tab w:val="center" w:pos="4680"/>
        <w:tab w:val="right" w:pos="9360"/>
      </w:tabs>
      <w:rPr>
        <w:ins w:id="1" w:author="Aleksandras Robačevskis" w:date="2025-06-13T14:19:00Z"/>
      </w:rPr>
    </w:pPr>
  </w:p>
  <w:p w14:paraId="65A201BB" w14:textId="77777777" w:rsidR="00250B8A" w:rsidRDefault="00250B8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36F05" w14:textId="77777777" w:rsidR="00250B8A" w:rsidRDefault="00250B8A">
    <w:pPr>
      <w:tabs>
        <w:tab w:val="center" w:pos="4680"/>
        <w:tab w:val="right" w:pos="9360"/>
      </w:tabs>
    </w:pPr>
  </w:p>
  <w:p w14:paraId="2B66D2CF" w14:textId="77777777" w:rsidR="00250B8A" w:rsidRDefault="00250B8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9A9E7" w14:textId="77777777" w:rsidR="00250B8A" w:rsidRDefault="00250B8A">
    <w:pPr>
      <w:tabs>
        <w:tab w:val="center" w:pos="4680"/>
        <w:tab w:val="right" w:pos="9360"/>
      </w:tabs>
      <w:rPr>
        <w:ins w:id="3" w:author="Aleksandras Robačevskis" w:date="2025-06-13T14:19:00Z"/>
      </w:rPr>
    </w:pPr>
  </w:p>
  <w:p w14:paraId="39E7F290" w14:textId="77777777" w:rsidR="00250B8A" w:rsidRDefault="00250B8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BDA61" w14:textId="77777777" w:rsidR="00250B8A" w:rsidRDefault="00250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6B7F1" w14:textId="77777777" w:rsidR="00250B8A" w:rsidRDefault="00250B8A">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70854" w14:textId="77777777" w:rsidR="00250B8A" w:rsidRDefault="00250B8A">
    <w:pPr>
      <w:tabs>
        <w:tab w:val="center" w:pos="4680"/>
        <w:tab w:val="right" w:pos="9360"/>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DCFCF" w14:textId="77777777" w:rsidR="00250B8A" w:rsidRDefault="00250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0B833" w14:textId="77777777" w:rsidR="00250B8A" w:rsidRDefault="00250B8A">
    <w:pPr>
      <w:tabs>
        <w:tab w:val="center" w:pos="4680"/>
        <w:tab w:val="right" w:pos="9360"/>
      </w:tabs>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853BD" w14:textId="77777777" w:rsidR="00250B8A" w:rsidRDefault="00250B8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B028E4"/>
    <w:rsid w:val="000147AF"/>
    <w:rsid w:val="000170BD"/>
    <w:rsid w:val="0002364F"/>
    <w:rsid w:val="00026EA0"/>
    <w:rsid w:val="000309A8"/>
    <w:rsid w:val="0003378F"/>
    <w:rsid w:val="0003724E"/>
    <w:rsid w:val="000401A6"/>
    <w:rsid w:val="000605CB"/>
    <w:rsid w:val="00077E94"/>
    <w:rsid w:val="000A0591"/>
    <w:rsid w:val="000A3504"/>
    <w:rsid w:val="000B0D95"/>
    <w:rsid w:val="000B2422"/>
    <w:rsid w:val="000C6AAB"/>
    <w:rsid w:val="000E1556"/>
    <w:rsid w:val="001532EE"/>
    <w:rsid w:val="00184F8F"/>
    <w:rsid w:val="00195975"/>
    <w:rsid w:val="001A15C9"/>
    <w:rsid w:val="001A68B0"/>
    <w:rsid w:val="001E0B95"/>
    <w:rsid w:val="001E2380"/>
    <w:rsid w:val="00224C01"/>
    <w:rsid w:val="00240333"/>
    <w:rsid w:val="0024426D"/>
    <w:rsid w:val="00250B8A"/>
    <w:rsid w:val="00282D3F"/>
    <w:rsid w:val="002A55CE"/>
    <w:rsid w:val="002B4585"/>
    <w:rsid w:val="002C08D4"/>
    <w:rsid w:val="002F3E8E"/>
    <w:rsid w:val="002F3FC3"/>
    <w:rsid w:val="00332E50"/>
    <w:rsid w:val="00354567"/>
    <w:rsid w:val="00360F6A"/>
    <w:rsid w:val="00393180"/>
    <w:rsid w:val="003A0DB7"/>
    <w:rsid w:val="003C423D"/>
    <w:rsid w:val="003D5EF4"/>
    <w:rsid w:val="004010A0"/>
    <w:rsid w:val="00402699"/>
    <w:rsid w:val="004058DA"/>
    <w:rsid w:val="0041179D"/>
    <w:rsid w:val="00411F8B"/>
    <w:rsid w:val="004134E9"/>
    <w:rsid w:val="00427BB8"/>
    <w:rsid w:val="00435E1F"/>
    <w:rsid w:val="00447CAB"/>
    <w:rsid w:val="00452485"/>
    <w:rsid w:val="0049538A"/>
    <w:rsid w:val="004A73D5"/>
    <w:rsid w:val="004C5F71"/>
    <w:rsid w:val="004D0423"/>
    <w:rsid w:val="004D2992"/>
    <w:rsid w:val="004E6BC7"/>
    <w:rsid w:val="004F7985"/>
    <w:rsid w:val="0054105F"/>
    <w:rsid w:val="00545A49"/>
    <w:rsid w:val="00550ED8"/>
    <w:rsid w:val="00594AB4"/>
    <w:rsid w:val="005A07C1"/>
    <w:rsid w:val="005D5703"/>
    <w:rsid w:val="00601FE3"/>
    <w:rsid w:val="00611227"/>
    <w:rsid w:val="0062254C"/>
    <w:rsid w:val="00623B2B"/>
    <w:rsid w:val="006365D8"/>
    <w:rsid w:val="006643CC"/>
    <w:rsid w:val="006B09AE"/>
    <w:rsid w:val="006B40F0"/>
    <w:rsid w:val="006C3028"/>
    <w:rsid w:val="006C6797"/>
    <w:rsid w:val="006C763E"/>
    <w:rsid w:val="006E06C1"/>
    <w:rsid w:val="007165AA"/>
    <w:rsid w:val="00724F8B"/>
    <w:rsid w:val="007254FE"/>
    <w:rsid w:val="007A51F9"/>
    <w:rsid w:val="007A7CA4"/>
    <w:rsid w:val="007B06DD"/>
    <w:rsid w:val="007C6801"/>
    <w:rsid w:val="008075B8"/>
    <w:rsid w:val="00813740"/>
    <w:rsid w:val="00822556"/>
    <w:rsid w:val="00840632"/>
    <w:rsid w:val="00850959"/>
    <w:rsid w:val="008519DC"/>
    <w:rsid w:val="00880BAF"/>
    <w:rsid w:val="008907E6"/>
    <w:rsid w:val="00894A33"/>
    <w:rsid w:val="00894A5F"/>
    <w:rsid w:val="008A1374"/>
    <w:rsid w:val="008D50BA"/>
    <w:rsid w:val="008D5786"/>
    <w:rsid w:val="009018D9"/>
    <w:rsid w:val="00927012"/>
    <w:rsid w:val="009327D8"/>
    <w:rsid w:val="009629D4"/>
    <w:rsid w:val="009804F2"/>
    <w:rsid w:val="00984B9A"/>
    <w:rsid w:val="009A14B9"/>
    <w:rsid w:val="009A3328"/>
    <w:rsid w:val="009B0939"/>
    <w:rsid w:val="009C0A9C"/>
    <w:rsid w:val="009D0621"/>
    <w:rsid w:val="00A10108"/>
    <w:rsid w:val="00A1096F"/>
    <w:rsid w:val="00A1193A"/>
    <w:rsid w:val="00A83081"/>
    <w:rsid w:val="00A9042F"/>
    <w:rsid w:val="00A93AEA"/>
    <w:rsid w:val="00AC459C"/>
    <w:rsid w:val="00B028E4"/>
    <w:rsid w:val="00B20FC3"/>
    <w:rsid w:val="00B31C75"/>
    <w:rsid w:val="00B408AD"/>
    <w:rsid w:val="00B561B6"/>
    <w:rsid w:val="00B64661"/>
    <w:rsid w:val="00B67AC1"/>
    <w:rsid w:val="00BA16D2"/>
    <w:rsid w:val="00BB57C5"/>
    <w:rsid w:val="00BB6743"/>
    <w:rsid w:val="00BD4A21"/>
    <w:rsid w:val="00BD56E3"/>
    <w:rsid w:val="00CC54B0"/>
    <w:rsid w:val="00CC5942"/>
    <w:rsid w:val="00CE6D0B"/>
    <w:rsid w:val="00D03483"/>
    <w:rsid w:val="00D12949"/>
    <w:rsid w:val="00D24D64"/>
    <w:rsid w:val="00D4137E"/>
    <w:rsid w:val="00D61801"/>
    <w:rsid w:val="00D61F6B"/>
    <w:rsid w:val="00D62A32"/>
    <w:rsid w:val="00D6479A"/>
    <w:rsid w:val="00D711AA"/>
    <w:rsid w:val="00D772B7"/>
    <w:rsid w:val="00D90A43"/>
    <w:rsid w:val="00DB0E0C"/>
    <w:rsid w:val="00DD125A"/>
    <w:rsid w:val="00DE33E2"/>
    <w:rsid w:val="00DF1833"/>
    <w:rsid w:val="00E413BB"/>
    <w:rsid w:val="00E4482C"/>
    <w:rsid w:val="00EC5127"/>
    <w:rsid w:val="00ED680B"/>
    <w:rsid w:val="00EE37E1"/>
    <w:rsid w:val="00F526B6"/>
    <w:rsid w:val="00F8244B"/>
    <w:rsid w:val="00F87EDC"/>
    <w:rsid w:val="00F96BE7"/>
    <w:rsid w:val="00FA02D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0B7A"/>
  <w15:docId w15:val="{7623A84D-0E57-4288-ADB3-51DDA2FD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qFormat/>
    <w:rsid w:val="004B080B"/>
    <w:rPr>
      <w:rFonts w:asciiTheme="minorHAnsi" w:eastAsiaTheme="minorEastAsia" w:hAnsiTheme="minorHAnsi" w:cstheme="minorBidi"/>
      <w:sz w:val="21"/>
      <w:szCs w:val="21"/>
      <w:lang w:eastAsia="lt-LT"/>
    </w:rPr>
  </w:style>
  <w:style w:type="character" w:styleId="CommentReference">
    <w:name w:val="annotation reference"/>
    <w:basedOn w:val="DefaultParagraphFont"/>
    <w:semiHidden/>
    <w:unhideWhenUsed/>
    <w:qFormat/>
    <w:rsid w:val="008135C3"/>
    <w:rPr>
      <w:sz w:val="16"/>
      <w:szCs w:val="16"/>
    </w:rPr>
  </w:style>
  <w:style w:type="character" w:customStyle="1" w:styleId="CommentTextChar">
    <w:name w:val="Comment Text Char"/>
    <w:basedOn w:val="DefaultParagraphFont"/>
    <w:link w:val="CommentText"/>
    <w:semiHidden/>
    <w:qFormat/>
    <w:rsid w:val="008135C3"/>
    <w:rPr>
      <w:sz w:val="20"/>
    </w:rPr>
  </w:style>
  <w:style w:type="character" w:customStyle="1" w:styleId="CommentSubjectChar">
    <w:name w:val="Comment Subject Char"/>
    <w:basedOn w:val="CommentTextChar"/>
    <w:link w:val="CommentSubject"/>
    <w:semiHidden/>
    <w:qFormat/>
    <w:rsid w:val="008135C3"/>
    <w:rPr>
      <w:b/>
      <w:bCs/>
      <w:sz w:val="20"/>
    </w:rPr>
  </w:style>
  <w:style w:type="character" w:customStyle="1" w:styleId="BalloonTextChar">
    <w:name w:val="Balloon Text Char"/>
    <w:basedOn w:val="DefaultParagraphFont"/>
    <w:link w:val="BalloonText"/>
    <w:semiHidden/>
    <w:qFormat/>
    <w:rsid w:val="008135C3"/>
    <w:rPr>
      <w:rFonts w:ascii="Segoe UI" w:hAnsi="Segoe UI" w:cs="Segoe UI"/>
      <w:sz w:val="18"/>
      <w:szCs w:val="18"/>
    </w:rPr>
  </w:style>
  <w:style w:type="character" w:customStyle="1" w:styleId="Eiluinumeravimas">
    <w:name w:val="Eilučių numeravimas"/>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customStyle="1" w:styleId="Rodykl">
    <w:name w:val="Rodyklė"/>
    <w:basedOn w:val="Normal"/>
    <w:qFormat/>
    <w:pPr>
      <w:suppressLineNumbers/>
    </w:pPr>
    <w:rPr>
      <w:rFonts w:cs="Arial"/>
    </w:rPr>
  </w:style>
  <w:style w:type="paragraph" w:customStyle="1" w:styleId="Default">
    <w:name w:val="Default"/>
    <w:qFormat/>
    <w:rsid w:val="00A30285"/>
    <w:rPr>
      <w:color w:val="000000"/>
      <w:szCs w:val="24"/>
    </w:rPr>
  </w:style>
  <w:style w:type="paragraph" w:styleId="NoSpacing">
    <w:name w:val="No Spacing"/>
    <w:link w:val="NoSpacingChar"/>
    <w:uiPriority w:val="1"/>
    <w:qFormat/>
    <w:rsid w:val="004B080B"/>
    <w:rPr>
      <w:rFonts w:asciiTheme="minorHAnsi" w:eastAsiaTheme="minorEastAsia" w:hAnsiTheme="minorHAnsi" w:cstheme="minorBidi"/>
      <w:sz w:val="21"/>
      <w:szCs w:val="21"/>
      <w:lang w:eastAsia="lt-LT"/>
    </w:rPr>
  </w:style>
  <w:style w:type="paragraph" w:customStyle="1" w:styleId="western">
    <w:name w:val="western"/>
    <w:basedOn w:val="Normal"/>
    <w:qFormat/>
    <w:rsid w:val="00DF00E2"/>
    <w:pPr>
      <w:spacing w:beforeAutospacing="1" w:after="119"/>
    </w:pPr>
    <w:rPr>
      <w:color w:val="000000"/>
      <w:szCs w:val="24"/>
      <w:lang w:eastAsia="lt-LT"/>
    </w:rPr>
  </w:style>
  <w:style w:type="paragraph" w:styleId="CommentText">
    <w:name w:val="annotation text"/>
    <w:basedOn w:val="Normal"/>
    <w:link w:val="CommentTextChar"/>
    <w:semiHidden/>
    <w:unhideWhenUsed/>
    <w:qFormat/>
    <w:rsid w:val="008135C3"/>
    <w:rPr>
      <w:sz w:val="20"/>
    </w:rPr>
  </w:style>
  <w:style w:type="paragraph" w:styleId="CommentSubject">
    <w:name w:val="annotation subject"/>
    <w:basedOn w:val="CommentText"/>
    <w:next w:val="CommentText"/>
    <w:link w:val="CommentSubjectChar"/>
    <w:semiHidden/>
    <w:unhideWhenUsed/>
    <w:qFormat/>
    <w:rsid w:val="008135C3"/>
    <w:rPr>
      <w:b/>
      <w:bCs/>
    </w:rPr>
  </w:style>
  <w:style w:type="paragraph" w:styleId="BalloonText">
    <w:name w:val="Balloon Text"/>
    <w:basedOn w:val="Normal"/>
    <w:link w:val="BalloonTextChar"/>
    <w:semiHidden/>
    <w:unhideWhenUsed/>
    <w:qFormat/>
    <w:rsid w:val="008135C3"/>
    <w:rPr>
      <w:rFonts w:ascii="Segoe UI" w:hAnsi="Segoe UI" w:cs="Segoe UI"/>
      <w:sz w:val="18"/>
      <w:szCs w:val="18"/>
    </w:rPr>
  </w:style>
  <w:style w:type="paragraph" w:styleId="NormalWeb">
    <w:name w:val="Normal (Web)"/>
    <w:basedOn w:val="Normal"/>
    <w:uiPriority w:val="99"/>
    <w:unhideWhenUsed/>
    <w:qFormat/>
    <w:rsid w:val="007E7684"/>
    <w:pPr>
      <w:spacing w:beforeAutospacing="1" w:after="119"/>
    </w:pPr>
    <w:rPr>
      <w:color w:val="000000"/>
      <w:szCs w:val="24"/>
      <w:lang w:eastAsia="lt-LT"/>
    </w:rPr>
  </w:style>
  <w:style w:type="paragraph" w:customStyle="1" w:styleId="western1">
    <w:name w:val="western1"/>
    <w:basedOn w:val="Normal"/>
    <w:qFormat/>
    <w:rsid w:val="007E7684"/>
    <w:pPr>
      <w:spacing w:beforeAutospacing="1" w:after="159" w:line="252" w:lineRule="auto"/>
      <w:ind w:firstLine="567"/>
    </w:pPr>
    <w:rPr>
      <w:rFonts w:ascii="Calibri" w:hAnsi="Calibri" w:cs="Calibri"/>
      <w:color w:val="000000"/>
      <w:sz w:val="22"/>
      <w:szCs w:val="22"/>
      <w:lang w:eastAsia="lt-LT"/>
    </w:rPr>
  </w:style>
  <w:style w:type="paragraph" w:customStyle="1" w:styleId="Puslapinantratirporat">
    <w:name w:val="Puslapinė antraštė ir poraštė"/>
    <w:basedOn w:val="Normal"/>
    <w:qFormat/>
  </w:style>
  <w:style w:type="paragraph" w:customStyle="1" w:styleId="HeaderandFooter">
    <w:name w:val="Header and Footer"/>
    <w:basedOn w:val="Normal"/>
    <w:qFormat/>
  </w:style>
  <w:style w:type="paragraph" w:styleId="Header">
    <w:name w:val="header"/>
    <w:basedOn w:val="Puslapinantratirporat"/>
  </w:style>
  <w:style w:type="paragraph" w:styleId="Footer">
    <w:name w:val="footer"/>
    <w:basedOn w:val="Puslapinantratirporat"/>
  </w:style>
  <w:style w:type="paragraph" w:customStyle="1" w:styleId="Comment">
    <w:name w:val="Comment"/>
    <w:basedOn w:val="Normal"/>
    <w:qFormat/>
    <w:rPr>
      <w:sz w:val="20"/>
    </w:rPr>
  </w:style>
  <w:style w:type="paragraph" w:styleId="Revision">
    <w:name w:val="Revision"/>
    <w:hidden/>
    <w:semiHidden/>
    <w:rsid w:val="00D61801"/>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F98ECE3-7ED8-48A9-BA79-387FDDBE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26</Pages>
  <Words>38170</Words>
  <Characters>21758</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dc:description/>
  <cp:lastModifiedBy>Agnija Solovjova</cp:lastModifiedBy>
  <cp:revision>155</cp:revision>
  <dcterms:created xsi:type="dcterms:W3CDTF">2025-06-13T10:00:00Z</dcterms:created>
  <dcterms:modified xsi:type="dcterms:W3CDTF">2025-06-18T20:22:00Z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