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E557" w14:textId="77777777" w:rsidR="003A75BD" w:rsidRPr="00C23CF6" w:rsidRDefault="003A75BD" w:rsidP="003A75BD">
      <w:pPr>
        <w:jc w:val="right"/>
        <w:rPr>
          <w:rFonts w:ascii="Verdana" w:hAnsi="Verdana"/>
          <w:sz w:val="20"/>
        </w:rPr>
      </w:pPr>
      <w:bookmarkStart w:id="0" w:name="_Ref39586171"/>
      <w:bookmarkStart w:id="1" w:name="_Ref39673580"/>
      <w:bookmarkStart w:id="2" w:name="_Ref39674283"/>
      <w:bookmarkStart w:id="3" w:name="_Toc134433525"/>
      <w:r w:rsidRPr="00C23CF6">
        <w:rPr>
          <w:rFonts w:ascii="Verdana" w:hAnsi="Verdana"/>
          <w:sz w:val="20"/>
        </w:rPr>
        <w:t>Pirkimo sąlygų 6 priedas „Sutarties projektas“</w:t>
      </w:r>
      <w:bookmarkEnd w:id="0"/>
      <w:bookmarkEnd w:id="1"/>
      <w:bookmarkEnd w:id="2"/>
      <w:bookmarkEnd w:id="3"/>
    </w:p>
    <w:p w14:paraId="79C4E424" w14:textId="77777777" w:rsidR="00024B6D" w:rsidRPr="00024B6D" w:rsidRDefault="00EC01F1" w:rsidP="00024B6D">
      <w:pPr>
        <w:spacing w:line="276" w:lineRule="auto"/>
        <w:ind w:left="4253" w:firstLine="1276"/>
        <w:jc w:val="right"/>
        <w:rPr>
          <w:rFonts w:ascii="Verdana" w:hAnsi="Verdana"/>
          <w:bCs/>
          <w:caps/>
          <w:sz w:val="20"/>
        </w:rPr>
      </w:pPr>
      <w:r w:rsidRPr="00024B6D">
        <w:rPr>
          <w:rFonts w:ascii="Verdana" w:hAnsi="Verdana"/>
          <w:bCs/>
          <w:caps/>
          <w:sz w:val="20"/>
        </w:rPr>
        <w:t xml:space="preserve">  </w:t>
      </w:r>
    </w:p>
    <w:p w14:paraId="3F649444" w14:textId="77777777" w:rsidR="00024B6D" w:rsidRPr="00024B6D" w:rsidRDefault="00024B6D" w:rsidP="009728BC">
      <w:pPr>
        <w:spacing w:line="276" w:lineRule="auto"/>
        <w:ind w:left="4253" w:firstLine="1276"/>
        <w:rPr>
          <w:rFonts w:ascii="Verdana" w:hAnsi="Verdana"/>
          <w:bCs/>
          <w:caps/>
          <w:sz w:val="20"/>
        </w:rPr>
      </w:pPr>
    </w:p>
    <w:p w14:paraId="0C693432" w14:textId="77777777" w:rsidR="00027B83" w:rsidRPr="00024B6D" w:rsidRDefault="000B0897">
      <w:pPr>
        <w:widowControl w:val="0"/>
        <w:pBdr>
          <w:top w:val="nil"/>
          <w:left w:val="nil"/>
          <w:bottom w:val="nil"/>
          <w:right w:val="nil"/>
          <w:between w:val="nil"/>
        </w:pBdr>
        <w:tabs>
          <w:tab w:val="left" w:pos="567"/>
          <w:tab w:val="left" w:pos="851"/>
        </w:tabs>
        <w:jc w:val="center"/>
        <w:rPr>
          <w:rFonts w:ascii="Verdana" w:hAnsi="Verdana"/>
          <w:b/>
          <w:bCs/>
          <w:caps/>
          <w:sz w:val="20"/>
        </w:rPr>
      </w:pPr>
      <w:r w:rsidRPr="00024B6D">
        <w:rPr>
          <w:rFonts w:ascii="Verdana" w:hAnsi="Verdana"/>
          <w:b/>
          <w:bCs/>
          <w:caps/>
          <w:sz w:val="20"/>
        </w:rPr>
        <w:t>paslaugų pirkimo-pardavimo sutarties Specialiosios sąlygos</w:t>
      </w:r>
    </w:p>
    <w:p w14:paraId="3B040F46" w14:textId="77777777" w:rsidR="00027B83" w:rsidRPr="00024B6D" w:rsidRDefault="00027B83">
      <w:pPr>
        <w:widowControl w:val="0"/>
        <w:pBdr>
          <w:top w:val="nil"/>
          <w:left w:val="nil"/>
          <w:bottom w:val="nil"/>
          <w:right w:val="nil"/>
          <w:between w:val="nil"/>
        </w:pBdr>
        <w:tabs>
          <w:tab w:val="left" w:pos="567"/>
          <w:tab w:val="left" w:pos="851"/>
        </w:tabs>
        <w:jc w:val="center"/>
        <w:rPr>
          <w:rFonts w:ascii="Verdana" w:hAnsi="Verdana"/>
          <w:b/>
          <w:bCs/>
          <w:caps/>
          <w:sz w:val="20"/>
        </w:rPr>
      </w:pPr>
    </w:p>
    <w:p w14:paraId="2677734D" w14:textId="77777777" w:rsidR="00027B83" w:rsidRPr="00024B6D" w:rsidRDefault="00027B83" w:rsidP="0056730E">
      <w:pPr>
        <w:rPr>
          <w:rFonts w:ascii="Verdana" w:hAnsi="Verdan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79"/>
        <w:gridCol w:w="2590"/>
      </w:tblGrid>
      <w:tr w:rsidR="00027B83" w:rsidRPr="00024B6D" w14:paraId="210B759A" w14:textId="77777777" w:rsidTr="004A3BF1">
        <w:tc>
          <w:tcPr>
            <w:tcW w:w="2448" w:type="dxa"/>
          </w:tcPr>
          <w:p w14:paraId="4F8F16A8" w14:textId="77777777" w:rsidR="00027B83" w:rsidRPr="00024B6D" w:rsidRDefault="000B0897">
            <w:pPr>
              <w:jc w:val="both"/>
              <w:rPr>
                <w:rFonts w:ascii="Verdana" w:hAnsi="Verdana"/>
                <w:b/>
                <w:kern w:val="2"/>
                <w:sz w:val="20"/>
              </w:rPr>
            </w:pPr>
            <w:r w:rsidRPr="00024B6D">
              <w:rPr>
                <w:rFonts w:ascii="Verdana" w:hAnsi="Verdana"/>
                <w:b/>
                <w:kern w:val="2"/>
                <w:sz w:val="20"/>
              </w:rPr>
              <w:t>Sutarties pavadinimas</w:t>
            </w:r>
          </w:p>
        </w:tc>
        <w:tc>
          <w:tcPr>
            <w:tcW w:w="7110" w:type="dxa"/>
            <w:gridSpan w:val="3"/>
          </w:tcPr>
          <w:p w14:paraId="3F650206" w14:textId="0A3678B1" w:rsidR="00027B83" w:rsidRPr="00024B6D" w:rsidRDefault="00024B6D">
            <w:pPr>
              <w:jc w:val="both"/>
              <w:rPr>
                <w:rFonts w:ascii="Verdana" w:hAnsi="Verdana"/>
                <w:kern w:val="2"/>
                <w:sz w:val="20"/>
              </w:rPr>
            </w:pPr>
            <w:r w:rsidRPr="00823977">
              <w:rPr>
                <w:rFonts w:ascii="Verdana" w:hAnsi="Verdana"/>
                <w:color w:val="00B050"/>
                <w:kern w:val="2"/>
                <w:sz w:val="20"/>
              </w:rPr>
              <w:t>Pirkimo objekto pavadinimas</w:t>
            </w:r>
          </w:p>
        </w:tc>
      </w:tr>
      <w:tr w:rsidR="00024B6D" w:rsidRPr="00024B6D" w14:paraId="676F0C19" w14:textId="77777777" w:rsidTr="004A3BF1">
        <w:tc>
          <w:tcPr>
            <w:tcW w:w="2448" w:type="dxa"/>
          </w:tcPr>
          <w:p w14:paraId="4FAB4B1E" w14:textId="77777777" w:rsidR="00024B6D" w:rsidRPr="00024B6D" w:rsidRDefault="00024B6D" w:rsidP="00024B6D">
            <w:pPr>
              <w:jc w:val="both"/>
              <w:rPr>
                <w:rFonts w:ascii="Verdana" w:hAnsi="Verdana"/>
                <w:b/>
                <w:kern w:val="2"/>
                <w:sz w:val="20"/>
              </w:rPr>
            </w:pPr>
            <w:r w:rsidRPr="00024B6D">
              <w:rPr>
                <w:rFonts w:ascii="Verdana" w:hAnsi="Verdana"/>
                <w:b/>
                <w:kern w:val="2"/>
                <w:sz w:val="20"/>
              </w:rPr>
              <w:t>Sutarties data</w:t>
            </w:r>
          </w:p>
        </w:tc>
        <w:tc>
          <w:tcPr>
            <w:tcW w:w="2177" w:type="dxa"/>
          </w:tcPr>
          <w:p w14:paraId="796DA43F" w14:textId="4F46447D" w:rsidR="00024B6D" w:rsidRPr="00024B6D" w:rsidRDefault="00024B6D" w:rsidP="00024B6D">
            <w:pPr>
              <w:jc w:val="both"/>
              <w:rPr>
                <w:rFonts w:ascii="Verdana" w:hAnsi="Verdana"/>
                <w:kern w:val="2"/>
                <w:sz w:val="20"/>
              </w:rPr>
            </w:pPr>
            <w:r w:rsidRPr="00823977">
              <w:rPr>
                <w:rFonts w:ascii="Verdana" w:hAnsi="Verdana"/>
                <w:color w:val="00B050"/>
                <w:kern w:val="2"/>
                <w:sz w:val="20"/>
              </w:rPr>
              <w:t>202X-XX-XX</w:t>
            </w:r>
          </w:p>
        </w:tc>
        <w:tc>
          <w:tcPr>
            <w:tcW w:w="2362" w:type="dxa"/>
          </w:tcPr>
          <w:p w14:paraId="7E4309BB" w14:textId="77777777" w:rsidR="00024B6D" w:rsidRPr="00024B6D" w:rsidRDefault="00024B6D" w:rsidP="00024B6D">
            <w:pPr>
              <w:jc w:val="both"/>
              <w:rPr>
                <w:rFonts w:ascii="Verdana" w:hAnsi="Verdana"/>
                <w:b/>
                <w:kern w:val="2"/>
                <w:sz w:val="20"/>
              </w:rPr>
            </w:pPr>
            <w:r w:rsidRPr="00024B6D">
              <w:rPr>
                <w:rFonts w:ascii="Verdana" w:hAnsi="Verdana"/>
                <w:b/>
                <w:kern w:val="2"/>
                <w:sz w:val="20"/>
              </w:rPr>
              <w:t>Sutarties numeris</w:t>
            </w:r>
          </w:p>
        </w:tc>
        <w:tc>
          <w:tcPr>
            <w:tcW w:w="2571" w:type="dxa"/>
          </w:tcPr>
          <w:p w14:paraId="6CD94D15" w14:textId="0129811F" w:rsidR="00024B6D" w:rsidRPr="00024B6D" w:rsidRDefault="00024B6D" w:rsidP="00024B6D">
            <w:pPr>
              <w:jc w:val="both"/>
              <w:rPr>
                <w:rFonts w:ascii="Verdana" w:hAnsi="Verdana"/>
                <w:kern w:val="2"/>
                <w:sz w:val="20"/>
              </w:rPr>
            </w:pPr>
            <w:r w:rsidRPr="00823977">
              <w:rPr>
                <w:rFonts w:ascii="Verdana" w:hAnsi="Verdana"/>
                <w:color w:val="00B050"/>
                <w:kern w:val="2"/>
                <w:sz w:val="20"/>
              </w:rPr>
              <w:t>18F-XXX</w:t>
            </w:r>
          </w:p>
        </w:tc>
      </w:tr>
    </w:tbl>
    <w:p w14:paraId="2A300375" w14:textId="77777777" w:rsidR="00027B83" w:rsidRPr="00024B6D" w:rsidRDefault="00027B83">
      <w:pPr>
        <w:jc w:val="both"/>
        <w:rPr>
          <w:rFonts w:ascii="Verdana" w:hAnsi="Verdan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264"/>
        <w:gridCol w:w="3536"/>
      </w:tblGrid>
      <w:tr w:rsidR="00027B83" w:rsidRPr="00024B6D" w14:paraId="46BE54F6" w14:textId="77777777" w:rsidTr="004A3BF1">
        <w:tc>
          <w:tcPr>
            <w:tcW w:w="9558" w:type="dxa"/>
            <w:gridSpan w:val="3"/>
          </w:tcPr>
          <w:p w14:paraId="0F017A52" w14:textId="77777777" w:rsidR="00027B83" w:rsidRPr="00024B6D" w:rsidRDefault="000B0897">
            <w:pPr>
              <w:jc w:val="center"/>
              <w:rPr>
                <w:rFonts w:ascii="Verdana" w:hAnsi="Verdana"/>
                <w:b/>
                <w:kern w:val="2"/>
                <w:sz w:val="20"/>
              </w:rPr>
            </w:pPr>
            <w:r w:rsidRPr="00024B6D">
              <w:rPr>
                <w:rFonts w:ascii="Verdana" w:hAnsi="Verdana"/>
                <w:b/>
                <w:kern w:val="2"/>
                <w:sz w:val="20"/>
              </w:rPr>
              <w:t>1. SUTARTIES ŠALYS</w:t>
            </w:r>
          </w:p>
        </w:tc>
      </w:tr>
      <w:tr w:rsidR="00024B6D" w:rsidRPr="00024B6D" w14:paraId="04D436D4" w14:textId="77777777" w:rsidTr="004A3BF1">
        <w:tc>
          <w:tcPr>
            <w:tcW w:w="2808" w:type="dxa"/>
            <w:vMerge w:val="restart"/>
          </w:tcPr>
          <w:p w14:paraId="0ECE2B8D" w14:textId="77777777" w:rsidR="00024B6D" w:rsidRPr="00024B6D" w:rsidRDefault="00024B6D" w:rsidP="00024B6D">
            <w:pPr>
              <w:jc w:val="center"/>
              <w:rPr>
                <w:rFonts w:ascii="Verdana" w:hAnsi="Verdana"/>
                <w:b/>
                <w:kern w:val="2"/>
                <w:sz w:val="20"/>
              </w:rPr>
            </w:pPr>
          </w:p>
          <w:p w14:paraId="16696CF5" w14:textId="77777777" w:rsidR="00024B6D" w:rsidRPr="00024B6D" w:rsidRDefault="00024B6D" w:rsidP="00024B6D">
            <w:pPr>
              <w:jc w:val="center"/>
              <w:rPr>
                <w:rFonts w:ascii="Verdana" w:hAnsi="Verdana"/>
                <w:b/>
                <w:kern w:val="2"/>
                <w:sz w:val="20"/>
              </w:rPr>
            </w:pPr>
          </w:p>
          <w:p w14:paraId="6585B756" w14:textId="77777777" w:rsidR="00024B6D" w:rsidRPr="00024B6D" w:rsidRDefault="00024B6D" w:rsidP="00024B6D">
            <w:pPr>
              <w:jc w:val="center"/>
              <w:rPr>
                <w:rFonts w:ascii="Verdana" w:hAnsi="Verdana"/>
                <w:b/>
                <w:kern w:val="2"/>
                <w:sz w:val="20"/>
              </w:rPr>
            </w:pPr>
          </w:p>
          <w:p w14:paraId="55D75142" w14:textId="77777777" w:rsidR="00024B6D" w:rsidRPr="00024B6D" w:rsidRDefault="00024B6D" w:rsidP="00024B6D">
            <w:pPr>
              <w:rPr>
                <w:rFonts w:ascii="Verdana" w:hAnsi="Verdana"/>
                <w:b/>
                <w:kern w:val="2"/>
                <w:sz w:val="20"/>
              </w:rPr>
            </w:pPr>
          </w:p>
          <w:p w14:paraId="405523D9" w14:textId="77777777" w:rsidR="00024B6D" w:rsidRPr="00024B6D" w:rsidRDefault="00024B6D" w:rsidP="00024B6D">
            <w:pPr>
              <w:rPr>
                <w:rFonts w:ascii="Verdana" w:hAnsi="Verdana"/>
                <w:b/>
                <w:kern w:val="2"/>
                <w:sz w:val="20"/>
              </w:rPr>
            </w:pPr>
            <w:r w:rsidRPr="00024B6D">
              <w:rPr>
                <w:rFonts w:ascii="Verdana" w:hAnsi="Verdana"/>
                <w:b/>
                <w:kern w:val="2"/>
                <w:sz w:val="20"/>
              </w:rPr>
              <w:t>1.1. Pirkėjas</w:t>
            </w:r>
          </w:p>
        </w:tc>
        <w:tc>
          <w:tcPr>
            <w:tcW w:w="3240" w:type="dxa"/>
          </w:tcPr>
          <w:p w14:paraId="1D4D11A1" w14:textId="77777777" w:rsidR="00024B6D" w:rsidRPr="00024B6D" w:rsidRDefault="00024B6D" w:rsidP="00024B6D">
            <w:pPr>
              <w:rPr>
                <w:rFonts w:ascii="Verdana" w:hAnsi="Verdana"/>
                <w:kern w:val="2"/>
                <w:sz w:val="20"/>
              </w:rPr>
            </w:pPr>
            <w:r w:rsidRPr="00024B6D">
              <w:rPr>
                <w:rFonts w:ascii="Verdana" w:hAnsi="Verdana"/>
                <w:kern w:val="2"/>
                <w:sz w:val="20"/>
              </w:rPr>
              <w:t>1.1.1. Pavadinimas</w:t>
            </w:r>
          </w:p>
        </w:tc>
        <w:tc>
          <w:tcPr>
            <w:tcW w:w="3510" w:type="dxa"/>
          </w:tcPr>
          <w:p w14:paraId="30AA0024" w14:textId="277E2E8A" w:rsidR="00024B6D" w:rsidRPr="00024B6D" w:rsidRDefault="00024B6D" w:rsidP="00024B6D">
            <w:pPr>
              <w:jc w:val="center"/>
              <w:rPr>
                <w:rFonts w:ascii="Verdana" w:hAnsi="Verdana"/>
                <w:kern w:val="2"/>
                <w:sz w:val="20"/>
              </w:rPr>
            </w:pPr>
            <w:r w:rsidRPr="00C23CF6">
              <w:rPr>
                <w:rFonts w:ascii="Verdana" w:hAnsi="Verdana"/>
                <w:kern w:val="2"/>
                <w:sz w:val="20"/>
              </w:rPr>
              <w:t>Viešoji įstaiga LIETUVOS NACIONALINIS RADIJAS IR TELEVIZIJA</w:t>
            </w:r>
          </w:p>
        </w:tc>
      </w:tr>
      <w:tr w:rsidR="00024B6D" w:rsidRPr="00024B6D" w14:paraId="05F15DB5" w14:textId="77777777" w:rsidTr="004A3BF1">
        <w:tc>
          <w:tcPr>
            <w:tcW w:w="2808" w:type="dxa"/>
            <w:vMerge/>
          </w:tcPr>
          <w:p w14:paraId="5C481D02" w14:textId="77777777" w:rsidR="00024B6D" w:rsidRPr="00024B6D" w:rsidRDefault="00024B6D" w:rsidP="00024B6D">
            <w:pPr>
              <w:rPr>
                <w:rFonts w:ascii="Verdana" w:hAnsi="Verdana"/>
                <w:kern w:val="2"/>
                <w:sz w:val="20"/>
              </w:rPr>
            </w:pPr>
          </w:p>
        </w:tc>
        <w:tc>
          <w:tcPr>
            <w:tcW w:w="3240" w:type="dxa"/>
          </w:tcPr>
          <w:p w14:paraId="558DC631" w14:textId="77777777" w:rsidR="00024B6D" w:rsidRPr="00024B6D" w:rsidRDefault="00024B6D" w:rsidP="00024B6D">
            <w:pPr>
              <w:rPr>
                <w:rFonts w:ascii="Verdana" w:hAnsi="Verdana"/>
                <w:kern w:val="2"/>
                <w:sz w:val="20"/>
              </w:rPr>
            </w:pPr>
            <w:r w:rsidRPr="00024B6D">
              <w:rPr>
                <w:rFonts w:ascii="Verdana" w:hAnsi="Verdana"/>
                <w:kern w:val="2"/>
                <w:sz w:val="20"/>
              </w:rPr>
              <w:t>1.1.2. Juridinio asmens kodas</w:t>
            </w:r>
          </w:p>
        </w:tc>
        <w:tc>
          <w:tcPr>
            <w:tcW w:w="3510" w:type="dxa"/>
          </w:tcPr>
          <w:p w14:paraId="3AF9384B" w14:textId="2ECC3282" w:rsidR="00024B6D" w:rsidRPr="00024B6D" w:rsidRDefault="00024B6D" w:rsidP="00024B6D">
            <w:pPr>
              <w:jc w:val="center"/>
              <w:rPr>
                <w:rFonts w:ascii="Verdana" w:hAnsi="Verdana"/>
                <w:kern w:val="2"/>
                <w:sz w:val="20"/>
              </w:rPr>
            </w:pPr>
            <w:r w:rsidRPr="00C23CF6">
              <w:rPr>
                <w:rFonts w:ascii="Verdana" w:hAnsi="Verdana"/>
                <w:kern w:val="2"/>
                <w:sz w:val="20"/>
              </w:rPr>
              <w:t>124241078</w:t>
            </w:r>
          </w:p>
        </w:tc>
      </w:tr>
      <w:tr w:rsidR="00024B6D" w:rsidRPr="00024B6D" w14:paraId="1A1EAC0E" w14:textId="77777777" w:rsidTr="004A3BF1">
        <w:tc>
          <w:tcPr>
            <w:tcW w:w="2808" w:type="dxa"/>
            <w:vMerge/>
          </w:tcPr>
          <w:p w14:paraId="17A48EAC" w14:textId="77777777" w:rsidR="00024B6D" w:rsidRPr="00024B6D" w:rsidRDefault="00024B6D" w:rsidP="00024B6D">
            <w:pPr>
              <w:rPr>
                <w:rFonts w:ascii="Verdana" w:hAnsi="Verdana"/>
                <w:kern w:val="2"/>
                <w:sz w:val="20"/>
              </w:rPr>
            </w:pPr>
          </w:p>
        </w:tc>
        <w:tc>
          <w:tcPr>
            <w:tcW w:w="3240" w:type="dxa"/>
          </w:tcPr>
          <w:p w14:paraId="1F020C84" w14:textId="77777777" w:rsidR="00024B6D" w:rsidRPr="00024B6D" w:rsidRDefault="00024B6D" w:rsidP="00024B6D">
            <w:pPr>
              <w:rPr>
                <w:rFonts w:ascii="Verdana" w:hAnsi="Verdana"/>
                <w:kern w:val="2"/>
                <w:sz w:val="20"/>
              </w:rPr>
            </w:pPr>
            <w:r w:rsidRPr="00024B6D">
              <w:rPr>
                <w:rFonts w:ascii="Verdana" w:hAnsi="Verdana"/>
                <w:kern w:val="2"/>
                <w:sz w:val="20"/>
              </w:rPr>
              <w:t>1.1.3. Adresas</w:t>
            </w:r>
          </w:p>
        </w:tc>
        <w:tc>
          <w:tcPr>
            <w:tcW w:w="3510" w:type="dxa"/>
          </w:tcPr>
          <w:p w14:paraId="2CA6E7FD" w14:textId="6ABA7EEA" w:rsidR="00024B6D" w:rsidRPr="00024B6D" w:rsidRDefault="00024B6D" w:rsidP="00024B6D">
            <w:pPr>
              <w:jc w:val="center"/>
              <w:rPr>
                <w:rFonts w:ascii="Verdana" w:hAnsi="Verdana"/>
                <w:kern w:val="2"/>
                <w:sz w:val="20"/>
              </w:rPr>
            </w:pPr>
            <w:r w:rsidRPr="00C23CF6">
              <w:rPr>
                <w:rFonts w:ascii="Verdana" w:hAnsi="Verdana"/>
                <w:kern w:val="2"/>
                <w:sz w:val="20"/>
              </w:rPr>
              <w:t>S. Konarskio g. 49, 03123 Vilnius</w:t>
            </w:r>
          </w:p>
        </w:tc>
      </w:tr>
      <w:tr w:rsidR="00024B6D" w:rsidRPr="00024B6D" w14:paraId="1511F02B" w14:textId="77777777" w:rsidTr="004A3BF1">
        <w:tc>
          <w:tcPr>
            <w:tcW w:w="2808" w:type="dxa"/>
            <w:vMerge/>
          </w:tcPr>
          <w:p w14:paraId="25BB5214" w14:textId="77777777" w:rsidR="00024B6D" w:rsidRPr="00024B6D" w:rsidRDefault="00024B6D" w:rsidP="00024B6D">
            <w:pPr>
              <w:rPr>
                <w:rFonts w:ascii="Verdana" w:hAnsi="Verdana"/>
                <w:kern w:val="2"/>
                <w:sz w:val="20"/>
              </w:rPr>
            </w:pPr>
          </w:p>
        </w:tc>
        <w:tc>
          <w:tcPr>
            <w:tcW w:w="3240" w:type="dxa"/>
          </w:tcPr>
          <w:p w14:paraId="1E489D90" w14:textId="77777777" w:rsidR="00024B6D" w:rsidRPr="00024B6D" w:rsidRDefault="00024B6D" w:rsidP="00024B6D">
            <w:pPr>
              <w:rPr>
                <w:rFonts w:ascii="Verdana" w:hAnsi="Verdana"/>
                <w:kern w:val="2"/>
                <w:sz w:val="20"/>
              </w:rPr>
            </w:pPr>
            <w:r w:rsidRPr="00024B6D">
              <w:rPr>
                <w:rFonts w:ascii="Verdana" w:hAnsi="Verdana"/>
                <w:kern w:val="2"/>
                <w:sz w:val="20"/>
              </w:rPr>
              <w:t>1.1.4. PVM mokėtojo kodas</w:t>
            </w:r>
          </w:p>
        </w:tc>
        <w:tc>
          <w:tcPr>
            <w:tcW w:w="3510" w:type="dxa"/>
          </w:tcPr>
          <w:p w14:paraId="62D15E0C" w14:textId="0FA3C11C" w:rsidR="00024B6D" w:rsidRPr="00024B6D" w:rsidRDefault="00024B6D" w:rsidP="00024B6D">
            <w:pPr>
              <w:jc w:val="center"/>
              <w:rPr>
                <w:rFonts w:ascii="Verdana" w:hAnsi="Verdana"/>
                <w:kern w:val="2"/>
                <w:sz w:val="20"/>
              </w:rPr>
            </w:pPr>
            <w:r w:rsidRPr="00C23CF6">
              <w:rPr>
                <w:rFonts w:ascii="Verdana" w:hAnsi="Verdana"/>
                <w:kern w:val="2"/>
                <w:sz w:val="20"/>
              </w:rPr>
              <w:t>LT242410716</w:t>
            </w:r>
          </w:p>
        </w:tc>
      </w:tr>
      <w:tr w:rsidR="00024B6D" w:rsidRPr="00024B6D" w14:paraId="527B3A53" w14:textId="77777777" w:rsidTr="004A3BF1">
        <w:tc>
          <w:tcPr>
            <w:tcW w:w="2808" w:type="dxa"/>
            <w:vMerge/>
          </w:tcPr>
          <w:p w14:paraId="6C37541F" w14:textId="77777777" w:rsidR="00024B6D" w:rsidRPr="00024B6D" w:rsidRDefault="00024B6D" w:rsidP="00024B6D">
            <w:pPr>
              <w:rPr>
                <w:rFonts w:ascii="Verdana" w:hAnsi="Verdana"/>
                <w:kern w:val="2"/>
                <w:sz w:val="20"/>
              </w:rPr>
            </w:pPr>
          </w:p>
        </w:tc>
        <w:tc>
          <w:tcPr>
            <w:tcW w:w="3240" w:type="dxa"/>
          </w:tcPr>
          <w:p w14:paraId="21A31370" w14:textId="77777777" w:rsidR="00024B6D" w:rsidRPr="00024B6D" w:rsidRDefault="00024B6D" w:rsidP="00024B6D">
            <w:pPr>
              <w:rPr>
                <w:rFonts w:ascii="Verdana" w:hAnsi="Verdana"/>
                <w:kern w:val="2"/>
                <w:sz w:val="20"/>
              </w:rPr>
            </w:pPr>
            <w:r w:rsidRPr="00024B6D">
              <w:rPr>
                <w:rFonts w:ascii="Verdana" w:hAnsi="Verdana"/>
                <w:kern w:val="2"/>
                <w:sz w:val="20"/>
              </w:rPr>
              <w:t>1.1.5. Atsiskaitomoji sąskaita</w:t>
            </w:r>
          </w:p>
        </w:tc>
        <w:tc>
          <w:tcPr>
            <w:tcW w:w="3510" w:type="dxa"/>
          </w:tcPr>
          <w:p w14:paraId="082D7201" w14:textId="18340A71" w:rsidR="00024B6D" w:rsidRPr="00024B6D" w:rsidRDefault="00024B6D" w:rsidP="00024B6D">
            <w:pPr>
              <w:jc w:val="center"/>
              <w:rPr>
                <w:rFonts w:ascii="Verdana" w:hAnsi="Verdana"/>
                <w:kern w:val="2"/>
                <w:sz w:val="20"/>
              </w:rPr>
            </w:pPr>
            <w:r w:rsidRPr="00C23CF6">
              <w:rPr>
                <w:rFonts w:ascii="Verdana" w:hAnsi="Verdana"/>
                <w:kern w:val="2"/>
                <w:sz w:val="20"/>
              </w:rPr>
              <w:t>LT88 4010 0424 0004 3899</w:t>
            </w:r>
          </w:p>
        </w:tc>
      </w:tr>
      <w:tr w:rsidR="00024B6D" w:rsidRPr="00024B6D" w14:paraId="53D75A5D" w14:textId="77777777" w:rsidTr="004A3BF1">
        <w:tc>
          <w:tcPr>
            <w:tcW w:w="2808" w:type="dxa"/>
            <w:vMerge/>
          </w:tcPr>
          <w:p w14:paraId="5C795133" w14:textId="77777777" w:rsidR="00024B6D" w:rsidRPr="00024B6D" w:rsidRDefault="00024B6D" w:rsidP="00024B6D">
            <w:pPr>
              <w:rPr>
                <w:rFonts w:ascii="Verdana" w:hAnsi="Verdana"/>
                <w:kern w:val="2"/>
                <w:sz w:val="20"/>
              </w:rPr>
            </w:pPr>
          </w:p>
        </w:tc>
        <w:tc>
          <w:tcPr>
            <w:tcW w:w="3240" w:type="dxa"/>
          </w:tcPr>
          <w:p w14:paraId="352D0392" w14:textId="77777777" w:rsidR="00024B6D" w:rsidRPr="00024B6D" w:rsidRDefault="00024B6D" w:rsidP="00024B6D">
            <w:pPr>
              <w:rPr>
                <w:rFonts w:ascii="Verdana" w:hAnsi="Verdana"/>
                <w:kern w:val="2"/>
                <w:sz w:val="20"/>
              </w:rPr>
            </w:pPr>
            <w:r w:rsidRPr="00024B6D">
              <w:rPr>
                <w:rFonts w:ascii="Verdana" w:hAnsi="Verdana"/>
                <w:kern w:val="2"/>
                <w:sz w:val="20"/>
              </w:rPr>
              <w:t>1.1.6. Bankas, banko kodas</w:t>
            </w:r>
          </w:p>
        </w:tc>
        <w:tc>
          <w:tcPr>
            <w:tcW w:w="3510" w:type="dxa"/>
          </w:tcPr>
          <w:p w14:paraId="1AEEBD0D" w14:textId="1F815E87" w:rsidR="00024B6D" w:rsidRPr="00024B6D" w:rsidRDefault="00024B6D" w:rsidP="00024B6D">
            <w:pPr>
              <w:jc w:val="center"/>
              <w:rPr>
                <w:rFonts w:ascii="Verdana" w:hAnsi="Verdana"/>
                <w:kern w:val="2"/>
                <w:sz w:val="20"/>
              </w:rPr>
            </w:pPr>
            <w:proofErr w:type="spellStart"/>
            <w:r w:rsidRPr="00C23CF6">
              <w:rPr>
                <w:rFonts w:ascii="Verdana" w:hAnsi="Verdana"/>
                <w:kern w:val="2"/>
                <w:sz w:val="20"/>
              </w:rPr>
              <w:t>Luminor</w:t>
            </w:r>
            <w:proofErr w:type="spellEnd"/>
            <w:r w:rsidRPr="00C23CF6">
              <w:rPr>
                <w:rFonts w:ascii="Verdana" w:hAnsi="Verdana"/>
                <w:kern w:val="2"/>
                <w:sz w:val="20"/>
              </w:rPr>
              <w:t xml:space="preserve"> Bank AS, veikiantis per</w:t>
            </w:r>
            <w:r>
              <w:rPr>
                <w:rFonts w:ascii="Verdana" w:hAnsi="Verdana"/>
                <w:kern w:val="2"/>
                <w:sz w:val="20"/>
              </w:rPr>
              <w:t xml:space="preserve"> </w:t>
            </w:r>
            <w:proofErr w:type="spellStart"/>
            <w:r w:rsidRPr="00C23CF6">
              <w:rPr>
                <w:rFonts w:ascii="Verdana" w:hAnsi="Verdana"/>
                <w:kern w:val="2"/>
                <w:sz w:val="20"/>
              </w:rPr>
              <w:t>Luminor</w:t>
            </w:r>
            <w:proofErr w:type="spellEnd"/>
            <w:r w:rsidRPr="00C23CF6">
              <w:rPr>
                <w:rFonts w:ascii="Verdana" w:hAnsi="Verdana"/>
                <w:kern w:val="2"/>
                <w:sz w:val="20"/>
              </w:rPr>
              <w:t xml:space="preserve"> Bank AS Lietuvos skyrių, banko kodas 40100</w:t>
            </w:r>
          </w:p>
        </w:tc>
      </w:tr>
      <w:tr w:rsidR="00024B6D" w:rsidRPr="00024B6D" w14:paraId="5776D650" w14:textId="77777777" w:rsidTr="004A3BF1">
        <w:tc>
          <w:tcPr>
            <w:tcW w:w="2808" w:type="dxa"/>
            <w:vMerge/>
          </w:tcPr>
          <w:p w14:paraId="07B275EF" w14:textId="77777777" w:rsidR="00024B6D" w:rsidRPr="00024B6D" w:rsidRDefault="00024B6D" w:rsidP="00024B6D">
            <w:pPr>
              <w:rPr>
                <w:rFonts w:ascii="Verdana" w:hAnsi="Verdana"/>
                <w:kern w:val="2"/>
                <w:sz w:val="20"/>
              </w:rPr>
            </w:pPr>
          </w:p>
        </w:tc>
        <w:tc>
          <w:tcPr>
            <w:tcW w:w="3240" w:type="dxa"/>
          </w:tcPr>
          <w:p w14:paraId="646304A0" w14:textId="77777777" w:rsidR="00024B6D" w:rsidRPr="00024B6D" w:rsidRDefault="00024B6D" w:rsidP="00024B6D">
            <w:pPr>
              <w:rPr>
                <w:rFonts w:ascii="Verdana" w:hAnsi="Verdana"/>
                <w:kern w:val="2"/>
                <w:sz w:val="20"/>
              </w:rPr>
            </w:pPr>
            <w:r w:rsidRPr="00024B6D">
              <w:rPr>
                <w:rFonts w:ascii="Verdana" w:hAnsi="Verdana"/>
                <w:kern w:val="2"/>
                <w:sz w:val="20"/>
              </w:rPr>
              <w:t>1.1.7. Telefonas</w:t>
            </w:r>
          </w:p>
        </w:tc>
        <w:tc>
          <w:tcPr>
            <w:tcW w:w="3510" w:type="dxa"/>
          </w:tcPr>
          <w:p w14:paraId="45B54DCF" w14:textId="411433D7" w:rsidR="00024B6D" w:rsidRPr="00024B6D" w:rsidRDefault="00024B6D" w:rsidP="00024B6D">
            <w:pPr>
              <w:jc w:val="center"/>
              <w:rPr>
                <w:rFonts w:ascii="Verdana" w:hAnsi="Verdana"/>
                <w:kern w:val="2"/>
                <w:sz w:val="20"/>
              </w:rPr>
            </w:pPr>
            <w:r w:rsidRPr="00C23CF6">
              <w:rPr>
                <w:rFonts w:ascii="Verdana" w:hAnsi="Verdana"/>
                <w:kern w:val="2"/>
                <w:sz w:val="20"/>
              </w:rPr>
              <w:t>+370 5236 3000</w:t>
            </w:r>
          </w:p>
        </w:tc>
      </w:tr>
      <w:tr w:rsidR="00024B6D" w:rsidRPr="00024B6D" w14:paraId="37135B60" w14:textId="77777777" w:rsidTr="004A3BF1">
        <w:tc>
          <w:tcPr>
            <w:tcW w:w="2808" w:type="dxa"/>
            <w:vMerge/>
          </w:tcPr>
          <w:p w14:paraId="0508AC48" w14:textId="77777777" w:rsidR="00024B6D" w:rsidRPr="00024B6D" w:rsidRDefault="00024B6D" w:rsidP="00024B6D">
            <w:pPr>
              <w:rPr>
                <w:rFonts w:ascii="Verdana" w:hAnsi="Verdana"/>
                <w:kern w:val="2"/>
                <w:sz w:val="20"/>
              </w:rPr>
            </w:pPr>
          </w:p>
        </w:tc>
        <w:tc>
          <w:tcPr>
            <w:tcW w:w="3240" w:type="dxa"/>
          </w:tcPr>
          <w:p w14:paraId="38C60B3E" w14:textId="77777777" w:rsidR="00024B6D" w:rsidRPr="00024B6D" w:rsidRDefault="00024B6D" w:rsidP="00024B6D">
            <w:pPr>
              <w:rPr>
                <w:rFonts w:ascii="Verdana" w:hAnsi="Verdana"/>
                <w:kern w:val="2"/>
                <w:sz w:val="20"/>
              </w:rPr>
            </w:pPr>
            <w:r w:rsidRPr="00024B6D">
              <w:rPr>
                <w:rFonts w:ascii="Verdana" w:hAnsi="Verdana"/>
                <w:kern w:val="2"/>
                <w:sz w:val="20"/>
              </w:rPr>
              <w:t>1.1.8. El. paštas</w:t>
            </w:r>
          </w:p>
        </w:tc>
        <w:tc>
          <w:tcPr>
            <w:tcW w:w="3510" w:type="dxa"/>
          </w:tcPr>
          <w:p w14:paraId="20AA0F22" w14:textId="3F158DEE" w:rsidR="00024B6D" w:rsidRPr="00024B6D" w:rsidRDefault="00024B6D" w:rsidP="00024B6D">
            <w:pPr>
              <w:jc w:val="center"/>
              <w:rPr>
                <w:rFonts w:ascii="Verdana" w:hAnsi="Verdana"/>
                <w:kern w:val="2"/>
                <w:sz w:val="20"/>
              </w:rPr>
            </w:pPr>
            <w:hyperlink r:id="rId10" w:history="1">
              <w:r w:rsidRPr="00C23CF6">
                <w:rPr>
                  <w:rStyle w:val="Hyperlink"/>
                  <w:rFonts w:ascii="Verdana" w:hAnsi="Verdana"/>
                  <w:kern w:val="2"/>
                  <w:sz w:val="20"/>
                </w:rPr>
                <w:t>lrt@lrt.lt</w:t>
              </w:r>
            </w:hyperlink>
            <w:r w:rsidRPr="00C23CF6">
              <w:rPr>
                <w:rFonts w:ascii="Verdana" w:hAnsi="Verdana"/>
                <w:kern w:val="2"/>
                <w:sz w:val="20"/>
              </w:rPr>
              <w:t xml:space="preserve"> </w:t>
            </w:r>
          </w:p>
        </w:tc>
      </w:tr>
      <w:tr w:rsidR="00024B6D" w:rsidRPr="00024B6D" w14:paraId="57382D2E" w14:textId="77777777" w:rsidTr="004A3BF1">
        <w:tc>
          <w:tcPr>
            <w:tcW w:w="2808" w:type="dxa"/>
            <w:vMerge/>
          </w:tcPr>
          <w:p w14:paraId="7CA54B69" w14:textId="77777777" w:rsidR="00024B6D" w:rsidRPr="00024B6D" w:rsidRDefault="00024B6D" w:rsidP="00024B6D">
            <w:pPr>
              <w:rPr>
                <w:rFonts w:ascii="Verdana" w:hAnsi="Verdana"/>
                <w:kern w:val="2"/>
                <w:sz w:val="20"/>
              </w:rPr>
            </w:pPr>
          </w:p>
        </w:tc>
        <w:tc>
          <w:tcPr>
            <w:tcW w:w="3240" w:type="dxa"/>
          </w:tcPr>
          <w:p w14:paraId="6C4AFDAB" w14:textId="77777777" w:rsidR="00024B6D" w:rsidRPr="00024B6D" w:rsidRDefault="00024B6D" w:rsidP="00024B6D">
            <w:pPr>
              <w:rPr>
                <w:rFonts w:ascii="Verdana" w:hAnsi="Verdana"/>
                <w:kern w:val="2"/>
                <w:sz w:val="20"/>
              </w:rPr>
            </w:pPr>
            <w:r w:rsidRPr="00024B6D">
              <w:rPr>
                <w:rFonts w:ascii="Verdana" w:hAnsi="Verdana"/>
                <w:kern w:val="2"/>
                <w:sz w:val="20"/>
              </w:rPr>
              <w:t>1.1.9. Šalies atstovas</w:t>
            </w:r>
          </w:p>
        </w:tc>
        <w:tc>
          <w:tcPr>
            <w:tcW w:w="3510" w:type="dxa"/>
          </w:tcPr>
          <w:p w14:paraId="13F27326" w14:textId="38F2C099" w:rsidR="00024B6D" w:rsidRPr="00024B6D" w:rsidRDefault="00024B6D" w:rsidP="00024B6D">
            <w:pPr>
              <w:jc w:val="center"/>
              <w:rPr>
                <w:rFonts w:ascii="Verdana" w:hAnsi="Verdana"/>
                <w:kern w:val="2"/>
                <w:sz w:val="20"/>
              </w:rPr>
            </w:pPr>
            <w:r w:rsidRPr="00823977">
              <w:rPr>
                <w:rFonts w:ascii="Verdana" w:hAnsi="Verdana"/>
                <w:color w:val="00B050"/>
                <w:kern w:val="2"/>
                <w:sz w:val="20"/>
              </w:rPr>
              <w:t>Pareigos, Vardas Pavardė</w:t>
            </w:r>
          </w:p>
        </w:tc>
      </w:tr>
      <w:tr w:rsidR="00024B6D" w:rsidRPr="00024B6D" w14:paraId="2B8B85E9" w14:textId="77777777" w:rsidTr="004A3BF1">
        <w:tc>
          <w:tcPr>
            <w:tcW w:w="2808" w:type="dxa"/>
            <w:vMerge/>
          </w:tcPr>
          <w:p w14:paraId="212A1647" w14:textId="77777777" w:rsidR="00024B6D" w:rsidRPr="00024B6D" w:rsidRDefault="00024B6D" w:rsidP="00024B6D">
            <w:pPr>
              <w:rPr>
                <w:rFonts w:ascii="Verdana" w:hAnsi="Verdana"/>
                <w:kern w:val="2"/>
                <w:sz w:val="20"/>
              </w:rPr>
            </w:pPr>
          </w:p>
        </w:tc>
        <w:tc>
          <w:tcPr>
            <w:tcW w:w="3240" w:type="dxa"/>
          </w:tcPr>
          <w:p w14:paraId="66A57017" w14:textId="77777777" w:rsidR="00024B6D" w:rsidRPr="00024B6D" w:rsidRDefault="00024B6D" w:rsidP="00024B6D">
            <w:pPr>
              <w:rPr>
                <w:rFonts w:ascii="Verdana" w:hAnsi="Verdana"/>
                <w:kern w:val="2"/>
                <w:sz w:val="20"/>
              </w:rPr>
            </w:pPr>
            <w:r w:rsidRPr="00024B6D">
              <w:rPr>
                <w:rFonts w:ascii="Verdana" w:hAnsi="Verdana"/>
                <w:kern w:val="2"/>
                <w:sz w:val="20"/>
              </w:rPr>
              <w:t>1.1.10. Atstovavimo pagrindas</w:t>
            </w:r>
          </w:p>
        </w:tc>
        <w:tc>
          <w:tcPr>
            <w:tcW w:w="3510" w:type="dxa"/>
          </w:tcPr>
          <w:p w14:paraId="73CA1B70" w14:textId="53D37EF4" w:rsidR="00024B6D" w:rsidRPr="00024B6D" w:rsidRDefault="00024B6D" w:rsidP="00024B6D">
            <w:pPr>
              <w:jc w:val="center"/>
              <w:rPr>
                <w:rFonts w:ascii="Verdana" w:hAnsi="Verdana"/>
                <w:kern w:val="2"/>
                <w:sz w:val="20"/>
              </w:rPr>
            </w:pPr>
            <w:r w:rsidRPr="00C23CF6">
              <w:rPr>
                <w:rFonts w:ascii="Verdana" w:hAnsi="Verdana"/>
                <w:kern w:val="2"/>
                <w:sz w:val="20"/>
              </w:rPr>
              <w:t xml:space="preserve">Pirkėjo atstovas veikia pagal </w:t>
            </w:r>
            <w:r w:rsidRPr="00823977">
              <w:rPr>
                <w:rFonts w:ascii="Verdana" w:hAnsi="Verdana"/>
                <w:color w:val="00B050"/>
                <w:kern w:val="2"/>
                <w:sz w:val="20"/>
              </w:rPr>
              <w:t>2019-04-18 generalinio direktoriaus įsakymą Nr. 1RA-68 „Dėl viešosios įstaigos Lietuvos nacionalinio radijo ir televizijos reglamento patvirtinimo“</w:t>
            </w:r>
            <w:r w:rsidRPr="00C23CF6">
              <w:rPr>
                <w:rFonts w:ascii="Verdana" w:hAnsi="Verdana"/>
                <w:kern w:val="2"/>
                <w:sz w:val="20"/>
              </w:rPr>
              <w:t xml:space="preserve"> </w:t>
            </w:r>
            <w:r w:rsidRPr="00C23CF6">
              <w:rPr>
                <w:rFonts w:ascii="Verdana" w:hAnsi="Verdana"/>
                <w:color w:val="FF0000"/>
                <w:kern w:val="2"/>
                <w:sz w:val="20"/>
              </w:rPr>
              <w:t>arba</w:t>
            </w:r>
            <w:r w:rsidRPr="00C23CF6">
              <w:rPr>
                <w:rFonts w:ascii="Verdana" w:hAnsi="Verdana"/>
                <w:kern w:val="2"/>
                <w:sz w:val="20"/>
              </w:rPr>
              <w:t xml:space="preserve"> </w:t>
            </w:r>
            <w:r w:rsidRPr="00823977">
              <w:rPr>
                <w:rFonts w:ascii="Verdana" w:hAnsi="Verdana"/>
                <w:color w:val="00B050"/>
                <w:kern w:val="2"/>
                <w:sz w:val="20"/>
              </w:rPr>
              <w:t>įstaigos įstatus</w:t>
            </w:r>
          </w:p>
        </w:tc>
      </w:tr>
      <w:tr w:rsidR="00027B83" w:rsidRPr="00024B6D" w14:paraId="16928910" w14:textId="77777777" w:rsidTr="004A3BF1">
        <w:tc>
          <w:tcPr>
            <w:tcW w:w="2808" w:type="dxa"/>
            <w:vMerge w:val="restart"/>
          </w:tcPr>
          <w:p w14:paraId="229CF69D" w14:textId="77777777" w:rsidR="00027B83" w:rsidRPr="00024B6D" w:rsidRDefault="00027B83">
            <w:pPr>
              <w:rPr>
                <w:rFonts w:ascii="Verdana" w:hAnsi="Verdana"/>
                <w:b/>
                <w:kern w:val="2"/>
                <w:sz w:val="20"/>
              </w:rPr>
            </w:pPr>
          </w:p>
          <w:p w14:paraId="7AADBCFF" w14:textId="77777777" w:rsidR="00027B83" w:rsidRPr="00024B6D" w:rsidRDefault="00027B83">
            <w:pPr>
              <w:rPr>
                <w:rFonts w:ascii="Verdana" w:hAnsi="Verdana"/>
                <w:b/>
                <w:kern w:val="2"/>
                <w:sz w:val="20"/>
              </w:rPr>
            </w:pPr>
          </w:p>
          <w:p w14:paraId="76388C47" w14:textId="77777777" w:rsidR="00027B83" w:rsidRPr="00024B6D" w:rsidRDefault="00027B83">
            <w:pPr>
              <w:rPr>
                <w:rFonts w:ascii="Verdana" w:hAnsi="Verdana"/>
                <w:b/>
                <w:kern w:val="2"/>
                <w:sz w:val="20"/>
              </w:rPr>
            </w:pPr>
          </w:p>
          <w:p w14:paraId="726A738E" w14:textId="77777777" w:rsidR="00027B83" w:rsidRPr="00024B6D" w:rsidRDefault="000B0897">
            <w:pPr>
              <w:rPr>
                <w:rFonts w:ascii="Verdana" w:hAnsi="Verdana"/>
                <w:b/>
                <w:kern w:val="2"/>
                <w:sz w:val="20"/>
              </w:rPr>
            </w:pPr>
            <w:r w:rsidRPr="00024B6D">
              <w:rPr>
                <w:rFonts w:ascii="Verdana" w:hAnsi="Verdana"/>
                <w:b/>
                <w:kern w:val="2"/>
                <w:sz w:val="20"/>
              </w:rPr>
              <w:t>1.2. Tiekėjas</w:t>
            </w:r>
          </w:p>
          <w:p w14:paraId="043B3BC3" w14:textId="77777777" w:rsidR="00027B83" w:rsidRPr="00024B6D" w:rsidRDefault="00027B83" w:rsidP="00A01424">
            <w:pPr>
              <w:rPr>
                <w:rFonts w:ascii="Verdana" w:hAnsi="Verdana"/>
                <w:b/>
                <w:kern w:val="2"/>
                <w:sz w:val="20"/>
              </w:rPr>
            </w:pPr>
          </w:p>
        </w:tc>
        <w:tc>
          <w:tcPr>
            <w:tcW w:w="3240" w:type="dxa"/>
          </w:tcPr>
          <w:p w14:paraId="6F705997" w14:textId="77777777" w:rsidR="00027B83" w:rsidRPr="00024B6D" w:rsidRDefault="000B0897">
            <w:pPr>
              <w:rPr>
                <w:rFonts w:ascii="Verdana" w:hAnsi="Verdana"/>
                <w:kern w:val="2"/>
                <w:sz w:val="20"/>
              </w:rPr>
            </w:pPr>
            <w:r w:rsidRPr="00024B6D">
              <w:rPr>
                <w:rFonts w:ascii="Verdana" w:hAnsi="Verdana"/>
                <w:kern w:val="2"/>
                <w:sz w:val="20"/>
              </w:rPr>
              <w:t>1.2.1. Pavadinimas</w:t>
            </w:r>
          </w:p>
        </w:tc>
        <w:tc>
          <w:tcPr>
            <w:tcW w:w="3510" w:type="dxa"/>
          </w:tcPr>
          <w:p w14:paraId="4429E712" w14:textId="77777777" w:rsidR="00027B83" w:rsidRPr="00024B6D" w:rsidRDefault="00027B83">
            <w:pPr>
              <w:jc w:val="center"/>
              <w:rPr>
                <w:rFonts w:ascii="Verdana" w:hAnsi="Verdana"/>
                <w:kern w:val="2"/>
                <w:sz w:val="20"/>
              </w:rPr>
            </w:pPr>
          </w:p>
        </w:tc>
      </w:tr>
      <w:tr w:rsidR="00027B83" w:rsidRPr="00024B6D" w14:paraId="4CD656F9" w14:textId="77777777" w:rsidTr="004A3BF1">
        <w:tc>
          <w:tcPr>
            <w:tcW w:w="2808" w:type="dxa"/>
            <w:vMerge/>
          </w:tcPr>
          <w:p w14:paraId="0EA0F764" w14:textId="77777777" w:rsidR="00027B83" w:rsidRPr="00024B6D" w:rsidRDefault="00027B83">
            <w:pPr>
              <w:rPr>
                <w:rFonts w:ascii="Verdana" w:hAnsi="Verdana"/>
                <w:b/>
                <w:kern w:val="2"/>
                <w:sz w:val="20"/>
              </w:rPr>
            </w:pPr>
          </w:p>
        </w:tc>
        <w:tc>
          <w:tcPr>
            <w:tcW w:w="3240" w:type="dxa"/>
          </w:tcPr>
          <w:p w14:paraId="503F833B" w14:textId="77777777" w:rsidR="00027B83" w:rsidRPr="00024B6D" w:rsidRDefault="000B0897">
            <w:pPr>
              <w:rPr>
                <w:rFonts w:ascii="Verdana" w:hAnsi="Verdana"/>
                <w:kern w:val="2"/>
                <w:sz w:val="20"/>
              </w:rPr>
            </w:pPr>
            <w:r w:rsidRPr="00024B6D">
              <w:rPr>
                <w:rFonts w:ascii="Verdana" w:hAnsi="Verdana"/>
                <w:kern w:val="2"/>
                <w:sz w:val="20"/>
              </w:rPr>
              <w:t>1.2.2. Juridinio asmens kodas</w:t>
            </w:r>
          </w:p>
        </w:tc>
        <w:tc>
          <w:tcPr>
            <w:tcW w:w="3510" w:type="dxa"/>
          </w:tcPr>
          <w:p w14:paraId="2F9A4859" w14:textId="77777777" w:rsidR="00027B83" w:rsidRPr="00024B6D" w:rsidRDefault="00027B83">
            <w:pPr>
              <w:jc w:val="center"/>
              <w:rPr>
                <w:rFonts w:ascii="Verdana" w:hAnsi="Verdana"/>
                <w:kern w:val="2"/>
                <w:sz w:val="20"/>
              </w:rPr>
            </w:pPr>
          </w:p>
        </w:tc>
      </w:tr>
      <w:tr w:rsidR="00027B83" w:rsidRPr="00024B6D" w14:paraId="6A3E88B7" w14:textId="77777777" w:rsidTr="004A3BF1">
        <w:tc>
          <w:tcPr>
            <w:tcW w:w="2808" w:type="dxa"/>
            <w:vMerge/>
          </w:tcPr>
          <w:p w14:paraId="55D363B9" w14:textId="77777777" w:rsidR="00027B83" w:rsidRPr="00024B6D" w:rsidRDefault="00027B83">
            <w:pPr>
              <w:rPr>
                <w:rFonts w:ascii="Verdana" w:hAnsi="Verdana"/>
                <w:b/>
                <w:kern w:val="2"/>
                <w:sz w:val="20"/>
              </w:rPr>
            </w:pPr>
          </w:p>
        </w:tc>
        <w:tc>
          <w:tcPr>
            <w:tcW w:w="3240" w:type="dxa"/>
          </w:tcPr>
          <w:p w14:paraId="29A5A52C" w14:textId="77777777" w:rsidR="00027B83" w:rsidRPr="00024B6D" w:rsidRDefault="000B0897">
            <w:pPr>
              <w:rPr>
                <w:rFonts w:ascii="Verdana" w:hAnsi="Verdana"/>
                <w:kern w:val="2"/>
                <w:sz w:val="20"/>
              </w:rPr>
            </w:pPr>
            <w:r w:rsidRPr="00024B6D">
              <w:rPr>
                <w:rFonts w:ascii="Verdana" w:hAnsi="Verdana"/>
                <w:kern w:val="2"/>
                <w:sz w:val="20"/>
              </w:rPr>
              <w:t>1.2.3. Adresas</w:t>
            </w:r>
          </w:p>
        </w:tc>
        <w:tc>
          <w:tcPr>
            <w:tcW w:w="3510" w:type="dxa"/>
          </w:tcPr>
          <w:p w14:paraId="52BE5137" w14:textId="77777777" w:rsidR="00027B83" w:rsidRPr="00024B6D" w:rsidRDefault="00027B83">
            <w:pPr>
              <w:jc w:val="center"/>
              <w:rPr>
                <w:rFonts w:ascii="Verdana" w:hAnsi="Verdana"/>
                <w:kern w:val="2"/>
                <w:sz w:val="20"/>
              </w:rPr>
            </w:pPr>
          </w:p>
        </w:tc>
      </w:tr>
      <w:tr w:rsidR="00027B83" w:rsidRPr="00024B6D" w14:paraId="10BDDB35" w14:textId="77777777" w:rsidTr="004A3BF1">
        <w:tc>
          <w:tcPr>
            <w:tcW w:w="2808" w:type="dxa"/>
            <w:vMerge/>
          </w:tcPr>
          <w:p w14:paraId="7C0FB73C" w14:textId="77777777" w:rsidR="00027B83" w:rsidRPr="00024B6D" w:rsidRDefault="00027B83">
            <w:pPr>
              <w:rPr>
                <w:rFonts w:ascii="Verdana" w:hAnsi="Verdana"/>
                <w:b/>
                <w:kern w:val="2"/>
                <w:sz w:val="20"/>
              </w:rPr>
            </w:pPr>
          </w:p>
        </w:tc>
        <w:tc>
          <w:tcPr>
            <w:tcW w:w="3240" w:type="dxa"/>
          </w:tcPr>
          <w:p w14:paraId="01F56213" w14:textId="77777777" w:rsidR="00027B83" w:rsidRPr="00024B6D" w:rsidRDefault="000B0897">
            <w:pPr>
              <w:rPr>
                <w:rFonts w:ascii="Verdana" w:hAnsi="Verdana"/>
                <w:kern w:val="2"/>
                <w:sz w:val="20"/>
              </w:rPr>
            </w:pPr>
            <w:r w:rsidRPr="00024B6D">
              <w:rPr>
                <w:rFonts w:ascii="Verdana" w:hAnsi="Verdana"/>
                <w:kern w:val="2"/>
                <w:sz w:val="20"/>
              </w:rPr>
              <w:t>1.2.4. PVM mokėtojo kodas</w:t>
            </w:r>
          </w:p>
        </w:tc>
        <w:tc>
          <w:tcPr>
            <w:tcW w:w="3510" w:type="dxa"/>
          </w:tcPr>
          <w:p w14:paraId="3DC02E52" w14:textId="77777777" w:rsidR="00027B83" w:rsidRPr="00024B6D" w:rsidRDefault="00027B83">
            <w:pPr>
              <w:jc w:val="center"/>
              <w:rPr>
                <w:rFonts w:ascii="Verdana" w:hAnsi="Verdana"/>
                <w:kern w:val="2"/>
                <w:sz w:val="20"/>
              </w:rPr>
            </w:pPr>
          </w:p>
        </w:tc>
      </w:tr>
      <w:tr w:rsidR="00027B83" w:rsidRPr="00024B6D" w14:paraId="4A389B23" w14:textId="77777777" w:rsidTr="004A3BF1">
        <w:tc>
          <w:tcPr>
            <w:tcW w:w="2808" w:type="dxa"/>
            <w:vMerge/>
          </w:tcPr>
          <w:p w14:paraId="5E8F3B72" w14:textId="77777777" w:rsidR="00027B83" w:rsidRPr="00024B6D" w:rsidRDefault="00027B83">
            <w:pPr>
              <w:rPr>
                <w:rFonts w:ascii="Verdana" w:hAnsi="Verdana"/>
                <w:b/>
                <w:kern w:val="2"/>
                <w:sz w:val="20"/>
              </w:rPr>
            </w:pPr>
          </w:p>
        </w:tc>
        <w:tc>
          <w:tcPr>
            <w:tcW w:w="3240" w:type="dxa"/>
          </w:tcPr>
          <w:p w14:paraId="37E87149" w14:textId="77777777" w:rsidR="00027B83" w:rsidRPr="00024B6D" w:rsidRDefault="000B0897">
            <w:pPr>
              <w:rPr>
                <w:rFonts w:ascii="Verdana" w:hAnsi="Verdana"/>
                <w:kern w:val="2"/>
                <w:sz w:val="20"/>
              </w:rPr>
            </w:pPr>
            <w:r w:rsidRPr="00024B6D">
              <w:rPr>
                <w:rFonts w:ascii="Verdana" w:hAnsi="Verdana"/>
                <w:kern w:val="2"/>
                <w:sz w:val="20"/>
              </w:rPr>
              <w:t>1.2.5. Atsiskaitomoji sąskaita</w:t>
            </w:r>
          </w:p>
        </w:tc>
        <w:tc>
          <w:tcPr>
            <w:tcW w:w="3510" w:type="dxa"/>
          </w:tcPr>
          <w:p w14:paraId="6B4ED46F" w14:textId="77777777" w:rsidR="00027B83" w:rsidRPr="00024B6D" w:rsidRDefault="00027B83">
            <w:pPr>
              <w:jc w:val="center"/>
              <w:rPr>
                <w:rFonts w:ascii="Verdana" w:hAnsi="Verdana"/>
                <w:kern w:val="2"/>
                <w:sz w:val="20"/>
              </w:rPr>
            </w:pPr>
          </w:p>
        </w:tc>
      </w:tr>
      <w:tr w:rsidR="00027B83" w:rsidRPr="00024B6D" w14:paraId="53C6C3C5" w14:textId="77777777" w:rsidTr="004A3BF1">
        <w:tc>
          <w:tcPr>
            <w:tcW w:w="2808" w:type="dxa"/>
            <w:vMerge/>
          </w:tcPr>
          <w:p w14:paraId="78A46E72" w14:textId="77777777" w:rsidR="00027B83" w:rsidRPr="00024B6D" w:rsidRDefault="00027B83">
            <w:pPr>
              <w:rPr>
                <w:rFonts w:ascii="Verdana" w:hAnsi="Verdana"/>
                <w:b/>
                <w:kern w:val="2"/>
                <w:sz w:val="20"/>
              </w:rPr>
            </w:pPr>
          </w:p>
        </w:tc>
        <w:tc>
          <w:tcPr>
            <w:tcW w:w="3240" w:type="dxa"/>
          </w:tcPr>
          <w:p w14:paraId="572DF85C" w14:textId="77777777" w:rsidR="00027B83" w:rsidRPr="00024B6D" w:rsidRDefault="000B0897">
            <w:pPr>
              <w:rPr>
                <w:rFonts w:ascii="Verdana" w:hAnsi="Verdana"/>
                <w:kern w:val="2"/>
                <w:sz w:val="20"/>
              </w:rPr>
            </w:pPr>
            <w:r w:rsidRPr="00024B6D">
              <w:rPr>
                <w:rFonts w:ascii="Verdana" w:hAnsi="Verdana"/>
                <w:kern w:val="2"/>
                <w:sz w:val="20"/>
              </w:rPr>
              <w:t>1.2.6. Bankas, banko kodas</w:t>
            </w:r>
          </w:p>
        </w:tc>
        <w:tc>
          <w:tcPr>
            <w:tcW w:w="3510" w:type="dxa"/>
          </w:tcPr>
          <w:p w14:paraId="199DBF76" w14:textId="77777777" w:rsidR="00027B83" w:rsidRPr="00024B6D" w:rsidRDefault="00027B83">
            <w:pPr>
              <w:jc w:val="center"/>
              <w:rPr>
                <w:rFonts w:ascii="Verdana" w:hAnsi="Verdana"/>
                <w:kern w:val="2"/>
                <w:sz w:val="20"/>
              </w:rPr>
            </w:pPr>
          </w:p>
        </w:tc>
      </w:tr>
      <w:tr w:rsidR="00027B83" w:rsidRPr="00024B6D" w14:paraId="0AD028CC" w14:textId="77777777" w:rsidTr="004A3BF1">
        <w:tc>
          <w:tcPr>
            <w:tcW w:w="2808" w:type="dxa"/>
            <w:vMerge/>
          </w:tcPr>
          <w:p w14:paraId="0B51355C" w14:textId="77777777" w:rsidR="00027B83" w:rsidRPr="00024B6D" w:rsidRDefault="00027B83">
            <w:pPr>
              <w:rPr>
                <w:rFonts w:ascii="Verdana" w:hAnsi="Verdana"/>
                <w:b/>
                <w:kern w:val="2"/>
                <w:sz w:val="20"/>
              </w:rPr>
            </w:pPr>
          </w:p>
        </w:tc>
        <w:tc>
          <w:tcPr>
            <w:tcW w:w="3240" w:type="dxa"/>
          </w:tcPr>
          <w:p w14:paraId="4578C743" w14:textId="77777777" w:rsidR="00027B83" w:rsidRPr="00024B6D" w:rsidRDefault="000B0897">
            <w:pPr>
              <w:rPr>
                <w:rFonts w:ascii="Verdana" w:hAnsi="Verdana"/>
                <w:kern w:val="2"/>
                <w:sz w:val="20"/>
              </w:rPr>
            </w:pPr>
            <w:r w:rsidRPr="00024B6D">
              <w:rPr>
                <w:rFonts w:ascii="Verdana" w:hAnsi="Verdana"/>
                <w:kern w:val="2"/>
                <w:sz w:val="20"/>
              </w:rPr>
              <w:t>1.2.7. Telefonas</w:t>
            </w:r>
          </w:p>
        </w:tc>
        <w:tc>
          <w:tcPr>
            <w:tcW w:w="3510" w:type="dxa"/>
          </w:tcPr>
          <w:p w14:paraId="45814210" w14:textId="77777777" w:rsidR="00027B83" w:rsidRPr="00024B6D" w:rsidRDefault="00027B83">
            <w:pPr>
              <w:jc w:val="center"/>
              <w:rPr>
                <w:rFonts w:ascii="Verdana" w:hAnsi="Verdana"/>
                <w:kern w:val="2"/>
                <w:sz w:val="20"/>
              </w:rPr>
            </w:pPr>
          </w:p>
        </w:tc>
      </w:tr>
      <w:tr w:rsidR="00027B83" w:rsidRPr="00024B6D" w14:paraId="18884704" w14:textId="77777777" w:rsidTr="004A3BF1">
        <w:tc>
          <w:tcPr>
            <w:tcW w:w="2808" w:type="dxa"/>
            <w:vMerge/>
          </w:tcPr>
          <w:p w14:paraId="6EB9CA70" w14:textId="77777777" w:rsidR="00027B83" w:rsidRPr="00024B6D" w:rsidRDefault="00027B83">
            <w:pPr>
              <w:rPr>
                <w:rFonts w:ascii="Verdana" w:hAnsi="Verdana"/>
                <w:b/>
                <w:kern w:val="2"/>
                <w:sz w:val="20"/>
              </w:rPr>
            </w:pPr>
          </w:p>
        </w:tc>
        <w:tc>
          <w:tcPr>
            <w:tcW w:w="3240" w:type="dxa"/>
          </w:tcPr>
          <w:p w14:paraId="68980A98" w14:textId="77777777" w:rsidR="00027B83" w:rsidRPr="00024B6D" w:rsidRDefault="000B0897">
            <w:pPr>
              <w:rPr>
                <w:rFonts w:ascii="Verdana" w:hAnsi="Verdana"/>
                <w:kern w:val="2"/>
                <w:sz w:val="20"/>
              </w:rPr>
            </w:pPr>
            <w:r w:rsidRPr="00024B6D">
              <w:rPr>
                <w:rFonts w:ascii="Verdana" w:hAnsi="Verdana"/>
                <w:kern w:val="2"/>
                <w:sz w:val="20"/>
              </w:rPr>
              <w:t>1.2.8. El. paštas</w:t>
            </w:r>
          </w:p>
        </w:tc>
        <w:tc>
          <w:tcPr>
            <w:tcW w:w="3510" w:type="dxa"/>
          </w:tcPr>
          <w:p w14:paraId="2BDB563E" w14:textId="77777777" w:rsidR="00027B83" w:rsidRPr="00024B6D" w:rsidRDefault="00027B83">
            <w:pPr>
              <w:jc w:val="center"/>
              <w:rPr>
                <w:rFonts w:ascii="Verdana" w:hAnsi="Verdana"/>
                <w:kern w:val="2"/>
                <w:sz w:val="20"/>
              </w:rPr>
            </w:pPr>
          </w:p>
        </w:tc>
      </w:tr>
      <w:tr w:rsidR="00027B83" w:rsidRPr="00024B6D" w14:paraId="460CF5F1" w14:textId="77777777" w:rsidTr="004A3BF1">
        <w:tc>
          <w:tcPr>
            <w:tcW w:w="2808" w:type="dxa"/>
            <w:vMerge/>
          </w:tcPr>
          <w:p w14:paraId="3F192AA9" w14:textId="77777777" w:rsidR="00027B83" w:rsidRPr="00024B6D" w:rsidRDefault="00027B83">
            <w:pPr>
              <w:rPr>
                <w:rFonts w:ascii="Verdana" w:hAnsi="Verdana"/>
                <w:b/>
                <w:kern w:val="2"/>
                <w:sz w:val="20"/>
              </w:rPr>
            </w:pPr>
          </w:p>
        </w:tc>
        <w:tc>
          <w:tcPr>
            <w:tcW w:w="3240" w:type="dxa"/>
          </w:tcPr>
          <w:p w14:paraId="438676CD" w14:textId="77777777" w:rsidR="00027B83" w:rsidRPr="00024B6D" w:rsidRDefault="000B0897">
            <w:pPr>
              <w:rPr>
                <w:rFonts w:ascii="Verdana" w:hAnsi="Verdana"/>
                <w:kern w:val="2"/>
                <w:sz w:val="20"/>
              </w:rPr>
            </w:pPr>
            <w:r w:rsidRPr="00024B6D">
              <w:rPr>
                <w:rFonts w:ascii="Verdana" w:hAnsi="Verdana"/>
                <w:kern w:val="2"/>
                <w:sz w:val="20"/>
              </w:rPr>
              <w:t>1.2.9. Šalies atstovas</w:t>
            </w:r>
          </w:p>
        </w:tc>
        <w:tc>
          <w:tcPr>
            <w:tcW w:w="3510" w:type="dxa"/>
          </w:tcPr>
          <w:p w14:paraId="18887569" w14:textId="77777777" w:rsidR="00027B83" w:rsidRPr="00024B6D" w:rsidRDefault="00027B83">
            <w:pPr>
              <w:jc w:val="center"/>
              <w:rPr>
                <w:rFonts w:ascii="Verdana" w:hAnsi="Verdana"/>
                <w:kern w:val="2"/>
                <w:sz w:val="20"/>
              </w:rPr>
            </w:pPr>
          </w:p>
        </w:tc>
      </w:tr>
      <w:tr w:rsidR="00024B6D" w:rsidRPr="00024B6D" w14:paraId="27B074B5" w14:textId="77777777" w:rsidTr="004A3BF1">
        <w:tc>
          <w:tcPr>
            <w:tcW w:w="2808" w:type="dxa"/>
            <w:vMerge/>
          </w:tcPr>
          <w:p w14:paraId="7A43EC40" w14:textId="77777777" w:rsidR="00024B6D" w:rsidRPr="00024B6D" w:rsidRDefault="00024B6D" w:rsidP="00024B6D">
            <w:pPr>
              <w:rPr>
                <w:rFonts w:ascii="Verdana" w:hAnsi="Verdana"/>
                <w:b/>
                <w:kern w:val="2"/>
                <w:sz w:val="20"/>
              </w:rPr>
            </w:pPr>
          </w:p>
        </w:tc>
        <w:tc>
          <w:tcPr>
            <w:tcW w:w="3240" w:type="dxa"/>
          </w:tcPr>
          <w:p w14:paraId="1ACB3AF4" w14:textId="77777777" w:rsidR="00024B6D" w:rsidRPr="00024B6D" w:rsidRDefault="00024B6D" w:rsidP="00024B6D">
            <w:pPr>
              <w:rPr>
                <w:rFonts w:ascii="Verdana" w:hAnsi="Verdana"/>
                <w:kern w:val="2"/>
                <w:sz w:val="20"/>
              </w:rPr>
            </w:pPr>
            <w:r w:rsidRPr="00024B6D">
              <w:rPr>
                <w:rFonts w:ascii="Verdana" w:hAnsi="Verdana"/>
                <w:kern w:val="2"/>
                <w:sz w:val="20"/>
              </w:rPr>
              <w:t>1.2.10. Atstovavimo pagrindas</w:t>
            </w:r>
          </w:p>
        </w:tc>
        <w:tc>
          <w:tcPr>
            <w:tcW w:w="3510" w:type="dxa"/>
          </w:tcPr>
          <w:p w14:paraId="01A1651B" w14:textId="1B20FDDD" w:rsidR="00024B6D" w:rsidRPr="00024B6D" w:rsidRDefault="00024B6D" w:rsidP="00024B6D">
            <w:pPr>
              <w:jc w:val="center"/>
              <w:rPr>
                <w:rFonts w:ascii="Verdana" w:hAnsi="Verdana"/>
                <w:kern w:val="2"/>
                <w:sz w:val="20"/>
              </w:rPr>
            </w:pPr>
            <w:r w:rsidRPr="00C23CF6">
              <w:rPr>
                <w:rFonts w:ascii="Verdana" w:hAnsi="Verdana"/>
                <w:kern w:val="2"/>
                <w:sz w:val="20"/>
              </w:rPr>
              <w:t xml:space="preserve">Tiekėjo atstovas veikia pagal </w:t>
            </w:r>
            <w:r w:rsidRPr="00823977">
              <w:rPr>
                <w:rFonts w:ascii="Verdana" w:hAnsi="Verdana"/>
                <w:color w:val="00B050"/>
                <w:kern w:val="2"/>
                <w:sz w:val="20"/>
              </w:rPr>
              <w:t>[nurodyti atstovavimo pagrindą]</w:t>
            </w:r>
          </w:p>
        </w:tc>
      </w:tr>
    </w:tbl>
    <w:p w14:paraId="377A0A90" w14:textId="77777777" w:rsidR="00027B83" w:rsidRPr="00024B6D" w:rsidRDefault="00027B83">
      <w:pPr>
        <w:jc w:val="both"/>
        <w:rPr>
          <w:rFonts w:ascii="Verdana" w:hAnsi="Verdan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6"/>
        <w:gridCol w:w="2151"/>
        <w:gridCol w:w="4353"/>
      </w:tblGrid>
      <w:tr w:rsidR="00027B83" w:rsidRPr="00024B6D" w14:paraId="30D32D1A" w14:textId="77777777" w:rsidTr="75A551E9">
        <w:trPr>
          <w:trHeight w:val="300"/>
        </w:trPr>
        <w:tc>
          <w:tcPr>
            <w:tcW w:w="9628" w:type="dxa"/>
            <w:gridSpan w:val="4"/>
          </w:tcPr>
          <w:p w14:paraId="5FF40E3D" w14:textId="77777777" w:rsidR="00027B83" w:rsidRPr="00024B6D" w:rsidRDefault="000B0897">
            <w:pPr>
              <w:jc w:val="center"/>
              <w:rPr>
                <w:rFonts w:ascii="Verdana" w:hAnsi="Verdana"/>
                <w:b/>
                <w:kern w:val="2"/>
                <w:sz w:val="20"/>
              </w:rPr>
            </w:pPr>
            <w:r w:rsidRPr="00024B6D">
              <w:rPr>
                <w:rFonts w:ascii="Verdana" w:hAnsi="Verdana"/>
                <w:b/>
                <w:kern w:val="2"/>
                <w:sz w:val="20"/>
              </w:rPr>
              <w:t>2. ATSAKINGI ASMENYS</w:t>
            </w:r>
          </w:p>
        </w:tc>
      </w:tr>
      <w:tr w:rsidR="00FD5F4E" w:rsidRPr="00024B6D" w14:paraId="7EC99386" w14:textId="77777777" w:rsidTr="75A551E9">
        <w:trPr>
          <w:trHeight w:val="300"/>
        </w:trPr>
        <w:tc>
          <w:tcPr>
            <w:tcW w:w="3124" w:type="dxa"/>
            <w:gridSpan w:val="2"/>
          </w:tcPr>
          <w:p w14:paraId="30760A59" w14:textId="77777777" w:rsidR="00FD5F4E" w:rsidRPr="00024B6D" w:rsidRDefault="00FD5F4E" w:rsidP="00FD5F4E">
            <w:pPr>
              <w:rPr>
                <w:rFonts w:ascii="Verdana" w:hAnsi="Verdana"/>
                <w:b/>
                <w:kern w:val="2"/>
                <w:sz w:val="20"/>
              </w:rPr>
            </w:pPr>
            <w:r w:rsidRPr="00024B6D">
              <w:rPr>
                <w:rFonts w:ascii="Verdana" w:hAnsi="Verdana"/>
                <w:b/>
                <w:kern w:val="2"/>
                <w:sz w:val="20"/>
              </w:rPr>
              <w:t xml:space="preserve">2.1. Pirkėjo kontaktiniai asmenys, atsakingi už Sutarties vykdymą, </w:t>
            </w:r>
            <w:r w:rsidRPr="00024B6D">
              <w:rPr>
                <w:rFonts w:ascii="Verdana" w:hAnsi="Verdana"/>
                <w:b/>
                <w:sz w:val="20"/>
              </w:rPr>
              <w:t>Paslaugų</w:t>
            </w:r>
            <w:r w:rsidRPr="00024B6D">
              <w:rPr>
                <w:rFonts w:ascii="Verdana" w:hAnsi="Verdana"/>
                <w:b/>
                <w:kern w:val="2"/>
                <w:sz w:val="20"/>
              </w:rPr>
              <w:t xml:space="preserve"> priėmimą, Sąskaitų per informacinę sistemą SABIS priėmimą</w:t>
            </w:r>
          </w:p>
        </w:tc>
        <w:tc>
          <w:tcPr>
            <w:tcW w:w="6504" w:type="dxa"/>
            <w:gridSpan w:val="2"/>
          </w:tcPr>
          <w:p w14:paraId="3B77D23F" w14:textId="46E971E5" w:rsidR="00FD5F4E" w:rsidRPr="00024B6D" w:rsidRDefault="00FD5F4E" w:rsidP="00FD5F4E">
            <w:pPr>
              <w:rPr>
                <w:rFonts w:ascii="Verdana" w:hAnsi="Verdana"/>
                <w:color w:val="4472C4"/>
                <w:kern w:val="2"/>
                <w:sz w:val="20"/>
              </w:rPr>
            </w:pPr>
            <w:r w:rsidRPr="00823977">
              <w:rPr>
                <w:rFonts w:ascii="Verdana" w:hAnsi="Verdana"/>
                <w:color w:val="00B050"/>
                <w:kern w:val="2"/>
                <w:sz w:val="20"/>
              </w:rPr>
              <w:t>[nurodyti padalinį / skyrių, pareigas, vardą, pavardę, tel., el. paštą]</w:t>
            </w:r>
          </w:p>
        </w:tc>
      </w:tr>
      <w:tr w:rsidR="00FD5F4E" w:rsidRPr="00024B6D" w14:paraId="64DD2FBA" w14:textId="77777777" w:rsidTr="75A551E9">
        <w:trPr>
          <w:trHeight w:val="300"/>
        </w:trPr>
        <w:tc>
          <w:tcPr>
            <w:tcW w:w="3124" w:type="dxa"/>
            <w:gridSpan w:val="2"/>
          </w:tcPr>
          <w:p w14:paraId="162D7750" w14:textId="77777777" w:rsidR="00FD5F4E" w:rsidRPr="00024B6D" w:rsidRDefault="00FD5F4E" w:rsidP="00FD5F4E">
            <w:pPr>
              <w:rPr>
                <w:rFonts w:ascii="Verdana" w:hAnsi="Verdana"/>
                <w:b/>
                <w:kern w:val="2"/>
                <w:sz w:val="20"/>
              </w:rPr>
            </w:pPr>
            <w:r w:rsidRPr="00024B6D">
              <w:rPr>
                <w:rFonts w:ascii="Verdana" w:hAnsi="Verdana"/>
                <w:b/>
                <w:kern w:val="2"/>
                <w:sz w:val="20"/>
              </w:rPr>
              <w:t>2.2. Tiekėjo kontaktiniai asmenys, atsakingi už Sutarties vykdymą</w:t>
            </w:r>
          </w:p>
        </w:tc>
        <w:tc>
          <w:tcPr>
            <w:tcW w:w="6504" w:type="dxa"/>
            <w:gridSpan w:val="2"/>
          </w:tcPr>
          <w:p w14:paraId="694706CF" w14:textId="4DAE7A95" w:rsidR="00FD5F4E" w:rsidRPr="00024B6D" w:rsidRDefault="00FD5F4E" w:rsidP="00FD5F4E">
            <w:pPr>
              <w:rPr>
                <w:rFonts w:ascii="Verdana" w:hAnsi="Verdana"/>
                <w:color w:val="4472C4"/>
                <w:kern w:val="2"/>
                <w:sz w:val="20"/>
              </w:rPr>
            </w:pPr>
            <w:r w:rsidRPr="00823977">
              <w:rPr>
                <w:rFonts w:ascii="Verdana" w:hAnsi="Verdana"/>
                <w:color w:val="00B050"/>
                <w:kern w:val="2"/>
                <w:sz w:val="20"/>
              </w:rPr>
              <w:t>[nurodyti padalinį / skyrių, pareigas, vardą, pavardę, tel., el. paštą]</w:t>
            </w:r>
          </w:p>
        </w:tc>
      </w:tr>
      <w:tr w:rsidR="00027B83" w:rsidRPr="00024B6D" w14:paraId="17D3AF1B" w14:textId="77777777" w:rsidTr="75A551E9">
        <w:trPr>
          <w:trHeight w:val="300"/>
        </w:trPr>
        <w:tc>
          <w:tcPr>
            <w:tcW w:w="9628" w:type="dxa"/>
            <w:gridSpan w:val="4"/>
          </w:tcPr>
          <w:p w14:paraId="147CEE6E" w14:textId="77777777" w:rsidR="00027B83" w:rsidRPr="00024B6D" w:rsidRDefault="000B0897">
            <w:pPr>
              <w:jc w:val="center"/>
              <w:rPr>
                <w:rFonts w:ascii="Verdana" w:hAnsi="Verdana"/>
                <w:b/>
                <w:kern w:val="2"/>
                <w:sz w:val="20"/>
              </w:rPr>
            </w:pPr>
            <w:r w:rsidRPr="00024B6D">
              <w:rPr>
                <w:rFonts w:ascii="Verdana" w:hAnsi="Verdana"/>
                <w:b/>
                <w:kern w:val="2"/>
                <w:sz w:val="20"/>
              </w:rPr>
              <w:t>3. SUTARTIES DALYKAS</w:t>
            </w:r>
          </w:p>
        </w:tc>
      </w:tr>
      <w:tr w:rsidR="00027B83" w:rsidRPr="00024B6D" w14:paraId="78BAF5CF" w14:textId="77777777" w:rsidTr="75A551E9">
        <w:trPr>
          <w:trHeight w:val="300"/>
        </w:trPr>
        <w:tc>
          <w:tcPr>
            <w:tcW w:w="3124" w:type="dxa"/>
            <w:gridSpan w:val="2"/>
          </w:tcPr>
          <w:p w14:paraId="2EF15AAD" w14:textId="77777777" w:rsidR="00027B83" w:rsidRPr="00024B6D" w:rsidRDefault="000B0897">
            <w:pPr>
              <w:rPr>
                <w:rFonts w:ascii="Verdana" w:hAnsi="Verdana"/>
                <w:b/>
                <w:kern w:val="2"/>
                <w:sz w:val="20"/>
              </w:rPr>
            </w:pPr>
            <w:r w:rsidRPr="00024B6D">
              <w:rPr>
                <w:rFonts w:ascii="Verdana" w:hAnsi="Verdana"/>
                <w:b/>
                <w:kern w:val="2"/>
                <w:sz w:val="20"/>
              </w:rPr>
              <w:t>3.1. Sutarties dalykas</w:t>
            </w:r>
          </w:p>
        </w:tc>
        <w:tc>
          <w:tcPr>
            <w:tcW w:w="6504" w:type="dxa"/>
            <w:gridSpan w:val="2"/>
          </w:tcPr>
          <w:p w14:paraId="7C307DB4" w14:textId="4D7EE8D7" w:rsidR="00027B83" w:rsidRPr="00A01424" w:rsidRDefault="000B0897">
            <w:pPr>
              <w:rPr>
                <w:rFonts w:ascii="Verdana" w:hAnsi="Verdana"/>
                <w:color w:val="00B050"/>
                <w:kern w:val="2"/>
                <w:sz w:val="20"/>
              </w:rPr>
            </w:pPr>
            <w:r w:rsidRPr="00024B6D">
              <w:rPr>
                <w:rFonts w:ascii="Verdana" w:hAnsi="Verdana"/>
                <w:kern w:val="2"/>
                <w:sz w:val="20"/>
              </w:rPr>
              <w:t xml:space="preserve">Tiekėjas įsipareigoja Sutartyje numatytomis sąlygomis suteikti Pirkėjui </w:t>
            </w:r>
            <w:r w:rsidR="00A01424" w:rsidRPr="00A01424">
              <w:rPr>
                <w:rFonts w:ascii="Verdana" w:hAnsi="Verdana"/>
                <w:kern w:val="2"/>
                <w:sz w:val="20"/>
              </w:rPr>
              <w:t xml:space="preserve">Personalo valdymo, darbo laiko ir darbo </w:t>
            </w:r>
            <w:r w:rsidR="00A01424" w:rsidRPr="00A01424">
              <w:rPr>
                <w:rFonts w:ascii="Verdana" w:hAnsi="Verdana"/>
                <w:kern w:val="2"/>
                <w:sz w:val="20"/>
              </w:rPr>
              <w:lastRenderedPageBreak/>
              <w:t>užmokesčio apskaitos sistemos, įskaitant šiai sistemai priklausančio darbuotojų savitarnos portalo nuom</w:t>
            </w:r>
            <w:r w:rsidR="00A01424">
              <w:rPr>
                <w:rFonts w:ascii="Verdana" w:hAnsi="Verdana"/>
                <w:kern w:val="2"/>
                <w:sz w:val="20"/>
              </w:rPr>
              <w:t>os</w:t>
            </w:r>
            <w:r w:rsidR="00A01424" w:rsidRPr="00A01424">
              <w:rPr>
                <w:rFonts w:ascii="Verdana" w:hAnsi="Verdana"/>
                <w:kern w:val="2"/>
                <w:sz w:val="20"/>
              </w:rPr>
              <w:t xml:space="preserve"> su palaikymu ir vystymu</w:t>
            </w:r>
            <w:r w:rsidR="00A01424">
              <w:rPr>
                <w:rFonts w:ascii="Verdana" w:hAnsi="Verdana"/>
                <w:kern w:val="2"/>
                <w:sz w:val="20"/>
              </w:rPr>
              <w:t xml:space="preserve"> paslaugas </w:t>
            </w:r>
            <w:r w:rsidRPr="00024B6D">
              <w:rPr>
                <w:rFonts w:ascii="Verdana" w:hAnsi="Verdana"/>
                <w:color w:val="000000"/>
                <w:kern w:val="2"/>
                <w:sz w:val="20"/>
              </w:rPr>
              <w:t>(toliau – Paslaugos).</w:t>
            </w:r>
          </w:p>
          <w:p w14:paraId="6B5360F1" w14:textId="4BF7169D" w:rsidR="00027B83" w:rsidRPr="00024B6D" w:rsidRDefault="000B0897">
            <w:pPr>
              <w:rPr>
                <w:rFonts w:ascii="Verdana" w:hAnsi="Verdana"/>
                <w:color w:val="000000"/>
                <w:kern w:val="2"/>
                <w:sz w:val="20"/>
              </w:rPr>
            </w:pPr>
            <w:r w:rsidRPr="00024B6D">
              <w:rPr>
                <w:rFonts w:ascii="Verdana" w:hAnsi="Verdana"/>
                <w:color w:val="000000"/>
                <w:kern w:val="2"/>
                <w:sz w:val="20"/>
              </w:rPr>
              <w:t xml:space="preserve">Išsamus </w:t>
            </w:r>
            <w:r w:rsidRPr="00A01424">
              <w:rPr>
                <w:rFonts w:ascii="Verdana" w:hAnsi="Verdana"/>
                <w:sz w:val="20"/>
              </w:rPr>
              <w:t>Paslaugų</w:t>
            </w:r>
            <w:r w:rsidRPr="00A01424">
              <w:rPr>
                <w:rFonts w:ascii="Verdana" w:hAnsi="Verdana"/>
                <w:kern w:val="2"/>
                <w:sz w:val="20"/>
              </w:rPr>
              <w:t xml:space="preserve"> aprašymas ir kiti reikalavimai teikiamoms </w:t>
            </w:r>
            <w:r w:rsidRPr="00A01424">
              <w:rPr>
                <w:rFonts w:ascii="Verdana" w:hAnsi="Verdana"/>
                <w:sz w:val="20"/>
              </w:rPr>
              <w:t>Paslaugoms</w:t>
            </w:r>
            <w:r w:rsidRPr="00A01424">
              <w:rPr>
                <w:rFonts w:ascii="Verdana" w:hAnsi="Verdana"/>
                <w:kern w:val="2"/>
                <w:sz w:val="20"/>
              </w:rPr>
              <w:t xml:space="preserve"> nustatyti Sutarties priede </w:t>
            </w:r>
            <w:r w:rsidR="00882140" w:rsidRPr="00A01424">
              <w:rPr>
                <w:rFonts w:ascii="Verdana" w:hAnsi="Verdana"/>
                <w:kern w:val="2"/>
                <w:sz w:val="20"/>
              </w:rPr>
              <w:t>Nr. 1 „Techninė specifikacija“ (toliau – Techninė specifikacija) ir Sutarties priede Nr. 2 „Pasiūlymas“ (toliau – Pasiūlymas)</w:t>
            </w:r>
            <w:r w:rsidRPr="00A01424">
              <w:rPr>
                <w:rFonts w:ascii="Verdana" w:hAnsi="Verdana"/>
                <w:kern w:val="2"/>
                <w:sz w:val="20"/>
              </w:rPr>
              <w:t>.</w:t>
            </w:r>
          </w:p>
        </w:tc>
      </w:tr>
      <w:tr w:rsidR="00657878" w:rsidRPr="00024B6D" w14:paraId="0AD60CA4" w14:textId="77777777" w:rsidTr="75A551E9">
        <w:trPr>
          <w:trHeight w:val="300"/>
        </w:trPr>
        <w:tc>
          <w:tcPr>
            <w:tcW w:w="3124" w:type="dxa"/>
            <w:gridSpan w:val="2"/>
          </w:tcPr>
          <w:p w14:paraId="3774F492" w14:textId="77777777" w:rsidR="00657878" w:rsidRPr="00024B6D" w:rsidRDefault="00657878" w:rsidP="00657878">
            <w:pPr>
              <w:rPr>
                <w:rFonts w:ascii="Verdana" w:hAnsi="Verdana"/>
                <w:b/>
                <w:kern w:val="2"/>
                <w:sz w:val="20"/>
              </w:rPr>
            </w:pPr>
            <w:r w:rsidRPr="00024B6D">
              <w:rPr>
                <w:rFonts w:ascii="Verdana" w:hAnsi="Verdana"/>
                <w:b/>
                <w:kern w:val="2"/>
                <w:sz w:val="20"/>
              </w:rPr>
              <w:lastRenderedPageBreak/>
              <w:t>3.2. Pirkimo pavadinimas ir numeris</w:t>
            </w:r>
          </w:p>
        </w:tc>
        <w:tc>
          <w:tcPr>
            <w:tcW w:w="6504" w:type="dxa"/>
            <w:gridSpan w:val="2"/>
          </w:tcPr>
          <w:p w14:paraId="1CD74DF2" w14:textId="1AF8F37E" w:rsidR="00657878" w:rsidRPr="00024B6D" w:rsidRDefault="00657878" w:rsidP="00657878">
            <w:pPr>
              <w:rPr>
                <w:rFonts w:ascii="Verdana" w:hAnsi="Verdana"/>
                <w:kern w:val="2"/>
                <w:sz w:val="20"/>
              </w:rPr>
            </w:pPr>
            <w:r w:rsidRPr="009A2580">
              <w:rPr>
                <w:rFonts w:ascii="Verdana" w:hAnsi="Verdana"/>
                <w:color w:val="00B050"/>
                <w:kern w:val="2"/>
                <w:sz w:val="20"/>
              </w:rPr>
              <w:t>[nurodyti]</w:t>
            </w:r>
          </w:p>
        </w:tc>
      </w:tr>
      <w:tr w:rsidR="00657878" w:rsidRPr="00024B6D" w14:paraId="1D1A6B6A" w14:textId="77777777" w:rsidTr="75A551E9">
        <w:trPr>
          <w:trHeight w:val="300"/>
        </w:trPr>
        <w:tc>
          <w:tcPr>
            <w:tcW w:w="3124" w:type="dxa"/>
            <w:gridSpan w:val="2"/>
          </w:tcPr>
          <w:p w14:paraId="50AFAD3E" w14:textId="77777777" w:rsidR="00657878" w:rsidRPr="00024B6D" w:rsidRDefault="00657878" w:rsidP="00657878">
            <w:pPr>
              <w:rPr>
                <w:rFonts w:ascii="Verdana" w:hAnsi="Verdana"/>
                <w:b/>
                <w:kern w:val="2"/>
                <w:sz w:val="20"/>
              </w:rPr>
            </w:pPr>
            <w:r w:rsidRPr="00024B6D">
              <w:rPr>
                <w:rFonts w:ascii="Verdana" w:hAnsi="Verdana"/>
                <w:b/>
                <w:kern w:val="2"/>
                <w:sz w:val="20"/>
              </w:rPr>
              <w:t>3.3. Informacija apie Europos Sąjungos lėšomis finansuojamą projektą arba kitą projektą</w:t>
            </w:r>
          </w:p>
        </w:tc>
        <w:tc>
          <w:tcPr>
            <w:tcW w:w="6504" w:type="dxa"/>
            <w:gridSpan w:val="2"/>
          </w:tcPr>
          <w:p w14:paraId="4EA4A352" w14:textId="219FB448" w:rsidR="00657878" w:rsidRPr="00024B6D" w:rsidRDefault="00657878" w:rsidP="008A42F7">
            <w:pPr>
              <w:rPr>
                <w:rFonts w:ascii="Verdana" w:hAnsi="Verdana"/>
                <w:kern w:val="2"/>
                <w:sz w:val="20"/>
              </w:rPr>
            </w:pPr>
            <w:r w:rsidRPr="00024B6D">
              <w:rPr>
                <w:rFonts w:ascii="Verdana" w:hAnsi="Verdana"/>
                <w:kern w:val="2"/>
                <w:sz w:val="20"/>
              </w:rPr>
              <w:t>Netaikoma</w:t>
            </w:r>
          </w:p>
        </w:tc>
      </w:tr>
      <w:tr w:rsidR="00657878" w:rsidRPr="00024B6D" w14:paraId="652A39CA" w14:textId="77777777" w:rsidTr="75A551E9">
        <w:trPr>
          <w:trHeight w:val="300"/>
        </w:trPr>
        <w:tc>
          <w:tcPr>
            <w:tcW w:w="9628" w:type="dxa"/>
            <w:gridSpan w:val="4"/>
          </w:tcPr>
          <w:p w14:paraId="19978732" w14:textId="77777777" w:rsidR="00657878" w:rsidRPr="00024B6D" w:rsidRDefault="00657878" w:rsidP="00657878">
            <w:pPr>
              <w:jc w:val="center"/>
              <w:rPr>
                <w:rFonts w:ascii="Verdana" w:hAnsi="Verdana"/>
                <w:b/>
                <w:kern w:val="2"/>
                <w:sz w:val="20"/>
              </w:rPr>
            </w:pPr>
            <w:r w:rsidRPr="00024B6D">
              <w:rPr>
                <w:rFonts w:ascii="Verdana" w:hAnsi="Verdana"/>
                <w:b/>
                <w:kern w:val="2"/>
                <w:sz w:val="20"/>
              </w:rPr>
              <w:t xml:space="preserve">4. PASLAUGŲ SUTEIKIMO TERMINAI IR PASLAUGŲ PERDAVIMO </w:t>
            </w:r>
            <w:r w:rsidRPr="00024B6D">
              <w:rPr>
                <w:rFonts w:ascii="Verdana" w:hAnsi="Verdana"/>
                <w:color w:val="000000"/>
                <w:kern w:val="2"/>
                <w:sz w:val="20"/>
              </w:rPr>
              <w:t>–</w:t>
            </w:r>
            <w:r w:rsidRPr="00024B6D">
              <w:rPr>
                <w:rFonts w:ascii="Verdana" w:hAnsi="Verdana"/>
                <w:b/>
                <w:kern w:val="2"/>
                <w:sz w:val="20"/>
              </w:rPr>
              <w:t xml:space="preserve"> PRIĖMIMO TVARKA</w:t>
            </w:r>
          </w:p>
        </w:tc>
      </w:tr>
      <w:tr w:rsidR="00657878" w:rsidRPr="00024B6D" w14:paraId="061ACEE5" w14:textId="77777777" w:rsidTr="75A551E9">
        <w:trPr>
          <w:trHeight w:val="300"/>
        </w:trPr>
        <w:tc>
          <w:tcPr>
            <w:tcW w:w="3124" w:type="dxa"/>
            <w:gridSpan w:val="2"/>
          </w:tcPr>
          <w:p w14:paraId="4084BAA1" w14:textId="4EA55DE1" w:rsidR="00657878" w:rsidRPr="00B9684B" w:rsidRDefault="00657878" w:rsidP="00657878">
            <w:pPr>
              <w:rPr>
                <w:rFonts w:ascii="Verdana" w:hAnsi="Verdana"/>
                <w:b/>
                <w:kern w:val="2"/>
                <w:sz w:val="20"/>
              </w:rPr>
            </w:pPr>
            <w:r w:rsidRPr="00024B6D">
              <w:rPr>
                <w:rFonts w:ascii="Verdana" w:hAnsi="Verdana"/>
                <w:b/>
                <w:kern w:val="2"/>
                <w:sz w:val="20"/>
              </w:rPr>
              <w:t xml:space="preserve">4.1. </w:t>
            </w:r>
            <w:r w:rsidRPr="00024B6D">
              <w:rPr>
                <w:rFonts w:ascii="Verdana" w:hAnsi="Verdana"/>
                <w:b/>
                <w:sz w:val="20"/>
              </w:rPr>
              <w:t>Paslaugų</w:t>
            </w:r>
            <w:r w:rsidRPr="00024B6D">
              <w:rPr>
                <w:rFonts w:ascii="Verdana" w:hAnsi="Verdana"/>
                <w:b/>
                <w:kern w:val="2"/>
                <w:sz w:val="20"/>
              </w:rPr>
              <w:t xml:space="preserve"> </w:t>
            </w:r>
            <w:r w:rsidRPr="00024B6D">
              <w:rPr>
                <w:rFonts w:ascii="Verdana" w:hAnsi="Verdana"/>
                <w:b/>
                <w:sz w:val="20"/>
              </w:rPr>
              <w:t>suteikimo</w:t>
            </w:r>
            <w:r w:rsidRPr="00024B6D">
              <w:rPr>
                <w:rFonts w:ascii="Verdana" w:hAnsi="Verdana"/>
                <w:b/>
                <w:kern w:val="2"/>
                <w:sz w:val="20"/>
              </w:rPr>
              <w:t xml:space="preserve"> terminas, kai </w:t>
            </w:r>
            <w:r w:rsidRPr="00024B6D">
              <w:rPr>
                <w:rFonts w:ascii="Verdana" w:hAnsi="Verdana"/>
                <w:b/>
                <w:sz w:val="20"/>
              </w:rPr>
              <w:t>Paslaugos yra vienkartinio pobūdžio, teikiamos periodiškai arba pagal Pirkėjo Užsakymą</w:t>
            </w:r>
          </w:p>
          <w:p w14:paraId="3EF87ADF" w14:textId="77777777" w:rsidR="00657878" w:rsidRPr="00024B6D" w:rsidRDefault="00657878" w:rsidP="00657878">
            <w:pPr>
              <w:rPr>
                <w:rFonts w:ascii="Verdana" w:hAnsi="Verdana"/>
                <w:b/>
                <w:color w:val="FF0000"/>
                <w:kern w:val="2"/>
                <w:sz w:val="20"/>
              </w:rPr>
            </w:pPr>
          </w:p>
        </w:tc>
        <w:tc>
          <w:tcPr>
            <w:tcW w:w="6504" w:type="dxa"/>
            <w:gridSpan w:val="2"/>
          </w:tcPr>
          <w:p w14:paraId="750416CB" w14:textId="39D41D9C" w:rsidR="00B9684B" w:rsidRDefault="00B9684B" w:rsidP="00657878">
            <w:pPr>
              <w:rPr>
                <w:rFonts w:ascii="Verdana" w:hAnsi="Verdana"/>
                <w:sz w:val="20"/>
              </w:rPr>
            </w:pPr>
            <w:r>
              <w:rPr>
                <w:rFonts w:ascii="Verdana" w:hAnsi="Verdana"/>
                <w:sz w:val="20"/>
              </w:rPr>
              <w:t xml:space="preserve">4.1.1. Sistemos </w:t>
            </w:r>
            <w:r w:rsidRPr="002A5079">
              <w:rPr>
                <w:rFonts w:ascii="Verdana" w:hAnsi="Verdana"/>
                <w:sz w:val="20"/>
              </w:rPr>
              <w:t xml:space="preserve">palaikymo paslaugos turi įsigalioti nuo 2025-10-17, 00 val. ir galioti 36 (trisdešimt šešis) mėnesius. Jeigu </w:t>
            </w:r>
            <w:r w:rsidR="00251F80">
              <w:rPr>
                <w:rFonts w:ascii="Verdana" w:hAnsi="Verdana"/>
                <w:sz w:val="20"/>
              </w:rPr>
              <w:t>S</w:t>
            </w:r>
            <w:r w:rsidRPr="002A5079">
              <w:rPr>
                <w:rFonts w:ascii="Verdana" w:hAnsi="Verdana"/>
                <w:sz w:val="20"/>
              </w:rPr>
              <w:t xml:space="preserve">utartis bus sudaryta vėliau nei 2025-10-17, tuomet palaikymo terminas prasideda kitą darbo dieną nuo </w:t>
            </w:r>
            <w:r w:rsidR="00251F80">
              <w:rPr>
                <w:rFonts w:ascii="Verdana" w:hAnsi="Verdana"/>
                <w:sz w:val="20"/>
              </w:rPr>
              <w:t>S</w:t>
            </w:r>
            <w:r w:rsidRPr="002A5079">
              <w:rPr>
                <w:rFonts w:ascii="Verdana" w:hAnsi="Verdana"/>
                <w:sz w:val="20"/>
              </w:rPr>
              <w:t>utarties įsigaliojimo.</w:t>
            </w:r>
          </w:p>
          <w:p w14:paraId="1D82E6E4" w14:textId="77777777" w:rsidR="00B9684B" w:rsidRPr="00DC1E58" w:rsidRDefault="00B9684B" w:rsidP="00B9684B">
            <w:pPr>
              <w:rPr>
                <w:rFonts w:ascii="Verdana" w:hAnsi="Verdana"/>
                <w:i/>
                <w:iCs/>
                <w:kern w:val="2"/>
                <w:sz w:val="20"/>
              </w:rPr>
            </w:pPr>
            <w:r w:rsidRPr="00DC1E58">
              <w:rPr>
                <w:rFonts w:ascii="Verdana" w:hAnsi="Verdana"/>
                <w:i/>
                <w:iCs/>
                <w:kern w:val="2"/>
                <w:sz w:val="20"/>
              </w:rPr>
              <w:t>(taikoma I alternatyvai)</w:t>
            </w:r>
          </w:p>
          <w:p w14:paraId="37A03FCE" w14:textId="77777777" w:rsidR="00B9684B" w:rsidRDefault="00B9684B" w:rsidP="00657878">
            <w:pPr>
              <w:rPr>
                <w:rFonts w:ascii="Verdana" w:hAnsi="Verdana"/>
                <w:sz w:val="20"/>
              </w:rPr>
            </w:pPr>
          </w:p>
          <w:p w14:paraId="66087DBE" w14:textId="668B7161" w:rsidR="006A565E" w:rsidRDefault="00B9684B" w:rsidP="00B9684B">
            <w:pPr>
              <w:pStyle w:val="ListParagraph"/>
              <w:tabs>
                <w:tab w:val="left" w:pos="1134"/>
              </w:tabs>
              <w:spacing w:after="0" w:line="240" w:lineRule="auto"/>
              <w:ind w:left="0" w:right="0" w:firstLine="0"/>
              <w:rPr>
                <w:rFonts w:ascii="Verdana" w:eastAsia="Segoe UI" w:hAnsi="Verdana" w:cs="Segoe UI"/>
                <w:color w:val="333333"/>
                <w:sz w:val="20"/>
                <w:szCs w:val="20"/>
              </w:rPr>
            </w:pPr>
            <w:r>
              <w:rPr>
                <w:rFonts w:ascii="Verdana" w:eastAsia="Segoe UI" w:hAnsi="Verdana" w:cs="Segoe UI"/>
                <w:color w:val="333333"/>
                <w:sz w:val="20"/>
                <w:szCs w:val="20"/>
              </w:rPr>
              <w:t xml:space="preserve">4.1.1. </w:t>
            </w:r>
            <w:r w:rsidRPr="005D2BF1">
              <w:rPr>
                <w:rFonts w:ascii="Verdana" w:eastAsia="Segoe UI" w:hAnsi="Verdana" w:cs="Segoe UI"/>
                <w:color w:val="333333"/>
                <w:sz w:val="20"/>
                <w:szCs w:val="20"/>
              </w:rPr>
              <w:t xml:space="preserve">Sistema turi būti įdiegta, sukonfigūruota, ištestuota, perkelti istoriniai duomenys, parengta darbui produkcinėje aplinkoje, atlikti naudotojų mokymai ir sistema turi būti pilnai veikianti pagal Techninės specifikacijos reikalavimus </w:t>
            </w:r>
            <w:r>
              <w:rPr>
                <w:rFonts w:ascii="Verdana" w:eastAsia="Segoe UI" w:hAnsi="Verdana" w:cs="Segoe UI"/>
                <w:color w:val="333333"/>
                <w:sz w:val="20"/>
                <w:szCs w:val="20"/>
              </w:rPr>
              <w:t xml:space="preserve">ne vėliau </w:t>
            </w:r>
            <w:r w:rsidRPr="005D2BF1">
              <w:rPr>
                <w:rFonts w:ascii="Verdana" w:eastAsia="Segoe UI" w:hAnsi="Verdana" w:cs="Segoe UI"/>
                <w:color w:val="333333"/>
                <w:sz w:val="20"/>
                <w:szCs w:val="20"/>
              </w:rPr>
              <w:t xml:space="preserve">kaip </w:t>
            </w:r>
            <w:r>
              <w:rPr>
                <w:rFonts w:ascii="Verdana" w:eastAsia="Segoe UI" w:hAnsi="Verdana" w:cs="Segoe UI"/>
                <w:color w:val="333333"/>
                <w:sz w:val="20"/>
                <w:szCs w:val="20"/>
              </w:rPr>
              <w:t xml:space="preserve">per </w:t>
            </w:r>
            <w:r w:rsidRPr="005D2BF1">
              <w:rPr>
                <w:rFonts w:ascii="Verdana" w:eastAsia="Segoe UI" w:hAnsi="Verdana" w:cs="Segoe UI"/>
                <w:color w:val="333333"/>
                <w:sz w:val="20"/>
                <w:szCs w:val="20"/>
              </w:rPr>
              <w:t xml:space="preserve">3 (tris) mėnesius nuo </w:t>
            </w:r>
            <w:r w:rsidR="00251F80">
              <w:rPr>
                <w:rFonts w:ascii="Verdana" w:eastAsia="Segoe UI" w:hAnsi="Verdana" w:cs="Segoe UI"/>
                <w:color w:val="333333"/>
                <w:sz w:val="20"/>
                <w:szCs w:val="20"/>
              </w:rPr>
              <w:t>S</w:t>
            </w:r>
            <w:r w:rsidRPr="005D2BF1">
              <w:rPr>
                <w:rFonts w:ascii="Verdana" w:eastAsia="Segoe UI" w:hAnsi="Verdana" w:cs="Segoe UI"/>
                <w:color w:val="333333"/>
                <w:sz w:val="20"/>
                <w:szCs w:val="20"/>
              </w:rPr>
              <w:t xml:space="preserve">utarties įsigaliojimo. </w:t>
            </w:r>
            <w:r w:rsidR="006A565E" w:rsidRPr="006A565E">
              <w:rPr>
                <w:rFonts w:ascii="Verdana" w:eastAsia="Segoe UI" w:hAnsi="Verdana" w:cs="Segoe UI"/>
                <w:color w:val="333333"/>
                <w:sz w:val="20"/>
                <w:szCs w:val="20"/>
              </w:rPr>
              <w:t xml:space="preserve">Sistemos nuomos ir palaikymo terminas prasideda nuo </w:t>
            </w:r>
            <w:r w:rsidR="00251F80">
              <w:rPr>
                <w:rFonts w:ascii="Verdana" w:eastAsia="Segoe UI" w:hAnsi="Verdana" w:cs="Segoe UI"/>
                <w:color w:val="333333"/>
                <w:sz w:val="20"/>
                <w:szCs w:val="20"/>
              </w:rPr>
              <w:t>S</w:t>
            </w:r>
            <w:r w:rsidR="006A565E" w:rsidRPr="006A565E">
              <w:rPr>
                <w:rFonts w:ascii="Verdana" w:eastAsia="Segoe UI" w:hAnsi="Verdana" w:cs="Segoe UI"/>
                <w:color w:val="333333"/>
                <w:sz w:val="20"/>
                <w:szCs w:val="20"/>
              </w:rPr>
              <w:t>utarties</w:t>
            </w:r>
            <w:r w:rsidR="006A565E">
              <w:rPr>
                <w:rFonts w:ascii="Verdana" w:eastAsia="Segoe UI" w:hAnsi="Verdana" w:cs="Segoe UI"/>
                <w:color w:val="333333"/>
                <w:sz w:val="20"/>
                <w:szCs w:val="20"/>
              </w:rPr>
              <w:t xml:space="preserve"> įsigaliojimo</w:t>
            </w:r>
            <w:r w:rsidR="006A565E" w:rsidRPr="006A565E">
              <w:rPr>
                <w:rFonts w:ascii="Verdana" w:eastAsia="Segoe UI" w:hAnsi="Verdana" w:cs="Segoe UI"/>
                <w:color w:val="333333"/>
                <w:sz w:val="20"/>
                <w:szCs w:val="20"/>
              </w:rPr>
              <w:t xml:space="preserve"> ir galioja 36 (trisdešimt šešis) mėnesius </w:t>
            </w:r>
          </w:p>
          <w:p w14:paraId="70B46FE4" w14:textId="6ECCDC01" w:rsidR="00B9684B" w:rsidRPr="006A565E" w:rsidRDefault="006A565E" w:rsidP="00B9684B">
            <w:pPr>
              <w:pStyle w:val="ListParagraph"/>
              <w:tabs>
                <w:tab w:val="left" w:pos="1134"/>
              </w:tabs>
              <w:spacing w:after="0" w:line="240" w:lineRule="auto"/>
              <w:ind w:left="0" w:right="0" w:firstLine="0"/>
              <w:rPr>
                <w:rFonts w:ascii="Verdana" w:eastAsia="Segoe UI" w:hAnsi="Verdana" w:cs="Segoe UI"/>
                <w:i/>
                <w:iCs/>
                <w:color w:val="333333"/>
                <w:sz w:val="20"/>
                <w:szCs w:val="20"/>
                <w:highlight w:val="yellow"/>
              </w:rPr>
            </w:pPr>
            <w:r w:rsidRPr="006A565E">
              <w:rPr>
                <w:rFonts w:ascii="Verdana" w:eastAsia="Segoe UI" w:hAnsi="Verdana" w:cs="Segoe UI"/>
                <w:i/>
                <w:iCs/>
                <w:color w:val="333333"/>
                <w:sz w:val="20"/>
                <w:szCs w:val="20"/>
              </w:rPr>
              <w:t>(taikoma II alternatyvai)</w:t>
            </w:r>
          </w:p>
          <w:p w14:paraId="69760BED" w14:textId="77777777" w:rsidR="00B9684B" w:rsidRDefault="00B9684B" w:rsidP="00657878">
            <w:pPr>
              <w:rPr>
                <w:rFonts w:ascii="Verdana" w:hAnsi="Verdana"/>
                <w:sz w:val="20"/>
              </w:rPr>
            </w:pPr>
          </w:p>
          <w:p w14:paraId="2CFDD5C7" w14:textId="063DE39B" w:rsidR="006A565E" w:rsidRDefault="006A565E" w:rsidP="00657878">
            <w:pPr>
              <w:rPr>
                <w:rFonts w:ascii="Verdana" w:hAnsi="Verdana"/>
                <w:kern w:val="2"/>
                <w:sz w:val="20"/>
              </w:rPr>
            </w:pPr>
            <w:r w:rsidRPr="00C04066">
              <w:rPr>
                <w:rFonts w:ascii="Verdana" w:hAnsi="Verdana"/>
                <w:kern w:val="2"/>
                <w:sz w:val="20"/>
              </w:rPr>
              <w:t xml:space="preserve">4.1.2. Tiekėjas </w:t>
            </w:r>
            <w:r>
              <w:rPr>
                <w:rFonts w:ascii="Verdana" w:hAnsi="Verdana"/>
                <w:kern w:val="2"/>
                <w:sz w:val="20"/>
              </w:rPr>
              <w:t xml:space="preserve">Sistemos </w:t>
            </w:r>
            <w:r w:rsidRPr="00C04066">
              <w:rPr>
                <w:rFonts w:ascii="Verdana" w:hAnsi="Verdana"/>
                <w:kern w:val="2"/>
                <w:sz w:val="20"/>
              </w:rPr>
              <w:t>palaikymo paslaugas įsipareigoja teikti pagal Techninės specifikacijos I</w:t>
            </w:r>
            <w:r>
              <w:rPr>
                <w:rFonts w:ascii="Verdana" w:hAnsi="Verdana"/>
                <w:kern w:val="2"/>
                <w:sz w:val="20"/>
              </w:rPr>
              <w:t xml:space="preserve">II </w:t>
            </w:r>
            <w:r w:rsidRPr="00C04066">
              <w:rPr>
                <w:rFonts w:ascii="Verdana" w:hAnsi="Verdana"/>
                <w:kern w:val="2"/>
                <w:sz w:val="20"/>
              </w:rPr>
              <w:t>skyriuje numatytą tvarką.</w:t>
            </w:r>
          </w:p>
          <w:p w14:paraId="69C6AE54" w14:textId="45B07586" w:rsidR="00657878" w:rsidRPr="006A565E" w:rsidRDefault="006A565E" w:rsidP="006A565E">
            <w:pPr>
              <w:rPr>
                <w:rFonts w:ascii="Verdana" w:hAnsi="Verdana"/>
                <w:kern w:val="2"/>
                <w:sz w:val="20"/>
              </w:rPr>
            </w:pPr>
            <w:r>
              <w:rPr>
                <w:rFonts w:ascii="Verdana" w:hAnsi="Verdana"/>
                <w:kern w:val="2"/>
                <w:sz w:val="20"/>
              </w:rPr>
              <w:t xml:space="preserve">4.1.3. Tiekėjas Sistemos vystymo </w:t>
            </w:r>
            <w:r w:rsidRPr="00C04066">
              <w:rPr>
                <w:rFonts w:ascii="Verdana" w:hAnsi="Verdana"/>
                <w:kern w:val="2"/>
                <w:sz w:val="20"/>
              </w:rPr>
              <w:t>paslaugas įsipareigoja teikti pagal Techninės specifikacijos I</w:t>
            </w:r>
            <w:r>
              <w:rPr>
                <w:rFonts w:ascii="Verdana" w:hAnsi="Verdana"/>
                <w:kern w:val="2"/>
                <w:sz w:val="20"/>
              </w:rPr>
              <w:t xml:space="preserve">V </w:t>
            </w:r>
            <w:r w:rsidRPr="00C04066">
              <w:rPr>
                <w:rFonts w:ascii="Verdana" w:hAnsi="Verdana"/>
                <w:kern w:val="2"/>
                <w:sz w:val="20"/>
              </w:rPr>
              <w:t>skyriuje numatytą tvarką.</w:t>
            </w:r>
          </w:p>
        </w:tc>
      </w:tr>
      <w:tr w:rsidR="00657878" w:rsidRPr="00024B6D" w14:paraId="6409A4A9" w14:textId="77777777" w:rsidTr="75A551E9">
        <w:trPr>
          <w:trHeight w:val="300"/>
        </w:trPr>
        <w:tc>
          <w:tcPr>
            <w:tcW w:w="3124" w:type="dxa"/>
            <w:gridSpan w:val="2"/>
          </w:tcPr>
          <w:p w14:paraId="181ECC5C" w14:textId="77777777" w:rsidR="00657878" w:rsidRPr="00024B6D" w:rsidRDefault="00657878" w:rsidP="00657878">
            <w:pPr>
              <w:rPr>
                <w:rFonts w:ascii="Verdana" w:hAnsi="Verdana"/>
                <w:b/>
                <w:kern w:val="2"/>
                <w:sz w:val="20"/>
              </w:rPr>
            </w:pPr>
            <w:r w:rsidRPr="00024B6D">
              <w:rPr>
                <w:rFonts w:ascii="Verdana" w:hAnsi="Verdana"/>
                <w:b/>
                <w:kern w:val="2"/>
                <w:sz w:val="20"/>
              </w:rPr>
              <w:t>4.2. Paslaugų / jų dalies / etapo / periodo suteikimo termino pratęsimas</w:t>
            </w:r>
          </w:p>
        </w:tc>
        <w:tc>
          <w:tcPr>
            <w:tcW w:w="6504" w:type="dxa"/>
            <w:gridSpan w:val="2"/>
          </w:tcPr>
          <w:p w14:paraId="75A20794" w14:textId="542A9A5A" w:rsidR="00657878" w:rsidRPr="006A565E" w:rsidRDefault="00657878" w:rsidP="006A565E">
            <w:pPr>
              <w:rPr>
                <w:rFonts w:ascii="Verdana" w:hAnsi="Verdana"/>
                <w:kern w:val="2"/>
                <w:sz w:val="20"/>
              </w:rPr>
            </w:pPr>
            <w:r w:rsidRPr="00024B6D">
              <w:rPr>
                <w:rFonts w:ascii="Verdana" w:hAnsi="Verdana"/>
                <w:kern w:val="2"/>
                <w:sz w:val="20"/>
              </w:rPr>
              <w:t>Netaikoma</w:t>
            </w:r>
          </w:p>
        </w:tc>
      </w:tr>
      <w:tr w:rsidR="00657878" w:rsidRPr="00024B6D" w14:paraId="4D38D397" w14:textId="77777777" w:rsidTr="75A551E9">
        <w:trPr>
          <w:trHeight w:val="300"/>
        </w:trPr>
        <w:tc>
          <w:tcPr>
            <w:tcW w:w="3124" w:type="dxa"/>
            <w:gridSpan w:val="2"/>
          </w:tcPr>
          <w:p w14:paraId="60FED6D0" w14:textId="77777777" w:rsidR="00657878" w:rsidRPr="00024B6D" w:rsidRDefault="00657878" w:rsidP="00657878">
            <w:pPr>
              <w:rPr>
                <w:rFonts w:ascii="Verdana" w:hAnsi="Verdana"/>
                <w:b/>
                <w:kern w:val="2"/>
                <w:sz w:val="20"/>
              </w:rPr>
            </w:pPr>
            <w:r w:rsidRPr="00024B6D">
              <w:rPr>
                <w:rFonts w:ascii="Verdana" w:hAnsi="Verdana"/>
                <w:b/>
                <w:kern w:val="2"/>
                <w:sz w:val="20"/>
              </w:rPr>
              <w:t>4.3. Užsakymų teikimo tvarka</w:t>
            </w:r>
          </w:p>
        </w:tc>
        <w:tc>
          <w:tcPr>
            <w:tcW w:w="6504" w:type="dxa"/>
            <w:gridSpan w:val="2"/>
          </w:tcPr>
          <w:p w14:paraId="3AA1175E" w14:textId="4DEA6F68" w:rsidR="00251F80" w:rsidRDefault="006A565E" w:rsidP="00251F80">
            <w:pPr>
              <w:rPr>
                <w:rFonts w:ascii="Verdana" w:hAnsi="Verdana"/>
                <w:sz w:val="20"/>
              </w:rPr>
            </w:pPr>
            <w:r>
              <w:rPr>
                <w:rFonts w:ascii="Verdana" w:hAnsi="Verdana"/>
                <w:sz w:val="20"/>
              </w:rPr>
              <w:t xml:space="preserve">4.3.1. Sistemos </w:t>
            </w:r>
            <w:r w:rsidRPr="005D2BF1">
              <w:rPr>
                <w:rFonts w:ascii="Verdana" w:eastAsia="Segoe UI" w:hAnsi="Verdana" w:cs="Segoe UI"/>
                <w:color w:val="333333"/>
                <w:sz w:val="20"/>
              </w:rPr>
              <w:t>die</w:t>
            </w:r>
            <w:r>
              <w:rPr>
                <w:rFonts w:ascii="Verdana" w:eastAsia="Segoe UI" w:hAnsi="Verdana" w:cs="Segoe UI"/>
                <w:color w:val="333333"/>
                <w:sz w:val="20"/>
              </w:rPr>
              <w:t>gimo</w:t>
            </w:r>
            <w:r w:rsidRPr="005D2BF1">
              <w:rPr>
                <w:rFonts w:ascii="Verdana" w:eastAsia="Segoe UI" w:hAnsi="Verdana" w:cs="Segoe UI"/>
                <w:color w:val="333333"/>
                <w:sz w:val="20"/>
              </w:rPr>
              <w:t>, konfigūr</w:t>
            </w:r>
            <w:r>
              <w:rPr>
                <w:rFonts w:ascii="Verdana" w:eastAsia="Segoe UI" w:hAnsi="Verdana" w:cs="Segoe UI"/>
                <w:color w:val="333333"/>
                <w:sz w:val="20"/>
              </w:rPr>
              <w:t>avimo</w:t>
            </w:r>
            <w:r w:rsidRPr="005D2BF1">
              <w:rPr>
                <w:rFonts w:ascii="Verdana" w:eastAsia="Segoe UI" w:hAnsi="Verdana" w:cs="Segoe UI"/>
                <w:color w:val="333333"/>
                <w:sz w:val="20"/>
              </w:rPr>
              <w:t>, test</w:t>
            </w:r>
            <w:r>
              <w:rPr>
                <w:rFonts w:ascii="Verdana" w:eastAsia="Segoe UI" w:hAnsi="Verdana" w:cs="Segoe UI"/>
                <w:color w:val="333333"/>
                <w:sz w:val="20"/>
              </w:rPr>
              <w:t>avimo</w:t>
            </w:r>
            <w:r w:rsidRPr="005D2BF1">
              <w:rPr>
                <w:rFonts w:ascii="Verdana" w:eastAsia="Segoe UI" w:hAnsi="Verdana" w:cs="Segoe UI"/>
                <w:color w:val="333333"/>
                <w:sz w:val="20"/>
              </w:rPr>
              <w:t xml:space="preserve">, </w:t>
            </w:r>
            <w:r>
              <w:rPr>
                <w:rFonts w:ascii="Verdana" w:eastAsia="Segoe UI" w:hAnsi="Verdana" w:cs="Segoe UI"/>
                <w:color w:val="333333"/>
                <w:sz w:val="20"/>
              </w:rPr>
              <w:t xml:space="preserve">duomenų perkėlimo, mokymų </w:t>
            </w:r>
            <w:r w:rsidR="00251F80">
              <w:rPr>
                <w:rFonts w:ascii="Verdana" w:hAnsi="Verdana"/>
                <w:sz w:val="20"/>
              </w:rPr>
              <w:t>užsakymas laikomas pateiktu nuo Sutarties įsigaliojimo.</w:t>
            </w:r>
          </w:p>
          <w:p w14:paraId="5C424609" w14:textId="75859BC9" w:rsidR="00251F80" w:rsidRDefault="00251F80" w:rsidP="00251F80">
            <w:pPr>
              <w:rPr>
                <w:rFonts w:ascii="Verdana" w:hAnsi="Verdana"/>
                <w:i/>
                <w:iCs/>
                <w:kern w:val="2"/>
                <w:sz w:val="20"/>
              </w:rPr>
            </w:pPr>
            <w:r w:rsidRPr="00DC1E58">
              <w:rPr>
                <w:rFonts w:ascii="Verdana" w:hAnsi="Verdana"/>
                <w:i/>
                <w:iCs/>
                <w:kern w:val="2"/>
                <w:sz w:val="20"/>
              </w:rPr>
              <w:t xml:space="preserve">(taikoma </w:t>
            </w:r>
            <w:r>
              <w:rPr>
                <w:rFonts w:ascii="Verdana" w:hAnsi="Verdana"/>
                <w:i/>
                <w:iCs/>
                <w:kern w:val="2"/>
                <w:sz w:val="20"/>
              </w:rPr>
              <w:t>I</w:t>
            </w:r>
            <w:r w:rsidRPr="00DC1E58">
              <w:rPr>
                <w:rFonts w:ascii="Verdana" w:hAnsi="Verdana"/>
                <w:i/>
                <w:iCs/>
                <w:kern w:val="2"/>
                <w:sz w:val="20"/>
              </w:rPr>
              <w:t>I alternatyvai)</w:t>
            </w:r>
          </w:p>
          <w:p w14:paraId="48B011AE" w14:textId="77777777" w:rsidR="00251F80" w:rsidRDefault="00251F80" w:rsidP="00251F80">
            <w:pPr>
              <w:rPr>
                <w:rFonts w:ascii="Verdana" w:hAnsi="Verdana"/>
                <w:i/>
                <w:iCs/>
                <w:kern w:val="2"/>
                <w:sz w:val="20"/>
              </w:rPr>
            </w:pPr>
          </w:p>
          <w:p w14:paraId="447AB84E" w14:textId="3E1409A7" w:rsidR="00251F80" w:rsidRDefault="00251F80" w:rsidP="00251F80">
            <w:pPr>
              <w:rPr>
                <w:rFonts w:ascii="Verdana" w:hAnsi="Verdana"/>
                <w:sz w:val="20"/>
              </w:rPr>
            </w:pPr>
            <w:r>
              <w:rPr>
                <w:rFonts w:ascii="Verdana" w:hAnsi="Verdana"/>
                <w:sz w:val="20"/>
              </w:rPr>
              <w:t>4.3.2. Sistemos palaikymo užsakymas laikomas pateiktu nuo Sutarties įsigaliojimo.</w:t>
            </w:r>
          </w:p>
          <w:p w14:paraId="44F02E9B" w14:textId="06DB4D4A" w:rsidR="00A26CEF" w:rsidRPr="00024B6D" w:rsidRDefault="00251F80" w:rsidP="00865237">
            <w:pPr>
              <w:rPr>
                <w:rFonts w:ascii="Verdana" w:hAnsi="Verdana"/>
                <w:sz w:val="20"/>
              </w:rPr>
            </w:pPr>
            <w:r>
              <w:rPr>
                <w:rFonts w:ascii="Verdana" w:hAnsi="Verdana"/>
                <w:sz w:val="20"/>
              </w:rPr>
              <w:t xml:space="preserve">4.3.3. Sistemos vystymo paslaugų užsakymai teikiami pagal </w:t>
            </w:r>
            <w:r w:rsidRPr="00C04066">
              <w:rPr>
                <w:rFonts w:ascii="Verdana" w:hAnsi="Verdana"/>
                <w:kern w:val="2"/>
                <w:sz w:val="20"/>
              </w:rPr>
              <w:t>Techninės specifikacijos I</w:t>
            </w:r>
            <w:r>
              <w:rPr>
                <w:rFonts w:ascii="Verdana" w:hAnsi="Verdana"/>
                <w:kern w:val="2"/>
                <w:sz w:val="20"/>
              </w:rPr>
              <w:t xml:space="preserve">V </w:t>
            </w:r>
            <w:r w:rsidRPr="00C04066">
              <w:rPr>
                <w:rFonts w:ascii="Verdana" w:hAnsi="Verdana"/>
                <w:kern w:val="2"/>
                <w:sz w:val="20"/>
              </w:rPr>
              <w:t>skyriuje numatytą tvarką.</w:t>
            </w:r>
          </w:p>
        </w:tc>
      </w:tr>
      <w:tr w:rsidR="00657878" w:rsidRPr="00024B6D" w14:paraId="3A8802D2" w14:textId="77777777" w:rsidTr="75A551E9">
        <w:trPr>
          <w:trHeight w:val="841"/>
        </w:trPr>
        <w:tc>
          <w:tcPr>
            <w:tcW w:w="3124" w:type="dxa"/>
            <w:gridSpan w:val="2"/>
            <w:tcBorders>
              <w:top w:val="single" w:sz="4" w:space="0" w:color="auto"/>
              <w:left w:val="single" w:sz="4" w:space="0" w:color="auto"/>
              <w:bottom w:val="single" w:sz="4" w:space="0" w:color="auto"/>
              <w:right w:val="single" w:sz="4" w:space="0" w:color="auto"/>
            </w:tcBorders>
          </w:tcPr>
          <w:p w14:paraId="181A152F" w14:textId="77777777" w:rsidR="00657878" w:rsidRPr="00024B6D" w:rsidRDefault="00657878" w:rsidP="00657878">
            <w:pPr>
              <w:rPr>
                <w:rFonts w:ascii="Verdana" w:hAnsi="Verdana"/>
                <w:b/>
                <w:kern w:val="2"/>
                <w:sz w:val="20"/>
              </w:rPr>
            </w:pPr>
            <w:r w:rsidRPr="00024B6D">
              <w:rPr>
                <w:rFonts w:ascii="Verdana" w:hAnsi="Verdana"/>
                <w:b/>
                <w:kern w:val="2"/>
                <w:sz w:val="20"/>
              </w:rPr>
              <w:t>4.4. Dėl minimalios Užsakymo vertės ar apimties</w:t>
            </w:r>
          </w:p>
        </w:tc>
        <w:tc>
          <w:tcPr>
            <w:tcW w:w="6504" w:type="dxa"/>
            <w:gridSpan w:val="2"/>
            <w:tcBorders>
              <w:top w:val="single" w:sz="4" w:space="0" w:color="auto"/>
              <w:left w:val="single" w:sz="4" w:space="0" w:color="auto"/>
              <w:bottom w:val="single" w:sz="4" w:space="0" w:color="auto"/>
              <w:right w:val="single" w:sz="4" w:space="0" w:color="auto"/>
            </w:tcBorders>
          </w:tcPr>
          <w:p w14:paraId="6CA61532" w14:textId="7F06AEA9" w:rsidR="00657878" w:rsidRPr="005A4D25" w:rsidRDefault="00657878" w:rsidP="00657878">
            <w:pPr>
              <w:rPr>
                <w:rFonts w:ascii="Verdana" w:hAnsi="Verdana"/>
                <w:kern w:val="2"/>
                <w:sz w:val="20"/>
              </w:rPr>
            </w:pPr>
            <w:r w:rsidRPr="005A4D25">
              <w:rPr>
                <w:rFonts w:ascii="Verdana" w:hAnsi="Verdana"/>
                <w:kern w:val="2"/>
                <w:sz w:val="20"/>
              </w:rPr>
              <w:t>Netaikoma</w:t>
            </w:r>
          </w:p>
        </w:tc>
      </w:tr>
      <w:tr w:rsidR="00657878" w:rsidRPr="00024B6D" w14:paraId="59F55181" w14:textId="77777777" w:rsidTr="75A551E9">
        <w:trPr>
          <w:trHeight w:val="300"/>
        </w:trPr>
        <w:tc>
          <w:tcPr>
            <w:tcW w:w="3124" w:type="dxa"/>
            <w:gridSpan w:val="2"/>
          </w:tcPr>
          <w:p w14:paraId="0EE1132D" w14:textId="77777777" w:rsidR="00657878" w:rsidRPr="00024B6D" w:rsidRDefault="00657878" w:rsidP="00657878">
            <w:pPr>
              <w:rPr>
                <w:rFonts w:ascii="Verdana" w:hAnsi="Verdana"/>
                <w:b/>
                <w:kern w:val="2"/>
                <w:sz w:val="20"/>
              </w:rPr>
            </w:pPr>
            <w:r w:rsidRPr="00024B6D">
              <w:rPr>
                <w:rFonts w:ascii="Verdana" w:hAnsi="Verdana"/>
                <w:b/>
                <w:kern w:val="2"/>
                <w:sz w:val="20"/>
              </w:rPr>
              <w:t>4.5. Pateikiami dokumentai</w:t>
            </w:r>
          </w:p>
        </w:tc>
        <w:tc>
          <w:tcPr>
            <w:tcW w:w="6504" w:type="dxa"/>
            <w:gridSpan w:val="2"/>
          </w:tcPr>
          <w:p w14:paraId="6BA95380" w14:textId="537D80B0" w:rsidR="00657878" w:rsidRPr="005A4D25" w:rsidRDefault="00251F80" w:rsidP="00657878">
            <w:pPr>
              <w:rPr>
                <w:rFonts w:ascii="Verdana" w:hAnsi="Verdana"/>
                <w:sz w:val="20"/>
              </w:rPr>
            </w:pPr>
            <w:r w:rsidRPr="005A4D25">
              <w:rPr>
                <w:rFonts w:ascii="Verdana" w:hAnsi="Verdana"/>
                <w:kern w:val="2"/>
                <w:sz w:val="20"/>
              </w:rPr>
              <w:t>Suteikus Paslaugas ar Paslaugų dalį t</w:t>
            </w:r>
            <w:r w:rsidR="00657878" w:rsidRPr="005A4D25">
              <w:rPr>
                <w:rFonts w:ascii="Verdana" w:hAnsi="Verdana"/>
                <w:kern w:val="2"/>
                <w:sz w:val="20"/>
              </w:rPr>
              <w:t>uri būti pateikiami šie dokumentai:</w:t>
            </w:r>
            <w:r w:rsidR="005476D4" w:rsidRPr="005A4D25">
              <w:rPr>
                <w:rFonts w:ascii="Verdana" w:hAnsi="Verdana"/>
                <w:kern w:val="2"/>
                <w:sz w:val="20"/>
              </w:rPr>
              <w:t xml:space="preserve"> </w:t>
            </w:r>
            <w:r w:rsidR="00657878" w:rsidRPr="005A4D25">
              <w:rPr>
                <w:rFonts w:ascii="Verdana" w:hAnsi="Verdana"/>
                <w:kern w:val="2"/>
                <w:sz w:val="20"/>
              </w:rPr>
              <w:t>Paslaugų perdavimo-priėmimo aktas ir Sąskaita</w:t>
            </w:r>
            <w:r w:rsidRPr="005A4D25">
              <w:rPr>
                <w:rFonts w:ascii="Verdana" w:hAnsi="Verdana"/>
                <w:kern w:val="2"/>
                <w:sz w:val="20"/>
              </w:rPr>
              <w:t xml:space="preserve">. </w:t>
            </w:r>
            <w:r w:rsidR="00657878" w:rsidRPr="005A4D25">
              <w:rPr>
                <w:rFonts w:ascii="Verdana" w:hAnsi="Verdana"/>
                <w:kern w:val="2"/>
                <w:sz w:val="20"/>
              </w:rPr>
              <w:t xml:space="preserve">Tiekėjui nepateikus nurodytų dokumentų, laikoma, kad Paslaugos neatitinka </w:t>
            </w:r>
            <w:r w:rsidRPr="005A4D25">
              <w:rPr>
                <w:rFonts w:ascii="Verdana" w:hAnsi="Verdana"/>
                <w:kern w:val="2"/>
                <w:sz w:val="20"/>
              </w:rPr>
              <w:t>S</w:t>
            </w:r>
            <w:r w:rsidR="00657878" w:rsidRPr="005A4D25">
              <w:rPr>
                <w:rFonts w:ascii="Verdana" w:hAnsi="Verdana"/>
                <w:kern w:val="2"/>
                <w:sz w:val="20"/>
              </w:rPr>
              <w:t>utartyje nustatytų reikalavimų.</w:t>
            </w:r>
          </w:p>
        </w:tc>
      </w:tr>
      <w:tr w:rsidR="00657878" w:rsidRPr="00024B6D" w14:paraId="6DA27131" w14:textId="77777777" w:rsidTr="75A551E9">
        <w:trPr>
          <w:trHeight w:val="300"/>
        </w:trPr>
        <w:tc>
          <w:tcPr>
            <w:tcW w:w="9628" w:type="dxa"/>
            <w:gridSpan w:val="4"/>
          </w:tcPr>
          <w:p w14:paraId="3344B361" w14:textId="77777777" w:rsidR="00657878" w:rsidRPr="00024B6D" w:rsidRDefault="00657878" w:rsidP="00657878">
            <w:pPr>
              <w:jc w:val="center"/>
              <w:rPr>
                <w:rFonts w:ascii="Verdana" w:hAnsi="Verdana"/>
                <w:b/>
                <w:kern w:val="2"/>
                <w:sz w:val="20"/>
              </w:rPr>
            </w:pPr>
            <w:r w:rsidRPr="00024B6D">
              <w:rPr>
                <w:rFonts w:ascii="Verdana" w:hAnsi="Verdana"/>
                <w:b/>
                <w:kern w:val="2"/>
                <w:sz w:val="20"/>
              </w:rPr>
              <w:t>5. SUTARTIES KAINA IR ATSISKAITYMO TVARKA</w:t>
            </w:r>
          </w:p>
        </w:tc>
      </w:tr>
      <w:tr w:rsidR="00657878" w:rsidRPr="00024B6D" w14:paraId="7A010749" w14:textId="77777777" w:rsidTr="75A551E9">
        <w:trPr>
          <w:trHeight w:val="300"/>
        </w:trPr>
        <w:tc>
          <w:tcPr>
            <w:tcW w:w="3124" w:type="dxa"/>
            <w:gridSpan w:val="2"/>
          </w:tcPr>
          <w:p w14:paraId="0BDD66A8" w14:textId="77777777" w:rsidR="00657878" w:rsidRPr="00024B6D" w:rsidRDefault="00657878" w:rsidP="00657878">
            <w:pPr>
              <w:rPr>
                <w:rFonts w:ascii="Verdana" w:hAnsi="Verdana"/>
                <w:b/>
                <w:kern w:val="2"/>
                <w:sz w:val="20"/>
              </w:rPr>
            </w:pPr>
            <w:r w:rsidRPr="00024B6D">
              <w:rPr>
                <w:rFonts w:ascii="Verdana" w:hAnsi="Verdana"/>
                <w:b/>
                <w:kern w:val="2"/>
                <w:sz w:val="20"/>
              </w:rPr>
              <w:lastRenderedPageBreak/>
              <w:t>5.1. Sutarčiai taikomas kainos apskaičiavimo būdas</w:t>
            </w:r>
          </w:p>
        </w:tc>
        <w:tc>
          <w:tcPr>
            <w:tcW w:w="6504" w:type="dxa"/>
            <w:gridSpan w:val="2"/>
          </w:tcPr>
          <w:p w14:paraId="3A26B52B" w14:textId="180EA802" w:rsidR="00657878" w:rsidRPr="00251F80" w:rsidRDefault="00657878" w:rsidP="00657878">
            <w:pPr>
              <w:rPr>
                <w:rFonts w:ascii="Verdana" w:hAnsi="Verdana"/>
                <w:kern w:val="2"/>
                <w:sz w:val="20"/>
              </w:rPr>
            </w:pPr>
            <w:r w:rsidRPr="00024B6D">
              <w:rPr>
                <w:rFonts w:ascii="Verdana" w:hAnsi="Verdana"/>
                <w:kern w:val="2"/>
                <w:sz w:val="20"/>
              </w:rPr>
              <w:t>Mišri kainodara</w:t>
            </w:r>
          </w:p>
        </w:tc>
      </w:tr>
      <w:tr w:rsidR="00657878" w:rsidRPr="00024B6D" w14:paraId="02C15D92" w14:textId="77777777" w:rsidTr="75A551E9">
        <w:trPr>
          <w:trHeight w:val="2381"/>
        </w:trPr>
        <w:tc>
          <w:tcPr>
            <w:tcW w:w="3124" w:type="dxa"/>
            <w:gridSpan w:val="2"/>
          </w:tcPr>
          <w:p w14:paraId="5C1B2536" w14:textId="68C92022" w:rsidR="00657878" w:rsidRPr="00251F80" w:rsidRDefault="00657878" w:rsidP="00657878">
            <w:pPr>
              <w:rPr>
                <w:rFonts w:ascii="Verdana" w:hAnsi="Verdana"/>
                <w:b/>
                <w:kern w:val="2"/>
                <w:sz w:val="20"/>
              </w:rPr>
            </w:pPr>
            <w:r w:rsidRPr="00024B6D">
              <w:rPr>
                <w:rFonts w:ascii="Verdana" w:hAnsi="Verdana"/>
                <w:b/>
                <w:kern w:val="2"/>
                <w:sz w:val="20"/>
              </w:rPr>
              <w:t xml:space="preserve">5.2. Pradinės Sutarties vertė ir Sutarties kaina, kai taikoma </w:t>
            </w:r>
            <w:r w:rsidRPr="00024B6D">
              <w:rPr>
                <w:rFonts w:ascii="Verdana" w:hAnsi="Verdana"/>
                <w:b/>
                <w:kern w:val="2"/>
                <w:sz w:val="20"/>
                <w:u w:val="single"/>
              </w:rPr>
              <w:t>mišri</w:t>
            </w:r>
            <w:r w:rsidRPr="00024B6D">
              <w:rPr>
                <w:rFonts w:ascii="Verdana" w:hAnsi="Verdana"/>
                <w:b/>
                <w:kern w:val="2"/>
                <w:sz w:val="20"/>
              </w:rPr>
              <w:t xml:space="preserve"> kainodara</w:t>
            </w:r>
          </w:p>
        </w:tc>
        <w:tc>
          <w:tcPr>
            <w:tcW w:w="6504" w:type="dxa"/>
            <w:gridSpan w:val="2"/>
          </w:tcPr>
          <w:p w14:paraId="5596F709" w14:textId="77777777" w:rsidR="00464635" w:rsidRPr="005A4D25" w:rsidRDefault="00464635" w:rsidP="00464635">
            <w:pPr>
              <w:rPr>
                <w:rFonts w:ascii="Verdana" w:hAnsi="Verdana"/>
                <w:kern w:val="2"/>
                <w:sz w:val="20"/>
              </w:rPr>
            </w:pPr>
            <w:r w:rsidRPr="005A4D25">
              <w:rPr>
                <w:rFonts w:ascii="Verdana" w:hAnsi="Verdana"/>
                <w:kern w:val="2"/>
                <w:sz w:val="20"/>
              </w:rPr>
              <w:t>Pradinės Sutarties vertė yra XXX XXX,XX (žodžiais Eur XX ct) Eur be PVM.</w:t>
            </w:r>
          </w:p>
          <w:p w14:paraId="1B8FE8A4" w14:textId="77777777" w:rsidR="00464635" w:rsidRPr="005A4D25" w:rsidRDefault="00464635" w:rsidP="00464635">
            <w:pPr>
              <w:rPr>
                <w:rFonts w:ascii="Verdana" w:hAnsi="Verdana"/>
                <w:kern w:val="2"/>
                <w:sz w:val="20"/>
              </w:rPr>
            </w:pPr>
            <w:r w:rsidRPr="005A4D25">
              <w:rPr>
                <w:rFonts w:ascii="Verdana" w:hAnsi="Verdana"/>
                <w:kern w:val="2"/>
                <w:sz w:val="20"/>
              </w:rPr>
              <w:t>PVM sudaro XXX XXX,XX (žodžiais Eur XX ct) Eur.</w:t>
            </w:r>
          </w:p>
          <w:p w14:paraId="7896A6B0" w14:textId="7ADCA348" w:rsidR="00657878" w:rsidRPr="005A4D25" w:rsidRDefault="00464635" w:rsidP="00464635">
            <w:pPr>
              <w:rPr>
                <w:rFonts w:ascii="Verdana" w:hAnsi="Verdana"/>
                <w:kern w:val="2"/>
                <w:sz w:val="20"/>
              </w:rPr>
            </w:pPr>
            <w:r w:rsidRPr="005A4D25">
              <w:rPr>
                <w:rFonts w:ascii="Verdana" w:hAnsi="Verdana"/>
                <w:kern w:val="2"/>
                <w:sz w:val="20"/>
              </w:rPr>
              <w:t>Sutarties kaina yra XXX XXX,XX (žodžiais Eur XX ct) Eur su PVM.</w:t>
            </w:r>
          </w:p>
          <w:p w14:paraId="4685A36D" w14:textId="77777777" w:rsidR="00657878" w:rsidRPr="005A4D25" w:rsidRDefault="00657878" w:rsidP="00657878">
            <w:pPr>
              <w:rPr>
                <w:rFonts w:ascii="Verdana" w:hAnsi="Verdana"/>
                <w:kern w:val="2"/>
                <w:sz w:val="20"/>
              </w:rPr>
            </w:pPr>
          </w:p>
          <w:p w14:paraId="625C1C95" w14:textId="6BDB931A" w:rsidR="00657878" w:rsidRPr="005A4D25" w:rsidRDefault="00657878" w:rsidP="00657878">
            <w:pPr>
              <w:rPr>
                <w:rFonts w:ascii="Verdana" w:hAnsi="Verdana"/>
                <w:kern w:val="2"/>
                <w:sz w:val="20"/>
              </w:rPr>
            </w:pPr>
            <w:r w:rsidRPr="005A4D25">
              <w:rPr>
                <w:rFonts w:ascii="Verdana" w:hAnsi="Verdana"/>
                <w:kern w:val="2"/>
                <w:sz w:val="20"/>
              </w:rPr>
              <w:t xml:space="preserve">Šioje Sutartyje Pradinės Sutarties vertė yra lygi </w:t>
            </w:r>
            <w:r w:rsidRPr="005A4D25">
              <w:rPr>
                <w:rFonts w:ascii="Verdana" w:hAnsi="Verdana"/>
                <w:b/>
                <w:kern w:val="2"/>
                <w:sz w:val="20"/>
              </w:rPr>
              <w:t>maksimaliai pirkimui skirtai lėšų sumai</w:t>
            </w:r>
            <w:r w:rsidRPr="005A4D25">
              <w:rPr>
                <w:rFonts w:ascii="Verdana" w:hAnsi="Verdana"/>
                <w:kern w:val="2"/>
                <w:sz w:val="20"/>
              </w:rPr>
              <w:t xml:space="preserve"> </w:t>
            </w:r>
            <w:r w:rsidRPr="005A4D25">
              <w:rPr>
                <w:rFonts w:ascii="Verdana" w:hAnsi="Verdana"/>
                <w:b/>
                <w:kern w:val="2"/>
                <w:sz w:val="20"/>
              </w:rPr>
              <w:t>be PVM</w:t>
            </w:r>
            <w:r w:rsidRPr="005A4D25">
              <w:rPr>
                <w:rFonts w:ascii="Verdana" w:hAnsi="Verdana"/>
                <w:kern w:val="2"/>
                <w:sz w:val="20"/>
              </w:rPr>
              <w:t xml:space="preserve"> pirkimo dokumentuose ir Sutartyje nurodytų </w:t>
            </w:r>
            <w:r w:rsidRPr="005A4D25">
              <w:rPr>
                <w:rFonts w:ascii="Verdana" w:hAnsi="Verdana"/>
                <w:sz w:val="20"/>
              </w:rPr>
              <w:t>Paslaugų</w:t>
            </w:r>
            <w:r w:rsidRPr="005A4D25">
              <w:rPr>
                <w:rFonts w:ascii="Verdana" w:hAnsi="Verdana"/>
                <w:kern w:val="2"/>
                <w:sz w:val="20"/>
              </w:rPr>
              <w:t xml:space="preserve"> įsigijimui.</w:t>
            </w:r>
          </w:p>
        </w:tc>
      </w:tr>
      <w:tr w:rsidR="00657878" w:rsidRPr="00024B6D" w14:paraId="1A7054EB" w14:textId="77777777" w:rsidTr="75A551E9">
        <w:trPr>
          <w:trHeight w:val="300"/>
        </w:trPr>
        <w:tc>
          <w:tcPr>
            <w:tcW w:w="3124" w:type="dxa"/>
            <w:gridSpan w:val="2"/>
          </w:tcPr>
          <w:p w14:paraId="57F4DE2E" w14:textId="1F387429" w:rsidR="00657878" w:rsidRPr="00251F80" w:rsidRDefault="00657878" w:rsidP="00657878">
            <w:pPr>
              <w:rPr>
                <w:rFonts w:ascii="Verdana" w:hAnsi="Verdana"/>
                <w:b/>
                <w:kern w:val="2"/>
                <w:sz w:val="20"/>
              </w:rPr>
            </w:pPr>
            <w:r w:rsidRPr="00024B6D">
              <w:rPr>
                <w:rFonts w:ascii="Verdana" w:hAnsi="Verdana"/>
                <w:b/>
                <w:kern w:val="2"/>
                <w:sz w:val="20"/>
              </w:rPr>
              <w:t xml:space="preserve">5.3. Sutarties kainos / įkainių perskaičiavimas taikant </w:t>
            </w:r>
            <w:r w:rsidRPr="00024B6D">
              <w:rPr>
                <w:rFonts w:ascii="Verdana" w:hAnsi="Verdana"/>
                <w:b/>
                <w:kern w:val="2"/>
                <w:sz w:val="20"/>
                <w:u w:val="single"/>
              </w:rPr>
              <w:t>peržiūros</w:t>
            </w:r>
            <w:r w:rsidRPr="00024B6D">
              <w:rPr>
                <w:rFonts w:ascii="Verdana" w:hAnsi="Verdana"/>
                <w:b/>
                <w:kern w:val="2"/>
                <w:sz w:val="20"/>
              </w:rPr>
              <w:t xml:space="preserve"> taisykles</w:t>
            </w:r>
          </w:p>
        </w:tc>
        <w:tc>
          <w:tcPr>
            <w:tcW w:w="6504" w:type="dxa"/>
            <w:gridSpan w:val="2"/>
          </w:tcPr>
          <w:p w14:paraId="700E8720" w14:textId="77777777" w:rsidR="00657878" w:rsidRPr="005A4D25" w:rsidRDefault="00657878" w:rsidP="00657878">
            <w:pPr>
              <w:rPr>
                <w:rFonts w:ascii="Verdana" w:hAnsi="Verdana"/>
                <w:sz w:val="20"/>
              </w:rPr>
            </w:pPr>
            <w:r w:rsidRPr="005A4D25">
              <w:rPr>
                <w:rFonts w:ascii="Verdana" w:hAnsi="Verdana"/>
                <w:kern w:val="2"/>
                <w:sz w:val="20"/>
              </w:rPr>
              <w:t>Sutarties kaina / įkainiai bus perskaičiuojami:</w:t>
            </w:r>
          </w:p>
          <w:p w14:paraId="7862C956" w14:textId="77777777" w:rsidR="00657878" w:rsidRPr="005A4D25" w:rsidRDefault="00657878" w:rsidP="00657878">
            <w:pPr>
              <w:rPr>
                <w:rFonts w:ascii="Verdana" w:hAnsi="Verdana"/>
                <w:kern w:val="2"/>
                <w:sz w:val="20"/>
              </w:rPr>
            </w:pPr>
            <w:r w:rsidRPr="005A4D25">
              <w:rPr>
                <w:rFonts w:ascii="Verdana" w:hAnsi="Verdana"/>
                <w:kern w:val="2"/>
                <w:sz w:val="20"/>
              </w:rPr>
              <w:t>5.3.1. dėl PVM tarifo pasikeitimo;</w:t>
            </w:r>
          </w:p>
          <w:p w14:paraId="054DF302" w14:textId="5E8B408E" w:rsidR="00657878" w:rsidRPr="005A4D25" w:rsidRDefault="00657878" w:rsidP="00657878">
            <w:pPr>
              <w:rPr>
                <w:rFonts w:ascii="Verdana" w:hAnsi="Verdana"/>
                <w:kern w:val="2"/>
                <w:sz w:val="20"/>
              </w:rPr>
            </w:pPr>
            <w:r w:rsidRPr="005A4D25">
              <w:rPr>
                <w:rFonts w:ascii="Verdana" w:hAnsi="Verdana"/>
                <w:kern w:val="2"/>
                <w:sz w:val="20"/>
              </w:rPr>
              <w:t>5.3.</w:t>
            </w:r>
            <w:r w:rsidR="00251F80" w:rsidRPr="005A4D25">
              <w:rPr>
                <w:rFonts w:ascii="Verdana" w:hAnsi="Verdana"/>
                <w:kern w:val="2"/>
                <w:sz w:val="20"/>
              </w:rPr>
              <w:t>2</w:t>
            </w:r>
            <w:r w:rsidRPr="005A4D25">
              <w:rPr>
                <w:rFonts w:ascii="Verdana" w:hAnsi="Verdana"/>
                <w:kern w:val="2"/>
                <w:sz w:val="20"/>
              </w:rPr>
              <w:t>. dėl kainų lygio pokyčio</w:t>
            </w:r>
            <w:r w:rsidR="00251F80" w:rsidRPr="005A4D25">
              <w:rPr>
                <w:rFonts w:ascii="Verdana" w:hAnsi="Verdana"/>
                <w:kern w:val="2"/>
                <w:sz w:val="20"/>
              </w:rPr>
              <w:t>.</w:t>
            </w:r>
          </w:p>
        </w:tc>
      </w:tr>
      <w:tr w:rsidR="00657878" w:rsidRPr="00024B6D" w14:paraId="6AC8D1FA" w14:textId="77777777" w:rsidTr="75A551E9">
        <w:trPr>
          <w:trHeight w:val="300"/>
        </w:trPr>
        <w:tc>
          <w:tcPr>
            <w:tcW w:w="3124" w:type="dxa"/>
            <w:gridSpan w:val="2"/>
          </w:tcPr>
          <w:p w14:paraId="62766FE5" w14:textId="77777777" w:rsidR="00657878" w:rsidRPr="00024B6D" w:rsidRDefault="00657878" w:rsidP="00657878">
            <w:pPr>
              <w:rPr>
                <w:rFonts w:ascii="Verdana" w:hAnsi="Verdana"/>
                <w:b/>
                <w:kern w:val="2"/>
                <w:sz w:val="20"/>
              </w:rPr>
            </w:pPr>
            <w:r w:rsidRPr="00024B6D">
              <w:rPr>
                <w:rFonts w:ascii="Verdana" w:hAnsi="Verdana"/>
                <w:b/>
                <w:kern w:val="2"/>
                <w:sz w:val="20"/>
              </w:rPr>
              <w:t>5.3.1. Sutarties kainos / įkainių peržiūra dėl PVM tarifo pasikeitimo</w:t>
            </w:r>
          </w:p>
        </w:tc>
        <w:tc>
          <w:tcPr>
            <w:tcW w:w="6504" w:type="dxa"/>
            <w:gridSpan w:val="2"/>
          </w:tcPr>
          <w:p w14:paraId="74AF8AB1" w14:textId="77777777" w:rsidR="00657878" w:rsidRPr="005A4D25" w:rsidRDefault="00657878" w:rsidP="00657878">
            <w:pPr>
              <w:rPr>
                <w:rFonts w:ascii="Verdana" w:hAnsi="Verdana"/>
                <w:sz w:val="20"/>
              </w:rPr>
            </w:pPr>
            <w:r w:rsidRPr="005A4D25">
              <w:rPr>
                <w:rFonts w:ascii="Verdana" w:hAnsi="Verdana"/>
                <w:kern w:val="2"/>
                <w:sz w:val="20"/>
              </w:rPr>
              <w:t>Jeigu Sutarties vykdymo metu pasikeičia PVM mokėjimą reglamentuojantys teisės aktai, darantys tiesioginę įtaką Tiekėjo t</w:t>
            </w:r>
            <w:r w:rsidRPr="005A4D25">
              <w:rPr>
                <w:rFonts w:ascii="Verdana" w:hAnsi="Verdana"/>
                <w:sz w:val="20"/>
              </w:rPr>
              <w:t>ei</w:t>
            </w:r>
            <w:r w:rsidRPr="005A4D25">
              <w:rPr>
                <w:rFonts w:ascii="Verdana" w:hAnsi="Verdana"/>
                <w:kern w:val="2"/>
                <w:sz w:val="20"/>
              </w:rPr>
              <w:t>kiamų P</w:t>
            </w:r>
            <w:r w:rsidRPr="005A4D25">
              <w:rPr>
                <w:rFonts w:ascii="Verdana" w:hAnsi="Verdana"/>
                <w:sz w:val="20"/>
              </w:rPr>
              <w:t>aslaugų</w:t>
            </w:r>
            <w:r w:rsidRPr="005A4D25">
              <w:rPr>
                <w:rFonts w:ascii="Verdana" w:hAnsi="Verdana"/>
                <w:kern w:val="2"/>
                <w:sz w:val="20"/>
              </w:rPr>
              <w:t xml:space="preserve"> Sutartyje nurodytai kainai / įkainiams, Sutarties kaina / įkainiai perskaičiuojami nekeičiant P</w:t>
            </w:r>
            <w:r w:rsidRPr="005A4D25">
              <w:rPr>
                <w:rFonts w:ascii="Verdana" w:hAnsi="Verdana"/>
                <w:sz w:val="20"/>
              </w:rPr>
              <w:t>aslaugų</w:t>
            </w:r>
            <w:r w:rsidRPr="005A4D25">
              <w:rPr>
                <w:rFonts w:ascii="Verdana" w:hAnsi="Verdana"/>
                <w:kern w:val="2"/>
                <w:sz w:val="20"/>
              </w:rPr>
              <w:t xml:space="preserve"> kainos / įkainio be PVM.</w:t>
            </w:r>
          </w:p>
          <w:p w14:paraId="44A00C30" w14:textId="77777777" w:rsidR="00657878" w:rsidRPr="005A4D25" w:rsidRDefault="00657878" w:rsidP="00657878">
            <w:pPr>
              <w:rPr>
                <w:rFonts w:ascii="Verdana" w:hAnsi="Verdana"/>
                <w:kern w:val="2"/>
                <w:sz w:val="20"/>
              </w:rPr>
            </w:pPr>
          </w:p>
          <w:p w14:paraId="4B006FAB" w14:textId="77777777" w:rsidR="00657878" w:rsidRPr="005A4D25" w:rsidRDefault="00657878" w:rsidP="00657878">
            <w:pPr>
              <w:rPr>
                <w:rFonts w:ascii="Verdana" w:hAnsi="Verdana"/>
                <w:sz w:val="20"/>
              </w:rPr>
            </w:pPr>
            <w:r w:rsidRPr="005A4D25">
              <w:rPr>
                <w:rFonts w:ascii="Verdana" w:hAnsi="Verdana"/>
                <w:kern w:val="2"/>
                <w:sz w:val="20"/>
              </w:rPr>
              <w:t>Perskaičiuota (-i) Sutarties kaina / įkainiai įforminama (-i) Susitarimu ir turi būti taikoma (-i) nuo naujo PVM įvedimo datos (nepriklausomai nuo to, kada pasirašytas Susitarimas).</w:t>
            </w:r>
          </w:p>
        </w:tc>
      </w:tr>
      <w:tr w:rsidR="00657878" w:rsidRPr="00024B6D" w14:paraId="6AF9A9F1" w14:textId="77777777" w:rsidTr="75A551E9">
        <w:trPr>
          <w:trHeight w:val="300"/>
        </w:trPr>
        <w:tc>
          <w:tcPr>
            <w:tcW w:w="3124" w:type="dxa"/>
            <w:gridSpan w:val="2"/>
          </w:tcPr>
          <w:p w14:paraId="352C6260" w14:textId="77777777" w:rsidR="00657878" w:rsidRPr="00024B6D" w:rsidRDefault="00657878" w:rsidP="00657878">
            <w:pPr>
              <w:rPr>
                <w:rFonts w:ascii="Verdana" w:hAnsi="Verdana"/>
                <w:sz w:val="20"/>
              </w:rPr>
            </w:pPr>
            <w:r w:rsidRPr="00024B6D">
              <w:rPr>
                <w:rFonts w:ascii="Verdana" w:hAnsi="Verdana"/>
                <w:b/>
                <w:bCs/>
                <w:kern w:val="2"/>
                <w:sz w:val="20"/>
              </w:rPr>
              <w:t>5.3.2.</w:t>
            </w:r>
            <w:r w:rsidRPr="00024B6D">
              <w:rPr>
                <w:rFonts w:ascii="Verdana" w:hAnsi="Verdana"/>
                <w:kern w:val="2"/>
                <w:sz w:val="20"/>
              </w:rPr>
              <w:t xml:space="preserve"> </w:t>
            </w:r>
            <w:r w:rsidRPr="00024B6D">
              <w:rPr>
                <w:rFonts w:ascii="Verdana" w:hAnsi="Verdana"/>
                <w:b/>
                <w:bCs/>
                <w:kern w:val="2"/>
                <w:sz w:val="20"/>
              </w:rPr>
              <w:t>Sutarties kainos / įkainių peržiūra dėl kitų mokesčių, lemiančių Paslaugų kainos / įkainių pokytį, pasikeitimo</w:t>
            </w:r>
          </w:p>
        </w:tc>
        <w:tc>
          <w:tcPr>
            <w:tcW w:w="6504" w:type="dxa"/>
            <w:gridSpan w:val="2"/>
          </w:tcPr>
          <w:p w14:paraId="6CD96526" w14:textId="4EE82B21" w:rsidR="00251F80" w:rsidRPr="005A4D25" w:rsidRDefault="00657878" w:rsidP="00251F80">
            <w:pPr>
              <w:rPr>
                <w:rFonts w:ascii="Verdana" w:hAnsi="Verdana"/>
                <w:kern w:val="2"/>
                <w:sz w:val="20"/>
              </w:rPr>
            </w:pPr>
            <w:r w:rsidRPr="005A4D25">
              <w:rPr>
                <w:rFonts w:ascii="Verdana" w:hAnsi="Verdana"/>
                <w:kern w:val="2"/>
                <w:sz w:val="20"/>
              </w:rPr>
              <w:t>Netaikoma</w:t>
            </w:r>
          </w:p>
          <w:p w14:paraId="4CFB97C1" w14:textId="060E11E3" w:rsidR="00657878" w:rsidRPr="005A4D25" w:rsidRDefault="00657878" w:rsidP="00657878">
            <w:pPr>
              <w:rPr>
                <w:rFonts w:ascii="Verdana" w:hAnsi="Verdana"/>
                <w:sz w:val="20"/>
              </w:rPr>
            </w:pPr>
          </w:p>
        </w:tc>
      </w:tr>
      <w:tr w:rsidR="00657878" w:rsidRPr="00024B6D" w14:paraId="3158E5C4" w14:textId="77777777" w:rsidTr="75A551E9">
        <w:trPr>
          <w:trHeight w:val="300"/>
        </w:trPr>
        <w:tc>
          <w:tcPr>
            <w:tcW w:w="3124" w:type="dxa"/>
            <w:gridSpan w:val="2"/>
          </w:tcPr>
          <w:p w14:paraId="17B35871" w14:textId="090CD351" w:rsidR="00657878" w:rsidRPr="00024B6D" w:rsidRDefault="00657878" w:rsidP="00657878">
            <w:pPr>
              <w:rPr>
                <w:rFonts w:ascii="Verdana" w:hAnsi="Verdana"/>
                <w:b/>
                <w:kern w:val="2"/>
                <w:sz w:val="20"/>
              </w:rPr>
            </w:pPr>
            <w:r w:rsidRPr="00024B6D">
              <w:rPr>
                <w:rFonts w:ascii="Verdana" w:hAnsi="Verdana"/>
                <w:b/>
                <w:kern w:val="2"/>
                <w:sz w:val="20"/>
              </w:rPr>
              <w:t>5.3.3. Sutarties kainos / įkainių peržiūra dėl kainų lygio pokyčio</w:t>
            </w:r>
          </w:p>
        </w:tc>
        <w:tc>
          <w:tcPr>
            <w:tcW w:w="6504" w:type="dxa"/>
            <w:gridSpan w:val="2"/>
          </w:tcPr>
          <w:p w14:paraId="026E308F" w14:textId="77777777" w:rsidR="00647E57" w:rsidRPr="005A4D25" w:rsidRDefault="00647E57" w:rsidP="00647E57">
            <w:pPr>
              <w:rPr>
                <w:rFonts w:ascii="Verdana" w:hAnsi="Verdana"/>
                <w:kern w:val="2"/>
                <w:sz w:val="20"/>
              </w:rPr>
            </w:pPr>
            <w:r w:rsidRPr="005A4D25">
              <w:rPr>
                <w:rFonts w:ascii="Verdana" w:hAnsi="Verdana"/>
                <w:kern w:val="2"/>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(šešis) mėnesius.</w:t>
            </w:r>
          </w:p>
          <w:p w14:paraId="584980DD" w14:textId="77777777" w:rsidR="00647E57" w:rsidRPr="005A4D25" w:rsidRDefault="00647E57" w:rsidP="00647E57">
            <w:pPr>
              <w:rPr>
                <w:rFonts w:ascii="Verdana" w:hAnsi="Verdana"/>
                <w:kern w:val="2"/>
                <w:sz w:val="20"/>
                <w:shd w:val="clear" w:color="auto" w:fill="FFFFFF"/>
              </w:rPr>
            </w:pPr>
            <w:r w:rsidRPr="005A4D25">
              <w:rPr>
                <w:rFonts w:ascii="Verdana" w:hAnsi="Verdana"/>
                <w:kern w:val="2"/>
                <w:sz w:val="20"/>
              </w:rPr>
              <w:t>5.3.3.2. Sutarties k</w:t>
            </w:r>
            <w:r w:rsidRPr="005A4D25">
              <w:rPr>
                <w:rFonts w:ascii="Verdana" w:hAnsi="Verdan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6E190DB" w14:textId="77777777" w:rsidR="00647E57" w:rsidRPr="005A4D25" w:rsidRDefault="00647E57" w:rsidP="00647E57">
            <w:pPr>
              <w:rPr>
                <w:rFonts w:ascii="Verdana" w:hAnsi="Verdana"/>
                <w:kern w:val="2"/>
                <w:sz w:val="20"/>
                <w:shd w:val="clear" w:color="auto" w:fill="FFFFFF"/>
              </w:rPr>
            </w:pPr>
            <w:r w:rsidRPr="005A4D25">
              <w:rPr>
                <w:rFonts w:ascii="Verdana" w:hAnsi="Verdana"/>
                <w:kern w:val="2"/>
                <w:sz w:val="20"/>
              </w:rPr>
              <w:t xml:space="preserve">5.3.3.3. </w:t>
            </w:r>
            <w:r w:rsidRPr="005A4D25">
              <w:rPr>
                <w:rFonts w:ascii="Verdana" w:hAnsi="Verdana"/>
                <w:kern w:val="2"/>
                <w:sz w:val="20"/>
                <w:shd w:val="clear" w:color="auto" w:fill="FFFFFF"/>
              </w:rPr>
              <w:t>Jeigu Prekių tiekimas vėluoja dėl Tiekėjo kaltės, uždelstų pristatyti Prekių kaina / įkainiai nėra perskaičiuojami dėl kainų lygio kilimo (negali būti didinami).</w:t>
            </w:r>
          </w:p>
          <w:p w14:paraId="667EE19F" w14:textId="26569840" w:rsidR="00647E57" w:rsidRPr="005A4D25" w:rsidRDefault="00647E57" w:rsidP="00647E57">
            <w:pPr>
              <w:rPr>
                <w:rFonts w:ascii="Verdana" w:hAnsi="Verdana"/>
                <w:kern w:val="2"/>
                <w:sz w:val="20"/>
                <w:shd w:val="clear" w:color="auto" w:fill="FFFFFF"/>
              </w:rPr>
            </w:pPr>
            <w:r w:rsidRPr="005A4D25">
              <w:rPr>
                <w:rFonts w:ascii="Verdana" w:hAnsi="Verdana"/>
                <w:kern w:val="2"/>
                <w:sz w:val="20"/>
              </w:rPr>
              <w:t xml:space="preserve">5.3.3.4. Atlikdamos Sutarties kainos / įkainių peržiūrą </w:t>
            </w:r>
            <w:r w:rsidRPr="005A4D25">
              <w:rPr>
                <w:rFonts w:ascii="Verdana" w:hAnsi="Verdana"/>
                <w:kern w:val="2"/>
                <w:sz w:val="20"/>
                <w:shd w:val="clear" w:color="auto" w:fill="FFFFFF"/>
              </w:rPr>
              <w:t>Šalys vadovaujasi Valstybės duomenų agentūros viešai Oficialiosios statistikos portale paskelbtais Rodiklių duomenų bazės duomenimis</w:t>
            </w:r>
            <w:r w:rsidR="00251F80" w:rsidRPr="005A4D25">
              <w:rPr>
                <w:rFonts w:ascii="Verdana" w:hAnsi="Verdana"/>
                <w:kern w:val="2"/>
                <w:sz w:val="20"/>
                <w:shd w:val="clear" w:color="auto" w:fill="FFFFFF"/>
              </w:rPr>
              <w:t xml:space="preserve">. </w:t>
            </w:r>
            <w:r w:rsidRPr="005A4D25">
              <w:rPr>
                <w:rFonts w:ascii="Verdana" w:hAnsi="Verdana"/>
                <w:kern w:val="2"/>
                <w:sz w:val="20"/>
                <w:shd w:val="clear" w:color="auto" w:fill="FFFFFF"/>
              </w:rPr>
              <w:t>Iš kitos Šalies nereikalaujama pateikti oficialaus Valstybės duomenų agentūros ar kitos institucijos išduoto dokumento ar patvirtinimo</w:t>
            </w:r>
            <w:r w:rsidR="00251F80" w:rsidRPr="005A4D25">
              <w:rPr>
                <w:rFonts w:ascii="Verdana" w:hAnsi="Verdana"/>
                <w:kern w:val="2"/>
                <w:sz w:val="20"/>
                <w:shd w:val="clear" w:color="auto" w:fill="FFFFFF"/>
              </w:rPr>
              <w:t>.</w:t>
            </w:r>
          </w:p>
          <w:p w14:paraId="2CA27637" w14:textId="77777777" w:rsidR="00647E57" w:rsidRPr="005A4D25" w:rsidRDefault="00647E57" w:rsidP="00647E57">
            <w:pPr>
              <w:rPr>
                <w:rFonts w:ascii="Verdana" w:hAnsi="Verdana"/>
                <w:kern w:val="2"/>
                <w:sz w:val="20"/>
                <w:shd w:val="clear" w:color="auto" w:fill="FFFFFF"/>
              </w:rPr>
            </w:pPr>
            <w:r w:rsidRPr="005A4D25">
              <w:rPr>
                <w:rFonts w:ascii="Verdana" w:hAnsi="Verdan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9DF392" w14:textId="77777777" w:rsidR="00647E57" w:rsidRPr="005A4D25" w:rsidRDefault="00647E57" w:rsidP="00647E57">
            <w:pPr>
              <w:rPr>
                <w:rFonts w:ascii="Verdana" w:hAnsi="Verdana"/>
                <w:kern w:val="2"/>
                <w:sz w:val="20"/>
                <w:shd w:val="clear" w:color="auto" w:fill="FFFFFF"/>
              </w:rPr>
            </w:pPr>
            <w:r w:rsidRPr="005A4D25">
              <w:rPr>
                <w:rFonts w:ascii="Verdana" w:hAnsi="Verdana"/>
                <w:kern w:val="2"/>
                <w:sz w:val="20"/>
                <w:shd w:val="clear" w:color="auto" w:fill="FFFFFF"/>
              </w:rPr>
              <w:t>5.3.3.6. Nauja Sutarties kaina / įkainiai apskaičiuojami pagal žemiau pateiktą formulę:</w:t>
            </w:r>
          </w:p>
          <w:p w14:paraId="19960ED8" w14:textId="77777777" w:rsidR="00647E57" w:rsidRPr="005A4D25" w:rsidRDefault="00556B89" w:rsidP="00647E57">
            <w:pPr>
              <w:textAlignment w:val="baseline"/>
              <w:rPr>
                <w:rFonts w:ascii="Verdana" w:hAnsi="Verdana"/>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647E57" w:rsidRPr="005A4D25">
              <w:rPr>
                <w:rFonts w:ascii="Verdana" w:hAnsi="Verdana"/>
                <w:kern w:val="2"/>
                <w:sz w:val="20"/>
              </w:rPr>
              <w:t>, kur a – kaina / įkainis (Eur be PVM)) (jei peržiūra jau buvo atlikta, tai po paskutinio perskaičiavimo) </w:t>
            </w:r>
          </w:p>
          <w:p w14:paraId="2CC4300A" w14:textId="77777777" w:rsidR="00647E57" w:rsidRPr="005A4D25" w:rsidRDefault="00647E57" w:rsidP="00647E57">
            <w:pPr>
              <w:textAlignment w:val="baseline"/>
              <w:rPr>
                <w:rFonts w:ascii="Verdana" w:hAnsi="Verdana"/>
                <w:kern w:val="2"/>
                <w:sz w:val="20"/>
              </w:rPr>
            </w:pPr>
            <w:r w:rsidRPr="005A4D25">
              <w:rPr>
                <w:rFonts w:ascii="Verdana" w:hAnsi="Verdana"/>
                <w:kern w:val="2"/>
                <w:sz w:val="20"/>
              </w:rPr>
              <w:t>a</w:t>
            </w:r>
            <w:r w:rsidRPr="005A4D25">
              <w:rPr>
                <w:rFonts w:ascii="Verdana" w:hAnsi="Verdana"/>
                <w:kern w:val="2"/>
                <w:sz w:val="20"/>
                <w:vertAlign w:val="subscript"/>
              </w:rPr>
              <w:t>1</w:t>
            </w:r>
            <w:r w:rsidRPr="005A4D25">
              <w:rPr>
                <w:rFonts w:ascii="Verdana" w:hAnsi="Verdana"/>
                <w:kern w:val="2"/>
                <w:sz w:val="20"/>
              </w:rPr>
              <w:t xml:space="preserve"> – perskaičiuota (pakeista) kaina / įkainis (Eur be PVM) </w:t>
            </w:r>
          </w:p>
          <w:p w14:paraId="7D73B29E" w14:textId="631BA617" w:rsidR="00647E57" w:rsidRPr="005A4D25" w:rsidRDefault="00647E57" w:rsidP="00647E57">
            <w:pPr>
              <w:textAlignment w:val="baseline"/>
              <w:rPr>
                <w:rFonts w:ascii="Verdana" w:hAnsi="Verdana"/>
                <w:kern w:val="2"/>
                <w:sz w:val="20"/>
              </w:rPr>
            </w:pPr>
            <w:r w:rsidRPr="005A4D25">
              <w:rPr>
                <w:rFonts w:ascii="Verdana" w:hAnsi="Verdana"/>
                <w:kern w:val="2"/>
                <w:sz w:val="20"/>
              </w:rPr>
              <w:t>k – pagal vartojimo prekių ir paslaugų indeksą apskaičiuotas Vartojimo prekių ir paslaugų kainų pokytis (padidėjimas arba sumažėjimas) (%). „k“ reikšmė skaičiuojama pagal formulę:</w:t>
            </w:r>
          </w:p>
          <w:p w14:paraId="5A984012" w14:textId="77777777" w:rsidR="00647E57" w:rsidRPr="005A4D25" w:rsidRDefault="00647E57" w:rsidP="00647E57">
            <w:pPr>
              <w:jc w:val="both"/>
              <w:textAlignment w:val="baseline"/>
              <w:rPr>
                <w:rFonts w:ascii="Verdana" w:hAnsi="Verdana"/>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5A4D25">
              <w:rPr>
                <w:rFonts w:ascii="Verdana" w:hAnsi="Verdana"/>
                <w:kern w:val="2"/>
                <w:sz w:val="20"/>
              </w:rPr>
              <w:t>, (proc.) kur</w:t>
            </w:r>
          </w:p>
          <w:p w14:paraId="1DDEE94E" w14:textId="36BFAE34" w:rsidR="00647E57" w:rsidRPr="005A4D25" w:rsidRDefault="00647E57" w:rsidP="00647E57">
            <w:pPr>
              <w:jc w:val="both"/>
              <w:textAlignment w:val="baseline"/>
              <w:rPr>
                <w:rFonts w:ascii="Verdana" w:hAnsi="Verdana"/>
                <w:kern w:val="2"/>
                <w:sz w:val="20"/>
              </w:rPr>
            </w:pPr>
            <w:proofErr w:type="spellStart"/>
            <w:r w:rsidRPr="005A4D25">
              <w:rPr>
                <w:rFonts w:ascii="Verdana" w:hAnsi="Verdana"/>
                <w:kern w:val="2"/>
                <w:sz w:val="20"/>
              </w:rPr>
              <w:t>Ind</w:t>
            </w:r>
            <w:r w:rsidRPr="005A4D25">
              <w:rPr>
                <w:rFonts w:ascii="Verdana" w:hAnsi="Verdana"/>
                <w:kern w:val="2"/>
                <w:sz w:val="20"/>
                <w:vertAlign w:val="subscript"/>
              </w:rPr>
              <w:t>naujausias</w:t>
            </w:r>
            <w:proofErr w:type="spellEnd"/>
            <w:r w:rsidRPr="005A4D25">
              <w:rPr>
                <w:rFonts w:ascii="Verdana" w:hAnsi="Verdana"/>
                <w:kern w:val="2"/>
                <w:sz w:val="20"/>
              </w:rPr>
              <w:t xml:space="preserve"> – kreipimosi dėl kainos / įkainių peržiūros išsiuntimo kitai šaliai dieną paskelbtas naujausias vartojimo prekių ir paslaugų indeksas.</w:t>
            </w:r>
          </w:p>
          <w:p w14:paraId="0BA904FE" w14:textId="4FD9F8F0" w:rsidR="00647E57" w:rsidRPr="005A4D25" w:rsidRDefault="00647E57" w:rsidP="00647E57">
            <w:pPr>
              <w:rPr>
                <w:rFonts w:ascii="Verdana" w:hAnsi="Verdana"/>
                <w:kern w:val="2"/>
                <w:sz w:val="20"/>
              </w:rPr>
            </w:pPr>
            <w:proofErr w:type="spellStart"/>
            <w:r w:rsidRPr="005A4D25">
              <w:rPr>
                <w:rFonts w:ascii="Verdana" w:hAnsi="Verdana"/>
                <w:kern w:val="2"/>
                <w:sz w:val="20"/>
              </w:rPr>
              <w:t>Ind</w:t>
            </w:r>
            <w:r w:rsidRPr="005A4D25">
              <w:rPr>
                <w:rFonts w:ascii="Verdana" w:hAnsi="Verdana"/>
                <w:kern w:val="2"/>
                <w:sz w:val="20"/>
                <w:vertAlign w:val="subscript"/>
              </w:rPr>
              <w:t>pradžia</w:t>
            </w:r>
            <w:proofErr w:type="spellEnd"/>
            <w:r w:rsidRPr="005A4D25">
              <w:rPr>
                <w:rFonts w:ascii="Verdana" w:hAnsi="Verdana"/>
                <w:kern w:val="2"/>
                <w:sz w:val="20"/>
              </w:rPr>
              <w:t xml:space="preserve"> – laikotarpio pradžios datos (mėnesio) vartojimo prekių ir paslaugų indeksas. Pirmojo perskaičiavimo atveju laikotarpio pradžia (mėnuo) yra</w:t>
            </w:r>
            <w:r w:rsidR="004B4AE4" w:rsidRPr="005A4D25">
              <w:rPr>
                <w:rFonts w:ascii="Verdana" w:hAnsi="Verdana"/>
                <w:kern w:val="2"/>
                <w:sz w:val="20"/>
              </w:rPr>
              <w:t xml:space="preserve"> </w:t>
            </w:r>
            <w:r w:rsidRPr="005A4D25">
              <w:rPr>
                <w:rFonts w:ascii="Verdana" w:hAnsi="Verdana"/>
                <w:kern w:val="2"/>
                <w:sz w:val="20"/>
              </w:rPr>
              <w:t>Sutarties įsigaliojimo dienos mėnuo. Antrojo ir vėlesnių perskaičiavimų atveju laikotarpio pradžia (mėnuo) yra paskutinio perskaičiavimo metu naudotos paskelbto atitinkamo indekso reikšmės mėnuo.</w:t>
            </w:r>
          </w:p>
          <w:p w14:paraId="6E314BD4" w14:textId="0475E01D" w:rsidR="00647E57" w:rsidRPr="005A4D25" w:rsidRDefault="00647E57" w:rsidP="00647E57">
            <w:pPr>
              <w:rPr>
                <w:rFonts w:ascii="Verdana" w:hAnsi="Verdana"/>
                <w:kern w:val="2"/>
                <w:sz w:val="20"/>
                <w:shd w:val="clear" w:color="auto" w:fill="FFFFFF"/>
              </w:rPr>
            </w:pPr>
            <w:r w:rsidRPr="005A4D25">
              <w:rPr>
                <w:rFonts w:ascii="Verdana" w:hAnsi="Verdana"/>
                <w:kern w:val="2"/>
                <w:sz w:val="20"/>
              </w:rPr>
              <w:t xml:space="preserve">5.3.3.7. </w:t>
            </w:r>
            <w:r w:rsidRPr="005A4D25">
              <w:rPr>
                <w:rFonts w:ascii="Verdana" w:hAnsi="Verdana"/>
                <w:kern w:val="2"/>
                <w:sz w:val="20"/>
                <w:shd w:val="clear" w:color="auto" w:fill="FFFFFF"/>
              </w:rPr>
              <w:t xml:space="preserve">Skaičiavimams indeksų reikšmės imamos </w:t>
            </w:r>
            <w:r w:rsidRPr="005A4D25">
              <w:rPr>
                <w:rFonts w:ascii="Verdana" w:hAnsi="Verdana"/>
                <w:b/>
                <w:bCs/>
                <w:kern w:val="2"/>
                <w:sz w:val="20"/>
                <w:shd w:val="clear" w:color="auto" w:fill="FFFFFF"/>
              </w:rPr>
              <w:t>keturių</w:t>
            </w:r>
            <w:r w:rsidRPr="005A4D25">
              <w:rPr>
                <w:rFonts w:ascii="Verdana" w:hAnsi="Verdana"/>
                <w:kern w:val="2"/>
                <w:sz w:val="20"/>
                <w:shd w:val="clear" w:color="auto" w:fill="FFFFFF"/>
              </w:rPr>
              <w:t xml:space="preserve"> skaitmenų po kablelio tikslumu. Apskaičiuotas pokytis (k) tolimesniems skaičiavimams naudojamas suapvalinus iki </w:t>
            </w:r>
            <w:r w:rsidRPr="005A4D25">
              <w:rPr>
                <w:rFonts w:ascii="Verdana" w:hAnsi="Verdana"/>
                <w:b/>
                <w:bCs/>
                <w:kern w:val="2"/>
                <w:sz w:val="20"/>
                <w:shd w:val="clear" w:color="auto" w:fill="FFFFFF"/>
              </w:rPr>
              <w:t>vieno</w:t>
            </w:r>
            <w:r w:rsidRPr="005A4D25">
              <w:rPr>
                <w:rFonts w:ascii="Verdana" w:hAnsi="Verdana"/>
                <w:kern w:val="2"/>
                <w:sz w:val="20"/>
                <w:shd w:val="clear" w:color="auto" w:fill="FFFFFF"/>
              </w:rPr>
              <w:t xml:space="preserve"> skaitmens po kablelio, o apskaičiuotas įkainis „a</w:t>
            </w:r>
            <w:r w:rsidRPr="005A4D25">
              <w:rPr>
                <w:rFonts w:ascii="Verdana" w:hAnsi="Verdana"/>
                <w:kern w:val="2"/>
                <w:sz w:val="20"/>
                <w:shd w:val="clear" w:color="auto" w:fill="FFFFFF"/>
                <w:vertAlign w:val="subscript"/>
              </w:rPr>
              <w:t>1</w:t>
            </w:r>
            <w:r w:rsidRPr="005A4D25">
              <w:rPr>
                <w:rFonts w:ascii="Verdana" w:hAnsi="Verdana"/>
                <w:kern w:val="2"/>
                <w:sz w:val="20"/>
                <w:shd w:val="clear" w:color="auto" w:fill="FFFFFF"/>
              </w:rPr>
              <w:t xml:space="preserve">“ suapvalinamas iki </w:t>
            </w:r>
            <w:r w:rsidRPr="005A4D25">
              <w:rPr>
                <w:rFonts w:ascii="Verdana" w:hAnsi="Verdana"/>
                <w:b/>
                <w:bCs/>
                <w:kern w:val="2"/>
                <w:sz w:val="20"/>
                <w:shd w:val="clear" w:color="auto" w:fill="FFFFFF"/>
              </w:rPr>
              <w:t xml:space="preserve">dviejų </w:t>
            </w:r>
            <w:r w:rsidRPr="005A4D25">
              <w:rPr>
                <w:rFonts w:ascii="Verdana" w:hAnsi="Verdana"/>
                <w:kern w:val="2"/>
                <w:sz w:val="20"/>
                <w:shd w:val="clear" w:color="auto" w:fill="FFFFFF"/>
              </w:rPr>
              <w:t>skaitmenų po kablelio.</w:t>
            </w:r>
          </w:p>
          <w:p w14:paraId="7436EFC2" w14:textId="1BFEC299" w:rsidR="00647E57" w:rsidRPr="005A4D25" w:rsidRDefault="00647E57" w:rsidP="00647E57">
            <w:pPr>
              <w:rPr>
                <w:rFonts w:ascii="Verdana" w:hAnsi="Verdana"/>
                <w:kern w:val="2"/>
                <w:sz w:val="20"/>
                <w:shd w:val="clear" w:color="auto" w:fill="FFFFFF"/>
              </w:rPr>
            </w:pPr>
            <w:r w:rsidRPr="005A4D25">
              <w:rPr>
                <w:rFonts w:ascii="Verdana" w:hAnsi="Verdan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A4D25">
              <w:rPr>
                <w:rFonts w:ascii="Verdana" w:hAnsi="Verdana"/>
                <w:kern w:val="2"/>
                <w:sz w:val="20"/>
                <w:bdr w:val="none" w:sz="0" w:space="0" w:color="auto" w:frame="1"/>
              </w:rPr>
              <w:t>kitus oficialius šaltinių duomenis</w:t>
            </w:r>
            <w:r w:rsidR="00251F80" w:rsidRPr="005A4D25">
              <w:rPr>
                <w:rFonts w:ascii="Verdana" w:hAnsi="Verdana"/>
                <w:kern w:val="2"/>
                <w:sz w:val="20"/>
                <w:bdr w:val="none" w:sz="0" w:space="0" w:color="auto" w:frame="1"/>
              </w:rPr>
              <w:t xml:space="preserve">. </w:t>
            </w:r>
            <w:r w:rsidRPr="005A4D25">
              <w:rPr>
                <w:rFonts w:ascii="Verdana" w:hAnsi="Verdana"/>
                <w:kern w:val="2"/>
                <w:sz w:val="20"/>
                <w:shd w:val="clear" w:color="auto" w:fill="FFFFFF"/>
              </w:rPr>
              <w:t>Prašyme Šalis neturi teisės nurodyti kito Indekso ar prašyti perskaičiavimo pagal kitą Indeksą nei nurodytas šioje procedūroje.</w:t>
            </w:r>
          </w:p>
          <w:p w14:paraId="7A98ED78" w14:textId="79756FFA" w:rsidR="00647E57" w:rsidRPr="005A4D25" w:rsidRDefault="00647E57" w:rsidP="00647E57">
            <w:pPr>
              <w:rPr>
                <w:rFonts w:ascii="Verdana" w:hAnsi="Verdana"/>
                <w:kern w:val="2"/>
                <w:sz w:val="20"/>
                <w:shd w:val="clear" w:color="auto" w:fill="FFFFFF"/>
              </w:rPr>
            </w:pPr>
            <w:r w:rsidRPr="005A4D25">
              <w:rPr>
                <w:rFonts w:ascii="Verdana" w:hAnsi="Verdana"/>
                <w:kern w:val="2"/>
                <w:sz w:val="20"/>
                <w:shd w:val="clear" w:color="auto" w:fill="FFFFFF"/>
              </w:rPr>
              <w:t>5</w:t>
            </w:r>
            <w:r w:rsidRPr="005A4D25">
              <w:rPr>
                <w:rFonts w:ascii="Verdana" w:hAnsi="Verdana"/>
                <w:kern w:val="2"/>
                <w:sz w:val="20"/>
              </w:rPr>
              <w:t xml:space="preserve">.3.3.9. </w:t>
            </w:r>
            <w:r w:rsidRPr="005A4D25">
              <w:rPr>
                <w:rFonts w:ascii="Verdana" w:hAnsi="Verdana"/>
                <w:kern w:val="2"/>
                <w:sz w:val="20"/>
                <w:shd w:val="clear" w:color="auto" w:fill="FFFFFF"/>
              </w:rPr>
              <w:t xml:space="preserve">Susitarimas turi būti sudarytas per </w:t>
            </w:r>
            <w:r w:rsidR="00E61651" w:rsidRPr="005A4D25">
              <w:rPr>
                <w:rFonts w:ascii="Verdana" w:hAnsi="Verdana"/>
                <w:kern w:val="2"/>
                <w:sz w:val="20"/>
                <w:shd w:val="clear" w:color="auto" w:fill="FFFFFF"/>
              </w:rPr>
              <w:t xml:space="preserve">10 (dešimt) darbo dienų </w:t>
            </w:r>
            <w:r w:rsidRPr="005A4D25">
              <w:rPr>
                <w:rFonts w:ascii="Verdana" w:hAnsi="Verdana"/>
                <w:kern w:val="2"/>
                <w:sz w:val="20"/>
                <w:shd w:val="clear" w:color="auto" w:fill="FFFFFF"/>
              </w:rPr>
              <w:t>nuo Šalies pateikto tinkamo prašymo perskaičiuoti S</w:t>
            </w:r>
            <w:r w:rsidRPr="005A4D25">
              <w:rPr>
                <w:rFonts w:ascii="Verdana" w:hAnsi="Verdana"/>
                <w:kern w:val="2"/>
                <w:sz w:val="20"/>
              </w:rPr>
              <w:t xml:space="preserve">utarties </w:t>
            </w:r>
            <w:r w:rsidRPr="005A4D25">
              <w:rPr>
                <w:rFonts w:ascii="Verdana" w:hAnsi="Verdana"/>
                <w:kern w:val="2"/>
                <w:sz w:val="20"/>
                <w:shd w:val="clear" w:color="auto" w:fill="FFFFFF"/>
              </w:rPr>
              <w:t>kainą / įkainius gavimo dienos.</w:t>
            </w:r>
          </w:p>
          <w:p w14:paraId="3486C5A4" w14:textId="57DB0882" w:rsidR="00657878" w:rsidRPr="005A4D25" w:rsidRDefault="00647E57" w:rsidP="00647E57">
            <w:pPr>
              <w:rPr>
                <w:rFonts w:ascii="Verdana" w:hAnsi="Verdana"/>
                <w:kern w:val="2"/>
                <w:sz w:val="20"/>
              </w:rPr>
            </w:pPr>
            <w:r w:rsidRPr="005A4D25">
              <w:rPr>
                <w:rFonts w:ascii="Verdana" w:hAnsi="Verdana"/>
                <w:kern w:val="2"/>
                <w:sz w:val="20"/>
                <w:shd w:val="clear" w:color="auto" w:fill="FFFFFF"/>
              </w:rPr>
              <w:t xml:space="preserve">5.3.3.10. </w:t>
            </w:r>
            <w:r w:rsidRPr="005A4D25">
              <w:rPr>
                <w:rFonts w:ascii="Verdana" w:hAnsi="Verdana"/>
                <w:kern w:val="2"/>
                <w:sz w:val="20"/>
                <w:bdr w:val="none" w:sz="0" w:space="0" w:color="auto" w:frame="1"/>
              </w:rPr>
              <w:t>Susitarimu Šalys neturi teisės keisti procedūroje nurodytos tvarkos ar kitų Sutarties nuostatų, išskyrus, jei keitimas atliekamas pagal VPĮ nuostatas.</w:t>
            </w:r>
          </w:p>
        </w:tc>
      </w:tr>
      <w:tr w:rsidR="00657878" w:rsidRPr="00024B6D" w14:paraId="416725C3" w14:textId="77777777" w:rsidTr="75A551E9">
        <w:trPr>
          <w:trHeight w:val="300"/>
        </w:trPr>
        <w:tc>
          <w:tcPr>
            <w:tcW w:w="3124" w:type="dxa"/>
            <w:gridSpan w:val="2"/>
          </w:tcPr>
          <w:p w14:paraId="3A736B18" w14:textId="77777777" w:rsidR="00657878" w:rsidRPr="00024B6D" w:rsidRDefault="00657878" w:rsidP="00657878">
            <w:pPr>
              <w:rPr>
                <w:rFonts w:ascii="Verdana" w:hAnsi="Verdana"/>
                <w:b/>
                <w:kern w:val="2"/>
                <w:sz w:val="20"/>
              </w:rPr>
            </w:pPr>
            <w:r w:rsidRPr="00024B6D">
              <w:rPr>
                <w:rFonts w:ascii="Verdana" w:hAnsi="Verdana"/>
                <w:b/>
                <w:kern w:val="2"/>
                <w:sz w:val="20"/>
              </w:rPr>
              <w:lastRenderedPageBreak/>
              <w:t xml:space="preserve">5.3.4. Sutarties kainos / įkainių peržiūra dėl kainų lygio pokyčio pagal </w:t>
            </w:r>
            <w:r w:rsidRPr="00024B6D">
              <w:rPr>
                <w:rFonts w:ascii="Verdana" w:hAnsi="Verdana"/>
                <w:b/>
                <w:bCs/>
                <w:kern w:val="2"/>
                <w:sz w:val="20"/>
              </w:rPr>
              <w:t>Paslaugų</w:t>
            </w:r>
            <w:r w:rsidRPr="00024B6D">
              <w:rPr>
                <w:rFonts w:ascii="Verdana" w:hAnsi="Verdana"/>
                <w:b/>
                <w:kern w:val="2"/>
                <w:sz w:val="20"/>
              </w:rPr>
              <w:t xml:space="preserve"> grupių kainų pokyčius</w:t>
            </w:r>
          </w:p>
        </w:tc>
        <w:tc>
          <w:tcPr>
            <w:tcW w:w="6504" w:type="dxa"/>
            <w:gridSpan w:val="2"/>
          </w:tcPr>
          <w:p w14:paraId="7E6D47C4" w14:textId="59C42A7B" w:rsidR="00657878" w:rsidRPr="005A4D25" w:rsidRDefault="00657878" w:rsidP="00657878">
            <w:pPr>
              <w:rPr>
                <w:rFonts w:ascii="Verdana" w:hAnsi="Verdana"/>
                <w:kern w:val="2"/>
                <w:sz w:val="20"/>
              </w:rPr>
            </w:pPr>
            <w:r w:rsidRPr="005A4D25">
              <w:rPr>
                <w:rFonts w:ascii="Verdana" w:hAnsi="Verdana"/>
                <w:kern w:val="2"/>
                <w:sz w:val="20"/>
              </w:rPr>
              <w:t>Netaikoma</w:t>
            </w:r>
          </w:p>
        </w:tc>
      </w:tr>
      <w:tr w:rsidR="00657878" w:rsidRPr="00024B6D" w14:paraId="104529C8" w14:textId="77777777" w:rsidTr="75A551E9">
        <w:trPr>
          <w:trHeight w:val="300"/>
        </w:trPr>
        <w:tc>
          <w:tcPr>
            <w:tcW w:w="3124" w:type="dxa"/>
            <w:gridSpan w:val="2"/>
          </w:tcPr>
          <w:p w14:paraId="2D20718C" w14:textId="77777777" w:rsidR="00657878" w:rsidRPr="00024B6D" w:rsidRDefault="00657878" w:rsidP="00657878">
            <w:pPr>
              <w:rPr>
                <w:rFonts w:ascii="Verdana" w:hAnsi="Verdana"/>
                <w:b/>
                <w:bCs/>
                <w:kern w:val="2"/>
                <w:sz w:val="20"/>
              </w:rPr>
            </w:pPr>
            <w:r w:rsidRPr="00024B6D">
              <w:rPr>
                <w:rFonts w:ascii="Verdana" w:hAnsi="Verdana"/>
                <w:b/>
                <w:bCs/>
                <w:kern w:val="2"/>
                <w:sz w:val="20"/>
              </w:rPr>
              <w:t xml:space="preserve">5.4. Sutarties kainos / įkainių apskaičiavimas taikant </w:t>
            </w:r>
            <w:r w:rsidRPr="00024B6D">
              <w:rPr>
                <w:rFonts w:ascii="Verdana" w:hAnsi="Verdana"/>
                <w:b/>
                <w:bCs/>
                <w:kern w:val="2"/>
                <w:sz w:val="20"/>
                <w:u w:val="single"/>
              </w:rPr>
              <w:t>kiekio (apimties)</w:t>
            </w:r>
            <w:r w:rsidRPr="00024B6D">
              <w:rPr>
                <w:rFonts w:ascii="Verdana" w:hAnsi="Verdana"/>
                <w:b/>
                <w:bCs/>
                <w:kern w:val="2"/>
                <w:sz w:val="20"/>
              </w:rPr>
              <w:t xml:space="preserve"> keitimo taisykles</w:t>
            </w:r>
          </w:p>
        </w:tc>
        <w:tc>
          <w:tcPr>
            <w:tcW w:w="6504" w:type="dxa"/>
            <w:gridSpan w:val="2"/>
          </w:tcPr>
          <w:p w14:paraId="36C59EDC" w14:textId="287182A6" w:rsidR="00657878" w:rsidRPr="005A4D25" w:rsidRDefault="00657878" w:rsidP="00657878">
            <w:pPr>
              <w:rPr>
                <w:rFonts w:ascii="Verdana" w:hAnsi="Verdana"/>
                <w:kern w:val="2"/>
                <w:sz w:val="20"/>
              </w:rPr>
            </w:pPr>
            <w:r w:rsidRPr="005A4D25">
              <w:rPr>
                <w:rFonts w:ascii="Verdana" w:hAnsi="Verdana"/>
                <w:kern w:val="2"/>
                <w:sz w:val="20"/>
              </w:rPr>
              <w:t>Pirkėjas numato galimybę įsigyti Sutartimi įsigyjamų Paslaugų sąraše nenurodytų, tačiau su pirkimo objektu susijusių Paslaugų (toliau – Nenumatytos paslaugos) neviršijant 10 (dešimt) proc</w:t>
            </w:r>
            <w:r w:rsidR="006C5C9E" w:rsidRPr="005A4D25">
              <w:rPr>
                <w:rFonts w:ascii="Verdana" w:hAnsi="Verdana"/>
                <w:kern w:val="2"/>
                <w:sz w:val="20"/>
              </w:rPr>
              <w:t>entų</w:t>
            </w:r>
            <w:r w:rsidRPr="005A4D25">
              <w:rPr>
                <w:rFonts w:ascii="Verdana" w:hAnsi="Verdana"/>
                <w:kern w:val="2"/>
                <w:sz w:val="20"/>
              </w:rPr>
              <w:t xml:space="preserve"> Pradinės Sutarties vertės (jos nedidinant).</w:t>
            </w:r>
          </w:p>
          <w:p w14:paraId="566C354A" w14:textId="77777777" w:rsidR="00657878" w:rsidRPr="005A4D25" w:rsidRDefault="00657878" w:rsidP="00657878">
            <w:pPr>
              <w:rPr>
                <w:rFonts w:ascii="Verdana" w:hAnsi="Verdana"/>
                <w:sz w:val="20"/>
              </w:rPr>
            </w:pPr>
            <w:r w:rsidRPr="005A4D25">
              <w:rPr>
                <w:rFonts w:ascii="Verdana" w:hAnsi="Verdana"/>
                <w:kern w:val="2"/>
                <w:sz w:val="20"/>
              </w:rPr>
              <w:t xml:space="preserve">Už Nenumatytas </w:t>
            </w:r>
            <w:r w:rsidRPr="005A4D25">
              <w:rPr>
                <w:rFonts w:ascii="Verdana" w:hAnsi="Verdana"/>
                <w:sz w:val="20"/>
              </w:rPr>
              <w:t xml:space="preserve">paslaugas </w:t>
            </w:r>
            <w:r w:rsidRPr="005A4D25">
              <w:rPr>
                <w:rFonts w:ascii="Verdana" w:hAnsi="Verdana"/>
                <w:kern w:val="2"/>
                <w:sz w:val="20"/>
              </w:rPr>
              <w:t xml:space="preserve">bus apmokama ne didesnėmis nei Užsakymo dieną Tiekėjo prekybos vietoje, kataloge ar interneto svetainėje nurodytomis galiojančiomis šių </w:t>
            </w:r>
            <w:r w:rsidRPr="005A4D25">
              <w:rPr>
                <w:rFonts w:ascii="Verdana" w:hAnsi="Verdana"/>
                <w:sz w:val="20"/>
              </w:rPr>
              <w:t xml:space="preserve">paslaugų </w:t>
            </w:r>
            <w:r w:rsidRPr="005A4D25">
              <w:rPr>
                <w:rFonts w:ascii="Verdana" w:hAnsi="Verdana"/>
                <w:kern w:val="2"/>
                <w:sz w:val="20"/>
              </w:rPr>
              <w:t>kainomis arba, jei tokios kainos neskelbiamos, tiekėjo pasiūlytomis, konkurencingomis ir rinką atitinkančiomis kainomis. Nenumatytų p</w:t>
            </w:r>
            <w:r w:rsidRPr="005A4D25">
              <w:rPr>
                <w:rFonts w:ascii="Verdana" w:hAnsi="Verdana"/>
                <w:sz w:val="20"/>
              </w:rPr>
              <w:t>aslaugų</w:t>
            </w:r>
            <w:r w:rsidRPr="005A4D25">
              <w:rPr>
                <w:rFonts w:ascii="Verdana" w:hAnsi="Verdana"/>
                <w:kern w:val="2"/>
                <w:sz w:val="20"/>
              </w:rPr>
              <w:t xml:space="preserve"> kaina su Pirkėju turi būti derinama iš anksto. Gavęs Tiekėjo pateiktas Nenumatytų </w:t>
            </w:r>
            <w:r w:rsidRPr="005A4D25">
              <w:rPr>
                <w:rFonts w:ascii="Verdana" w:hAnsi="Verdana"/>
                <w:sz w:val="20"/>
              </w:rPr>
              <w:t xml:space="preserve">paslaugų </w:t>
            </w:r>
            <w:r w:rsidRPr="005A4D25">
              <w:rPr>
                <w:rFonts w:ascii="Verdana" w:hAnsi="Verdana"/>
                <w:kern w:val="2"/>
                <w:sz w:val="20"/>
              </w:rPr>
              <w:t xml:space="preserve">kainas (komercinį pasiūlymą), Pirkėjas atlieka rinkos kainų tyrimą (apklausą telefonu ir / ar raštu, ir / ar paiešką elektroninėje erdvėje ar kt.), tokiu būdu įvertindamas, ar Tiekėjo pateiktos Nenumatytų </w:t>
            </w:r>
            <w:r w:rsidRPr="005A4D25">
              <w:rPr>
                <w:rFonts w:ascii="Verdana" w:hAnsi="Verdana"/>
                <w:sz w:val="20"/>
              </w:rPr>
              <w:t>paslaugų</w:t>
            </w:r>
            <w:r w:rsidRPr="005A4D25">
              <w:rPr>
                <w:rFonts w:ascii="Verdana" w:hAnsi="Verdana"/>
                <w:kern w:val="2"/>
                <w:sz w:val="20"/>
              </w:rPr>
              <w:t xml:space="preserve"> kainos atitinka rinkos kainas. Nustačius, kad Tiekėjo pasiūlytos Nenumatytų </w:t>
            </w:r>
            <w:r w:rsidRPr="005A4D25">
              <w:rPr>
                <w:rFonts w:ascii="Verdana" w:hAnsi="Verdana"/>
                <w:sz w:val="20"/>
              </w:rPr>
              <w:t>paslaugų</w:t>
            </w:r>
            <w:r w:rsidRPr="005A4D25">
              <w:rPr>
                <w:rFonts w:ascii="Verdana" w:hAnsi="Verdana"/>
                <w:kern w:val="2"/>
                <w:sz w:val="20"/>
              </w:rPr>
              <w:t xml:space="preserve"> kainos yra didesnės nei rinkos, Pirkėjas prašo </w:t>
            </w:r>
            <w:r w:rsidRPr="005A4D25">
              <w:rPr>
                <w:rFonts w:ascii="Verdana" w:hAnsi="Verdana"/>
                <w:kern w:val="2"/>
                <w:sz w:val="20"/>
              </w:rPr>
              <w:lastRenderedPageBreak/>
              <w:t xml:space="preserve">Tiekėjo jas sumažinti. Tiekėjui nesutikus sumažinti Nenumatytų </w:t>
            </w:r>
            <w:r w:rsidRPr="005A4D25">
              <w:rPr>
                <w:rFonts w:ascii="Verdana" w:hAnsi="Verdana"/>
                <w:sz w:val="20"/>
              </w:rPr>
              <w:t>paslaugų</w:t>
            </w:r>
            <w:r w:rsidRPr="005A4D25">
              <w:rPr>
                <w:rFonts w:ascii="Verdana" w:hAnsi="Verdana"/>
                <w:kern w:val="2"/>
                <w:sz w:val="20"/>
              </w:rPr>
              <w:t xml:space="preserve"> kainos iki rinkos kainos, Pirkėjas pasilieka teisę Nenumatytas </w:t>
            </w:r>
            <w:r w:rsidRPr="005A4D25">
              <w:rPr>
                <w:rFonts w:ascii="Verdana" w:hAnsi="Verdana"/>
                <w:sz w:val="20"/>
              </w:rPr>
              <w:t>paslaugas</w:t>
            </w:r>
            <w:r w:rsidRPr="005A4D25">
              <w:rPr>
                <w:rFonts w:ascii="Verdana" w:hAnsi="Verdana"/>
                <w:kern w:val="2"/>
                <w:sz w:val="20"/>
              </w:rPr>
              <w:t xml:space="preserve"> įsigyti atskiru pirkimu.</w:t>
            </w:r>
          </w:p>
        </w:tc>
      </w:tr>
      <w:tr w:rsidR="00657878" w:rsidRPr="00024B6D" w14:paraId="67EB98BC" w14:textId="77777777" w:rsidTr="75A551E9">
        <w:trPr>
          <w:trHeight w:val="300"/>
        </w:trPr>
        <w:tc>
          <w:tcPr>
            <w:tcW w:w="3124" w:type="dxa"/>
            <w:gridSpan w:val="2"/>
          </w:tcPr>
          <w:p w14:paraId="4860A596" w14:textId="77777777" w:rsidR="00657878" w:rsidRPr="00024B6D" w:rsidRDefault="00657878" w:rsidP="00657878">
            <w:pPr>
              <w:rPr>
                <w:rFonts w:ascii="Verdana" w:hAnsi="Verdana"/>
                <w:b/>
                <w:kern w:val="2"/>
                <w:sz w:val="20"/>
              </w:rPr>
            </w:pPr>
            <w:r w:rsidRPr="00024B6D">
              <w:rPr>
                <w:rFonts w:ascii="Verdana" w:hAnsi="Verdana"/>
                <w:b/>
                <w:kern w:val="2"/>
                <w:sz w:val="20"/>
              </w:rPr>
              <w:lastRenderedPageBreak/>
              <w:t>5.5. Atsiskaitymo su Tiekėju terminas ir tvarka</w:t>
            </w:r>
          </w:p>
        </w:tc>
        <w:tc>
          <w:tcPr>
            <w:tcW w:w="6504" w:type="dxa"/>
            <w:gridSpan w:val="2"/>
          </w:tcPr>
          <w:p w14:paraId="004186B9" w14:textId="1E1CE105" w:rsidR="00657878" w:rsidRPr="005A4D25" w:rsidRDefault="005E32F9" w:rsidP="00657878">
            <w:pPr>
              <w:rPr>
                <w:rFonts w:ascii="Verdana" w:hAnsi="Verdana"/>
                <w:kern w:val="2"/>
                <w:sz w:val="20"/>
              </w:rPr>
            </w:pPr>
            <w:r w:rsidRPr="005A4D25">
              <w:rPr>
                <w:rFonts w:ascii="Verdana" w:hAnsi="Verdana"/>
                <w:kern w:val="2"/>
                <w:sz w:val="20"/>
              </w:rPr>
              <w:t>Pirkėjas atsiskaito su Tiekėju ne vėliau kaip per 30 (trisdešimt) kalendorinių dienų nuo Sąskaitos gavimo dienos.</w:t>
            </w:r>
          </w:p>
          <w:p w14:paraId="6CDA289E" w14:textId="77777777" w:rsidR="00657878" w:rsidRPr="005A4D25" w:rsidRDefault="00657878" w:rsidP="00657878">
            <w:pPr>
              <w:rPr>
                <w:rFonts w:ascii="Verdana" w:hAnsi="Verdana"/>
                <w:kern w:val="2"/>
                <w:sz w:val="20"/>
                <w:shd w:val="clear" w:color="auto" w:fill="FFFFFF"/>
              </w:rPr>
            </w:pPr>
          </w:p>
          <w:p w14:paraId="28D5BDE9" w14:textId="77777777" w:rsidR="00E61651" w:rsidRPr="005A4D25" w:rsidRDefault="004E387B" w:rsidP="00657878">
            <w:pPr>
              <w:rPr>
                <w:rFonts w:ascii="Verdana" w:hAnsi="Verdana"/>
                <w:kern w:val="2"/>
                <w:sz w:val="20"/>
                <w:shd w:val="clear" w:color="auto" w:fill="FFFFFF"/>
              </w:rPr>
            </w:pPr>
            <w:r w:rsidRPr="005A4D25">
              <w:rPr>
                <w:rFonts w:ascii="Verdana" w:hAnsi="Verdana"/>
                <w:kern w:val="2"/>
                <w:sz w:val="20"/>
                <w:shd w:val="clear" w:color="auto" w:fill="FFFFFF"/>
              </w:rPr>
              <w:t>Apmokėjimo sąlygo</w:t>
            </w:r>
            <w:r w:rsidR="00E61651" w:rsidRPr="005A4D25">
              <w:rPr>
                <w:rFonts w:ascii="Verdana" w:hAnsi="Verdana"/>
                <w:kern w:val="2"/>
                <w:sz w:val="20"/>
                <w:shd w:val="clear" w:color="auto" w:fill="FFFFFF"/>
              </w:rPr>
              <w:t>s:</w:t>
            </w:r>
          </w:p>
          <w:p w14:paraId="262F91C0" w14:textId="1B3C4145" w:rsidR="004E387B" w:rsidRPr="005A4D25" w:rsidRDefault="00E61651" w:rsidP="00657878">
            <w:pPr>
              <w:rPr>
                <w:rFonts w:ascii="Verdana" w:hAnsi="Verdana"/>
                <w:kern w:val="2"/>
                <w:sz w:val="20"/>
                <w:shd w:val="clear" w:color="auto" w:fill="FFFFFF"/>
              </w:rPr>
            </w:pPr>
            <w:r w:rsidRPr="005A4D25">
              <w:rPr>
                <w:rFonts w:ascii="Verdana" w:hAnsi="Verdana"/>
                <w:kern w:val="2"/>
                <w:sz w:val="20"/>
                <w:shd w:val="clear" w:color="auto" w:fill="FFFFFF"/>
              </w:rPr>
              <w:t xml:space="preserve">1) už Sistemos funkcionalumų licencijas/nuomą mokama vieną kartą per 12 mėn., pagal nustatytus įkainius </w:t>
            </w:r>
            <w:r w:rsidRPr="005A4D25">
              <w:rPr>
                <w:rFonts w:ascii="Verdana" w:hAnsi="Verdana"/>
                <w:i/>
                <w:iCs/>
                <w:kern w:val="2"/>
                <w:sz w:val="20"/>
                <w:shd w:val="clear" w:color="auto" w:fill="FFFFFF"/>
              </w:rPr>
              <w:t>(taikoma II alternatyvai)</w:t>
            </w:r>
            <w:r w:rsidRPr="005A4D25">
              <w:rPr>
                <w:rFonts w:ascii="Verdana" w:hAnsi="Verdana"/>
                <w:kern w:val="2"/>
                <w:sz w:val="20"/>
                <w:shd w:val="clear" w:color="auto" w:fill="FFFFFF"/>
              </w:rPr>
              <w:t>;</w:t>
            </w:r>
          </w:p>
          <w:p w14:paraId="469B499B" w14:textId="4EEB017F" w:rsidR="00E61651" w:rsidRPr="005A4D25" w:rsidRDefault="00E61651" w:rsidP="00657878">
            <w:pPr>
              <w:rPr>
                <w:rFonts w:ascii="Verdana" w:hAnsi="Verdana"/>
                <w:i/>
                <w:iCs/>
                <w:kern w:val="2"/>
                <w:sz w:val="20"/>
                <w:shd w:val="clear" w:color="auto" w:fill="FFFFFF"/>
              </w:rPr>
            </w:pPr>
            <w:r w:rsidRPr="005A4D25">
              <w:rPr>
                <w:rFonts w:ascii="Verdana" w:hAnsi="Verdana"/>
                <w:kern w:val="2"/>
                <w:sz w:val="20"/>
                <w:shd w:val="clear" w:color="auto" w:fill="FFFFFF"/>
              </w:rPr>
              <w:t xml:space="preserve">2) už duomenų importavimą/įvedimą, diegimo/konfigūravimo/testavimo darbus ir mokymus mokama įvykdžius užsakymą pagal nustatytus įkainius </w:t>
            </w:r>
            <w:r w:rsidRPr="005A4D25">
              <w:rPr>
                <w:rFonts w:ascii="Verdana" w:hAnsi="Verdana"/>
                <w:i/>
                <w:iCs/>
                <w:kern w:val="2"/>
                <w:sz w:val="20"/>
                <w:shd w:val="clear" w:color="auto" w:fill="FFFFFF"/>
              </w:rPr>
              <w:t>(taikoma II alternatyvai);</w:t>
            </w:r>
          </w:p>
          <w:p w14:paraId="623B85C2" w14:textId="3D2CDA7C" w:rsidR="00E61651" w:rsidRPr="005A4D25" w:rsidRDefault="00E61651" w:rsidP="00657878">
            <w:pPr>
              <w:rPr>
                <w:rFonts w:ascii="Verdana" w:hAnsi="Verdana"/>
                <w:kern w:val="2"/>
                <w:sz w:val="20"/>
                <w:shd w:val="clear" w:color="auto" w:fill="FFFFFF"/>
              </w:rPr>
            </w:pPr>
            <w:r w:rsidRPr="005A4D25">
              <w:rPr>
                <w:rFonts w:ascii="Verdana" w:hAnsi="Verdana"/>
                <w:kern w:val="2"/>
                <w:sz w:val="20"/>
                <w:shd w:val="clear" w:color="auto" w:fill="FFFFFF"/>
              </w:rPr>
              <w:t>3) už Sistemos palaikymo paslaugas mokama vieną kartą per 12 mėn., pagal nustatytus įkainius;</w:t>
            </w:r>
          </w:p>
          <w:p w14:paraId="38EC9A63" w14:textId="4FD3A918" w:rsidR="00657878" w:rsidRPr="005A4D25" w:rsidRDefault="00E61651" w:rsidP="00657878">
            <w:pPr>
              <w:rPr>
                <w:rFonts w:ascii="Verdana" w:hAnsi="Verdana"/>
                <w:kern w:val="2"/>
                <w:sz w:val="20"/>
                <w:shd w:val="clear" w:color="auto" w:fill="FFFFFF"/>
              </w:rPr>
            </w:pPr>
            <w:r w:rsidRPr="005A4D25">
              <w:rPr>
                <w:rFonts w:ascii="Verdana" w:hAnsi="Verdana"/>
                <w:kern w:val="2"/>
                <w:sz w:val="20"/>
                <w:shd w:val="clear" w:color="auto" w:fill="FFFFFF"/>
              </w:rPr>
              <w:t>4) už Sistemos vystymo paslaugas mokama už konkretų kiekį / apimtį pagal nustatytus įkainius.</w:t>
            </w:r>
          </w:p>
        </w:tc>
      </w:tr>
      <w:tr w:rsidR="00657878" w:rsidRPr="00024B6D" w14:paraId="01CA499D" w14:textId="77777777" w:rsidTr="75A551E9">
        <w:trPr>
          <w:trHeight w:val="300"/>
        </w:trPr>
        <w:tc>
          <w:tcPr>
            <w:tcW w:w="3124" w:type="dxa"/>
            <w:gridSpan w:val="2"/>
          </w:tcPr>
          <w:p w14:paraId="544F5D28" w14:textId="77777777" w:rsidR="00657878" w:rsidRPr="00024B6D" w:rsidRDefault="00657878" w:rsidP="00657878">
            <w:pPr>
              <w:rPr>
                <w:rFonts w:ascii="Verdana" w:hAnsi="Verdana"/>
                <w:b/>
                <w:kern w:val="2"/>
                <w:sz w:val="20"/>
              </w:rPr>
            </w:pPr>
            <w:r w:rsidRPr="00024B6D">
              <w:rPr>
                <w:rFonts w:ascii="Verdana" w:hAnsi="Verdana"/>
                <w:b/>
                <w:kern w:val="2"/>
                <w:sz w:val="20"/>
              </w:rPr>
              <w:t>5.6. Avansas</w:t>
            </w:r>
          </w:p>
        </w:tc>
        <w:tc>
          <w:tcPr>
            <w:tcW w:w="6504" w:type="dxa"/>
            <w:gridSpan w:val="2"/>
          </w:tcPr>
          <w:p w14:paraId="508462AC" w14:textId="66D829B4" w:rsidR="00657878" w:rsidRPr="00E61651" w:rsidRDefault="00657878" w:rsidP="00E61651">
            <w:pPr>
              <w:rPr>
                <w:rFonts w:ascii="Verdana" w:hAnsi="Verdana"/>
                <w:kern w:val="2"/>
                <w:sz w:val="20"/>
              </w:rPr>
            </w:pPr>
            <w:r w:rsidRPr="00024B6D">
              <w:rPr>
                <w:rFonts w:ascii="Verdana" w:hAnsi="Verdana"/>
                <w:kern w:val="2"/>
                <w:sz w:val="20"/>
              </w:rPr>
              <w:t>Netaikoma</w:t>
            </w:r>
          </w:p>
        </w:tc>
      </w:tr>
      <w:tr w:rsidR="00657878" w:rsidRPr="00024B6D" w14:paraId="34D2DFF4" w14:textId="77777777" w:rsidTr="75A551E9">
        <w:trPr>
          <w:trHeight w:val="300"/>
        </w:trPr>
        <w:tc>
          <w:tcPr>
            <w:tcW w:w="3124" w:type="dxa"/>
            <w:gridSpan w:val="2"/>
          </w:tcPr>
          <w:p w14:paraId="4876B971" w14:textId="77777777" w:rsidR="00657878" w:rsidRPr="00024B6D" w:rsidRDefault="00657878" w:rsidP="00657878">
            <w:pPr>
              <w:rPr>
                <w:rFonts w:ascii="Verdana" w:hAnsi="Verdana"/>
                <w:b/>
                <w:kern w:val="2"/>
                <w:sz w:val="20"/>
              </w:rPr>
            </w:pPr>
            <w:r w:rsidRPr="00024B6D">
              <w:rPr>
                <w:rFonts w:ascii="Verdana" w:hAnsi="Verdana"/>
                <w:b/>
                <w:kern w:val="2"/>
                <w:sz w:val="20"/>
              </w:rPr>
              <w:t>5.7. Avanso užtikrinimas</w:t>
            </w:r>
          </w:p>
        </w:tc>
        <w:tc>
          <w:tcPr>
            <w:tcW w:w="6504" w:type="dxa"/>
            <w:gridSpan w:val="2"/>
          </w:tcPr>
          <w:p w14:paraId="7BF65975" w14:textId="54B05DFC" w:rsidR="00657878" w:rsidRPr="00024B6D" w:rsidRDefault="00657878" w:rsidP="006D5242">
            <w:pPr>
              <w:rPr>
                <w:rFonts w:ascii="Verdana" w:hAnsi="Verdana"/>
                <w:kern w:val="2"/>
                <w:sz w:val="20"/>
              </w:rPr>
            </w:pPr>
            <w:r w:rsidRPr="00024B6D">
              <w:rPr>
                <w:rFonts w:ascii="Verdana" w:hAnsi="Verdana"/>
                <w:kern w:val="2"/>
                <w:sz w:val="20"/>
              </w:rPr>
              <w:t>Netaikoma</w:t>
            </w:r>
          </w:p>
        </w:tc>
      </w:tr>
      <w:tr w:rsidR="00657878" w:rsidRPr="00024B6D" w14:paraId="5C618994" w14:textId="77777777" w:rsidTr="75A551E9">
        <w:trPr>
          <w:trHeight w:val="300"/>
        </w:trPr>
        <w:tc>
          <w:tcPr>
            <w:tcW w:w="9628" w:type="dxa"/>
            <w:gridSpan w:val="4"/>
          </w:tcPr>
          <w:p w14:paraId="18E676A0" w14:textId="77777777" w:rsidR="00657878" w:rsidRPr="00024B6D" w:rsidRDefault="00657878" w:rsidP="00657878">
            <w:pPr>
              <w:jc w:val="center"/>
              <w:rPr>
                <w:rFonts w:ascii="Verdana" w:hAnsi="Verdana"/>
                <w:b/>
                <w:kern w:val="2"/>
                <w:sz w:val="20"/>
              </w:rPr>
            </w:pPr>
            <w:r w:rsidRPr="00024B6D">
              <w:rPr>
                <w:rFonts w:ascii="Verdana" w:hAnsi="Verdana"/>
                <w:b/>
                <w:kern w:val="2"/>
                <w:sz w:val="20"/>
              </w:rPr>
              <w:t>6. PASLAUGŲ KOKYBĖ IR GARANTINIAI ĮSIPAREIGOJIMAI</w:t>
            </w:r>
          </w:p>
        </w:tc>
      </w:tr>
      <w:tr w:rsidR="00657878" w:rsidRPr="00024B6D" w14:paraId="6AFC27F7" w14:textId="77777777" w:rsidTr="75A551E9">
        <w:trPr>
          <w:trHeight w:val="300"/>
        </w:trPr>
        <w:tc>
          <w:tcPr>
            <w:tcW w:w="3124" w:type="dxa"/>
            <w:gridSpan w:val="2"/>
          </w:tcPr>
          <w:p w14:paraId="24E7C81C" w14:textId="77777777" w:rsidR="00657878" w:rsidRPr="00024B6D" w:rsidRDefault="00657878" w:rsidP="00657878">
            <w:pPr>
              <w:rPr>
                <w:rFonts w:ascii="Verdana" w:hAnsi="Verdana"/>
                <w:b/>
                <w:kern w:val="2"/>
                <w:sz w:val="20"/>
              </w:rPr>
            </w:pPr>
            <w:r w:rsidRPr="00024B6D">
              <w:rPr>
                <w:rFonts w:ascii="Verdana" w:hAnsi="Verdana"/>
                <w:b/>
                <w:kern w:val="2"/>
                <w:sz w:val="20"/>
              </w:rPr>
              <w:t>6.1. Garantinis terminas</w:t>
            </w:r>
          </w:p>
        </w:tc>
        <w:tc>
          <w:tcPr>
            <w:tcW w:w="6504" w:type="dxa"/>
            <w:gridSpan w:val="2"/>
          </w:tcPr>
          <w:p w14:paraId="24DEF002" w14:textId="12C83334" w:rsidR="00657878" w:rsidRDefault="008736A7" w:rsidP="003D47FB">
            <w:pPr>
              <w:rPr>
                <w:rFonts w:ascii="Verdana" w:hAnsi="Verdana"/>
                <w:kern w:val="2"/>
                <w:sz w:val="20"/>
              </w:rPr>
            </w:pPr>
            <w:r w:rsidRPr="008736A7">
              <w:rPr>
                <w:rFonts w:ascii="Verdana" w:hAnsi="Verdana"/>
                <w:bCs/>
                <w:sz w:val="20"/>
              </w:rPr>
              <w:t>6.1.1.</w:t>
            </w:r>
            <w:r>
              <w:rPr>
                <w:rFonts w:ascii="Verdana" w:hAnsi="Verdana"/>
                <w:b/>
                <w:sz w:val="20"/>
              </w:rPr>
              <w:t xml:space="preserve"> </w:t>
            </w:r>
            <w:r w:rsidR="00657878" w:rsidRPr="00024B6D">
              <w:rPr>
                <w:rFonts w:ascii="Verdana" w:hAnsi="Verdana"/>
                <w:b/>
                <w:sz w:val="20"/>
              </w:rPr>
              <w:t>Paslaugoms</w:t>
            </w:r>
            <w:r w:rsidR="00657878" w:rsidRPr="00024B6D">
              <w:rPr>
                <w:rFonts w:ascii="Verdana" w:hAnsi="Verdana"/>
                <w:sz w:val="20"/>
              </w:rPr>
              <w:t xml:space="preserve"> </w:t>
            </w:r>
            <w:r w:rsidR="00657878" w:rsidRPr="00024B6D">
              <w:rPr>
                <w:rFonts w:ascii="Verdana" w:hAnsi="Verdana"/>
                <w:kern w:val="2"/>
                <w:sz w:val="20"/>
              </w:rPr>
              <w:t xml:space="preserve">nustatomas </w:t>
            </w:r>
            <w:r w:rsidR="00657878" w:rsidRPr="00024B6D">
              <w:rPr>
                <w:rFonts w:ascii="Verdana" w:hAnsi="Verdana"/>
                <w:b/>
                <w:kern w:val="2"/>
                <w:sz w:val="20"/>
              </w:rPr>
              <w:t>ne trumpesnis kaip</w:t>
            </w:r>
            <w:r w:rsidR="00657878" w:rsidRPr="00024B6D">
              <w:rPr>
                <w:rFonts w:ascii="Verdana" w:hAnsi="Verdana"/>
                <w:kern w:val="2"/>
                <w:sz w:val="20"/>
              </w:rPr>
              <w:t xml:space="preserve"> </w:t>
            </w:r>
            <w:r>
              <w:rPr>
                <w:rFonts w:ascii="Verdana" w:hAnsi="Verdana"/>
                <w:kern w:val="2"/>
                <w:sz w:val="20"/>
              </w:rPr>
              <w:t>12 (dvylikos) mėn.</w:t>
            </w:r>
            <w:r w:rsidR="008E274F" w:rsidRPr="008E274F">
              <w:rPr>
                <w:rFonts w:ascii="Verdana" w:hAnsi="Verdana"/>
                <w:color w:val="00B050"/>
                <w:sz w:val="20"/>
              </w:rPr>
              <w:t xml:space="preserve"> </w:t>
            </w:r>
            <w:r w:rsidR="00657878" w:rsidRPr="00024B6D">
              <w:rPr>
                <w:rFonts w:ascii="Verdana" w:hAnsi="Verdana"/>
                <w:sz w:val="20"/>
              </w:rPr>
              <w:t>garantinis terminas</w:t>
            </w:r>
            <w:r w:rsidR="00657878" w:rsidRPr="00024B6D">
              <w:rPr>
                <w:rFonts w:ascii="Verdana" w:hAnsi="Verdana"/>
                <w:kern w:val="2"/>
                <w:sz w:val="20"/>
              </w:rPr>
              <w:t xml:space="preserve">. Garantinis terminas skaičiuojamas nuo </w:t>
            </w:r>
            <w:r w:rsidR="00657878" w:rsidRPr="00024B6D">
              <w:rPr>
                <w:rFonts w:ascii="Verdana" w:hAnsi="Verdana"/>
                <w:sz w:val="20"/>
              </w:rPr>
              <w:t>Paslaugų</w:t>
            </w:r>
            <w:r w:rsidR="00657878" w:rsidRPr="00024B6D">
              <w:rPr>
                <w:rFonts w:ascii="Verdana" w:hAnsi="Verdana"/>
                <w:kern w:val="2"/>
                <w:sz w:val="20"/>
              </w:rPr>
              <w:t xml:space="preserve"> perdavimo–priėmimo akto ar Sąskaitos (kai </w:t>
            </w:r>
            <w:r w:rsidR="00657878" w:rsidRPr="00024B6D">
              <w:rPr>
                <w:rFonts w:ascii="Verdana" w:hAnsi="Verdana"/>
                <w:sz w:val="20"/>
              </w:rPr>
              <w:t>Paslaugų</w:t>
            </w:r>
            <w:r w:rsidR="00657878" w:rsidRPr="00024B6D">
              <w:rPr>
                <w:rFonts w:ascii="Verdana" w:hAnsi="Verdana"/>
                <w:kern w:val="2"/>
                <w:sz w:val="20"/>
              </w:rPr>
              <w:t xml:space="preserve"> perdavimo–priėmimo aktas nėra pasirašomas) pasirašymo dienos.</w:t>
            </w:r>
          </w:p>
          <w:p w14:paraId="71F256B7" w14:textId="01B10C9B" w:rsidR="008736A7" w:rsidRPr="008736A7" w:rsidRDefault="008736A7" w:rsidP="003D47FB">
            <w:pPr>
              <w:rPr>
                <w:rFonts w:ascii="Verdana" w:hAnsi="Verdana"/>
                <w:i/>
                <w:iCs/>
                <w:kern w:val="2"/>
                <w:sz w:val="20"/>
                <w:shd w:val="clear" w:color="auto" w:fill="FFFFFF"/>
              </w:rPr>
            </w:pPr>
            <w:r w:rsidRPr="00183303">
              <w:rPr>
                <w:rFonts w:ascii="Verdana" w:hAnsi="Verdana"/>
                <w:i/>
                <w:iCs/>
                <w:kern w:val="2"/>
                <w:sz w:val="20"/>
                <w:shd w:val="clear" w:color="auto" w:fill="FFFFFF"/>
              </w:rPr>
              <w:t>(taikoma II alternatyvai)</w:t>
            </w:r>
          </w:p>
          <w:p w14:paraId="17AA3A52" w14:textId="77777777" w:rsidR="00657878" w:rsidRPr="00024B6D" w:rsidRDefault="00657878" w:rsidP="00657878">
            <w:pPr>
              <w:rPr>
                <w:rFonts w:ascii="Verdana" w:hAnsi="Verdana"/>
                <w:sz w:val="20"/>
              </w:rPr>
            </w:pPr>
          </w:p>
          <w:p w14:paraId="3C7F11E2" w14:textId="0DC93924" w:rsidR="008736A7" w:rsidRDefault="008736A7" w:rsidP="008736A7">
            <w:pPr>
              <w:rPr>
                <w:rFonts w:ascii="Verdana" w:hAnsi="Verdana"/>
                <w:kern w:val="2"/>
                <w:sz w:val="20"/>
              </w:rPr>
            </w:pPr>
            <w:r>
              <w:rPr>
                <w:rFonts w:ascii="Verdana" w:hAnsi="Verdana"/>
                <w:sz w:val="20"/>
              </w:rPr>
              <w:t xml:space="preserve">6.1.2. Sistemos </w:t>
            </w:r>
            <w:r w:rsidRPr="008736A7">
              <w:rPr>
                <w:rFonts w:ascii="Verdana" w:hAnsi="Verdana"/>
                <w:b/>
                <w:bCs/>
                <w:sz w:val="20"/>
              </w:rPr>
              <w:t>palaikymo p</w:t>
            </w:r>
            <w:r w:rsidRPr="00024B6D">
              <w:rPr>
                <w:rFonts w:ascii="Verdana" w:hAnsi="Verdana"/>
                <w:b/>
                <w:sz w:val="20"/>
              </w:rPr>
              <w:t>aslaugoms</w:t>
            </w:r>
            <w:r w:rsidRPr="00024B6D">
              <w:rPr>
                <w:rFonts w:ascii="Verdana" w:hAnsi="Verdana"/>
                <w:sz w:val="20"/>
              </w:rPr>
              <w:t xml:space="preserve"> </w:t>
            </w:r>
            <w:r w:rsidRPr="00024B6D">
              <w:rPr>
                <w:rFonts w:ascii="Verdana" w:hAnsi="Verdana"/>
                <w:kern w:val="2"/>
                <w:sz w:val="20"/>
              </w:rPr>
              <w:t xml:space="preserve">nustatomas </w:t>
            </w:r>
            <w:r w:rsidRPr="00024B6D">
              <w:rPr>
                <w:rFonts w:ascii="Verdana" w:hAnsi="Verdana"/>
                <w:b/>
                <w:kern w:val="2"/>
                <w:sz w:val="20"/>
              </w:rPr>
              <w:t>ne trumpesnis kaip</w:t>
            </w:r>
            <w:r w:rsidRPr="00024B6D">
              <w:rPr>
                <w:rFonts w:ascii="Verdana" w:hAnsi="Verdana"/>
                <w:kern w:val="2"/>
                <w:sz w:val="20"/>
              </w:rPr>
              <w:t xml:space="preserve"> </w:t>
            </w:r>
            <w:r>
              <w:rPr>
                <w:rFonts w:ascii="Verdana" w:hAnsi="Verdana"/>
                <w:kern w:val="2"/>
                <w:sz w:val="20"/>
              </w:rPr>
              <w:t>2 (dviejų) mėn.</w:t>
            </w:r>
            <w:r w:rsidRPr="008E274F">
              <w:rPr>
                <w:rFonts w:ascii="Verdana" w:hAnsi="Verdana"/>
                <w:color w:val="00B050"/>
                <w:sz w:val="20"/>
              </w:rPr>
              <w:t xml:space="preserve"> </w:t>
            </w:r>
            <w:r w:rsidRPr="00024B6D">
              <w:rPr>
                <w:rFonts w:ascii="Verdana" w:hAnsi="Verdana"/>
                <w:sz w:val="20"/>
              </w:rPr>
              <w:t>garantinis terminas</w:t>
            </w:r>
            <w:r w:rsidRPr="00024B6D">
              <w:rPr>
                <w:rFonts w:ascii="Verdana" w:hAnsi="Verdana"/>
                <w:kern w:val="2"/>
                <w:sz w:val="20"/>
              </w:rPr>
              <w:t>.</w:t>
            </w:r>
            <w:r>
              <w:rPr>
                <w:rFonts w:ascii="Verdana" w:hAnsi="Verdana"/>
                <w:kern w:val="2"/>
                <w:sz w:val="20"/>
              </w:rPr>
              <w:t xml:space="preserve"> </w:t>
            </w:r>
            <w:r w:rsidRPr="00024B6D">
              <w:rPr>
                <w:rFonts w:ascii="Verdana" w:hAnsi="Verdana"/>
                <w:kern w:val="2"/>
                <w:sz w:val="20"/>
              </w:rPr>
              <w:t xml:space="preserve">Garantinis terminas skaičiuojamas nuo </w:t>
            </w:r>
            <w:r w:rsidRPr="00024B6D">
              <w:rPr>
                <w:rFonts w:ascii="Verdana" w:hAnsi="Verdana"/>
                <w:sz w:val="20"/>
              </w:rPr>
              <w:t>Paslaugų</w:t>
            </w:r>
            <w:r w:rsidRPr="00024B6D">
              <w:rPr>
                <w:rFonts w:ascii="Verdana" w:hAnsi="Verdana"/>
                <w:kern w:val="2"/>
                <w:sz w:val="20"/>
              </w:rPr>
              <w:t xml:space="preserve"> perdavimo–priėmimo akto ar Sąskaitos (kai </w:t>
            </w:r>
            <w:r w:rsidRPr="00024B6D">
              <w:rPr>
                <w:rFonts w:ascii="Verdana" w:hAnsi="Verdana"/>
                <w:sz w:val="20"/>
              </w:rPr>
              <w:t>Paslaugų</w:t>
            </w:r>
            <w:r w:rsidRPr="00024B6D">
              <w:rPr>
                <w:rFonts w:ascii="Verdana" w:hAnsi="Verdana"/>
                <w:kern w:val="2"/>
                <w:sz w:val="20"/>
              </w:rPr>
              <w:t xml:space="preserve"> perdavimo–priėmimo aktas nėra pasirašomas) pasirašymo dienos.</w:t>
            </w:r>
          </w:p>
          <w:p w14:paraId="2A4317FE" w14:textId="7E446986" w:rsidR="00657878" w:rsidRPr="008736A7" w:rsidRDefault="008736A7" w:rsidP="00657878">
            <w:pPr>
              <w:rPr>
                <w:rFonts w:ascii="Verdana" w:hAnsi="Verdana"/>
                <w:kern w:val="2"/>
                <w:sz w:val="20"/>
              </w:rPr>
            </w:pPr>
            <w:r>
              <w:rPr>
                <w:rFonts w:ascii="Verdana" w:hAnsi="Verdana"/>
                <w:kern w:val="2"/>
                <w:sz w:val="20"/>
              </w:rPr>
              <w:t xml:space="preserve">6.1.3. </w:t>
            </w:r>
            <w:r>
              <w:rPr>
                <w:rFonts w:ascii="Verdana" w:hAnsi="Verdana"/>
                <w:sz w:val="20"/>
              </w:rPr>
              <w:t xml:space="preserve">Sistemos </w:t>
            </w:r>
            <w:r w:rsidRPr="008736A7">
              <w:rPr>
                <w:rFonts w:ascii="Verdana" w:hAnsi="Verdana"/>
                <w:b/>
                <w:bCs/>
                <w:sz w:val="20"/>
              </w:rPr>
              <w:t>vystymo p</w:t>
            </w:r>
            <w:r w:rsidRPr="00024B6D">
              <w:rPr>
                <w:rFonts w:ascii="Verdana" w:hAnsi="Verdana"/>
                <w:b/>
                <w:sz w:val="20"/>
              </w:rPr>
              <w:t>aslaugoms</w:t>
            </w:r>
            <w:r w:rsidRPr="00024B6D">
              <w:rPr>
                <w:rFonts w:ascii="Verdana" w:hAnsi="Verdana"/>
                <w:sz w:val="20"/>
              </w:rPr>
              <w:t xml:space="preserve"> </w:t>
            </w:r>
            <w:r w:rsidRPr="00024B6D">
              <w:rPr>
                <w:rFonts w:ascii="Verdana" w:hAnsi="Verdana"/>
                <w:kern w:val="2"/>
                <w:sz w:val="20"/>
              </w:rPr>
              <w:t xml:space="preserve">nustatomas </w:t>
            </w:r>
            <w:r w:rsidRPr="00024B6D">
              <w:rPr>
                <w:rFonts w:ascii="Verdana" w:hAnsi="Verdana"/>
                <w:b/>
                <w:kern w:val="2"/>
                <w:sz w:val="20"/>
              </w:rPr>
              <w:t>ne trumpesnis kaip</w:t>
            </w:r>
            <w:r w:rsidRPr="00024B6D">
              <w:rPr>
                <w:rFonts w:ascii="Verdana" w:hAnsi="Verdana"/>
                <w:kern w:val="2"/>
                <w:sz w:val="20"/>
              </w:rPr>
              <w:t xml:space="preserve"> </w:t>
            </w:r>
            <w:r>
              <w:rPr>
                <w:rFonts w:ascii="Verdana" w:hAnsi="Verdana"/>
                <w:kern w:val="2"/>
                <w:sz w:val="20"/>
              </w:rPr>
              <w:t>2 (dviejų) mėn.</w:t>
            </w:r>
            <w:r w:rsidRPr="008E274F">
              <w:rPr>
                <w:rFonts w:ascii="Verdana" w:hAnsi="Verdana"/>
                <w:color w:val="00B050"/>
                <w:sz w:val="20"/>
              </w:rPr>
              <w:t xml:space="preserve"> </w:t>
            </w:r>
            <w:r w:rsidRPr="00024B6D">
              <w:rPr>
                <w:rFonts w:ascii="Verdana" w:hAnsi="Verdana"/>
                <w:sz w:val="20"/>
              </w:rPr>
              <w:t>garantinis terminas</w:t>
            </w:r>
            <w:r w:rsidRPr="00024B6D">
              <w:rPr>
                <w:rFonts w:ascii="Verdana" w:hAnsi="Verdana"/>
                <w:kern w:val="2"/>
                <w:sz w:val="20"/>
              </w:rPr>
              <w:t>.</w:t>
            </w:r>
            <w:r>
              <w:rPr>
                <w:rFonts w:ascii="Verdana" w:hAnsi="Verdana"/>
                <w:kern w:val="2"/>
                <w:sz w:val="20"/>
              </w:rPr>
              <w:t xml:space="preserve"> </w:t>
            </w:r>
            <w:r w:rsidRPr="00024B6D">
              <w:rPr>
                <w:rFonts w:ascii="Verdana" w:hAnsi="Verdana"/>
                <w:kern w:val="2"/>
                <w:sz w:val="20"/>
              </w:rPr>
              <w:t xml:space="preserve">Garantinis terminas skaičiuojamas nuo </w:t>
            </w:r>
            <w:r w:rsidRPr="00024B6D">
              <w:rPr>
                <w:rFonts w:ascii="Verdana" w:hAnsi="Verdana"/>
                <w:sz w:val="20"/>
              </w:rPr>
              <w:t>Paslaugų</w:t>
            </w:r>
            <w:r w:rsidRPr="00024B6D">
              <w:rPr>
                <w:rFonts w:ascii="Verdana" w:hAnsi="Verdana"/>
                <w:kern w:val="2"/>
                <w:sz w:val="20"/>
              </w:rPr>
              <w:t xml:space="preserve"> perdavimo–priėmimo akto ar Sąskaitos (kai </w:t>
            </w:r>
            <w:r w:rsidRPr="00024B6D">
              <w:rPr>
                <w:rFonts w:ascii="Verdana" w:hAnsi="Verdana"/>
                <w:sz w:val="20"/>
              </w:rPr>
              <w:t>Paslaugų</w:t>
            </w:r>
            <w:r w:rsidRPr="00024B6D">
              <w:rPr>
                <w:rFonts w:ascii="Verdana" w:hAnsi="Verdana"/>
                <w:kern w:val="2"/>
                <w:sz w:val="20"/>
              </w:rPr>
              <w:t xml:space="preserve"> perdavimo–priėmimo aktas nėra pasirašomas) pasirašymo dienos.</w:t>
            </w:r>
          </w:p>
        </w:tc>
      </w:tr>
      <w:tr w:rsidR="00657878" w:rsidRPr="00024B6D" w14:paraId="029C51DA" w14:textId="77777777" w:rsidTr="75A551E9">
        <w:trPr>
          <w:trHeight w:val="300"/>
        </w:trPr>
        <w:tc>
          <w:tcPr>
            <w:tcW w:w="3124" w:type="dxa"/>
            <w:gridSpan w:val="2"/>
          </w:tcPr>
          <w:p w14:paraId="66960D83" w14:textId="77777777" w:rsidR="00657878" w:rsidRPr="00024B6D" w:rsidRDefault="00657878" w:rsidP="00657878">
            <w:pPr>
              <w:rPr>
                <w:rFonts w:ascii="Verdana" w:hAnsi="Verdana"/>
                <w:b/>
                <w:kern w:val="2"/>
                <w:sz w:val="20"/>
              </w:rPr>
            </w:pPr>
            <w:r w:rsidRPr="00024B6D">
              <w:rPr>
                <w:rFonts w:ascii="Verdana" w:hAnsi="Verdana"/>
                <w:b/>
                <w:sz w:val="20"/>
              </w:rPr>
              <w:t>6.2. Terminas Paslaugų trūkumams pašalinti</w:t>
            </w:r>
          </w:p>
        </w:tc>
        <w:tc>
          <w:tcPr>
            <w:tcW w:w="6504" w:type="dxa"/>
            <w:gridSpan w:val="2"/>
          </w:tcPr>
          <w:p w14:paraId="1AC7335E" w14:textId="2A63A4BB" w:rsidR="008736A7" w:rsidRPr="00024B6D" w:rsidRDefault="007961E9" w:rsidP="008736A7">
            <w:pPr>
              <w:rPr>
                <w:rFonts w:ascii="Verdana" w:hAnsi="Verdana"/>
                <w:kern w:val="2"/>
                <w:sz w:val="20"/>
              </w:rPr>
            </w:pPr>
            <w:r>
              <w:rPr>
                <w:rFonts w:ascii="Verdana" w:hAnsi="Verdana"/>
                <w:kern w:val="2"/>
                <w:sz w:val="20"/>
              </w:rPr>
              <w:t>Sutartyje nurodyto g</w:t>
            </w:r>
            <w:r w:rsidR="00657878" w:rsidRPr="00024B6D">
              <w:rPr>
                <w:rFonts w:ascii="Verdana" w:hAnsi="Verdana"/>
                <w:kern w:val="2"/>
                <w:sz w:val="20"/>
              </w:rPr>
              <w:t xml:space="preserve">arantinio termino laikotarpiu nustačius Paslaugų trūkumų, Tiekėjas turi </w:t>
            </w:r>
            <w:r w:rsidR="008736A7" w:rsidRPr="008736A7">
              <w:rPr>
                <w:rFonts w:ascii="Verdana" w:hAnsi="Verdana"/>
                <w:bCs/>
                <w:kern w:val="2"/>
                <w:sz w:val="20"/>
              </w:rPr>
              <w:t>juos pašalinti pagal Techninės specifikacijos reikalavimus.</w:t>
            </w:r>
          </w:p>
          <w:p w14:paraId="3DB5CD93" w14:textId="21914161" w:rsidR="00657878" w:rsidRPr="00024B6D" w:rsidRDefault="00657878" w:rsidP="00657878">
            <w:pPr>
              <w:rPr>
                <w:rFonts w:ascii="Verdana" w:hAnsi="Verdana"/>
                <w:kern w:val="2"/>
                <w:sz w:val="20"/>
              </w:rPr>
            </w:pPr>
          </w:p>
        </w:tc>
      </w:tr>
      <w:tr w:rsidR="00657878" w:rsidRPr="00024B6D" w14:paraId="79A63541" w14:textId="77777777" w:rsidTr="75A551E9">
        <w:trPr>
          <w:trHeight w:val="300"/>
        </w:trPr>
        <w:tc>
          <w:tcPr>
            <w:tcW w:w="3124" w:type="dxa"/>
            <w:gridSpan w:val="2"/>
          </w:tcPr>
          <w:p w14:paraId="41FCDCAE" w14:textId="77777777" w:rsidR="00657878" w:rsidRPr="00024B6D" w:rsidRDefault="00657878" w:rsidP="00657878">
            <w:pPr>
              <w:rPr>
                <w:rFonts w:ascii="Verdana" w:hAnsi="Verdana"/>
                <w:b/>
                <w:sz w:val="20"/>
              </w:rPr>
            </w:pPr>
            <w:r w:rsidRPr="00024B6D">
              <w:rPr>
                <w:rFonts w:ascii="Verdana" w:hAnsi="Verdana"/>
                <w:b/>
                <w:sz w:val="20"/>
              </w:rPr>
              <w:t xml:space="preserve">6.3. Kokybinių kriterijų įgyvendinimo </w:t>
            </w:r>
            <w:r w:rsidRPr="00024B6D">
              <w:rPr>
                <w:rFonts w:ascii="Verdana" w:hAnsi="Verdana"/>
                <w:b/>
                <w:bCs/>
                <w:sz w:val="20"/>
              </w:rPr>
              <w:t xml:space="preserve">ir </w:t>
            </w:r>
            <w:r w:rsidRPr="00024B6D">
              <w:rPr>
                <w:rFonts w:ascii="Verdana" w:hAnsi="Verdana"/>
                <w:b/>
                <w:sz w:val="20"/>
              </w:rPr>
              <w:t>tikrinimo tvarka</w:t>
            </w:r>
          </w:p>
        </w:tc>
        <w:tc>
          <w:tcPr>
            <w:tcW w:w="6504" w:type="dxa"/>
            <w:gridSpan w:val="2"/>
          </w:tcPr>
          <w:p w14:paraId="1CAAD9CE" w14:textId="05F4E58F" w:rsidR="008736A7" w:rsidRPr="00024B6D" w:rsidRDefault="00657878" w:rsidP="008736A7">
            <w:pPr>
              <w:rPr>
                <w:rFonts w:ascii="Verdana" w:hAnsi="Verdana"/>
                <w:kern w:val="2"/>
                <w:sz w:val="20"/>
              </w:rPr>
            </w:pPr>
            <w:r w:rsidRPr="00024B6D">
              <w:rPr>
                <w:rFonts w:ascii="Verdana" w:hAnsi="Verdana"/>
                <w:kern w:val="2"/>
                <w:sz w:val="20"/>
              </w:rPr>
              <w:t>Netaikoma</w:t>
            </w:r>
          </w:p>
          <w:p w14:paraId="5C105553" w14:textId="4BB35833" w:rsidR="00657878" w:rsidRPr="00024B6D" w:rsidRDefault="00657878" w:rsidP="00657878">
            <w:pPr>
              <w:rPr>
                <w:rFonts w:ascii="Verdana" w:hAnsi="Verdana"/>
                <w:kern w:val="2"/>
                <w:sz w:val="20"/>
              </w:rPr>
            </w:pPr>
          </w:p>
        </w:tc>
      </w:tr>
      <w:tr w:rsidR="00657878" w:rsidRPr="00024B6D" w14:paraId="143A7F67" w14:textId="77777777" w:rsidTr="75A551E9">
        <w:trPr>
          <w:trHeight w:val="300"/>
        </w:trPr>
        <w:tc>
          <w:tcPr>
            <w:tcW w:w="9628" w:type="dxa"/>
            <w:gridSpan w:val="4"/>
          </w:tcPr>
          <w:p w14:paraId="7855F239" w14:textId="77777777" w:rsidR="00657878" w:rsidRPr="00024B6D" w:rsidRDefault="00657878" w:rsidP="00657878">
            <w:pPr>
              <w:jc w:val="center"/>
              <w:rPr>
                <w:rFonts w:ascii="Verdana" w:hAnsi="Verdana"/>
                <w:b/>
                <w:kern w:val="2"/>
                <w:sz w:val="20"/>
              </w:rPr>
            </w:pPr>
            <w:r w:rsidRPr="00024B6D">
              <w:rPr>
                <w:rFonts w:ascii="Verdana" w:hAnsi="Verdana"/>
                <w:b/>
                <w:kern w:val="2"/>
                <w:sz w:val="20"/>
              </w:rPr>
              <w:t>7. SUTARTIES VYKDYMUI PASITELKIAMI SUBTIEKĖJAI IR (AR) SPECIALISTAI</w:t>
            </w:r>
          </w:p>
        </w:tc>
      </w:tr>
      <w:tr w:rsidR="00657878" w:rsidRPr="00024B6D" w14:paraId="5D434D1C" w14:textId="77777777" w:rsidTr="75A551E9">
        <w:trPr>
          <w:trHeight w:val="300"/>
        </w:trPr>
        <w:tc>
          <w:tcPr>
            <w:tcW w:w="3124" w:type="dxa"/>
            <w:gridSpan w:val="2"/>
          </w:tcPr>
          <w:p w14:paraId="23364E4A" w14:textId="77777777" w:rsidR="00657878" w:rsidRPr="00024B6D" w:rsidRDefault="00657878" w:rsidP="00657878">
            <w:pPr>
              <w:rPr>
                <w:rFonts w:ascii="Verdana" w:hAnsi="Verdana"/>
                <w:b/>
                <w:bCs/>
                <w:kern w:val="2"/>
                <w:sz w:val="20"/>
              </w:rPr>
            </w:pPr>
            <w:r w:rsidRPr="00024B6D">
              <w:rPr>
                <w:rFonts w:ascii="Verdana" w:hAnsi="Verdana"/>
                <w:b/>
                <w:bCs/>
                <w:kern w:val="2"/>
                <w:sz w:val="20"/>
              </w:rPr>
              <w:t>7.1. Sutarties vykdymui pasitelkiami subtiekėjai ir (ar) specialistai</w:t>
            </w:r>
          </w:p>
        </w:tc>
        <w:tc>
          <w:tcPr>
            <w:tcW w:w="6504" w:type="dxa"/>
            <w:gridSpan w:val="2"/>
          </w:tcPr>
          <w:p w14:paraId="75662560" w14:textId="77777777" w:rsidR="00657878" w:rsidRPr="00024B6D" w:rsidRDefault="00657878" w:rsidP="00657878">
            <w:pPr>
              <w:rPr>
                <w:rFonts w:ascii="Verdana" w:hAnsi="Verdana"/>
                <w:kern w:val="2"/>
                <w:sz w:val="20"/>
              </w:rPr>
            </w:pPr>
            <w:r w:rsidRPr="00024B6D">
              <w:rPr>
                <w:rFonts w:ascii="Verdana" w:hAnsi="Verdana"/>
                <w:kern w:val="2"/>
                <w:sz w:val="20"/>
              </w:rPr>
              <w:t>Sutarties vykdymui subtiekėjai ir (ar) specialistai nepasitelkiami.</w:t>
            </w:r>
          </w:p>
          <w:p w14:paraId="6AB4D26D" w14:textId="77777777" w:rsidR="00657878" w:rsidRPr="00024B6D" w:rsidRDefault="00657878" w:rsidP="00657878">
            <w:pPr>
              <w:rPr>
                <w:rFonts w:ascii="Verdana" w:hAnsi="Verdana"/>
                <w:kern w:val="2"/>
                <w:sz w:val="20"/>
              </w:rPr>
            </w:pPr>
          </w:p>
          <w:p w14:paraId="35F997DC" w14:textId="77777777" w:rsidR="00657878" w:rsidRPr="00024B6D" w:rsidRDefault="00657878" w:rsidP="00657878">
            <w:pPr>
              <w:rPr>
                <w:rFonts w:ascii="Verdana" w:hAnsi="Verdana"/>
                <w:color w:val="FF0000"/>
                <w:kern w:val="2"/>
                <w:sz w:val="20"/>
              </w:rPr>
            </w:pPr>
            <w:r w:rsidRPr="00024B6D">
              <w:rPr>
                <w:rFonts w:ascii="Verdana" w:hAnsi="Verdana"/>
                <w:color w:val="FF0000"/>
                <w:kern w:val="2"/>
                <w:sz w:val="20"/>
              </w:rPr>
              <w:t>arba</w:t>
            </w:r>
          </w:p>
          <w:p w14:paraId="43439ADA" w14:textId="77777777" w:rsidR="00657878" w:rsidRPr="00024B6D" w:rsidRDefault="00657878" w:rsidP="00657878">
            <w:pPr>
              <w:rPr>
                <w:rFonts w:ascii="Verdana" w:hAnsi="Verdana"/>
                <w:kern w:val="2"/>
                <w:sz w:val="20"/>
              </w:rPr>
            </w:pPr>
          </w:p>
          <w:p w14:paraId="1398856C" w14:textId="5A495A14" w:rsidR="00657878" w:rsidRPr="00024B6D" w:rsidRDefault="00D417D2" w:rsidP="00657878">
            <w:pPr>
              <w:rPr>
                <w:rFonts w:ascii="Verdana" w:hAnsi="Verdana"/>
                <w:b/>
                <w:kern w:val="2"/>
                <w:sz w:val="20"/>
              </w:rPr>
            </w:pPr>
            <w:r w:rsidRPr="00C23CF6">
              <w:rPr>
                <w:rFonts w:ascii="Verdana" w:hAnsi="Verdana"/>
                <w:kern w:val="2"/>
                <w:sz w:val="20"/>
              </w:rPr>
              <w:t xml:space="preserve">Sutarties vykdymui pasitelkiami subtiekėjai ir (ar) specialistai yra nurodyti Sutarties priede Nr. </w:t>
            </w:r>
            <w:r w:rsidRPr="00EC2024">
              <w:rPr>
                <w:rFonts w:ascii="Verdana" w:hAnsi="Verdana"/>
                <w:color w:val="00B050"/>
                <w:kern w:val="2"/>
                <w:sz w:val="20"/>
              </w:rPr>
              <w:t>3</w:t>
            </w:r>
            <w:r w:rsidRPr="00C23CF6">
              <w:rPr>
                <w:rFonts w:ascii="Verdana" w:hAnsi="Verdana"/>
                <w:kern w:val="2"/>
                <w:sz w:val="20"/>
              </w:rPr>
              <w:t xml:space="preserve"> „Sutarties vykdymui pasitelkiami subtiekėjai ir (ar) specialistai“</w:t>
            </w:r>
          </w:p>
        </w:tc>
      </w:tr>
      <w:tr w:rsidR="00657878" w:rsidRPr="00024B6D" w14:paraId="56CDBDB5" w14:textId="77777777" w:rsidTr="75A551E9">
        <w:trPr>
          <w:trHeight w:val="300"/>
        </w:trPr>
        <w:tc>
          <w:tcPr>
            <w:tcW w:w="9628" w:type="dxa"/>
            <w:gridSpan w:val="4"/>
          </w:tcPr>
          <w:p w14:paraId="79F212F2" w14:textId="77777777" w:rsidR="00657878" w:rsidRPr="00024B6D" w:rsidRDefault="00657878" w:rsidP="00657878">
            <w:pPr>
              <w:jc w:val="center"/>
              <w:rPr>
                <w:rFonts w:ascii="Verdana" w:hAnsi="Verdana"/>
                <w:b/>
                <w:kern w:val="2"/>
                <w:sz w:val="20"/>
              </w:rPr>
            </w:pPr>
            <w:r w:rsidRPr="00024B6D">
              <w:rPr>
                <w:rFonts w:ascii="Verdana" w:hAnsi="Verdana"/>
                <w:b/>
                <w:kern w:val="2"/>
                <w:sz w:val="20"/>
              </w:rPr>
              <w:t>8. PRIEVOLIŲ PAGAL SUTARTĮ ĮVYKDYMO UŽTIKRINIMAS</w:t>
            </w:r>
          </w:p>
        </w:tc>
      </w:tr>
      <w:tr w:rsidR="00657878" w:rsidRPr="00024B6D" w14:paraId="2550B9E9" w14:textId="77777777" w:rsidTr="75A551E9">
        <w:trPr>
          <w:trHeight w:val="300"/>
        </w:trPr>
        <w:tc>
          <w:tcPr>
            <w:tcW w:w="3124" w:type="dxa"/>
            <w:gridSpan w:val="2"/>
          </w:tcPr>
          <w:p w14:paraId="2DF3A2E5" w14:textId="77777777" w:rsidR="00657878" w:rsidRPr="00024B6D" w:rsidRDefault="00657878" w:rsidP="00657878">
            <w:pPr>
              <w:rPr>
                <w:rFonts w:ascii="Verdana" w:hAnsi="Verdana"/>
                <w:b/>
                <w:kern w:val="2"/>
                <w:sz w:val="20"/>
              </w:rPr>
            </w:pPr>
            <w:r w:rsidRPr="00024B6D">
              <w:rPr>
                <w:rFonts w:ascii="Verdana" w:hAnsi="Verdana"/>
                <w:b/>
                <w:kern w:val="2"/>
                <w:sz w:val="20"/>
              </w:rPr>
              <w:t>8.1. Prievolių pagal Sutartį įvykdymo užtikrinimas</w:t>
            </w:r>
          </w:p>
        </w:tc>
        <w:tc>
          <w:tcPr>
            <w:tcW w:w="6504" w:type="dxa"/>
            <w:gridSpan w:val="2"/>
          </w:tcPr>
          <w:p w14:paraId="03152F75" w14:textId="56183FBC" w:rsidR="0043508F" w:rsidRPr="00C23CF6" w:rsidRDefault="0043508F" w:rsidP="0043508F">
            <w:pPr>
              <w:rPr>
                <w:rFonts w:ascii="Verdana" w:hAnsi="Verdana"/>
                <w:kern w:val="2"/>
                <w:sz w:val="20"/>
              </w:rPr>
            </w:pPr>
            <w:r w:rsidRPr="00C23CF6">
              <w:rPr>
                <w:rFonts w:ascii="Verdana" w:hAnsi="Verdana"/>
                <w:kern w:val="2"/>
                <w:sz w:val="20"/>
              </w:rPr>
              <w:t>Prievolių pagal Sutartį įvykdymas užtikrinamas</w:t>
            </w:r>
          </w:p>
          <w:p w14:paraId="54392392" w14:textId="77777777" w:rsidR="002D1028" w:rsidRPr="005A4D25" w:rsidRDefault="0043508F" w:rsidP="0043508F">
            <w:pPr>
              <w:rPr>
                <w:rFonts w:ascii="Verdana" w:hAnsi="Verdana"/>
                <w:kern w:val="2"/>
                <w:sz w:val="20"/>
              </w:rPr>
            </w:pPr>
            <w:r w:rsidRPr="005A4D25">
              <w:rPr>
                <w:rFonts w:ascii="Verdana" w:hAnsi="Verdana"/>
                <w:kern w:val="2"/>
                <w:sz w:val="20"/>
              </w:rPr>
              <w:t>Netesybomis (delspinigiais, bauda);</w:t>
            </w:r>
          </w:p>
          <w:p w14:paraId="7E80913C" w14:textId="0C14B279" w:rsidR="00657878" w:rsidRPr="00024B6D" w:rsidRDefault="0043508F" w:rsidP="0043508F">
            <w:pPr>
              <w:rPr>
                <w:rFonts w:ascii="Verdana" w:hAnsi="Verdana"/>
                <w:kern w:val="2"/>
                <w:sz w:val="20"/>
              </w:rPr>
            </w:pPr>
            <w:r w:rsidRPr="005A4D25">
              <w:rPr>
                <w:rFonts w:ascii="Verdana" w:hAnsi="Verdana"/>
                <w:kern w:val="2"/>
                <w:sz w:val="20"/>
              </w:rPr>
              <w:lastRenderedPageBreak/>
              <w:t>Kitais Lietuvos Respublikos civiliniame kodekse ir (ar) Sutartyje nurodytais prievolių įvykdymo užtikrinimo būdais</w:t>
            </w:r>
            <w:r w:rsidR="002D1028" w:rsidRPr="005A4D25">
              <w:rPr>
                <w:rFonts w:ascii="Verdana" w:hAnsi="Verdana"/>
                <w:kern w:val="2"/>
                <w:sz w:val="20"/>
              </w:rPr>
              <w:t>.</w:t>
            </w:r>
          </w:p>
        </w:tc>
      </w:tr>
      <w:tr w:rsidR="00657878" w:rsidRPr="00024B6D" w14:paraId="00EE7F74" w14:textId="77777777" w:rsidTr="75A551E9">
        <w:trPr>
          <w:trHeight w:val="300"/>
        </w:trPr>
        <w:tc>
          <w:tcPr>
            <w:tcW w:w="3124" w:type="dxa"/>
            <w:gridSpan w:val="2"/>
          </w:tcPr>
          <w:p w14:paraId="24F8F716" w14:textId="77777777" w:rsidR="00657878" w:rsidRPr="00024B6D" w:rsidRDefault="00657878" w:rsidP="00657878">
            <w:pPr>
              <w:rPr>
                <w:rFonts w:ascii="Verdana" w:hAnsi="Verdana"/>
                <w:b/>
                <w:kern w:val="2"/>
                <w:sz w:val="20"/>
              </w:rPr>
            </w:pPr>
            <w:r w:rsidRPr="00024B6D">
              <w:rPr>
                <w:rFonts w:ascii="Verdana" w:hAnsi="Verdana"/>
                <w:b/>
                <w:kern w:val="2"/>
                <w:sz w:val="20"/>
              </w:rPr>
              <w:lastRenderedPageBreak/>
              <w:t>8.2 Sutarties įvykdymo užtikrinimo galiojimo terminas</w:t>
            </w:r>
          </w:p>
        </w:tc>
        <w:tc>
          <w:tcPr>
            <w:tcW w:w="6504" w:type="dxa"/>
            <w:gridSpan w:val="2"/>
          </w:tcPr>
          <w:p w14:paraId="49273A25" w14:textId="1B7BACC8" w:rsidR="00657878" w:rsidRPr="00024B6D" w:rsidRDefault="00657878" w:rsidP="00657878">
            <w:pPr>
              <w:rPr>
                <w:rFonts w:ascii="Verdana" w:hAnsi="Verdana"/>
                <w:kern w:val="2"/>
                <w:sz w:val="20"/>
              </w:rPr>
            </w:pPr>
            <w:r w:rsidRPr="00024B6D">
              <w:rPr>
                <w:rFonts w:ascii="Verdana" w:hAnsi="Verdana"/>
                <w:kern w:val="2"/>
                <w:sz w:val="20"/>
              </w:rPr>
              <w:t>Netaikoma</w:t>
            </w:r>
          </w:p>
        </w:tc>
      </w:tr>
      <w:tr w:rsidR="00657878" w:rsidRPr="00024B6D" w14:paraId="22BAE69C" w14:textId="77777777" w:rsidTr="75A551E9">
        <w:trPr>
          <w:trHeight w:val="300"/>
        </w:trPr>
        <w:tc>
          <w:tcPr>
            <w:tcW w:w="3124" w:type="dxa"/>
            <w:gridSpan w:val="2"/>
          </w:tcPr>
          <w:p w14:paraId="589C28BB" w14:textId="77777777" w:rsidR="00657878" w:rsidRPr="00024B6D" w:rsidRDefault="00657878" w:rsidP="00657878">
            <w:pPr>
              <w:rPr>
                <w:rFonts w:ascii="Verdana" w:hAnsi="Verdana"/>
                <w:b/>
                <w:kern w:val="2"/>
                <w:sz w:val="20"/>
              </w:rPr>
            </w:pPr>
            <w:r w:rsidRPr="00024B6D">
              <w:rPr>
                <w:rFonts w:ascii="Verdana" w:hAnsi="Verdana"/>
                <w:b/>
                <w:kern w:val="2"/>
                <w:sz w:val="20"/>
              </w:rPr>
              <w:t>8.3. Sutarties įvykdymo užtikrinimo pateikimas</w:t>
            </w:r>
          </w:p>
        </w:tc>
        <w:tc>
          <w:tcPr>
            <w:tcW w:w="6504" w:type="dxa"/>
            <w:gridSpan w:val="2"/>
          </w:tcPr>
          <w:p w14:paraId="196DC212" w14:textId="081330CA" w:rsidR="00657878" w:rsidRPr="002D1028" w:rsidRDefault="00657878" w:rsidP="00657878">
            <w:pPr>
              <w:rPr>
                <w:rFonts w:ascii="Verdana" w:hAnsi="Verdana"/>
                <w:kern w:val="2"/>
                <w:sz w:val="20"/>
              </w:rPr>
            </w:pPr>
            <w:r w:rsidRPr="00024B6D">
              <w:rPr>
                <w:rFonts w:ascii="Verdana" w:hAnsi="Verdana"/>
                <w:kern w:val="2"/>
                <w:sz w:val="20"/>
              </w:rPr>
              <w:t>Netaikoma</w:t>
            </w:r>
          </w:p>
        </w:tc>
      </w:tr>
      <w:tr w:rsidR="00657878" w:rsidRPr="00024B6D" w14:paraId="3121CA65" w14:textId="77777777" w:rsidTr="75A551E9">
        <w:trPr>
          <w:trHeight w:val="300"/>
        </w:trPr>
        <w:tc>
          <w:tcPr>
            <w:tcW w:w="9628" w:type="dxa"/>
            <w:gridSpan w:val="4"/>
          </w:tcPr>
          <w:p w14:paraId="772DBFBE" w14:textId="77777777" w:rsidR="00657878" w:rsidRPr="00024B6D" w:rsidRDefault="00657878" w:rsidP="00657878">
            <w:pPr>
              <w:jc w:val="center"/>
              <w:rPr>
                <w:rFonts w:ascii="Verdana" w:hAnsi="Verdana"/>
                <w:b/>
                <w:kern w:val="2"/>
                <w:sz w:val="20"/>
              </w:rPr>
            </w:pPr>
            <w:r w:rsidRPr="00024B6D">
              <w:rPr>
                <w:rFonts w:ascii="Verdana" w:hAnsi="Verdana"/>
                <w:b/>
                <w:kern w:val="2"/>
                <w:sz w:val="20"/>
              </w:rPr>
              <w:t>9. ŠALIŲ ATSAKOMYBĖ</w:t>
            </w:r>
          </w:p>
        </w:tc>
      </w:tr>
      <w:tr w:rsidR="00657878" w:rsidRPr="00024B6D" w14:paraId="6E2F209E" w14:textId="77777777" w:rsidTr="75A551E9">
        <w:trPr>
          <w:trHeight w:val="300"/>
        </w:trPr>
        <w:tc>
          <w:tcPr>
            <w:tcW w:w="3124" w:type="dxa"/>
            <w:gridSpan w:val="2"/>
          </w:tcPr>
          <w:p w14:paraId="785E4D98" w14:textId="77777777" w:rsidR="00657878" w:rsidRPr="00024B6D" w:rsidRDefault="00657878" w:rsidP="00657878">
            <w:pPr>
              <w:rPr>
                <w:rFonts w:ascii="Verdana" w:hAnsi="Verdana"/>
                <w:b/>
                <w:kern w:val="2"/>
                <w:sz w:val="20"/>
              </w:rPr>
            </w:pPr>
            <w:r w:rsidRPr="00024B6D">
              <w:rPr>
                <w:rFonts w:ascii="Verdana" w:hAnsi="Verdana"/>
                <w:b/>
                <w:kern w:val="2"/>
                <w:sz w:val="20"/>
              </w:rPr>
              <w:t>9.1. Pirkėjui taikomos netesybos už mokėjimų pagal Sutartį vėlavimą</w:t>
            </w:r>
          </w:p>
        </w:tc>
        <w:tc>
          <w:tcPr>
            <w:tcW w:w="6504" w:type="dxa"/>
            <w:gridSpan w:val="2"/>
          </w:tcPr>
          <w:p w14:paraId="784E480D" w14:textId="2E4DF83F" w:rsidR="00657878" w:rsidRPr="005A4D25" w:rsidRDefault="00657878" w:rsidP="002D1028">
            <w:pPr>
              <w:rPr>
                <w:rFonts w:ascii="Verdana" w:hAnsi="Verdana"/>
                <w:kern w:val="2"/>
                <w:sz w:val="20"/>
              </w:rPr>
            </w:pPr>
            <w:r w:rsidRPr="005A4D25">
              <w:rPr>
                <w:rFonts w:ascii="Verdana" w:hAnsi="Verdana"/>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57878" w:rsidRPr="00024B6D" w14:paraId="791CF2E0" w14:textId="77777777" w:rsidTr="75A551E9">
        <w:trPr>
          <w:trHeight w:val="300"/>
        </w:trPr>
        <w:tc>
          <w:tcPr>
            <w:tcW w:w="3124" w:type="dxa"/>
            <w:gridSpan w:val="2"/>
          </w:tcPr>
          <w:p w14:paraId="21033E05" w14:textId="77777777" w:rsidR="00657878" w:rsidRPr="00024B6D" w:rsidRDefault="00657878" w:rsidP="00657878">
            <w:pPr>
              <w:rPr>
                <w:rFonts w:ascii="Verdana" w:hAnsi="Verdana"/>
                <w:b/>
                <w:kern w:val="2"/>
                <w:sz w:val="20"/>
              </w:rPr>
            </w:pPr>
            <w:r w:rsidRPr="00024B6D">
              <w:rPr>
                <w:rFonts w:ascii="Verdana" w:hAnsi="Verdana"/>
                <w:b/>
                <w:sz w:val="20"/>
              </w:rPr>
              <w:t>9.2. Tiekėjui taikomos netesybos</w:t>
            </w:r>
          </w:p>
        </w:tc>
        <w:tc>
          <w:tcPr>
            <w:tcW w:w="6504" w:type="dxa"/>
            <w:gridSpan w:val="2"/>
          </w:tcPr>
          <w:p w14:paraId="2515A4B2" w14:textId="1B8CCB53" w:rsidR="0061397A" w:rsidRPr="005A4D25" w:rsidRDefault="0061397A" w:rsidP="00BC231B">
            <w:pPr>
              <w:rPr>
                <w:rFonts w:ascii="Verdana" w:hAnsi="Verdana"/>
                <w:kern w:val="2"/>
                <w:sz w:val="20"/>
              </w:rPr>
            </w:pPr>
            <w:r w:rsidRPr="005A4D25">
              <w:rPr>
                <w:rFonts w:ascii="Verdana" w:hAnsi="Verdana"/>
                <w:kern w:val="2"/>
                <w:sz w:val="20"/>
              </w:rPr>
              <w:t xml:space="preserve">9.2.1. Tiekėjas privalo sumokėti Pirkėjui netesybas per 30 (trisdešimt) kalendorinių dienų nuo Pirkėjo pareikalavimo, jeigu netesybų suma nėra </w:t>
            </w:r>
            <w:r w:rsidRPr="005A4D25">
              <w:rPr>
                <w:rFonts w:ascii="Verdana" w:hAnsi="Verdana"/>
                <w:sz w:val="20"/>
              </w:rPr>
              <w:t>išskaitoma iš Tiekėjui mokėtinos sumos.</w:t>
            </w:r>
          </w:p>
          <w:p w14:paraId="4621CA32" w14:textId="77777777" w:rsidR="0061397A" w:rsidRPr="005A4D25" w:rsidRDefault="0061397A" w:rsidP="00BC231B">
            <w:pPr>
              <w:rPr>
                <w:rFonts w:ascii="Verdana" w:hAnsi="Verdana"/>
                <w:kern w:val="2"/>
                <w:sz w:val="20"/>
              </w:rPr>
            </w:pPr>
          </w:p>
          <w:p w14:paraId="506F5B87" w14:textId="15C9C5A3" w:rsidR="00E146BB" w:rsidRPr="005A4D25" w:rsidRDefault="00E146BB" w:rsidP="00BC231B">
            <w:pPr>
              <w:rPr>
                <w:rFonts w:ascii="Verdana" w:hAnsi="Verdana"/>
                <w:kern w:val="2"/>
                <w:sz w:val="20"/>
              </w:rPr>
            </w:pPr>
            <w:r w:rsidRPr="005A4D25">
              <w:rPr>
                <w:rFonts w:ascii="Verdana" w:hAnsi="Verdana"/>
                <w:kern w:val="2"/>
                <w:sz w:val="20"/>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DC0357" w14:textId="77777777" w:rsidR="00E146BB" w:rsidRPr="005A4D25" w:rsidRDefault="00E146BB" w:rsidP="00BC231B">
            <w:pPr>
              <w:rPr>
                <w:rFonts w:ascii="Verdana" w:hAnsi="Verdana"/>
                <w:kern w:val="2"/>
                <w:sz w:val="20"/>
              </w:rPr>
            </w:pPr>
          </w:p>
          <w:p w14:paraId="66747476" w14:textId="2C056B25" w:rsidR="002D1028" w:rsidRPr="005A4D25" w:rsidRDefault="00657878" w:rsidP="002D1028">
            <w:pPr>
              <w:rPr>
                <w:rFonts w:ascii="Verdana" w:hAnsi="Verdana"/>
                <w:kern w:val="2"/>
                <w:sz w:val="20"/>
              </w:rPr>
            </w:pPr>
            <w:r w:rsidRPr="005A4D25">
              <w:rPr>
                <w:rFonts w:ascii="Verdana" w:hAnsi="Verdana"/>
                <w:kern w:val="2"/>
                <w:sz w:val="20"/>
              </w:rPr>
              <w:t>9.2.</w:t>
            </w:r>
            <w:r w:rsidR="00E146BB" w:rsidRPr="005A4D25">
              <w:rPr>
                <w:rFonts w:ascii="Verdana" w:hAnsi="Verdana"/>
                <w:kern w:val="2"/>
                <w:sz w:val="20"/>
              </w:rPr>
              <w:t>3</w:t>
            </w:r>
            <w:r w:rsidRPr="005A4D25">
              <w:rPr>
                <w:rFonts w:ascii="Verdana" w:hAnsi="Verdana"/>
                <w:kern w:val="2"/>
                <w:sz w:val="20"/>
              </w:rPr>
              <w:t xml:space="preserve">. </w:t>
            </w:r>
            <w:r w:rsidR="002D1028" w:rsidRPr="005A4D25">
              <w:rPr>
                <w:rFonts w:ascii="Verdana" w:hAnsi="Verdana"/>
                <w:kern w:val="2"/>
                <w:sz w:val="20"/>
              </w:rPr>
              <w:t>Jeigu Tiekėjas vėluoja teikti paslaugas pagal Techninės specifikacijos 11.2, 11.4 ir 11.5 punktus ar ištaisyti jų trūkumus arba nevykdo kitų sutartinių įsipareigojimų, Pirkėjas nuo kitos nei nustatytas terminas dienos Tiekėjui skaičiuoja 0,02 (dvi šimtosios) dydžio delspinigius už kiekvieną uždelstą dieną nuo laiku paslaugų, turinčių trūkumų, kainos be PVM.</w:t>
            </w:r>
          </w:p>
          <w:p w14:paraId="0E440F84" w14:textId="4071E5A2" w:rsidR="002D1028" w:rsidRPr="005A4D25" w:rsidRDefault="002D1028" w:rsidP="002D1028">
            <w:pPr>
              <w:rPr>
                <w:rFonts w:ascii="Verdana" w:hAnsi="Verdana"/>
                <w:i/>
                <w:iCs/>
                <w:kern w:val="2"/>
                <w:sz w:val="20"/>
              </w:rPr>
            </w:pPr>
            <w:r w:rsidRPr="005A4D25">
              <w:rPr>
                <w:rFonts w:ascii="Verdana" w:hAnsi="Verdana"/>
                <w:i/>
                <w:iCs/>
                <w:kern w:val="2"/>
                <w:sz w:val="20"/>
              </w:rPr>
              <w:t>(taikoma II alternatyvai)</w:t>
            </w:r>
          </w:p>
          <w:p w14:paraId="04CAC603" w14:textId="77777777" w:rsidR="002D1028" w:rsidRPr="005A4D25" w:rsidRDefault="002D1028" w:rsidP="002D1028">
            <w:pPr>
              <w:rPr>
                <w:rFonts w:ascii="Verdana" w:hAnsi="Verdana"/>
                <w:i/>
                <w:iCs/>
                <w:kern w:val="2"/>
                <w:sz w:val="20"/>
              </w:rPr>
            </w:pPr>
          </w:p>
          <w:p w14:paraId="7E114F52" w14:textId="3A07FDFA" w:rsidR="00657878" w:rsidRPr="005A4D25" w:rsidRDefault="002D1028" w:rsidP="00657878">
            <w:pPr>
              <w:rPr>
                <w:rFonts w:ascii="Verdana" w:hAnsi="Verdana"/>
                <w:kern w:val="2"/>
                <w:sz w:val="20"/>
              </w:rPr>
            </w:pPr>
            <w:r w:rsidRPr="005A4D25">
              <w:rPr>
                <w:rFonts w:ascii="Verdana" w:hAnsi="Verdana"/>
                <w:kern w:val="2"/>
                <w:sz w:val="20"/>
              </w:rPr>
              <w:t>9.2.</w:t>
            </w:r>
            <w:r w:rsidR="00520F9E" w:rsidRPr="005A4D25">
              <w:rPr>
                <w:rFonts w:ascii="Verdana" w:hAnsi="Verdana"/>
                <w:kern w:val="2"/>
                <w:sz w:val="20"/>
              </w:rPr>
              <w:t>4</w:t>
            </w:r>
            <w:r w:rsidRPr="005A4D25">
              <w:rPr>
                <w:rFonts w:ascii="Verdana" w:hAnsi="Verdana"/>
                <w:kern w:val="2"/>
                <w:sz w:val="20"/>
              </w:rPr>
              <w:t>. Jeigu Tiekėjas vėluoja pagal Techninės specifikacijos</w:t>
            </w:r>
            <w:r w:rsidR="00520F9E" w:rsidRPr="005A4D25">
              <w:rPr>
                <w:rFonts w:ascii="Verdana" w:hAnsi="Verdana"/>
                <w:kern w:val="2"/>
                <w:sz w:val="20"/>
              </w:rPr>
              <w:t xml:space="preserve"> III skyriuje </w:t>
            </w:r>
            <w:r w:rsidRPr="005A4D25">
              <w:rPr>
                <w:rFonts w:ascii="Verdana" w:hAnsi="Verdana"/>
                <w:kern w:val="2"/>
                <w:sz w:val="20"/>
              </w:rPr>
              <w:t xml:space="preserve">numatytus terminus suteikti </w:t>
            </w:r>
            <w:r w:rsidR="00520F9E" w:rsidRPr="005A4D25">
              <w:rPr>
                <w:rFonts w:ascii="Verdana" w:hAnsi="Verdana"/>
                <w:kern w:val="2"/>
                <w:sz w:val="20"/>
              </w:rPr>
              <w:t xml:space="preserve">Sistemos </w:t>
            </w:r>
            <w:r w:rsidRPr="005A4D25">
              <w:rPr>
                <w:rFonts w:ascii="Verdana" w:hAnsi="Verdana"/>
                <w:kern w:val="2"/>
                <w:sz w:val="20"/>
              </w:rPr>
              <w:t>priežiūros paslaugas, Tiekėjas, Pirkėjui pareikalavus, moka Pirkėjui 20 (dvidešimt) Eur baudą už kiekvieną vėlavimo valandą.</w:t>
            </w:r>
          </w:p>
        </w:tc>
      </w:tr>
      <w:tr w:rsidR="00657878" w:rsidRPr="00024B6D" w14:paraId="535564A9" w14:textId="77777777" w:rsidTr="75A551E9">
        <w:trPr>
          <w:trHeight w:val="300"/>
        </w:trPr>
        <w:tc>
          <w:tcPr>
            <w:tcW w:w="3124" w:type="dxa"/>
            <w:gridSpan w:val="2"/>
          </w:tcPr>
          <w:p w14:paraId="669E6DCA" w14:textId="77777777" w:rsidR="00657878" w:rsidRPr="00024B6D" w:rsidRDefault="00657878" w:rsidP="00657878">
            <w:pPr>
              <w:rPr>
                <w:rFonts w:ascii="Verdana" w:hAnsi="Verdana"/>
                <w:b/>
                <w:kern w:val="2"/>
                <w:sz w:val="20"/>
              </w:rPr>
            </w:pPr>
            <w:r w:rsidRPr="00024B6D">
              <w:rPr>
                <w:rFonts w:ascii="Verdana" w:hAnsi="Verdana"/>
                <w:b/>
                <w:kern w:val="2"/>
                <w:sz w:val="20"/>
              </w:rPr>
              <w:t>9.3. Tiekėjui / Pirkėjui taikoma bauda nutraukus Sutartį dėl esminio Sutarties pažeidimo ar nepagrįstai nutraukus Sutarties vykdymą ne Sutartyje nustatyta tvarka</w:t>
            </w:r>
          </w:p>
        </w:tc>
        <w:tc>
          <w:tcPr>
            <w:tcW w:w="6504" w:type="dxa"/>
            <w:gridSpan w:val="2"/>
          </w:tcPr>
          <w:p w14:paraId="66E6C64E" w14:textId="5A9B6655" w:rsidR="00657878" w:rsidRPr="005A4D25" w:rsidRDefault="00657878" w:rsidP="00657878">
            <w:pPr>
              <w:rPr>
                <w:rFonts w:ascii="Verdana" w:hAnsi="Verdana"/>
                <w:sz w:val="20"/>
              </w:rPr>
            </w:pPr>
            <w:r w:rsidRPr="005A4D25">
              <w:rPr>
                <w:rFonts w:ascii="Verdana" w:hAnsi="Verdana"/>
                <w:kern w:val="2"/>
                <w:sz w:val="20"/>
              </w:rPr>
              <w:t xml:space="preserve">9.3.1. Nutraukus Sutartį dėl esminio Sutarties pažeidimo, nustatyto Sutarties Specialiosiose sąlygose, mokama </w:t>
            </w:r>
            <w:r w:rsidR="00546D21" w:rsidRPr="005A4D25">
              <w:rPr>
                <w:rFonts w:ascii="Verdana" w:hAnsi="Verdana"/>
                <w:kern w:val="2"/>
                <w:sz w:val="20"/>
              </w:rPr>
              <w:t>5 (penkių)</w:t>
            </w:r>
            <w:r w:rsidRPr="005A4D25">
              <w:rPr>
                <w:rFonts w:ascii="Verdana" w:hAnsi="Verdana"/>
                <w:kern w:val="2"/>
                <w:sz w:val="20"/>
              </w:rPr>
              <w:t xml:space="preserve"> procentų dydžio bauda nuo Pradinės Sutarties vertės, nurodytos Specialiųjų sąlygų 5.2 punkte.</w:t>
            </w:r>
          </w:p>
          <w:p w14:paraId="36558F23" w14:textId="77777777" w:rsidR="00657878" w:rsidRPr="005A4D25" w:rsidRDefault="00657878" w:rsidP="00657878">
            <w:pPr>
              <w:rPr>
                <w:rFonts w:ascii="Verdana" w:hAnsi="Verdana"/>
                <w:sz w:val="20"/>
              </w:rPr>
            </w:pPr>
          </w:p>
          <w:p w14:paraId="0B60F9E0" w14:textId="7CF5BC62" w:rsidR="00657878" w:rsidRPr="005A4D25" w:rsidRDefault="00657878" w:rsidP="00657878">
            <w:pPr>
              <w:rPr>
                <w:rFonts w:ascii="Verdana" w:hAnsi="Verdana"/>
                <w:kern w:val="2"/>
                <w:sz w:val="20"/>
              </w:rPr>
            </w:pPr>
            <w:r w:rsidRPr="005A4D25">
              <w:rPr>
                <w:rFonts w:ascii="Verdana" w:hAnsi="Verdana"/>
                <w:sz w:val="20"/>
              </w:rPr>
              <w:t xml:space="preserve">9.3.2. Nepagrįstai nutraukus Sutarties vykdymą ne Sutartyje nustatyta tvarka, mokama </w:t>
            </w:r>
            <w:r w:rsidR="002A6282" w:rsidRPr="005A4D25">
              <w:rPr>
                <w:rFonts w:ascii="Verdana" w:hAnsi="Verdana"/>
                <w:kern w:val="2"/>
                <w:sz w:val="20"/>
              </w:rPr>
              <w:t>5 (penkių)</w:t>
            </w:r>
            <w:r w:rsidRPr="005A4D25">
              <w:rPr>
                <w:rFonts w:ascii="Verdana" w:hAnsi="Verdana"/>
                <w:kern w:val="2"/>
                <w:sz w:val="20"/>
              </w:rPr>
              <w:t xml:space="preserve"> procentų dydžio bauda nuo Pradinės Sutarties vertės, nurodytos Specialiųjų sąlygų 5.2 punkte.</w:t>
            </w:r>
          </w:p>
          <w:p w14:paraId="7E55A3BA" w14:textId="77777777" w:rsidR="00E1644F" w:rsidRPr="005A4D25" w:rsidRDefault="00E1644F" w:rsidP="00657878">
            <w:pPr>
              <w:rPr>
                <w:rFonts w:ascii="Verdana" w:hAnsi="Verdana"/>
                <w:sz w:val="20"/>
              </w:rPr>
            </w:pPr>
          </w:p>
          <w:p w14:paraId="54EE418B" w14:textId="524709A4" w:rsidR="00657878" w:rsidRPr="005A4D25" w:rsidRDefault="00E1644F" w:rsidP="00297C42">
            <w:pPr>
              <w:rPr>
                <w:rFonts w:ascii="Verdana" w:hAnsi="Verdana"/>
                <w:kern w:val="2"/>
                <w:sz w:val="20"/>
              </w:rPr>
            </w:pPr>
            <w:r w:rsidRPr="005A4D25">
              <w:rPr>
                <w:rFonts w:ascii="Verdana" w:hAnsi="Verdana"/>
                <w:sz w:val="20"/>
              </w:rPr>
              <w:t xml:space="preserve">9.3.3. </w:t>
            </w:r>
            <w:r w:rsidRPr="005A4D25">
              <w:rPr>
                <w:rFonts w:ascii="Verdana" w:hAnsi="Verdana"/>
                <w:kern w:val="2"/>
                <w:sz w:val="20"/>
              </w:rPr>
              <w:t xml:space="preserve">Tiekėjas taip pat atlygina nuostolius susijusius su Sutarties nutraukimu bei kito </w:t>
            </w:r>
            <w:r w:rsidR="00AD565E" w:rsidRPr="005A4D25">
              <w:rPr>
                <w:rFonts w:ascii="Verdana" w:hAnsi="Verdana"/>
                <w:kern w:val="2"/>
                <w:sz w:val="20"/>
              </w:rPr>
              <w:t>Tiekėjo</w:t>
            </w:r>
            <w:r w:rsidRPr="005A4D25">
              <w:rPr>
                <w:rFonts w:ascii="Verdana" w:hAnsi="Verdana"/>
                <w:kern w:val="2"/>
                <w:sz w:val="20"/>
              </w:rPr>
              <w:t xml:space="preserve"> samdymu pagal Sutartį Paslaugoms įsigyti (jei taikoma), kurių nepadengia</w:t>
            </w:r>
            <w:r w:rsidR="001A4C3E" w:rsidRPr="005A4D25">
              <w:rPr>
                <w:rFonts w:ascii="Verdana" w:hAnsi="Verdana"/>
                <w:kern w:val="2"/>
                <w:sz w:val="20"/>
              </w:rPr>
              <w:t xml:space="preserve"> Specialiųjų sąlygų 9.3.</w:t>
            </w:r>
            <w:r w:rsidR="00D84316" w:rsidRPr="005A4D25">
              <w:rPr>
                <w:rFonts w:ascii="Verdana" w:hAnsi="Verdana"/>
                <w:kern w:val="2"/>
                <w:sz w:val="20"/>
              </w:rPr>
              <w:t xml:space="preserve">1 </w:t>
            </w:r>
            <w:r w:rsidR="001A4C3E" w:rsidRPr="005A4D25">
              <w:rPr>
                <w:rFonts w:ascii="Verdana" w:hAnsi="Verdana"/>
                <w:kern w:val="2"/>
                <w:sz w:val="20"/>
              </w:rPr>
              <w:t>ir/ar 9.3.</w:t>
            </w:r>
            <w:r w:rsidR="00D84316" w:rsidRPr="005A4D25">
              <w:rPr>
                <w:rFonts w:ascii="Verdana" w:hAnsi="Verdana"/>
                <w:kern w:val="2"/>
                <w:sz w:val="20"/>
              </w:rPr>
              <w:t xml:space="preserve">2 </w:t>
            </w:r>
            <w:r w:rsidR="001A4C3E" w:rsidRPr="005A4D25">
              <w:rPr>
                <w:rFonts w:ascii="Verdana" w:hAnsi="Verdana"/>
                <w:kern w:val="2"/>
                <w:sz w:val="20"/>
              </w:rPr>
              <w:t>punkte(-</w:t>
            </w:r>
            <w:proofErr w:type="spellStart"/>
            <w:r w:rsidR="001A4C3E" w:rsidRPr="005A4D25">
              <w:rPr>
                <w:rFonts w:ascii="Verdana" w:hAnsi="Verdana"/>
                <w:kern w:val="2"/>
                <w:sz w:val="20"/>
              </w:rPr>
              <w:t>uose</w:t>
            </w:r>
            <w:proofErr w:type="spellEnd"/>
            <w:r w:rsidR="001A4C3E" w:rsidRPr="005A4D25">
              <w:rPr>
                <w:rFonts w:ascii="Verdana" w:hAnsi="Verdana"/>
                <w:kern w:val="2"/>
                <w:sz w:val="20"/>
              </w:rPr>
              <w:t>)</w:t>
            </w:r>
            <w:r w:rsidRPr="005A4D25">
              <w:rPr>
                <w:rFonts w:ascii="Verdana" w:hAnsi="Verdana"/>
                <w:kern w:val="2"/>
                <w:sz w:val="20"/>
              </w:rPr>
              <w:t xml:space="preserve"> nurodyta bauda.</w:t>
            </w:r>
            <w:r w:rsidR="00030697" w:rsidRPr="005A4D25">
              <w:rPr>
                <w:rFonts w:ascii="Verdana" w:hAnsi="Verdana"/>
                <w:kern w:val="2"/>
                <w:sz w:val="20"/>
              </w:rPr>
              <w:t xml:space="preserve"> </w:t>
            </w:r>
          </w:p>
        </w:tc>
      </w:tr>
      <w:tr w:rsidR="00657878" w:rsidRPr="00024B6D" w14:paraId="0DE13579" w14:textId="77777777" w:rsidTr="75A551E9">
        <w:trPr>
          <w:trHeight w:val="300"/>
        </w:trPr>
        <w:tc>
          <w:tcPr>
            <w:tcW w:w="3124" w:type="dxa"/>
            <w:gridSpan w:val="2"/>
          </w:tcPr>
          <w:p w14:paraId="0E038835" w14:textId="77777777" w:rsidR="00657878" w:rsidRPr="00024B6D" w:rsidRDefault="00657878" w:rsidP="00657878">
            <w:pPr>
              <w:rPr>
                <w:rFonts w:ascii="Verdana" w:hAnsi="Verdana"/>
                <w:b/>
                <w:kern w:val="2"/>
                <w:sz w:val="20"/>
              </w:rPr>
            </w:pPr>
            <w:r w:rsidRPr="00024B6D">
              <w:rPr>
                <w:rFonts w:ascii="Verdana" w:hAnsi="Verdana"/>
                <w:b/>
                <w:kern w:val="2"/>
                <w:sz w:val="20"/>
              </w:rPr>
              <w:t xml:space="preserve">9.4. Tiekėjui taikoma bauda dėl esamų subtiekėjų ar specialistų pakeitimo / naujų subtiekėjų pasitelkimo nesilaikant Bendrosiose sąlygose nurodytos </w:t>
            </w:r>
            <w:r w:rsidRPr="00024B6D">
              <w:rPr>
                <w:rFonts w:ascii="Verdana" w:hAnsi="Verdana"/>
                <w:b/>
                <w:kern w:val="2"/>
                <w:sz w:val="20"/>
              </w:rPr>
              <w:lastRenderedPageBreak/>
              <w:t>subtiekėjų ir (ar) specialistų keitimo tvarkos</w:t>
            </w:r>
          </w:p>
        </w:tc>
        <w:tc>
          <w:tcPr>
            <w:tcW w:w="6504" w:type="dxa"/>
            <w:gridSpan w:val="2"/>
          </w:tcPr>
          <w:p w14:paraId="388D0071" w14:textId="77777777" w:rsidR="00657878" w:rsidRPr="00024B6D" w:rsidRDefault="00657878" w:rsidP="00657878">
            <w:pPr>
              <w:rPr>
                <w:rFonts w:ascii="Verdana" w:hAnsi="Verdana"/>
                <w:color w:val="000000"/>
                <w:kern w:val="2"/>
                <w:sz w:val="20"/>
              </w:rPr>
            </w:pPr>
            <w:r w:rsidRPr="00024B6D">
              <w:rPr>
                <w:rFonts w:ascii="Verdana" w:hAnsi="Verdana"/>
                <w:color w:val="000000"/>
                <w:kern w:val="2"/>
                <w:sz w:val="20"/>
              </w:rPr>
              <w:lastRenderedPageBreak/>
              <w:t>Netaikoma</w:t>
            </w:r>
          </w:p>
          <w:p w14:paraId="1456C8D1" w14:textId="77777777" w:rsidR="00657878" w:rsidRPr="00024B6D" w:rsidRDefault="00657878" w:rsidP="00657878">
            <w:pPr>
              <w:rPr>
                <w:rFonts w:ascii="Verdana" w:hAnsi="Verdana"/>
                <w:kern w:val="2"/>
                <w:sz w:val="20"/>
              </w:rPr>
            </w:pPr>
          </w:p>
          <w:p w14:paraId="6062C4A1" w14:textId="77777777" w:rsidR="00657878" w:rsidRPr="00024B6D" w:rsidRDefault="00657878" w:rsidP="00657878">
            <w:pPr>
              <w:rPr>
                <w:rFonts w:ascii="Verdana" w:hAnsi="Verdana"/>
                <w:color w:val="FF0000"/>
                <w:kern w:val="2"/>
                <w:sz w:val="20"/>
              </w:rPr>
            </w:pPr>
            <w:r w:rsidRPr="00024B6D">
              <w:rPr>
                <w:rFonts w:ascii="Verdana" w:hAnsi="Verdana"/>
                <w:color w:val="FF0000"/>
                <w:kern w:val="2"/>
                <w:sz w:val="20"/>
              </w:rPr>
              <w:t>arba</w:t>
            </w:r>
          </w:p>
          <w:p w14:paraId="481E3200" w14:textId="77777777" w:rsidR="00657878" w:rsidRDefault="00657878" w:rsidP="00657878">
            <w:pPr>
              <w:rPr>
                <w:rFonts w:ascii="Verdana" w:hAnsi="Verdana"/>
                <w:kern w:val="2"/>
                <w:sz w:val="20"/>
              </w:rPr>
            </w:pPr>
          </w:p>
          <w:p w14:paraId="4970F7DA" w14:textId="2C36A742" w:rsidR="00657878" w:rsidRPr="00024B6D" w:rsidRDefault="00B16D3F" w:rsidP="00F73AD7">
            <w:pPr>
              <w:rPr>
                <w:rFonts w:ascii="Verdana" w:hAnsi="Verdana"/>
                <w:kern w:val="2"/>
                <w:sz w:val="20"/>
              </w:rPr>
            </w:pPr>
            <w:r w:rsidRPr="00B16D3F">
              <w:rPr>
                <w:rFonts w:ascii="Verdana" w:hAnsi="Verdana"/>
                <w:kern w:val="2"/>
                <w:sz w:val="20"/>
              </w:rPr>
              <w:t xml:space="preserve">Už kiekvieną pažeidimo </w:t>
            </w:r>
            <w:r w:rsidRPr="00520F9E">
              <w:rPr>
                <w:rFonts w:ascii="Verdana" w:hAnsi="Verdana"/>
                <w:kern w:val="2"/>
                <w:sz w:val="20"/>
              </w:rPr>
              <w:t>atvejį mokama 5 (penkių) procentų dydžio bauda nuo Pradinės Sutarties vertės, nurodytos Specialiųjų sąlygų 5.2 punkte</w:t>
            </w:r>
            <w:r w:rsidRPr="00024B6D">
              <w:rPr>
                <w:rFonts w:ascii="Verdana" w:hAnsi="Verdana"/>
                <w:kern w:val="2"/>
                <w:sz w:val="20"/>
              </w:rPr>
              <w:t>.</w:t>
            </w:r>
          </w:p>
        </w:tc>
      </w:tr>
      <w:tr w:rsidR="00657878" w:rsidRPr="00024B6D" w14:paraId="335834C7" w14:textId="77777777" w:rsidTr="75A551E9">
        <w:trPr>
          <w:trHeight w:val="300"/>
        </w:trPr>
        <w:tc>
          <w:tcPr>
            <w:tcW w:w="3124" w:type="dxa"/>
            <w:gridSpan w:val="2"/>
          </w:tcPr>
          <w:p w14:paraId="13CD1D2E" w14:textId="77777777" w:rsidR="00657878" w:rsidRPr="00024B6D" w:rsidRDefault="00657878" w:rsidP="00657878">
            <w:pPr>
              <w:rPr>
                <w:rFonts w:ascii="Verdana" w:hAnsi="Verdana"/>
                <w:b/>
                <w:kern w:val="2"/>
                <w:sz w:val="20"/>
              </w:rPr>
            </w:pPr>
            <w:r w:rsidRPr="00024B6D">
              <w:rPr>
                <w:rFonts w:ascii="Verdana" w:hAnsi="Verdana"/>
                <w:b/>
                <w:kern w:val="2"/>
                <w:sz w:val="20"/>
              </w:rPr>
              <w:t>9.5. Tiekėjui taikomos baudos dėl aplinkosauginių ir (arba) socialinių kriterijų nesilaikymo</w:t>
            </w:r>
          </w:p>
        </w:tc>
        <w:tc>
          <w:tcPr>
            <w:tcW w:w="6504" w:type="dxa"/>
            <w:gridSpan w:val="2"/>
          </w:tcPr>
          <w:p w14:paraId="4C8C0993" w14:textId="7B606F37" w:rsidR="00657878" w:rsidRPr="00520F9E" w:rsidRDefault="00657878" w:rsidP="00657878">
            <w:pPr>
              <w:rPr>
                <w:rFonts w:ascii="Verdana" w:hAnsi="Verdana"/>
                <w:color w:val="000000"/>
                <w:kern w:val="2"/>
                <w:sz w:val="20"/>
              </w:rPr>
            </w:pPr>
            <w:r w:rsidRPr="00024B6D">
              <w:rPr>
                <w:rFonts w:ascii="Verdana" w:hAnsi="Verdana"/>
                <w:color w:val="000000"/>
                <w:kern w:val="2"/>
                <w:sz w:val="20"/>
              </w:rPr>
              <w:t>Netaikoma</w:t>
            </w:r>
          </w:p>
        </w:tc>
      </w:tr>
      <w:tr w:rsidR="00657878" w:rsidRPr="00024B6D" w14:paraId="5CB34632" w14:textId="77777777" w:rsidTr="75A551E9">
        <w:trPr>
          <w:trHeight w:val="300"/>
        </w:trPr>
        <w:tc>
          <w:tcPr>
            <w:tcW w:w="3124" w:type="dxa"/>
            <w:gridSpan w:val="2"/>
          </w:tcPr>
          <w:p w14:paraId="59ED911B" w14:textId="77777777" w:rsidR="00657878" w:rsidRPr="00024B6D" w:rsidRDefault="00657878" w:rsidP="00657878">
            <w:pPr>
              <w:rPr>
                <w:rFonts w:ascii="Verdana" w:hAnsi="Verdana"/>
                <w:b/>
                <w:kern w:val="2"/>
                <w:sz w:val="20"/>
              </w:rPr>
            </w:pPr>
            <w:r w:rsidRPr="00024B6D">
              <w:rPr>
                <w:rFonts w:ascii="Verdana" w:hAnsi="Verdana"/>
                <w:b/>
                <w:kern w:val="2"/>
                <w:sz w:val="20"/>
              </w:rPr>
              <w:t>9.6. Tiekėjui / Pirkėjui taikoma bauda dėl konfidencialumo reikalavimų nesilaikymo</w:t>
            </w:r>
          </w:p>
        </w:tc>
        <w:tc>
          <w:tcPr>
            <w:tcW w:w="6504" w:type="dxa"/>
            <w:gridSpan w:val="2"/>
          </w:tcPr>
          <w:p w14:paraId="32D97D93" w14:textId="5F0FDF35" w:rsidR="00657878" w:rsidRPr="005A4D25" w:rsidRDefault="00F65F90" w:rsidP="00F65F90">
            <w:pPr>
              <w:rPr>
                <w:rFonts w:ascii="Verdana" w:hAnsi="Verdana"/>
                <w:kern w:val="2"/>
                <w:sz w:val="20"/>
              </w:rPr>
            </w:pPr>
            <w:del w:id="4" w:author="Agnė Pavilonė" w:date="2025-06-20T11:44:00Z" w16du:dateUtc="2025-06-20T08:44:00Z">
              <w:r w:rsidRPr="005A4D25" w:rsidDel="00556B89">
                <w:rPr>
                  <w:rFonts w:ascii="Verdana" w:hAnsi="Verdana"/>
                  <w:kern w:val="2"/>
                  <w:sz w:val="20"/>
                </w:rPr>
                <w:delText xml:space="preserve">Tiekėjas, pažeidęs konfidencialumo įsipareigojimus, už kiekvieną atskirą pažeidimą Pirkėjui moka </w:delText>
              </w:r>
              <w:r w:rsidR="00AC7200" w:rsidRPr="005A4D25" w:rsidDel="00556B89">
                <w:rPr>
                  <w:rFonts w:ascii="Verdana" w:hAnsi="Verdana"/>
                  <w:kern w:val="2"/>
                  <w:sz w:val="20"/>
                </w:rPr>
                <w:delText xml:space="preserve">10 </w:delText>
              </w:r>
              <w:r w:rsidRPr="005A4D25" w:rsidDel="00556B89">
                <w:rPr>
                  <w:rFonts w:ascii="Verdana" w:hAnsi="Verdana"/>
                  <w:kern w:val="2"/>
                  <w:sz w:val="20"/>
                </w:rPr>
                <w:delText>000 (</w:delText>
              </w:r>
              <w:r w:rsidR="00AC7200" w:rsidRPr="005A4D25" w:rsidDel="00556B89">
                <w:rPr>
                  <w:rFonts w:ascii="Verdana" w:hAnsi="Verdana"/>
                  <w:kern w:val="2"/>
                  <w:sz w:val="20"/>
                </w:rPr>
                <w:delText xml:space="preserve">dešimt </w:delText>
              </w:r>
              <w:r w:rsidRPr="005A4D25" w:rsidDel="00556B89">
                <w:rPr>
                  <w:rFonts w:ascii="Verdana" w:hAnsi="Verdana"/>
                  <w:kern w:val="2"/>
                  <w:sz w:val="20"/>
                </w:rPr>
                <w:delText>tūkstančių) EUR dydžio baudą, kuri laikoma minimaliais nuostoliais, bei atlygina visus Pirkėjo patirtus nuostolius, kiek jų nepadengia numatyta bauda.</w:delText>
              </w:r>
            </w:del>
            <w:ins w:id="5" w:author="Agnė Pavilonė" w:date="2025-06-20T11:44:00Z" w16du:dateUtc="2025-06-20T08:44:00Z">
              <w:r w:rsidR="00556B89">
                <w:t xml:space="preserve"> </w:t>
              </w:r>
              <w:r w:rsidR="00556B89" w:rsidRPr="00556B89">
                <w:rPr>
                  <w:rFonts w:ascii="Verdana" w:hAnsi="Verdana"/>
                  <w:kern w:val="2"/>
                  <w:sz w:val="20"/>
                </w:rPr>
                <w:t>Šalis, pažeidusi konfidencialumo įsipareigojimus, už kiekvieną atskirą pažeidimą kitai Šaliai moka 10 000 (dešimt tūkstančių) EUR dydžio baudą, kuri laikoma minimaliais nuostoliais, bei atlygina visus kitos Šalies patirtus nuostolius, kiek jų nepadengia numatyta bauda.</w:t>
              </w:r>
            </w:ins>
          </w:p>
        </w:tc>
      </w:tr>
      <w:tr w:rsidR="00657878" w:rsidRPr="00024B6D" w14:paraId="2F664C56" w14:textId="77777777" w:rsidTr="75A551E9">
        <w:trPr>
          <w:trHeight w:val="300"/>
        </w:trPr>
        <w:tc>
          <w:tcPr>
            <w:tcW w:w="3124" w:type="dxa"/>
            <w:gridSpan w:val="2"/>
          </w:tcPr>
          <w:p w14:paraId="6498C52D" w14:textId="77777777" w:rsidR="00657878" w:rsidRPr="00024B6D" w:rsidRDefault="00657878" w:rsidP="00657878">
            <w:pPr>
              <w:rPr>
                <w:rFonts w:ascii="Verdana" w:hAnsi="Verdana"/>
                <w:b/>
                <w:kern w:val="2"/>
                <w:sz w:val="20"/>
              </w:rPr>
            </w:pPr>
            <w:r w:rsidRPr="00024B6D">
              <w:rPr>
                <w:rFonts w:ascii="Verdana" w:hAnsi="Verdana"/>
                <w:b/>
                <w:kern w:val="2"/>
                <w:sz w:val="20"/>
              </w:rPr>
              <w:t xml:space="preserve">9.7. Tiekėjui taikomos netesybos dėl pirkimo dokumentuose nustatytų kokybinių kriterijų </w:t>
            </w:r>
            <w:proofErr w:type="spellStart"/>
            <w:r w:rsidRPr="00024B6D">
              <w:rPr>
                <w:rFonts w:ascii="Verdana" w:hAnsi="Verdana"/>
                <w:b/>
                <w:kern w:val="2"/>
                <w:sz w:val="20"/>
              </w:rPr>
              <w:t>nepasiekimo</w:t>
            </w:r>
            <w:proofErr w:type="spellEnd"/>
            <w:r w:rsidRPr="00024B6D">
              <w:rPr>
                <w:rFonts w:ascii="Verdana" w:hAnsi="Verdana"/>
                <w:b/>
                <w:kern w:val="2"/>
                <w:sz w:val="20"/>
              </w:rPr>
              <w:t xml:space="preserve"> Sutarties vykdymo metu</w:t>
            </w:r>
          </w:p>
        </w:tc>
        <w:tc>
          <w:tcPr>
            <w:tcW w:w="6504" w:type="dxa"/>
            <w:gridSpan w:val="2"/>
          </w:tcPr>
          <w:p w14:paraId="003FECA6" w14:textId="77849278" w:rsidR="00657878" w:rsidRPr="005A4D25" w:rsidRDefault="00657878" w:rsidP="00520F9E">
            <w:pPr>
              <w:rPr>
                <w:rFonts w:ascii="Verdana" w:hAnsi="Verdana"/>
                <w:kern w:val="2"/>
                <w:sz w:val="20"/>
              </w:rPr>
            </w:pPr>
            <w:r w:rsidRPr="005A4D25">
              <w:rPr>
                <w:rFonts w:ascii="Verdana" w:hAnsi="Verdana"/>
                <w:sz w:val="20"/>
              </w:rPr>
              <w:t xml:space="preserve">Netaikoma </w:t>
            </w:r>
          </w:p>
        </w:tc>
      </w:tr>
      <w:tr w:rsidR="00657878" w:rsidRPr="00024B6D" w14:paraId="0058BAA4" w14:textId="77777777" w:rsidTr="75A551E9">
        <w:trPr>
          <w:trHeight w:val="1146"/>
        </w:trPr>
        <w:tc>
          <w:tcPr>
            <w:tcW w:w="3124" w:type="dxa"/>
            <w:gridSpan w:val="2"/>
            <w:tcBorders>
              <w:top w:val="single" w:sz="4" w:space="0" w:color="auto"/>
              <w:left w:val="single" w:sz="4" w:space="0" w:color="auto"/>
              <w:bottom w:val="single" w:sz="4" w:space="0" w:color="auto"/>
              <w:right w:val="single" w:sz="4" w:space="0" w:color="auto"/>
            </w:tcBorders>
          </w:tcPr>
          <w:p w14:paraId="028B4348" w14:textId="77777777" w:rsidR="00657878" w:rsidRPr="00024B6D" w:rsidRDefault="00657878" w:rsidP="00657878">
            <w:pPr>
              <w:rPr>
                <w:rFonts w:ascii="Verdana" w:hAnsi="Verdana"/>
                <w:b/>
                <w:kern w:val="2"/>
                <w:sz w:val="20"/>
              </w:rPr>
            </w:pPr>
            <w:r w:rsidRPr="00024B6D">
              <w:rPr>
                <w:rFonts w:ascii="Verdana" w:hAnsi="Verdana"/>
                <w:b/>
                <w:kern w:val="2"/>
                <w:sz w:val="20"/>
              </w:rPr>
              <w:t xml:space="preserve">9.8. Tiekėjui taikomos netesybos dėl Sutarties įvykdymo užtikrinimo </w:t>
            </w:r>
            <w:r w:rsidRPr="00024B6D">
              <w:rPr>
                <w:rFonts w:ascii="Verdana" w:hAnsi="Verdana"/>
                <w:b/>
                <w:bCs/>
                <w:sz w:val="20"/>
              </w:rPr>
              <w:t>nepratęsimo</w:t>
            </w:r>
          </w:p>
        </w:tc>
        <w:tc>
          <w:tcPr>
            <w:tcW w:w="6504" w:type="dxa"/>
            <w:gridSpan w:val="2"/>
            <w:tcBorders>
              <w:top w:val="single" w:sz="4" w:space="0" w:color="auto"/>
              <w:left w:val="single" w:sz="4" w:space="0" w:color="auto"/>
              <w:bottom w:val="single" w:sz="4" w:space="0" w:color="auto"/>
              <w:right w:val="single" w:sz="4" w:space="0" w:color="auto"/>
            </w:tcBorders>
          </w:tcPr>
          <w:p w14:paraId="59E34EF4" w14:textId="34B7479D" w:rsidR="00657878" w:rsidRPr="005A4D25" w:rsidRDefault="00657878" w:rsidP="00657878">
            <w:pPr>
              <w:rPr>
                <w:rFonts w:ascii="Verdana" w:hAnsi="Verdana"/>
                <w:kern w:val="2"/>
                <w:sz w:val="20"/>
              </w:rPr>
            </w:pPr>
            <w:r w:rsidRPr="005A4D25">
              <w:rPr>
                <w:rFonts w:ascii="Verdana" w:hAnsi="Verdana"/>
                <w:kern w:val="2"/>
                <w:sz w:val="20"/>
              </w:rPr>
              <w:t>Netaikoma</w:t>
            </w:r>
          </w:p>
        </w:tc>
      </w:tr>
      <w:tr w:rsidR="00657878" w:rsidRPr="00024B6D" w14:paraId="4DB25F24" w14:textId="77777777" w:rsidTr="75A551E9">
        <w:trPr>
          <w:trHeight w:val="300"/>
        </w:trPr>
        <w:tc>
          <w:tcPr>
            <w:tcW w:w="3124" w:type="dxa"/>
            <w:gridSpan w:val="2"/>
          </w:tcPr>
          <w:p w14:paraId="66FCCA71" w14:textId="77777777" w:rsidR="00657878" w:rsidRPr="00024B6D" w:rsidRDefault="00657878" w:rsidP="00657878">
            <w:pPr>
              <w:rPr>
                <w:rFonts w:ascii="Verdana" w:hAnsi="Verdana"/>
                <w:b/>
                <w:bCs/>
                <w:kern w:val="2"/>
                <w:sz w:val="20"/>
              </w:rPr>
            </w:pPr>
            <w:r w:rsidRPr="00024B6D">
              <w:rPr>
                <w:rFonts w:ascii="Verdana" w:hAnsi="Verdana"/>
                <w:b/>
                <w:bCs/>
                <w:sz w:val="20"/>
              </w:rPr>
              <w:t>9.9. Tiekėjui taikoma bauda dėl Pirkėjo simbolių, pavadinimo ir ženklo reklamoje ar rinkodaroje naudojimo reikalavimų nesilaikymo bei draudimo naudotis Pirkėjo sukurtais intelektiniais veiklos rezultatais nesilaikymo</w:t>
            </w:r>
          </w:p>
        </w:tc>
        <w:tc>
          <w:tcPr>
            <w:tcW w:w="6504" w:type="dxa"/>
            <w:gridSpan w:val="2"/>
          </w:tcPr>
          <w:p w14:paraId="1121832F" w14:textId="2444E473" w:rsidR="00657878" w:rsidRPr="005A4D25" w:rsidRDefault="00567AD8" w:rsidP="00657878">
            <w:pPr>
              <w:rPr>
                <w:rFonts w:ascii="Verdana" w:hAnsi="Verdana"/>
                <w:kern w:val="2"/>
                <w:sz w:val="20"/>
              </w:rPr>
            </w:pPr>
            <w:r w:rsidRPr="005A4D25">
              <w:rPr>
                <w:rFonts w:ascii="Verdana" w:hAnsi="Verdana"/>
                <w:kern w:val="2"/>
                <w:sz w:val="20"/>
              </w:rPr>
              <w:t xml:space="preserve">Tiekėjas </w:t>
            </w:r>
            <w:r w:rsidR="00686F0A" w:rsidRPr="005A4D25">
              <w:rPr>
                <w:rFonts w:ascii="Verdana" w:hAnsi="Verdana"/>
                <w:kern w:val="2"/>
                <w:sz w:val="20"/>
              </w:rPr>
              <w:t xml:space="preserve">pažeidęs </w:t>
            </w:r>
            <w:r w:rsidR="00AC3A7F" w:rsidRPr="005A4D25">
              <w:rPr>
                <w:rFonts w:ascii="Verdana" w:hAnsi="Verdana"/>
                <w:kern w:val="2"/>
                <w:sz w:val="20"/>
              </w:rPr>
              <w:t xml:space="preserve">Bendrųjų sąlygų 15 </w:t>
            </w:r>
            <w:r w:rsidR="007A7445" w:rsidRPr="005A4D25">
              <w:rPr>
                <w:rFonts w:ascii="Verdana" w:hAnsi="Verdana"/>
                <w:kern w:val="2"/>
                <w:sz w:val="20"/>
              </w:rPr>
              <w:t>skyriaus</w:t>
            </w:r>
            <w:r w:rsidR="00AC3A7F" w:rsidRPr="005A4D25">
              <w:rPr>
                <w:rFonts w:ascii="Verdana" w:hAnsi="Verdana"/>
                <w:kern w:val="2"/>
                <w:sz w:val="20"/>
              </w:rPr>
              <w:t xml:space="preserve"> reikalavimus sumoka </w:t>
            </w:r>
            <w:r w:rsidR="00F219FD" w:rsidRPr="005A4D25">
              <w:rPr>
                <w:rFonts w:ascii="Verdana" w:hAnsi="Verdana"/>
                <w:kern w:val="2"/>
                <w:sz w:val="20"/>
              </w:rPr>
              <w:t xml:space="preserve">5 </w:t>
            </w:r>
            <w:r w:rsidR="00AC3A7F" w:rsidRPr="005A4D25">
              <w:rPr>
                <w:rFonts w:ascii="Verdana" w:hAnsi="Verdana"/>
                <w:kern w:val="2"/>
                <w:sz w:val="20"/>
              </w:rPr>
              <w:t>000,00 (</w:t>
            </w:r>
            <w:r w:rsidR="00F219FD" w:rsidRPr="005A4D25">
              <w:rPr>
                <w:rFonts w:ascii="Verdana" w:hAnsi="Verdana"/>
                <w:kern w:val="2"/>
                <w:sz w:val="20"/>
              </w:rPr>
              <w:t>penki</w:t>
            </w:r>
            <w:r w:rsidR="0064362B" w:rsidRPr="005A4D25">
              <w:rPr>
                <w:rFonts w:ascii="Verdana" w:hAnsi="Verdana"/>
                <w:kern w:val="2"/>
                <w:sz w:val="20"/>
              </w:rPr>
              <w:t>ų</w:t>
            </w:r>
            <w:r w:rsidR="00F219FD" w:rsidRPr="005A4D25">
              <w:rPr>
                <w:rFonts w:ascii="Verdana" w:hAnsi="Verdana"/>
                <w:kern w:val="2"/>
                <w:sz w:val="20"/>
              </w:rPr>
              <w:t xml:space="preserve"> </w:t>
            </w:r>
            <w:r w:rsidR="00AC3A7F" w:rsidRPr="005A4D25">
              <w:rPr>
                <w:rFonts w:ascii="Verdana" w:hAnsi="Verdana"/>
                <w:kern w:val="2"/>
                <w:sz w:val="20"/>
              </w:rPr>
              <w:t>tūkstančių</w:t>
            </w:r>
            <w:r w:rsidR="00E83CCB" w:rsidRPr="005A4D25">
              <w:rPr>
                <w:rFonts w:ascii="Verdana" w:hAnsi="Verdana"/>
                <w:kern w:val="2"/>
                <w:sz w:val="20"/>
              </w:rPr>
              <w:t xml:space="preserve"> Eur 00 ct</w:t>
            </w:r>
            <w:r w:rsidR="00AC3A7F" w:rsidRPr="005A4D25">
              <w:rPr>
                <w:rFonts w:ascii="Verdana" w:hAnsi="Verdana"/>
                <w:kern w:val="2"/>
                <w:sz w:val="20"/>
              </w:rPr>
              <w:t>) EUR baudą už kiekvieną atskirą pažeidimą ir atlygina visus Pirkėjo patirtus tiesioginius nuostolius, kiek jų nepadengia numatyta bauda</w:t>
            </w:r>
            <w:r w:rsidR="007A7445" w:rsidRPr="005A4D25">
              <w:rPr>
                <w:rFonts w:ascii="Verdana" w:hAnsi="Verdana"/>
                <w:kern w:val="2"/>
                <w:sz w:val="20"/>
              </w:rPr>
              <w:t>.</w:t>
            </w:r>
          </w:p>
        </w:tc>
      </w:tr>
      <w:tr w:rsidR="00657878" w:rsidRPr="00024B6D" w14:paraId="72DE294E" w14:textId="77777777" w:rsidTr="75A551E9">
        <w:trPr>
          <w:trHeight w:val="300"/>
        </w:trPr>
        <w:tc>
          <w:tcPr>
            <w:tcW w:w="3124" w:type="dxa"/>
            <w:gridSpan w:val="2"/>
          </w:tcPr>
          <w:p w14:paraId="4EF8C357" w14:textId="22CFDC94" w:rsidR="00657878" w:rsidRPr="00024B6D" w:rsidRDefault="00657878" w:rsidP="00657878">
            <w:pPr>
              <w:rPr>
                <w:rFonts w:ascii="Verdana" w:hAnsi="Verdana"/>
                <w:b/>
                <w:kern w:val="2"/>
                <w:sz w:val="20"/>
                <w:lang w:val="en-US"/>
              </w:rPr>
            </w:pPr>
            <w:r w:rsidRPr="00024B6D">
              <w:rPr>
                <w:rFonts w:ascii="Verdana" w:hAnsi="Verdana"/>
                <w:b/>
                <w:kern w:val="2"/>
                <w:sz w:val="20"/>
                <w:lang w:val="en-US"/>
              </w:rPr>
              <w:t>9.</w:t>
            </w:r>
            <w:r w:rsidR="00CF3ED7">
              <w:rPr>
                <w:rFonts w:ascii="Verdana" w:hAnsi="Verdana"/>
                <w:b/>
                <w:kern w:val="2"/>
                <w:sz w:val="20"/>
                <w:lang w:val="en-US"/>
              </w:rPr>
              <w:t>10</w:t>
            </w:r>
            <w:r w:rsidRPr="00024B6D">
              <w:rPr>
                <w:rFonts w:ascii="Verdana" w:hAnsi="Verdana"/>
                <w:b/>
                <w:kern w:val="2"/>
                <w:sz w:val="20"/>
                <w:lang w:val="en-US"/>
              </w:rPr>
              <w:t xml:space="preserve">. </w:t>
            </w:r>
            <w:r w:rsidRPr="00024B6D">
              <w:rPr>
                <w:rFonts w:ascii="Verdana" w:hAnsi="Verdana"/>
                <w:b/>
                <w:kern w:val="2"/>
                <w:sz w:val="20"/>
              </w:rPr>
              <w:t>Kitos netesybos</w:t>
            </w:r>
          </w:p>
        </w:tc>
        <w:tc>
          <w:tcPr>
            <w:tcW w:w="6504" w:type="dxa"/>
            <w:gridSpan w:val="2"/>
          </w:tcPr>
          <w:p w14:paraId="386AC396" w14:textId="5E676666" w:rsidR="00267821" w:rsidRPr="005A4D25" w:rsidRDefault="00B258BE" w:rsidP="00267821">
            <w:pPr>
              <w:rPr>
                <w:rFonts w:ascii="Verdana" w:hAnsi="Verdana"/>
                <w:kern w:val="2"/>
                <w:sz w:val="20"/>
              </w:rPr>
            </w:pPr>
            <w:r w:rsidRPr="005A4D25">
              <w:rPr>
                <w:rFonts w:ascii="Verdana" w:hAnsi="Verdana"/>
                <w:kern w:val="2"/>
                <w:sz w:val="20"/>
              </w:rPr>
              <w:t xml:space="preserve">Šalis, nesilaikiusi asmens duomenų apsaugos reikalavimų, įsipareigoja kitos Šalies reikalavimu sumokėti </w:t>
            </w:r>
            <w:r w:rsidR="00482737" w:rsidRPr="005A4D25">
              <w:rPr>
                <w:rFonts w:ascii="Verdana" w:hAnsi="Verdana"/>
                <w:kern w:val="2"/>
                <w:sz w:val="20"/>
              </w:rPr>
              <w:t xml:space="preserve">5 </w:t>
            </w:r>
            <w:r w:rsidRPr="005A4D25">
              <w:rPr>
                <w:rFonts w:ascii="Verdana" w:hAnsi="Verdana"/>
                <w:kern w:val="2"/>
                <w:sz w:val="20"/>
              </w:rPr>
              <w:t>000,00 (</w:t>
            </w:r>
            <w:r w:rsidR="00482737" w:rsidRPr="005A4D25">
              <w:rPr>
                <w:rFonts w:ascii="Verdana" w:hAnsi="Verdana"/>
                <w:kern w:val="2"/>
                <w:sz w:val="20"/>
              </w:rPr>
              <w:t xml:space="preserve">penkių </w:t>
            </w:r>
            <w:r w:rsidRPr="005A4D25">
              <w:rPr>
                <w:rFonts w:ascii="Verdana" w:hAnsi="Verdana"/>
                <w:kern w:val="2"/>
                <w:sz w:val="20"/>
              </w:rPr>
              <w:t>tūkstančių</w:t>
            </w:r>
            <w:r w:rsidR="006954FD" w:rsidRPr="005A4D25">
              <w:rPr>
                <w:rFonts w:ascii="Verdana" w:hAnsi="Verdana"/>
                <w:kern w:val="2"/>
                <w:sz w:val="20"/>
              </w:rPr>
              <w:t xml:space="preserve"> Eur 00 ct</w:t>
            </w:r>
            <w:r w:rsidRPr="005A4D25">
              <w:rPr>
                <w:rFonts w:ascii="Verdana" w:hAnsi="Verdana"/>
                <w:kern w:val="2"/>
                <w:sz w:val="20"/>
              </w:rPr>
              <w:t>) EUR baudą už kiekvieną atskirą pažeidimą ir atlyginti visus kitos Šalies patirtus tiesioginius nuostolius,</w:t>
            </w:r>
            <w:r w:rsidR="00523C83" w:rsidRPr="005A4D25">
              <w:rPr>
                <w:rFonts w:ascii="Verdana" w:hAnsi="Verdana"/>
                <w:kern w:val="2"/>
                <w:sz w:val="20"/>
              </w:rPr>
              <w:t xml:space="preserve"> įskaitant </w:t>
            </w:r>
            <w:r w:rsidR="00B164B1" w:rsidRPr="005A4D25">
              <w:rPr>
                <w:rFonts w:ascii="Verdana" w:hAnsi="Verdana"/>
                <w:kern w:val="2"/>
                <w:sz w:val="20"/>
              </w:rPr>
              <w:t xml:space="preserve">Pirkėjui paskirtas </w:t>
            </w:r>
            <w:r w:rsidR="001E3F2D" w:rsidRPr="005A4D25">
              <w:rPr>
                <w:rFonts w:ascii="Verdana" w:hAnsi="Verdana"/>
                <w:kern w:val="2"/>
                <w:sz w:val="20"/>
              </w:rPr>
              <w:t>pinigines sankcijas</w:t>
            </w:r>
            <w:r w:rsidR="00E27937" w:rsidRPr="005A4D25">
              <w:rPr>
                <w:rFonts w:ascii="Verdana" w:hAnsi="Verdana"/>
                <w:kern w:val="2"/>
                <w:sz w:val="20"/>
              </w:rPr>
              <w:t xml:space="preserve"> (administracinės baudos ir pan.)</w:t>
            </w:r>
            <w:r w:rsidR="00B164B1" w:rsidRPr="005A4D25">
              <w:rPr>
                <w:rFonts w:ascii="Verdana" w:hAnsi="Verdana"/>
                <w:kern w:val="2"/>
                <w:sz w:val="20"/>
              </w:rPr>
              <w:t xml:space="preserve"> dėl </w:t>
            </w:r>
            <w:r w:rsidR="005D628D" w:rsidRPr="005A4D25">
              <w:rPr>
                <w:rFonts w:ascii="Verdana" w:hAnsi="Verdana"/>
                <w:kern w:val="2"/>
                <w:sz w:val="20"/>
              </w:rPr>
              <w:t>Tiekėjo veikimo ir/ar neveikimo,</w:t>
            </w:r>
            <w:r w:rsidRPr="005A4D25">
              <w:rPr>
                <w:rFonts w:ascii="Verdana" w:hAnsi="Verdana"/>
                <w:kern w:val="2"/>
                <w:sz w:val="20"/>
              </w:rPr>
              <w:t xml:space="preserve"> kiek jų nepadengia numatyta bauda.</w:t>
            </w:r>
          </w:p>
        </w:tc>
      </w:tr>
      <w:tr w:rsidR="00657878" w:rsidRPr="00024B6D" w14:paraId="684028A3" w14:textId="77777777" w:rsidTr="75A551E9">
        <w:trPr>
          <w:trHeight w:val="300"/>
        </w:trPr>
        <w:tc>
          <w:tcPr>
            <w:tcW w:w="9628" w:type="dxa"/>
            <w:gridSpan w:val="4"/>
          </w:tcPr>
          <w:p w14:paraId="4FE3910B" w14:textId="77777777" w:rsidR="00657878" w:rsidRPr="005A4D25" w:rsidRDefault="00657878" w:rsidP="00657878">
            <w:pPr>
              <w:jc w:val="center"/>
              <w:rPr>
                <w:rFonts w:ascii="Verdana" w:hAnsi="Verdana"/>
                <w:kern w:val="2"/>
                <w:sz w:val="20"/>
              </w:rPr>
            </w:pPr>
            <w:r w:rsidRPr="005A4D25">
              <w:rPr>
                <w:rFonts w:ascii="Verdana" w:hAnsi="Verdana"/>
                <w:b/>
                <w:kern w:val="2"/>
                <w:sz w:val="20"/>
              </w:rPr>
              <w:t>10. ESMINĖS SUTARTIES SĄLYGOS</w:t>
            </w:r>
          </w:p>
        </w:tc>
      </w:tr>
      <w:tr w:rsidR="00657878" w:rsidRPr="00024B6D" w14:paraId="6E96BEC4" w14:textId="77777777" w:rsidTr="75A551E9">
        <w:trPr>
          <w:trHeight w:val="300"/>
        </w:trPr>
        <w:tc>
          <w:tcPr>
            <w:tcW w:w="3124" w:type="dxa"/>
            <w:gridSpan w:val="2"/>
          </w:tcPr>
          <w:p w14:paraId="0063E6A9" w14:textId="77777777" w:rsidR="00657878" w:rsidRPr="005A4D25" w:rsidRDefault="00657878" w:rsidP="00657878">
            <w:pPr>
              <w:rPr>
                <w:rFonts w:ascii="Verdana" w:hAnsi="Verdana"/>
                <w:b/>
                <w:kern w:val="2"/>
                <w:sz w:val="20"/>
              </w:rPr>
            </w:pPr>
            <w:r w:rsidRPr="005A4D25">
              <w:rPr>
                <w:rFonts w:ascii="Verdana" w:hAnsi="Verdana"/>
                <w:b/>
                <w:kern w:val="2"/>
                <w:sz w:val="20"/>
              </w:rPr>
              <w:t>10.1. Esminės Sutarties sąlygos</w:t>
            </w:r>
          </w:p>
        </w:tc>
        <w:tc>
          <w:tcPr>
            <w:tcW w:w="6504" w:type="dxa"/>
            <w:gridSpan w:val="2"/>
          </w:tcPr>
          <w:p w14:paraId="6C8F7008" w14:textId="7EB48C64" w:rsidR="00472060" w:rsidRPr="005A4D25" w:rsidRDefault="00661ED1" w:rsidP="008A3DE9">
            <w:pPr>
              <w:rPr>
                <w:rFonts w:ascii="Verdana" w:hAnsi="Verdana"/>
                <w:kern w:val="2"/>
                <w:sz w:val="20"/>
              </w:rPr>
            </w:pPr>
            <w:r w:rsidRPr="005A4D25">
              <w:rPr>
                <w:rFonts w:ascii="Verdana" w:hAnsi="Verdana"/>
                <w:kern w:val="2"/>
                <w:sz w:val="20"/>
              </w:rPr>
              <w:t>10.1. Termina</w:t>
            </w:r>
            <w:r w:rsidR="00472060" w:rsidRPr="005A4D25">
              <w:rPr>
                <w:rFonts w:ascii="Verdana" w:hAnsi="Verdana"/>
                <w:kern w:val="2"/>
                <w:sz w:val="20"/>
              </w:rPr>
              <w:t>s(-ai)</w:t>
            </w:r>
            <w:r w:rsidRPr="005A4D25">
              <w:rPr>
                <w:rFonts w:ascii="Verdana" w:hAnsi="Verdana"/>
                <w:kern w:val="2"/>
                <w:sz w:val="20"/>
              </w:rPr>
              <w:t xml:space="preserve"> nurodyt</w:t>
            </w:r>
            <w:r w:rsidR="008A3DE9" w:rsidRPr="005A4D25">
              <w:rPr>
                <w:rFonts w:ascii="Verdana" w:hAnsi="Verdana"/>
                <w:kern w:val="2"/>
                <w:sz w:val="20"/>
              </w:rPr>
              <w:t>as(-</w:t>
            </w:r>
            <w:r w:rsidRPr="005A4D25">
              <w:rPr>
                <w:rFonts w:ascii="Verdana" w:hAnsi="Verdana"/>
                <w:kern w:val="2"/>
                <w:sz w:val="20"/>
              </w:rPr>
              <w:t>i</w:t>
            </w:r>
            <w:r w:rsidR="008A3DE9" w:rsidRPr="005A4D25">
              <w:rPr>
                <w:rFonts w:ascii="Verdana" w:hAnsi="Verdana"/>
                <w:kern w:val="2"/>
                <w:sz w:val="20"/>
              </w:rPr>
              <w:t>)</w:t>
            </w:r>
            <w:r w:rsidRPr="005A4D25">
              <w:rPr>
                <w:rFonts w:ascii="Verdana" w:hAnsi="Verdana"/>
                <w:kern w:val="2"/>
                <w:sz w:val="20"/>
              </w:rPr>
              <w:t xml:space="preserve"> Specialiųjų sąlygų </w:t>
            </w:r>
            <w:r w:rsidR="007E1844" w:rsidRPr="005A4D25">
              <w:rPr>
                <w:rFonts w:ascii="Verdana" w:hAnsi="Verdana"/>
                <w:kern w:val="2"/>
                <w:sz w:val="20"/>
              </w:rPr>
              <w:t>4</w:t>
            </w:r>
            <w:r w:rsidRPr="005A4D25">
              <w:rPr>
                <w:rFonts w:ascii="Verdana" w:hAnsi="Verdana"/>
                <w:kern w:val="2"/>
                <w:sz w:val="20"/>
              </w:rPr>
              <w:t>.</w:t>
            </w:r>
            <w:r w:rsidR="007E1844" w:rsidRPr="005A4D25">
              <w:rPr>
                <w:rFonts w:ascii="Verdana" w:hAnsi="Verdana"/>
                <w:kern w:val="2"/>
                <w:sz w:val="20"/>
              </w:rPr>
              <w:t>1</w:t>
            </w:r>
            <w:r w:rsidR="00520F9E" w:rsidRPr="005A4D25">
              <w:rPr>
                <w:rFonts w:ascii="Verdana" w:hAnsi="Verdana"/>
                <w:kern w:val="2"/>
                <w:sz w:val="20"/>
              </w:rPr>
              <w:t xml:space="preserve">.1 </w:t>
            </w:r>
            <w:r w:rsidRPr="005A4D25">
              <w:rPr>
                <w:rFonts w:ascii="Verdana" w:hAnsi="Verdana"/>
                <w:kern w:val="2"/>
                <w:sz w:val="20"/>
              </w:rPr>
              <w:t>punkte</w:t>
            </w:r>
            <w:r w:rsidR="00472060" w:rsidRPr="005A4D25">
              <w:rPr>
                <w:rFonts w:ascii="Verdana" w:hAnsi="Verdana"/>
                <w:kern w:val="2"/>
                <w:sz w:val="20"/>
              </w:rPr>
              <w:t>;</w:t>
            </w:r>
          </w:p>
          <w:p w14:paraId="7E67C8FE" w14:textId="3099F957" w:rsidR="00657878" w:rsidRPr="005A4D25" w:rsidRDefault="00BC524B" w:rsidP="00657878">
            <w:pPr>
              <w:rPr>
                <w:rFonts w:ascii="Verdana" w:hAnsi="Verdana"/>
                <w:kern w:val="2"/>
                <w:sz w:val="20"/>
              </w:rPr>
            </w:pPr>
            <w:r w:rsidRPr="005A4D25">
              <w:rPr>
                <w:rFonts w:ascii="Verdana" w:hAnsi="Verdana"/>
                <w:kern w:val="2"/>
                <w:sz w:val="20"/>
              </w:rPr>
              <w:t xml:space="preserve">10.2. Pirkimo objektas nurodytas Specialiųjų sąlygų </w:t>
            </w:r>
            <w:r w:rsidR="007E1844" w:rsidRPr="005A4D25">
              <w:rPr>
                <w:rFonts w:ascii="Verdana" w:hAnsi="Verdana"/>
                <w:kern w:val="2"/>
                <w:sz w:val="20"/>
              </w:rPr>
              <w:t>3</w:t>
            </w:r>
            <w:r w:rsidRPr="005A4D25">
              <w:rPr>
                <w:rFonts w:ascii="Verdana" w:hAnsi="Verdana"/>
                <w:kern w:val="2"/>
                <w:sz w:val="20"/>
              </w:rPr>
              <w:t>.</w:t>
            </w:r>
            <w:r w:rsidR="007E1844" w:rsidRPr="005A4D25">
              <w:rPr>
                <w:rFonts w:ascii="Verdana" w:hAnsi="Verdana"/>
                <w:kern w:val="2"/>
                <w:sz w:val="20"/>
              </w:rPr>
              <w:t>1</w:t>
            </w:r>
            <w:r w:rsidRPr="005A4D25">
              <w:rPr>
                <w:rFonts w:ascii="Verdana" w:hAnsi="Verdana"/>
                <w:kern w:val="2"/>
                <w:sz w:val="20"/>
              </w:rPr>
              <w:t xml:space="preserve"> punkte</w:t>
            </w:r>
            <w:r w:rsidR="00520F9E" w:rsidRPr="005A4D25">
              <w:rPr>
                <w:rFonts w:ascii="Verdana" w:hAnsi="Verdana"/>
                <w:kern w:val="2"/>
                <w:sz w:val="20"/>
              </w:rPr>
              <w:t>.</w:t>
            </w:r>
          </w:p>
        </w:tc>
      </w:tr>
      <w:tr w:rsidR="00E776E1" w:rsidRPr="00024B6D" w14:paraId="6E727A1A" w14:textId="77777777" w:rsidTr="75A551E9">
        <w:trPr>
          <w:trHeight w:val="300"/>
        </w:trPr>
        <w:tc>
          <w:tcPr>
            <w:tcW w:w="3124" w:type="dxa"/>
            <w:gridSpan w:val="2"/>
          </w:tcPr>
          <w:p w14:paraId="6CB9C9CC" w14:textId="05D2FE3F" w:rsidR="00E776E1" w:rsidRPr="005A4D25" w:rsidRDefault="00E776E1" w:rsidP="00657878">
            <w:pPr>
              <w:rPr>
                <w:rFonts w:ascii="Verdana" w:hAnsi="Verdana"/>
                <w:b/>
                <w:kern w:val="2"/>
                <w:sz w:val="20"/>
              </w:rPr>
            </w:pPr>
            <w:r w:rsidRPr="005A4D25">
              <w:rPr>
                <w:rFonts w:ascii="Verdana" w:hAnsi="Verdana"/>
                <w:b/>
                <w:kern w:val="2"/>
                <w:sz w:val="20"/>
              </w:rPr>
              <w:t>10.2. Dideli arba nuolatiniai esminės Sutarties sąlygos vykdymo trūkumai</w:t>
            </w:r>
          </w:p>
        </w:tc>
        <w:tc>
          <w:tcPr>
            <w:tcW w:w="6504" w:type="dxa"/>
            <w:gridSpan w:val="2"/>
          </w:tcPr>
          <w:p w14:paraId="2E7F8DDF" w14:textId="0E7DEC65" w:rsidR="00520F9E" w:rsidRPr="005A4D25" w:rsidRDefault="00520F9E" w:rsidP="00657878">
            <w:pPr>
              <w:rPr>
                <w:rFonts w:ascii="Verdana" w:hAnsi="Verdana"/>
                <w:kern w:val="2"/>
                <w:sz w:val="20"/>
              </w:rPr>
            </w:pPr>
            <w:r w:rsidRPr="005A4D25">
              <w:rPr>
                <w:rFonts w:ascii="Verdana" w:hAnsi="Verdana"/>
                <w:kern w:val="2"/>
                <w:sz w:val="20"/>
              </w:rPr>
              <w:t xml:space="preserve">Netaikoma </w:t>
            </w:r>
          </w:p>
        </w:tc>
      </w:tr>
      <w:tr w:rsidR="00657878" w:rsidRPr="00024B6D" w14:paraId="2481156D" w14:textId="77777777" w:rsidTr="75A551E9">
        <w:trPr>
          <w:trHeight w:val="345"/>
        </w:trPr>
        <w:tc>
          <w:tcPr>
            <w:tcW w:w="9628" w:type="dxa"/>
            <w:gridSpan w:val="4"/>
          </w:tcPr>
          <w:p w14:paraId="28216735" w14:textId="77777777" w:rsidR="00657878" w:rsidRPr="00024B6D" w:rsidRDefault="00657878" w:rsidP="00657878">
            <w:pPr>
              <w:jc w:val="center"/>
              <w:rPr>
                <w:rFonts w:ascii="Verdana" w:hAnsi="Verdana"/>
                <w:b/>
                <w:kern w:val="2"/>
                <w:sz w:val="20"/>
              </w:rPr>
            </w:pPr>
            <w:r w:rsidRPr="00024B6D">
              <w:rPr>
                <w:rFonts w:ascii="Verdana" w:hAnsi="Verdana"/>
                <w:b/>
                <w:kern w:val="2"/>
                <w:sz w:val="20"/>
              </w:rPr>
              <w:t>11. SUTARTIES GALIOJIMAS IR KEITIMAS</w:t>
            </w:r>
          </w:p>
        </w:tc>
      </w:tr>
      <w:tr w:rsidR="00520F9E" w:rsidRPr="00024B6D" w14:paraId="73E60D0E" w14:textId="77777777" w:rsidTr="75A551E9">
        <w:trPr>
          <w:trHeight w:val="300"/>
        </w:trPr>
        <w:tc>
          <w:tcPr>
            <w:tcW w:w="3124" w:type="dxa"/>
            <w:gridSpan w:val="2"/>
          </w:tcPr>
          <w:p w14:paraId="071FC0C8" w14:textId="77777777" w:rsidR="00520F9E" w:rsidRPr="005A4D25" w:rsidRDefault="00520F9E" w:rsidP="00520F9E">
            <w:pPr>
              <w:rPr>
                <w:rFonts w:ascii="Verdana" w:hAnsi="Verdana"/>
                <w:b/>
                <w:kern w:val="2"/>
                <w:sz w:val="20"/>
              </w:rPr>
            </w:pPr>
            <w:r w:rsidRPr="005A4D25">
              <w:rPr>
                <w:rFonts w:ascii="Verdana" w:hAnsi="Verdana"/>
                <w:b/>
                <w:sz w:val="20"/>
              </w:rPr>
              <w:t>11.1. Sutarties sudarymas ir įsigaliojimas</w:t>
            </w:r>
          </w:p>
        </w:tc>
        <w:tc>
          <w:tcPr>
            <w:tcW w:w="6504" w:type="dxa"/>
            <w:gridSpan w:val="2"/>
          </w:tcPr>
          <w:p w14:paraId="1E2C93E0" w14:textId="33DE1807" w:rsidR="00520F9E" w:rsidRPr="005A4D25" w:rsidRDefault="00520F9E" w:rsidP="00520F9E">
            <w:pPr>
              <w:rPr>
                <w:rFonts w:ascii="Verdana" w:hAnsi="Verdana"/>
                <w:kern w:val="2"/>
                <w:sz w:val="20"/>
              </w:rPr>
            </w:pPr>
            <w:r w:rsidRPr="005A4D25">
              <w:rPr>
                <w:rFonts w:ascii="Verdana" w:hAnsi="Verdana"/>
                <w:b/>
                <w:bCs/>
                <w:kern w:val="2"/>
                <w:sz w:val="20"/>
              </w:rPr>
              <w:t>Ši Sutartis laikoma sudaryta ir įsigalioja</w:t>
            </w:r>
            <w:r w:rsidRPr="005A4D25">
              <w:rPr>
                <w:rFonts w:ascii="Verdana" w:hAnsi="Verdana"/>
                <w:b/>
                <w:bCs/>
                <w:sz w:val="20"/>
                <w:lang w:eastAsia="lt-LT"/>
              </w:rPr>
              <w:t xml:space="preserve"> ne anksčiau kaip nuo 2025 m. spalio 17 d., 00:00 val.</w:t>
            </w:r>
            <w:r w:rsidRPr="005A4D25">
              <w:rPr>
                <w:rFonts w:ascii="Verdana" w:hAnsi="Verdana"/>
                <w:sz w:val="20"/>
                <w:lang w:eastAsia="lt-LT"/>
              </w:rPr>
              <w:t xml:space="preserve"> Jei Sutartis pasirašoma ir įsigalioja vėliau nei 2025 m. </w:t>
            </w:r>
            <w:r w:rsidR="004C1DD0" w:rsidRPr="005A4D25">
              <w:rPr>
                <w:rFonts w:ascii="Verdana" w:hAnsi="Verdana"/>
                <w:sz w:val="20"/>
                <w:lang w:eastAsia="lt-LT"/>
              </w:rPr>
              <w:t>spalio</w:t>
            </w:r>
            <w:r w:rsidRPr="005A4D25">
              <w:rPr>
                <w:rFonts w:ascii="Verdana" w:hAnsi="Verdana"/>
                <w:sz w:val="20"/>
                <w:lang w:eastAsia="lt-LT"/>
              </w:rPr>
              <w:t xml:space="preserve"> 1</w:t>
            </w:r>
            <w:r w:rsidR="004C1DD0" w:rsidRPr="005A4D25">
              <w:rPr>
                <w:rFonts w:ascii="Verdana" w:hAnsi="Verdana"/>
                <w:sz w:val="20"/>
                <w:lang w:eastAsia="lt-LT"/>
              </w:rPr>
              <w:t>7</w:t>
            </w:r>
            <w:r w:rsidRPr="005A4D25">
              <w:rPr>
                <w:rFonts w:ascii="Verdana" w:hAnsi="Verdana"/>
                <w:sz w:val="20"/>
                <w:lang w:eastAsia="lt-LT"/>
              </w:rPr>
              <w:t xml:space="preserve"> d., 00:00 val., Paslaugos teikiamos </w:t>
            </w:r>
            <w:r w:rsidR="004C1DD0" w:rsidRPr="005A4D25">
              <w:rPr>
                <w:rFonts w:ascii="Verdana" w:hAnsi="Verdana"/>
                <w:sz w:val="20"/>
                <w:lang w:eastAsia="lt-LT"/>
              </w:rPr>
              <w:t>36</w:t>
            </w:r>
            <w:r w:rsidRPr="005A4D25">
              <w:rPr>
                <w:rFonts w:ascii="Verdana" w:hAnsi="Verdana"/>
                <w:sz w:val="20"/>
                <w:lang w:eastAsia="lt-LT"/>
              </w:rPr>
              <w:t xml:space="preserve"> (</w:t>
            </w:r>
            <w:r w:rsidR="004C1DD0" w:rsidRPr="005A4D25">
              <w:rPr>
                <w:rFonts w:ascii="Verdana" w:hAnsi="Verdana"/>
                <w:sz w:val="20"/>
                <w:lang w:eastAsia="lt-LT"/>
              </w:rPr>
              <w:t>trisdešimt šešis</w:t>
            </w:r>
            <w:r w:rsidRPr="005A4D25">
              <w:rPr>
                <w:rFonts w:ascii="Verdana" w:hAnsi="Verdana"/>
                <w:sz w:val="20"/>
                <w:lang w:eastAsia="lt-LT"/>
              </w:rPr>
              <w:t>) mėnesi</w:t>
            </w:r>
            <w:r w:rsidR="004C1DD0" w:rsidRPr="005A4D25">
              <w:rPr>
                <w:rFonts w:ascii="Verdana" w:hAnsi="Verdana"/>
                <w:sz w:val="20"/>
                <w:lang w:eastAsia="lt-LT"/>
              </w:rPr>
              <w:t>us</w:t>
            </w:r>
            <w:r w:rsidRPr="005A4D25">
              <w:rPr>
                <w:rFonts w:ascii="Verdana" w:hAnsi="Verdana"/>
                <w:sz w:val="20"/>
                <w:lang w:eastAsia="lt-LT"/>
              </w:rPr>
              <w:t xml:space="preserve"> nuo sekančios Sutarties pasirašymo ir įsigaliojimo dienos, 00:00 val.</w:t>
            </w:r>
          </w:p>
          <w:p w14:paraId="04094D45" w14:textId="0E5EC972" w:rsidR="00520F9E" w:rsidRPr="005A4D25" w:rsidRDefault="00520F9E" w:rsidP="00520F9E">
            <w:pPr>
              <w:rPr>
                <w:rFonts w:ascii="Verdana" w:hAnsi="Verdana"/>
                <w:kern w:val="2"/>
                <w:sz w:val="20"/>
              </w:rPr>
            </w:pPr>
            <w:r w:rsidRPr="005A4D25">
              <w:rPr>
                <w:rFonts w:ascii="Verdana" w:hAnsi="Verdana"/>
                <w:kern w:val="2"/>
                <w:sz w:val="20"/>
              </w:rPr>
              <w:lastRenderedPageBreak/>
              <w:t xml:space="preserve">Sutartis galioja iki visiško prievolių įvykdymo (kol bus išnaudota Pradinės Sutarties vertė, bet jos terminas negali būti ilgesnis kaip </w:t>
            </w:r>
            <w:r w:rsidR="004C1DD0" w:rsidRPr="005A4D25">
              <w:rPr>
                <w:rFonts w:ascii="Verdana" w:hAnsi="Verdana"/>
                <w:kern w:val="2"/>
                <w:sz w:val="20"/>
              </w:rPr>
              <w:t>37</w:t>
            </w:r>
            <w:r w:rsidRPr="005A4D25">
              <w:rPr>
                <w:rFonts w:ascii="Verdana" w:hAnsi="Verdana"/>
                <w:kern w:val="2"/>
                <w:sz w:val="20"/>
              </w:rPr>
              <w:t xml:space="preserve"> (</w:t>
            </w:r>
            <w:r w:rsidR="004C1DD0" w:rsidRPr="005A4D25">
              <w:rPr>
                <w:rFonts w:ascii="Verdana" w:hAnsi="Verdana"/>
                <w:kern w:val="2"/>
                <w:sz w:val="20"/>
              </w:rPr>
              <w:t>trisdešimt septyni</w:t>
            </w:r>
            <w:r w:rsidRPr="005A4D25">
              <w:rPr>
                <w:rFonts w:ascii="Verdana" w:hAnsi="Verdana"/>
                <w:kern w:val="2"/>
                <w:sz w:val="20"/>
              </w:rPr>
              <w:t>) mėn.</w:t>
            </w:r>
          </w:p>
        </w:tc>
      </w:tr>
      <w:tr w:rsidR="00520F9E" w:rsidRPr="00024B6D" w14:paraId="27B67AC5" w14:textId="77777777" w:rsidTr="75A551E9">
        <w:trPr>
          <w:trHeight w:val="300"/>
        </w:trPr>
        <w:tc>
          <w:tcPr>
            <w:tcW w:w="3124" w:type="dxa"/>
            <w:gridSpan w:val="2"/>
          </w:tcPr>
          <w:p w14:paraId="5B8FCCBE" w14:textId="77777777" w:rsidR="00520F9E" w:rsidRPr="005A4D25" w:rsidRDefault="00520F9E" w:rsidP="00520F9E">
            <w:pPr>
              <w:rPr>
                <w:rFonts w:ascii="Verdana" w:hAnsi="Verdana"/>
                <w:b/>
                <w:kern w:val="2"/>
                <w:sz w:val="20"/>
              </w:rPr>
            </w:pPr>
            <w:r w:rsidRPr="005A4D25">
              <w:rPr>
                <w:rFonts w:ascii="Verdana" w:hAnsi="Verdana"/>
                <w:b/>
                <w:kern w:val="2"/>
                <w:sz w:val="20"/>
              </w:rPr>
              <w:lastRenderedPageBreak/>
              <w:t>11.2. Sutarties galiojimo termino pratęsimas</w:t>
            </w:r>
          </w:p>
        </w:tc>
        <w:tc>
          <w:tcPr>
            <w:tcW w:w="6504" w:type="dxa"/>
            <w:gridSpan w:val="2"/>
          </w:tcPr>
          <w:p w14:paraId="6D566D92" w14:textId="4B47ABEF" w:rsidR="00520F9E" w:rsidRPr="005A4D25" w:rsidRDefault="00520F9E" w:rsidP="00520F9E">
            <w:pPr>
              <w:rPr>
                <w:rFonts w:ascii="Verdana" w:hAnsi="Verdana"/>
                <w:kern w:val="2"/>
                <w:sz w:val="20"/>
              </w:rPr>
            </w:pPr>
            <w:r w:rsidRPr="005A4D25">
              <w:rPr>
                <w:rFonts w:ascii="Verdana" w:hAnsi="Verdana"/>
                <w:kern w:val="2"/>
                <w:sz w:val="20"/>
              </w:rPr>
              <w:t>Netaikoma</w:t>
            </w:r>
          </w:p>
        </w:tc>
      </w:tr>
      <w:tr w:rsidR="00520F9E" w:rsidRPr="00024B6D" w14:paraId="2CB119F6" w14:textId="77777777" w:rsidTr="75A551E9">
        <w:trPr>
          <w:trHeight w:val="300"/>
        </w:trPr>
        <w:tc>
          <w:tcPr>
            <w:tcW w:w="9628" w:type="dxa"/>
            <w:gridSpan w:val="4"/>
          </w:tcPr>
          <w:p w14:paraId="1E909BAE" w14:textId="77777777" w:rsidR="00520F9E" w:rsidRPr="005A4D25" w:rsidRDefault="00520F9E" w:rsidP="00520F9E">
            <w:pPr>
              <w:jc w:val="center"/>
              <w:rPr>
                <w:rFonts w:ascii="Verdana" w:hAnsi="Verdana"/>
                <w:b/>
                <w:kern w:val="2"/>
                <w:sz w:val="20"/>
              </w:rPr>
            </w:pPr>
            <w:r w:rsidRPr="005A4D25">
              <w:rPr>
                <w:rFonts w:ascii="Verdana" w:hAnsi="Verdana"/>
                <w:b/>
                <w:kern w:val="2"/>
                <w:sz w:val="20"/>
              </w:rPr>
              <w:t>12. SUTARTIES NUTRAUKIMAS</w:t>
            </w:r>
          </w:p>
        </w:tc>
      </w:tr>
      <w:tr w:rsidR="00520F9E" w:rsidRPr="00024B6D" w14:paraId="03F6F2B7" w14:textId="77777777" w:rsidTr="75A551E9">
        <w:trPr>
          <w:trHeight w:val="300"/>
        </w:trPr>
        <w:tc>
          <w:tcPr>
            <w:tcW w:w="3088" w:type="dxa"/>
            <w:tcBorders>
              <w:top w:val="single" w:sz="4" w:space="0" w:color="auto"/>
              <w:left w:val="single" w:sz="4" w:space="0" w:color="auto"/>
              <w:bottom w:val="single" w:sz="4" w:space="0" w:color="auto"/>
              <w:right w:val="single" w:sz="4" w:space="0" w:color="auto"/>
            </w:tcBorders>
          </w:tcPr>
          <w:p w14:paraId="213DAB3D" w14:textId="77777777" w:rsidR="00520F9E" w:rsidRPr="00024B6D" w:rsidRDefault="00520F9E" w:rsidP="00520F9E">
            <w:pPr>
              <w:rPr>
                <w:rFonts w:ascii="Verdana" w:hAnsi="Verdana"/>
                <w:b/>
                <w:kern w:val="2"/>
                <w:sz w:val="20"/>
              </w:rPr>
            </w:pPr>
            <w:r w:rsidRPr="00024B6D">
              <w:rPr>
                <w:rFonts w:ascii="Verdana" w:hAnsi="Verdana"/>
                <w:b/>
                <w:kern w:val="2"/>
                <w:sz w:val="20"/>
              </w:rPr>
              <w:t>12.1. Sutarties nutraukimo pagrindai</w:t>
            </w:r>
          </w:p>
        </w:tc>
        <w:tc>
          <w:tcPr>
            <w:tcW w:w="6540" w:type="dxa"/>
            <w:gridSpan w:val="3"/>
            <w:tcBorders>
              <w:top w:val="single" w:sz="4" w:space="0" w:color="auto"/>
              <w:left w:val="single" w:sz="4" w:space="0" w:color="auto"/>
              <w:bottom w:val="single" w:sz="4" w:space="0" w:color="auto"/>
              <w:right w:val="single" w:sz="4" w:space="0" w:color="auto"/>
            </w:tcBorders>
          </w:tcPr>
          <w:p w14:paraId="3A951297" w14:textId="4FEA610A" w:rsidR="00520F9E" w:rsidRPr="005A4D25" w:rsidRDefault="00520F9E" w:rsidP="00520F9E">
            <w:pPr>
              <w:rPr>
                <w:rFonts w:ascii="Verdana" w:hAnsi="Verdana"/>
                <w:kern w:val="2"/>
                <w:sz w:val="20"/>
              </w:rPr>
            </w:pPr>
            <w:r w:rsidRPr="005A4D25">
              <w:rPr>
                <w:rFonts w:ascii="Verdana" w:hAnsi="Verdana"/>
                <w:kern w:val="2"/>
                <w:sz w:val="20"/>
              </w:rPr>
              <w:t>Sutartis gali būti nutraukiama rašytiniu Šalių susitarimu arba vienašališkai, Bendrosiose sąlygose nustatyta tvarka.</w:t>
            </w:r>
          </w:p>
        </w:tc>
      </w:tr>
      <w:tr w:rsidR="00520F9E" w:rsidRPr="00024B6D" w14:paraId="3FAA1B2E" w14:textId="77777777" w:rsidTr="75A551E9">
        <w:trPr>
          <w:trHeight w:val="300"/>
        </w:trPr>
        <w:tc>
          <w:tcPr>
            <w:tcW w:w="3088" w:type="dxa"/>
            <w:tcBorders>
              <w:top w:val="single" w:sz="4" w:space="0" w:color="auto"/>
              <w:left w:val="single" w:sz="4" w:space="0" w:color="auto"/>
              <w:bottom w:val="single" w:sz="4" w:space="0" w:color="auto"/>
              <w:right w:val="single" w:sz="4" w:space="0" w:color="auto"/>
            </w:tcBorders>
          </w:tcPr>
          <w:p w14:paraId="33CA1160" w14:textId="77777777" w:rsidR="00520F9E" w:rsidRPr="00024B6D" w:rsidRDefault="00520F9E" w:rsidP="00520F9E">
            <w:pPr>
              <w:rPr>
                <w:rFonts w:ascii="Verdana" w:hAnsi="Verdana"/>
                <w:b/>
                <w:kern w:val="2"/>
                <w:sz w:val="20"/>
              </w:rPr>
            </w:pPr>
            <w:r w:rsidRPr="00024B6D">
              <w:rPr>
                <w:rFonts w:ascii="Verdana" w:hAnsi="Verdana"/>
                <w:b/>
                <w:kern w:val="2"/>
                <w:sz w:val="20"/>
              </w:rPr>
              <w:t xml:space="preserve">12.2. Esminiai Sutarties </w:t>
            </w:r>
            <w:r w:rsidRPr="00024B6D">
              <w:rPr>
                <w:rFonts w:ascii="Verdana" w:hAnsi="Verdana"/>
                <w:b/>
                <w:sz w:val="20"/>
              </w:rPr>
              <w:t>pažeidimai</w:t>
            </w:r>
          </w:p>
        </w:tc>
        <w:tc>
          <w:tcPr>
            <w:tcW w:w="6540" w:type="dxa"/>
            <w:gridSpan w:val="3"/>
            <w:tcBorders>
              <w:top w:val="single" w:sz="4" w:space="0" w:color="auto"/>
              <w:left w:val="single" w:sz="4" w:space="0" w:color="auto"/>
              <w:bottom w:val="single" w:sz="4" w:space="0" w:color="auto"/>
              <w:right w:val="single" w:sz="4" w:space="0" w:color="auto"/>
            </w:tcBorders>
          </w:tcPr>
          <w:p w14:paraId="130A3C71" w14:textId="7021961E" w:rsidR="00520F9E" w:rsidRPr="005A4D25" w:rsidRDefault="00520F9E" w:rsidP="00520F9E">
            <w:pPr>
              <w:rPr>
                <w:rFonts w:ascii="Verdana" w:hAnsi="Verdana"/>
                <w:kern w:val="2"/>
                <w:sz w:val="20"/>
              </w:rPr>
            </w:pPr>
            <w:r w:rsidRPr="005A4D25">
              <w:rPr>
                <w:rFonts w:ascii="Verdana" w:hAnsi="Verdana"/>
                <w:kern w:val="2"/>
                <w:sz w:val="20"/>
              </w:rPr>
              <w:t>12.2.1. jeigu Tiekėjas nevykdo prisiimtų įsipareigojimų už Sutartyje nustatytą Sutarties kainą / įkainius;</w:t>
            </w:r>
          </w:p>
          <w:p w14:paraId="27C8F88F" w14:textId="6DC2092B" w:rsidR="00520F9E" w:rsidRPr="005A4D25" w:rsidRDefault="00520F9E" w:rsidP="00520F9E">
            <w:pPr>
              <w:spacing w:line="257" w:lineRule="auto"/>
              <w:rPr>
                <w:rFonts w:ascii="Verdana" w:eastAsia="Arial" w:hAnsi="Verdana"/>
                <w:kern w:val="2"/>
                <w:sz w:val="20"/>
                <w:lang w:val="lt"/>
              </w:rPr>
            </w:pPr>
            <w:r w:rsidRPr="005A4D25">
              <w:rPr>
                <w:rFonts w:ascii="Verdana" w:eastAsia="Arial" w:hAnsi="Verdana"/>
                <w:kern w:val="2"/>
                <w:sz w:val="20"/>
                <w:lang w:val="lt"/>
              </w:rPr>
              <w:t>12.2</w:t>
            </w:r>
            <w:r w:rsidR="004C1DD0" w:rsidRPr="005A4D25">
              <w:rPr>
                <w:rFonts w:ascii="Verdana" w:eastAsia="Arial" w:hAnsi="Verdana"/>
                <w:kern w:val="2"/>
                <w:sz w:val="20"/>
                <w:lang w:val="lt"/>
              </w:rPr>
              <w:t>.2</w:t>
            </w:r>
            <w:r w:rsidRPr="005A4D25">
              <w:rPr>
                <w:rFonts w:ascii="Verdana" w:eastAsia="Arial" w:hAnsi="Verdana"/>
                <w:kern w:val="2"/>
                <w:sz w:val="20"/>
                <w:lang w:val="lt"/>
              </w:rPr>
              <w:t xml:space="preserve">. jeigu Tiekėjas nesilaiko Sutartyje nustatytų Paslaugų teikimo terminų 2 (du) kartus iš eilės arba vėluoja suteikti Paslaugas daugiau nei </w:t>
            </w:r>
            <w:r w:rsidR="004C1DD0" w:rsidRPr="005A4D25">
              <w:rPr>
                <w:rFonts w:ascii="Verdana" w:eastAsia="Arial" w:hAnsi="Verdana"/>
                <w:kern w:val="2"/>
                <w:sz w:val="20"/>
                <w:lang w:val="lt"/>
              </w:rPr>
              <w:t xml:space="preserve">10 (dešimt) darbo dienų </w:t>
            </w:r>
            <w:r w:rsidRPr="005A4D25">
              <w:rPr>
                <w:rFonts w:ascii="Verdana" w:eastAsia="Arial" w:hAnsi="Verdana"/>
                <w:kern w:val="2"/>
                <w:sz w:val="20"/>
                <w:lang w:val="lt"/>
              </w:rPr>
              <w:t>nuo Sutartyje nustatyto Paslaugų suteikimo termino;</w:t>
            </w:r>
          </w:p>
          <w:p w14:paraId="63F46089" w14:textId="74ED1D44" w:rsidR="00520F9E" w:rsidRPr="005A4D25" w:rsidRDefault="00520F9E" w:rsidP="00520F9E">
            <w:pPr>
              <w:tabs>
                <w:tab w:val="left" w:pos="567"/>
                <w:tab w:val="left" w:pos="851"/>
                <w:tab w:val="left" w:pos="992"/>
                <w:tab w:val="left" w:pos="1134"/>
              </w:tabs>
              <w:spacing w:line="257" w:lineRule="auto"/>
              <w:rPr>
                <w:rFonts w:ascii="Verdana" w:eastAsia="Arial" w:hAnsi="Verdana"/>
                <w:kern w:val="2"/>
                <w:sz w:val="20"/>
                <w:lang w:val="lt"/>
              </w:rPr>
            </w:pPr>
            <w:r w:rsidRPr="005A4D25">
              <w:rPr>
                <w:rFonts w:ascii="Verdana" w:eastAsia="Arial" w:hAnsi="Verdana"/>
                <w:kern w:val="2"/>
                <w:sz w:val="20"/>
                <w:lang w:val="lt"/>
              </w:rPr>
              <w:t>12.2.</w:t>
            </w:r>
            <w:r w:rsidR="004C1DD0" w:rsidRPr="005A4D25">
              <w:rPr>
                <w:rFonts w:ascii="Verdana" w:eastAsia="Arial" w:hAnsi="Verdana"/>
                <w:kern w:val="2"/>
                <w:sz w:val="20"/>
                <w:lang w:val="lt"/>
              </w:rPr>
              <w:t>3</w:t>
            </w:r>
            <w:r w:rsidRPr="005A4D25">
              <w:rPr>
                <w:rFonts w:ascii="Verdana" w:eastAsia="Arial" w:hAnsi="Verdana"/>
                <w:kern w:val="2"/>
                <w:sz w:val="20"/>
                <w:lang w:val="lt"/>
              </w:rPr>
              <w:t>. jeigu Tiekėjas pažeidžia Paslaugų suteikimo terminus ir priskaičiuotų netesybų už vėlavimą suma viršija 20 (dvidešimt) procentų Pradinės sutarties vertės;</w:t>
            </w:r>
          </w:p>
          <w:p w14:paraId="73E20761" w14:textId="6336EC44" w:rsidR="00520F9E" w:rsidRPr="005A4D25" w:rsidRDefault="00520F9E" w:rsidP="00520F9E">
            <w:pPr>
              <w:tabs>
                <w:tab w:val="left" w:pos="567"/>
                <w:tab w:val="left" w:pos="851"/>
                <w:tab w:val="left" w:pos="992"/>
                <w:tab w:val="left" w:pos="1134"/>
              </w:tabs>
              <w:spacing w:line="257" w:lineRule="auto"/>
              <w:rPr>
                <w:rFonts w:ascii="Verdana" w:eastAsia="Arial" w:hAnsi="Verdana"/>
                <w:kern w:val="2"/>
                <w:sz w:val="20"/>
                <w:lang w:val="lt"/>
              </w:rPr>
            </w:pPr>
            <w:r w:rsidRPr="005A4D25">
              <w:rPr>
                <w:rFonts w:ascii="Verdana" w:eastAsia="Arial" w:hAnsi="Verdana"/>
                <w:kern w:val="2"/>
                <w:sz w:val="20"/>
                <w:lang w:val="lt"/>
              </w:rPr>
              <w:t>12.2.</w:t>
            </w:r>
            <w:r w:rsidR="004C1DD0" w:rsidRPr="005A4D25">
              <w:rPr>
                <w:rFonts w:ascii="Verdana" w:eastAsia="Arial" w:hAnsi="Verdana"/>
                <w:kern w:val="2"/>
                <w:sz w:val="20"/>
                <w:lang w:val="lt"/>
              </w:rPr>
              <w:t>4</w:t>
            </w:r>
            <w:r w:rsidRPr="005A4D25">
              <w:rPr>
                <w:rFonts w:ascii="Verdana" w:eastAsia="Arial" w:hAnsi="Verdana"/>
                <w:kern w:val="2"/>
                <w:sz w:val="20"/>
                <w:lang w:val="lt"/>
              </w:rPr>
              <w:t>. Tiekėjas daugiau kaip 2 (du) kartus suteikia Paslaugas, kurios neatitinka Sutartyje ir (ar) įstatymuose nustatytų reikalavimų Paslaugoms;</w:t>
            </w:r>
          </w:p>
          <w:p w14:paraId="1DE93274" w14:textId="662C1F16" w:rsidR="00520F9E" w:rsidRPr="005A4D25" w:rsidRDefault="00520F9E" w:rsidP="00520F9E">
            <w:pPr>
              <w:tabs>
                <w:tab w:val="left" w:pos="567"/>
                <w:tab w:val="left" w:pos="851"/>
                <w:tab w:val="left" w:pos="992"/>
                <w:tab w:val="left" w:pos="1134"/>
              </w:tabs>
              <w:spacing w:line="257" w:lineRule="auto"/>
              <w:jc w:val="both"/>
              <w:rPr>
                <w:rFonts w:ascii="Verdana" w:eastAsia="Arial" w:hAnsi="Verdana"/>
                <w:kern w:val="2"/>
                <w:sz w:val="20"/>
                <w:lang w:val="lt"/>
              </w:rPr>
            </w:pPr>
            <w:r w:rsidRPr="005A4D25">
              <w:rPr>
                <w:rFonts w:ascii="Verdana" w:eastAsia="Arial" w:hAnsi="Verdana"/>
                <w:kern w:val="2"/>
                <w:sz w:val="20"/>
                <w:lang w:val="lt"/>
              </w:rPr>
              <w:t>12.2.</w:t>
            </w:r>
            <w:r w:rsidR="004C1DD0" w:rsidRPr="005A4D25">
              <w:rPr>
                <w:rFonts w:ascii="Verdana" w:eastAsia="Arial" w:hAnsi="Verdana"/>
                <w:kern w:val="2"/>
                <w:sz w:val="20"/>
                <w:lang w:val="lt"/>
              </w:rPr>
              <w:t>5</w:t>
            </w:r>
            <w:r w:rsidRPr="005A4D25">
              <w:rPr>
                <w:rFonts w:ascii="Verdana" w:eastAsia="Arial" w:hAnsi="Verdana"/>
                <w:kern w:val="2"/>
                <w:sz w:val="20"/>
                <w:lang w:val="lt"/>
              </w:rPr>
              <w:t>. Tiekėjas pažeidžia šios Sutarties nuostatas, reglamentuojančias konkurenciją, intelektinės nuosavybės ar konfidencialios informacijos valdymą;</w:t>
            </w:r>
          </w:p>
          <w:p w14:paraId="2AC0C09D" w14:textId="71D37452" w:rsidR="00520F9E" w:rsidRPr="005A4D25" w:rsidRDefault="00520F9E" w:rsidP="00520F9E">
            <w:pPr>
              <w:spacing w:line="257" w:lineRule="auto"/>
              <w:rPr>
                <w:rFonts w:ascii="Verdana" w:eastAsia="Arial" w:hAnsi="Verdana"/>
                <w:kern w:val="2"/>
                <w:sz w:val="20"/>
              </w:rPr>
            </w:pPr>
            <w:r w:rsidRPr="005A4D25">
              <w:rPr>
                <w:rFonts w:ascii="Verdana" w:eastAsia="Arial" w:hAnsi="Verdana"/>
                <w:kern w:val="2"/>
                <w:sz w:val="20"/>
                <w:lang w:val="lt"/>
              </w:rPr>
              <w:t>12.2.</w:t>
            </w:r>
            <w:r w:rsidR="004C1DD0" w:rsidRPr="005A4D25">
              <w:rPr>
                <w:rFonts w:ascii="Verdana" w:eastAsia="Arial" w:hAnsi="Verdana"/>
                <w:kern w:val="2"/>
                <w:sz w:val="20"/>
                <w:lang w:val="lt"/>
              </w:rPr>
              <w:t>6</w:t>
            </w:r>
            <w:r w:rsidRPr="005A4D25">
              <w:rPr>
                <w:rFonts w:ascii="Verdana" w:eastAsia="Arial" w:hAnsi="Verdana"/>
                <w:kern w:val="2"/>
                <w:sz w:val="20"/>
                <w:lang w:val="lt"/>
              </w:rPr>
              <w:t>. Tiekėjas 2 (du) kartus pažeidžia esminę Sutarties sąlygą.</w:t>
            </w:r>
          </w:p>
        </w:tc>
      </w:tr>
      <w:tr w:rsidR="00520F9E" w:rsidRPr="00024B6D" w14:paraId="16E64D10" w14:textId="77777777" w:rsidTr="75A551E9">
        <w:trPr>
          <w:trHeight w:val="300"/>
        </w:trPr>
        <w:tc>
          <w:tcPr>
            <w:tcW w:w="9628" w:type="dxa"/>
            <w:gridSpan w:val="4"/>
          </w:tcPr>
          <w:p w14:paraId="7BE18CDF" w14:textId="3C66B512" w:rsidR="00520F9E" w:rsidRPr="005A4D25" w:rsidRDefault="00520F9E" w:rsidP="00520F9E">
            <w:pPr>
              <w:jc w:val="center"/>
              <w:rPr>
                <w:rFonts w:ascii="Verdana" w:hAnsi="Verdana"/>
                <w:kern w:val="2"/>
                <w:sz w:val="20"/>
              </w:rPr>
            </w:pPr>
            <w:r w:rsidRPr="005A4D25">
              <w:rPr>
                <w:rFonts w:ascii="Verdana" w:hAnsi="Verdana"/>
                <w:b/>
                <w:kern w:val="2"/>
                <w:sz w:val="20"/>
              </w:rPr>
              <w:t xml:space="preserve">13. APLINKOS APSAUGOS IR SOCIALINIAI KRITERIJAI </w:t>
            </w:r>
          </w:p>
        </w:tc>
      </w:tr>
      <w:tr w:rsidR="00520F9E" w:rsidRPr="00024B6D" w14:paraId="05D8A05A" w14:textId="77777777" w:rsidTr="75A551E9">
        <w:trPr>
          <w:trHeight w:val="300"/>
        </w:trPr>
        <w:tc>
          <w:tcPr>
            <w:tcW w:w="3088" w:type="dxa"/>
          </w:tcPr>
          <w:p w14:paraId="1C2710A4" w14:textId="77777777" w:rsidR="00520F9E" w:rsidRPr="00024B6D" w:rsidRDefault="00520F9E" w:rsidP="00520F9E">
            <w:pPr>
              <w:rPr>
                <w:rFonts w:ascii="Verdana" w:hAnsi="Verdana"/>
                <w:b/>
                <w:kern w:val="2"/>
                <w:sz w:val="20"/>
              </w:rPr>
            </w:pPr>
            <w:r w:rsidRPr="00024B6D">
              <w:rPr>
                <w:rFonts w:ascii="Verdana" w:hAnsi="Verdana"/>
                <w:b/>
                <w:kern w:val="2"/>
                <w:sz w:val="20"/>
              </w:rPr>
              <w:t xml:space="preserve">13.1. Su perkamomis paslaugomis susiję  aplinkos apsaugos kriterijai </w:t>
            </w:r>
          </w:p>
        </w:tc>
        <w:tc>
          <w:tcPr>
            <w:tcW w:w="6540" w:type="dxa"/>
            <w:gridSpan w:val="3"/>
          </w:tcPr>
          <w:p w14:paraId="53C9F569" w14:textId="5C0961CD" w:rsidR="00520F9E" w:rsidRPr="005A4D25" w:rsidRDefault="00520F9E" w:rsidP="004C1DD0">
            <w:pPr>
              <w:rPr>
                <w:rFonts w:ascii="Verdana" w:hAnsi="Verdana"/>
                <w:kern w:val="2"/>
                <w:sz w:val="20"/>
                <w:shd w:val="clear" w:color="auto" w:fill="FFFFFF"/>
              </w:rPr>
            </w:pPr>
            <w:r w:rsidRPr="005A4D25">
              <w:rPr>
                <w:rFonts w:ascii="Verdana" w:hAnsi="Verdana"/>
                <w:kern w:val="2"/>
                <w:sz w:val="20"/>
                <w:shd w:val="clear" w:color="auto" w:fill="FFFFFF"/>
              </w:rPr>
              <w:t xml:space="preserve">Aplinkosauginiai kriterijai Paslaugoms nustatomi vadovaujantis </w:t>
            </w:r>
            <w:r w:rsidRPr="005A4D25">
              <w:rPr>
                <w:rFonts w:ascii="Verdana" w:hAnsi="Verdana"/>
                <w:kern w:val="2"/>
                <w:sz w:val="20"/>
              </w:rPr>
              <w:t>Aplinkos apsaugos kriterijų taikymo, vykdant žaliuosius pirkimus, tvarkos aprašo, patvirtinto 2011 m. birželio 28 d. įsakymu D1-508</w:t>
            </w:r>
            <w:r w:rsidRPr="005A4D25">
              <w:rPr>
                <w:rFonts w:ascii="Verdana" w:hAnsi="Verdana"/>
                <w:kern w:val="2"/>
                <w:sz w:val="20"/>
                <w:shd w:val="clear" w:color="auto" w:fill="FFFFFF"/>
              </w:rPr>
              <w:t xml:space="preserve"> „Dėl Aplinkos apsaugos kriterijų taikymo, vykdant žaliuosius pirkimus, tvarkos aprašo patvirtinimo“ (toliau – Tvarkos aprašas)</w:t>
            </w:r>
            <w:r w:rsidR="004C1DD0" w:rsidRPr="005A4D25">
              <w:rPr>
                <w:rFonts w:ascii="Verdana" w:hAnsi="Verdana"/>
                <w:kern w:val="2"/>
                <w:sz w:val="20"/>
                <w:shd w:val="clear" w:color="auto" w:fill="FFFFFF"/>
              </w:rPr>
              <w:t xml:space="preserve"> 4.4.3 </w:t>
            </w:r>
            <w:r w:rsidRPr="005A4D25">
              <w:rPr>
                <w:rFonts w:ascii="Verdana" w:hAnsi="Verdana"/>
                <w:kern w:val="2"/>
                <w:sz w:val="20"/>
                <w:shd w:val="clear" w:color="auto" w:fill="FFFFFF"/>
              </w:rPr>
              <w:t>papunkčiu</w:t>
            </w:r>
            <w:r w:rsidR="004C1DD0" w:rsidRPr="005A4D25">
              <w:rPr>
                <w:rFonts w:ascii="Verdana" w:hAnsi="Verdana"/>
                <w:kern w:val="2"/>
                <w:sz w:val="20"/>
                <w:shd w:val="clear" w:color="auto" w:fill="FFFFFF"/>
              </w:rPr>
              <w:t>.</w:t>
            </w:r>
          </w:p>
        </w:tc>
      </w:tr>
      <w:tr w:rsidR="00520F9E" w:rsidRPr="00024B6D" w14:paraId="419E8DA3" w14:textId="77777777" w:rsidTr="75A551E9">
        <w:trPr>
          <w:trHeight w:val="300"/>
        </w:trPr>
        <w:tc>
          <w:tcPr>
            <w:tcW w:w="3088" w:type="dxa"/>
          </w:tcPr>
          <w:p w14:paraId="628C630D" w14:textId="77777777" w:rsidR="00520F9E" w:rsidRPr="00024B6D" w:rsidRDefault="00520F9E" w:rsidP="00520F9E">
            <w:pPr>
              <w:rPr>
                <w:rFonts w:ascii="Verdana" w:hAnsi="Verdana"/>
                <w:b/>
                <w:kern w:val="2"/>
                <w:sz w:val="20"/>
              </w:rPr>
            </w:pPr>
            <w:r w:rsidRPr="00024B6D">
              <w:rPr>
                <w:rFonts w:ascii="Verdana" w:hAnsi="Verdana"/>
                <w:b/>
                <w:kern w:val="2"/>
                <w:sz w:val="20"/>
              </w:rPr>
              <w:t>13.2. Su perkamomis Paslaugomis susiję socialiniai kriterijai</w:t>
            </w:r>
          </w:p>
        </w:tc>
        <w:tc>
          <w:tcPr>
            <w:tcW w:w="6540" w:type="dxa"/>
            <w:gridSpan w:val="3"/>
          </w:tcPr>
          <w:p w14:paraId="2BF3C378" w14:textId="4FEA5000" w:rsidR="00520F9E" w:rsidRPr="005A4D25" w:rsidRDefault="00520F9E" w:rsidP="00520F9E">
            <w:pPr>
              <w:rPr>
                <w:rFonts w:ascii="Verdana" w:hAnsi="Verdana"/>
                <w:kern w:val="2"/>
                <w:sz w:val="20"/>
                <w:shd w:val="clear" w:color="auto" w:fill="FFFFFF"/>
              </w:rPr>
            </w:pPr>
            <w:r w:rsidRPr="005A4D25">
              <w:rPr>
                <w:rFonts w:ascii="Verdana" w:hAnsi="Verdana"/>
                <w:kern w:val="2"/>
                <w:sz w:val="20"/>
                <w:shd w:val="clear" w:color="auto" w:fill="FFFFFF"/>
              </w:rPr>
              <w:t>Netaikoma</w:t>
            </w:r>
          </w:p>
        </w:tc>
      </w:tr>
      <w:tr w:rsidR="00520F9E" w:rsidRPr="00024B6D" w14:paraId="1CF58E95" w14:textId="77777777" w:rsidTr="75A551E9">
        <w:trPr>
          <w:trHeight w:val="300"/>
        </w:trPr>
        <w:tc>
          <w:tcPr>
            <w:tcW w:w="9628" w:type="dxa"/>
            <w:gridSpan w:val="4"/>
          </w:tcPr>
          <w:p w14:paraId="7AAC8525" w14:textId="77777777" w:rsidR="00520F9E" w:rsidRPr="00024B6D" w:rsidRDefault="00520F9E" w:rsidP="00520F9E">
            <w:pPr>
              <w:jc w:val="center"/>
              <w:rPr>
                <w:rFonts w:ascii="Verdana" w:hAnsi="Verdana"/>
                <w:b/>
                <w:kern w:val="2"/>
                <w:sz w:val="20"/>
              </w:rPr>
            </w:pPr>
            <w:r w:rsidRPr="00024B6D">
              <w:rPr>
                <w:rFonts w:ascii="Verdana" w:hAnsi="Verdana"/>
                <w:b/>
                <w:kern w:val="2"/>
                <w:sz w:val="20"/>
              </w:rPr>
              <w:t xml:space="preserve">14. BENDRŲJŲ SĄLYGŲ PAKEITIMAI IR PAPILDYMAI </w:t>
            </w:r>
          </w:p>
          <w:p w14:paraId="477CE1F7" w14:textId="77777777" w:rsidR="00520F9E" w:rsidRPr="00024B6D" w:rsidRDefault="00520F9E" w:rsidP="00520F9E">
            <w:pPr>
              <w:jc w:val="center"/>
              <w:rPr>
                <w:rFonts w:ascii="Verdana" w:hAnsi="Verdana"/>
                <w:kern w:val="2"/>
                <w:sz w:val="20"/>
              </w:rPr>
            </w:pPr>
            <w:r w:rsidRPr="006B7A18">
              <w:rPr>
                <w:rFonts w:ascii="Verdana" w:hAnsi="Verdana"/>
                <w:kern w:val="2"/>
                <w:sz w:val="20"/>
              </w:rPr>
              <w:t xml:space="preserve">(jeigu būtina dėl konkretaus Sutarties dalyko specifikos) </w:t>
            </w:r>
          </w:p>
        </w:tc>
      </w:tr>
      <w:tr w:rsidR="00520F9E" w:rsidRPr="00024B6D" w14:paraId="2E29B0BA" w14:textId="77777777" w:rsidTr="75A551E9">
        <w:trPr>
          <w:trHeight w:val="300"/>
        </w:trPr>
        <w:tc>
          <w:tcPr>
            <w:tcW w:w="3088" w:type="dxa"/>
          </w:tcPr>
          <w:p w14:paraId="62368DD3" w14:textId="03A5B3D1" w:rsidR="00520F9E" w:rsidRPr="00024B6D" w:rsidRDefault="00520F9E" w:rsidP="00520F9E">
            <w:pPr>
              <w:rPr>
                <w:rFonts w:ascii="Verdana" w:hAnsi="Verdana"/>
                <w:b/>
                <w:kern w:val="2"/>
                <w:sz w:val="20"/>
              </w:rPr>
            </w:pPr>
            <w:r w:rsidRPr="00024B6D">
              <w:rPr>
                <w:rFonts w:ascii="Verdana" w:hAnsi="Verdana"/>
                <w:b/>
                <w:kern w:val="2"/>
                <w:sz w:val="20"/>
              </w:rPr>
              <w:t xml:space="preserve">14.1. </w:t>
            </w:r>
          </w:p>
        </w:tc>
        <w:tc>
          <w:tcPr>
            <w:tcW w:w="6540" w:type="dxa"/>
            <w:gridSpan w:val="3"/>
          </w:tcPr>
          <w:p w14:paraId="61EBCD23" w14:textId="2D4483DE" w:rsidR="00520F9E" w:rsidRPr="00024B6D" w:rsidRDefault="00520F9E" w:rsidP="00520F9E">
            <w:pPr>
              <w:rPr>
                <w:rFonts w:ascii="Verdana" w:hAnsi="Verdana"/>
                <w:color w:val="4472C4"/>
                <w:kern w:val="2"/>
                <w:sz w:val="20"/>
              </w:rPr>
            </w:pPr>
            <w:r w:rsidRPr="00024B6D">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520F9E" w:rsidRPr="00024B6D" w14:paraId="12F09A8A" w14:textId="77777777" w:rsidTr="75A551E9">
        <w:trPr>
          <w:trHeight w:val="300"/>
        </w:trPr>
        <w:tc>
          <w:tcPr>
            <w:tcW w:w="3088" w:type="dxa"/>
          </w:tcPr>
          <w:p w14:paraId="6B917536" w14:textId="44129D52" w:rsidR="00520F9E" w:rsidRPr="00024B6D" w:rsidRDefault="00520F9E" w:rsidP="00520F9E">
            <w:pPr>
              <w:rPr>
                <w:rFonts w:ascii="Verdana" w:hAnsi="Verdana"/>
                <w:b/>
                <w:kern w:val="2"/>
                <w:sz w:val="20"/>
              </w:rPr>
            </w:pPr>
            <w:r w:rsidRPr="00024B6D">
              <w:rPr>
                <w:rFonts w:ascii="Verdana" w:hAnsi="Verdana"/>
                <w:b/>
                <w:kern w:val="2"/>
                <w:sz w:val="20"/>
              </w:rPr>
              <w:t>14.3.</w:t>
            </w:r>
          </w:p>
        </w:tc>
        <w:tc>
          <w:tcPr>
            <w:tcW w:w="6540" w:type="dxa"/>
            <w:gridSpan w:val="3"/>
          </w:tcPr>
          <w:p w14:paraId="2DECDD3F" w14:textId="02A6E2F8" w:rsidR="00520F9E" w:rsidRDefault="00520F9E" w:rsidP="00520F9E">
            <w:pPr>
              <w:rPr>
                <w:rFonts w:ascii="Verdana" w:hAnsi="Verdana"/>
                <w:kern w:val="2"/>
                <w:sz w:val="20"/>
              </w:rPr>
            </w:pPr>
            <w:r w:rsidRPr="00C23CF6">
              <w:rPr>
                <w:rFonts w:ascii="Verdana" w:hAnsi="Verdana"/>
                <w:kern w:val="2"/>
                <w:sz w:val="20"/>
              </w:rPr>
              <w:t>Šalys susitaria papildyti Sutarties Bendrąsias sąlygas nurodyt</w:t>
            </w:r>
            <w:r>
              <w:rPr>
                <w:rFonts w:ascii="Verdana" w:hAnsi="Verdana"/>
                <w:kern w:val="2"/>
                <w:sz w:val="20"/>
              </w:rPr>
              <w:t>ais</w:t>
            </w:r>
            <w:r w:rsidRPr="00C23CF6">
              <w:rPr>
                <w:rFonts w:ascii="Verdana" w:hAnsi="Verdana"/>
                <w:kern w:val="2"/>
                <w:sz w:val="20"/>
              </w:rPr>
              <w:t xml:space="preserve"> punkt</w:t>
            </w:r>
            <w:r>
              <w:rPr>
                <w:rFonts w:ascii="Verdana" w:hAnsi="Verdana"/>
                <w:kern w:val="2"/>
                <w:sz w:val="20"/>
              </w:rPr>
              <w:t>ais</w:t>
            </w:r>
            <w:r w:rsidRPr="00C23CF6">
              <w:rPr>
                <w:rFonts w:ascii="Verdana" w:hAnsi="Verdana"/>
                <w:kern w:val="2"/>
                <w:sz w:val="20"/>
              </w:rPr>
              <w:t>, tačiau kitų punktų numeracijos nekeisti:</w:t>
            </w:r>
          </w:p>
          <w:p w14:paraId="7D3296EC" w14:textId="1C12ED6E" w:rsidR="00520F9E" w:rsidRPr="006E7560" w:rsidRDefault="00520F9E" w:rsidP="00520F9E">
            <w:pPr>
              <w:rPr>
                <w:rFonts w:ascii="Verdana" w:hAnsi="Verdana"/>
                <w:kern w:val="2"/>
                <w:sz w:val="20"/>
              </w:rPr>
            </w:pPr>
            <w:r w:rsidRPr="006E7560">
              <w:rPr>
                <w:rFonts w:ascii="Verdana" w:hAnsi="Verdana"/>
                <w:kern w:val="2"/>
                <w:sz w:val="20"/>
              </w:rPr>
              <w:t>14.3.1. „14.3. Vykdant Sutartį Pirkėjas kaip duomenų valdytojas gali tvarkyti šiuos Tiekėjo darbuotojų ar kitų įgaliotų fizinių asmenų (pvz., įgaliotinių, valdymo organų narių ar kt.) (toliau ir – Įgalioti atstovai) asmens duomenis:</w:t>
            </w:r>
          </w:p>
          <w:p w14:paraId="18D4E60E" w14:textId="4F209B75" w:rsidR="00520F9E" w:rsidRPr="006E7560" w:rsidRDefault="00520F9E" w:rsidP="00520F9E">
            <w:pPr>
              <w:rPr>
                <w:rFonts w:ascii="Verdana" w:hAnsi="Verdana"/>
                <w:kern w:val="2"/>
                <w:sz w:val="20"/>
              </w:rPr>
            </w:pPr>
            <w:r w:rsidRPr="006E7560">
              <w:rPr>
                <w:rFonts w:ascii="Verdana" w:hAnsi="Verdana"/>
                <w:kern w:val="2"/>
                <w:sz w:val="20"/>
              </w:rPr>
              <w:t>14.3.1. vardas ir pavardė;</w:t>
            </w:r>
          </w:p>
          <w:p w14:paraId="3A8A668D" w14:textId="7305BA39" w:rsidR="00520F9E" w:rsidRPr="006E7560" w:rsidRDefault="00520F9E" w:rsidP="00520F9E">
            <w:pPr>
              <w:rPr>
                <w:rFonts w:ascii="Verdana" w:hAnsi="Verdana"/>
                <w:kern w:val="2"/>
                <w:sz w:val="20"/>
              </w:rPr>
            </w:pPr>
            <w:r w:rsidRPr="006E7560">
              <w:rPr>
                <w:rFonts w:ascii="Verdana" w:hAnsi="Verdana"/>
                <w:kern w:val="2"/>
                <w:sz w:val="20"/>
              </w:rPr>
              <w:t>14.3.2. pareigos;</w:t>
            </w:r>
          </w:p>
          <w:p w14:paraId="6A8D034A" w14:textId="53AD6A31" w:rsidR="00520F9E" w:rsidRPr="006E7560" w:rsidRDefault="00520F9E" w:rsidP="00520F9E">
            <w:pPr>
              <w:rPr>
                <w:rFonts w:ascii="Verdana" w:hAnsi="Verdana"/>
                <w:kern w:val="2"/>
                <w:sz w:val="20"/>
              </w:rPr>
            </w:pPr>
            <w:r w:rsidRPr="006E7560">
              <w:rPr>
                <w:rFonts w:ascii="Verdana" w:hAnsi="Verdana"/>
                <w:kern w:val="2"/>
                <w:sz w:val="20"/>
              </w:rPr>
              <w:t>14.3.3. telefono numeris ir / ar elektroninio pašto adresas;</w:t>
            </w:r>
          </w:p>
          <w:p w14:paraId="3EC42671" w14:textId="78D3E80B" w:rsidR="00520F9E" w:rsidRPr="006E7560" w:rsidRDefault="00520F9E" w:rsidP="00520F9E">
            <w:pPr>
              <w:rPr>
                <w:rFonts w:ascii="Verdana" w:hAnsi="Verdana"/>
                <w:kern w:val="2"/>
                <w:sz w:val="20"/>
              </w:rPr>
            </w:pPr>
            <w:r w:rsidRPr="006E7560">
              <w:rPr>
                <w:rFonts w:ascii="Verdana" w:hAnsi="Verdana"/>
                <w:kern w:val="2"/>
                <w:sz w:val="20"/>
              </w:rPr>
              <w:t>14.3.4. susirašinėjimo su Užsakovu turinys, kiti duomenys, sugeneruoti sutarties vykdymo metu (pvz., parašas dokumentuose);</w:t>
            </w:r>
          </w:p>
          <w:p w14:paraId="0603A0DC" w14:textId="67CE351F" w:rsidR="00520F9E" w:rsidRPr="006E7560" w:rsidRDefault="00520F9E" w:rsidP="00520F9E">
            <w:pPr>
              <w:rPr>
                <w:rFonts w:ascii="Verdana" w:hAnsi="Verdana"/>
                <w:kern w:val="2"/>
                <w:sz w:val="20"/>
              </w:rPr>
            </w:pPr>
            <w:r w:rsidRPr="006E7560">
              <w:rPr>
                <w:rFonts w:ascii="Verdana" w:hAnsi="Verdana"/>
                <w:kern w:val="2"/>
                <w:sz w:val="20"/>
              </w:rPr>
              <w:t>14.3.5. įgaliojimų (atstovavimo) duomenys;</w:t>
            </w:r>
          </w:p>
          <w:p w14:paraId="543EC94C" w14:textId="612C1E68" w:rsidR="00520F9E" w:rsidRPr="006E7560" w:rsidRDefault="00520F9E" w:rsidP="00520F9E">
            <w:pPr>
              <w:rPr>
                <w:rFonts w:ascii="Verdana" w:hAnsi="Verdana"/>
                <w:kern w:val="2"/>
                <w:sz w:val="20"/>
              </w:rPr>
            </w:pPr>
            <w:r w:rsidRPr="006E7560">
              <w:rPr>
                <w:rFonts w:ascii="Verdana" w:hAnsi="Verdana"/>
                <w:kern w:val="2"/>
                <w:sz w:val="20"/>
              </w:rPr>
              <w:t xml:space="preserve">14.3.6. transporto priemonės valstybinis numeris, transporto priemonės registracijos numeris ir transporto priemonės </w:t>
            </w:r>
            <w:r w:rsidRPr="006E7560">
              <w:rPr>
                <w:rFonts w:ascii="Verdana" w:hAnsi="Verdana"/>
                <w:kern w:val="2"/>
                <w:sz w:val="20"/>
              </w:rPr>
              <w:lastRenderedPageBreak/>
              <w:t>statymo laikotarpis (jei reikalinga įvažiavimo į Pirkėjo teritoriją kontrolei).</w:t>
            </w:r>
          </w:p>
          <w:p w14:paraId="07BD5D5A" w14:textId="00A40FFC" w:rsidR="00520F9E" w:rsidRPr="006E7560" w:rsidRDefault="00520F9E" w:rsidP="00520F9E">
            <w:pPr>
              <w:rPr>
                <w:rFonts w:ascii="Verdana" w:hAnsi="Verdana"/>
                <w:kern w:val="2"/>
                <w:sz w:val="20"/>
              </w:rPr>
            </w:pPr>
            <w:r w:rsidRPr="006E7560">
              <w:rPr>
                <w:rFonts w:ascii="Verdana" w:hAnsi="Verdana"/>
                <w:kern w:val="2"/>
                <w:sz w:val="20"/>
              </w:rPr>
              <w:t>14.4. Bendrųjų sąlygų 14.3 punkte nurodyti Įgaliotų asmenų asmens duomenys tvarkomi tik Sutarties sudarymo, apskaitos, vykdymo ir nutraukimo tikslu.</w:t>
            </w:r>
          </w:p>
          <w:p w14:paraId="06B2F906" w14:textId="4EC5DC20" w:rsidR="00520F9E" w:rsidRPr="006E7560" w:rsidRDefault="00520F9E" w:rsidP="00520F9E">
            <w:pPr>
              <w:rPr>
                <w:rFonts w:ascii="Verdana" w:hAnsi="Verdana"/>
                <w:kern w:val="2"/>
                <w:sz w:val="20"/>
              </w:rPr>
            </w:pPr>
            <w:r w:rsidRPr="006E7560">
              <w:rPr>
                <w:rFonts w:ascii="Verdana" w:hAnsi="Verdana"/>
                <w:kern w:val="2"/>
                <w:sz w:val="20"/>
              </w:rPr>
              <w:t xml:space="preserve">14.5. Bendrųjų sąlygų 14.3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1B081EEB" w14:textId="52A98FDF" w:rsidR="00520F9E" w:rsidRPr="005A4D25" w:rsidRDefault="00520F9E" w:rsidP="00520F9E">
            <w:pPr>
              <w:rPr>
                <w:rFonts w:ascii="Verdana" w:hAnsi="Verdana"/>
                <w:kern w:val="2"/>
                <w:sz w:val="20"/>
              </w:rPr>
            </w:pPr>
            <w:r w:rsidRPr="006E7560">
              <w:rPr>
                <w:rFonts w:ascii="Verdana" w:hAnsi="Verdana"/>
                <w:kern w:val="2"/>
                <w:sz w:val="20"/>
              </w:rPr>
              <w:t xml:space="preserve">14.6. Po Sutarties sudarymo per 5 (penkias) darbo dienas </w:t>
            </w:r>
            <w:r w:rsidRPr="006E7560">
              <w:rPr>
                <w:rFonts w:ascii="Verdana" w:hAnsi="Verdana"/>
                <w:sz w:val="20"/>
              </w:rPr>
              <w:t>T</w:t>
            </w:r>
            <w:r w:rsidRPr="006E7560">
              <w:rPr>
                <w:rFonts w:ascii="Verdana" w:hAnsi="Verdana"/>
                <w:kern w:val="2"/>
                <w:sz w:val="20"/>
              </w:rPr>
              <w:t>i</w:t>
            </w:r>
            <w:r w:rsidRPr="006E7560">
              <w:rPr>
                <w:rFonts w:ascii="Verdana" w:hAnsi="Verdana"/>
                <w:sz w:val="20"/>
              </w:rPr>
              <w:t>e</w:t>
            </w:r>
            <w:r w:rsidRPr="006E7560">
              <w:rPr>
                <w:rFonts w:ascii="Verdana" w:hAnsi="Verdana"/>
                <w:kern w:val="2"/>
                <w:sz w:val="20"/>
              </w:rPr>
              <w:t xml:space="preserve">kėjas turi pateikti duomenis apie tai ar jis yra duomenų valdytojas ar duomenų tvarkytojas. Pirkėjas, įvertinęs pateiktą informaciją, pateiks atsakymą per 7 (septynias) darbo dienas nuo Tiekėjo pateiktos informacijos gavimo dienos. Nustačius, kad Tiekėjas yra duomenų tvarkytojas kartu su atsakymu jam bus pateikta pasirašyti duomenų tvarkymo sutartis, nurodyta Pirkimo dokumentų Pasiūlymo formos 1.2.2 punkte, kurią Tiekėjas turi pasirašyti per 7 (septynias) darbo dienas. Tiekėjas praleidęs terminą pasirašyti duomenų tvarkymo sutartį už kiekvieną sekančią kalendorinę dieną mokės Specialiųjų sąlygų 9.10 punkte numatytą baudą. </w:t>
            </w:r>
          </w:p>
          <w:p w14:paraId="34433FBA" w14:textId="627D0C5C" w:rsidR="00520F9E" w:rsidRPr="00024B6D" w:rsidRDefault="00520F9E" w:rsidP="00520F9E">
            <w:pPr>
              <w:rPr>
                <w:rFonts w:ascii="Verdana" w:hAnsi="Verdana"/>
                <w:kern w:val="2"/>
                <w:sz w:val="20"/>
              </w:rPr>
            </w:pPr>
            <w:r w:rsidRPr="005A4D25">
              <w:rPr>
                <w:rFonts w:ascii="Verdana" w:hAnsi="Verdana"/>
                <w:kern w:val="2"/>
                <w:sz w:val="20"/>
              </w:rPr>
              <w:t xml:space="preserve">14.7. Tiekėjui vėluojant pasirašyti duomenų tvarkymo sutartį ilgiau kaip 30 (trisdešimt) kalendorinių dienų nuo Bendrųjų sąlygų 14.6 punkte nurodyto termino pabaigos ir nesant objektyvių nuo Tiekėjo nepriklausančių aplinkybių, lemiančių vėlavimą, tai laikoma esminiu Sutarties pažeidimu, Pirkėjas nutraukia Sutartį, o Tiekėjas privalo sumokėti Specialiųjų sąlygų 9.3.1 punkte nurodyto dydžio baudą [ir atlyginti nuostolius Specialiųjų sąlygų 9.3.3 punkte nustatyta tvarka].“ </w:t>
            </w:r>
          </w:p>
        </w:tc>
      </w:tr>
      <w:tr w:rsidR="00520F9E" w:rsidRPr="00024B6D" w14:paraId="23411A3F" w14:textId="77777777" w:rsidTr="75A551E9">
        <w:trPr>
          <w:trHeight w:val="300"/>
        </w:trPr>
        <w:tc>
          <w:tcPr>
            <w:tcW w:w="9628" w:type="dxa"/>
            <w:gridSpan w:val="4"/>
          </w:tcPr>
          <w:p w14:paraId="16C1C8CD" w14:textId="77777777" w:rsidR="00520F9E" w:rsidRPr="00024B6D" w:rsidRDefault="00520F9E" w:rsidP="00520F9E">
            <w:pPr>
              <w:jc w:val="center"/>
              <w:rPr>
                <w:rFonts w:ascii="Verdana" w:hAnsi="Verdana"/>
                <w:b/>
                <w:kern w:val="2"/>
                <w:sz w:val="20"/>
              </w:rPr>
            </w:pPr>
            <w:r w:rsidRPr="00024B6D">
              <w:rPr>
                <w:rFonts w:ascii="Verdana" w:hAnsi="Verdana"/>
                <w:b/>
                <w:kern w:val="2"/>
                <w:sz w:val="20"/>
              </w:rPr>
              <w:lastRenderedPageBreak/>
              <w:t>15. SUTARTIES PRIEDAI</w:t>
            </w:r>
          </w:p>
        </w:tc>
      </w:tr>
      <w:tr w:rsidR="00520F9E" w:rsidRPr="00024B6D" w14:paraId="485BC861" w14:textId="77777777" w:rsidTr="75A551E9">
        <w:trPr>
          <w:trHeight w:val="300"/>
        </w:trPr>
        <w:tc>
          <w:tcPr>
            <w:tcW w:w="3088" w:type="dxa"/>
          </w:tcPr>
          <w:p w14:paraId="13989817" w14:textId="77777777" w:rsidR="00520F9E" w:rsidRPr="00024B6D" w:rsidRDefault="00520F9E" w:rsidP="00520F9E">
            <w:pPr>
              <w:jc w:val="center"/>
              <w:rPr>
                <w:rFonts w:ascii="Verdana" w:hAnsi="Verdana"/>
                <w:b/>
                <w:kern w:val="2"/>
                <w:sz w:val="20"/>
              </w:rPr>
            </w:pPr>
            <w:r w:rsidRPr="00024B6D">
              <w:rPr>
                <w:rFonts w:ascii="Verdana" w:hAnsi="Verdana"/>
                <w:b/>
                <w:kern w:val="2"/>
                <w:sz w:val="20"/>
              </w:rPr>
              <w:t>15.1. Priedas Nr. 1</w:t>
            </w:r>
          </w:p>
        </w:tc>
        <w:tc>
          <w:tcPr>
            <w:tcW w:w="6540" w:type="dxa"/>
            <w:gridSpan w:val="3"/>
          </w:tcPr>
          <w:p w14:paraId="600F5C7B" w14:textId="290C17E4" w:rsidR="00520F9E" w:rsidRPr="00024B6D" w:rsidRDefault="00520F9E" w:rsidP="00520F9E">
            <w:pPr>
              <w:jc w:val="center"/>
              <w:rPr>
                <w:rFonts w:ascii="Verdana" w:hAnsi="Verdana"/>
                <w:b/>
                <w:kern w:val="2"/>
                <w:sz w:val="20"/>
              </w:rPr>
            </w:pPr>
            <w:r w:rsidRPr="003D2C6F">
              <w:rPr>
                <w:rFonts w:ascii="Verdana" w:hAnsi="Verdana"/>
                <w:kern w:val="2"/>
                <w:sz w:val="20"/>
              </w:rPr>
              <w:t>Techninė specifikacija</w:t>
            </w:r>
          </w:p>
        </w:tc>
      </w:tr>
      <w:tr w:rsidR="00520F9E" w:rsidRPr="00024B6D" w14:paraId="617177F3" w14:textId="77777777" w:rsidTr="75A551E9">
        <w:trPr>
          <w:trHeight w:val="300"/>
        </w:trPr>
        <w:tc>
          <w:tcPr>
            <w:tcW w:w="3088" w:type="dxa"/>
          </w:tcPr>
          <w:p w14:paraId="04230816" w14:textId="77777777" w:rsidR="00520F9E" w:rsidRPr="00024B6D" w:rsidRDefault="00520F9E" w:rsidP="00520F9E">
            <w:pPr>
              <w:jc w:val="center"/>
              <w:rPr>
                <w:rFonts w:ascii="Verdana" w:hAnsi="Verdana"/>
                <w:b/>
                <w:kern w:val="2"/>
                <w:sz w:val="20"/>
              </w:rPr>
            </w:pPr>
            <w:r w:rsidRPr="00024B6D">
              <w:rPr>
                <w:rFonts w:ascii="Verdana" w:hAnsi="Verdana"/>
                <w:b/>
                <w:kern w:val="2"/>
                <w:sz w:val="20"/>
              </w:rPr>
              <w:t>15.2. Priedas Nr. 2</w:t>
            </w:r>
          </w:p>
        </w:tc>
        <w:tc>
          <w:tcPr>
            <w:tcW w:w="6540" w:type="dxa"/>
            <w:gridSpan w:val="3"/>
          </w:tcPr>
          <w:p w14:paraId="4EF9D51C" w14:textId="4FFD546D" w:rsidR="00520F9E" w:rsidRPr="00024B6D" w:rsidRDefault="00520F9E" w:rsidP="00520F9E">
            <w:pPr>
              <w:jc w:val="center"/>
              <w:rPr>
                <w:rFonts w:ascii="Verdana" w:hAnsi="Verdana"/>
                <w:b/>
                <w:kern w:val="2"/>
                <w:sz w:val="20"/>
              </w:rPr>
            </w:pPr>
            <w:r w:rsidRPr="003D2C6F">
              <w:rPr>
                <w:rFonts w:ascii="Verdana" w:hAnsi="Verdana"/>
                <w:kern w:val="2"/>
                <w:sz w:val="20"/>
              </w:rPr>
              <w:t>Pasiūlymas</w:t>
            </w:r>
          </w:p>
        </w:tc>
      </w:tr>
      <w:tr w:rsidR="00520F9E" w:rsidRPr="00024B6D" w14:paraId="398D7243" w14:textId="77777777" w:rsidTr="75A551E9">
        <w:trPr>
          <w:trHeight w:val="300"/>
        </w:trPr>
        <w:tc>
          <w:tcPr>
            <w:tcW w:w="3088" w:type="dxa"/>
          </w:tcPr>
          <w:p w14:paraId="59138AE1" w14:textId="77777777" w:rsidR="00520F9E" w:rsidRPr="00024B6D" w:rsidRDefault="00520F9E" w:rsidP="00520F9E">
            <w:pPr>
              <w:jc w:val="center"/>
              <w:rPr>
                <w:rFonts w:ascii="Verdana" w:hAnsi="Verdana"/>
                <w:b/>
                <w:kern w:val="2"/>
                <w:sz w:val="20"/>
              </w:rPr>
            </w:pPr>
            <w:r w:rsidRPr="00024B6D">
              <w:rPr>
                <w:rFonts w:ascii="Verdana" w:hAnsi="Verdana"/>
                <w:b/>
                <w:kern w:val="2"/>
                <w:sz w:val="20"/>
              </w:rPr>
              <w:t>15.3. Priedas Nr. 3</w:t>
            </w:r>
          </w:p>
        </w:tc>
        <w:tc>
          <w:tcPr>
            <w:tcW w:w="6540" w:type="dxa"/>
            <w:gridSpan w:val="3"/>
          </w:tcPr>
          <w:p w14:paraId="5DC3BF44" w14:textId="32FAB8C7" w:rsidR="00520F9E" w:rsidRPr="00024B6D" w:rsidRDefault="00520F9E" w:rsidP="00520F9E">
            <w:pPr>
              <w:tabs>
                <w:tab w:val="left" w:pos="2291"/>
              </w:tabs>
              <w:jc w:val="center"/>
              <w:rPr>
                <w:rFonts w:ascii="Verdana" w:hAnsi="Verdana"/>
                <w:b/>
                <w:kern w:val="2"/>
                <w:sz w:val="20"/>
              </w:rPr>
            </w:pPr>
            <w:r w:rsidRPr="006B2479">
              <w:rPr>
                <w:rFonts w:ascii="Verdana" w:hAnsi="Verdana"/>
                <w:color w:val="7030A0"/>
                <w:kern w:val="2"/>
                <w:sz w:val="20"/>
              </w:rPr>
              <w:t>[Jeigu taikoma]</w:t>
            </w:r>
            <w:r w:rsidRPr="006B2479">
              <w:rPr>
                <w:rFonts w:ascii="Verdana" w:hAnsi="Verdana"/>
                <w:i/>
                <w:iCs/>
                <w:color w:val="7030A0"/>
                <w:kern w:val="2"/>
                <w:sz w:val="20"/>
              </w:rPr>
              <w:t xml:space="preserve"> </w:t>
            </w:r>
            <w:r w:rsidRPr="003D2C6F">
              <w:rPr>
                <w:rFonts w:ascii="Verdana" w:hAnsi="Verdana"/>
                <w:kern w:val="2"/>
                <w:sz w:val="20"/>
              </w:rPr>
              <w:t>Sutarties vykdymui pasitelkiami subtiekėjai ir (ar) specialistai</w:t>
            </w:r>
          </w:p>
        </w:tc>
      </w:tr>
      <w:tr w:rsidR="00520F9E" w:rsidRPr="00024B6D" w14:paraId="40113387" w14:textId="77777777" w:rsidTr="75A551E9">
        <w:tc>
          <w:tcPr>
            <w:tcW w:w="9628" w:type="dxa"/>
            <w:gridSpan w:val="4"/>
          </w:tcPr>
          <w:p w14:paraId="6A970E6C" w14:textId="77777777" w:rsidR="00520F9E" w:rsidRPr="00024B6D" w:rsidRDefault="00520F9E" w:rsidP="00520F9E">
            <w:pPr>
              <w:jc w:val="center"/>
              <w:rPr>
                <w:rFonts w:ascii="Verdana" w:hAnsi="Verdana"/>
                <w:b/>
                <w:kern w:val="2"/>
                <w:sz w:val="20"/>
              </w:rPr>
            </w:pPr>
            <w:r w:rsidRPr="00024B6D">
              <w:rPr>
                <w:rFonts w:ascii="Verdana" w:hAnsi="Verdana"/>
                <w:b/>
                <w:kern w:val="2"/>
                <w:sz w:val="20"/>
              </w:rPr>
              <w:t>16. ŠALIŲ ATSTOVŲ PARAŠAI</w:t>
            </w:r>
          </w:p>
        </w:tc>
      </w:tr>
      <w:tr w:rsidR="00520F9E" w:rsidRPr="00024B6D" w14:paraId="7BD43679" w14:textId="77777777" w:rsidTr="75A551E9">
        <w:tc>
          <w:tcPr>
            <w:tcW w:w="5275" w:type="dxa"/>
            <w:gridSpan w:val="3"/>
          </w:tcPr>
          <w:p w14:paraId="6EF2AA44" w14:textId="77777777" w:rsidR="00520F9E" w:rsidRPr="00024B6D" w:rsidRDefault="00520F9E" w:rsidP="00520F9E">
            <w:pPr>
              <w:jc w:val="center"/>
              <w:rPr>
                <w:rFonts w:ascii="Verdana" w:hAnsi="Verdana"/>
                <w:b/>
                <w:kern w:val="2"/>
                <w:sz w:val="20"/>
              </w:rPr>
            </w:pPr>
            <w:r w:rsidRPr="00024B6D">
              <w:rPr>
                <w:rFonts w:ascii="Verdana" w:hAnsi="Verdana"/>
                <w:b/>
                <w:kern w:val="2"/>
                <w:sz w:val="20"/>
              </w:rPr>
              <w:t>PIRKĖJAS</w:t>
            </w:r>
          </w:p>
        </w:tc>
        <w:tc>
          <w:tcPr>
            <w:tcW w:w="4353" w:type="dxa"/>
          </w:tcPr>
          <w:p w14:paraId="6E7AE5F1" w14:textId="77777777" w:rsidR="00520F9E" w:rsidRPr="00024B6D" w:rsidRDefault="00520F9E" w:rsidP="00520F9E">
            <w:pPr>
              <w:jc w:val="center"/>
              <w:rPr>
                <w:rFonts w:ascii="Verdana" w:hAnsi="Verdana"/>
                <w:b/>
                <w:kern w:val="2"/>
                <w:sz w:val="20"/>
              </w:rPr>
            </w:pPr>
            <w:r w:rsidRPr="00024B6D">
              <w:rPr>
                <w:rFonts w:ascii="Verdana" w:hAnsi="Verdana"/>
                <w:b/>
                <w:kern w:val="2"/>
                <w:sz w:val="20"/>
              </w:rPr>
              <w:t>TIEKĖJAS</w:t>
            </w:r>
          </w:p>
        </w:tc>
      </w:tr>
      <w:tr w:rsidR="00520F9E" w:rsidRPr="00024B6D" w14:paraId="55A0556F" w14:textId="77777777" w:rsidTr="75A551E9">
        <w:tc>
          <w:tcPr>
            <w:tcW w:w="5275" w:type="dxa"/>
            <w:gridSpan w:val="3"/>
          </w:tcPr>
          <w:p w14:paraId="173ABDC4" w14:textId="37BEE4FF" w:rsidR="00520F9E" w:rsidRPr="00024B6D" w:rsidRDefault="00520F9E" w:rsidP="00520F9E">
            <w:pPr>
              <w:jc w:val="center"/>
              <w:rPr>
                <w:rFonts w:ascii="Verdana" w:hAnsi="Verdana"/>
                <w:color w:val="4472C4"/>
                <w:kern w:val="2"/>
                <w:sz w:val="20"/>
              </w:rPr>
            </w:pPr>
            <w:r w:rsidRPr="008234F0">
              <w:rPr>
                <w:rFonts w:ascii="Verdana" w:hAnsi="Verdana"/>
                <w:color w:val="00B050"/>
                <w:kern w:val="2"/>
                <w:sz w:val="20"/>
              </w:rPr>
              <w:t>[nurodomos atstovo pareigos, vardas, pavardė]</w:t>
            </w:r>
          </w:p>
        </w:tc>
        <w:tc>
          <w:tcPr>
            <w:tcW w:w="4353" w:type="dxa"/>
          </w:tcPr>
          <w:p w14:paraId="438EBAC8" w14:textId="607D4B46" w:rsidR="00520F9E" w:rsidRPr="00024B6D" w:rsidRDefault="00520F9E" w:rsidP="00520F9E">
            <w:pPr>
              <w:jc w:val="center"/>
              <w:rPr>
                <w:rFonts w:ascii="Verdana" w:hAnsi="Verdana"/>
                <w:b/>
                <w:kern w:val="2"/>
                <w:sz w:val="20"/>
              </w:rPr>
            </w:pPr>
            <w:r w:rsidRPr="008234F0">
              <w:rPr>
                <w:rFonts w:ascii="Verdana" w:hAnsi="Verdana"/>
                <w:color w:val="00B050"/>
                <w:kern w:val="2"/>
                <w:sz w:val="20"/>
              </w:rPr>
              <w:t>[nurodomos atstovo pareigos, vardas, pavardė]</w:t>
            </w:r>
          </w:p>
        </w:tc>
      </w:tr>
      <w:tr w:rsidR="00520F9E" w:rsidRPr="00024B6D" w14:paraId="7E437DD3" w14:textId="77777777" w:rsidTr="75A551E9">
        <w:tc>
          <w:tcPr>
            <w:tcW w:w="5275" w:type="dxa"/>
            <w:gridSpan w:val="3"/>
          </w:tcPr>
          <w:p w14:paraId="02FA67CF" w14:textId="77777777" w:rsidR="00520F9E" w:rsidRPr="0063449C" w:rsidRDefault="00520F9E" w:rsidP="00520F9E">
            <w:pPr>
              <w:jc w:val="center"/>
              <w:rPr>
                <w:rFonts w:ascii="Verdana" w:hAnsi="Verdana"/>
                <w:bCs/>
                <w:kern w:val="2"/>
                <w:sz w:val="20"/>
              </w:rPr>
            </w:pPr>
          </w:p>
          <w:p w14:paraId="3978C9F4" w14:textId="77777777" w:rsidR="00520F9E" w:rsidRPr="0063449C" w:rsidRDefault="00520F9E" w:rsidP="00520F9E">
            <w:pPr>
              <w:jc w:val="center"/>
              <w:rPr>
                <w:rFonts w:ascii="Verdana" w:hAnsi="Verdana"/>
                <w:bCs/>
                <w:kern w:val="2"/>
                <w:sz w:val="20"/>
              </w:rPr>
            </w:pPr>
          </w:p>
          <w:p w14:paraId="13CC7138" w14:textId="69E85AB9" w:rsidR="00520F9E" w:rsidRPr="0063449C" w:rsidRDefault="00520F9E" w:rsidP="00520F9E">
            <w:pPr>
              <w:jc w:val="center"/>
              <w:rPr>
                <w:rFonts w:ascii="Verdana" w:hAnsi="Verdana"/>
                <w:bCs/>
                <w:kern w:val="2"/>
                <w:sz w:val="20"/>
              </w:rPr>
            </w:pPr>
            <w:r w:rsidRPr="0063449C">
              <w:rPr>
                <w:rFonts w:ascii="Verdana" w:hAnsi="Verdana"/>
                <w:bCs/>
                <w:kern w:val="2"/>
                <w:sz w:val="20"/>
              </w:rPr>
              <w:t>(parašas)</w:t>
            </w:r>
          </w:p>
        </w:tc>
        <w:tc>
          <w:tcPr>
            <w:tcW w:w="4353" w:type="dxa"/>
          </w:tcPr>
          <w:p w14:paraId="252032AF" w14:textId="77777777" w:rsidR="00520F9E" w:rsidRPr="0063449C" w:rsidRDefault="00520F9E" w:rsidP="00520F9E">
            <w:pPr>
              <w:jc w:val="center"/>
              <w:rPr>
                <w:rFonts w:ascii="Verdana" w:hAnsi="Verdana"/>
                <w:bCs/>
                <w:kern w:val="2"/>
                <w:sz w:val="20"/>
              </w:rPr>
            </w:pPr>
          </w:p>
          <w:p w14:paraId="59364FBC" w14:textId="77777777" w:rsidR="00520F9E" w:rsidRPr="0063449C" w:rsidRDefault="00520F9E" w:rsidP="00520F9E">
            <w:pPr>
              <w:jc w:val="center"/>
              <w:rPr>
                <w:rFonts w:ascii="Verdana" w:hAnsi="Verdana"/>
                <w:bCs/>
                <w:kern w:val="2"/>
                <w:sz w:val="20"/>
              </w:rPr>
            </w:pPr>
          </w:p>
          <w:p w14:paraId="5F453D09" w14:textId="11ED572F" w:rsidR="00520F9E" w:rsidRPr="0063449C" w:rsidRDefault="00520F9E" w:rsidP="00520F9E">
            <w:pPr>
              <w:jc w:val="center"/>
              <w:rPr>
                <w:rFonts w:ascii="Verdana" w:hAnsi="Verdana"/>
                <w:bCs/>
                <w:kern w:val="2"/>
                <w:sz w:val="20"/>
              </w:rPr>
            </w:pPr>
            <w:r w:rsidRPr="0063449C">
              <w:rPr>
                <w:rFonts w:ascii="Verdana" w:hAnsi="Verdana"/>
                <w:bCs/>
                <w:kern w:val="2"/>
                <w:sz w:val="20"/>
              </w:rPr>
              <w:t>(parašas)</w:t>
            </w:r>
          </w:p>
        </w:tc>
      </w:tr>
    </w:tbl>
    <w:p w14:paraId="7E3EF5A5" w14:textId="77777777" w:rsidR="00027B83" w:rsidRPr="00024B6D" w:rsidRDefault="00027B83">
      <w:pPr>
        <w:rPr>
          <w:rFonts w:ascii="Verdana" w:hAnsi="Verdana"/>
          <w:sz w:val="20"/>
        </w:rPr>
      </w:pPr>
    </w:p>
    <w:p w14:paraId="5062ADA8" w14:textId="77777777" w:rsidR="00027B83" w:rsidRPr="00024B6D" w:rsidRDefault="00027B83">
      <w:pPr>
        <w:rPr>
          <w:rFonts w:ascii="Verdana" w:hAnsi="Verdana"/>
          <w:sz w:val="20"/>
        </w:rPr>
      </w:pPr>
    </w:p>
    <w:p w14:paraId="74ACE377" w14:textId="77777777" w:rsidR="00027B83" w:rsidRPr="00024B6D" w:rsidRDefault="000B0897">
      <w:pPr>
        <w:tabs>
          <w:tab w:val="left" w:pos="5400"/>
        </w:tabs>
        <w:jc w:val="center"/>
        <w:textAlignment w:val="center"/>
        <w:rPr>
          <w:rFonts w:ascii="Verdana" w:hAnsi="Verdana"/>
          <w:sz w:val="20"/>
        </w:rPr>
      </w:pPr>
      <w:r w:rsidRPr="00024B6D">
        <w:rPr>
          <w:rFonts w:ascii="Verdana" w:hAnsi="Verdana"/>
          <w:b/>
          <w:bCs/>
          <w:sz w:val="20"/>
        </w:rPr>
        <w:t>______________</w:t>
      </w:r>
    </w:p>
    <w:sectPr w:rsidR="00027B83" w:rsidRPr="00024B6D" w:rsidSect="00024B6D">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13BC" w14:textId="77777777" w:rsidR="00165E9B" w:rsidRDefault="00165E9B">
      <w:pPr>
        <w:rPr>
          <w:sz w:val="20"/>
        </w:rPr>
      </w:pPr>
      <w:r>
        <w:rPr>
          <w:sz w:val="20"/>
        </w:rPr>
        <w:separator/>
      </w:r>
    </w:p>
  </w:endnote>
  <w:endnote w:type="continuationSeparator" w:id="0">
    <w:p w14:paraId="71684DC8" w14:textId="77777777" w:rsidR="00165E9B" w:rsidRDefault="00165E9B">
      <w:pPr>
        <w:rPr>
          <w:sz w:val="20"/>
        </w:rPr>
      </w:pPr>
      <w:r>
        <w:rPr>
          <w:sz w:val="20"/>
        </w:rPr>
        <w:continuationSeparator/>
      </w:r>
    </w:p>
  </w:endnote>
  <w:endnote w:type="continuationNotice" w:id="1">
    <w:p w14:paraId="5A62AA91" w14:textId="77777777" w:rsidR="00165E9B" w:rsidRDefault="00165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AB0A" w14:textId="77777777" w:rsidR="00165E9B" w:rsidRDefault="00165E9B">
      <w:pPr>
        <w:rPr>
          <w:sz w:val="20"/>
        </w:rPr>
      </w:pPr>
      <w:r>
        <w:rPr>
          <w:sz w:val="20"/>
        </w:rPr>
        <w:separator/>
      </w:r>
    </w:p>
  </w:footnote>
  <w:footnote w:type="continuationSeparator" w:id="0">
    <w:p w14:paraId="0BDBA57F" w14:textId="77777777" w:rsidR="00165E9B" w:rsidRDefault="00165E9B">
      <w:pPr>
        <w:rPr>
          <w:sz w:val="20"/>
        </w:rPr>
      </w:pPr>
      <w:r>
        <w:rPr>
          <w:sz w:val="20"/>
        </w:rPr>
        <w:continuationSeparator/>
      </w:r>
    </w:p>
  </w:footnote>
  <w:footnote w:type="continuationNotice" w:id="1">
    <w:p w14:paraId="416A7569" w14:textId="77777777" w:rsidR="00165E9B" w:rsidRDefault="00165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Pavilonė">
    <w15:presenceInfo w15:providerId="AD" w15:userId="S::agnpav@lrt.lt::3f8ba2c7-50af-488d-88c9-b1b3f056d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C6"/>
    <w:rsid w:val="00002097"/>
    <w:rsid w:val="00002AF0"/>
    <w:rsid w:val="00004A40"/>
    <w:rsid w:val="0001378B"/>
    <w:rsid w:val="00015396"/>
    <w:rsid w:val="00024B3A"/>
    <w:rsid w:val="00024B6D"/>
    <w:rsid w:val="00027B83"/>
    <w:rsid w:val="00030143"/>
    <w:rsid w:val="00030697"/>
    <w:rsid w:val="0003093A"/>
    <w:rsid w:val="00033A86"/>
    <w:rsid w:val="00057F0E"/>
    <w:rsid w:val="00064049"/>
    <w:rsid w:val="00073E63"/>
    <w:rsid w:val="00080B52"/>
    <w:rsid w:val="00084CC4"/>
    <w:rsid w:val="00097154"/>
    <w:rsid w:val="000A4159"/>
    <w:rsid w:val="000A4809"/>
    <w:rsid w:val="000B0897"/>
    <w:rsid w:val="000B165B"/>
    <w:rsid w:val="000B1CFC"/>
    <w:rsid w:val="000B3E38"/>
    <w:rsid w:val="000C3767"/>
    <w:rsid w:val="000C3CFD"/>
    <w:rsid w:val="000D4A17"/>
    <w:rsid w:val="000E1849"/>
    <w:rsid w:val="000E1BFD"/>
    <w:rsid w:val="000F1A76"/>
    <w:rsid w:val="000F5215"/>
    <w:rsid w:val="000F7515"/>
    <w:rsid w:val="00101865"/>
    <w:rsid w:val="00101993"/>
    <w:rsid w:val="001040C8"/>
    <w:rsid w:val="00104AF6"/>
    <w:rsid w:val="00115033"/>
    <w:rsid w:val="0011616F"/>
    <w:rsid w:val="001241FF"/>
    <w:rsid w:val="00124D90"/>
    <w:rsid w:val="00126773"/>
    <w:rsid w:val="00131F28"/>
    <w:rsid w:val="00137A8F"/>
    <w:rsid w:val="001407C7"/>
    <w:rsid w:val="00141462"/>
    <w:rsid w:val="00142569"/>
    <w:rsid w:val="001448F6"/>
    <w:rsid w:val="00145C79"/>
    <w:rsid w:val="001519EB"/>
    <w:rsid w:val="0015273C"/>
    <w:rsid w:val="00165E9B"/>
    <w:rsid w:val="00176F0C"/>
    <w:rsid w:val="001849DC"/>
    <w:rsid w:val="0018643C"/>
    <w:rsid w:val="00187FDF"/>
    <w:rsid w:val="00190DE1"/>
    <w:rsid w:val="00192AA1"/>
    <w:rsid w:val="0019357F"/>
    <w:rsid w:val="0019412C"/>
    <w:rsid w:val="001954D8"/>
    <w:rsid w:val="001956CB"/>
    <w:rsid w:val="00195EAB"/>
    <w:rsid w:val="001A1D85"/>
    <w:rsid w:val="001A342E"/>
    <w:rsid w:val="001A37A6"/>
    <w:rsid w:val="001A4C3E"/>
    <w:rsid w:val="001A5F6B"/>
    <w:rsid w:val="001B0F84"/>
    <w:rsid w:val="001B15BA"/>
    <w:rsid w:val="001B21F2"/>
    <w:rsid w:val="001B2E03"/>
    <w:rsid w:val="001B45FA"/>
    <w:rsid w:val="001B57E8"/>
    <w:rsid w:val="001C527A"/>
    <w:rsid w:val="001D6EFD"/>
    <w:rsid w:val="001E0D87"/>
    <w:rsid w:val="001E3F2D"/>
    <w:rsid w:val="001E7A68"/>
    <w:rsid w:val="001F14DA"/>
    <w:rsid w:val="001F5B60"/>
    <w:rsid w:val="00200845"/>
    <w:rsid w:val="002031FA"/>
    <w:rsid w:val="00206A62"/>
    <w:rsid w:val="00206D7C"/>
    <w:rsid w:val="0022005F"/>
    <w:rsid w:val="00222051"/>
    <w:rsid w:val="00222450"/>
    <w:rsid w:val="002310B2"/>
    <w:rsid w:val="00240397"/>
    <w:rsid w:val="00251F80"/>
    <w:rsid w:val="0026289F"/>
    <w:rsid w:val="00263C6B"/>
    <w:rsid w:val="00267821"/>
    <w:rsid w:val="00272CDD"/>
    <w:rsid w:val="00273285"/>
    <w:rsid w:val="00273452"/>
    <w:rsid w:val="00273882"/>
    <w:rsid w:val="002805F7"/>
    <w:rsid w:val="002854D6"/>
    <w:rsid w:val="002938F9"/>
    <w:rsid w:val="002976DB"/>
    <w:rsid w:val="00297C42"/>
    <w:rsid w:val="002A6282"/>
    <w:rsid w:val="002A7C3C"/>
    <w:rsid w:val="002B030D"/>
    <w:rsid w:val="002C4B50"/>
    <w:rsid w:val="002D1028"/>
    <w:rsid w:val="002D61B9"/>
    <w:rsid w:val="002D6AD2"/>
    <w:rsid w:val="002D6C12"/>
    <w:rsid w:val="002E0EF6"/>
    <w:rsid w:val="002E754A"/>
    <w:rsid w:val="002E79DF"/>
    <w:rsid w:val="002F1517"/>
    <w:rsid w:val="003066BD"/>
    <w:rsid w:val="00320C09"/>
    <w:rsid w:val="00327061"/>
    <w:rsid w:val="00331765"/>
    <w:rsid w:val="0034196B"/>
    <w:rsid w:val="00343EEE"/>
    <w:rsid w:val="003464D0"/>
    <w:rsid w:val="00353692"/>
    <w:rsid w:val="00360BEF"/>
    <w:rsid w:val="003709D6"/>
    <w:rsid w:val="00370EB5"/>
    <w:rsid w:val="003740B2"/>
    <w:rsid w:val="003821FE"/>
    <w:rsid w:val="00382BD1"/>
    <w:rsid w:val="003A75BD"/>
    <w:rsid w:val="003B26EE"/>
    <w:rsid w:val="003B4AA1"/>
    <w:rsid w:val="003C2930"/>
    <w:rsid w:val="003C2BFA"/>
    <w:rsid w:val="003C533E"/>
    <w:rsid w:val="003D1213"/>
    <w:rsid w:val="003D1DE1"/>
    <w:rsid w:val="003D47FB"/>
    <w:rsid w:val="003D717E"/>
    <w:rsid w:val="003E2CF9"/>
    <w:rsid w:val="003E7F4E"/>
    <w:rsid w:val="003F1F7B"/>
    <w:rsid w:val="003F7DDA"/>
    <w:rsid w:val="00405446"/>
    <w:rsid w:val="00414892"/>
    <w:rsid w:val="00416DF3"/>
    <w:rsid w:val="00422CB3"/>
    <w:rsid w:val="00424BB3"/>
    <w:rsid w:val="004304CE"/>
    <w:rsid w:val="00431E89"/>
    <w:rsid w:val="0043508F"/>
    <w:rsid w:val="00440B92"/>
    <w:rsid w:val="00447727"/>
    <w:rsid w:val="00452E1A"/>
    <w:rsid w:val="00453125"/>
    <w:rsid w:val="00461F8B"/>
    <w:rsid w:val="0046235C"/>
    <w:rsid w:val="004624C5"/>
    <w:rsid w:val="00464635"/>
    <w:rsid w:val="004653A0"/>
    <w:rsid w:val="00472060"/>
    <w:rsid w:val="00476780"/>
    <w:rsid w:val="00476AB8"/>
    <w:rsid w:val="00480644"/>
    <w:rsid w:val="0048064E"/>
    <w:rsid w:val="00482737"/>
    <w:rsid w:val="00482DE7"/>
    <w:rsid w:val="004927F5"/>
    <w:rsid w:val="004A099A"/>
    <w:rsid w:val="004A2BA6"/>
    <w:rsid w:val="004A3184"/>
    <w:rsid w:val="004A3BF1"/>
    <w:rsid w:val="004A5026"/>
    <w:rsid w:val="004A7CF6"/>
    <w:rsid w:val="004B4AE4"/>
    <w:rsid w:val="004C1DD0"/>
    <w:rsid w:val="004D133F"/>
    <w:rsid w:val="004D6383"/>
    <w:rsid w:val="004E1601"/>
    <w:rsid w:val="004E387B"/>
    <w:rsid w:val="004E6FDB"/>
    <w:rsid w:val="004F4A94"/>
    <w:rsid w:val="005009AC"/>
    <w:rsid w:val="00500C06"/>
    <w:rsid w:val="00500FDD"/>
    <w:rsid w:val="00501B8A"/>
    <w:rsid w:val="005020FD"/>
    <w:rsid w:val="00505AAA"/>
    <w:rsid w:val="00510365"/>
    <w:rsid w:val="00520F9E"/>
    <w:rsid w:val="00523102"/>
    <w:rsid w:val="00523781"/>
    <w:rsid w:val="00523C83"/>
    <w:rsid w:val="0053134E"/>
    <w:rsid w:val="00534346"/>
    <w:rsid w:val="00535205"/>
    <w:rsid w:val="00536833"/>
    <w:rsid w:val="0054001B"/>
    <w:rsid w:val="00546D21"/>
    <w:rsid w:val="005476D4"/>
    <w:rsid w:val="00547AF8"/>
    <w:rsid w:val="00552C21"/>
    <w:rsid w:val="00555FA3"/>
    <w:rsid w:val="00556B89"/>
    <w:rsid w:val="0056730E"/>
    <w:rsid w:val="00567979"/>
    <w:rsid w:val="00567AD8"/>
    <w:rsid w:val="00570447"/>
    <w:rsid w:val="00570C90"/>
    <w:rsid w:val="00571102"/>
    <w:rsid w:val="00573ABA"/>
    <w:rsid w:val="005914EF"/>
    <w:rsid w:val="00595997"/>
    <w:rsid w:val="005A39C5"/>
    <w:rsid w:val="005A4D25"/>
    <w:rsid w:val="005B0143"/>
    <w:rsid w:val="005B2586"/>
    <w:rsid w:val="005B2B4C"/>
    <w:rsid w:val="005B3B09"/>
    <w:rsid w:val="005B513F"/>
    <w:rsid w:val="005B67A4"/>
    <w:rsid w:val="005C61CA"/>
    <w:rsid w:val="005D628D"/>
    <w:rsid w:val="005E071A"/>
    <w:rsid w:val="005E1FCE"/>
    <w:rsid w:val="005E32F9"/>
    <w:rsid w:val="005F5055"/>
    <w:rsid w:val="005F57D4"/>
    <w:rsid w:val="00600C7F"/>
    <w:rsid w:val="00601047"/>
    <w:rsid w:val="006131DC"/>
    <w:rsid w:val="0061397A"/>
    <w:rsid w:val="00615D27"/>
    <w:rsid w:val="006165AA"/>
    <w:rsid w:val="00622128"/>
    <w:rsid w:val="006222E5"/>
    <w:rsid w:val="00624152"/>
    <w:rsid w:val="00624617"/>
    <w:rsid w:val="00624857"/>
    <w:rsid w:val="0063449C"/>
    <w:rsid w:val="00634F4E"/>
    <w:rsid w:val="00640715"/>
    <w:rsid w:val="00641284"/>
    <w:rsid w:val="006415EA"/>
    <w:rsid w:val="00642C5F"/>
    <w:rsid w:val="0064362B"/>
    <w:rsid w:val="00645B76"/>
    <w:rsid w:val="00647E57"/>
    <w:rsid w:val="006537BF"/>
    <w:rsid w:val="00653E02"/>
    <w:rsid w:val="00655850"/>
    <w:rsid w:val="00657878"/>
    <w:rsid w:val="00661ED1"/>
    <w:rsid w:val="006705F4"/>
    <w:rsid w:val="0068247A"/>
    <w:rsid w:val="006862C4"/>
    <w:rsid w:val="00686F0A"/>
    <w:rsid w:val="006954FD"/>
    <w:rsid w:val="006A565E"/>
    <w:rsid w:val="006A63AF"/>
    <w:rsid w:val="006B2479"/>
    <w:rsid w:val="006B381C"/>
    <w:rsid w:val="006B7A18"/>
    <w:rsid w:val="006C4858"/>
    <w:rsid w:val="006C5C9E"/>
    <w:rsid w:val="006C5DEA"/>
    <w:rsid w:val="006C6F0A"/>
    <w:rsid w:val="006D5242"/>
    <w:rsid w:val="006D53D0"/>
    <w:rsid w:val="006D5787"/>
    <w:rsid w:val="006D629F"/>
    <w:rsid w:val="006E7560"/>
    <w:rsid w:val="00700664"/>
    <w:rsid w:val="00700FFC"/>
    <w:rsid w:val="00706A8F"/>
    <w:rsid w:val="0071122B"/>
    <w:rsid w:val="0071254F"/>
    <w:rsid w:val="0071324F"/>
    <w:rsid w:val="00714300"/>
    <w:rsid w:val="00725B00"/>
    <w:rsid w:val="0073080C"/>
    <w:rsid w:val="00730EC1"/>
    <w:rsid w:val="007310D3"/>
    <w:rsid w:val="007341C6"/>
    <w:rsid w:val="0073481C"/>
    <w:rsid w:val="00737454"/>
    <w:rsid w:val="007402B6"/>
    <w:rsid w:val="00742619"/>
    <w:rsid w:val="007472A8"/>
    <w:rsid w:val="0075307D"/>
    <w:rsid w:val="007539B8"/>
    <w:rsid w:val="00755921"/>
    <w:rsid w:val="00763F81"/>
    <w:rsid w:val="00765441"/>
    <w:rsid w:val="0076562E"/>
    <w:rsid w:val="00766501"/>
    <w:rsid w:val="00767166"/>
    <w:rsid w:val="007700D0"/>
    <w:rsid w:val="007708C3"/>
    <w:rsid w:val="007840FD"/>
    <w:rsid w:val="00784CED"/>
    <w:rsid w:val="00791F23"/>
    <w:rsid w:val="00794474"/>
    <w:rsid w:val="007961E9"/>
    <w:rsid w:val="007A1E72"/>
    <w:rsid w:val="007A4CBD"/>
    <w:rsid w:val="007A7445"/>
    <w:rsid w:val="007A7FD0"/>
    <w:rsid w:val="007B4A2D"/>
    <w:rsid w:val="007C72BC"/>
    <w:rsid w:val="007D1BAE"/>
    <w:rsid w:val="007E1844"/>
    <w:rsid w:val="007F083C"/>
    <w:rsid w:val="007F45CF"/>
    <w:rsid w:val="00804748"/>
    <w:rsid w:val="008057BF"/>
    <w:rsid w:val="00806377"/>
    <w:rsid w:val="00815308"/>
    <w:rsid w:val="0081722C"/>
    <w:rsid w:val="008314DC"/>
    <w:rsid w:val="0084457B"/>
    <w:rsid w:val="008479F8"/>
    <w:rsid w:val="00862957"/>
    <w:rsid w:val="008640DB"/>
    <w:rsid w:val="00865237"/>
    <w:rsid w:val="00872E86"/>
    <w:rsid w:val="008736A7"/>
    <w:rsid w:val="008757D2"/>
    <w:rsid w:val="00881018"/>
    <w:rsid w:val="00882140"/>
    <w:rsid w:val="00893F80"/>
    <w:rsid w:val="00893FCE"/>
    <w:rsid w:val="00896001"/>
    <w:rsid w:val="00897F76"/>
    <w:rsid w:val="008A3DE9"/>
    <w:rsid w:val="008A42F7"/>
    <w:rsid w:val="008A6745"/>
    <w:rsid w:val="008A7059"/>
    <w:rsid w:val="008B02A4"/>
    <w:rsid w:val="008B7BF5"/>
    <w:rsid w:val="008D79AA"/>
    <w:rsid w:val="008E274F"/>
    <w:rsid w:val="008E4F33"/>
    <w:rsid w:val="008E7DCB"/>
    <w:rsid w:val="008F343A"/>
    <w:rsid w:val="00902D2A"/>
    <w:rsid w:val="00903CD4"/>
    <w:rsid w:val="009118D2"/>
    <w:rsid w:val="009146DE"/>
    <w:rsid w:val="009303FE"/>
    <w:rsid w:val="00935772"/>
    <w:rsid w:val="00942A51"/>
    <w:rsid w:val="009448D0"/>
    <w:rsid w:val="009463FD"/>
    <w:rsid w:val="009469BA"/>
    <w:rsid w:val="0095591F"/>
    <w:rsid w:val="00971134"/>
    <w:rsid w:val="0097188E"/>
    <w:rsid w:val="009728BC"/>
    <w:rsid w:val="009827D1"/>
    <w:rsid w:val="0098281C"/>
    <w:rsid w:val="009A0324"/>
    <w:rsid w:val="009A172F"/>
    <w:rsid w:val="009A2388"/>
    <w:rsid w:val="009A324E"/>
    <w:rsid w:val="009A5B3D"/>
    <w:rsid w:val="009A63B3"/>
    <w:rsid w:val="009B1C77"/>
    <w:rsid w:val="009B2E1F"/>
    <w:rsid w:val="009B3388"/>
    <w:rsid w:val="009C33AA"/>
    <w:rsid w:val="009C38F0"/>
    <w:rsid w:val="009E24B3"/>
    <w:rsid w:val="009E3BD0"/>
    <w:rsid w:val="009E6500"/>
    <w:rsid w:val="009E69E4"/>
    <w:rsid w:val="009F0586"/>
    <w:rsid w:val="00A00AB1"/>
    <w:rsid w:val="00A00D9C"/>
    <w:rsid w:val="00A01424"/>
    <w:rsid w:val="00A10B6F"/>
    <w:rsid w:val="00A12AB0"/>
    <w:rsid w:val="00A14B3E"/>
    <w:rsid w:val="00A22905"/>
    <w:rsid w:val="00A252B5"/>
    <w:rsid w:val="00A26CEF"/>
    <w:rsid w:val="00A32C58"/>
    <w:rsid w:val="00A440E5"/>
    <w:rsid w:val="00A5584B"/>
    <w:rsid w:val="00A66325"/>
    <w:rsid w:val="00A72765"/>
    <w:rsid w:val="00A72CFC"/>
    <w:rsid w:val="00A850EB"/>
    <w:rsid w:val="00A902F2"/>
    <w:rsid w:val="00A9150E"/>
    <w:rsid w:val="00A91F90"/>
    <w:rsid w:val="00A92BDE"/>
    <w:rsid w:val="00AA15B3"/>
    <w:rsid w:val="00AA423F"/>
    <w:rsid w:val="00AA6EE4"/>
    <w:rsid w:val="00AB0E98"/>
    <w:rsid w:val="00AB5252"/>
    <w:rsid w:val="00AB5E09"/>
    <w:rsid w:val="00AC3A7F"/>
    <w:rsid w:val="00AC7200"/>
    <w:rsid w:val="00AC7D3C"/>
    <w:rsid w:val="00AD1768"/>
    <w:rsid w:val="00AD1C86"/>
    <w:rsid w:val="00AD40F6"/>
    <w:rsid w:val="00AD565E"/>
    <w:rsid w:val="00AE0A04"/>
    <w:rsid w:val="00AE0B2F"/>
    <w:rsid w:val="00AE6621"/>
    <w:rsid w:val="00AE6E17"/>
    <w:rsid w:val="00AF538F"/>
    <w:rsid w:val="00B02676"/>
    <w:rsid w:val="00B116FB"/>
    <w:rsid w:val="00B152A1"/>
    <w:rsid w:val="00B15FA1"/>
    <w:rsid w:val="00B164B1"/>
    <w:rsid w:val="00B16D3F"/>
    <w:rsid w:val="00B218F1"/>
    <w:rsid w:val="00B258BE"/>
    <w:rsid w:val="00B306BB"/>
    <w:rsid w:val="00B37DDD"/>
    <w:rsid w:val="00B6539A"/>
    <w:rsid w:val="00B67CB7"/>
    <w:rsid w:val="00B74BC3"/>
    <w:rsid w:val="00B81976"/>
    <w:rsid w:val="00B82068"/>
    <w:rsid w:val="00B84057"/>
    <w:rsid w:val="00B93C38"/>
    <w:rsid w:val="00B9684B"/>
    <w:rsid w:val="00B97344"/>
    <w:rsid w:val="00BB16A7"/>
    <w:rsid w:val="00BB3E9E"/>
    <w:rsid w:val="00BB438D"/>
    <w:rsid w:val="00BC231B"/>
    <w:rsid w:val="00BC260C"/>
    <w:rsid w:val="00BC4BC0"/>
    <w:rsid w:val="00BC524B"/>
    <w:rsid w:val="00BD583B"/>
    <w:rsid w:val="00BD6D04"/>
    <w:rsid w:val="00BE116E"/>
    <w:rsid w:val="00BE7CEC"/>
    <w:rsid w:val="00BF2200"/>
    <w:rsid w:val="00C04D2B"/>
    <w:rsid w:val="00C12813"/>
    <w:rsid w:val="00C15B2E"/>
    <w:rsid w:val="00C1609D"/>
    <w:rsid w:val="00C16ADA"/>
    <w:rsid w:val="00C16F97"/>
    <w:rsid w:val="00C217D5"/>
    <w:rsid w:val="00C22A92"/>
    <w:rsid w:val="00C23674"/>
    <w:rsid w:val="00C244D0"/>
    <w:rsid w:val="00C66979"/>
    <w:rsid w:val="00C75249"/>
    <w:rsid w:val="00C82532"/>
    <w:rsid w:val="00C87EB7"/>
    <w:rsid w:val="00C9664F"/>
    <w:rsid w:val="00CA0639"/>
    <w:rsid w:val="00CB3176"/>
    <w:rsid w:val="00CB5622"/>
    <w:rsid w:val="00CB685A"/>
    <w:rsid w:val="00CC0864"/>
    <w:rsid w:val="00CD0A25"/>
    <w:rsid w:val="00CD4ED6"/>
    <w:rsid w:val="00CE51DD"/>
    <w:rsid w:val="00CF2274"/>
    <w:rsid w:val="00CF3ED7"/>
    <w:rsid w:val="00CF71C2"/>
    <w:rsid w:val="00D00324"/>
    <w:rsid w:val="00D0515A"/>
    <w:rsid w:val="00D05B42"/>
    <w:rsid w:val="00D06872"/>
    <w:rsid w:val="00D071B7"/>
    <w:rsid w:val="00D16C4E"/>
    <w:rsid w:val="00D27ADA"/>
    <w:rsid w:val="00D33F7E"/>
    <w:rsid w:val="00D362DC"/>
    <w:rsid w:val="00D3653E"/>
    <w:rsid w:val="00D417D2"/>
    <w:rsid w:val="00D55E7C"/>
    <w:rsid w:val="00D623A6"/>
    <w:rsid w:val="00D63549"/>
    <w:rsid w:val="00D70A81"/>
    <w:rsid w:val="00D72D56"/>
    <w:rsid w:val="00D766F3"/>
    <w:rsid w:val="00D768AD"/>
    <w:rsid w:val="00D80868"/>
    <w:rsid w:val="00D80E3E"/>
    <w:rsid w:val="00D8266E"/>
    <w:rsid w:val="00D84197"/>
    <w:rsid w:val="00D84316"/>
    <w:rsid w:val="00D86DDB"/>
    <w:rsid w:val="00D87154"/>
    <w:rsid w:val="00D91254"/>
    <w:rsid w:val="00D960B9"/>
    <w:rsid w:val="00DA4E0C"/>
    <w:rsid w:val="00DB4AFA"/>
    <w:rsid w:val="00DB55B6"/>
    <w:rsid w:val="00DB6E09"/>
    <w:rsid w:val="00DB72F9"/>
    <w:rsid w:val="00DC6279"/>
    <w:rsid w:val="00DC744B"/>
    <w:rsid w:val="00DD1429"/>
    <w:rsid w:val="00DE05CE"/>
    <w:rsid w:val="00DE0ECC"/>
    <w:rsid w:val="00DE1EE9"/>
    <w:rsid w:val="00DE4B76"/>
    <w:rsid w:val="00DF3450"/>
    <w:rsid w:val="00DF40F2"/>
    <w:rsid w:val="00DF580E"/>
    <w:rsid w:val="00E11002"/>
    <w:rsid w:val="00E1184F"/>
    <w:rsid w:val="00E146BB"/>
    <w:rsid w:val="00E1644F"/>
    <w:rsid w:val="00E179DC"/>
    <w:rsid w:val="00E27937"/>
    <w:rsid w:val="00E31D0E"/>
    <w:rsid w:val="00E33FDE"/>
    <w:rsid w:val="00E36519"/>
    <w:rsid w:val="00E50CDD"/>
    <w:rsid w:val="00E524F0"/>
    <w:rsid w:val="00E60C51"/>
    <w:rsid w:val="00E61651"/>
    <w:rsid w:val="00E61D8A"/>
    <w:rsid w:val="00E63355"/>
    <w:rsid w:val="00E74150"/>
    <w:rsid w:val="00E749D3"/>
    <w:rsid w:val="00E776E1"/>
    <w:rsid w:val="00E839BC"/>
    <w:rsid w:val="00E83CCB"/>
    <w:rsid w:val="00E83DD5"/>
    <w:rsid w:val="00E9403E"/>
    <w:rsid w:val="00EB332A"/>
    <w:rsid w:val="00EB4E2B"/>
    <w:rsid w:val="00EB515F"/>
    <w:rsid w:val="00EC01F1"/>
    <w:rsid w:val="00EC69F9"/>
    <w:rsid w:val="00ED4104"/>
    <w:rsid w:val="00EE126E"/>
    <w:rsid w:val="00EE4AF2"/>
    <w:rsid w:val="00EE4DC7"/>
    <w:rsid w:val="00EF3B80"/>
    <w:rsid w:val="00F011F2"/>
    <w:rsid w:val="00F12BEA"/>
    <w:rsid w:val="00F219FD"/>
    <w:rsid w:val="00F25C9A"/>
    <w:rsid w:val="00F27C7D"/>
    <w:rsid w:val="00F27F88"/>
    <w:rsid w:val="00F312C6"/>
    <w:rsid w:val="00F401BD"/>
    <w:rsid w:val="00F43EC4"/>
    <w:rsid w:val="00F47DDB"/>
    <w:rsid w:val="00F57227"/>
    <w:rsid w:val="00F60BD9"/>
    <w:rsid w:val="00F61787"/>
    <w:rsid w:val="00F65008"/>
    <w:rsid w:val="00F65F90"/>
    <w:rsid w:val="00F668CB"/>
    <w:rsid w:val="00F678EE"/>
    <w:rsid w:val="00F73AD7"/>
    <w:rsid w:val="00F77172"/>
    <w:rsid w:val="00F847BB"/>
    <w:rsid w:val="00F926C5"/>
    <w:rsid w:val="00F96EE6"/>
    <w:rsid w:val="00FA0FD0"/>
    <w:rsid w:val="00FA24E6"/>
    <w:rsid w:val="00FA2739"/>
    <w:rsid w:val="00FA4D57"/>
    <w:rsid w:val="00FA5316"/>
    <w:rsid w:val="00FA5862"/>
    <w:rsid w:val="00FB2725"/>
    <w:rsid w:val="00FB4F44"/>
    <w:rsid w:val="00FD0120"/>
    <w:rsid w:val="00FD5F4E"/>
    <w:rsid w:val="00FD6602"/>
    <w:rsid w:val="00FE23D2"/>
    <w:rsid w:val="00FE249F"/>
    <w:rsid w:val="00FE3399"/>
    <w:rsid w:val="00FE3A00"/>
    <w:rsid w:val="00FE4DAA"/>
    <w:rsid w:val="00FF5116"/>
    <w:rsid w:val="1C16B5E3"/>
    <w:rsid w:val="75A551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5351B69-243C-4043-9DC3-2CC44FE0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024B6D"/>
    <w:rPr>
      <w:color w:val="0563C1" w:themeColor="hyperlink"/>
      <w:u w:val="single"/>
    </w:rPr>
  </w:style>
  <w:style w:type="character" w:styleId="CommentReference">
    <w:name w:val="annotation reference"/>
    <w:basedOn w:val="DefaultParagraphFont"/>
    <w:semiHidden/>
    <w:unhideWhenUsed/>
    <w:rsid w:val="0075307D"/>
    <w:rPr>
      <w:sz w:val="16"/>
      <w:szCs w:val="16"/>
    </w:rPr>
  </w:style>
  <w:style w:type="paragraph" w:styleId="CommentText">
    <w:name w:val="annotation text"/>
    <w:basedOn w:val="Normal"/>
    <w:link w:val="CommentTextChar"/>
    <w:unhideWhenUsed/>
    <w:rsid w:val="0075307D"/>
    <w:rPr>
      <w:sz w:val="20"/>
    </w:rPr>
  </w:style>
  <w:style w:type="character" w:customStyle="1" w:styleId="CommentTextChar">
    <w:name w:val="Comment Text Char"/>
    <w:basedOn w:val="DefaultParagraphFont"/>
    <w:link w:val="CommentText"/>
    <w:rsid w:val="0075307D"/>
    <w:rPr>
      <w:sz w:val="20"/>
    </w:rPr>
  </w:style>
  <w:style w:type="paragraph" w:styleId="CommentSubject">
    <w:name w:val="annotation subject"/>
    <w:basedOn w:val="CommentText"/>
    <w:next w:val="CommentText"/>
    <w:link w:val="CommentSubjectChar"/>
    <w:semiHidden/>
    <w:unhideWhenUsed/>
    <w:rsid w:val="0075307D"/>
    <w:rPr>
      <w:b/>
      <w:bCs/>
    </w:rPr>
  </w:style>
  <w:style w:type="character" w:customStyle="1" w:styleId="CommentSubjectChar">
    <w:name w:val="Comment Subject Char"/>
    <w:basedOn w:val="CommentTextChar"/>
    <w:link w:val="CommentSubject"/>
    <w:semiHidden/>
    <w:rsid w:val="0075307D"/>
    <w:rPr>
      <w:b/>
      <w:bCs/>
      <w:sz w:val="20"/>
    </w:rPr>
  </w:style>
  <w:style w:type="paragraph" w:styleId="Header">
    <w:name w:val="header"/>
    <w:basedOn w:val="Normal"/>
    <w:link w:val="HeaderChar"/>
    <w:semiHidden/>
    <w:unhideWhenUsed/>
    <w:rsid w:val="00C82532"/>
    <w:pPr>
      <w:tabs>
        <w:tab w:val="center" w:pos="4819"/>
        <w:tab w:val="right" w:pos="9638"/>
      </w:tabs>
    </w:pPr>
  </w:style>
  <w:style w:type="character" w:customStyle="1" w:styleId="HeaderChar">
    <w:name w:val="Header Char"/>
    <w:basedOn w:val="DefaultParagraphFont"/>
    <w:link w:val="Header"/>
    <w:semiHidden/>
    <w:rsid w:val="00C82532"/>
  </w:style>
  <w:style w:type="paragraph" w:styleId="Footer">
    <w:name w:val="footer"/>
    <w:basedOn w:val="Normal"/>
    <w:link w:val="FooterChar"/>
    <w:semiHidden/>
    <w:unhideWhenUsed/>
    <w:rsid w:val="00C82532"/>
    <w:pPr>
      <w:tabs>
        <w:tab w:val="center" w:pos="4819"/>
        <w:tab w:val="right" w:pos="9638"/>
      </w:tabs>
    </w:pPr>
  </w:style>
  <w:style w:type="character" w:customStyle="1" w:styleId="FooterChar">
    <w:name w:val="Footer Char"/>
    <w:basedOn w:val="DefaultParagraphFont"/>
    <w:link w:val="Footer"/>
    <w:semiHidden/>
    <w:rsid w:val="00C82532"/>
  </w:style>
  <w:style w:type="paragraph" w:styleId="Revision">
    <w:name w:val="Revision"/>
    <w:hidden/>
    <w:semiHidden/>
    <w:rsid w:val="00C8253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9684B"/>
    <w:pPr>
      <w:spacing w:after="122" w:line="247" w:lineRule="auto"/>
      <w:ind w:left="720" w:right="4" w:hanging="10"/>
      <w:contextualSpacing/>
      <w:jc w:val="both"/>
    </w:pPr>
    <w:rPr>
      <w:color w:val="000000"/>
      <w:kern w:val="2"/>
      <w:szCs w:val="24"/>
      <w:lang w:eastAsia="lt-LT"/>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9684B"/>
    <w:rPr>
      <w:color w:val="000000"/>
      <w:kern w:val="2"/>
      <w:szCs w:val="24"/>
      <w:lang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rt@lr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A9FB4986A2DF6419B13804FF34544C3" ma:contentTypeVersion="3" ma:contentTypeDescription="Kurkite naują dokumentą." ma:contentTypeScope="" ma:versionID="fe55888e92bae244f4d36cf523a6a7e3">
  <xsd:schema xmlns:xsd="http://www.w3.org/2001/XMLSchema" xmlns:xs="http://www.w3.org/2001/XMLSchema" xmlns:p="http://schemas.microsoft.com/office/2006/metadata/properties" xmlns:ns2="12e5cc7c-db12-4f3f-a010-9da89ee4d6b7" targetNamespace="http://schemas.microsoft.com/office/2006/metadata/properties" ma:root="true" ma:fieldsID="eee207e2af25a4d290ad3095459d0da8" ns2:_="">
    <xsd:import namespace="12e5cc7c-db12-4f3f-a010-9da89ee4d6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cc7c-db12-4f3f-a010-9da89ee4d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5944D-6932-4503-8414-A969E6FCF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cc7c-db12-4f3f-a010-9da89ee4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15182</Words>
  <Characters>8655</Characters>
  <Application>Microsoft Office Word</Application>
  <DocSecurity>0</DocSecurity>
  <Lines>72</Lines>
  <Paragraphs>47</Paragraphs>
  <ScaleCrop>false</ScaleCrop>
  <Company/>
  <LinksUpToDate>false</LinksUpToDate>
  <CharactersWithSpaces>23790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Agnė Pavilonė</cp:lastModifiedBy>
  <cp:revision>42</cp:revision>
  <cp:lastPrinted>2017-06-29T23:42:00Z</cp:lastPrinted>
  <dcterms:created xsi:type="dcterms:W3CDTF">2025-05-12T06:53:00Z</dcterms:created>
  <dcterms:modified xsi:type="dcterms:W3CDTF">2025-06-20T08:45:00Z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0x0101007A9FB4986A2DF6419B13804FF34544C3</vt:lpwstr>
  </property>
  <property fmtid="{D5CDD505-2E9C-101B-9397-08002B2CF9AE}" pid="3" name="MediaServiceImageTags">
    <vt:lpwstr/>
  </property>
</Properties>
</file>