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3A9400F9"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B76685">
        <w:rPr>
          <w:rFonts w:ascii="Verdana" w:hAnsi="Verdana" w:cs="Times New Roman"/>
          <w:spacing w:val="-4"/>
          <w:sz w:val="24"/>
          <w:szCs w:val="24"/>
          <w:rPrChange w:id="0" w:author="Darbas" w:date="2025-06-20T13:57:00Z">
            <w:rPr>
              <w:rFonts w:ascii="Verdana" w:hAnsi="Verdana" w:cs="Times New Roman"/>
              <w:spacing w:val="-4"/>
              <w:sz w:val="24"/>
              <w:szCs w:val="24"/>
              <w:highlight w:val="yellow"/>
            </w:rPr>
          </w:rPrChange>
        </w:rPr>
        <w:t>202</w:t>
      </w:r>
      <w:r w:rsidR="001B3EFE" w:rsidRPr="00B76685">
        <w:rPr>
          <w:rFonts w:ascii="Verdana" w:hAnsi="Verdana" w:cs="Times New Roman"/>
          <w:spacing w:val="-4"/>
          <w:sz w:val="24"/>
          <w:szCs w:val="24"/>
          <w:rPrChange w:id="1" w:author="Darbas" w:date="2025-06-20T13:57:00Z">
            <w:rPr>
              <w:rFonts w:ascii="Verdana" w:hAnsi="Verdana" w:cs="Times New Roman"/>
              <w:spacing w:val="-4"/>
              <w:sz w:val="24"/>
              <w:szCs w:val="24"/>
              <w:highlight w:val="yellow"/>
            </w:rPr>
          </w:rPrChange>
        </w:rPr>
        <w:t>5</w:t>
      </w:r>
      <w:r w:rsidRPr="00B76685">
        <w:rPr>
          <w:rFonts w:ascii="Verdana" w:hAnsi="Verdana" w:cs="Times New Roman"/>
          <w:spacing w:val="-4"/>
          <w:sz w:val="24"/>
          <w:szCs w:val="24"/>
          <w:rPrChange w:id="2" w:author="Darbas" w:date="2025-06-20T13:57:00Z">
            <w:rPr>
              <w:rFonts w:ascii="Verdana" w:hAnsi="Verdana" w:cs="Times New Roman"/>
              <w:spacing w:val="-4"/>
              <w:sz w:val="24"/>
              <w:szCs w:val="24"/>
              <w:highlight w:val="yellow"/>
            </w:rPr>
          </w:rPrChange>
        </w:rPr>
        <w:t xml:space="preserve"> m.</w:t>
      </w:r>
      <w:r w:rsidR="001A49D3" w:rsidRPr="00B76685">
        <w:rPr>
          <w:rFonts w:ascii="Verdana" w:hAnsi="Verdana" w:cs="Times New Roman"/>
          <w:spacing w:val="-4"/>
          <w:sz w:val="24"/>
          <w:szCs w:val="24"/>
          <w:rPrChange w:id="3" w:author="Darbas" w:date="2025-06-20T13:57:00Z">
            <w:rPr>
              <w:rFonts w:ascii="Verdana" w:hAnsi="Verdana" w:cs="Times New Roman"/>
              <w:spacing w:val="-4"/>
              <w:sz w:val="24"/>
              <w:szCs w:val="24"/>
              <w:highlight w:val="yellow"/>
            </w:rPr>
          </w:rPrChange>
        </w:rPr>
        <w:t xml:space="preserve"> </w:t>
      </w:r>
      <w:ins w:id="4" w:author="Darbas" w:date="2025-06-20T13:56:00Z">
        <w:r w:rsidR="00B76685" w:rsidRPr="00B76685">
          <w:rPr>
            <w:rFonts w:ascii="Verdana" w:hAnsi="Verdana" w:cs="Times New Roman"/>
            <w:spacing w:val="-4"/>
            <w:sz w:val="24"/>
            <w:szCs w:val="24"/>
            <w:rPrChange w:id="5" w:author="Darbas" w:date="2025-06-20T13:57:00Z">
              <w:rPr>
                <w:rFonts w:ascii="Verdana" w:hAnsi="Verdana" w:cs="Times New Roman"/>
                <w:spacing w:val="-4"/>
                <w:sz w:val="24"/>
                <w:szCs w:val="24"/>
                <w:highlight w:val="yellow"/>
              </w:rPr>
            </w:rPrChange>
          </w:rPr>
          <w:t>bi</w:t>
        </w:r>
      </w:ins>
      <w:ins w:id="6" w:author="Darbas" w:date="2025-06-20T13:57:00Z">
        <w:r w:rsidR="00B76685" w:rsidRPr="00B76685">
          <w:rPr>
            <w:rFonts w:ascii="Verdana" w:hAnsi="Verdana" w:cs="Times New Roman"/>
            <w:spacing w:val="-4"/>
            <w:sz w:val="24"/>
            <w:szCs w:val="24"/>
            <w:rPrChange w:id="7" w:author="Darbas" w:date="2025-06-20T13:57:00Z">
              <w:rPr>
                <w:rFonts w:ascii="Verdana" w:hAnsi="Verdana" w:cs="Times New Roman"/>
                <w:spacing w:val="-4"/>
                <w:sz w:val="24"/>
                <w:szCs w:val="24"/>
                <w:highlight w:val="yellow"/>
              </w:rPr>
            </w:rPrChange>
          </w:rPr>
          <w:t>r</w:t>
        </w:r>
      </w:ins>
      <w:ins w:id="8" w:author="Darbas" w:date="2025-06-20T13:56:00Z">
        <w:r w:rsidR="00B76685" w:rsidRPr="00B76685">
          <w:rPr>
            <w:rFonts w:ascii="Verdana" w:hAnsi="Verdana" w:cs="Times New Roman"/>
            <w:spacing w:val="-4"/>
            <w:sz w:val="24"/>
            <w:szCs w:val="24"/>
            <w:rPrChange w:id="9" w:author="Darbas" w:date="2025-06-20T13:57:00Z">
              <w:rPr>
                <w:rFonts w:ascii="Verdana" w:hAnsi="Verdana" w:cs="Times New Roman"/>
                <w:spacing w:val="-4"/>
                <w:sz w:val="24"/>
                <w:szCs w:val="24"/>
                <w:highlight w:val="yellow"/>
              </w:rPr>
            </w:rPrChange>
          </w:rPr>
          <w:t>želio</w:t>
        </w:r>
      </w:ins>
      <w:del w:id="10" w:author="Darbas" w:date="2025-06-20T13:56:00Z">
        <w:r w:rsidR="001B3EFE" w:rsidRPr="00B76685" w:rsidDel="00B76685">
          <w:rPr>
            <w:rFonts w:ascii="Verdana" w:hAnsi="Verdana" w:cs="Times New Roman"/>
            <w:spacing w:val="-4"/>
            <w:sz w:val="24"/>
            <w:szCs w:val="24"/>
            <w:rPrChange w:id="11" w:author="Darbas" w:date="2025-06-20T13:57:00Z">
              <w:rPr>
                <w:rFonts w:ascii="Verdana" w:hAnsi="Verdana" w:cs="Times New Roman"/>
                <w:spacing w:val="-4"/>
                <w:sz w:val="24"/>
                <w:szCs w:val="24"/>
                <w:highlight w:val="yellow"/>
              </w:rPr>
            </w:rPrChange>
          </w:rPr>
          <w:delText>sausio</w:delText>
        </w:r>
      </w:del>
      <w:r w:rsidR="006A7DDE" w:rsidRPr="00B76685">
        <w:rPr>
          <w:rFonts w:ascii="Verdana" w:hAnsi="Verdana" w:cs="Times New Roman"/>
          <w:spacing w:val="-4"/>
          <w:sz w:val="24"/>
          <w:szCs w:val="24"/>
          <w:rPrChange w:id="12" w:author="Darbas" w:date="2025-06-20T13:57:00Z">
            <w:rPr>
              <w:rFonts w:ascii="Verdana" w:hAnsi="Verdana" w:cs="Times New Roman"/>
              <w:spacing w:val="-4"/>
              <w:sz w:val="24"/>
              <w:szCs w:val="24"/>
              <w:highlight w:val="yellow"/>
            </w:rPr>
          </w:rPrChange>
        </w:rPr>
        <w:t xml:space="preserve"> </w:t>
      </w:r>
      <w:r w:rsidR="001A49D3" w:rsidRPr="00B76685">
        <w:rPr>
          <w:rFonts w:ascii="Verdana" w:hAnsi="Verdana" w:cs="Times New Roman"/>
          <w:spacing w:val="-4"/>
          <w:sz w:val="24"/>
          <w:szCs w:val="24"/>
          <w:rPrChange w:id="13" w:author="Darbas" w:date="2025-06-20T13:57:00Z">
            <w:rPr>
              <w:rFonts w:ascii="Verdana" w:hAnsi="Verdana" w:cs="Times New Roman"/>
              <w:spacing w:val="-4"/>
              <w:sz w:val="24"/>
              <w:szCs w:val="24"/>
              <w:highlight w:val="yellow"/>
            </w:rPr>
          </w:rPrChange>
        </w:rPr>
        <w:t>mėn.</w:t>
      </w:r>
      <w:r w:rsidR="00FE2D4B" w:rsidRPr="00B76685">
        <w:rPr>
          <w:rFonts w:ascii="Verdana" w:hAnsi="Verdana" w:cs="Times New Roman"/>
          <w:spacing w:val="-4"/>
          <w:sz w:val="24"/>
          <w:szCs w:val="24"/>
          <w:rPrChange w:id="14" w:author="Darbas" w:date="2025-06-20T13:57:00Z">
            <w:rPr>
              <w:rFonts w:ascii="Verdana" w:hAnsi="Verdana" w:cs="Times New Roman"/>
              <w:spacing w:val="-4"/>
              <w:sz w:val="24"/>
              <w:szCs w:val="24"/>
              <w:highlight w:val="yellow"/>
            </w:rPr>
          </w:rPrChange>
        </w:rPr>
        <w:t xml:space="preserve"> </w:t>
      </w:r>
      <w:ins w:id="15" w:author="Darbas" w:date="2025-06-20T13:56:00Z">
        <w:r w:rsidR="00B76685" w:rsidRPr="00B76685">
          <w:rPr>
            <w:rFonts w:ascii="Verdana" w:hAnsi="Verdana" w:cs="Times New Roman"/>
            <w:spacing w:val="-4"/>
            <w:sz w:val="24"/>
            <w:szCs w:val="24"/>
            <w:rPrChange w:id="16" w:author="Darbas" w:date="2025-06-20T13:57:00Z">
              <w:rPr>
                <w:rFonts w:ascii="Verdana" w:hAnsi="Verdana" w:cs="Times New Roman"/>
                <w:spacing w:val="-4"/>
                <w:sz w:val="24"/>
                <w:szCs w:val="24"/>
                <w:highlight w:val="yellow"/>
              </w:rPr>
            </w:rPrChange>
          </w:rPr>
          <w:t>2</w:t>
        </w:r>
      </w:ins>
      <w:del w:id="17" w:author="Darbas" w:date="2025-06-20T13:56:00Z">
        <w:r w:rsidR="001B3EFE" w:rsidRPr="00B76685" w:rsidDel="00B76685">
          <w:rPr>
            <w:rFonts w:ascii="Verdana" w:hAnsi="Verdana" w:cs="Times New Roman"/>
            <w:spacing w:val="-4"/>
            <w:sz w:val="24"/>
            <w:szCs w:val="24"/>
            <w:rPrChange w:id="18" w:author="Darbas" w:date="2025-06-20T13:57:00Z">
              <w:rPr>
                <w:rFonts w:ascii="Verdana" w:hAnsi="Verdana" w:cs="Times New Roman"/>
                <w:spacing w:val="-4"/>
                <w:sz w:val="24"/>
                <w:szCs w:val="24"/>
                <w:highlight w:val="yellow"/>
              </w:rPr>
            </w:rPrChange>
          </w:rPr>
          <w:delText>3</w:delText>
        </w:r>
      </w:del>
      <w:r w:rsidR="001B3EFE" w:rsidRPr="00B76685">
        <w:rPr>
          <w:rFonts w:ascii="Verdana" w:hAnsi="Verdana" w:cs="Times New Roman"/>
          <w:spacing w:val="-4"/>
          <w:sz w:val="24"/>
          <w:szCs w:val="24"/>
          <w:rPrChange w:id="19" w:author="Darbas" w:date="2025-06-20T13:57:00Z">
            <w:rPr>
              <w:rFonts w:ascii="Verdana" w:hAnsi="Verdana" w:cs="Times New Roman"/>
              <w:spacing w:val="-4"/>
              <w:sz w:val="24"/>
              <w:szCs w:val="24"/>
              <w:highlight w:val="yellow"/>
            </w:rPr>
          </w:rPrChange>
        </w:rPr>
        <w:t>0</w:t>
      </w:r>
      <w:r w:rsidR="00597A76" w:rsidRPr="00B76685">
        <w:rPr>
          <w:rFonts w:ascii="Verdana" w:hAnsi="Verdana" w:cs="Times New Roman"/>
          <w:spacing w:val="-4"/>
          <w:sz w:val="24"/>
          <w:szCs w:val="24"/>
          <w:rPrChange w:id="20" w:author="Darbas" w:date="2025-06-20T13:57:00Z">
            <w:rPr>
              <w:rFonts w:ascii="Verdana" w:hAnsi="Verdana" w:cs="Times New Roman"/>
              <w:spacing w:val="-4"/>
              <w:sz w:val="24"/>
              <w:szCs w:val="24"/>
              <w:highlight w:val="yellow"/>
            </w:rPr>
          </w:rPrChange>
        </w:rPr>
        <w:t xml:space="preserve"> </w:t>
      </w:r>
      <w:r w:rsidRPr="00B76685">
        <w:rPr>
          <w:rFonts w:ascii="Verdana" w:hAnsi="Verdana" w:cs="Times New Roman"/>
          <w:spacing w:val="-4"/>
          <w:sz w:val="24"/>
          <w:szCs w:val="24"/>
          <w:rPrChange w:id="21" w:author="Darbas" w:date="2025-06-20T13:57:00Z">
            <w:rPr>
              <w:rFonts w:ascii="Verdana" w:hAnsi="Verdana" w:cs="Times New Roman"/>
              <w:spacing w:val="-4"/>
              <w:sz w:val="24"/>
              <w:szCs w:val="24"/>
              <w:highlight w:val="yellow"/>
            </w:rPr>
          </w:rPrChange>
        </w:rPr>
        <w:t>d. posėdžio protokolu</w:t>
      </w:r>
      <w:r w:rsidR="00BA1167" w:rsidRPr="00B76685">
        <w:rPr>
          <w:rFonts w:ascii="Verdana" w:hAnsi="Verdana" w:cs="Times New Roman"/>
          <w:spacing w:val="-4"/>
          <w:sz w:val="24"/>
          <w:szCs w:val="24"/>
          <w:rPrChange w:id="22" w:author="Darbas" w:date="2025-06-20T13:57:00Z">
            <w:rPr>
              <w:rFonts w:ascii="Verdana" w:hAnsi="Verdana" w:cs="Times New Roman"/>
              <w:spacing w:val="-4"/>
              <w:sz w:val="24"/>
              <w:szCs w:val="24"/>
              <w:highlight w:val="yellow"/>
            </w:rPr>
          </w:rPrChange>
        </w:rPr>
        <w:t xml:space="preserve"> </w:t>
      </w:r>
      <w:r w:rsidR="001B3EFE" w:rsidRPr="00B76685">
        <w:rPr>
          <w:rFonts w:ascii="Verdana" w:hAnsi="Verdana" w:cs="Times New Roman"/>
          <w:spacing w:val="-4"/>
          <w:sz w:val="24"/>
          <w:szCs w:val="24"/>
          <w:rPrChange w:id="23" w:author="Darbas" w:date="2025-06-20T13:57:00Z">
            <w:rPr>
              <w:rFonts w:ascii="Verdana" w:hAnsi="Verdana" w:cs="Times New Roman"/>
              <w:spacing w:val="-4"/>
              <w:sz w:val="24"/>
              <w:szCs w:val="24"/>
              <w:highlight w:val="yellow"/>
            </w:rPr>
          </w:rPrChange>
        </w:rPr>
        <w:t>Nr. K-3</w:t>
      </w:r>
      <w:ins w:id="24" w:author="Darbas" w:date="2025-06-20T13:57:00Z">
        <w:r w:rsidR="00B76685" w:rsidRPr="00B76685">
          <w:rPr>
            <w:rFonts w:ascii="Verdana" w:hAnsi="Verdana" w:cs="Times New Roman"/>
            <w:spacing w:val="-4"/>
            <w:sz w:val="24"/>
            <w:szCs w:val="24"/>
            <w:rPrChange w:id="25" w:author="Darbas" w:date="2025-06-20T13:57:00Z">
              <w:rPr>
                <w:rFonts w:ascii="Verdana" w:hAnsi="Verdana" w:cs="Times New Roman"/>
                <w:spacing w:val="-4"/>
                <w:sz w:val="24"/>
                <w:szCs w:val="24"/>
                <w:highlight w:val="yellow"/>
              </w:rPr>
            </w:rPrChange>
          </w:rPr>
          <w:t>55</w:t>
        </w:r>
      </w:ins>
      <w:del w:id="26" w:author="Darbas" w:date="2025-06-20T13:57:00Z">
        <w:r w:rsidR="001B3EFE" w:rsidRPr="00B76685" w:rsidDel="00B76685">
          <w:rPr>
            <w:rFonts w:ascii="Verdana" w:hAnsi="Verdana" w:cs="Times New Roman"/>
            <w:spacing w:val="-4"/>
            <w:sz w:val="24"/>
            <w:szCs w:val="24"/>
            <w:rPrChange w:id="27" w:author="Darbas" w:date="2025-06-20T13:57:00Z">
              <w:rPr>
                <w:rFonts w:ascii="Verdana" w:hAnsi="Verdana" w:cs="Times New Roman"/>
                <w:spacing w:val="-4"/>
                <w:sz w:val="24"/>
                <w:szCs w:val="24"/>
                <w:highlight w:val="yellow"/>
              </w:rPr>
            </w:rPrChange>
          </w:rPr>
          <w:delText>8</w:delText>
        </w:r>
      </w:del>
    </w:p>
    <w:p w14:paraId="72150461" w14:textId="77777777" w:rsidR="00A06954" w:rsidRPr="00D050BE" w:rsidRDefault="00A06954" w:rsidP="00D050BE">
      <w:pPr>
        <w:pStyle w:val="Antrat"/>
        <w:jc w:val="center"/>
        <w:rPr>
          <w:rFonts w:ascii="Verdana" w:hAnsi="Verdana" w:cs="Times New Roman"/>
          <w:color w:val="auto"/>
          <w:sz w:val="24"/>
          <w:szCs w:val="24"/>
          <w:lang w:val="lt-LT"/>
        </w:rPr>
      </w:pPr>
      <w:bookmarkStart w:id="28" w:name="_GoBack"/>
      <w:bookmarkEnd w:id="28"/>
    </w:p>
    <w:p w14:paraId="5E383CBD" w14:textId="38CADD23" w:rsidR="00BA1167" w:rsidRPr="00D050BE" w:rsidRDefault="00642AC6" w:rsidP="00D050BE">
      <w:pPr>
        <w:pStyle w:val="Pagrindinistekstas"/>
        <w:spacing w:after="0" w:line="240" w:lineRule="auto"/>
        <w:jc w:val="center"/>
        <w:rPr>
          <w:rFonts w:ascii="Verdana" w:hAnsi="Verdana"/>
          <w:b/>
          <w:bCs/>
          <w:color w:val="auto"/>
        </w:rPr>
      </w:pPr>
      <w:r>
        <w:rPr>
          <w:rFonts w:ascii="Verdana" w:hAnsi="Verdana"/>
          <w:b/>
          <w:bCs/>
          <w:color w:val="auto"/>
        </w:rPr>
        <w:t>KONSOLIŲ IR ŠVIESTUVŲ</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B76685"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B76685"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29" w:name="_Ref69401645"/>
      <w:r w:rsidRPr="00D050BE">
        <w:rPr>
          <w:rFonts w:ascii="Verdana" w:hAnsi="Verdana" w:cs="Times New Roman"/>
          <w:color w:val="auto"/>
          <w:sz w:val="24"/>
          <w:szCs w:val="24"/>
          <w:lang w:val="lt-LT"/>
        </w:rPr>
        <w:t>priedas „Pasiūlymo forma“;</w:t>
      </w:r>
      <w:bookmarkEnd w:id="29"/>
    </w:p>
    <w:p w14:paraId="758CBB26" w14:textId="3ED01802" w:rsidR="00A06954" w:rsidRPr="00D050B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0"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30"/>
    </w:p>
    <w:p w14:paraId="32F4A534" w14:textId="77777777" w:rsidR="00A06954" w:rsidRPr="00D050B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1" w:name="_Ref69401709"/>
      <w:r w:rsidRPr="00D050BE">
        <w:rPr>
          <w:rFonts w:ascii="Verdana" w:hAnsi="Verdana" w:cs="Times New Roman"/>
          <w:color w:val="auto"/>
          <w:sz w:val="24"/>
          <w:szCs w:val="24"/>
          <w:lang w:val="lt-LT"/>
        </w:rPr>
        <w:t>priedas „Europos bendrasis viešųjų pirkimų dokumentas (EBVPD)“;</w:t>
      </w:r>
      <w:bookmarkEnd w:id="31"/>
    </w:p>
    <w:p w14:paraId="6E72943B" w14:textId="18197F07" w:rsidR="00A06954" w:rsidRPr="00D050BE" w:rsidRDefault="00A06954" w:rsidP="004661B8">
      <w:pPr>
        <w:pStyle w:val="Sraopastraipa"/>
        <w:numPr>
          <w:ilvl w:val="1"/>
          <w:numId w:val="11"/>
        </w:numPr>
        <w:tabs>
          <w:tab w:val="left" w:pos="1200"/>
          <w:tab w:val="left" w:pos="1440"/>
        </w:tabs>
        <w:spacing w:after="0" w:line="240" w:lineRule="auto"/>
        <w:ind w:left="709"/>
        <w:jc w:val="both"/>
        <w:rPr>
          <w:rFonts w:ascii="Verdana" w:hAnsi="Verdana"/>
          <w:szCs w:val="24"/>
        </w:rPr>
      </w:pPr>
      <w:bookmarkStart w:id="32" w:name="_Ref69401691"/>
      <w:r w:rsidRPr="00D050BE">
        <w:rPr>
          <w:rFonts w:ascii="Verdana" w:hAnsi="Verdana"/>
          <w:szCs w:val="24"/>
        </w:rPr>
        <w:t>priedas „Sutarties projektas“;</w:t>
      </w:r>
      <w:bookmarkEnd w:id="32"/>
    </w:p>
    <w:p w14:paraId="58EEAB6D" w14:textId="4BB32CB6" w:rsidR="004609D7" w:rsidRDefault="00DD2C50"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7239C4">
        <w:rPr>
          <w:rFonts w:ascii="Verdana" w:hAnsi="Verdana"/>
          <w:szCs w:val="24"/>
        </w:rPr>
        <w:t>a dėl tiekėjo atsakingų asmenų“;</w:t>
      </w:r>
    </w:p>
    <w:p w14:paraId="564D3059" w14:textId="6BAAE3E0" w:rsidR="006353C2" w:rsidRPr="00D96C99" w:rsidRDefault="006353C2"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Pr>
          <w:rFonts w:ascii="Verdana" w:hAnsi="Verdana"/>
          <w:szCs w:val="24"/>
        </w:rPr>
        <w:t>priedas</w:t>
      </w:r>
      <w:r w:rsidR="00D96C99">
        <w:rPr>
          <w:rFonts w:ascii="Verdana" w:hAnsi="Verdana"/>
          <w:szCs w:val="24"/>
        </w:rPr>
        <w:t xml:space="preserve"> „</w:t>
      </w:r>
      <w:r w:rsidR="00D96C99">
        <w:rPr>
          <w:rFonts w:ascii="Verdana" w:hAnsi="Verdana"/>
          <w:iCs/>
          <w:noProof/>
          <w:szCs w:val="24"/>
        </w:rPr>
        <w:t>1 pd. Techninė specifikacija. Hemodializės aparatas“;</w:t>
      </w:r>
    </w:p>
    <w:p w14:paraId="15F50AFA" w14:textId="745E3132" w:rsidR="00D96C99" w:rsidRPr="00D96C99" w:rsidRDefault="00D96C99"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Pr>
          <w:rFonts w:ascii="Verdana" w:hAnsi="Verdana"/>
          <w:iCs/>
          <w:noProof/>
          <w:szCs w:val="24"/>
        </w:rPr>
        <w:t xml:space="preserve">priedas </w:t>
      </w:r>
      <w:r w:rsidRPr="00D96C99">
        <w:rPr>
          <w:rFonts w:ascii="Verdana" w:hAnsi="Verdana"/>
          <w:iCs/>
          <w:noProof/>
          <w:szCs w:val="24"/>
        </w:rPr>
        <w:t>„</w:t>
      </w:r>
      <w:r>
        <w:rPr>
          <w:rFonts w:ascii="Verdana" w:hAnsi="Verdana"/>
          <w:iCs/>
          <w:noProof/>
          <w:szCs w:val="24"/>
        </w:rPr>
        <w:t>2 pd. Techninė specif</w:t>
      </w:r>
      <w:r w:rsidRPr="00D96C99">
        <w:rPr>
          <w:rFonts w:ascii="Verdana" w:hAnsi="Verdana"/>
          <w:iCs/>
          <w:noProof/>
          <w:szCs w:val="24"/>
        </w:rPr>
        <w:t>ikacija.</w:t>
      </w:r>
      <w:r>
        <w:rPr>
          <w:rFonts w:ascii="Verdana" w:hAnsi="Verdana"/>
          <w:szCs w:val="24"/>
        </w:rPr>
        <w:t xml:space="preserve"> </w:t>
      </w:r>
      <w:r w:rsidRPr="00D96C99">
        <w:rPr>
          <w:rFonts w:ascii="Verdana" w:hAnsi="Verdana"/>
          <w:iCs/>
          <w:noProof/>
          <w:szCs w:val="24"/>
        </w:rPr>
        <w:t>Dirbtinės plaučių ventiliacijos aparatai</w:t>
      </w:r>
      <w:r>
        <w:rPr>
          <w:rFonts w:ascii="Verdana" w:hAnsi="Verdana"/>
          <w:iCs/>
          <w:noProof/>
          <w:szCs w:val="24"/>
        </w:rPr>
        <w:t>“;</w:t>
      </w:r>
    </w:p>
    <w:p w14:paraId="1C4944CE" w14:textId="5B71FF49" w:rsidR="00D96C99" w:rsidRPr="00D96C99" w:rsidRDefault="00D96C99" w:rsidP="004661B8">
      <w:pPr>
        <w:pStyle w:val="Sraopastraipa"/>
        <w:numPr>
          <w:ilvl w:val="1"/>
          <w:numId w:val="11"/>
        </w:numPr>
        <w:tabs>
          <w:tab w:val="left" w:pos="1200"/>
          <w:tab w:val="left" w:pos="1440"/>
        </w:tabs>
        <w:ind w:left="709"/>
        <w:jc w:val="both"/>
        <w:rPr>
          <w:rFonts w:ascii="Verdana" w:hAnsi="Verdana"/>
          <w:iCs/>
          <w:noProof/>
          <w:szCs w:val="24"/>
          <w:lang w:val="en-US"/>
        </w:rPr>
      </w:pPr>
      <w:r>
        <w:rPr>
          <w:rFonts w:ascii="Verdana" w:hAnsi="Verdana"/>
          <w:iCs/>
          <w:noProof/>
          <w:szCs w:val="24"/>
        </w:rPr>
        <w:t>priedas „</w:t>
      </w:r>
      <w:r w:rsidRPr="00D96C99">
        <w:rPr>
          <w:rFonts w:ascii="Verdana" w:hAnsi="Verdana"/>
          <w:iCs/>
          <w:noProof/>
          <w:szCs w:val="24"/>
          <w:lang w:val="en-US"/>
        </w:rPr>
        <w:t>3 pd. Techninė specifikacija. Ultragarsinis aparatas</w:t>
      </w:r>
      <w:r w:rsidR="00520297">
        <w:rPr>
          <w:rFonts w:ascii="Verdana" w:hAnsi="Verdana"/>
          <w:iCs/>
          <w:noProof/>
          <w:szCs w:val="24"/>
        </w:rPr>
        <w:t>“</w:t>
      </w:r>
      <w:r>
        <w:rPr>
          <w:rFonts w:ascii="Verdana" w:hAnsi="Verdana"/>
          <w:iCs/>
          <w:noProof/>
          <w:szCs w:val="24"/>
          <w:lang w:val="en-US"/>
        </w:rPr>
        <w:t>;</w:t>
      </w:r>
    </w:p>
    <w:p w14:paraId="48A0FBF2" w14:textId="31AA5228" w:rsidR="00D96C99" w:rsidRPr="00D96C99" w:rsidRDefault="00D96C99" w:rsidP="004661B8">
      <w:pPr>
        <w:pStyle w:val="Sraopastraipa"/>
        <w:numPr>
          <w:ilvl w:val="1"/>
          <w:numId w:val="11"/>
        </w:numPr>
        <w:tabs>
          <w:tab w:val="left" w:pos="1200"/>
          <w:tab w:val="left" w:pos="1440"/>
        </w:tabs>
        <w:ind w:left="709"/>
        <w:jc w:val="both"/>
        <w:rPr>
          <w:rFonts w:ascii="Verdana" w:hAnsi="Verdana"/>
          <w:iCs/>
          <w:szCs w:val="24"/>
          <w:lang w:val="en-US"/>
        </w:rPr>
      </w:pPr>
      <w:r>
        <w:rPr>
          <w:rFonts w:ascii="Verdana" w:hAnsi="Verdana"/>
          <w:szCs w:val="24"/>
        </w:rPr>
        <w:t>priedas „</w:t>
      </w:r>
      <w:r w:rsidRPr="00D96C99">
        <w:rPr>
          <w:rFonts w:ascii="Verdana" w:hAnsi="Verdana"/>
          <w:iCs/>
          <w:szCs w:val="24"/>
          <w:lang w:val="en-US"/>
        </w:rPr>
        <w:t xml:space="preserve">4 pd. </w:t>
      </w:r>
      <w:proofErr w:type="spellStart"/>
      <w:r w:rsidRPr="00D96C99">
        <w:rPr>
          <w:rFonts w:ascii="Verdana" w:hAnsi="Verdana"/>
          <w:iCs/>
          <w:szCs w:val="24"/>
          <w:lang w:val="en-US"/>
        </w:rPr>
        <w:t>Techninė</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specifikacija</w:t>
      </w:r>
      <w:proofErr w:type="spellEnd"/>
      <w:r w:rsidRPr="00D96C99">
        <w:rPr>
          <w:rFonts w:ascii="Verdana" w:hAnsi="Verdana"/>
          <w:iCs/>
          <w:szCs w:val="24"/>
          <w:lang w:val="en-US"/>
        </w:rPr>
        <w:t>.</w:t>
      </w:r>
      <w:r w:rsidRPr="00D96C99">
        <w:rPr>
          <w:rFonts w:ascii="Verdana" w:hAnsi="Verdana"/>
          <w:szCs w:val="24"/>
          <w:lang w:val="en-US"/>
        </w:rPr>
        <w:t xml:space="preserve"> </w:t>
      </w:r>
      <w:proofErr w:type="spellStart"/>
      <w:r w:rsidRPr="00D96C99">
        <w:rPr>
          <w:rFonts w:ascii="Verdana" w:hAnsi="Verdana"/>
          <w:iCs/>
          <w:szCs w:val="24"/>
          <w:lang w:val="en-US"/>
        </w:rPr>
        <w:t>Laringoskopas</w:t>
      </w:r>
      <w:proofErr w:type="spellEnd"/>
      <w:r w:rsidR="00520297">
        <w:rPr>
          <w:rFonts w:ascii="Verdana" w:hAnsi="Verdana"/>
          <w:iCs/>
          <w:noProof/>
          <w:szCs w:val="24"/>
        </w:rPr>
        <w:t>“</w:t>
      </w:r>
      <w:r>
        <w:rPr>
          <w:rFonts w:ascii="Verdana" w:hAnsi="Verdana"/>
          <w:iCs/>
          <w:szCs w:val="24"/>
          <w:lang w:val="en-US"/>
        </w:rPr>
        <w:t>;</w:t>
      </w:r>
    </w:p>
    <w:p w14:paraId="75D4A060" w14:textId="24B2F171" w:rsidR="00D96C99" w:rsidRPr="00D96C99" w:rsidRDefault="00D96C99" w:rsidP="004661B8">
      <w:pPr>
        <w:pStyle w:val="Sraopastraipa"/>
        <w:numPr>
          <w:ilvl w:val="1"/>
          <w:numId w:val="11"/>
        </w:numPr>
        <w:tabs>
          <w:tab w:val="left" w:pos="851"/>
          <w:tab w:val="left" w:pos="1200"/>
        </w:tabs>
        <w:ind w:left="709"/>
        <w:jc w:val="both"/>
        <w:rPr>
          <w:rFonts w:ascii="Verdana" w:hAnsi="Verdana"/>
          <w:iCs/>
          <w:szCs w:val="24"/>
          <w:lang w:val="en-US"/>
        </w:rPr>
      </w:pPr>
      <w:r>
        <w:rPr>
          <w:rFonts w:ascii="Verdana" w:hAnsi="Verdana"/>
          <w:szCs w:val="24"/>
        </w:rPr>
        <w:t>priedas „</w:t>
      </w:r>
      <w:r w:rsidRPr="00D96C99">
        <w:rPr>
          <w:rFonts w:ascii="Verdana" w:hAnsi="Verdana"/>
          <w:iCs/>
          <w:szCs w:val="24"/>
          <w:lang w:val="en-US"/>
        </w:rPr>
        <w:t xml:space="preserve">5 pd. </w:t>
      </w:r>
      <w:proofErr w:type="spellStart"/>
      <w:r w:rsidRPr="00D96C99">
        <w:rPr>
          <w:rFonts w:ascii="Verdana" w:hAnsi="Verdana"/>
          <w:iCs/>
          <w:szCs w:val="24"/>
          <w:lang w:val="en-US"/>
        </w:rPr>
        <w:t>Techninė</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specifikacija</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Portatyvinis</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ultragarso</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aparatas</w:t>
      </w:r>
      <w:proofErr w:type="spellEnd"/>
      <w:r w:rsidR="00520297">
        <w:rPr>
          <w:rFonts w:ascii="Verdana" w:hAnsi="Verdana"/>
          <w:iCs/>
          <w:noProof/>
          <w:szCs w:val="24"/>
        </w:rPr>
        <w:t>“</w:t>
      </w:r>
      <w:r>
        <w:rPr>
          <w:rFonts w:ascii="Verdana" w:hAnsi="Verdana"/>
          <w:iCs/>
          <w:szCs w:val="24"/>
          <w:lang w:val="en-US"/>
        </w:rPr>
        <w:t>;</w:t>
      </w:r>
      <w:r w:rsidRPr="00D96C99">
        <w:rPr>
          <w:rFonts w:ascii="Verdana" w:hAnsi="Verdana"/>
          <w:iCs/>
          <w:szCs w:val="24"/>
          <w:lang w:val="en-US"/>
        </w:rPr>
        <w:t xml:space="preserve"> </w:t>
      </w:r>
    </w:p>
    <w:p w14:paraId="5C924E10" w14:textId="17D88EA6" w:rsidR="00D96C99" w:rsidRPr="00D96C99" w:rsidRDefault="00D96C99"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Pr>
          <w:rFonts w:ascii="Verdana" w:hAnsi="Verdana"/>
          <w:szCs w:val="24"/>
        </w:rPr>
        <w:t>priedas „</w:t>
      </w:r>
      <w:r w:rsidRPr="00D96C99">
        <w:rPr>
          <w:rFonts w:ascii="Verdana" w:hAnsi="Verdana"/>
          <w:iCs/>
          <w:szCs w:val="24"/>
          <w:lang w:val="en-US"/>
        </w:rPr>
        <w:t xml:space="preserve">6 pd. </w:t>
      </w:r>
      <w:proofErr w:type="spellStart"/>
      <w:r w:rsidRPr="00D96C99">
        <w:rPr>
          <w:rFonts w:ascii="Verdana" w:hAnsi="Verdana"/>
          <w:iCs/>
          <w:szCs w:val="24"/>
          <w:lang w:val="en-US"/>
        </w:rPr>
        <w:t>Techninė</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specifikacija</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Ultragarsinis</w:t>
      </w:r>
      <w:proofErr w:type="spellEnd"/>
      <w:r w:rsidRPr="00D96C99">
        <w:rPr>
          <w:rFonts w:ascii="Verdana" w:hAnsi="Verdana"/>
          <w:iCs/>
          <w:szCs w:val="24"/>
          <w:lang w:val="en-US"/>
        </w:rPr>
        <w:t xml:space="preserve"> </w:t>
      </w:r>
      <w:proofErr w:type="spellStart"/>
      <w:r w:rsidRPr="00D96C99">
        <w:rPr>
          <w:rFonts w:ascii="Verdana" w:hAnsi="Verdana"/>
          <w:iCs/>
          <w:szCs w:val="24"/>
          <w:lang w:val="en-US"/>
        </w:rPr>
        <w:t>aparatas</w:t>
      </w:r>
      <w:proofErr w:type="spellEnd"/>
      <w:r w:rsidR="00520297">
        <w:rPr>
          <w:rFonts w:ascii="Verdana" w:hAnsi="Verdana"/>
          <w:iCs/>
          <w:noProof/>
          <w:szCs w:val="24"/>
        </w:rPr>
        <w:t>“</w:t>
      </w:r>
      <w:r>
        <w:rPr>
          <w:rFonts w:ascii="Verdana" w:hAnsi="Verdana"/>
          <w:iCs/>
          <w:szCs w:val="24"/>
          <w:lang w:val="en-US"/>
        </w:rPr>
        <w:t>;</w:t>
      </w:r>
    </w:p>
    <w:p w14:paraId="7F3C278E" w14:textId="166CBBBF" w:rsidR="00D96C99" w:rsidRPr="00A979D2"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proofErr w:type="spellStart"/>
      <w:r>
        <w:rPr>
          <w:rFonts w:ascii="Verdana" w:hAnsi="Verdana"/>
          <w:iCs/>
          <w:szCs w:val="24"/>
          <w:lang w:val="en-US"/>
        </w:rPr>
        <w:lastRenderedPageBreak/>
        <w:t>priedas</w:t>
      </w:r>
      <w:proofErr w:type="spellEnd"/>
      <w:r w:rsidR="00520297">
        <w:rPr>
          <w:rFonts w:ascii="Verdana" w:hAnsi="Verdana"/>
          <w:iCs/>
          <w:szCs w:val="24"/>
          <w:lang w:val="en-US"/>
        </w:rPr>
        <w:t xml:space="preserve"> </w:t>
      </w:r>
      <w:r w:rsidR="00520297">
        <w:rPr>
          <w:rFonts w:ascii="Verdana" w:hAnsi="Verdana"/>
          <w:iCs/>
          <w:szCs w:val="24"/>
        </w:rPr>
        <w:t>„</w:t>
      </w:r>
      <w:r w:rsidRPr="00A979D2">
        <w:rPr>
          <w:rFonts w:ascii="Verdana" w:hAnsi="Verdana"/>
          <w:iCs/>
          <w:szCs w:val="24"/>
          <w:lang w:val="en-US"/>
        </w:rPr>
        <w:t xml:space="preserve">7 pd. </w:t>
      </w:r>
      <w:proofErr w:type="spellStart"/>
      <w:r w:rsidRPr="00A979D2">
        <w:rPr>
          <w:rFonts w:ascii="Verdana" w:hAnsi="Verdana"/>
          <w:iCs/>
          <w:szCs w:val="24"/>
          <w:lang w:val="en-US"/>
        </w:rPr>
        <w:t>Techninė</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specifikacija</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Dirbtinės</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plaučių</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ventiliacijos</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aparatas</w:t>
      </w:r>
      <w:proofErr w:type="spellEnd"/>
      <w:r w:rsidR="00520297">
        <w:rPr>
          <w:rFonts w:ascii="Verdana" w:hAnsi="Verdana"/>
          <w:iCs/>
          <w:noProof/>
          <w:szCs w:val="24"/>
        </w:rPr>
        <w:t>“</w:t>
      </w:r>
      <w:r>
        <w:rPr>
          <w:rFonts w:ascii="Verdana" w:hAnsi="Verdana"/>
          <w:iCs/>
          <w:szCs w:val="24"/>
          <w:lang w:val="en-US"/>
        </w:rPr>
        <w:t>;</w:t>
      </w:r>
    </w:p>
    <w:p w14:paraId="33F5FA1F" w14:textId="0385390B" w:rsidR="00A979D2" w:rsidRPr="00A979D2"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proofErr w:type="spellStart"/>
      <w:r>
        <w:rPr>
          <w:rFonts w:ascii="Verdana" w:hAnsi="Verdana"/>
          <w:iCs/>
          <w:szCs w:val="24"/>
          <w:lang w:val="en-US"/>
        </w:rPr>
        <w:t>priedas</w:t>
      </w:r>
      <w:proofErr w:type="spellEnd"/>
      <w:r>
        <w:rPr>
          <w:rFonts w:ascii="Verdana" w:hAnsi="Verdana"/>
          <w:iCs/>
          <w:szCs w:val="24"/>
          <w:lang w:val="en-US"/>
        </w:rPr>
        <w:t xml:space="preserve"> </w:t>
      </w:r>
      <w:r w:rsidR="00520297">
        <w:rPr>
          <w:rFonts w:ascii="Verdana" w:hAnsi="Verdana"/>
          <w:iCs/>
          <w:szCs w:val="24"/>
        </w:rPr>
        <w:t>„</w:t>
      </w:r>
      <w:r w:rsidRPr="00A979D2">
        <w:rPr>
          <w:rFonts w:ascii="Verdana" w:hAnsi="Verdana"/>
          <w:iCs/>
          <w:szCs w:val="24"/>
          <w:lang w:val="en-US"/>
        </w:rPr>
        <w:t xml:space="preserve">8 pd. </w:t>
      </w:r>
      <w:proofErr w:type="spellStart"/>
      <w:r w:rsidRPr="00A979D2">
        <w:rPr>
          <w:rFonts w:ascii="Verdana" w:hAnsi="Verdana"/>
          <w:iCs/>
          <w:szCs w:val="24"/>
          <w:lang w:val="en-US"/>
        </w:rPr>
        <w:t>Techninė</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specifikacija</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Gyvybinių</w:t>
      </w:r>
      <w:proofErr w:type="spellEnd"/>
      <w:r w:rsidRPr="00A979D2">
        <w:rPr>
          <w:rFonts w:ascii="Verdana" w:hAnsi="Verdana"/>
          <w:iCs/>
          <w:szCs w:val="24"/>
          <w:lang w:val="en-US"/>
        </w:rPr>
        <w:t xml:space="preserve"> </w:t>
      </w:r>
      <w:proofErr w:type="spellStart"/>
      <w:r w:rsidRPr="00A979D2">
        <w:rPr>
          <w:rFonts w:ascii="Verdana" w:hAnsi="Verdana"/>
          <w:iCs/>
          <w:szCs w:val="24"/>
          <w:lang w:val="en-US"/>
        </w:rPr>
        <w:t>funkcijų</w:t>
      </w:r>
      <w:proofErr w:type="spellEnd"/>
      <w:r w:rsidRPr="00A979D2">
        <w:rPr>
          <w:rFonts w:ascii="Verdana" w:hAnsi="Verdana"/>
          <w:iCs/>
          <w:szCs w:val="24"/>
          <w:lang w:val="en-US"/>
        </w:rPr>
        <w:t xml:space="preserve"> </w:t>
      </w:r>
      <w:r>
        <w:rPr>
          <w:rFonts w:ascii="Verdana" w:hAnsi="Verdana"/>
          <w:iCs/>
          <w:szCs w:val="24"/>
          <w:lang w:val="en-US"/>
        </w:rPr>
        <w:t>monitories</w:t>
      </w:r>
      <w:r w:rsidR="00520297">
        <w:rPr>
          <w:rFonts w:ascii="Verdana" w:hAnsi="Verdana"/>
          <w:iCs/>
          <w:noProof/>
          <w:szCs w:val="24"/>
        </w:rPr>
        <w:t>“</w:t>
      </w:r>
      <w:r>
        <w:rPr>
          <w:rFonts w:ascii="Verdana" w:hAnsi="Verdana"/>
          <w:iCs/>
          <w:szCs w:val="24"/>
          <w:lang w:val="en-US"/>
        </w:rPr>
        <w:t>;</w:t>
      </w:r>
    </w:p>
    <w:p w14:paraId="79769827" w14:textId="3EBC35C2" w:rsidR="00A979D2" w:rsidRPr="00B84282"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proofErr w:type="spellStart"/>
      <w:r>
        <w:rPr>
          <w:rFonts w:ascii="Verdana" w:hAnsi="Verdana"/>
          <w:iCs/>
          <w:szCs w:val="24"/>
          <w:lang w:val="en-US"/>
        </w:rPr>
        <w:t>priedas</w:t>
      </w:r>
      <w:proofErr w:type="spellEnd"/>
      <w:r>
        <w:rPr>
          <w:rFonts w:ascii="Verdana" w:hAnsi="Verdana"/>
          <w:iCs/>
          <w:szCs w:val="24"/>
          <w:lang w:val="en-US"/>
        </w:rPr>
        <w:t xml:space="preserve"> </w:t>
      </w:r>
      <w:r w:rsidR="00520297">
        <w:rPr>
          <w:rFonts w:ascii="Verdana" w:hAnsi="Verdana"/>
          <w:iCs/>
          <w:szCs w:val="24"/>
        </w:rPr>
        <w:t>„</w:t>
      </w:r>
      <w:r w:rsidR="00B84282" w:rsidRPr="00B84282">
        <w:rPr>
          <w:rFonts w:ascii="Verdana" w:hAnsi="Verdana"/>
          <w:iCs/>
          <w:szCs w:val="24"/>
        </w:rPr>
        <w:t xml:space="preserve">9 </w:t>
      </w:r>
      <w:proofErr w:type="spellStart"/>
      <w:r w:rsidR="00B84282" w:rsidRPr="00B84282">
        <w:rPr>
          <w:rFonts w:ascii="Verdana" w:hAnsi="Verdana"/>
          <w:iCs/>
          <w:szCs w:val="24"/>
        </w:rPr>
        <w:t>pd</w:t>
      </w:r>
      <w:proofErr w:type="spellEnd"/>
      <w:r w:rsidR="00B84282" w:rsidRPr="00B84282">
        <w:rPr>
          <w:rFonts w:ascii="Verdana" w:hAnsi="Verdana"/>
          <w:iCs/>
          <w:szCs w:val="24"/>
        </w:rPr>
        <w:t>. Techninė specifikacija. Operacinis stalas</w:t>
      </w:r>
      <w:r w:rsidR="00B84282">
        <w:rPr>
          <w:rFonts w:ascii="Verdana" w:hAnsi="Verdana"/>
          <w:iCs/>
          <w:szCs w:val="24"/>
        </w:rPr>
        <w:t>“;</w:t>
      </w:r>
    </w:p>
    <w:p w14:paraId="7FBAF020" w14:textId="38C96C25" w:rsidR="00B84282" w:rsidRPr="00085B2F" w:rsidRDefault="00B7264C"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Pr>
          <w:rFonts w:ascii="Verdana" w:hAnsi="Verdana"/>
          <w:szCs w:val="24"/>
        </w:rPr>
        <w:t>priedas</w:t>
      </w:r>
      <w:r w:rsidR="00085B2F">
        <w:rPr>
          <w:rFonts w:ascii="Verdana" w:hAnsi="Verdana"/>
          <w:szCs w:val="24"/>
        </w:rPr>
        <w:t xml:space="preserve"> </w:t>
      </w:r>
      <w:r w:rsidR="00520297">
        <w:rPr>
          <w:rFonts w:ascii="Verdana" w:hAnsi="Verdana"/>
          <w:iCs/>
          <w:szCs w:val="24"/>
        </w:rPr>
        <w:t>„</w:t>
      </w:r>
      <w:r w:rsidR="00085B2F" w:rsidRPr="00085B2F">
        <w:rPr>
          <w:rFonts w:ascii="Verdana" w:hAnsi="Verdana"/>
          <w:iCs/>
          <w:szCs w:val="24"/>
          <w:lang w:val="en-US"/>
        </w:rPr>
        <w:t xml:space="preserve">10 pd. </w:t>
      </w:r>
      <w:proofErr w:type="spellStart"/>
      <w:r w:rsidR="00085B2F" w:rsidRPr="00085B2F">
        <w:rPr>
          <w:rFonts w:ascii="Verdana" w:hAnsi="Verdana"/>
          <w:iCs/>
          <w:szCs w:val="24"/>
          <w:lang w:val="en-US"/>
        </w:rPr>
        <w:t>Techninė</w:t>
      </w:r>
      <w:proofErr w:type="spellEnd"/>
      <w:r w:rsidR="00085B2F" w:rsidRPr="00085B2F">
        <w:rPr>
          <w:rFonts w:ascii="Verdana" w:hAnsi="Verdana"/>
          <w:iCs/>
          <w:szCs w:val="24"/>
          <w:lang w:val="en-US"/>
        </w:rPr>
        <w:t xml:space="preserve"> </w:t>
      </w:r>
      <w:proofErr w:type="spellStart"/>
      <w:r w:rsidR="00085B2F" w:rsidRPr="00085B2F">
        <w:rPr>
          <w:rFonts w:ascii="Verdana" w:hAnsi="Verdana"/>
          <w:iCs/>
          <w:szCs w:val="24"/>
          <w:lang w:val="en-US"/>
        </w:rPr>
        <w:t>specifikacija</w:t>
      </w:r>
      <w:proofErr w:type="spellEnd"/>
      <w:r w:rsidR="00085B2F" w:rsidRPr="00085B2F">
        <w:rPr>
          <w:rFonts w:ascii="Verdana" w:hAnsi="Verdana"/>
          <w:iCs/>
          <w:szCs w:val="24"/>
          <w:lang w:val="en-US"/>
        </w:rPr>
        <w:t xml:space="preserve">. </w:t>
      </w:r>
      <w:proofErr w:type="spellStart"/>
      <w:r w:rsidR="00085B2F" w:rsidRPr="00085B2F">
        <w:rPr>
          <w:rFonts w:ascii="Verdana" w:hAnsi="Verdana"/>
          <w:iCs/>
          <w:szCs w:val="24"/>
          <w:lang w:val="en-US"/>
        </w:rPr>
        <w:t>Plyšinė</w:t>
      </w:r>
      <w:proofErr w:type="spellEnd"/>
      <w:r w:rsidR="00085B2F" w:rsidRPr="00085B2F">
        <w:rPr>
          <w:rFonts w:ascii="Verdana" w:hAnsi="Verdana"/>
          <w:iCs/>
          <w:szCs w:val="24"/>
          <w:lang w:val="en-US"/>
        </w:rPr>
        <w:t xml:space="preserve"> </w:t>
      </w:r>
      <w:proofErr w:type="spellStart"/>
      <w:r w:rsidR="00085B2F" w:rsidRPr="00085B2F">
        <w:rPr>
          <w:rFonts w:ascii="Verdana" w:hAnsi="Verdana"/>
          <w:iCs/>
          <w:szCs w:val="24"/>
          <w:lang w:val="en-US"/>
        </w:rPr>
        <w:t>lempa</w:t>
      </w:r>
      <w:proofErr w:type="spellEnd"/>
      <w:r w:rsidR="00520297">
        <w:rPr>
          <w:rFonts w:ascii="Verdana" w:hAnsi="Verdana"/>
          <w:iCs/>
          <w:noProof/>
          <w:szCs w:val="24"/>
        </w:rPr>
        <w:t>“</w:t>
      </w:r>
      <w:r w:rsidR="00085B2F">
        <w:rPr>
          <w:rFonts w:ascii="Verdana" w:hAnsi="Verdana"/>
          <w:iCs/>
          <w:szCs w:val="24"/>
          <w:lang w:val="en-US"/>
        </w:rPr>
        <w:t>;</w:t>
      </w:r>
    </w:p>
    <w:p w14:paraId="068F45A5" w14:textId="22468DF3" w:rsidR="00085B2F" w:rsidRDefault="00085B2F"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proofErr w:type="spellStart"/>
      <w:r>
        <w:rPr>
          <w:rFonts w:ascii="Verdana" w:hAnsi="Verdana"/>
          <w:iCs/>
          <w:szCs w:val="24"/>
          <w:lang w:val="en-US"/>
        </w:rPr>
        <w:t>priedas</w:t>
      </w:r>
      <w:proofErr w:type="spellEnd"/>
      <w:r>
        <w:rPr>
          <w:rFonts w:ascii="Verdana" w:hAnsi="Verdana"/>
          <w:iCs/>
          <w:szCs w:val="24"/>
          <w:lang w:val="en-US"/>
        </w:rPr>
        <w:t xml:space="preserve"> </w:t>
      </w:r>
      <w:r w:rsidR="00520297">
        <w:rPr>
          <w:rFonts w:ascii="Verdana" w:hAnsi="Verdana"/>
          <w:iCs/>
          <w:szCs w:val="24"/>
        </w:rPr>
        <w:t>„</w:t>
      </w:r>
      <w:r w:rsidR="00F57BCF" w:rsidRPr="00F57BCF">
        <w:rPr>
          <w:rFonts w:ascii="Verdana" w:hAnsi="Verdana"/>
          <w:iCs/>
          <w:szCs w:val="24"/>
        </w:rPr>
        <w:t xml:space="preserve">11 </w:t>
      </w:r>
      <w:proofErr w:type="spellStart"/>
      <w:r w:rsidR="00F57BCF" w:rsidRPr="00F57BCF">
        <w:rPr>
          <w:rFonts w:ascii="Verdana" w:hAnsi="Verdana"/>
          <w:iCs/>
          <w:szCs w:val="24"/>
        </w:rPr>
        <w:t>pd</w:t>
      </w:r>
      <w:proofErr w:type="spellEnd"/>
      <w:r w:rsidR="00F57BCF" w:rsidRPr="00F57BCF">
        <w:rPr>
          <w:rFonts w:ascii="Verdana" w:hAnsi="Verdana"/>
          <w:iCs/>
          <w:szCs w:val="24"/>
        </w:rPr>
        <w:t>. Techninė specifikacija.</w:t>
      </w:r>
      <w:r w:rsidR="00F57BCF">
        <w:rPr>
          <w:rFonts w:ascii="Verdana" w:hAnsi="Verdana"/>
          <w:iCs/>
          <w:szCs w:val="24"/>
        </w:rPr>
        <w:t xml:space="preserve"> </w:t>
      </w:r>
      <w:r w:rsidR="00F57BCF" w:rsidRPr="00F57BCF">
        <w:rPr>
          <w:rFonts w:ascii="Verdana" w:hAnsi="Verdana"/>
          <w:iCs/>
          <w:szCs w:val="24"/>
        </w:rPr>
        <w:t>Nešiojamas dirbtinės plaučių ventiliacijos aparatas</w:t>
      </w:r>
      <w:r w:rsidR="00F57BCF">
        <w:rPr>
          <w:rFonts w:ascii="Verdana" w:hAnsi="Verdana"/>
          <w:iCs/>
          <w:szCs w:val="24"/>
        </w:rPr>
        <w:t>“</w:t>
      </w:r>
      <w:r w:rsidR="00520297">
        <w:rPr>
          <w:rFonts w:ascii="Verdana" w:hAnsi="Verdana"/>
          <w:iCs/>
          <w:szCs w:val="24"/>
        </w:rPr>
        <w:t>;</w:t>
      </w:r>
    </w:p>
    <w:p w14:paraId="5FF9E638" w14:textId="15DBCAAB" w:rsidR="00F57BCF" w:rsidRDefault="00F57BCF"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Pr>
          <w:rFonts w:ascii="Verdana" w:hAnsi="Verdana"/>
          <w:iCs/>
          <w:szCs w:val="24"/>
        </w:rPr>
        <w:t xml:space="preserve">priedas </w:t>
      </w:r>
      <w:r w:rsidR="00CD41BD">
        <w:rPr>
          <w:rFonts w:ascii="Verdana" w:hAnsi="Verdana"/>
          <w:iCs/>
          <w:szCs w:val="24"/>
        </w:rPr>
        <w:t>„</w:t>
      </w:r>
      <w:r w:rsidR="00CD41BD" w:rsidRPr="00CD41BD">
        <w:rPr>
          <w:rFonts w:ascii="Verdana" w:hAnsi="Verdana"/>
          <w:iCs/>
          <w:szCs w:val="24"/>
        </w:rPr>
        <w:t xml:space="preserve">12 </w:t>
      </w:r>
      <w:proofErr w:type="spellStart"/>
      <w:r w:rsidR="00CD41BD" w:rsidRPr="00CD41BD">
        <w:rPr>
          <w:rFonts w:ascii="Verdana" w:hAnsi="Verdana"/>
          <w:iCs/>
          <w:szCs w:val="24"/>
        </w:rPr>
        <w:t>pd</w:t>
      </w:r>
      <w:proofErr w:type="spellEnd"/>
      <w:r w:rsidR="00CD41BD" w:rsidRPr="00CD41BD">
        <w:rPr>
          <w:rFonts w:ascii="Verdana" w:hAnsi="Verdana"/>
          <w:iCs/>
          <w:szCs w:val="24"/>
        </w:rPr>
        <w:t>. Techninė specifikacija. LUCAS gaivinimo aparatas</w:t>
      </w:r>
      <w:r w:rsidR="00CD41BD">
        <w:rPr>
          <w:rFonts w:ascii="Verdana" w:hAnsi="Verdana"/>
          <w:iCs/>
          <w:szCs w:val="24"/>
        </w:rPr>
        <w:t>“;</w:t>
      </w:r>
    </w:p>
    <w:p w14:paraId="2BFABFF0" w14:textId="7F52E599" w:rsidR="00CD41BD" w:rsidRDefault="00CD41B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Pr>
          <w:rFonts w:ascii="Verdana" w:hAnsi="Verdana"/>
          <w:iCs/>
          <w:szCs w:val="24"/>
        </w:rPr>
        <w:t>priedas „</w:t>
      </w:r>
      <w:r w:rsidRPr="00CD41BD">
        <w:rPr>
          <w:rFonts w:ascii="Verdana" w:hAnsi="Verdana"/>
          <w:iCs/>
          <w:szCs w:val="24"/>
        </w:rPr>
        <w:t xml:space="preserve">13 </w:t>
      </w:r>
      <w:proofErr w:type="spellStart"/>
      <w:r w:rsidRPr="00CD41BD">
        <w:rPr>
          <w:rFonts w:ascii="Verdana" w:hAnsi="Verdana"/>
          <w:iCs/>
          <w:szCs w:val="24"/>
        </w:rPr>
        <w:t>pd</w:t>
      </w:r>
      <w:proofErr w:type="spellEnd"/>
      <w:r w:rsidRPr="00CD41BD">
        <w:rPr>
          <w:rFonts w:ascii="Verdana" w:hAnsi="Verdana"/>
          <w:iCs/>
          <w:szCs w:val="24"/>
        </w:rPr>
        <w:t xml:space="preserve">. Techninė specifikacija. </w:t>
      </w:r>
      <w:proofErr w:type="spellStart"/>
      <w:r w:rsidRPr="00CD41BD">
        <w:rPr>
          <w:rFonts w:ascii="Verdana" w:hAnsi="Verdana"/>
          <w:iCs/>
          <w:szCs w:val="24"/>
        </w:rPr>
        <w:t>Intrakaulinis</w:t>
      </w:r>
      <w:proofErr w:type="spellEnd"/>
      <w:r w:rsidRPr="00CD41BD">
        <w:rPr>
          <w:rFonts w:ascii="Verdana" w:hAnsi="Verdana"/>
          <w:iCs/>
          <w:szCs w:val="24"/>
        </w:rPr>
        <w:t xml:space="preserve"> grąžtas ir adatos</w:t>
      </w:r>
      <w:r>
        <w:rPr>
          <w:rFonts w:ascii="Verdana" w:hAnsi="Verdana"/>
          <w:iCs/>
          <w:szCs w:val="24"/>
        </w:rPr>
        <w:t>“;</w:t>
      </w:r>
    </w:p>
    <w:p w14:paraId="2A3F25AE" w14:textId="29F61495" w:rsidR="00CD41BD" w:rsidRDefault="00CD41B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Pr>
          <w:rFonts w:ascii="Verdana" w:hAnsi="Verdana"/>
          <w:iCs/>
          <w:szCs w:val="24"/>
        </w:rPr>
        <w:t xml:space="preserve">priedas </w:t>
      </w:r>
      <w:r w:rsidR="001E2E9D">
        <w:rPr>
          <w:rFonts w:ascii="Verdana" w:hAnsi="Verdana"/>
          <w:iCs/>
          <w:szCs w:val="24"/>
        </w:rPr>
        <w:t>„</w:t>
      </w:r>
      <w:r w:rsidR="001E2E9D">
        <w:rPr>
          <w:rFonts w:ascii="Verdana" w:hAnsi="Verdana"/>
          <w:iCs/>
          <w:noProof/>
          <w:szCs w:val="24"/>
        </w:rPr>
        <w:t>14</w:t>
      </w:r>
      <w:r w:rsidR="001E2E9D" w:rsidRPr="00D02839">
        <w:rPr>
          <w:rFonts w:ascii="Verdana" w:hAnsi="Verdana"/>
          <w:iCs/>
          <w:noProof/>
          <w:szCs w:val="24"/>
        </w:rPr>
        <w:t xml:space="preserve"> pd. Techninė specifikacija. Ausų, nosies ir gerklės apžiūros lempa</w:t>
      </w:r>
      <w:r w:rsidR="001E2E9D">
        <w:rPr>
          <w:rFonts w:ascii="Verdana" w:hAnsi="Verdana"/>
          <w:iCs/>
          <w:noProof/>
          <w:szCs w:val="24"/>
        </w:rPr>
        <w:t>“;</w:t>
      </w:r>
    </w:p>
    <w:p w14:paraId="60806B13" w14:textId="76961D6C" w:rsidR="001E2E9D" w:rsidRDefault="001E2E9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Pr>
          <w:rFonts w:ascii="Verdana" w:hAnsi="Verdana"/>
          <w:iCs/>
          <w:noProof/>
          <w:szCs w:val="24"/>
        </w:rPr>
        <w:t>priedas „</w:t>
      </w:r>
      <w:r w:rsidRPr="001E2E9D">
        <w:rPr>
          <w:rFonts w:ascii="Verdana" w:hAnsi="Verdana"/>
          <w:iCs/>
          <w:noProof/>
          <w:szCs w:val="24"/>
        </w:rPr>
        <w:t>15 pd. Techninė specifikacija. Antžeminės svarstyklės</w:t>
      </w:r>
      <w:r>
        <w:rPr>
          <w:rFonts w:ascii="Verdana" w:hAnsi="Verdana"/>
          <w:iCs/>
          <w:noProof/>
          <w:szCs w:val="24"/>
        </w:rPr>
        <w:t>“;</w:t>
      </w:r>
    </w:p>
    <w:p w14:paraId="77F3A2A1" w14:textId="7E1C9E9C" w:rsidR="001E2E9D" w:rsidRDefault="001E2E9D" w:rsidP="004661B8">
      <w:pPr>
        <w:pStyle w:val="Sraopastraipa"/>
        <w:numPr>
          <w:ilvl w:val="1"/>
          <w:numId w:val="11"/>
        </w:numPr>
        <w:tabs>
          <w:tab w:val="left" w:pos="851"/>
          <w:tab w:val="left" w:pos="1200"/>
        </w:tabs>
        <w:spacing w:after="0" w:line="240" w:lineRule="auto"/>
        <w:ind w:left="709"/>
        <w:jc w:val="both"/>
        <w:rPr>
          <w:rFonts w:ascii="Verdana" w:hAnsi="Verdana"/>
          <w:iCs/>
          <w:noProof/>
          <w:szCs w:val="24"/>
          <w:lang w:val="en-US"/>
        </w:rPr>
      </w:pPr>
      <w:r>
        <w:rPr>
          <w:rFonts w:ascii="Verdana" w:hAnsi="Verdana"/>
          <w:iCs/>
          <w:noProof/>
          <w:szCs w:val="24"/>
        </w:rPr>
        <w:t>priedas „</w:t>
      </w:r>
      <w:r w:rsidRPr="001E2E9D">
        <w:rPr>
          <w:rFonts w:ascii="Verdana" w:hAnsi="Verdana"/>
          <w:iCs/>
          <w:noProof/>
          <w:szCs w:val="24"/>
          <w:lang w:val="en-US"/>
        </w:rPr>
        <w:t>16 pd. Techninė specifikacija. Anestezijos aparatas su gyvybinių funkcijų monitoriumi</w:t>
      </w:r>
      <w:r w:rsidR="00520297">
        <w:rPr>
          <w:rFonts w:ascii="Verdana" w:hAnsi="Verdana"/>
          <w:iCs/>
          <w:noProof/>
          <w:szCs w:val="24"/>
        </w:rPr>
        <w:t>“</w:t>
      </w:r>
      <w:r>
        <w:rPr>
          <w:rFonts w:ascii="Verdana" w:hAnsi="Verdana"/>
          <w:iCs/>
          <w:noProof/>
          <w:szCs w:val="24"/>
          <w:lang w:val="en-US"/>
        </w:rPr>
        <w:t>;</w:t>
      </w:r>
    </w:p>
    <w:p w14:paraId="2CC90F81" w14:textId="65C8E56D" w:rsidR="001E2E9D" w:rsidRDefault="001E2E9D" w:rsidP="004661B8">
      <w:pPr>
        <w:pStyle w:val="Sraopastraipa"/>
        <w:numPr>
          <w:ilvl w:val="1"/>
          <w:numId w:val="11"/>
        </w:numPr>
        <w:tabs>
          <w:tab w:val="left" w:pos="851"/>
          <w:tab w:val="left" w:pos="1200"/>
        </w:tabs>
        <w:spacing w:after="0" w:line="240" w:lineRule="auto"/>
        <w:ind w:left="709"/>
        <w:jc w:val="both"/>
        <w:rPr>
          <w:rFonts w:ascii="Verdana" w:hAnsi="Verdana"/>
          <w:iCs/>
          <w:noProof/>
          <w:szCs w:val="24"/>
          <w:lang w:val="en-US"/>
        </w:rPr>
      </w:pPr>
      <w:r>
        <w:rPr>
          <w:rFonts w:ascii="Verdana" w:hAnsi="Verdana"/>
          <w:iCs/>
          <w:noProof/>
          <w:szCs w:val="24"/>
          <w:lang w:val="en-US"/>
        </w:rPr>
        <w:t xml:space="preserve">priedas </w:t>
      </w:r>
      <w:r w:rsidR="00520297">
        <w:rPr>
          <w:rFonts w:ascii="Verdana" w:hAnsi="Verdana"/>
          <w:iCs/>
          <w:szCs w:val="24"/>
        </w:rPr>
        <w:t>„</w:t>
      </w:r>
      <w:r w:rsidR="004661B8" w:rsidRPr="004661B8">
        <w:rPr>
          <w:rFonts w:ascii="Verdana" w:hAnsi="Verdana"/>
          <w:iCs/>
          <w:noProof/>
          <w:szCs w:val="24"/>
          <w:lang w:val="en-US"/>
        </w:rPr>
        <w:t>17 pd. Techninė specifikacija. Tonometras</w:t>
      </w:r>
      <w:r w:rsidR="00520297">
        <w:rPr>
          <w:rFonts w:ascii="Verdana" w:hAnsi="Verdana"/>
          <w:iCs/>
          <w:noProof/>
          <w:szCs w:val="24"/>
        </w:rPr>
        <w:t>“</w:t>
      </w:r>
      <w:r w:rsidR="004661B8">
        <w:rPr>
          <w:rFonts w:ascii="Verdana" w:hAnsi="Verdana"/>
          <w:iCs/>
          <w:noProof/>
          <w:szCs w:val="24"/>
          <w:lang w:val="en-US"/>
        </w:rPr>
        <w:t>;</w:t>
      </w:r>
    </w:p>
    <w:p w14:paraId="088E9CE3" w14:textId="63CE7435" w:rsidR="004661B8" w:rsidRDefault="004661B8" w:rsidP="004661B8">
      <w:pPr>
        <w:pStyle w:val="Sraopastraipa"/>
        <w:numPr>
          <w:ilvl w:val="1"/>
          <w:numId w:val="11"/>
        </w:numPr>
        <w:tabs>
          <w:tab w:val="left" w:pos="851"/>
          <w:tab w:val="left" w:pos="1200"/>
        </w:tabs>
        <w:spacing w:after="0" w:line="240" w:lineRule="auto"/>
        <w:ind w:left="709"/>
        <w:jc w:val="both"/>
        <w:rPr>
          <w:rFonts w:ascii="Verdana" w:hAnsi="Verdana"/>
          <w:iCs/>
          <w:noProof/>
          <w:szCs w:val="24"/>
          <w:lang w:val="en-US"/>
        </w:rPr>
      </w:pPr>
      <w:r>
        <w:rPr>
          <w:rFonts w:ascii="Verdana" w:hAnsi="Verdana"/>
          <w:iCs/>
          <w:noProof/>
          <w:szCs w:val="24"/>
          <w:lang w:val="en-US"/>
        </w:rPr>
        <w:t xml:space="preserve">priedas </w:t>
      </w:r>
      <w:r w:rsidR="00520297">
        <w:rPr>
          <w:rFonts w:ascii="Verdana" w:hAnsi="Verdana"/>
          <w:iCs/>
          <w:szCs w:val="24"/>
        </w:rPr>
        <w:t>„</w:t>
      </w:r>
      <w:r w:rsidRPr="004661B8">
        <w:rPr>
          <w:rFonts w:ascii="Verdana" w:hAnsi="Verdana"/>
          <w:iCs/>
          <w:noProof/>
          <w:szCs w:val="24"/>
          <w:lang w:val="en-US"/>
        </w:rPr>
        <w:t>18 pd. Techninė specifikacija.</w:t>
      </w:r>
      <w:r>
        <w:rPr>
          <w:rFonts w:ascii="Verdana" w:hAnsi="Verdana"/>
          <w:iCs/>
          <w:noProof/>
          <w:szCs w:val="24"/>
          <w:lang w:val="en-US"/>
        </w:rPr>
        <w:t xml:space="preserve"> </w:t>
      </w:r>
      <w:r w:rsidRPr="004661B8">
        <w:rPr>
          <w:rFonts w:ascii="Verdana" w:hAnsi="Verdana"/>
          <w:iCs/>
          <w:noProof/>
          <w:szCs w:val="24"/>
          <w:lang w:val="en-US"/>
        </w:rPr>
        <w:t>Intrakardinio stimuliatoriaus rinkinys</w:t>
      </w:r>
      <w:r w:rsidR="00520297">
        <w:rPr>
          <w:rFonts w:ascii="Verdana" w:hAnsi="Verdana"/>
          <w:iCs/>
          <w:noProof/>
          <w:szCs w:val="24"/>
        </w:rPr>
        <w:t>“</w:t>
      </w:r>
      <w:r>
        <w:rPr>
          <w:rFonts w:ascii="Verdana" w:hAnsi="Verdana"/>
          <w:iCs/>
          <w:noProof/>
          <w:szCs w:val="24"/>
          <w:lang w:val="en-US"/>
        </w:rPr>
        <w:t>;</w:t>
      </w:r>
    </w:p>
    <w:p w14:paraId="1E73E9A1" w14:textId="5E35099A" w:rsidR="004661B8" w:rsidRDefault="004661B8" w:rsidP="004661B8">
      <w:pPr>
        <w:pStyle w:val="Sraopastraipa"/>
        <w:numPr>
          <w:ilvl w:val="1"/>
          <w:numId w:val="11"/>
        </w:numPr>
        <w:tabs>
          <w:tab w:val="left" w:pos="851"/>
          <w:tab w:val="left" w:pos="1200"/>
        </w:tabs>
        <w:spacing w:after="0" w:line="240" w:lineRule="auto"/>
        <w:ind w:left="709"/>
        <w:jc w:val="both"/>
        <w:rPr>
          <w:rFonts w:ascii="Verdana" w:hAnsi="Verdana"/>
          <w:iCs/>
          <w:noProof/>
          <w:szCs w:val="24"/>
          <w:lang w:val="en-US"/>
        </w:rPr>
      </w:pPr>
      <w:r>
        <w:rPr>
          <w:rFonts w:ascii="Verdana" w:hAnsi="Verdana"/>
          <w:iCs/>
          <w:noProof/>
          <w:szCs w:val="24"/>
          <w:lang w:val="en-US"/>
        </w:rPr>
        <w:t xml:space="preserve">priedas </w:t>
      </w:r>
      <w:r w:rsidR="00520297">
        <w:rPr>
          <w:rFonts w:ascii="Verdana" w:hAnsi="Verdana"/>
          <w:iCs/>
          <w:szCs w:val="24"/>
        </w:rPr>
        <w:t>„</w:t>
      </w:r>
      <w:r w:rsidRPr="004661B8">
        <w:rPr>
          <w:rFonts w:ascii="Verdana" w:hAnsi="Verdana"/>
          <w:iCs/>
          <w:noProof/>
          <w:szCs w:val="24"/>
          <w:lang w:val="en-US"/>
        </w:rPr>
        <w:t>19 pd. Techninė specifikacija.</w:t>
      </w:r>
      <w:r>
        <w:rPr>
          <w:rFonts w:ascii="Verdana" w:hAnsi="Verdana"/>
          <w:iCs/>
          <w:noProof/>
          <w:szCs w:val="24"/>
          <w:lang w:val="en-US"/>
        </w:rPr>
        <w:t xml:space="preserve"> </w:t>
      </w:r>
      <w:r w:rsidRPr="004661B8">
        <w:rPr>
          <w:rFonts w:ascii="Verdana" w:hAnsi="Verdana"/>
          <w:iCs/>
          <w:noProof/>
          <w:szCs w:val="24"/>
          <w:lang w:val="en-US"/>
        </w:rPr>
        <w:t>Inkstų pakaitinės terapijos prietaisas</w:t>
      </w:r>
      <w:r w:rsidR="00520297">
        <w:rPr>
          <w:rFonts w:ascii="Verdana" w:hAnsi="Verdana"/>
          <w:iCs/>
          <w:noProof/>
          <w:szCs w:val="24"/>
        </w:rPr>
        <w:t>“</w:t>
      </w:r>
      <w:r>
        <w:rPr>
          <w:rFonts w:ascii="Verdana" w:hAnsi="Verdana"/>
          <w:iCs/>
          <w:noProof/>
          <w:szCs w:val="24"/>
          <w:lang w:val="en-US"/>
        </w:rPr>
        <w:t>;</w:t>
      </w:r>
    </w:p>
    <w:p w14:paraId="464EF43B" w14:textId="25DCAD19" w:rsidR="004661B8" w:rsidRDefault="004661B8" w:rsidP="000C6354">
      <w:pPr>
        <w:pStyle w:val="Sraopastraipa"/>
        <w:numPr>
          <w:ilvl w:val="1"/>
          <w:numId w:val="11"/>
        </w:numPr>
        <w:tabs>
          <w:tab w:val="left" w:pos="851"/>
          <w:tab w:val="left" w:pos="1200"/>
        </w:tabs>
        <w:spacing w:after="0" w:line="240" w:lineRule="auto"/>
        <w:ind w:left="709"/>
        <w:jc w:val="both"/>
        <w:rPr>
          <w:rFonts w:ascii="Verdana" w:hAnsi="Verdana"/>
          <w:iCs/>
          <w:noProof/>
          <w:szCs w:val="24"/>
          <w:lang w:val="en-US"/>
        </w:rPr>
      </w:pPr>
      <w:r>
        <w:rPr>
          <w:rFonts w:ascii="Verdana" w:hAnsi="Verdana"/>
          <w:iCs/>
          <w:noProof/>
          <w:szCs w:val="24"/>
          <w:lang w:val="en-US"/>
        </w:rPr>
        <w:t xml:space="preserve">priedas </w:t>
      </w:r>
      <w:r w:rsidR="00520297">
        <w:rPr>
          <w:rFonts w:ascii="Verdana" w:hAnsi="Verdana"/>
          <w:iCs/>
          <w:szCs w:val="24"/>
        </w:rPr>
        <w:t>„</w:t>
      </w:r>
      <w:r w:rsidR="000C6354" w:rsidRPr="000C6354">
        <w:rPr>
          <w:rFonts w:ascii="Verdana" w:hAnsi="Verdana"/>
          <w:iCs/>
          <w:noProof/>
          <w:szCs w:val="24"/>
          <w:lang w:val="en-US"/>
        </w:rPr>
        <w:t>20 pd. Techninė specifikacija.</w:t>
      </w:r>
      <w:r w:rsidR="000C6354">
        <w:rPr>
          <w:rFonts w:ascii="Verdana" w:hAnsi="Verdana"/>
          <w:iCs/>
          <w:noProof/>
          <w:szCs w:val="24"/>
          <w:lang w:val="en-US"/>
        </w:rPr>
        <w:t xml:space="preserve"> </w:t>
      </w:r>
      <w:r w:rsidR="000C6354" w:rsidRPr="000C6354">
        <w:rPr>
          <w:rFonts w:ascii="Verdana" w:hAnsi="Verdana"/>
          <w:iCs/>
          <w:noProof/>
          <w:szCs w:val="24"/>
          <w:lang w:val="en-US"/>
        </w:rPr>
        <w:t>Infuzinių tirpalų/kraujo šildymo prietaisas</w:t>
      </w:r>
      <w:r w:rsidR="00520297">
        <w:rPr>
          <w:rFonts w:ascii="Verdana" w:hAnsi="Verdana"/>
          <w:iCs/>
          <w:noProof/>
          <w:szCs w:val="24"/>
        </w:rPr>
        <w:t>“</w:t>
      </w:r>
      <w:r w:rsidR="000C6354">
        <w:rPr>
          <w:rFonts w:ascii="Verdana" w:hAnsi="Verdana"/>
          <w:iCs/>
          <w:noProof/>
          <w:szCs w:val="24"/>
          <w:lang w:val="en-US"/>
        </w:rPr>
        <w:t>;</w:t>
      </w:r>
    </w:p>
    <w:p w14:paraId="5713B306" w14:textId="1C09E758" w:rsidR="000C6354" w:rsidRPr="000C6354" w:rsidRDefault="000C6354" w:rsidP="000C6354">
      <w:pPr>
        <w:pStyle w:val="Sraopastraipa"/>
        <w:numPr>
          <w:ilvl w:val="1"/>
          <w:numId w:val="11"/>
        </w:numPr>
        <w:tabs>
          <w:tab w:val="left" w:pos="851"/>
          <w:tab w:val="left" w:pos="1200"/>
        </w:tabs>
        <w:ind w:left="709"/>
        <w:jc w:val="both"/>
        <w:rPr>
          <w:rFonts w:ascii="Verdana" w:hAnsi="Verdana"/>
          <w:iCs/>
          <w:noProof/>
          <w:szCs w:val="24"/>
          <w:lang w:val="en-US"/>
        </w:rPr>
      </w:pPr>
      <w:r>
        <w:rPr>
          <w:rFonts w:ascii="Verdana" w:hAnsi="Verdana"/>
          <w:iCs/>
          <w:noProof/>
          <w:szCs w:val="24"/>
          <w:lang w:val="en-US"/>
        </w:rPr>
        <w:t xml:space="preserve">priedas </w:t>
      </w:r>
      <w:r w:rsidR="00520297">
        <w:rPr>
          <w:rFonts w:ascii="Verdana" w:hAnsi="Verdana"/>
          <w:iCs/>
          <w:szCs w:val="24"/>
        </w:rPr>
        <w:t>„</w:t>
      </w:r>
      <w:r w:rsidRPr="000C6354">
        <w:rPr>
          <w:rFonts w:ascii="Verdana" w:hAnsi="Verdana"/>
          <w:iCs/>
          <w:noProof/>
          <w:szCs w:val="24"/>
          <w:lang w:val="en-US"/>
        </w:rPr>
        <w:t>21 pd. Techninė specifikacija. Infuzinių tirpalų šildymo spinta</w:t>
      </w:r>
      <w:r w:rsidR="00520297">
        <w:rPr>
          <w:rFonts w:ascii="Verdana" w:hAnsi="Verdana"/>
          <w:iCs/>
          <w:noProof/>
          <w:szCs w:val="24"/>
        </w:rPr>
        <w:t>“</w:t>
      </w:r>
      <w:r>
        <w:rPr>
          <w:rFonts w:ascii="Verdana" w:hAnsi="Verdana"/>
          <w:iCs/>
          <w:noProof/>
          <w:szCs w:val="24"/>
          <w:lang w:val="en-US"/>
        </w:rPr>
        <w:t>;</w:t>
      </w:r>
    </w:p>
    <w:p w14:paraId="12B0CDE7" w14:textId="7B48D1E3" w:rsidR="000C6354" w:rsidRDefault="000C6354" w:rsidP="000C6354">
      <w:pPr>
        <w:pStyle w:val="Sraopastraipa"/>
        <w:numPr>
          <w:ilvl w:val="1"/>
          <w:numId w:val="11"/>
        </w:numPr>
        <w:tabs>
          <w:tab w:val="left" w:pos="851"/>
          <w:tab w:val="left" w:pos="1200"/>
        </w:tabs>
        <w:spacing w:after="0" w:line="240" w:lineRule="auto"/>
        <w:ind w:left="709"/>
        <w:jc w:val="both"/>
        <w:rPr>
          <w:rFonts w:ascii="Verdana" w:hAnsi="Verdana"/>
          <w:iCs/>
          <w:noProof/>
          <w:szCs w:val="24"/>
          <w:lang w:val="en-US"/>
        </w:rPr>
      </w:pPr>
      <w:r>
        <w:rPr>
          <w:rFonts w:ascii="Verdana" w:hAnsi="Verdana"/>
          <w:iCs/>
          <w:noProof/>
          <w:szCs w:val="24"/>
          <w:lang w:val="en-US"/>
        </w:rPr>
        <w:t xml:space="preserve">priedas </w:t>
      </w:r>
      <w:r w:rsidR="00520297">
        <w:rPr>
          <w:rFonts w:ascii="Verdana" w:hAnsi="Verdana"/>
          <w:iCs/>
          <w:szCs w:val="24"/>
        </w:rPr>
        <w:t>„</w:t>
      </w:r>
      <w:r w:rsidR="0094774C" w:rsidRPr="0094774C">
        <w:rPr>
          <w:rFonts w:ascii="Verdana" w:hAnsi="Verdana"/>
          <w:iCs/>
          <w:noProof/>
          <w:szCs w:val="24"/>
          <w:lang w:val="en-US"/>
        </w:rPr>
        <w:t>22 pd. Techninė specifikacija.  Venų skaneris</w:t>
      </w:r>
      <w:r w:rsidR="00520297">
        <w:rPr>
          <w:rFonts w:ascii="Verdana" w:hAnsi="Verdana"/>
          <w:iCs/>
          <w:noProof/>
          <w:szCs w:val="24"/>
        </w:rPr>
        <w:t>“</w:t>
      </w:r>
      <w:r w:rsidR="0094774C">
        <w:rPr>
          <w:rFonts w:ascii="Verdana" w:hAnsi="Verdana"/>
          <w:iCs/>
          <w:noProof/>
          <w:szCs w:val="24"/>
          <w:lang w:val="en-US"/>
        </w:rPr>
        <w:t>;</w:t>
      </w:r>
    </w:p>
    <w:p w14:paraId="628D92C2" w14:textId="73ECF79F" w:rsidR="0094774C" w:rsidRPr="000C6354" w:rsidRDefault="0094774C" w:rsidP="000C6354">
      <w:pPr>
        <w:pStyle w:val="Sraopastraipa"/>
        <w:numPr>
          <w:ilvl w:val="1"/>
          <w:numId w:val="11"/>
        </w:numPr>
        <w:tabs>
          <w:tab w:val="left" w:pos="851"/>
          <w:tab w:val="left" w:pos="1200"/>
        </w:tabs>
        <w:spacing w:after="0" w:line="240" w:lineRule="auto"/>
        <w:ind w:left="709"/>
        <w:jc w:val="both"/>
        <w:rPr>
          <w:rFonts w:ascii="Verdana" w:hAnsi="Verdana"/>
          <w:iCs/>
          <w:noProof/>
          <w:szCs w:val="24"/>
          <w:lang w:val="en-US"/>
        </w:rPr>
      </w:pPr>
      <w:r>
        <w:rPr>
          <w:rFonts w:ascii="Verdana" w:hAnsi="Verdana"/>
          <w:iCs/>
          <w:noProof/>
          <w:szCs w:val="24"/>
          <w:lang w:val="en-US"/>
        </w:rPr>
        <w:t xml:space="preserve">priedas </w:t>
      </w:r>
      <w:r w:rsidR="00520297">
        <w:rPr>
          <w:rFonts w:ascii="Verdana" w:hAnsi="Verdana"/>
          <w:iCs/>
          <w:szCs w:val="24"/>
        </w:rPr>
        <w:t>„</w:t>
      </w:r>
      <w:r w:rsidRPr="0094774C">
        <w:rPr>
          <w:rFonts w:ascii="Verdana" w:hAnsi="Verdana"/>
          <w:iCs/>
          <w:noProof/>
          <w:szCs w:val="24"/>
          <w:lang w:val="en-US"/>
        </w:rPr>
        <w:t>23 pd. Techninė specifikacija.  Mobilus paciento keltuvas</w:t>
      </w:r>
      <w:r w:rsidR="00520297">
        <w:rPr>
          <w:rFonts w:ascii="Verdana" w:hAnsi="Verdana"/>
          <w:iCs/>
          <w:noProof/>
          <w:szCs w:val="24"/>
        </w:rPr>
        <w:t>“</w:t>
      </w:r>
      <w:r>
        <w:rPr>
          <w:rFonts w:ascii="Verdana" w:hAnsi="Verdana"/>
          <w:iCs/>
          <w:noProof/>
          <w:szCs w:val="24"/>
          <w:lang w:val="en-US"/>
        </w:rPr>
        <w:t>.</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3" w:name="_Toc156823103"/>
      <w:r w:rsidRPr="00D050BE">
        <w:rPr>
          <w:rFonts w:ascii="Verdana" w:hAnsi="Verdana" w:cs="Times New Roman"/>
          <w:color w:val="auto"/>
          <w:sz w:val="24"/>
          <w:szCs w:val="24"/>
          <w:lang w:val="lt-LT"/>
        </w:rPr>
        <w:t>BENDROSIOS NUOSTATOS</w:t>
      </w:r>
      <w:bookmarkEnd w:id="33"/>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7564F08D"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D17D55">
        <w:rPr>
          <w:rFonts w:ascii="Verdana" w:hAnsi="Verdana" w:cs="Times New Roman"/>
          <w:color w:val="auto"/>
          <w:sz w:val="24"/>
          <w:szCs w:val="24"/>
          <w:lang w:val="lt-LT"/>
        </w:rPr>
        <w:t>medicininę įrangą</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7EE387B2"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lastRenderedPageBreak/>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52FF7BC7"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 xml:space="preserve">Marijampolės savivaldybės administracijos Viešųjų pirkimų skyriaus vyriausioji specialistė </w:t>
      </w:r>
      <w:r w:rsidR="00727396" w:rsidRPr="00D050BE">
        <w:rPr>
          <w:rFonts w:ascii="Verdana" w:hAnsi="Verdana"/>
          <w:sz w:val="24"/>
          <w:szCs w:val="24"/>
          <w:lang w:val="lt-LT"/>
        </w:rPr>
        <w:t>Karolina Gumuliauskienė</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90 082</w:t>
      </w:r>
      <w:r w:rsidR="007F2D66" w:rsidRPr="00D050BE">
        <w:rPr>
          <w:rFonts w:ascii="Verdana" w:hAnsi="Verdana"/>
          <w:sz w:val="24"/>
          <w:szCs w:val="24"/>
          <w:lang w:val="lt-LT"/>
        </w:rPr>
        <w:t xml:space="preserve">, el. paštas </w:t>
      </w:r>
      <w:hyperlink r:id="rId11" w:history="1">
        <w:r w:rsidR="00727396" w:rsidRPr="00D050BE">
          <w:rPr>
            <w:rStyle w:val="Hipersaitas"/>
            <w:rFonts w:ascii="Verdana" w:hAnsi="Verdana"/>
            <w:sz w:val="24"/>
            <w:szCs w:val="24"/>
            <w:lang w:val="lt-LT"/>
          </w:rPr>
          <w:t>karolina.gumuliauskiene@marijampole.lt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Simanavičienė,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lastRenderedPageBreak/>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34" w:name="_Toc488998668"/>
      <w:bookmarkStart w:id="35" w:name="_Toc156823104"/>
      <w:bookmarkEnd w:id="34"/>
      <w:r w:rsidRPr="00D050BE">
        <w:rPr>
          <w:rFonts w:ascii="Verdana" w:hAnsi="Verdana" w:cs="Times New Roman"/>
          <w:color w:val="auto"/>
          <w:sz w:val="24"/>
          <w:szCs w:val="24"/>
          <w:lang w:val="lt-LT"/>
        </w:rPr>
        <w:t>PIRKIMO OBJEKTAS</w:t>
      </w:r>
      <w:bookmarkEnd w:id="35"/>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1233371B" w14:textId="390AA34E" w:rsidR="00AA5ADA" w:rsidRPr="000B2C9D" w:rsidRDefault="00A06954" w:rsidP="000B2C9D">
      <w:pPr>
        <w:numPr>
          <w:ilvl w:val="1"/>
          <w:numId w:val="1"/>
        </w:numPr>
        <w:spacing w:after="0" w:line="240" w:lineRule="auto"/>
        <w:ind w:left="0" w:firstLine="567"/>
        <w:jc w:val="both"/>
        <w:rPr>
          <w:rFonts w:ascii="Verdana" w:hAnsi="Verdana" w:cs="Times New Roman"/>
          <w:b/>
          <w:bCs/>
          <w:sz w:val="24"/>
          <w:szCs w:val="24"/>
          <w:shd w:val="clear" w:color="auto" w:fill="FFFFFF"/>
        </w:rPr>
      </w:pPr>
      <w:r w:rsidRPr="001F4170">
        <w:rPr>
          <w:rFonts w:ascii="Verdana" w:hAnsi="Verdana" w:cs="Times New Roman"/>
          <w:sz w:val="24"/>
          <w:szCs w:val="24"/>
        </w:rPr>
        <w:t xml:space="preserve">Pirkimo objektas – </w:t>
      </w:r>
      <w:r w:rsidR="004D0A2B">
        <w:rPr>
          <w:rFonts w:ascii="Verdana" w:hAnsi="Verdana" w:cs="Times New Roman"/>
          <w:b/>
          <w:sz w:val="24"/>
          <w:szCs w:val="24"/>
        </w:rPr>
        <w:t>medicininė įranga</w:t>
      </w:r>
      <w:r w:rsidR="00104467" w:rsidRPr="001F4170">
        <w:rPr>
          <w:rFonts w:ascii="Verdana" w:hAnsi="Verdana" w:cs="Times New Roman"/>
          <w:b/>
          <w:sz w:val="24"/>
          <w:szCs w:val="24"/>
        </w:rPr>
        <w:t xml:space="preserve"> </w:t>
      </w:r>
      <w:r w:rsidR="003907DE" w:rsidRPr="001F4170">
        <w:rPr>
          <w:rFonts w:ascii="Verdana" w:hAnsi="Verdana" w:cs="Times New Roman"/>
          <w:sz w:val="24"/>
          <w:szCs w:val="24"/>
          <w:shd w:val="clear" w:color="auto" w:fill="FFFFFF"/>
        </w:rPr>
        <w:t>(toliau – Prekės</w:t>
      </w:r>
      <w:r w:rsidR="004A5126" w:rsidRPr="001F4170">
        <w:rPr>
          <w:rFonts w:ascii="Verdana" w:hAnsi="Verdana" w:cs="Times New Roman"/>
          <w:sz w:val="24"/>
          <w:szCs w:val="24"/>
          <w:shd w:val="clear" w:color="auto" w:fill="FFFFFF"/>
        </w:rPr>
        <w:t>).</w:t>
      </w:r>
      <w:r w:rsidR="004A5126" w:rsidRPr="001F4170">
        <w:rPr>
          <w:rFonts w:ascii="Verdana" w:eastAsia="Arial Unicode MS" w:hAnsi="Verdana" w:cs="Times New Roman"/>
          <w:sz w:val="24"/>
          <w:szCs w:val="24"/>
          <w:lang w:eastAsia="en-US"/>
        </w:rPr>
        <w:t xml:space="preserve"> </w:t>
      </w:r>
      <w:r w:rsidR="003907DE" w:rsidRPr="001F4170">
        <w:rPr>
          <w:rFonts w:ascii="Verdana" w:eastAsia="Arial Unicode MS" w:hAnsi="Verdana" w:cs="Times New Roman"/>
          <w:sz w:val="24"/>
          <w:szCs w:val="24"/>
          <w:lang w:eastAsia="en-US"/>
        </w:rPr>
        <w:t xml:space="preserve">Pirkimo objekto </w:t>
      </w:r>
      <w:r w:rsidR="009057BC" w:rsidRPr="001F4170">
        <w:rPr>
          <w:rFonts w:ascii="Verdana" w:eastAsia="Arial Unicode MS" w:hAnsi="Verdana" w:cs="Times New Roman"/>
          <w:sz w:val="24"/>
          <w:szCs w:val="24"/>
          <w:lang w:eastAsia="en-US"/>
        </w:rPr>
        <w:t xml:space="preserve">pagrindinis </w:t>
      </w:r>
      <w:r w:rsidR="003907DE" w:rsidRPr="001F4170">
        <w:rPr>
          <w:rFonts w:ascii="Verdana" w:eastAsia="Arial Unicode MS" w:hAnsi="Verdana" w:cs="Times New Roman"/>
          <w:sz w:val="24"/>
          <w:szCs w:val="24"/>
          <w:lang w:eastAsia="en-US"/>
        </w:rPr>
        <w:t xml:space="preserve">BVPŽ </w:t>
      </w:r>
      <w:r w:rsidR="009057BC" w:rsidRPr="001F4170">
        <w:rPr>
          <w:rFonts w:ascii="Verdana" w:eastAsia="Arial Unicode MS" w:hAnsi="Verdana" w:cs="Times New Roman"/>
          <w:sz w:val="24"/>
          <w:szCs w:val="24"/>
          <w:lang w:eastAsia="en-US"/>
        </w:rPr>
        <w:t>kodas</w:t>
      </w:r>
      <w:r w:rsidR="009057BC" w:rsidRPr="004C554F">
        <w:rPr>
          <w:rFonts w:ascii="Verdana" w:eastAsia="Arial Unicode MS" w:hAnsi="Verdana" w:cs="Times New Roman"/>
          <w:sz w:val="24"/>
          <w:szCs w:val="24"/>
          <w:lang w:eastAsia="en-US"/>
        </w:rPr>
        <w:t>:</w:t>
      </w:r>
      <w:r w:rsidR="0039307F" w:rsidRPr="004C554F">
        <w:rPr>
          <w:rFonts w:ascii="Verdana" w:eastAsia="Arial Unicode MS" w:hAnsi="Verdana" w:cs="Times New Roman"/>
          <w:sz w:val="24"/>
          <w:szCs w:val="24"/>
          <w:lang w:eastAsia="en-US"/>
        </w:rPr>
        <w:t xml:space="preserve"> </w:t>
      </w:r>
      <w:r w:rsidR="00104467" w:rsidRPr="004C554F">
        <w:rPr>
          <w:rFonts w:ascii="Verdana" w:eastAsia="Arial Unicode MS" w:hAnsi="Verdana" w:cs="Times New Roman"/>
          <w:sz w:val="24"/>
          <w:szCs w:val="24"/>
          <w:lang w:eastAsia="en-US"/>
        </w:rPr>
        <w:t xml:space="preserve"> </w:t>
      </w:r>
      <w:r w:rsidR="001F4170" w:rsidRPr="004C554F">
        <w:rPr>
          <w:rFonts w:ascii="Verdana" w:hAnsi="Verdana"/>
          <w:b/>
          <w:bCs/>
          <w:sz w:val="24"/>
          <w:szCs w:val="24"/>
        </w:rPr>
        <w:t>33100000-1 Medicinos įranga</w:t>
      </w:r>
      <w:r w:rsidR="00CA26A6" w:rsidRPr="004C554F">
        <w:rPr>
          <w:rFonts w:ascii="Verdana" w:hAnsi="Verdana"/>
          <w:b/>
          <w:bCs/>
          <w:sz w:val="24"/>
          <w:szCs w:val="24"/>
        </w:rPr>
        <w:t>.</w:t>
      </w:r>
      <w:r w:rsidR="004C554F">
        <w:rPr>
          <w:rFonts w:ascii="Verdana" w:hAnsi="Verdana"/>
          <w:b/>
          <w:bCs/>
          <w:sz w:val="24"/>
          <w:szCs w:val="24"/>
        </w:rPr>
        <w:t xml:space="preserve"> </w:t>
      </w:r>
      <w:r w:rsidR="004C554F">
        <w:rPr>
          <w:rFonts w:ascii="Verdana" w:hAnsi="Verdana"/>
          <w:bCs/>
          <w:sz w:val="24"/>
          <w:szCs w:val="24"/>
        </w:rPr>
        <w:t xml:space="preserve">Papildomi BVPŽ kodai: </w:t>
      </w:r>
      <w:r w:rsidR="004C554F" w:rsidRPr="004C554F">
        <w:rPr>
          <w:rFonts w:ascii="Verdana" w:hAnsi="Verdana"/>
          <w:bCs/>
          <w:sz w:val="24"/>
          <w:szCs w:val="24"/>
        </w:rPr>
        <w:t>33196000-0 Pagalbinės medicininės priemonės, 33181100-3 Hemodializės prietaisai.</w:t>
      </w:r>
      <w:r w:rsidR="004C554F">
        <w:rPr>
          <w:rFonts w:ascii="TimesNewRomanPSMT" w:hAnsi="TimesNewRomanPSMT" w:cs="TimesNewRomanPSMT"/>
        </w:rPr>
        <w:t xml:space="preserve">  </w:t>
      </w:r>
    </w:p>
    <w:p w14:paraId="625CDEAD" w14:textId="7A475635"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3A6D74">
        <w:rPr>
          <w:rFonts w:ascii="Verdana" w:hAnsi="Verdana"/>
          <w:b/>
          <w:sz w:val="24"/>
          <w:szCs w:val="24"/>
          <w:shd w:val="clear" w:color="auto" w:fill="FFFFFF"/>
        </w:rPr>
        <w:t xml:space="preserve">Pirkimo objektas </w:t>
      </w:r>
      <w:r w:rsidR="00DD38A0" w:rsidRPr="003A6D74">
        <w:rPr>
          <w:rFonts w:ascii="Verdana" w:eastAsia="Times New Roman" w:hAnsi="Verdana"/>
          <w:b/>
          <w:sz w:val="24"/>
          <w:szCs w:val="24"/>
          <w:lang w:eastAsia="en-US"/>
        </w:rPr>
        <w:t xml:space="preserve">skaidomas į </w:t>
      </w:r>
      <w:r w:rsidR="00BE2F74" w:rsidRPr="003A6D74">
        <w:rPr>
          <w:rFonts w:ascii="Verdana" w:eastAsia="Times New Roman" w:hAnsi="Verdana"/>
          <w:b/>
          <w:sz w:val="24"/>
          <w:szCs w:val="24"/>
          <w:lang w:val="en-US" w:eastAsia="en-US"/>
        </w:rPr>
        <w:t>23</w:t>
      </w:r>
      <w:r w:rsidR="00DD38A0" w:rsidRPr="003A6D74">
        <w:rPr>
          <w:rFonts w:ascii="Verdana" w:eastAsia="Times New Roman" w:hAnsi="Verdana"/>
          <w:b/>
          <w:sz w:val="24"/>
          <w:szCs w:val="24"/>
          <w:lang w:eastAsia="en-US"/>
        </w:rPr>
        <w:t xml:space="preserve"> pirkimo</w:t>
      </w:r>
      <w:r w:rsidR="00DD38A0" w:rsidRPr="003A6D74">
        <w:rPr>
          <w:rFonts w:ascii="Verdana" w:eastAsia="Times New Roman" w:hAnsi="Verdana"/>
          <w:b/>
          <w:sz w:val="24"/>
          <w:szCs w:val="24"/>
        </w:rPr>
        <w:t xml:space="preserve"> objekto</w:t>
      </w:r>
      <w:r w:rsidR="00BE2F74" w:rsidRPr="003A6D74">
        <w:rPr>
          <w:rFonts w:ascii="Verdana" w:eastAsia="Times New Roman" w:hAnsi="Verdana"/>
          <w:b/>
          <w:sz w:val="24"/>
          <w:szCs w:val="24"/>
          <w:lang w:eastAsia="en-US"/>
        </w:rPr>
        <w:t xml:space="preserve"> dalis</w:t>
      </w:r>
      <w:r w:rsidR="00DD38A0" w:rsidRPr="003A6D74">
        <w:rPr>
          <w:rFonts w:ascii="Verdana" w:eastAsia="Times New Roman" w:hAnsi="Verdana"/>
          <w:b/>
          <w:sz w:val="24"/>
          <w:szCs w:val="24"/>
          <w:lang w:eastAsia="en-US"/>
        </w:rPr>
        <w:t>.</w:t>
      </w:r>
      <w:r w:rsidR="00DD38A0" w:rsidRPr="00D050BE">
        <w:rPr>
          <w:rFonts w:ascii="Verdana" w:eastAsia="Times New Roman" w:hAnsi="Verdana"/>
          <w:sz w:val="24"/>
          <w:szCs w:val="24"/>
          <w:lang w:eastAsia="en-US"/>
        </w:rPr>
        <w:t xml:space="preserve"> </w:t>
      </w:r>
      <w:r w:rsidR="00583CBD" w:rsidRPr="00D050BE">
        <w:rPr>
          <w:rFonts w:ascii="Verdana" w:eastAsia="Times New Roman" w:hAnsi="Verdana"/>
          <w:sz w:val="24"/>
          <w:szCs w:val="24"/>
          <w:lang w:eastAsia="en-US"/>
        </w:rPr>
        <w:t>T</w:t>
      </w:r>
      <w:r w:rsidR="00DD38A0" w:rsidRPr="00D050BE">
        <w:rPr>
          <w:rFonts w:ascii="Verdana" w:eastAsia="Times New Roman" w:hAnsi="Verdana"/>
          <w:sz w:val="24"/>
          <w:szCs w:val="24"/>
          <w:lang w:eastAsia="en-US"/>
        </w:rPr>
        <w:t>iekėjas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1D9AE830" w14:textId="286A73C8" w:rsidR="000B2C9D" w:rsidRPr="003C1576" w:rsidRDefault="000B2C9D" w:rsidP="00521B50">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sz w:val="24"/>
          <w:szCs w:val="24"/>
        </w:rPr>
        <w:t xml:space="preserve">Tiekėjas prekes turi pristatyti,  surinkti/sumontuoti, pajungti, suderinti, paruošti darbui, išbandyti, pateikti </w:t>
      </w:r>
      <w:r w:rsidRPr="006353C2">
        <w:rPr>
          <w:rFonts w:ascii="Verdana" w:hAnsi="Verdana"/>
          <w:sz w:val="24"/>
          <w:szCs w:val="24"/>
        </w:rPr>
        <w:t>Sutarties 4.5 punkte nurodytus dokumentus,</w:t>
      </w:r>
      <w:r w:rsidRPr="003C1576">
        <w:rPr>
          <w:rFonts w:ascii="Verdana" w:hAnsi="Verdana"/>
          <w:sz w:val="24"/>
          <w:szCs w:val="24"/>
        </w:rPr>
        <w:t xml:space="preserve">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064E73A9"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sąlygų </w:t>
      </w:r>
      <w:r w:rsidR="003E6657">
        <w:rPr>
          <w:rFonts w:ascii="Verdana" w:eastAsiaTheme="minorEastAsia" w:hAnsi="Verdana"/>
          <w:szCs w:val="24"/>
          <w:lang w:eastAsia="lt-LT"/>
        </w:rPr>
        <w:t>1 ir</w:t>
      </w:r>
      <w:r w:rsidR="00CE7EA7" w:rsidRPr="00C40785">
        <w:rPr>
          <w:rFonts w:ascii="Verdana" w:eastAsiaTheme="minorEastAsia" w:hAnsi="Verdana"/>
          <w:szCs w:val="24"/>
          <w:lang w:eastAsia="lt-LT"/>
        </w:rPr>
        <w:t xml:space="preserve"> </w:t>
      </w:r>
      <w:r w:rsidR="000D65A3">
        <w:rPr>
          <w:rFonts w:ascii="Verdana" w:eastAsiaTheme="minorEastAsia" w:hAnsi="Verdana"/>
          <w:szCs w:val="24"/>
          <w:lang w:eastAsia="lt-LT"/>
        </w:rPr>
        <w:t>6-</w:t>
      </w:r>
      <w:r w:rsidR="000D65A3" w:rsidRPr="000D65A3">
        <w:rPr>
          <w:rFonts w:ascii="Verdana" w:eastAsiaTheme="minorEastAsia" w:hAnsi="Verdana"/>
          <w:szCs w:val="24"/>
          <w:lang w:eastAsia="lt-LT"/>
        </w:rPr>
        <w:t>28</w:t>
      </w:r>
      <w:r w:rsidR="00CE7EA7" w:rsidRPr="000D65A3">
        <w:rPr>
          <w:rFonts w:ascii="Verdana" w:eastAsiaTheme="minorEastAsia" w:hAnsi="Verdana"/>
          <w:szCs w:val="24"/>
          <w:lang w:eastAsia="lt-LT"/>
        </w:rPr>
        <w:t xml:space="preserve"> prieduose</w:t>
      </w:r>
      <w:r w:rsidRPr="000D65A3">
        <w:rPr>
          <w:rFonts w:ascii="Verdana" w:eastAsiaTheme="minorEastAsia" w:hAnsi="Verdana"/>
          <w:szCs w:val="24"/>
          <w:lang w:eastAsia="lt-LT"/>
        </w:rPr>
        <w:t>.</w:t>
      </w:r>
    </w:p>
    <w:p w14:paraId="6F08ABEA" w14:textId="07842DCA"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C9545E" w:rsidRPr="0022055D">
        <w:rPr>
          <w:rFonts w:ascii="Verdana" w:hAnsi="Verdana" w:cs="Times New Roman"/>
          <w:sz w:val="24"/>
          <w:szCs w:val="24"/>
        </w:rPr>
        <w:t>4</w:t>
      </w:r>
      <w:r w:rsidRPr="0022055D">
        <w:rPr>
          <w:rFonts w:ascii="Verdana" w:hAnsi="Verdana" w:cs="Times New Roman"/>
          <w:sz w:val="24"/>
          <w:szCs w:val="24"/>
        </w:rPr>
        <w:t xml:space="preserve"> (</w:t>
      </w:r>
      <w:r w:rsidR="00A4012C">
        <w:rPr>
          <w:rFonts w:ascii="Verdana" w:hAnsi="Verdana" w:cs="Times New Roman"/>
          <w:sz w:val="24"/>
          <w:szCs w:val="24"/>
        </w:rPr>
        <w:t>keturis</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5C491B89"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C33ED3" w:rsidRPr="004B292B">
        <w:rPr>
          <w:rFonts w:ascii="Verdana" w:hAnsi="Verdana" w:cs="Times New Roman"/>
          <w:sz w:val="24"/>
          <w:szCs w:val="24"/>
        </w:rPr>
        <w:t xml:space="preserve"> (</w:t>
      </w:r>
      <w:r w:rsidR="004B292B">
        <w:rPr>
          <w:rFonts w:ascii="Verdana" w:hAnsi="Verdana" w:cs="Times New Roman"/>
          <w:sz w:val="24"/>
          <w:szCs w:val="24"/>
        </w:rPr>
        <w:t>trys)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36" w:name="_Toc488998669"/>
      <w:bookmarkStart w:id="37" w:name="_Toc156823105"/>
      <w:bookmarkEnd w:id="36"/>
      <w:r w:rsidRPr="00D050BE">
        <w:rPr>
          <w:rFonts w:ascii="Verdana" w:hAnsi="Verdana" w:cs="Times New Roman"/>
          <w:color w:val="auto"/>
          <w:sz w:val="24"/>
          <w:szCs w:val="24"/>
          <w:lang w:val="lt-LT"/>
        </w:rPr>
        <w:t>TIEKĖJŲ PAŠALINIMO PAGRINDAI IR REIKALAUJAMA KVALIFIKACIJA</w:t>
      </w:r>
      <w:bookmarkEnd w:id="37"/>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2A91A1E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38"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38"/>
    <w:p w14:paraId="5690D752" w14:textId="77777777" w:rsidR="0052379A" w:rsidRPr="0052379A" w:rsidRDefault="00A06954" w:rsidP="0052379A">
      <w:pPr>
        <w:numPr>
          <w:ilvl w:val="1"/>
          <w:numId w:val="1"/>
        </w:numPr>
        <w:tabs>
          <w:tab w:val="left" w:pos="1418"/>
        </w:tabs>
        <w:spacing w:after="0" w:line="240" w:lineRule="auto"/>
        <w:ind w:left="0" w:firstLine="709"/>
        <w:jc w:val="both"/>
        <w:rPr>
          <w:ins w:id="39" w:author="Darbas" w:date="2025-06-19T15:02:00Z"/>
          <w:rFonts w:ascii="Verdana" w:hAnsi="Verdana" w:cs="Times New Roman"/>
          <w:sz w:val="24"/>
          <w:szCs w:val="24"/>
          <w:rPrChange w:id="40" w:author="Darbas" w:date="2025-06-19T15:02:00Z">
            <w:rPr>
              <w:ins w:id="41" w:author="Darbas" w:date="2025-06-19T15:02:00Z"/>
              <w:rFonts w:ascii="Verdana" w:hAnsi="Verdana" w:cs="Times New Roman"/>
              <w:kern w:val="16"/>
              <w:sz w:val="24"/>
              <w:szCs w:val="24"/>
            </w:rPr>
          </w:rPrChange>
        </w:rPr>
      </w:pPr>
      <w:r w:rsidRPr="00D050BE">
        <w:rPr>
          <w:rFonts w:ascii="Verdana" w:hAnsi="Verdana" w:cs="Times New Roman"/>
          <w:kern w:val="16"/>
          <w:sz w:val="24"/>
          <w:szCs w:val="24"/>
        </w:rPr>
        <w:t>Perkančioji organizacija pašalina tiekėją iš pirkimo procedūros, jeigu</w:t>
      </w:r>
      <w:ins w:id="42" w:author="Darbas" w:date="2025-06-19T15:02:00Z">
        <w:r w:rsidR="0052379A">
          <w:rPr>
            <w:rFonts w:ascii="Verdana" w:hAnsi="Verdana" w:cs="Times New Roman"/>
            <w:kern w:val="16"/>
            <w:sz w:val="24"/>
            <w:szCs w:val="24"/>
          </w:rPr>
          <w:t>:</w:t>
        </w:r>
      </w:ins>
    </w:p>
    <w:p w14:paraId="0863550F" w14:textId="0DA14D51" w:rsidR="0052379A" w:rsidRPr="0052379A" w:rsidRDefault="00A06954">
      <w:pPr>
        <w:tabs>
          <w:tab w:val="left" w:pos="1418"/>
        </w:tabs>
        <w:spacing w:after="0" w:line="240" w:lineRule="auto"/>
        <w:ind w:left="709"/>
        <w:jc w:val="both"/>
        <w:rPr>
          <w:rFonts w:ascii="Verdana" w:hAnsi="Verdana" w:cs="Times New Roman"/>
          <w:sz w:val="24"/>
          <w:szCs w:val="24"/>
        </w:rPr>
        <w:pPrChange w:id="43" w:author="Darbas" w:date="2025-06-19T15:02:00Z">
          <w:pPr>
            <w:numPr>
              <w:ilvl w:val="1"/>
              <w:numId w:val="1"/>
            </w:numPr>
            <w:tabs>
              <w:tab w:val="left" w:pos="1418"/>
            </w:tabs>
            <w:spacing w:after="0" w:line="240" w:lineRule="auto"/>
            <w:ind w:left="1175" w:hanging="465"/>
            <w:jc w:val="both"/>
          </w:pPr>
        </w:pPrChange>
      </w:pPr>
      <w:del w:id="44" w:author="Darbas" w:date="2025-06-19T15:02:00Z">
        <w:r w:rsidRPr="00D050BE" w:rsidDel="0052379A">
          <w:rPr>
            <w:rFonts w:ascii="Verdana" w:hAnsi="Verdana" w:cs="Times New Roman"/>
            <w:kern w:val="16"/>
            <w:sz w:val="24"/>
            <w:szCs w:val="24"/>
          </w:rPr>
          <w:delText>:</w:delText>
        </w:r>
      </w:del>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B76685"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B76685"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225BDA" w:rsidP="00D050BE">
            <w:pPr>
              <w:pStyle w:val="Betarp"/>
              <w:jc w:val="both"/>
              <w:rPr>
                <w:rFonts w:ascii="Verdana" w:hAnsi="Verdana"/>
                <w:sz w:val="24"/>
                <w:szCs w:val="24"/>
                <w:lang w:eastAsia="en-US"/>
              </w:rPr>
            </w:pPr>
            <w:ins w:id="45" w:author="Povilas Miliauskas" w:date="2025-06-19T10:11:00Z">
              <w:r>
                <w:rPr>
                  <w:rFonts w:ascii="Verdana" w:hAnsi="Verdana"/>
                  <w:sz w:val="24"/>
                  <w:szCs w:val="24"/>
                </w:rPr>
                <w:fldChar w:fldCharType="begin"/>
              </w:r>
              <w:r>
                <w:rPr>
                  <w:rFonts w:ascii="Verdana" w:hAnsi="Verdana"/>
                  <w:sz w:val="24"/>
                  <w:szCs w:val="24"/>
                </w:rPr>
                <w:instrText>HYPERLINK "https://vpt.lrv.lt/lt/naujienos-3/finansiniu-ataskaitu-nepateikimas-gali-tapti-kliutimi-dalyvauti-viesuosiuose-pirkimuose/"</w:instrText>
              </w:r>
              <w:r>
                <w:rPr>
                  <w:rFonts w:ascii="Verdana" w:hAnsi="Verdana"/>
                  <w:sz w:val="24"/>
                  <w:szCs w:val="24"/>
                </w:rPr>
                <w:fldChar w:fldCharType="separate"/>
              </w:r>
              <w:r w:rsidR="00F5034A" w:rsidRPr="00225BDA">
                <w:rPr>
                  <w:rStyle w:val="Hipersaitas"/>
                  <w:rFonts w:ascii="Verdana" w:hAnsi="Verdana"/>
                  <w:sz w:val="24"/>
                  <w:szCs w:val="24"/>
                </w:rPr>
                <w:t>https://vpt.lrv.lt/lt/naujienos-3/finansiniu-ataskaitu-nepateikimas-gali-tapti-kliutimi-dalyvauti-viesuosiuose-pirkimuose/</w:t>
              </w:r>
              <w:r>
                <w:rPr>
                  <w:rFonts w:ascii="Verdana" w:hAnsi="Verdana"/>
                  <w:sz w:val="24"/>
                  <w:szCs w:val="24"/>
                </w:rPr>
                <w:fldChar w:fldCharType="end"/>
              </w:r>
            </w:ins>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B76685" w:rsidP="00D050BE">
            <w:pPr>
              <w:spacing w:after="0" w:line="240" w:lineRule="auto"/>
              <w:jc w:val="both"/>
              <w:rPr>
                <w:rFonts w:ascii="Verdana" w:hAnsi="Verdana" w:cs="Times New Roman"/>
                <w:sz w:val="24"/>
                <w:szCs w:val="24"/>
                <w:lang w:eastAsia="en-US"/>
              </w:rPr>
            </w:pPr>
            <w:hyperlink r:id="rId21"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ins w:id="46" w:author="Karolina Gumuliauskienė" w:date="2025-06-19T09:40:00Z">
        <w:r w:rsidR="00715BCE">
          <w:rPr>
            <w:rFonts w:ascii="Verdana" w:eastAsia="Verdana" w:hAnsi="Verdana" w:cs="Times New Roman"/>
            <w:sz w:val="24"/>
            <w:szCs w:val="24"/>
            <w:bdr w:val="nil"/>
          </w:rPr>
          <w:t xml:space="preserve">3 ir </w:t>
        </w:r>
      </w:ins>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2"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47" w:name="_Toc156823106"/>
      <w:r w:rsidRPr="00D050BE">
        <w:rPr>
          <w:rFonts w:ascii="Verdana" w:hAnsi="Verdana" w:cs="Times New Roman"/>
          <w:color w:val="auto"/>
          <w:sz w:val="24"/>
          <w:szCs w:val="24"/>
          <w:lang w:val="lt-LT"/>
        </w:rPr>
        <w:t>TIEKĖJO ATITIKTIS NACIONALINIO SAUGUMO INTERESAMS</w:t>
      </w:r>
      <w:bookmarkEnd w:id="47"/>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8" w:name="_Toc156823107"/>
      <w:r w:rsidRPr="00D050BE">
        <w:rPr>
          <w:rFonts w:ascii="Verdana" w:hAnsi="Verdana" w:cs="Times New Roman"/>
          <w:color w:val="auto"/>
          <w:sz w:val="24"/>
          <w:szCs w:val="24"/>
          <w:lang w:val="lt-LT"/>
        </w:rPr>
        <w:t>ŪKIO SUBJEKTŲ GRUPĖS DALYVAVIMAS PIRKIMO PROCEDŪROSE</w:t>
      </w:r>
      <w:bookmarkEnd w:id="48"/>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9" w:name="_Toc488998671"/>
      <w:bookmarkStart w:id="50" w:name="_Toc156823108"/>
      <w:bookmarkEnd w:id="49"/>
      <w:r w:rsidRPr="00D050BE">
        <w:rPr>
          <w:rFonts w:ascii="Verdana" w:hAnsi="Verdana" w:cs="Times New Roman"/>
          <w:color w:val="auto"/>
          <w:sz w:val="24"/>
          <w:szCs w:val="24"/>
          <w:lang w:val="lt-LT"/>
        </w:rPr>
        <w:t>PASIŪLYMŲ RENGIMAS, PATEIKIMAS, KEITIMAS</w:t>
      </w:r>
      <w:bookmarkEnd w:id="50"/>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17E136BF" w:rsidR="00ED1AF1" w:rsidRPr="00D42325"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42325">
        <w:rPr>
          <w:rFonts w:ascii="Verdana" w:hAnsi="Verdana" w:cs="Times New Roman"/>
          <w:sz w:val="24"/>
          <w:szCs w:val="24"/>
        </w:rPr>
        <w:t>užpildyta techninės specifikacijos lentelė</w:t>
      </w:r>
      <w:r w:rsidR="009758CB" w:rsidRPr="00D42325">
        <w:rPr>
          <w:rFonts w:ascii="Verdana" w:hAnsi="Verdana" w:cs="Times New Roman"/>
          <w:sz w:val="24"/>
          <w:szCs w:val="24"/>
        </w:rPr>
        <w:t xml:space="preserve"> „</w:t>
      </w:r>
      <w:r w:rsidR="00B368BC" w:rsidRPr="00D42325">
        <w:rPr>
          <w:rFonts w:ascii="Verdana" w:hAnsi="Verdana" w:cs="Times New Roman"/>
          <w:sz w:val="24"/>
          <w:szCs w:val="24"/>
        </w:rPr>
        <w:t>Techninė</w:t>
      </w:r>
      <w:r w:rsidR="003D62DB" w:rsidRPr="00D42325">
        <w:rPr>
          <w:rFonts w:ascii="Verdana" w:hAnsi="Verdana" w:cs="Times New Roman"/>
          <w:sz w:val="24"/>
          <w:szCs w:val="24"/>
        </w:rPr>
        <w:t xml:space="preserve"> </w:t>
      </w:r>
      <w:r w:rsidR="003D62DB" w:rsidRPr="00D42325">
        <w:rPr>
          <w:rFonts w:ascii="Verdana" w:hAnsi="Verdana"/>
          <w:sz w:val="24"/>
          <w:szCs w:val="24"/>
        </w:rPr>
        <w:t>specifikacija</w:t>
      </w:r>
      <w:r w:rsidR="009758CB" w:rsidRPr="00D42325">
        <w:rPr>
          <w:rFonts w:ascii="Verdana" w:hAnsi="Verdana" w:cs="Times New Roman"/>
          <w:sz w:val="24"/>
          <w:szCs w:val="24"/>
        </w:rPr>
        <w:t>“</w:t>
      </w:r>
      <w:r w:rsidRPr="00D42325">
        <w:rPr>
          <w:rFonts w:ascii="Verdana" w:hAnsi="Verdana" w:cs="Times New Roman"/>
          <w:sz w:val="24"/>
          <w:szCs w:val="24"/>
        </w:rPr>
        <w:t xml:space="preserve"> (</w:t>
      </w:r>
      <w:r w:rsidR="00A374F2" w:rsidRPr="00A374F2">
        <w:rPr>
          <w:rFonts w:ascii="Verdana" w:hAnsi="Verdana" w:cs="Times New Roman"/>
          <w:sz w:val="24"/>
          <w:szCs w:val="24"/>
        </w:rPr>
        <w:t>pirkimo sąlygų 6-28 priedai,</w:t>
      </w:r>
      <w:r w:rsidR="00A374F2">
        <w:rPr>
          <w:rFonts w:ascii="Verdana" w:hAnsi="Verdana" w:cs="Times New Roman"/>
          <w:sz w:val="24"/>
          <w:szCs w:val="24"/>
        </w:rPr>
        <w:t xml:space="preserve"> priklausomai nuo to kuriai/kurioms pirkimo objekto dalims teikiamas pasiūlymas</w:t>
      </w:r>
      <w:r w:rsidRPr="00D42325">
        <w:rPr>
          <w:rFonts w:ascii="Verdana" w:hAnsi="Verdana" w:cs="Times New Roman"/>
          <w:sz w:val="24"/>
          <w:szCs w:val="24"/>
        </w:rPr>
        <w:t>)</w:t>
      </w:r>
      <w:r w:rsidR="00ED1AF1" w:rsidRPr="00D42325">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4"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1" w:name="_Toc488998672"/>
      <w:bookmarkStart w:id="52" w:name="_Toc156823109"/>
      <w:bookmarkEnd w:id="51"/>
      <w:r w:rsidRPr="00D050BE">
        <w:rPr>
          <w:rFonts w:ascii="Verdana" w:hAnsi="Verdana" w:cs="Times New Roman"/>
          <w:color w:val="auto"/>
          <w:sz w:val="24"/>
          <w:szCs w:val="24"/>
          <w:lang w:val="lt-LT"/>
        </w:rPr>
        <w:t>PASIŪLYMŲ ŠIFRAVIMAS</w:t>
      </w:r>
      <w:bookmarkEnd w:id="52"/>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3" w:name="_Toc488998673"/>
      <w:bookmarkStart w:id="54" w:name="_Toc156823110"/>
      <w:bookmarkEnd w:id="53"/>
      <w:r w:rsidRPr="00D050BE">
        <w:rPr>
          <w:rFonts w:ascii="Verdana" w:hAnsi="Verdana" w:cs="Times New Roman"/>
          <w:color w:val="auto"/>
          <w:sz w:val="24"/>
          <w:szCs w:val="24"/>
          <w:lang w:val="lt-LT"/>
        </w:rPr>
        <w:t>PASIŪLYMŲ GALIOJIMO UŽTIKRINIMAS</w:t>
      </w:r>
      <w:bookmarkEnd w:id="54"/>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5" w:name="_Toc488998674"/>
      <w:bookmarkStart w:id="56" w:name="_Toc156823111"/>
      <w:bookmarkEnd w:id="55"/>
      <w:r w:rsidRPr="00D050BE">
        <w:rPr>
          <w:rFonts w:ascii="Verdana" w:hAnsi="Verdana" w:cs="Times New Roman"/>
          <w:color w:val="auto"/>
          <w:sz w:val="24"/>
          <w:szCs w:val="24"/>
          <w:lang w:val="lt-LT"/>
        </w:rPr>
        <w:t>PAVYZDŽIŲ PATEIKIMAS</w:t>
      </w:r>
      <w:bookmarkEnd w:id="56"/>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ins w:id="57" w:author="Darbas" w:date="2025-06-19T15:02:00Z"/>
          <w:rFonts w:ascii="Verdana" w:hAnsi="Verdana" w:cs="Times New Roman"/>
          <w:color w:val="auto"/>
          <w:sz w:val="24"/>
          <w:szCs w:val="24"/>
          <w:lang w:val="lt-LT"/>
        </w:rPr>
      </w:pPr>
      <w:bookmarkStart w:id="58" w:name="_Toc488998675"/>
      <w:bookmarkStart w:id="59" w:name="_Toc156823112"/>
      <w:bookmarkEnd w:id="58"/>
      <w:r w:rsidRPr="00D050BE">
        <w:rPr>
          <w:rFonts w:ascii="Verdana" w:hAnsi="Verdana" w:cs="Times New Roman"/>
          <w:color w:val="auto"/>
          <w:sz w:val="24"/>
          <w:szCs w:val="24"/>
          <w:lang w:val="lt-LT"/>
        </w:rPr>
        <w:t>PIRKIMO DOKUMENTŲ PAAIŠKINIMAS IR PATIKSLINIMAS</w:t>
      </w:r>
      <w:bookmarkEnd w:id="59"/>
    </w:p>
    <w:p w14:paraId="48824CE3" w14:textId="77777777" w:rsidR="006170EF" w:rsidRPr="00D050BE" w:rsidRDefault="006170EF">
      <w:pPr>
        <w:pStyle w:val="1Skyrius"/>
        <w:ind w:left="-142"/>
        <w:jc w:val="center"/>
        <w:rPr>
          <w:rFonts w:ascii="Verdana" w:hAnsi="Verdana" w:cs="Times New Roman"/>
          <w:color w:val="auto"/>
          <w:sz w:val="24"/>
          <w:szCs w:val="24"/>
          <w:lang w:val="lt-LT"/>
        </w:rPr>
        <w:pPrChange w:id="60" w:author="Darbas" w:date="2025-06-19T15:02:00Z">
          <w:pPr>
            <w:pStyle w:val="1Skyrius"/>
            <w:numPr>
              <w:numId w:val="1"/>
            </w:numPr>
            <w:ind w:left="-142" w:hanging="360"/>
            <w:jc w:val="center"/>
          </w:pPr>
        </w:pPrChange>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3A7D4790"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61" w:name="_Toc156823113"/>
      <w:r w:rsidRPr="00D050BE">
        <w:rPr>
          <w:rFonts w:ascii="Verdana" w:hAnsi="Verdana" w:cs="Times New Roman"/>
          <w:color w:val="auto"/>
          <w:sz w:val="24"/>
          <w:szCs w:val="24"/>
          <w:lang w:val="lt-LT"/>
        </w:rPr>
        <w:t>SUSIPAŽINIMAS SU GAUTAIS PASIŪLYMAIS</w:t>
      </w:r>
      <w:bookmarkEnd w:id="61"/>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62" w:name="_Toc488998677"/>
      <w:bookmarkStart w:id="63" w:name="_Toc156823114"/>
      <w:bookmarkEnd w:id="62"/>
      <w:r w:rsidRPr="00D050BE">
        <w:rPr>
          <w:rFonts w:ascii="Verdana" w:hAnsi="Verdana" w:cs="Times New Roman"/>
          <w:color w:val="auto"/>
          <w:sz w:val="24"/>
          <w:szCs w:val="24"/>
          <w:lang w:val="lt-LT"/>
        </w:rPr>
        <w:t>PASIŪLYMŲ NAGRINĖJIMAS</w:t>
      </w:r>
      <w:bookmarkEnd w:id="63"/>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57C91FEE" w:rsidR="009E1E9F" w:rsidRPr="009C7367"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C7367">
        <w:rPr>
          <w:rFonts w:ascii="Verdana" w:hAnsi="Verdana"/>
          <w:sz w:val="24"/>
          <w:szCs w:val="24"/>
        </w:rPr>
        <w:t xml:space="preserve">tikrina, ar tiekėjo pateiktas pasiūlymas atitinka Pirkimo </w:t>
      </w:r>
      <w:r w:rsidR="0061338F" w:rsidRPr="0061338F">
        <w:rPr>
          <w:rFonts w:ascii="Verdana" w:hAnsi="Verdana"/>
          <w:sz w:val="24"/>
          <w:szCs w:val="24"/>
        </w:rPr>
        <w:t>sąlygų 6-28</w:t>
      </w:r>
      <w:r w:rsidRPr="0061338F">
        <w:rPr>
          <w:rFonts w:ascii="Verdana" w:hAnsi="Verdana"/>
          <w:sz w:val="24"/>
          <w:szCs w:val="24"/>
        </w:rPr>
        <w:t xml:space="preserve"> pried</w:t>
      </w:r>
      <w:r w:rsidR="0061338F" w:rsidRPr="0061338F">
        <w:rPr>
          <w:rFonts w:ascii="Verdana" w:hAnsi="Verdana"/>
          <w:sz w:val="24"/>
          <w:szCs w:val="24"/>
        </w:rPr>
        <w:t>uose</w:t>
      </w:r>
      <w:r w:rsidRPr="0061338F">
        <w:rPr>
          <w:rFonts w:ascii="Verdana" w:hAnsi="Verdana"/>
          <w:sz w:val="24"/>
          <w:szCs w:val="24"/>
        </w:rPr>
        <w:t xml:space="preserve"> „Techninė</w:t>
      </w:r>
      <w:r w:rsidRPr="009C7367">
        <w:rPr>
          <w:rFonts w:ascii="Verdana" w:hAnsi="Verdana"/>
          <w:sz w:val="24"/>
          <w:szCs w:val="24"/>
        </w:rPr>
        <w:t xml:space="preserve"> specifikacija“</w:t>
      </w:r>
      <w:r w:rsidR="0061338F">
        <w:rPr>
          <w:rFonts w:ascii="Verdana" w:hAnsi="Verdana"/>
          <w:sz w:val="24"/>
          <w:szCs w:val="24"/>
        </w:rPr>
        <w:t xml:space="preserve"> (priklausomai nuo to kuriai/kuriom pirkimo objekto dalims teikiamas pasiūlymas)</w:t>
      </w:r>
      <w:r w:rsidR="00D42325" w:rsidRPr="009C7367">
        <w:rPr>
          <w:rFonts w:ascii="Verdana" w:hAnsi="Verdana"/>
          <w:sz w:val="24"/>
          <w:szCs w:val="24"/>
        </w:rPr>
        <w:t xml:space="preserve"> </w:t>
      </w:r>
      <w:r w:rsidR="00E53DA5" w:rsidRPr="009C7367">
        <w:rPr>
          <w:rFonts w:ascii="Verdana" w:hAnsi="Verdana"/>
          <w:sz w:val="24"/>
          <w:szCs w:val="24"/>
        </w:rPr>
        <w:t xml:space="preserve">nurodytus </w:t>
      </w:r>
      <w:r w:rsidRPr="009C7367">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5"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64" w:name="part_158b60606afc42dba0e6bd3737898715"/>
      <w:bookmarkEnd w:id="64"/>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65" w:name="part_62ab7d0ebdd94b57b444df09baa775a1"/>
      <w:bookmarkEnd w:id="65"/>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66" w:name="part_1f09e722ecfa48c38a6c4e4b6c53d4b9"/>
      <w:bookmarkEnd w:id="66"/>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67" w:name="part_5e4662bf894247d7955359aeeebb2de0"/>
      <w:bookmarkEnd w:id="67"/>
    </w:p>
    <w:p w14:paraId="722941DD" w14:textId="46DE45B3"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C6063E">
        <w:rPr>
          <w:rFonts w:ascii="Verdana" w:hAnsi="Verdana"/>
          <w:sz w:val="24"/>
          <w:szCs w:val="24"/>
        </w:rPr>
        <w:t>;</w:t>
      </w:r>
      <w:r w:rsidR="00156675" w:rsidRPr="00D050BE">
        <w:rPr>
          <w:rFonts w:ascii="Verdana" w:hAnsi="Verdana"/>
          <w:sz w:val="24"/>
          <w:szCs w:val="24"/>
        </w:rPr>
        <w:t xml:space="preserve"> </w:t>
      </w:r>
      <w:bookmarkStart w:id="68" w:name="part_5d42f38a13154a6e80925507e8c95d24"/>
      <w:bookmarkEnd w:id="68"/>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69" w:name="part_848175399f954ad4a8e8ba0e0cc2a549"/>
      <w:bookmarkEnd w:id="69"/>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70" w:name="part_0ca8c36c18d547fb837a3dd5628590c8"/>
      <w:bookmarkStart w:id="71" w:name="part_d1c8889ab0e2481d900fe38650410739"/>
      <w:bookmarkEnd w:id="70"/>
      <w:bookmarkEnd w:id="71"/>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72" w:name="part_38db05621d2c4a008678868a5d8616ab"/>
      <w:bookmarkEnd w:id="72"/>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73" w:name="part_8e4ab1173f094679814c2f491254eeb3"/>
      <w:bookmarkEnd w:id="73"/>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74" w:name="part_cb2ddccd64014b948f2104d59206f7b9"/>
      <w:bookmarkEnd w:id="74"/>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75" w:name="part_f7ffdb41e2f14b23ac5fa69b79664c6f"/>
      <w:bookmarkEnd w:id="75"/>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76" w:name="part_5d046444bb5e436fb2a662cb00e9ade7"/>
      <w:bookmarkEnd w:id="76"/>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77" w:name="_Toc488998678"/>
      <w:bookmarkStart w:id="78" w:name="_Toc156823115"/>
      <w:bookmarkEnd w:id="77"/>
      <w:r w:rsidRPr="00D050BE">
        <w:rPr>
          <w:rFonts w:ascii="Verdana" w:hAnsi="Verdana" w:cs="Times New Roman"/>
          <w:color w:val="auto"/>
          <w:sz w:val="24"/>
          <w:szCs w:val="24"/>
          <w:lang w:val="lt-LT"/>
        </w:rPr>
        <w:t>PASIŪLYMŲ ATMETIMO PRIEŽASTYS</w:t>
      </w:r>
      <w:bookmarkEnd w:id="78"/>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0937505B" w:rsidR="004E131D" w:rsidRPr="00DD077F"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077F">
        <w:rPr>
          <w:rFonts w:ascii="Verdana" w:hAnsi="Verdana"/>
          <w:sz w:val="24"/>
          <w:szCs w:val="24"/>
        </w:rPr>
        <w:t>tiekėjas</w:t>
      </w:r>
      <w:r w:rsidRPr="00DD077F">
        <w:rPr>
          <w:rFonts w:ascii="Verdana" w:hAnsi="Verdana" w:cs="Times New Roman"/>
          <w:sz w:val="24"/>
          <w:szCs w:val="24"/>
        </w:rPr>
        <w:t xml:space="preserve"> kartu su pasiūlymu nepateikė užpildyto</w:t>
      </w:r>
      <w:r w:rsidR="0061338F" w:rsidRPr="00DD077F">
        <w:rPr>
          <w:rFonts w:ascii="Verdana" w:hAnsi="Verdana" w:cs="Times New Roman"/>
          <w:sz w:val="24"/>
          <w:szCs w:val="24"/>
        </w:rPr>
        <w:t>/užpildytų</w:t>
      </w:r>
      <w:r w:rsidRPr="00DD077F">
        <w:rPr>
          <w:rFonts w:ascii="Verdana" w:hAnsi="Verdana" w:cs="Times New Roman"/>
          <w:sz w:val="24"/>
          <w:szCs w:val="24"/>
        </w:rPr>
        <w:t xml:space="preserve"> pirkimo </w:t>
      </w:r>
      <w:r w:rsidR="0061338F" w:rsidRPr="00DD077F">
        <w:rPr>
          <w:rFonts w:ascii="Verdana" w:hAnsi="Verdana" w:cs="Times New Roman"/>
          <w:sz w:val="24"/>
          <w:szCs w:val="24"/>
        </w:rPr>
        <w:t>sąlygų 6 -28 priedų</w:t>
      </w:r>
      <w:r w:rsidRPr="00DD077F">
        <w:rPr>
          <w:rFonts w:ascii="Verdana" w:hAnsi="Verdana" w:cs="Times New Roman"/>
          <w:sz w:val="24"/>
          <w:szCs w:val="24"/>
        </w:rPr>
        <w:t xml:space="preserve"> „</w:t>
      </w:r>
      <w:r w:rsidR="005A3B43" w:rsidRPr="00DD077F">
        <w:rPr>
          <w:rFonts w:ascii="Verdana" w:hAnsi="Verdana" w:cs="Times New Roman"/>
          <w:sz w:val="24"/>
          <w:szCs w:val="24"/>
        </w:rPr>
        <w:t>T</w:t>
      </w:r>
      <w:r w:rsidRPr="00DD077F">
        <w:rPr>
          <w:rFonts w:ascii="Verdana" w:hAnsi="Verdana" w:cs="Times New Roman"/>
          <w:sz w:val="24"/>
          <w:szCs w:val="24"/>
        </w:rPr>
        <w:t>echninė specifikacija“</w:t>
      </w:r>
      <w:r w:rsidR="00DD077F" w:rsidRPr="00DD077F">
        <w:rPr>
          <w:rFonts w:ascii="Verdana" w:hAnsi="Verdana" w:cs="Times New Roman"/>
          <w:sz w:val="24"/>
          <w:szCs w:val="24"/>
        </w:rPr>
        <w:t xml:space="preserve"> (</w:t>
      </w:r>
      <w:r w:rsidR="00DD077F" w:rsidRPr="00DD077F">
        <w:rPr>
          <w:rFonts w:ascii="Verdana" w:hAnsi="Verdana"/>
          <w:sz w:val="24"/>
          <w:szCs w:val="24"/>
        </w:rPr>
        <w:t>priklausomai nuo to kuriai/kurioms pirkimo objekto dalims teikiamas pasiūlymas)</w:t>
      </w:r>
      <w:r w:rsidR="004E131D" w:rsidRPr="00DD077F">
        <w:rPr>
          <w:rFonts w:ascii="Verdana" w:hAnsi="Verdana" w:cs="Times New Roman"/>
          <w:sz w:val="24"/>
          <w:szCs w:val="24"/>
        </w:rPr>
        <w:t>;</w:t>
      </w:r>
      <w:r w:rsidR="00E631E9" w:rsidRPr="00DD077F">
        <w:rPr>
          <w:rFonts w:ascii="Verdana" w:hAnsi="Verdana" w:cs="Times New Roman"/>
          <w:sz w:val="24"/>
          <w:szCs w:val="24"/>
        </w:rPr>
        <w:t xml:space="preserve"> </w:t>
      </w:r>
    </w:p>
    <w:p w14:paraId="7EC30377" w14:textId="2A1279A5" w:rsidR="00E53DA5" w:rsidRPr="00DD077F"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077F">
        <w:rPr>
          <w:rFonts w:ascii="Verdana" w:hAnsi="Verdana"/>
          <w:sz w:val="24"/>
          <w:szCs w:val="24"/>
        </w:rPr>
        <w:t xml:space="preserve">pateiktas pasiūlymas neatitinka Pirkimo sąlygų </w:t>
      </w:r>
      <w:r w:rsidR="00DD077F" w:rsidRPr="00DD077F">
        <w:rPr>
          <w:rFonts w:ascii="Verdana" w:hAnsi="Verdana"/>
          <w:sz w:val="24"/>
          <w:szCs w:val="24"/>
        </w:rPr>
        <w:t>6-28 prieduose</w:t>
      </w:r>
      <w:r w:rsidRPr="00DD077F">
        <w:rPr>
          <w:rFonts w:ascii="Verdana" w:hAnsi="Verdana"/>
          <w:sz w:val="24"/>
          <w:szCs w:val="24"/>
        </w:rPr>
        <w:t xml:space="preserve"> „Techninė specifikacija“</w:t>
      </w:r>
      <w:r w:rsidR="00DD077F" w:rsidRPr="00DD077F">
        <w:rPr>
          <w:rFonts w:ascii="Verdana" w:hAnsi="Verdana"/>
          <w:sz w:val="24"/>
          <w:szCs w:val="24"/>
        </w:rPr>
        <w:t xml:space="preserve"> (priklausomai nuo to kuriai/kurioms pirkimo objekto dalims teikiamas pasiūlymas)</w:t>
      </w:r>
      <w:r w:rsidR="00BE14FF" w:rsidRPr="00DD077F">
        <w:rPr>
          <w:rFonts w:ascii="Verdana" w:hAnsi="Verdana"/>
          <w:sz w:val="24"/>
          <w:szCs w:val="24"/>
        </w:rPr>
        <w:t xml:space="preserve"> </w:t>
      </w:r>
      <w:r w:rsidRPr="00DD077F">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79"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80" w:name="_Hlk101269549"/>
      <w:bookmarkEnd w:id="79"/>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80"/>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81" w:name="_Toc488998679"/>
      <w:bookmarkStart w:id="82" w:name="_Toc156823116"/>
      <w:bookmarkEnd w:id="81"/>
      <w:r w:rsidRPr="00D050BE">
        <w:rPr>
          <w:rFonts w:ascii="Verdana" w:hAnsi="Verdana" w:cs="Times New Roman"/>
          <w:color w:val="auto"/>
          <w:sz w:val="24"/>
          <w:szCs w:val="24"/>
          <w:lang w:val="lt-LT"/>
        </w:rPr>
        <w:t>PASIŪLYMŲ VERTINIMAS IR PALYGINIMAS</w:t>
      </w:r>
      <w:bookmarkEnd w:id="82"/>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83" w:name="_Toc488998680"/>
      <w:bookmarkStart w:id="84" w:name="_Toc156823117"/>
      <w:bookmarkEnd w:id="83"/>
      <w:r w:rsidRPr="00D050BE">
        <w:rPr>
          <w:rFonts w:ascii="Verdana" w:hAnsi="Verdana" w:cs="Times New Roman"/>
          <w:color w:val="auto"/>
          <w:sz w:val="24"/>
          <w:szCs w:val="24"/>
          <w:lang w:val="lt-LT"/>
        </w:rPr>
        <w:t>PASIŪLYMŲ EILĖ IR LAIMĖTOJO NUSTATYMAS</w:t>
      </w:r>
      <w:bookmarkEnd w:id="84"/>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466418C6" w:rsidR="00A06954" w:rsidRPr="00FB69E4"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w:t>
      </w:r>
      <w:r w:rsidRPr="00FB69E4">
        <w:rPr>
          <w:rFonts w:ascii="Verdana" w:hAnsi="Verdana" w:cs="Times New Roman"/>
          <w:sz w:val="24"/>
          <w:szCs w:val="24"/>
        </w:rPr>
        <w:t>ir laimėjusio pasiūlymo nustatymą ir apie sprendimą sudaryti pirkimo sutartį</w:t>
      </w:r>
      <w:r w:rsidR="00715BCE" w:rsidRPr="00FB69E4">
        <w:rPr>
          <w:rFonts w:ascii="Verdana" w:hAnsi="Verdana" w:cs="Times New Roman"/>
          <w:sz w:val="24"/>
          <w:szCs w:val="24"/>
        </w:rPr>
        <w:t xml:space="preserve"> </w:t>
      </w:r>
      <w:r w:rsidR="00715BCE" w:rsidRPr="00FB69E4">
        <w:rPr>
          <w:rFonts w:ascii="Verdana" w:hAnsi="Verdana" w:cs="Times New Roman"/>
          <w:kern w:val="16"/>
          <w:sz w:val="24"/>
          <w:szCs w:val="24"/>
        </w:rPr>
        <w:t>ir tikslų atidėjimo terminą</w:t>
      </w:r>
      <w:r w:rsidRPr="00FB69E4">
        <w:rPr>
          <w:rFonts w:ascii="Verdana" w:hAnsi="Verdana" w:cs="Times New Roman"/>
          <w:sz w:val="24"/>
          <w:szCs w:val="24"/>
        </w:rPr>
        <w:t xml:space="preserve">, nedelsiant, bet ne vėliau kaip per </w:t>
      </w:r>
      <w:r w:rsidR="007F2C74" w:rsidRPr="00FB69E4">
        <w:rPr>
          <w:rFonts w:ascii="Verdana" w:hAnsi="Verdana" w:cs="Times New Roman"/>
          <w:sz w:val="24"/>
          <w:szCs w:val="24"/>
        </w:rPr>
        <w:t>3</w:t>
      </w:r>
      <w:r w:rsidRPr="00FB69E4">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FB69E4">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85" w:name="_Toc488998681"/>
      <w:bookmarkStart w:id="86" w:name="_Toc156823118"/>
      <w:bookmarkEnd w:id="85"/>
      <w:r w:rsidRPr="00D050BE">
        <w:rPr>
          <w:rFonts w:ascii="Verdana" w:hAnsi="Verdana" w:cs="Times New Roman"/>
          <w:color w:val="auto"/>
          <w:sz w:val="24"/>
          <w:szCs w:val="24"/>
          <w:lang w:val="lt-LT"/>
        </w:rPr>
        <w:t>PRETENZIJŲ IR SKUNDŲ NAGRINĖJIMAS</w:t>
      </w:r>
      <w:bookmarkEnd w:id="86"/>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87" w:name="part_a98e3818f2d3455cb17612b7189cde61"/>
      <w:bookmarkEnd w:id="87"/>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88" w:name="_Toc488998682"/>
      <w:bookmarkStart w:id="89" w:name="_Toc156823119"/>
      <w:bookmarkEnd w:id="88"/>
      <w:r w:rsidRPr="00D050BE">
        <w:rPr>
          <w:rFonts w:ascii="Verdana" w:hAnsi="Verdana" w:cs="Times New Roman"/>
          <w:color w:val="auto"/>
          <w:sz w:val="24"/>
          <w:szCs w:val="24"/>
          <w:lang w:val="lt-LT"/>
        </w:rPr>
        <w:t>PIRKIMO SUTARTIES PASIRAŠYMAS IR jos SĄLYGOS</w:t>
      </w:r>
      <w:bookmarkEnd w:id="89"/>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90" w:name="_Toc488998683"/>
      <w:bookmarkEnd w:id="90"/>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BB142BC"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91" w:name="_Toc156823120"/>
      <w:r w:rsidRPr="00D050BE">
        <w:rPr>
          <w:rFonts w:ascii="Verdana" w:hAnsi="Verdana" w:cs="Times New Roman"/>
          <w:color w:val="auto"/>
          <w:sz w:val="24"/>
          <w:szCs w:val="24"/>
          <w:lang w:val="lt-LT"/>
        </w:rPr>
        <w:t>ASMENS DUOMENŲ TVARKYMAS</w:t>
      </w:r>
      <w:bookmarkEnd w:id="91"/>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39CE6BFB"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846FDF">
        <w:rPr>
          <w:rFonts w:ascii="Verdana" w:hAnsi="Verdana"/>
          <w:b/>
          <w:bCs/>
          <w:color w:val="auto"/>
        </w:rPr>
        <w:t>MEDICININĖS ĮRANGOS</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92" w:name="_Toc329443228"/>
      <w:bookmarkStart w:id="93" w:name="_Toc148962297"/>
      <w:bookmarkStart w:id="94" w:name="_Toc156823121"/>
      <w:r w:rsidRPr="00D050BE">
        <w:rPr>
          <w:rFonts w:ascii="Verdana" w:hAnsi="Verdana"/>
          <w:b/>
          <w:szCs w:val="24"/>
        </w:rPr>
        <w:t>PASIŪLYMO KAINA</w:t>
      </w:r>
      <w:bookmarkEnd w:id="92"/>
      <w:bookmarkEnd w:id="93"/>
      <w:bookmarkEnd w:id="94"/>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00" w:type="pct"/>
        <w:tblInd w:w="-176" w:type="dxa"/>
        <w:tblLayout w:type="fixed"/>
        <w:tblLook w:val="04A0" w:firstRow="1" w:lastRow="0" w:firstColumn="1" w:lastColumn="0" w:noHBand="0" w:noVBand="1"/>
      </w:tblPr>
      <w:tblGrid>
        <w:gridCol w:w="568"/>
        <w:gridCol w:w="2564"/>
        <w:gridCol w:w="985"/>
        <w:gridCol w:w="1555"/>
        <w:gridCol w:w="1370"/>
        <w:gridCol w:w="1182"/>
        <w:gridCol w:w="1630"/>
      </w:tblGrid>
      <w:tr w:rsidR="005C3392" w:rsidRPr="00D97903" w14:paraId="6393B355" w14:textId="77777777" w:rsidTr="005C3392">
        <w:trPr>
          <w:trHeight w:val="20"/>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916619E" w14:textId="55959201" w:rsidR="005C3392" w:rsidRPr="00D97903" w:rsidRDefault="005C3392" w:rsidP="004A5D9F">
            <w:pPr>
              <w:spacing w:after="0" w:line="240" w:lineRule="auto"/>
              <w:ind w:left="-108" w:right="-145"/>
              <w:jc w:val="center"/>
              <w:rPr>
                <w:rFonts w:ascii="Verdana" w:hAnsi="Verdana"/>
              </w:rPr>
            </w:pPr>
            <w:r w:rsidRPr="00D97903">
              <w:rPr>
                <w:rFonts w:ascii="Verdana" w:hAnsi="Verdana"/>
              </w:rPr>
              <w:t>Eil. Nr.</w:t>
            </w:r>
          </w:p>
        </w:tc>
        <w:tc>
          <w:tcPr>
            <w:tcW w:w="1301" w:type="pct"/>
            <w:tcBorders>
              <w:top w:val="single" w:sz="4" w:space="0" w:color="auto"/>
              <w:left w:val="nil"/>
              <w:bottom w:val="single" w:sz="4" w:space="0" w:color="auto"/>
              <w:right w:val="single" w:sz="4" w:space="0" w:color="auto"/>
            </w:tcBorders>
            <w:shd w:val="clear" w:color="auto" w:fill="auto"/>
            <w:vAlign w:val="center"/>
          </w:tcPr>
          <w:p w14:paraId="7AABCC2D" w14:textId="51A20A1E" w:rsidR="005C3392" w:rsidRPr="00D97903" w:rsidRDefault="005C3392" w:rsidP="004A5D9F">
            <w:pPr>
              <w:spacing w:after="0" w:line="240" w:lineRule="auto"/>
              <w:jc w:val="center"/>
              <w:rPr>
                <w:rFonts w:ascii="Verdana" w:hAnsi="Verdana"/>
              </w:rPr>
            </w:pPr>
            <w:r w:rsidRPr="00D97903">
              <w:rPr>
                <w:rFonts w:ascii="Verdana" w:hAnsi="Verdana"/>
              </w:rPr>
              <w:t>Pirkimo dalies pavadinimas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BC4DC20" w14:textId="6E4F9C86" w:rsidR="005C3392" w:rsidRPr="00D97903" w:rsidRDefault="005C3392" w:rsidP="004A5D9F">
            <w:pPr>
              <w:spacing w:after="0" w:line="240" w:lineRule="auto"/>
              <w:jc w:val="center"/>
              <w:rPr>
                <w:rFonts w:ascii="Verdana" w:hAnsi="Verdana"/>
              </w:rPr>
            </w:pPr>
            <w:r w:rsidRPr="00D97903">
              <w:rPr>
                <w:rFonts w:ascii="Verdana" w:hAnsi="Verdana"/>
              </w:rPr>
              <w:t>Kiekis, Vnt./</w:t>
            </w:r>
            <w:proofErr w:type="spellStart"/>
            <w:r w:rsidRPr="00D97903">
              <w:rPr>
                <w:rFonts w:ascii="Verdana" w:hAnsi="Verdana"/>
              </w:rPr>
              <w:t>kompl</w:t>
            </w:r>
            <w:proofErr w:type="spellEnd"/>
            <w:r w:rsidRPr="00D97903">
              <w:rPr>
                <w:rFonts w:ascii="Verdana" w:hAnsi="Verdana"/>
              </w:rPr>
              <w:t>.</w:t>
            </w:r>
          </w:p>
        </w:tc>
        <w:tc>
          <w:tcPr>
            <w:tcW w:w="789" w:type="pct"/>
            <w:tcBorders>
              <w:top w:val="single" w:sz="4" w:space="0" w:color="auto"/>
              <w:left w:val="single" w:sz="4" w:space="0" w:color="auto"/>
              <w:bottom w:val="single" w:sz="4" w:space="0" w:color="auto"/>
              <w:right w:val="single" w:sz="4" w:space="0" w:color="auto"/>
            </w:tcBorders>
            <w:vAlign w:val="center"/>
          </w:tcPr>
          <w:p w14:paraId="3A3D822E" w14:textId="59EEF5A8" w:rsidR="005C3392" w:rsidRPr="00D97903" w:rsidRDefault="005C3392" w:rsidP="003822A9">
            <w:pPr>
              <w:spacing w:after="0" w:line="240" w:lineRule="auto"/>
              <w:jc w:val="center"/>
              <w:rPr>
                <w:rFonts w:ascii="Verdana" w:hAnsi="Verdana"/>
              </w:rPr>
            </w:pPr>
            <w:r w:rsidRPr="00D97903">
              <w:rPr>
                <w:rFonts w:ascii="Verdana" w:hAnsi="Verdana"/>
              </w:rPr>
              <w:t>Siūlomos prekės gamintojas, modelis</w:t>
            </w:r>
          </w:p>
        </w:tc>
        <w:tc>
          <w:tcPr>
            <w:tcW w:w="695" w:type="pct"/>
            <w:tcBorders>
              <w:top w:val="single" w:sz="4" w:space="0" w:color="auto"/>
              <w:left w:val="single" w:sz="4" w:space="0" w:color="auto"/>
              <w:bottom w:val="single" w:sz="4" w:space="0" w:color="auto"/>
              <w:right w:val="single" w:sz="4" w:space="0" w:color="auto"/>
            </w:tcBorders>
            <w:vAlign w:val="center"/>
          </w:tcPr>
          <w:p w14:paraId="64B7EE48" w14:textId="2330D319" w:rsidR="005C3392" w:rsidRPr="00D97903" w:rsidRDefault="005C3392" w:rsidP="004A5D9F">
            <w:pPr>
              <w:spacing w:after="0" w:line="240" w:lineRule="auto"/>
              <w:jc w:val="center"/>
              <w:rPr>
                <w:rFonts w:ascii="Verdana" w:hAnsi="Verdana"/>
              </w:rPr>
            </w:pPr>
            <w:r w:rsidRPr="00D97903">
              <w:rPr>
                <w:rFonts w:ascii="Verdana" w:hAnsi="Verdana"/>
              </w:rPr>
              <w:t>Vieneto kaina, Eur (be PVM)</w:t>
            </w:r>
          </w:p>
        </w:tc>
        <w:tc>
          <w:tcPr>
            <w:tcW w:w="600" w:type="pct"/>
            <w:tcBorders>
              <w:top w:val="single" w:sz="4" w:space="0" w:color="auto"/>
              <w:left w:val="single" w:sz="4" w:space="0" w:color="auto"/>
              <w:bottom w:val="single" w:sz="4" w:space="0" w:color="auto"/>
              <w:right w:val="single" w:sz="4" w:space="0" w:color="auto"/>
            </w:tcBorders>
            <w:vAlign w:val="center"/>
          </w:tcPr>
          <w:p w14:paraId="6B4B218F" w14:textId="3C093AD1" w:rsidR="005C3392" w:rsidRPr="00D97903" w:rsidRDefault="005C3392" w:rsidP="004A5D9F">
            <w:pPr>
              <w:spacing w:after="0" w:line="240" w:lineRule="auto"/>
              <w:jc w:val="center"/>
              <w:rPr>
                <w:rFonts w:ascii="Verdana" w:hAnsi="Verdana"/>
                <w:lang w:val="en-US"/>
              </w:rPr>
            </w:pPr>
            <w:r w:rsidRPr="00D97903">
              <w:rPr>
                <w:rFonts w:ascii="Verdana" w:hAnsi="Verdana"/>
              </w:rPr>
              <w:t>Bendra kaina, Eur (be PVM)</w:t>
            </w:r>
          </w:p>
        </w:tc>
        <w:tc>
          <w:tcPr>
            <w:tcW w:w="828" w:type="pct"/>
            <w:tcBorders>
              <w:top w:val="single" w:sz="4" w:space="0" w:color="auto"/>
              <w:left w:val="single" w:sz="4" w:space="0" w:color="auto"/>
              <w:bottom w:val="single" w:sz="4" w:space="0" w:color="auto"/>
              <w:right w:val="single" w:sz="4" w:space="0" w:color="auto"/>
            </w:tcBorders>
            <w:vAlign w:val="center"/>
          </w:tcPr>
          <w:p w14:paraId="3C535293" w14:textId="0CEB3DB4" w:rsidR="005C3392" w:rsidRPr="00D97903" w:rsidRDefault="005C3392" w:rsidP="004A5D9F">
            <w:pPr>
              <w:spacing w:after="0" w:line="240" w:lineRule="auto"/>
              <w:jc w:val="center"/>
              <w:rPr>
                <w:rFonts w:ascii="Verdana" w:hAnsi="Verdana"/>
                <w:lang w:val="en-US"/>
              </w:rPr>
            </w:pPr>
            <w:r w:rsidRPr="00D97903">
              <w:rPr>
                <w:rFonts w:ascii="Verdana" w:hAnsi="Verdana"/>
              </w:rPr>
              <w:t>Bendra* kaina, Eur (su PVM)</w:t>
            </w:r>
          </w:p>
        </w:tc>
      </w:tr>
      <w:tr w:rsidR="005C3392" w:rsidRPr="00D97903" w14:paraId="29D8345B" w14:textId="77777777" w:rsidTr="005C3392">
        <w:trPr>
          <w:trHeight w:val="20"/>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AF3F6" w14:textId="77777777" w:rsidR="005C3392" w:rsidRPr="00D97903" w:rsidRDefault="005C3392" w:rsidP="007914DD">
            <w:pPr>
              <w:spacing w:after="0" w:line="240" w:lineRule="auto"/>
              <w:ind w:right="-145"/>
              <w:jc w:val="center"/>
              <w:rPr>
                <w:rFonts w:ascii="Verdana" w:hAnsi="Verdana"/>
              </w:rPr>
            </w:pPr>
            <w:r w:rsidRPr="00D97903">
              <w:rPr>
                <w:rFonts w:ascii="Verdana" w:hAnsi="Verdana"/>
              </w:rPr>
              <w:t>1</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14:paraId="283E2AB7" w14:textId="77777777" w:rsidR="005C3392" w:rsidRPr="00D97903" w:rsidRDefault="005C3392" w:rsidP="007914DD">
            <w:pPr>
              <w:spacing w:after="0" w:line="240" w:lineRule="auto"/>
              <w:jc w:val="center"/>
              <w:rPr>
                <w:rFonts w:ascii="Verdana" w:hAnsi="Verdana"/>
              </w:rPr>
            </w:pPr>
            <w:r w:rsidRPr="00D97903">
              <w:rPr>
                <w:rFonts w:ascii="Verdana" w:hAnsi="Verdana"/>
              </w:rPr>
              <w:t>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77777777" w:rsidR="005C3392" w:rsidRPr="00D97903" w:rsidRDefault="005C3392" w:rsidP="007914DD">
            <w:pPr>
              <w:spacing w:after="0" w:line="240" w:lineRule="auto"/>
              <w:jc w:val="center"/>
              <w:rPr>
                <w:rFonts w:ascii="Verdana" w:hAnsi="Verdana"/>
              </w:rPr>
            </w:pPr>
            <w:r w:rsidRPr="00D97903">
              <w:rPr>
                <w:rFonts w:ascii="Verdana" w:hAnsi="Verdana"/>
              </w:rPr>
              <w:t>3</w:t>
            </w:r>
          </w:p>
        </w:tc>
        <w:tc>
          <w:tcPr>
            <w:tcW w:w="789" w:type="pct"/>
            <w:tcBorders>
              <w:top w:val="single" w:sz="4" w:space="0" w:color="auto"/>
              <w:left w:val="single" w:sz="4" w:space="0" w:color="auto"/>
              <w:bottom w:val="single" w:sz="4" w:space="0" w:color="auto"/>
              <w:right w:val="single" w:sz="4" w:space="0" w:color="auto"/>
            </w:tcBorders>
          </w:tcPr>
          <w:p w14:paraId="337BF643" w14:textId="3D5F408F" w:rsidR="005C3392" w:rsidRPr="00D97903" w:rsidRDefault="005C3392" w:rsidP="007914DD">
            <w:pPr>
              <w:spacing w:after="0" w:line="240" w:lineRule="auto"/>
              <w:jc w:val="center"/>
              <w:rPr>
                <w:rFonts w:ascii="Verdana" w:hAnsi="Verdana"/>
              </w:rPr>
            </w:pPr>
            <w:r w:rsidRPr="00D97903">
              <w:rPr>
                <w:rFonts w:ascii="Verdana" w:hAnsi="Verdana"/>
              </w:rPr>
              <w:t>4</w:t>
            </w:r>
          </w:p>
        </w:tc>
        <w:tc>
          <w:tcPr>
            <w:tcW w:w="695" w:type="pct"/>
            <w:tcBorders>
              <w:top w:val="single" w:sz="4" w:space="0" w:color="auto"/>
              <w:left w:val="single" w:sz="4" w:space="0" w:color="auto"/>
              <w:bottom w:val="single" w:sz="4" w:space="0" w:color="auto"/>
              <w:right w:val="single" w:sz="4" w:space="0" w:color="auto"/>
            </w:tcBorders>
          </w:tcPr>
          <w:p w14:paraId="761765B6" w14:textId="0A3C8552" w:rsidR="005C3392" w:rsidRPr="00D97903" w:rsidRDefault="005C3392" w:rsidP="007914DD">
            <w:pPr>
              <w:spacing w:after="0" w:line="240" w:lineRule="auto"/>
              <w:jc w:val="center"/>
              <w:rPr>
                <w:rFonts w:ascii="Verdana" w:hAnsi="Verdana"/>
              </w:rPr>
            </w:pPr>
            <w:r w:rsidRPr="00D97903">
              <w:rPr>
                <w:rFonts w:ascii="Verdana" w:hAnsi="Verdana"/>
              </w:rPr>
              <w:t>5</w:t>
            </w:r>
          </w:p>
        </w:tc>
        <w:tc>
          <w:tcPr>
            <w:tcW w:w="600" w:type="pct"/>
            <w:tcBorders>
              <w:top w:val="single" w:sz="4" w:space="0" w:color="auto"/>
              <w:left w:val="single" w:sz="4" w:space="0" w:color="auto"/>
              <w:bottom w:val="single" w:sz="4" w:space="0" w:color="auto"/>
              <w:right w:val="single" w:sz="4" w:space="0" w:color="auto"/>
            </w:tcBorders>
          </w:tcPr>
          <w:p w14:paraId="451DD869" w14:textId="1A3DA616" w:rsidR="005C3392" w:rsidRPr="00D97903" w:rsidRDefault="005C3392" w:rsidP="007914DD">
            <w:pPr>
              <w:spacing w:after="0" w:line="240" w:lineRule="auto"/>
              <w:jc w:val="center"/>
              <w:rPr>
                <w:rFonts w:ascii="Verdana" w:hAnsi="Verdana"/>
              </w:rPr>
            </w:pPr>
            <w:r w:rsidRPr="00D97903">
              <w:rPr>
                <w:rFonts w:ascii="Verdana" w:hAnsi="Verdana"/>
                <w:lang w:val="en-US"/>
              </w:rPr>
              <w:t>6</w:t>
            </w:r>
          </w:p>
        </w:tc>
        <w:tc>
          <w:tcPr>
            <w:tcW w:w="828" w:type="pct"/>
            <w:tcBorders>
              <w:top w:val="single" w:sz="4" w:space="0" w:color="auto"/>
              <w:left w:val="single" w:sz="4" w:space="0" w:color="auto"/>
              <w:bottom w:val="single" w:sz="4" w:space="0" w:color="auto"/>
              <w:right w:val="single" w:sz="4" w:space="0" w:color="auto"/>
            </w:tcBorders>
          </w:tcPr>
          <w:p w14:paraId="25041CF9" w14:textId="4A195BDB" w:rsidR="005C3392" w:rsidRPr="00D97903" w:rsidRDefault="005C3392" w:rsidP="007914DD">
            <w:pPr>
              <w:spacing w:after="0" w:line="240" w:lineRule="auto"/>
              <w:jc w:val="center"/>
              <w:rPr>
                <w:rFonts w:ascii="Verdana" w:hAnsi="Verdana"/>
                <w:lang w:val="en-US"/>
              </w:rPr>
            </w:pPr>
            <w:r w:rsidRPr="00D97903">
              <w:rPr>
                <w:rFonts w:ascii="Verdana" w:hAnsi="Verdana"/>
                <w:lang w:val="en-US"/>
              </w:rPr>
              <w:t>7</w:t>
            </w:r>
          </w:p>
        </w:tc>
      </w:tr>
      <w:tr w:rsidR="005C3392" w:rsidRPr="00D97903" w14:paraId="43325802"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0A93B77A" w14:textId="10CC2A79"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5FF287CE" w14:textId="56CE510E" w:rsidR="005C3392" w:rsidRPr="00D97903" w:rsidRDefault="005C3392" w:rsidP="004A5D9F">
            <w:pPr>
              <w:spacing w:after="0" w:line="240" w:lineRule="auto"/>
              <w:rPr>
                <w:rFonts w:ascii="Verdana" w:hAnsi="Verdana"/>
                <w:lang w:val="en-US"/>
              </w:rPr>
            </w:pPr>
            <w:r w:rsidRPr="00B058A7">
              <w:rPr>
                <w:rFonts w:ascii="Verdana" w:hAnsi="Verdana"/>
              </w:rPr>
              <w:t>1 pirkimo objekto dalis.</w:t>
            </w:r>
            <w:r w:rsidRPr="00D97903">
              <w:rPr>
                <w:rFonts w:ascii="Verdana" w:hAnsi="Verdana"/>
              </w:rPr>
              <w:t xml:space="preserve"> Hemodializės aparatas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650C46C" w14:textId="34C8B703"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4F887A6A"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B2DA09F" w14:textId="35A329D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38C543B" w14:textId="48223C17"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09880B9E" w14:textId="77777777" w:rsidR="005C3392" w:rsidRPr="00D97903" w:rsidRDefault="005C3392" w:rsidP="007914DD">
            <w:pPr>
              <w:spacing w:after="0" w:line="240" w:lineRule="auto"/>
              <w:jc w:val="center"/>
              <w:rPr>
                <w:rFonts w:ascii="Verdana" w:hAnsi="Verdana"/>
              </w:rPr>
            </w:pPr>
          </w:p>
        </w:tc>
      </w:tr>
      <w:tr w:rsidR="005C3392" w:rsidRPr="00D97903" w14:paraId="35795C78"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58C6A761" w14:textId="48F61DB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2</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581023A8" w14:textId="4B6FE4B9" w:rsidR="005C3392" w:rsidRPr="00D97903" w:rsidRDefault="005C3392" w:rsidP="004A5D9F">
            <w:pPr>
              <w:spacing w:after="0" w:line="240" w:lineRule="auto"/>
              <w:rPr>
                <w:rFonts w:ascii="Verdana" w:hAnsi="Verdana"/>
              </w:rPr>
            </w:pPr>
            <w:r w:rsidRPr="00D97903">
              <w:rPr>
                <w:rFonts w:ascii="Verdana" w:hAnsi="Verdana"/>
              </w:rPr>
              <w:t>2 pirkimo objekto dalis. Dirbtinės plaučių ventiliacijos aparatai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E34C1B0" w14:textId="303A2A5E"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7219A499"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241FA27" w14:textId="41CD0A8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9D35C76" w14:textId="0835CAAF"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1C8F032B" w14:textId="77777777" w:rsidR="005C3392" w:rsidRPr="00D97903" w:rsidRDefault="005C3392" w:rsidP="007914DD">
            <w:pPr>
              <w:spacing w:after="0" w:line="240" w:lineRule="auto"/>
              <w:jc w:val="center"/>
              <w:rPr>
                <w:rFonts w:ascii="Verdana" w:hAnsi="Verdana"/>
              </w:rPr>
            </w:pPr>
          </w:p>
        </w:tc>
      </w:tr>
      <w:tr w:rsidR="005C3392" w:rsidRPr="00D97903" w14:paraId="77B7C106"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5E61A13C" w14:textId="3A15DCB0"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3</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627370CF" w14:textId="6E609119" w:rsidR="005C3392" w:rsidRPr="00D97903" w:rsidRDefault="005C3392" w:rsidP="004A5D9F">
            <w:pPr>
              <w:spacing w:after="0" w:line="240" w:lineRule="auto"/>
              <w:rPr>
                <w:rFonts w:ascii="Verdana" w:hAnsi="Verdana"/>
              </w:rPr>
            </w:pPr>
            <w:r w:rsidRPr="00D97903">
              <w:rPr>
                <w:rFonts w:ascii="Verdana" w:hAnsi="Verdana"/>
              </w:rPr>
              <w:t>3 pirkimo objekto dalis.  Ultragarsinis aparatas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1BB9244" w14:textId="6B847D5B"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298B1126"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122E8CB" w14:textId="5CCC6D5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AFC0707" w14:textId="1FC3E01E"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51A66684" w14:textId="77777777" w:rsidR="005C3392" w:rsidRPr="00D97903" w:rsidRDefault="005C3392" w:rsidP="007914DD">
            <w:pPr>
              <w:spacing w:after="0" w:line="240" w:lineRule="auto"/>
              <w:jc w:val="center"/>
              <w:rPr>
                <w:rFonts w:ascii="Verdana" w:hAnsi="Verdana"/>
              </w:rPr>
            </w:pPr>
          </w:p>
        </w:tc>
      </w:tr>
      <w:tr w:rsidR="005C3392" w:rsidRPr="00D97903" w14:paraId="73E74ADB"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7668163E" w14:textId="6BF80161"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4</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122A3566" w14:textId="04EFC073" w:rsidR="005C3392" w:rsidRPr="00D97903" w:rsidRDefault="005C3392" w:rsidP="004A5D9F">
            <w:pPr>
              <w:spacing w:after="0" w:line="240" w:lineRule="auto"/>
              <w:rPr>
                <w:rFonts w:ascii="Verdana" w:hAnsi="Verdana"/>
              </w:rPr>
            </w:pPr>
            <w:r w:rsidRPr="00D97903">
              <w:rPr>
                <w:rFonts w:ascii="Verdana" w:hAnsi="Verdana" w:cs="Times New Roman"/>
                <w:bCs/>
              </w:rPr>
              <w:t xml:space="preserve">4 pirkimo objekto dalis. </w:t>
            </w:r>
            <w:proofErr w:type="spellStart"/>
            <w:r w:rsidRPr="00D97903">
              <w:rPr>
                <w:rFonts w:ascii="Verdana" w:hAnsi="Verdana" w:cs="Times New Roman"/>
                <w:bCs/>
              </w:rPr>
              <w:t>Laringoskopas</w:t>
            </w:r>
            <w:proofErr w:type="spellEnd"/>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84F3AAE" w14:textId="1321B31A"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286718F4"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5406907D" w14:textId="571DAC48"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E7D8CCE" w14:textId="2EB1535A"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318FC78D" w14:textId="77777777" w:rsidR="005C3392" w:rsidRPr="00D97903" w:rsidRDefault="005C3392" w:rsidP="007914DD">
            <w:pPr>
              <w:spacing w:after="0" w:line="240" w:lineRule="auto"/>
              <w:jc w:val="center"/>
              <w:rPr>
                <w:rFonts w:ascii="Verdana" w:hAnsi="Verdana"/>
              </w:rPr>
            </w:pPr>
          </w:p>
        </w:tc>
      </w:tr>
      <w:tr w:rsidR="005C3392" w:rsidRPr="00D97903" w14:paraId="1DDF9199"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273F9D9D" w14:textId="5367D54A"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5</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4E8E47DB" w14:textId="5BE45D09" w:rsidR="005C3392" w:rsidRPr="00D97903" w:rsidRDefault="005C3392" w:rsidP="004A5D9F">
            <w:pPr>
              <w:spacing w:after="0" w:line="240" w:lineRule="auto"/>
              <w:rPr>
                <w:rFonts w:ascii="Verdana" w:hAnsi="Verdana"/>
              </w:rPr>
            </w:pPr>
            <w:r w:rsidRPr="00D97903">
              <w:rPr>
                <w:rFonts w:ascii="Verdana" w:hAnsi="Verdana"/>
                <w:bCs/>
                <w:lang w:val="sv-SE"/>
              </w:rPr>
              <w:t>5 pirkimo objekto dalis. Portatyvinis ultragarso aparatas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36782C3" w14:textId="314FCFA9"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0DD20D5F"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6FF3B9A" w14:textId="16351778"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0BF610EC" w14:textId="5D98BB33"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79F3ED32" w14:textId="77777777" w:rsidR="005C3392" w:rsidRPr="00D97903" w:rsidRDefault="005C3392" w:rsidP="007914DD">
            <w:pPr>
              <w:spacing w:after="0" w:line="240" w:lineRule="auto"/>
              <w:jc w:val="center"/>
              <w:rPr>
                <w:rFonts w:ascii="Verdana" w:hAnsi="Verdana"/>
              </w:rPr>
            </w:pPr>
          </w:p>
        </w:tc>
      </w:tr>
      <w:tr w:rsidR="005C3392" w:rsidRPr="00D97903" w14:paraId="17DF9B18"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6FBC678C" w14:textId="094F315C"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6</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29DD5953" w14:textId="34EB4837" w:rsidR="005C3392" w:rsidRPr="00D97903" w:rsidRDefault="005C3392" w:rsidP="004A5D9F">
            <w:pPr>
              <w:spacing w:after="0" w:line="240" w:lineRule="auto"/>
              <w:rPr>
                <w:rFonts w:ascii="Verdana" w:hAnsi="Verdana"/>
              </w:rPr>
            </w:pPr>
            <w:r w:rsidRPr="00D97903">
              <w:rPr>
                <w:rFonts w:ascii="Verdana" w:hAnsi="Verdana"/>
                <w:bCs/>
                <w:noProof/>
              </w:rPr>
              <w:t>6 pirkimo objekto dalis.  Ultragarsinis aparatas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BB89B8C" w14:textId="6E2191A6"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12B5F233"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090A337" w14:textId="4E57A085"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C05E155" w14:textId="401242A2"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48A25D3C" w14:textId="77777777" w:rsidR="005C3392" w:rsidRPr="00D97903" w:rsidRDefault="005C3392" w:rsidP="007914DD">
            <w:pPr>
              <w:spacing w:after="0" w:line="240" w:lineRule="auto"/>
              <w:jc w:val="center"/>
              <w:rPr>
                <w:rFonts w:ascii="Verdana" w:hAnsi="Verdana"/>
              </w:rPr>
            </w:pPr>
          </w:p>
        </w:tc>
      </w:tr>
      <w:tr w:rsidR="005C3392" w:rsidRPr="00D97903" w14:paraId="204D4C50"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127382D7" w14:textId="0C964F5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7</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746F28E0" w14:textId="1FC60C72" w:rsidR="005C3392" w:rsidRPr="00D97903" w:rsidRDefault="005C3392" w:rsidP="004A5D9F">
            <w:pPr>
              <w:spacing w:after="0" w:line="240" w:lineRule="auto"/>
              <w:rPr>
                <w:rFonts w:ascii="Verdana" w:hAnsi="Verdana"/>
              </w:rPr>
            </w:pPr>
            <w:r w:rsidRPr="00D97903">
              <w:rPr>
                <w:rFonts w:ascii="Verdana" w:eastAsia="Times New Roman" w:hAnsi="Verdana" w:cs="Times New Roman"/>
                <w:kern w:val="3"/>
                <w:lang w:val="fr-FR"/>
              </w:rPr>
              <w:t>7 pirkimo objekto dalis. Dirbtinės plaučių ventiliacijos aparatas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780111C" w14:textId="0EE0AB17"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2 vnt.</w:t>
            </w:r>
          </w:p>
        </w:tc>
        <w:tc>
          <w:tcPr>
            <w:tcW w:w="789" w:type="pct"/>
            <w:tcBorders>
              <w:top w:val="single" w:sz="4" w:space="0" w:color="auto"/>
              <w:left w:val="single" w:sz="4" w:space="0" w:color="auto"/>
              <w:bottom w:val="single" w:sz="4" w:space="0" w:color="auto"/>
              <w:right w:val="single" w:sz="4" w:space="0" w:color="auto"/>
            </w:tcBorders>
          </w:tcPr>
          <w:p w14:paraId="09C0C9A2"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926CB79" w14:textId="691946DF"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8A7E82C" w14:textId="7E886B98"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5C82C85C" w14:textId="77777777" w:rsidR="005C3392" w:rsidRPr="00D97903" w:rsidRDefault="005C3392" w:rsidP="007914DD">
            <w:pPr>
              <w:spacing w:after="0" w:line="240" w:lineRule="auto"/>
              <w:jc w:val="center"/>
              <w:rPr>
                <w:rFonts w:ascii="Verdana" w:hAnsi="Verdana"/>
              </w:rPr>
            </w:pPr>
          </w:p>
        </w:tc>
      </w:tr>
      <w:tr w:rsidR="005C3392" w:rsidRPr="00D97903" w14:paraId="070B409F"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51DC7BD3" w14:textId="33FC7220"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8</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128732BC" w14:textId="5BE1B3A0" w:rsidR="005C3392" w:rsidRPr="00D97903" w:rsidRDefault="005C3392" w:rsidP="004A5D9F">
            <w:pPr>
              <w:spacing w:after="0" w:line="240" w:lineRule="auto"/>
              <w:rPr>
                <w:rFonts w:ascii="Verdana" w:hAnsi="Verdana"/>
              </w:rPr>
            </w:pPr>
            <w:r w:rsidRPr="00D97903">
              <w:rPr>
                <w:rFonts w:ascii="Verdana" w:eastAsia="Times New Roman" w:hAnsi="Verdana" w:cs="Times New Roman"/>
                <w:lang w:eastAsia="en-US"/>
              </w:rPr>
              <w:t xml:space="preserve">8 pirkimo objekto dalis. Gyvybinių funkcijų monitorius su išplėstinėmis </w:t>
            </w:r>
            <w:proofErr w:type="spellStart"/>
            <w:r w:rsidRPr="00D97903">
              <w:rPr>
                <w:rFonts w:ascii="Verdana" w:eastAsia="Times New Roman" w:hAnsi="Verdana" w:cs="Times New Roman"/>
                <w:lang w:eastAsia="en-US"/>
              </w:rPr>
              <w:t>monitoravimo</w:t>
            </w:r>
            <w:proofErr w:type="spellEnd"/>
            <w:r w:rsidRPr="00D97903">
              <w:rPr>
                <w:rFonts w:ascii="Verdana" w:eastAsia="Times New Roman" w:hAnsi="Verdana" w:cs="Times New Roman"/>
                <w:lang w:eastAsia="en-US"/>
              </w:rPr>
              <w:t xml:space="preserve"> galimybėmis, jungimusi į centrinę stotį su duomenų archyvavimo galimybe</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7B20B0B" w14:textId="6FA7B65D"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 xml:space="preserve">1 </w:t>
            </w:r>
            <w:proofErr w:type="spellStart"/>
            <w:r w:rsidRPr="00D97903">
              <w:rPr>
                <w:rFonts w:ascii="Verdana" w:hAnsi="Verdana" w:cs="Times New Roman"/>
                <w:bCs/>
              </w:rPr>
              <w:t>kompl</w:t>
            </w:r>
            <w:proofErr w:type="spellEnd"/>
            <w:r w:rsidRPr="00D97903">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686FAACC"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546AF3A8" w14:textId="4403FF8D"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2D3C6F7A" w14:textId="2B48946A"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028D6FEB" w14:textId="77777777" w:rsidR="005C3392" w:rsidRPr="00D97903" w:rsidRDefault="005C3392" w:rsidP="007914DD">
            <w:pPr>
              <w:spacing w:after="0" w:line="240" w:lineRule="auto"/>
              <w:jc w:val="center"/>
              <w:rPr>
                <w:rFonts w:ascii="Verdana" w:hAnsi="Verdana"/>
              </w:rPr>
            </w:pPr>
          </w:p>
        </w:tc>
      </w:tr>
      <w:tr w:rsidR="005C3392" w:rsidRPr="00D97903" w14:paraId="4C9CF4F5"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509C9027" w14:textId="0CB5BA32"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9</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21530D53" w14:textId="0C945294" w:rsidR="005C3392" w:rsidRPr="00D97903" w:rsidRDefault="005C3392" w:rsidP="004A5D9F">
            <w:pPr>
              <w:spacing w:after="0" w:line="240" w:lineRule="auto"/>
              <w:rPr>
                <w:rFonts w:ascii="Verdana" w:hAnsi="Verdana"/>
              </w:rPr>
            </w:pPr>
            <w:r w:rsidRPr="00D97903">
              <w:rPr>
                <w:rFonts w:ascii="Verdana" w:hAnsi="Verdana" w:cs="Times New Roman"/>
                <w:bCs/>
              </w:rPr>
              <w:t xml:space="preserve">9 pirkimo objekto dalis. </w:t>
            </w:r>
            <w:r w:rsidRPr="00D97903">
              <w:rPr>
                <w:rFonts w:ascii="Verdana" w:eastAsia="Arial Unicode MS" w:hAnsi="Verdana"/>
                <w:bCs/>
              </w:rPr>
              <w:t>Operacinis stalas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A32E4E0" w14:textId="2AEB256F"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5D830FEF"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8072443" w14:textId="7777777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405BBFBB" w14:textId="77777777"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1AD731C4" w14:textId="77777777" w:rsidR="005C3392" w:rsidRPr="00D97903" w:rsidRDefault="005C3392" w:rsidP="007914DD">
            <w:pPr>
              <w:spacing w:after="0" w:line="240" w:lineRule="auto"/>
              <w:jc w:val="center"/>
              <w:rPr>
                <w:rFonts w:ascii="Verdana" w:hAnsi="Verdana"/>
              </w:rPr>
            </w:pPr>
          </w:p>
        </w:tc>
      </w:tr>
      <w:tr w:rsidR="005C3392" w:rsidRPr="00D97903" w14:paraId="5A3A6574"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2057B3A8" w14:textId="5C8B7332"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10</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5F93F0F2" w14:textId="4D5B07E7" w:rsidR="005C3392" w:rsidRPr="00D97903" w:rsidRDefault="005C3392" w:rsidP="004A5D9F">
            <w:pPr>
              <w:spacing w:after="0" w:line="240" w:lineRule="auto"/>
              <w:rPr>
                <w:rFonts w:ascii="Verdana" w:hAnsi="Verdana"/>
              </w:rPr>
            </w:pPr>
            <w:r w:rsidRPr="00D97903">
              <w:rPr>
                <w:rFonts w:ascii="Verdana" w:eastAsia="Calibri" w:hAnsi="Verdana"/>
                <w:bdr w:val="none" w:sz="0" w:space="0" w:color="auto" w:frame="1"/>
              </w:rPr>
              <w:t>10 pirkimo objekto dalis. Plyšinė lempa</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98F679A" w14:textId="1DDF4BFD"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1D866A2C"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8A3CAB0" w14:textId="7777777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5FDAE91" w14:textId="77777777" w:rsidR="005C3392" w:rsidRPr="00D97903" w:rsidRDefault="005C3392" w:rsidP="007914DD">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201ED768" w14:textId="77777777" w:rsidR="005C3392" w:rsidRPr="00D97903" w:rsidRDefault="005C3392" w:rsidP="007914DD">
            <w:pPr>
              <w:spacing w:after="0" w:line="240" w:lineRule="auto"/>
              <w:jc w:val="center"/>
              <w:rPr>
                <w:rFonts w:ascii="Verdana" w:hAnsi="Verdana"/>
              </w:rPr>
            </w:pPr>
          </w:p>
        </w:tc>
      </w:tr>
      <w:tr w:rsidR="005C3392" w:rsidRPr="00D97903" w14:paraId="4F195933"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08D52BF8" w14:textId="63971BFF"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11</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75048841" w14:textId="7E2BFA74" w:rsidR="005C3392" w:rsidRPr="00D97903" w:rsidRDefault="005C3392" w:rsidP="001C76D0">
            <w:pPr>
              <w:spacing w:after="0" w:line="240" w:lineRule="auto"/>
              <w:rPr>
                <w:rFonts w:ascii="Verdana" w:hAnsi="Verdana"/>
              </w:rPr>
            </w:pPr>
            <w:r w:rsidRPr="00D97903">
              <w:rPr>
                <w:rFonts w:ascii="Verdana" w:hAnsi="Verdana"/>
              </w:rPr>
              <w:t>11 pirkimo objekto dalis. Nešiojamas dirbtinės plaučių ventiliacijos aparatas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9EC2A89" w14:textId="57919572"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0428AC9B"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77259D4"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023E5FA"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5C3A9956" w14:textId="77777777" w:rsidR="005C3392" w:rsidRPr="00D97903" w:rsidRDefault="005C3392" w:rsidP="001C76D0">
            <w:pPr>
              <w:spacing w:after="0" w:line="240" w:lineRule="auto"/>
              <w:jc w:val="center"/>
              <w:rPr>
                <w:rFonts w:ascii="Verdana" w:hAnsi="Verdana"/>
              </w:rPr>
            </w:pPr>
          </w:p>
        </w:tc>
      </w:tr>
      <w:tr w:rsidR="005C3392" w:rsidRPr="00D97903" w14:paraId="686FC217"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1A7FD504" w14:textId="77D58F06"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12</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351BCBFA" w14:textId="3168FCCD" w:rsidR="005C3392" w:rsidRPr="00D97903" w:rsidRDefault="005C3392" w:rsidP="001C76D0">
            <w:pPr>
              <w:spacing w:after="0" w:line="240" w:lineRule="auto"/>
              <w:rPr>
                <w:rFonts w:ascii="Verdana" w:hAnsi="Verdana"/>
              </w:rPr>
            </w:pPr>
            <w:r w:rsidRPr="00D97903">
              <w:rPr>
                <w:rStyle w:val="FontStyle15"/>
                <w:rFonts w:ascii="Verdana" w:hAnsi="Verdana"/>
                <w:bCs/>
                <w:sz w:val="22"/>
                <w:szCs w:val="22"/>
              </w:rPr>
              <w:t>12 pirkimo objekto dalis. LUCAS gaivinimo aparatas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66D0147" w14:textId="5C103F23"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1ED6B0E6"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D4D328F"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9A98FD2"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28FF626D" w14:textId="77777777" w:rsidR="005C3392" w:rsidRPr="00D97903" w:rsidRDefault="005C3392" w:rsidP="001C76D0">
            <w:pPr>
              <w:spacing w:after="0" w:line="240" w:lineRule="auto"/>
              <w:jc w:val="center"/>
              <w:rPr>
                <w:rFonts w:ascii="Verdana" w:hAnsi="Verdana"/>
              </w:rPr>
            </w:pPr>
          </w:p>
        </w:tc>
      </w:tr>
      <w:tr w:rsidR="005C3392" w:rsidRPr="00D97903" w14:paraId="7DFFA983"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2275EC09" w14:textId="6E05BEF4"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13</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20ECDC87" w14:textId="46CCD5FC" w:rsidR="005C3392" w:rsidRPr="00D97903" w:rsidRDefault="005C3392" w:rsidP="001C76D0">
            <w:pPr>
              <w:spacing w:after="0" w:line="240" w:lineRule="auto"/>
              <w:rPr>
                <w:rFonts w:ascii="Verdana" w:hAnsi="Verdana"/>
              </w:rPr>
            </w:pPr>
            <w:r w:rsidRPr="00D97903">
              <w:rPr>
                <w:rFonts w:ascii="Verdana" w:eastAsia="Calibri" w:hAnsi="Verdana"/>
                <w:bdr w:val="none" w:sz="0" w:space="0" w:color="auto" w:frame="1"/>
              </w:rPr>
              <w:t xml:space="preserve">13 pirkimo objekto dalis. </w:t>
            </w:r>
            <w:proofErr w:type="spellStart"/>
            <w:r w:rsidRPr="00D97903">
              <w:rPr>
                <w:rFonts w:ascii="Verdana" w:eastAsia="Calibri" w:hAnsi="Verdana"/>
                <w:bdr w:val="none" w:sz="0" w:space="0" w:color="auto" w:frame="1"/>
              </w:rPr>
              <w:t>Intrakaulinis</w:t>
            </w:r>
            <w:proofErr w:type="spellEnd"/>
            <w:r w:rsidRPr="00D97903">
              <w:rPr>
                <w:rFonts w:ascii="Verdana" w:eastAsia="Calibri" w:hAnsi="Verdana"/>
                <w:bdr w:val="none" w:sz="0" w:space="0" w:color="auto" w:frame="1"/>
              </w:rPr>
              <w:t xml:space="preserve"> grąžtas ir adatos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9D4F6EB" w14:textId="59BE9FA5" w:rsidR="005C3392" w:rsidRPr="00D97903" w:rsidRDefault="005C3392" w:rsidP="00D97903">
            <w:pPr>
              <w:spacing w:after="0" w:line="240" w:lineRule="auto"/>
              <w:jc w:val="center"/>
              <w:rPr>
                <w:rFonts w:ascii="Verdana" w:hAnsi="Verdana" w:cs="Times New Roman"/>
                <w:bCs/>
              </w:rPr>
            </w:pPr>
            <w:r w:rsidRPr="00D97903">
              <w:rPr>
                <w:rFonts w:ascii="Verdana" w:eastAsia="Calibri" w:hAnsi="Verdana"/>
                <w:bdr w:val="none" w:sz="0" w:space="0" w:color="auto" w:frame="1"/>
              </w:rPr>
              <w:t xml:space="preserve">1 </w:t>
            </w:r>
            <w:proofErr w:type="spellStart"/>
            <w:r w:rsidRPr="00D97903">
              <w:rPr>
                <w:rFonts w:ascii="Verdana" w:eastAsia="Calibri" w:hAnsi="Verdana"/>
                <w:bdr w:val="none" w:sz="0" w:space="0" w:color="auto" w:frame="1"/>
              </w:rPr>
              <w:t>kompl</w:t>
            </w:r>
            <w:proofErr w:type="spellEnd"/>
            <w:r w:rsidRPr="00D97903">
              <w:rPr>
                <w:rFonts w:ascii="Verdana" w:eastAsia="Calibri" w:hAnsi="Verdana"/>
                <w:bdr w:val="none" w:sz="0" w:space="0" w:color="auto" w:frame="1"/>
              </w:rPr>
              <w:t>.</w:t>
            </w:r>
          </w:p>
        </w:tc>
        <w:tc>
          <w:tcPr>
            <w:tcW w:w="789" w:type="pct"/>
            <w:tcBorders>
              <w:top w:val="single" w:sz="4" w:space="0" w:color="auto"/>
              <w:left w:val="single" w:sz="4" w:space="0" w:color="auto"/>
              <w:bottom w:val="single" w:sz="4" w:space="0" w:color="auto"/>
              <w:right w:val="single" w:sz="4" w:space="0" w:color="auto"/>
            </w:tcBorders>
          </w:tcPr>
          <w:p w14:paraId="3A1160F9"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7C214DC"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6451121"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32AEFBD3" w14:textId="77777777" w:rsidR="005C3392" w:rsidRPr="00D97903" w:rsidRDefault="005C3392" w:rsidP="001C76D0">
            <w:pPr>
              <w:spacing w:after="0" w:line="240" w:lineRule="auto"/>
              <w:jc w:val="center"/>
              <w:rPr>
                <w:rFonts w:ascii="Verdana" w:hAnsi="Verdana"/>
              </w:rPr>
            </w:pPr>
          </w:p>
        </w:tc>
      </w:tr>
      <w:tr w:rsidR="005C3392" w:rsidRPr="00D97903" w14:paraId="7826CB5C"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5416FAF4" w14:textId="38C414BD"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14</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10A63FEE" w14:textId="3FC99F35" w:rsidR="005C3392" w:rsidRPr="00D97903" w:rsidRDefault="005C3392" w:rsidP="001C76D0">
            <w:pPr>
              <w:spacing w:after="0" w:line="240" w:lineRule="auto"/>
              <w:rPr>
                <w:rFonts w:ascii="Verdana" w:hAnsi="Verdana"/>
              </w:rPr>
            </w:pPr>
            <w:r w:rsidRPr="00D97903">
              <w:rPr>
                <w:rFonts w:ascii="Verdana" w:hAnsi="Verdana" w:cs="Times New Roman"/>
              </w:rPr>
              <w:t>14 pirkimo objekto dalis. Ausų, nosies ir gerklės apžiūros lempa</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4EF4668" w14:textId="7652FAE0"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7A6CDF6A"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DC3EB55"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4AC0C50"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47613B25" w14:textId="77777777" w:rsidR="005C3392" w:rsidRPr="00D97903" w:rsidRDefault="005C3392" w:rsidP="001C76D0">
            <w:pPr>
              <w:spacing w:after="0" w:line="240" w:lineRule="auto"/>
              <w:jc w:val="center"/>
              <w:rPr>
                <w:rFonts w:ascii="Verdana" w:hAnsi="Verdana"/>
              </w:rPr>
            </w:pPr>
          </w:p>
        </w:tc>
      </w:tr>
      <w:tr w:rsidR="005C3392" w:rsidRPr="00D97903" w14:paraId="36BC9876"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03548F39" w14:textId="5346D359"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15</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5E07287D" w14:textId="129CB2CB" w:rsidR="005C3392" w:rsidRPr="00D97903" w:rsidRDefault="005C3392" w:rsidP="001C76D0">
            <w:pPr>
              <w:spacing w:after="0" w:line="240" w:lineRule="auto"/>
              <w:rPr>
                <w:rFonts w:ascii="Verdana" w:hAnsi="Verdana"/>
              </w:rPr>
            </w:pPr>
            <w:r w:rsidRPr="00D97903">
              <w:rPr>
                <w:rFonts w:ascii="Verdana" w:hAnsi="Verdana"/>
              </w:rPr>
              <w:t>15 pirkimo objekto dalis.  Antžeminės svarstyklės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3A938C0" w14:textId="2083D5E3" w:rsidR="005C3392" w:rsidRPr="00D97903" w:rsidRDefault="005C3392" w:rsidP="00D97903">
            <w:pPr>
              <w:spacing w:after="0" w:line="240" w:lineRule="auto"/>
              <w:jc w:val="center"/>
              <w:rPr>
                <w:rFonts w:ascii="Verdana" w:hAnsi="Verdana" w:cs="Times New Roman"/>
                <w:bCs/>
              </w:rPr>
            </w:pPr>
          </w:p>
          <w:p w14:paraId="7CB12B85" w14:textId="07F31CD4" w:rsidR="005C3392" w:rsidRPr="00D97903" w:rsidRDefault="005C3392" w:rsidP="00D97903">
            <w:pPr>
              <w:jc w:val="center"/>
              <w:rPr>
                <w:rFonts w:ascii="Verdana" w:hAnsi="Verdana" w:cs="Times New Roman"/>
              </w:rPr>
            </w:pPr>
            <w:r w:rsidRPr="00D97903">
              <w:rPr>
                <w:rFonts w:ascii="Verdana" w:hAnsi="Verdana" w:cs="Times New Roman"/>
              </w:rPr>
              <w:t>1 vnt.</w:t>
            </w:r>
          </w:p>
        </w:tc>
        <w:tc>
          <w:tcPr>
            <w:tcW w:w="789" w:type="pct"/>
            <w:tcBorders>
              <w:top w:val="single" w:sz="4" w:space="0" w:color="auto"/>
              <w:left w:val="single" w:sz="4" w:space="0" w:color="auto"/>
              <w:bottom w:val="single" w:sz="4" w:space="0" w:color="auto"/>
              <w:right w:val="single" w:sz="4" w:space="0" w:color="auto"/>
            </w:tcBorders>
          </w:tcPr>
          <w:p w14:paraId="1DF2F977"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D590A4C"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542DE9F"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61633A33" w14:textId="77777777" w:rsidR="005C3392" w:rsidRPr="00D97903" w:rsidRDefault="005C3392" w:rsidP="001C76D0">
            <w:pPr>
              <w:spacing w:after="0" w:line="240" w:lineRule="auto"/>
              <w:jc w:val="center"/>
              <w:rPr>
                <w:rFonts w:ascii="Verdana" w:hAnsi="Verdana"/>
              </w:rPr>
            </w:pPr>
          </w:p>
        </w:tc>
      </w:tr>
      <w:tr w:rsidR="005C3392" w:rsidRPr="00D97903" w14:paraId="4B484C7A"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7C31A9DA" w14:textId="50E70507"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16</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184DF8DF" w14:textId="01FB6983" w:rsidR="005C3392" w:rsidRPr="00D97903" w:rsidRDefault="005C3392" w:rsidP="001C76D0">
            <w:pPr>
              <w:spacing w:after="0" w:line="240" w:lineRule="auto"/>
              <w:rPr>
                <w:rFonts w:ascii="Verdana" w:hAnsi="Verdana"/>
              </w:rPr>
            </w:pPr>
            <w:r w:rsidRPr="00D97903">
              <w:rPr>
                <w:rFonts w:ascii="Verdana" w:hAnsi="Verdana"/>
                <w:bCs/>
              </w:rPr>
              <w:t>16 pirkimo objekto dalis. Anestezijos aparatas su gyvybinių funkcijų monitoriumi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251536A" w14:textId="2A3DA1B2"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04F9B92B"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7B4147D0"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9A4EE8A"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47600FBB" w14:textId="77777777" w:rsidR="005C3392" w:rsidRPr="00D97903" w:rsidRDefault="005C3392" w:rsidP="001C76D0">
            <w:pPr>
              <w:spacing w:after="0" w:line="240" w:lineRule="auto"/>
              <w:jc w:val="center"/>
              <w:rPr>
                <w:rFonts w:ascii="Verdana" w:hAnsi="Verdana"/>
              </w:rPr>
            </w:pPr>
          </w:p>
        </w:tc>
      </w:tr>
      <w:tr w:rsidR="005C3392" w:rsidRPr="00D97903" w14:paraId="44BDA150"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2FAAD277" w14:textId="4EDB96B6"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17</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4758F985" w14:textId="1B22645C" w:rsidR="005C3392" w:rsidRPr="00D97903" w:rsidRDefault="005C3392" w:rsidP="001C76D0">
            <w:pPr>
              <w:spacing w:after="0" w:line="240" w:lineRule="auto"/>
              <w:rPr>
                <w:rFonts w:ascii="Verdana" w:hAnsi="Verdana"/>
              </w:rPr>
            </w:pPr>
            <w:r w:rsidRPr="00D97903">
              <w:rPr>
                <w:rFonts w:ascii="Verdana" w:hAnsi="Verdana" w:cs="Times New Roman"/>
                <w:bCs/>
              </w:rPr>
              <w:t xml:space="preserve">17 pirkimo objekto dalis. </w:t>
            </w:r>
            <w:proofErr w:type="spellStart"/>
            <w:r w:rsidRPr="00D97903">
              <w:rPr>
                <w:rFonts w:ascii="Verdana" w:hAnsi="Verdana" w:cs="Times New Roman"/>
                <w:bCs/>
              </w:rPr>
              <w:t>Tonometras</w:t>
            </w:r>
            <w:proofErr w:type="spellEnd"/>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B693870" w14:textId="4A6A5E6A"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4EA6E15A"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73200A2A"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045542E"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0EBB5BCE" w14:textId="77777777" w:rsidR="005C3392" w:rsidRPr="00D97903" w:rsidRDefault="005C3392" w:rsidP="001C76D0">
            <w:pPr>
              <w:spacing w:after="0" w:line="240" w:lineRule="auto"/>
              <w:jc w:val="center"/>
              <w:rPr>
                <w:rFonts w:ascii="Verdana" w:hAnsi="Verdana"/>
              </w:rPr>
            </w:pPr>
          </w:p>
        </w:tc>
      </w:tr>
      <w:tr w:rsidR="005C3392" w:rsidRPr="00D97903" w14:paraId="10ED98D1"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39E24BBC" w14:textId="61A4D93B"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18</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398044B0" w14:textId="25F6D25C" w:rsidR="005C3392" w:rsidRPr="00D97903" w:rsidRDefault="005C3392" w:rsidP="001C76D0">
            <w:pPr>
              <w:spacing w:after="0" w:line="240" w:lineRule="auto"/>
              <w:rPr>
                <w:rFonts w:ascii="Verdana" w:hAnsi="Verdana"/>
              </w:rPr>
            </w:pPr>
            <w:r w:rsidRPr="00D97903">
              <w:rPr>
                <w:rFonts w:ascii="Verdana" w:hAnsi="Verdana"/>
              </w:rPr>
              <w:t xml:space="preserve">18 pirkimo objekto dalis. </w:t>
            </w:r>
            <w:proofErr w:type="spellStart"/>
            <w:r w:rsidRPr="00D97903">
              <w:rPr>
                <w:rFonts w:ascii="Verdana" w:hAnsi="Verdana"/>
              </w:rPr>
              <w:t>Intrakardinio</w:t>
            </w:r>
            <w:proofErr w:type="spellEnd"/>
            <w:r w:rsidRPr="00D97903">
              <w:rPr>
                <w:rFonts w:ascii="Verdana" w:hAnsi="Verdana"/>
              </w:rPr>
              <w:t xml:space="preserve"> stimuliatoriaus rinkinys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8D7E22B" w14:textId="5CA15D3E"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5D0C3102"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7C10C11"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A4618F7"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6E38B7BC" w14:textId="77777777" w:rsidR="005C3392" w:rsidRPr="00D97903" w:rsidRDefault="005C3392" w:rsidP="001C76D0">
            <w:pPr>
              <w:spacing w:after="0" w:line="240" w:lineRule="auto"/>
              <w:jc w:val="center"/>
              <w:rPr>
                <w:rFonts w:ascii="Verdana" w:hAnsi="Verdana"/>
              </w:rPr>
            </w:pPr>
          </w:p>
        </w:tc>
      </w:tr>
      <w:tr w:rsidR="005C3392" w:rsidRPr="00D97903" w14:paraId="07A3EF18"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060C4499" w14:textId="73D2EFB5"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19</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1FB05DAD" w14:textId="47159D6E" w:rsidR="005C3392" w:rsidRPr="00D97903" w:rsidRDefault="005C3392" w:rsidP="001C76D0">
            <w:pPr>
              <w:spacing w:after="0" w:line="240" w:lineRule="auto"/>
              <w:rPr>
                <w:rFonts w:ascii="Verdana" w:hAnsi="Verdana"/>
              </w:rPr>
            </w:pPr>
            <w:r w:rsidRPr="00D97903">
              <w:rPr>
                <w:rFonts w:ascii="Verdana" w:hAnsi="Verdana" w:cs="Times New Roman"/>
                <w:bCs/>
              </w:rPr>
              <w:t xml:space="preserve">19 pirkimo objekto dalis. </w:t>
            </w:r>
            <w:r w:rsidRPr="00D97903">
              <w:rPr>
                <w:rFonts w:ascii="Verdana" w:eastAsia="Arial Unicode MS" w:hAnsi="Verdana"/>
                <w:bCs/>
              </w:rPr>
              <w:t>Inkstų pakaitinės terapijos prietaisas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C068340" w14:textId="42CB7B5F"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30E5FA14"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1B7A437"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733C622"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7844EF79" w14:textId="77777777" w:rsidR="005C3392" w:rsidRPr="00D97903" w:rsidRDefault="005C3392" w:rsidP="001C76D0">
            <w:pPr>
              <w:spacing w:after="0" w:line="240" w:lineRule="auto"/>
              <w:jc w:val="center"/>
              <w:rPr>
                <w:rFonts w:ascii="Verdana" w:hAnsi="Verdana"/>
              </w:rPr>
            </w:pPr>
          </w:p>
        </w:tc>
      </w:tr>
      <w:tr w:rsidR="005C3392" w:rsidRPr="00D97903" w14:paraId="236E7AC9"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37182231" w14:textId="65508223"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20</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33E48DAA" w14:textId="49450A93" w:rsidR="005C3392" w:rsidRPr="00D97903" w:rsidRDefault="005C3392" w:rsidP="001C76D0">
            <w:pPr>
              <w:spacing w:after="0" w:line="240" w:lineRule="auto"/>
              <w:rPr>
                <w:rFonts w:ascii="Verdana" w:hAnsi="Verdana"/>
              </w:rPr>
            </w:pPr>
            <w:r w:rsidRPr="00D97903">
              <w:rPr>
                <w:rFonts w:ascii="Verdana" w:hAnsi="Verdana"/>
              </w:rPr>
              <w:t>20 pirkimo objekto dalis. Infuzinių tirpalų/kraujo šildymo prietaisas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21B80C2" w14:textId="208C1D3A"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54276FB0"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7F48B48"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EBEBA4E"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25FE2F6F" w14:textId="77777777" w:rsidR="005C3392" w:rsidRPr="00D97903" w:rsidRDefault="005C3392" w:rsidP="001C76D0">
            <w:pPr>
              <w:spacing w:after="0" w:line="240" w:lineRule="auto"/>
              <w:jc w:val="center"/>
              <w:rPr>
                <w:rFonts w:ascii="Verdana" w:hAnsi="Verdana"/>
              </w:rPr>
            </w:pPr>
          </w:p>
        </w:tc>
      </w:tr>
      <w:tr w:rsidR="005C3392" w:rsidRPr="00D97903" w14:paraId="66DFEAF2"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6069331B" w14:textId="1CD647D8"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21</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3EDA7497" w14:textId="5C2D07C7" w:rsidR="005C3392" w:rsidRPr="00D97903" w:rsidRDefault="005C3392" w:rsidP="001C76D0">
            <w:pPr>
              <w:spacing w:after="0" w:line="240" w:lineRule="auto"/>
              <w:rPr>
                <w:rFonts w:ascii="Verdana" w:hAnsi="Verdana"/>
              </w:rPr>
            </w:pPr>
            <w:r w:rsidRPr="00D97903">
              <w:rPr>
                <w:rFonts w:ascii="Verdana" w:hAnsi="Verdana" w:cs="Times New Roman"/>
                <w:bCs/>
              </w:rPr>
              <w:t>21 pirkimo objekto dalis.  Infuzinių tirpalų šildymo spinta</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DB7A044" w14:textId="1F7AEAED"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688C419E"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7BE4055"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E8826C4"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784414D3" w14:textId="77777777" w:rsidR="005C3392" w:rsidRPr="00D97903" w:rsidRDefault="005C3392" w:rsidP="001C76D0">
            <w:pPr>
              <w:spacing w:after="0" w:line="240" w:lineRule="auto"/>
              <w:jc w:val="center"/>
              <w:rPr>
                <w:rFonts w:ascii="Verdana" w:hAnsi="Verdana"/>
              </w:rPr>
            </w:pPr>
          </w:p>
        </w:tc>
      </w:tr>
      <w:tr w:rsidR="005C3392" w:rsidRPr="00D97903" w14:paraId="00488DAA"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37452F57" w14:textId="7BFB335B"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22</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7435E5E2" w14:textId="1472B81E" w:rsidR="005C3392" w:rsidRPr="00D97903" w:rsidRDefault="005C3392" w:rsidP="001C76D0">
            <w:pPr>
              <w:spacing w:after="0" w:line="240" w:lineRule="auto"/>
              <w:rPr>
                <w:rFonts w:ascii="Verdana" w:hAnsi="Verdana"/>
              </w:rPr>
            </w:pPr>
            <w:r w:rsidRPr="00D97903">
              <w:rPr>
                <w:rFonts w:ascii="Verdana" w:hAnsi="Verdana"/>
              </w:rPr>
              <w:t>22 pirkimo objekto dalis. Venų skaneris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2C101AB" w14:textId="73169F20"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5169CC9F"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2DBBEE2"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0ACD626D"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0445AE9E" w14:textId="77777777" w:rsidR="005C3392" w:rsidRPr="00D97903" w:rsidRDefault="005C3392" w:rsidP="001C76D0">
            <w:pPr>
              <w:spacing w:after="0" w:line="240" w:lineRule="auto"/>
              <w:jc w:val="center"/>
              <w:rPr>
                <w:rFonts w:ascii="Verdana" w:hAnsi="Verdana"/>
              </w:rPr>
            </w:pPr>
          </w:p>
        </w:tc>
      </w:tr>
      <w:tr w:rsidR="005C3392" w:rsidRPr="00D97903" w14:paraId="03B9DF3C" w14:textId="77777777" w:rsidTr="005C3392">
        <w:trPr>
          <w:trHeight w:val="605"/>
        </w:trPr>
        <w:tc>
          <w:tcPr>
            <w:tcW w:w="288" w:type="pct"/>
            <w:tcBorders>
              <w:top w:val="single" w:sz="4" w:space="0" w:color="auto"/>
              <w:left w:val="single" w:sz="4" w:space="0" w:color="auto"/>
              <w:bottom w:val="single" w:sz="4" w:space="0" w:color="auto"/>
              <w:right w:val="single" w:sz="4" w:space="0" w:color="auto"/>
            </w:tcBorders>
            <w:shd w:val="clear" w:color="auto" w:fill="auto"/>
            <w:noWrap/>
          </w:tcPr>
          <w:p w14:paraId="7A6F50F3" w14:textId="42D512B5" w:rsidR="005C3392" w:rsidRPr="00D97903" w:rsidRDefault="005C3392" w:rsidP="001C76D0">
            <w:pPr>
              <w:spacing w:after="0" w:line="240" w:lineRule="auto"/>
              <w:jc w:val="right"/>
              <w:rPr>
                <w:rFonts w:ascii="Verdana" w:hAnsi="Verdana" w:cs="Times New Roman"/>
                <w:bCs/>
              </w:rPr>
            </w:pPr>
            <w:r w:rsidRPr="00D97903">
              <w:rPr>
                <w:rFonts w:ascii="Verdana" w:hAnsi="Verdana" w:cs="Times New Roman"/>
                <w:bCs/>
              </w:rPr>
              <w:t>23</w:t>
            </w:r>
          </w:p>
        </w:tc>
        <w:tc>
          <w:tcPr>
            <w:tcW w:w="1301" w:type="pct"/>
            <w:tcBorders>
              <w:top w:val="single" w:sz="4" w:space="0" w:color="auto"/>
              <w:left w:val="single" w:sz="4" w:space="0" w:color="auto"/>
              <w:bottom w:val="single" w:sz="4" w:space="0" w:color="auto"/>
              <w:right w:val="single" w:sz="4" w:space="0" w:color="auto"/>
            </w:tcBorders>
            <w:shd w:val="clear" w:color="auto" w:fill="auto"/>
          </w:tcPr>
          <w:p w14:paraId="1B818234" w14:textId="60C72AD6" w:rsidR="005C3392" w:rsidRPr="00D97903" w:rsidRDefault="005C3392" w:rsidP="001C76D0">
            <w:pPr>
              <w:spacing w:after="0" w:line="240" w:lineRule="auto"/>
              <w:rPr>
                <w:rFonts w:ascii="Verdana" w:hAnsi="Verdana"/>
              </w:rPr>
            </w:pPr>
            <w:r w:rsidRPr="00D97903">
              <w:rPr>
                <w:rFonts w:ascii="Verdana" w:hAnsi="Verdana" w:cs="Times New Roman"/>
              </w:rPr>
              <w:t>23 pirkimo objekto dalis. Mobilus paciento keltuvas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26CB36C" w14:textId="69088E4D" w:rsidR="005C3392" w:rsidRPr="00D97903" w:rsidRDefault="005C3392" w:rsidP="00D97903">
            <w:pPr>
              <w:spacing w:after="0" w:line="240" w:lineRule="auto"/>
              <w:jc w:val="center"/>
              <w:rPr>
                <w:rFonts w:ascii="Verdana" w:hAnsi="Verdana" w:cs="Times New Roman"/>
                <w:bCs/>
              </w:rPr>
            </w:pPr>
            <w:r w:rsidRPr="00D97903">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2F2C085B" w14:textId="77777777" w:rsidR="005C3392" w:rsidRPr="00D97903" w:rsidRDefault="005C3392" w:rsidP="001C76D0">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74967E5" w14:textId="77777777" w:rsidR="005C3392" w:rsidRPr="00D97903" w:rsidRDefault="005C3392" w:rsidP="001C76D0">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E8D1F15" w14:textId="77777777" w:rsidR="005C3392" w:rsidRPr="00D97903" w:rsidRDefault="005C3392" w:rsidP="001C76D0">
            <w:pPr>
              <w:spacing w:after="0" w:line="240" w:lineRule="auto"/>
              <w:jc w:val="center"/>
              <w:rPr>
                <w:rFonts w:ascii="Verdana" w:hAnsi="Verdana"/>
              </w:rPr>
            </w:pPr>
          </w:p>
        </w:tc>
        <w:tc>
          <w:tcPr>
            <w:tcW w:w="828" w:type="pct"/>
            <w:tcBorders>
              <w:top w:val="single" w:sz="4" w:space="0" w:color="auto"/>
              <w:left w:val="single" w:sz="4" w:space="0" w:color="auto"/>
              <w:bottom w:val="single" w:sz="4" w:space="0" w:color="auto"/>
              <w:right w:val="single" w:sz="4" w:space="0" w:color="auto"/>
            </w:tcBorders>
          </w:tcPr>
          <w:p w14:paraId="06EE6C35" w14:textId="77777777" w:rsidR="005C3392" w:rsidRPr="00D97903" w:rsidRDefault="005C3392" w:rsidP="001C76D0">
            <w:pPr>
              <w:spacing w:after="0" w:line="240" w:lineRule="auto"/>
              <w:jc w:val="center"/>
              <w:rPr>
                <w:rFonts w:ascii="Verdana" w:hAnsi="Verdana"/>
              </w:rPr>
            </w:pPr>
          </w:p>
        </w:tc>
      </w:tr>
    </w:tbl>
    <w:p w14:paraId="7426A001" w14:textId="77777777" w:rsidR="00D1262B" w:rsidRDefault="00D1262B" w:rsidP="00265BEE">
      <w:pPr>
        <w:spacing w:after="0" w:line="240" w:lineRule="auto"/>
        <w:jc w:val="both"/>
        <w:rPr>
          <w:rFonts w:ascii="Verdana" w:hAnsi="Verdana" w:cs="Times New Roman"/>
          <w:sz w:val="20"/>
          <w:szCs w:val="20"/>
        </w:rPr>
      </w:pPr>
    </w:p>
    <w:p w14:paraId="75B5E3FF" w14:textId="0FBCA1F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790ABD71"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kartu su pasiūlymu pateikiami</w:t>
      </w:r>
      <w:r w:rsidRPr="00026CF2">
        <w:rPr>
          <w:rFonts w:ascii="Verdana" w:eastAsia="Arial Unicode MS" w:hAnsi="Verdana" w:cs="Times New Roman"/>
          <w:b/>
          <w:i/>
          <w:sz w:val="24"/>
          <w:szCs w:val="24"/>
          <w:lang w:eastAsia="en-US"/>
        </w:rPr>
        <w:t xml:space="preserve"> </w:t>
      </w:r>
      <w:r w:rsidR="00926870">
        <w:rPr>
          <w:rFonts w:ascii="Verdana" w:hAnsi="Verdana"/>
          <w:b/>
          <w:bCs/>
          <w:sz w:val="24"/>
          <w:szCs w:val="24"/>
        </w:rPr>
        <w:t>užpildyti</w:t>
      </w:r>
      <w:r w:rsidR="00026CF2">
        <w:rPr>
          <w:rFonts w:ascii="Verdana" w:hAnsi="Verdana"/>
          <w:b/>
          <w:bCs/>
          <w:sz w:val="24"/>
          <w:szCs w:val="24"/>
        </w:rPr>
        <w:t xml:space="preserve"> Pirkimo </w:t>
      </w:r>
      <w:r w:rsidR="00926870" w:rsidRPr="00DD77B8">
        <w:rPr>
          <w:rFonts w:ascii="Verdana" w:hAnsi="Verdana"/>
          <w:b/>
          <w:bCs/>
          <w:sz w:val="24"/>
          <w:szCs w:val="24"/>
        </w:rPr>
        <w:t>sąlygų 6-28 priedai</w:t>
      </w:r>
      <w:r w:rsidRPr="00DD77B8">
        <w:rPr>
          <w:rFonts w:ascii="Verdana" w:hAnsi="Verdana"/>
          <w:b/>
          <w:bCs/>
          <w:sz w:val="24"/>
          <w:szCs w:val="24"/>
        </w:rPr>
        <w:t xml:space="preserve"> </w:t>
      </w:r>
      <w:r w:rsidR="00DD77B8" w:rsidRPr="00DD77B8">
        <w:rPr>
          <w:rFonts w:ascii="Verdana" w:hAnsi="Verdana"/>
          <w:b/>
          <w:bCs/>
          <w:sz w:val="24"/>
          <w:szCs w:val="24"/>
        </w:rPr>
        <w:t>(</w:t>
      </w:r>
      <w:r w:rsidR="00DD77B8" w:rsidRPr="00DD77B8">
        <w:rPr>
          <w:rFonts w:ascii="Verdana" w:hAnsi="Verdana"/>
          <w:b/>
          <w:sz w:val="24"/>
          <w:szCs w:val="24"/>
        </w:rPr>
        <w:t>priklausomai nuo to kuriai/kuriom</w:t>
      </w:r>
      <w:r w:rsidR="00DD77B8">
        <w:rPr>
          <w:rFonts w:ascii="Verdana" w:hAnsi="Verdana"/>
          <w:b/>
          <w:sz w:val="24"/>
          <w:szCs w:val="24"/>
        </w:rPr>
        <w:t>s</w:t>
      </w:r>
      <w:r w:rsidR="00DD77B8" w:rsidRPr="00DD77B8">
        <w:rPr>
          <w:rFonts w:ascii="Verdana" w:hAnsi="Verdana"/>
          <w:b/>
          <w:sz w:val="24"/>
          <w:szCs w:val="24"/>
        </w:rPr>
        <w:t xml:space="preserve"> pirkimo objekto dalims teikiamas pasiūlymas</w:t>
      </w:r>
      <w:r w:rsidR="00DD77B8" w:rsidRPr="00DD77B8">
        <w:rPr>
          <w:rFonts w:ascii="Verdana" w:hAnsi="Verdana"/>
          <w:sz w:val="24"/>
          <w:szCs w:val="24"/>
        </w:rPr>
        <w:t>)</w:t>
      </w:r>
      <w:r w:rsidR="00026CF2" w:rsidRPr="00DD77B8">
        <w:rPr>
          <w:rFonts w:ascii="Verdana" w:hAnsi="Verdana"/>
          <w:b/>
          <w:bCs/>
          <w:sz w:val="24"/>
          <w:szCs w:val="24"/>
        </w:rPr>
        <w:t xml:space="preserve"> </w:t>
      </w:r>
      <w:r w:rsidR="00B07311" w:rsidRPr="00DD77B8">
        <w:rPr>
          <w:rFonts w:ascii="Verdana" w:hAnsi="Verdana"/>
          <w:b/>
          <w:bCs/>
          <w:sz w:val="24"/>
          <w:szCs w:val="24"/>
        </w:rPr>
        <w:t>;</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95" w:name="_Toc148962298"/>
      <w:bookmarkStart w:id="96" w:name="_Toc156823122"/>
      <w:r w:rsidRPr="00D050BE">
        <w:rPr>
          <w:rFonts w:ascii="Verdana" w:hAnsi="Verdana"/>
          <w:b/>
          <w:bCs/>
          <w:szCs w:val="24"/>
        </w:rPr>
        <w:t>INFORMACIJA APIE ŪKIO SUBJEKTUS IR SUBTIEKĖJUS</w:t>
      </w:r>
      <w:bookmarkEnd w:id="95"/>
      <w:bookmarkEnd w:id="96"/>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97" w:name="_Toc148962299"/>
      <w:bookmarkStart w:id="98"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97"/>
      <w:bookmarkEnd w:id="98"/>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025D9B67"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w:t>
      </w:r>
      <w:r w:rsidR="004F26ED">
        <w:rPr>
          <w:rFonts w:ascii="Verdana" w:hAnsi="Verdana" w:cs="Times New Roman"/>
          <w:i/>
        </w:rPr>
        <w:t xml:space="preserve"> fiziniu ar</w:t>
      </w:r>
      <w:r w:rsidRPr="00D050BE">
        <w:rPr>
          <w:rFonts w:ascii="Verdana" w:hAnsi="Verdana" w:cs="Times New Roman"/>
          <w:i/>
        </w:rPr>
        <w:t xml:space="preserve">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054C81EF" w14:textId="0E7B2BE5" w:rsidR="002D1686" w:rsidRPr="00D050BE"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09DB81E9" w14:textId="77777777" w:rsidR="0042211A" w:rsidRDefault="0042211A" w:rsidP="0042211A">
      <w:pPr>
        <w:widowControl w:val="0"/>
        <w:tabs>
          <w:tab w:val="left" w:pos="567"/>
          <w:tab w:val="left" w:pos="851"/>
        </w:tabs>
        <w:jc w:val="center"/>
        <w:rPr>
          <w:rFonts w:ascii="Verdana" w:hAnsi="Verdana"/>
          <w:b/>
          <w:caps/>
          <w:szCs w:val="24"/>
        </w:rPr>
      </w:pPr>
      <w:r>
        <w:rPr>
          <w:rFonts w:ascii="Verdana" w:hAnsi="Verdana"/>
          <w:b/>
          <w:caps/>
          <w:szCs w:val="24"/>
        </w:rPr>
        <w:t xml:space="preserve">Prekių pirkimo-pardavimo sutarties </w:t>
      </w:r>
      <w:r>
        <w:rPr>
          <w:rFonts w:ascii="Verdana" w:hAnsi="Verdana"/>
          <w:b/>
          <w:bCs/>
          <w:caps/>
          <w:szCs w:val="24"/>
        </w:rPr>
        <w:t>Specialiosios</w:t>
      </w:r>
      <w:r>
        <w:rPr>
          <w:rFonts w:ascii="Verdana" w:hAnsi="Verdana"/>
          <w:b/>
          <w:caps/>
          <w:szCs w:val="24"/>
        </w:rPr>
        <w:t xml:space="preserve"> sąlygos</w:t>
      </w:r>
    </w:p>
    <w:p w14:paraId="07B44966" w14:textId="77777777" w:rsidR="0042211A" w:rsidRDefault="0042211A" w:rsidP="0042211A">
      <w:pPr>
        <w:spacing w:line="257" w:lineRule="atLeast"/>
        <w:jc w:val="center"/>
        <w:rPr>
          <w:rFonts w:ascii="Verdana" w:hAnsi="Verdana"/>
          <w:color w:val="000000"/>
          <w:szCs w:val="24"/>
        </w:rPr>
      </w:pPr>
      <w:r>
        <w:rPr>
          <w:rFonts w:ascii="Verdana" w:hAnsi="Verdana"/>
          <w:b/>
          <w:bCs/>
          <w:caps/>
          <w:color w:val="000000"/>
          <w:szCs w:val="24"/>
        </w:rPr>
        <w:t>PREKIŲ PIRKIMO</w:t>
      </w:r>
      <w:r>
        <w:rPr>
          <w:rFonts w:ascii="Verdana" w:hAnsi="Verdana"/>
          <w:color w:val="000000"/>
          <w:szCs w:val="24"/>
        </w:rPr>
        <w:t>–</w:t>
      </w:r>
      <w:r>
        <w:rPr>
          <w:rFonts w:ascii="Verdana" w:hAnsi="Verdana"/>
          <w:b/>
          <w:bCs/>
          <w:caps/>
          <w:color w:val="000000"/>
          <w:szCs w:val="24"/>
        </w:rPr>
        <w:t>PARDAVIMO SUTARTIES BENDROSIOS SĄLYGOS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99"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99"/>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6"/>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A20DF0" w15:done="0"/>
  <w15:commentEx w15:paraId="6CB370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AC9605" w16cex:dateUtc="2025-06-19T07:15:00Z"/>
  <w16cex:commentExtensible w16cex:durableId="66FA0B03" w16cex:dateUtc="2025-06-19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A20DF0" w16cid:durableId="3AAC9605"/>
  <w16cid:commentId w16cid:paraId="6CB370ED" w16cid:durableId="66FA0B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B7913" w14:textId="77777777" w:rsidR="00BF2656" w:rsidRDefault="00BF2656" w:rsidP="00230D53">
      <w:pPr>
        <w:spacing w:after="0" w:line="240" w:lineRule="auto"/>
      </w:pPr>
      <w:r>
        <w:separator/>
      </w:r>
    </w:p>
  </w:endnote>
  <w:endnote w:type="continuationSeparator" w:id="0">
    <w:p w14:paraId="0168CB39" w14:textId="77777777" w:rsidR="00BF2656" w:rsidRDefault="00BF2656"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E358E" w14:textId="77777777" w:rsidR="00BF2656" w:rsidRDefault="00BF2656" w:rsidP="00230D53">
      <w:pPr>
        <w:spacing w:after="0" w:line="240" w:lineRule="auto"/>
      </w:pPr>
      <w:r>
        <w:separator/>
      </w:r>
    </w:p>
  </w:footnote>
  <w:footnote w:type="continuationSeparator" w:id="0">
    <w:p w14:paraId="4189111B" w14:textId="77777777" w:rsidR="00BF2656" w:rsidRDefault="00BF2656"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D96C99" w:rsidRDefault="00D96C99">
        <w:pPr>
          <w:pStyle w:val="Antrats"/>
          <w:jc w:val="center"/>
        </w:pPr>
        <w:r>
          <w:fldChar w:fldCharType="begin"/>
        </w:r>
        <w:r>
          <w:instrText xml:space="preserve"> PAGE   \* MERGEFORMAT </w:instrText>
        </w:r>
        <w:r>
          <w:fldChar w:fldCharType="separate"/>
        </w:r>
        <w:r w:rsidR="00B76685">
          <w:rPr>
            <w:noProof/>
          </w:rPr>
          <w:t>2</w:t>
        </w:r>
        <w:r>
          <w:rPr>
            <w:noProof/>
          </w:rPr>
          <w:fldChar w:fldCharType="end"/>
        </w:r>
      </w:p>
    </w:sdtContent>
  </w:sdt>
  <w:p w14:paraId="7C52AB91" w14:textId="77777777" w:rsidR="00D96C99" w:rsidRDefault="00D96C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2">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12"/>
  </w:num>
  <w:num w:numId="9">
    <w:abstractNumId w:val="0"/>
  </w:num>
  <w:num w:numId="10">
    <w:abstractNumId w:val="9"/>
  </w:num>
  <w:num w:numId="11">
    <w:abstractNumId w:val="3"/>
  </w:num>
  <w:num w:numId="12">
    <w:abstractNumId w:val="11"/>
  </w:num>
  <w:num w:numId="13">
    <w:abstractNumId w:val="15"/>
  </w:num>
  <w:num w:numId="14">
    <w:abstractNumId w:val="13"/>
  </w:num>
  <w:num w:numId="15">
    <w:abstractNumId w:val="8"/>
  </w:num>
  <w:num w:numId="1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rson w15:author="Karolina Gumuliauskienė">
    <w15:presenceInfo w15:providerId="AD" w15:userId="S::kar.suns@marijampole.lt::cd3411f3-0b52-419e-90c0-6fc4d8a1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6E4"/>
    <w:rsid w:val="000108E7"/>
    <w:rsid w:val="00011655"/>
    <w:rsid w:val="00012A6F"/>
    <w:rsid w:val="00012D3B"/>
    <w:rsid w:val="000135F7"/>
    <w:rsid w:val="00013A9C"/>
    <w:rsid w:val="000153F4"/>
    <w:rsid w:val="00023A78"/>
    <w:rsid w:val="0002583C"/>
    <w:rsid w:val="00026CF2"/>
    <w:rsid w:val="00027F2C"/>
    <w:rsid w:val="000313C2"/>
    <w:rsid w:val="000318F9"/>
    <w:rsid w:val="00031AF3"/>
    <w:rsid w:val="00033898"/>
    <w:rsid w:val="00033F8B"/>
    <w:rsid w:val="000341BF"/>
    <w:rsid w:val="00036DB6"/>
    <w:rsid w:val="00037086"/>
    <w:rsid w:val="0004178A"/>
    <w:rsid w:val="00041FFD"/>
    <w:rsid w:val="00042CF6"/>
    <w:rsid w:val="00046C7C"/>
    <w:rsid w:val="00047986"/>
    <w:rsid w:val="0005211B"/>
    <w:rsid w:val="00055D0C"/>
    <w:rsid w:val="00057263"/>
    <w:rsid w:val="00060075"/>
    <w:rsid w:val="000607FB"/>
    <w:rsid w:val="00064556"/>
    <w:rsid w:val="00070187"/>
    <w:rsid w:val="00070FE0"/>
    <w:rsid w:val="00071055"/>
    <w:rsid w:val="00071367"/>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3412"/>
    <w:rsid w:val="00093A0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DED"/>
    <w:rsid w:val="001930CB"/>
    <w:rsid w:val="0019335D"/>
    <w:rsid w:val="00193CF3"/>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2970"/>
    <w:rsid w:val="00202B22"/>
    <w:rsid w:val="00203D8B"/>
    <w:rsid w:val="00206058"/>
    <w:rsid w:val="002064FD"/>
    <w:rsid w:val="00210812"/>
    <w:rsid w:val="00210AAA"/>
    <w:rsid w:val="00212038"/>
    <w:rsid w:val="002129DA"/>
    <w:rsid w:val="002168ED"/>
    <w:rsid w:val="00217CB4"/>
    <w:rsid w:val="0022055D"/>
    <w:rsid w:val="00220725"/>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18D"/>
    <w:rsid w:val="002A2827"/>
    <w:rsid w:val="002A3BD0"/>
    <w:rsid w:val="002A4F1B"/>
    <w:rsid w:val="002A5502"/>
    <w:rsid w:val="002A6BAC"/>
    <w:rsid w:val="002A7B54"/>
    <w:rsid w:val="002B03CA"/>
    <w:rsid w:val="002B05CF"/>
    <w:rsid w:val="002B0FC1"/>
    <w:rsid w:val="002B1F83"/>
    <w:rsid w:val="002B3B1E"/>
    <w:rsid w:val="002B6A85"/>
    <w:rsid w:val="002C0A50"/>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38F8"/>
    <w:rsid w:val="0032756A"/>
    <w:rsid w:val="003277CB"/>
    <w:rsid w:val="00334E2C"/>
    <w:rsid w:val="00335DC6"/>
    <w:rsid w:val="00337720"/>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1B8"/>
    <w:rsid w:val="004663B5"/>
    <w:rsid w:val="004669E1"/>
    <w:rsid w:val="00470760"/>
    <w:rsid w:val="004732EE"/>
    <w:rsid w:val="00474CF1"/>
    <w:rsid w:val="004752B4"/>
    <w:rsid w:val="0047565B"/>
    <w:rsid w:val="00476121"/>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5D9F"/>
    <w:rsid w:val="004A6932"/>
    <w:rsid w:val="004A76D0"/>
    <w:rsid w:val="004B00EC"/>
    <w:rsid w:val="004B292B"/>
    <w:rsid w:val="004B40AE"/>
    <w:rsid w:val="004C223E"/>
    <w:rsid w:val="004C2D12"/>
    <w:rsid w:val="004C48B1"/>
    <w:rsid w:val="004C4941"/>
    <w:rsid w:val="004C554F"/>
    <w:rsid w:val="004D0A2B"/>
    <w:rsid w:val="004D1FA9"/>
    <w:rsid w:val="004D3269"/>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42CC"/>
    <w:rsid w:val="004F4375"/>
    <w:rsid w:val="004F4887"/>
    <w:rsid w:val="004F4A52"/>
    <w:rsid w:val="004F50A8"/>
    <w:rsid w:val="00501DF2"/>
    <w:rsid w:val="005066D8"/>
    <w:rsid w:val="0051201A"/>
    <w:rsid w:val="005135BE"/>
    <w:rsid w:val="00513F78"/>
    <w:rsid w:val="00514C9A"/>
    <w:rsid w:val="00517663"/>
    <w:rsid w:val="00517E8E"/>
    <w:rsid w:val="00520297"/>
    <w:rsid w:val="005215C4"/>
    <w:rsid w:val="00521B50"/>
    <w:rsid w:val="0052379A"/>
    <w:rsid w:val="005252CD"/>
    <w:rsid w:val="0052577C"/>
    <w:rsid w:val="00534768"/>
    <w:rsid w:val="00535ACA"/>
    <w:rsid w:val="00535CA5"/>
    <w:rsid w:val="005379AE"/>
    <w:rsid w:val="00537C45"/>
    <w:rsid w:val="00537DAB"/>
    <w:rsid w:val="00541FAA"/>
    <w:rsid w:val="00551B7F"/>
    <w:rsid w:val="00552BC7"/>
    <w:rsid w:val="00553EA0"/>
    <w:rsid w:val="005578B0"/>
    <w:rsid w:val="005610A0"/>
    <w:rsid w:val="0056162D"/>
    <w:rsid w:val="005639DA"/>
    <w:rsid w:val="00566112"/>
    <w:rsid w:val="005716D7"/>
    <w:rsid w:val="00571789"/>
    <w:rsid w:val="00572EB9"/>
    <w:rsid w:val="00572FF4"/>
    <w:rsid w:val="00573542"/>
    <w:rsid w:val="00573CF7"/>
    <w:rsid w:val="00576CD4"/>
    <w:rsid w:val="00576D89"/>
    <w:rsid w:val="005776B6"/>
    <w:rsid w:val="00577DB3"/>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C0390"/>
    <w:rsid w:val="005C3392"/>
    <w:rsid w:val="005C4882"/>
    <w:rsid w:val="005C6B52"/>
    <w:rsid w:val="005D06F2"/>
    <w:rsid w:val="005D0735"/>
    <w:rsid w:val="005D0936"/>
    <w:rsid w:val="005D1A98"/>
    <w:rsid w:val="005D233F"/>
    <w:rsid w:val="005D3644"/>
    <w:rsid w:val="005D525E"/>
    <w:rsid w:val="005D7148"/>
    <w:rsid w:val="005E00F1"/>
    <w:rsid w:val="005E1B5A"/>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338F"/>
    <w:rsid w:val="00614854"/>
    <w:rsid w:val="0061535C"/>
    <w:rsid w:val="00615403"/>
    <w:rsid w:val="006159B6"/>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5973"/>
    <w:rsid w:val="00645A78"/>
    <w:rsid w:val="00646A54"/>
    <w:rsid w:val="00646E28"/>
    <w:rsid w:val="00647ADA"/>
    <w:rsid w:val="00647D72"/>
    <w:rsid w:val="00650865"/>
    <w:rsid w:val="00652273"/>
    <w:rsid w:val="006546F7"/>
    <w:rsid w:val="00654AA3"/>
    <w:rsid w:val="00655070"/>
    <w:rsid w:val="00656548"/>
    <w:rsid w:val="0066010C"/>
    <w:rsid w:val="0066027A"/>
    <w:rsid w:val="006608B3"/>
    <w:rsid w:val="006613F7"/>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759D"/>
    <w:rsid w:val="006A7DD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D0100"/>
    <w:rsid w:val="006D04E7"/>
    <w:rsid w:val="006D096B"/>
    <w:rsid w:val="006D10C5"/>
    <w:rsid w:val="006D4371"/>
    <w:rsid w:val="006D45DA"/>
    <w:rsid w:val="006D4FDE"/>
    <w:rsid w:val="006D6213"/>
    <w:rsid w:val="006E0387"/>
    <w:rsid w:val="006E30F8"/>
    <w:rsid w:val="006E39BD"/>
    <w:rsid w:val="006E40BF"/>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84C"/>
    <w:rsid w:val="00713E4D"/>
    <w:rsid w:val="00715453"/>
    <w:rsid w:val="00715BCE"/>
    <w:rsid w:val="00716C52"/>
    <w:rsid w:val="00721A41"/>
    <w:rsid w:val="007221EA"/>
    <w:rsid w:val="00722371"/>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79CD"/>
    <w:rsid w:val="00782E4D"/>
    <w:rsid w:val="00783274"/>
    <w:rsid w:val="00783D23"/>
    <w:rsid w:val="00785844"/>
    <w:rsid w:val="00785AD3"/>
    <w:rsid w:val="00785B90"/>
    <w:rsid w:val="0079081B"/>
    <w:rsid w:val="00791446"/>
    <w:rsid w:val="007914DD"/>
    <w:rsid w:val="007923F3"/>
    <w:rsid w:val="00796457"/>
    <w:rsid w:val="00796C4D"/>
    <w:rsid w:val="007A1091"/>
    <w:rsid w:val="007A2051"/>
    <w:rsid w:val="007A23E7"/>
    <w:rsid w:val="007A3C2E"/>
    <w:rsid w:val="007A44D4"/>
    <w:rsid w:val="007A6762"/>
    <w:rsid w:val="007A6940"/>
    <w:rsid w:val="007A7ABA"/>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408BB"/>
    <w:rsid w:val="00840E0E"/>
    <w:rsid w:val="00843C55"/>
    <w:rsid w:val="0084589E"/>
    <w:rsid w:val="00845C84"/>
    <w:rsid w:val="00846237"/>
    <w:rsid w:val="00846F6D"/>
    <w:rsid w:val="00846FDF"/>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FD1"/>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463C"/>
    <w:rsid w:val="0094774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217E"/>
    <w:rsid w:val="00992E93"/>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F094F"/>
    <w:rsid w:val="009F2A3E"/>
    <w:rsid w:val="009F2BFE"/>
    <w:rsid w:val="009F44CA"/>
    <w:rsid w:val="009F4F9A"/>
    <w:rsid w:val="009F5D90"/>
    <w:rsid w:val="009F6995"/>
    <w:rsid w:val="009F7182"/>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20D9"/>
    <w:rsid w:val="00A44B1D"/>
    <w:rsid w:val="00A467A8"/>
    <w:rsid w:val="00A50B28"/>
    <w:rsid w:val="00A5219C"/>
    <w:rsid w:val="00A5239E"/>
    <w:rsid w:val="00A53F1F"/>
    <w:rsid w:val="00A54904"/>
    <w:rsid w:val="00A56A72"/>
    <w:rsid w:val="00A601CB"/>
    <w:rsid w:val="00A64472"/>
    <w:rsid w:val="00A64902"/>
    <w:rsid w:val="00A658FB"/>
    <w:rsid w:val="00A6596B"/>
    <w:rsid w:val="00A673DF"/>
    <w:rsid w:val="00A675CE"/>
    <w:rsid w:val="00A718C9"/>
    <w:rsid w:val="00A72597"/>
    <w:rsid w:val="00A732C8"/>
    <w:rsid w:val="00A739E3"/>
    <w:rsid w:val="00A73A82"/>
    <w:rsid w:val="00A81AB2"/>
    <w:rsid w:val="00A81D50"/>
    <w:rsid w:val="00A83B89"/>
    <w:rsid w:val="00A846BA"/>
    <w:rsid w:val="00A848CD"/>
    <w:rsid w:val="00A87775"/>
    <w:rsid w:val="00A90634"/>
    <w:rsid w:val="00A90EE2"/>
    <w:rsid w:val="00A91EBA"/>
    <w:rsid w:val="00A91F23"/>
    <w:rsid w:val="00A9287A"/>
    <w:rsid w:val="00A95915"/>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775"/>
    <w:rsid w:val="00AE48F4"/>
    <w:rsid w:val="00AE63E3"/>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813"/>
    <w:rsid w:val="00B058A7"/>
    <w:rsid w:val="00B05C8A"/>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7DE"/>
    <w:rsid w:val="00B36295"/>
    <w:rsid w:val="00B368BC"/>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2F74"/>
    <w:rsid w:val="00BE3B45"/>
    <w:rsid w:val="00BE65F4"/>
    <w:rsid w:val="00BE6F4C"/>
    <w:rsid w:val="00BF2544"/>
    <w:rsid w:val="00BF2656"/>
    <w:rsid w:val="00BF48B0"/>
    <w:rsid w:val="00BF6126"/>
    <w:rsid w:val="00BF6372"/>
    <w:rsid w:val="00BF799C"/>
    <w:rsid w:val="00C022C2"/>
    <w:rsid w:val="00C022E7"/>
    <w:rsid w:val="00C03B29"/>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4DCA"/>
    <w:rsid w:val="00C26320"/>
    <w:rsid w:val="00C26B22"/>
    <w:rsid w:val="00C26E64"/>
    <w:rsid w:val="00C32041"/>
    <w:rsid w:val="00C326D2"/>
    <w:rsid w:val="00C336BA"/>
    <w:rsid w:val="00C33ED3"/>
    <w:rsid w:val="00C353AD"/>
    <w:rsid w:val="00C362B0"/>
    <w:rsid w:val="00C40785"/>
    <w:rsid w:val="00C40B0B"/>
    <w:rsid w:val="00C43233"/>
    <w:rsid w:val="00C43291"/>
    <w:rsid w:val="00C43CAD"/>
    <w:rsid w:val="00C52D46"/>
    <w:rsid w:val="00C5631F"/>
    <w:rsid w:val="00C57179"/>
    <w:rsid w:val="00C573AE"/>
    <w:rsid w:val="00C6063E"/>
    <w:rsid w:val="00C6397D"/>
    <w:rsid w:val="00C65E36"/>
    <w:rsid w:val="00C675B3"/>
    <w:rsid w:val="00C70450"/>
    <w:rsid w:val="00C70776"/>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45E"/>
    <w:rsid w:val="00C95884"/>
    <w:rsid w:val="00C95B62"/>
    <w:rsid w:val="00C95FDC"/>
    <w:rsid w:val="00C96AEC"/>
    <w:rsid w:val="00C9705E"/>
    <w:rsid w:val="00CA187D"/>
    <w:rsid w:val="00CA26A6"/>
    <w:rsid w:val="00CA4B3B"/>
    <w:rsid w:val="00CB15D5"/>
    <w:rsid w:val="00CB15DD"/>
    <w:rsid w:val="00CB1E09"/>
    <w:rsid w:val="00CB3405"/>
    <w:rsid w:val="00CB509A"/>
    <w:rsid w:val="00CB6561"/>
    <w:rsid w:val="00CC251A"/>
    <w:rsid w:val="00CC269A"/>
    <w:rsid w:val="00CC2FDA"/>
    <w:rsid w:val="00CC322D"/>
    <w:rsid w:val="00CC5DF0"/>
    <w:rsid w:val="00CC61E3"/>
    <w:rsid w:val="00CC6A33"/>
    <w:rsid w:val="00CD1A89"/>
    <w:rsid w:val="00CD41BD"/>
    <w:rsid w:val="00CD41E8"/>
    <w:rsid w:val="00CD6A7F"/>
    <w:rsid w:val="00CD7E44"/>
    <w:rsid w:val="00CE0B91"/>
    <w:rsid w:val="00CE1050"/>
    <w:rsid w:val="00CE1D8C"/>
    <w:rsid w:val="00CE2B3A"/>
    <w:rsid w:val="00CE3B19"/>
    <w:rsid w:val="00CE3C20"/>
    <w:rsid w:val="00CE4ADB"/>
    <w:rsid w:val="00CE6699"/>
    <w:rsid w:val="00CE7EA7"/>
    <w:rsid w:val="00CF4545"/>
    <w:rsid w:val="00CF4C90"/>
    <w:rsid w:val="00D00F21"/>
    <w:rsid w:val="00D01AA2"/>
    <w:rsid w:val="00D050BE"/>
    <w:rsid w:val="00D0731F"/>
    <w:rsid w:val="00D1262B"/>
    <w:rsid w:val="00D139FE"/>
    <w:rsid w:val="00D159F3"/>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077F"/>
    <w:rsid w:val="00DD14DA"/>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606B6"/>
    <w:rsid w:val="00F62A06"/>
    <w:rsid w:val="00F63737"/>
    <w:rsid w:val="00F63C70"/>
    <w:rsid w:val="00F64343"/>
    <w:rsid w:val="00F6501F"/>
    <w:rsid w:val="00F658B9"/>
    <w:rsid w:val="00F65BBF"/>
    <w:rsid w:val="00F6679C"/>
    <w:rsid w:val="00F67469"/>
    <w:rsid w:val="00F70CE5"/>
    <w:rsid w:val="00F70F0F"/>
    <w:rsid w:val="00F74FB5"/>
    <w:rsid w:val="00F80818"/>
    <w:rsid w:val="00F80BD0"/>
    <w:rsid w:val="00F80FA9"/>
    <w:rsid w:val="00F83027"/>
    <w:rsid w:val="00F85CF4"/>
    <w:rsid w:val="00F86827"/>
    <w:rsid w:val="00F87CAB"/>
    <w:rsid w:val="00F931B6"/>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C0F82"/>
    <w:rsid w:val="00FC1717"/>
    <w:rsid w:val="00FC27E7"/>
    <w:rsid w:val="00FC2BAF"/>
    <w:rsid w:val="00FC4B28"/>
    <w:rsid w:val="00FC6C53"/>
    <w:rsid w:val="00FD12A5"/>
    <w:rsid w:val="00FD298B"/>
    <w:rsid w:val="00FD3087"/>
    <w:rsid w:val="00FD4523"/>
    <w:rsid w:val="00FD6E8C"/>
    <w:rsid w:val="00FD7949"/>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UnresolvedMention">
    <w:name w:val="Unresolved Mention"/>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UnresolvedMention">
    <w:name w:val="Unresolved Mention"/>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www.vmi.lt/evmi/mokesciu-moketoju-informacija"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vpt.lrv.lt/uploads/vpt/documents/files/mp/konfidenciali_informacija.pdf"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C38B-F9CC-4C67-9E14-57F55917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43</Pages>
  <Words>63798</Words>
  <Characters>36365</Characters>
  <Application>Microsoft Office Word</Application>
  <DocSecurity>0</DocSecurity>
  <Lines>303</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401</cp:revision>
  <cp:lastPrinted>2024-01-22T14:05:00Z</cp:lastPrinted>
  <dcterms:created xsi:type="dcterms:W3CDTF">2024-09-19T08:17:00Z</dcterms:created>
  <dcterms:modified xsi:type="dcterms:W3CDTF">2025-06-20T10:57:00Z</dcterms:modified>
</cp:coreProperties>
</file>