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D721F" w:rsidRDefault="7D92ACDC" w:rsidP="004E4612">
          <w:pPr>
            <w:spacing w:after="120" w:line="20" w:lineRule="atLeast"/>
            <w:contextualSpacing/>
            <w:jc w:val="center"/>
            <w:rPr>
              <w:rFonts w:cstheme="minorHAnsi"/>
              <w:b/>
              <w:sz w:val="22"/>
              <w:szCs w:val="22"/>
            </w:rPr>
          </w:pPr>
          <w:r w:rsidRPr="00FD721F">
            <w:rPr>
              <w:rFonts w:cstheme="minorHAnsi"/>
              <w:b/>
              <w:bCs/>
              <w:sz w:val="22"/>
              <w:szCs w:val="22"/>
            </w:rPr>
            <w:t>VILNIAUS MIESTO SAVIVALDYBĖS ADMINISTRACIJA</w:t>
          </w:r>
        </w:p>
        <w:p w14:paraId="2721BB57" w14:textId="537F7BFC" w:rsidR="00D526C8" w:rsidRPr="00FD721F" w:rsidRDefault="791DA65D" w:rsidP="00EA4362">
          <w:pPr>
            <w:spacing w:after="120" w:line="20" w:lineRule="atLeast"/>
            <w:jc w:val="center"/>
            <w:rPr>
              <w:rFonts w:eastAsia="Calibri" w:cstheme="minorHAnsi"/>
              <w:sz w:val="22"/>
              <w:szCs w:val="22"/>
            </w:rPr>
          </w:pPr>
          <w:r w:rsidRPr="00FD721F">
            <w:rPr>
              <w:rFonts w:cstheme="minorHAnsi"/>
              <w:sz w:val="22"/>
              <w:szCs w:val="22"/>
            </w:rPr>
            <w:t>Konstitucijos pr. 3, LT-09601 Vilnius</w:t>
          </w:r>
          <w:r w:rsidR="00414D9A" w:rsidRPr="00FD721F">
            <w:rPr>
              <w:rFonts w:cstheme="minorHAnsi"/>
              <w:sz w:val="22"/>
              <w:szCs w:val="22"/>
            </w:rPr>
            <w:t>, k. 188710061</w:t>
          </w:r>
        </w:p>
        <w:p w14:paraId="46315E48" w14:textId="77777777" w:rsidR="00C32E53" w:rsidRPr="00FD721F" w:rsidRDefault="00C32E53" w:rsidP="004E4612">
          <w:pPr>
            <w:spacing w:after="120" w:line="20" w:lineRule="atLeast"/>
            <w:contextualSpacing/>
            <w:jc w:val="center"/>
            <w:rPr>
              <w:rFonts w:cstheme="minorHAnsi"/>
              <w:sz w:val="22"/>
              <w:szCs w:val="22"/>
            </w:rPr>
          </w:pPr>
        </w:p>
        <w:p w14:paraId="4B92F888" w14:textId="42D2FB11" w:rsidR="00C32E53" w:rsidRPr="00FD721F" w:rsidRDefault="00C32E53" w:rsidP="00DE7037">
          <w:pPr>
            <w:tabs>
              <w:tab w:val="left" w:pos="870"/>
            </w:tabs>
            <w:spacing w:after="120" w:line="20" w:lineRule="atLeast"/>
            <w:contextualSpacing/>
            <w:rPr>
              <w:rFonts w:cstheme="minorHAnsi"/>
              <w:sz w:val="22"/>
              <w:szCs w:val="22"/>
            </w:rPr>
          </w:pPr>
        </w:p>
        <w:p w14:paraId="47B8E29B" w14:textId="1ADA2B87" w:rsidR="00D526C8" w:rsidRPr="00FD721F" w:rsidRDefault="00D526C8" w:rsidP="004E4612">
          <w:pPr>
            <w:spacing w:after="120" w:line="20" w:lineRule="atLeast"/>
            <w:contextualSpacing/>
            <w:jc w:val="center"/>
            <w:rPr>
              <w:rFonts w:cstheme="minorHAnsi"/>
              <w:sz w:val="22"/>
              <w:szCs w:val="22"/>
            </w:rPr>
          </w:pPr>
        </w:p>
        <w:p w14:paraId="3EC49E01" w14:textId="005E8490" w:rsidR="00D526C8" w:rsidRPr="00FD721F" w:rsidRDefault="00D526C8" w:rsidP="004E4612">
          <w:pPr>
            <w:spacing w:after="120" w:line="20" w:lineRule="atLeast"/>
            <w:ind w:left="5245"/>
            <w:contextualSpacing/>
            <w:rPr>
              <w:sz w:val="22"/>
              <w:szCs w:val="22"/>
            </w:rPr>
          </w:pPr>
          <w:r w:rsidRPr="00FD721F">
            <w:rPr>
              <w:sz w:val="22"/>
              <w:szCs w:val="22"/>
            </w:rPr>
            <w:t xml:space="preserve">PATVIRTINTA </w:t>
          </w:r>
        </w:p>
        <w:p w14:paraId="1CD14CA2" w14:textId="17724EBE" w:rsidR="00D53BF4" w:rsidRPr="00FD721F" w:rsidRDefault="00A651C3" w:rsidP="4D4E2759">
          <w:pPr>
            <w:spacing w:after="120" w:line="20" w:lineRule="atLeast"/>
            <w:ind w:left="5245"/>
            <w:contextualSpacing/>
            <w:rPr>
              <w:i/>
              <w:iCs/>
              <w:sz w:val="22"/>
              <w:szCs w:val="22"/>
            </w:rPr>
          </w:pPr>
          <w:r w:rsidRPr="00FD721F">
            <w:rPr>
              <w:i/>
              <w:iCs/>
              <w:sz w:val="22"/>
              <w:szCs w:val="22"/>
            </w:rPr>
            <w:t>​</w:t>
          </w:r>
          <w:r w:rsidRPr="00FD721F">
            <w:rPr>
              <w:i/>
              <w:iCs/>
              <w:sz w:val="22"/>
              <w:szCs w:val="22"/>
              <w:highlight w:val="lightGray"/>
            </w:rPr>
            <w:t>Nurodoma patvirtinimo data</w:t>
          </w:r>
          <w:r w:rsidRPr="00FD721F">
            <w:rPr>
              <w:i/>
              <w:iCs/>
              <w:sz w:val="22"/>
              <w:szCs w:val="22"/>
            </w:rPr>
            <w:t xml:space="preserve">  </w:t>
          </w:r>
        </w:p>
        <w:p w14:paraId="4807F961" w14:textId="77777777" w:rsidR="00A651C3" w:rsidRPr="00FD721F" w:rsidRDefault="00A651C3" w:rsidP="4D4E2759">
          <w:pPr>
            <w:spacing w:after="120" w:line="20" w:lineRule="atLeast"/>
            <w:ind w:left="5245"/>
            <w:contextualSpacing/>
            <w:rPr>
              <w:sz w:val="22"/>
              <w:szCs w:val="22"/>
            </w:rPr>
          </w:pPr>
        </w:p>
        <w:p w14:paraId="47810894" w14:textId="3C8C729A" w:rsidR="00D53BF4" w:rsidRPr="00FD721F" w:rsidRDefault="00D53BF4" w:rsidP="004E4612">
          <w:pPr>
            <w:spacing w:after="120" w:line="20" w:lineRule="atLeast"/>
            <w:ind w:left="5245"/>
            <w:contextualSpacing/>
            <w:rPr>
              <w:sz w:val="22"/>
              <w:szCs w:val="22"/>
            </w:rPr>
          </w:pPr>
          <w:r w:rsidRPr="00FD721F">
            <w:rPr>
              <w:sz w:val="22"/>
              <w:szCs w:val="22"/>
            </w:rPr>
            <w:t>PAKEITIMAI PATVIRTINTI:</w:t>
          </w:r>
        </w:p>
        <w:p w14:paraId="6E159B29" w14:textId="3D16D34E" w:rsidR="00D53BF4" w:rsidRPr="00FD721F" w:rsidRDefault="46567C80" w:rsidP="0223E19B">
          <w:pPr>
            <w:spacing w:after="120" w:line="20" w:lineRule="atLeast"/>
            <w:ind w:left="5245"/>
          </w:pPr>
          <w:r w:rsidRPr="00FD721F">
            <w:rPr>
              <w:i/>
              <w:iCs/>
              <w:sz w:val="22"/>
              <w:szCs w:val="22"/>
              <w:highlight w:val="lightGray"/>
            </w:rPr>
            <w:t>Nurodomos pakeitimų datos</w:t>
          </w:r>
          <w:r w:rsidR="00D53BF4" w:rsidRPr="00FD721F">
            <w:rPr>
              <w:i/>
              <w:iCs/>
              <w:sz w:val="22"/>
              <w:szCs w:val="22"/>
              <w:highlight w:val="lightGray"/>
            </w:rPr>
            <w:t xml:space="preserve"> </w:t>
          </w:r>
        </w:p>
        <w:p w14:paraId="47EF0C37" w14:textId="19126F9D" w:rsidR="00D526C8" w:rsidRPr="00FD721F" w:rsidRDefault="00D526C8" w:rsidP="004E4612">
          <w:pPr>
            <w:spacing w:after="120" w:line="20" w:lineRule="atLeast"/>
            <w:contextualSpacing/>
            <w:jc w:val="center"/>
            <w:rPr>
              <w:rFonts w:cstheme="minorHAnsi"/>
              <w:sz w:val="22"/>
              <w:szCs w:val="22"/>
            </w:rPr>
          </w:pPr>
        </w:p>
        <w:p w14:paraId="7350A7E2" w14:textId="78457EBC" w:rsidR="00D526C8" w:rsidRPr="00FD721F" w:rsidRDefault="00D526C8" w:rsidP="004E4612">
          <w:pPr>
            <w:spacing w:after="120" w:line="20" w:lineRule="atLeast"/>
            <w:contextualSpacing/>
            <w:jc w:val="center"/>
            <w:rPr>
              <w:rFonts w:cstheme="minorHAnsi"/>
              <w:sz w:val="22"/>
              <w:szCs w:val="22"/>
            </w:rPr>
          </w:pPr>
        </w:p>
        <w:p w14:paraId="63D606F0" w14:textId="77777777" w:rsidR="00D864F1" w:rsidRPr="00FD721F" w:rsidRDefault="007A130B" w:rsidP="004E4612">
          <w:pPr>
            <w:spacing w:after="120" w:line="20" w:lineRule="atLeast"/>
            <w:contextualSpacing/>
            <w:jc w:val="center"/>
            <w:rPr>
              <w:rFonts w:cstheme="minorHAnsi"/>
              <w:b/>
              <w:bCs/>
              <w:sz w:val="22"/>
              <w:szCs w:val="22"/>
            </w:rPr>
          </w:pPr>
          <w:r w:rsidRPr="00FD721F">
            <w:rPr>
              <w:rFonts w:cstheme="minorHAnsi"/>
              <w:b/>
              <w:bCs/>
              <w:sz w:val="22"/>
              <w:szCs w:val="22"/>
            </w:rPr>
            <w:t xml:space="preserve">SUPAPRASTINTO </w:t>
          </w:r>
          <w:r w:rsidR="00D526C8" w:rsidRPr="00FD721F">
            <w:rPr>
              <w:rFonts w:cstheme="minorHAnsi"/>
              <w:b/>
              <w:bCs/>
              <w:sz w:val="22"/>
              <w:szCs w:val="22"/>
            </w:rPr>
            <w:t xml:space="preserve">VIEŠOJO PIRKIMO </w:t>
          </w:r>
        </w:p>
        <w:p w14:paraId="1D1BF965" w14:textId="0C4EAF9B" w:rsidR="00D526C8" w:rsidRPr="00FD721F" w:rsidRDefault="00D526C8" w:rsidP="004E4612">
          <w:pPr>
            <w:spacing w:after="120" w:line="20" w:lineRule="atLeast"/>
            <w:contextualSpacing/>
            <w:jc w:val="center"/>
            <w:rPr>
              <w:rFonts w:cstheme="minorHAnsi"/>
              <w:b/>
              <w:bCs/>
              <w:sz w:val="22"/>
              <w:szCs w:val="22"/>
            </w:rPr>
          </w:pPr>
          <w:r w:rsidRPr="00FD721F">
            <w:rPr>
              <w:rFonts w:cstheme="minorHAnsi"/>
              <w:b/>
              <w:bCs/>
              <w:sz w:val="22"/>
              <w:szCs w:val="22"/>
            </w:rPr>
            <w:t>„</w:t>
          </w:r>
          <w:r w:rsidR="00D864F1" w:rsidRPr="00FD721F">
            <w:rPr>
              <w:rFonts w:cstheme="minorHAnsi"/>
              <w:b/>
              <w:bCs/>
              <w:sz w:val="22"/>
              <w:szCs w:val="22"/>
            </w:rPr>
            <w:t xml:space="preserve">NVP-70508 </w:t>
          </w:r>
          <w:r w:rsidR="00DA2333" w:rsidRPr="00FD721F">
            <w:rPr>
              <w:rFonts w:cstheme="minorHAnsi"/>
              <w:b/>
              <w:bCs/>
              <w:sz w:val="22"/>
              <w:szCs w:val="22"/>
            </w:rPr>
            <w:t>REAGENTAI IR PAPILDOMOS PRIEMONĖS BIOCHEMINIŲ TYRIMŲ ATLIKIMUI BEI ANALIZATORI</w:t>
          </w:r>
          <w:r w:rsidR="00572BA9" w:rsidRPr="00FD721F">
            <w:rPr>
              <w:rFonts w:cstheme="minorHAnsi"/>
              <w:b/>
              <w:bCs/>
              <w:sz w:val="22"/>
              <w:szCs w:val="22"/>
            </w:rPr>
            <w:t>Ų</w:t>
          </w:r>
          <w:r w:rsidR="00DA2333" w:rsidRPr="00FD721F">
            <w:rPr>
              <w:rFonts w:cstheme="minorHAnsi"/>
              <w:b/>
              <w:bCs/>
              <w:sz w:val="22"/>
              <w:szCs w:val="22"/>
            </w:rPr>
            <w:t xml:space="preserve"> ĮSIGIJIMAS PANAUDOS BŪDU</w:t>
          </w:r>
          <w:r w:rsidRPr="00FD721F">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020DC85"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572BA9">
            <w:rPr>
              <w:rFonts w:cstheme="minorHAnsi"/>
              <w:b/>
              <w:bCs/>
              <w:color w:val="00B050"/>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rFonts w:cstheme="minorHAnsi"/>
              <w:smallCaps w:val="0"/>
              <w:color w:val="2B579A"/>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59CC5A81"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0FB8F84F"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461AA253"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6C940A" w14:textId="6743FB6F"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 xml:space="preserve">Pirkimo sąlygų </w:t>
                </w:r>
                <w:r w:rsidR="00A32063">
                  <w:rPr>
                    <w:rStyle w:val="Hipersaitas"/>
                    <w:rFonts w:cstheme="minorHAnsi"/>
                    <w:noProof/>
                  </w:rPr>
                  <w:t>4</w:t>
                </w:r>
                <w:r w:rsidRPr="00AE150C">
                  <w:rPr>
                    <w:rStyle w:val="Hipersaitas"/>
                    <w:rFonts w:cstheme="minorHAnsi"/>
                    <w:noProof/>
                  </w:rPr>
                  <w:t xml:space="preserve"> priedas „Sutarties projektas“</w:t>
                </w:r>
                <w:r>
                  <w:rPr>
                    <w:noProof/>
                    <w:webHidden/>
                  </w:rPr>
                  <w:tab/>
                </w:r>
              </w:hyperlink>
            </w:p>
            <w:p w14:paraId="6A780E7C" w14:textId="6124E1CE"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 xml:space="preserve">Pirkimo sąlygų </w:t>
                </w:r>
                <w:r w:rsidR="00A32063">
                  <w:rPr>
                    <w:rStyle w:val="Hipersaitas"/>
                    <w:rFonts w:eastAsia="Calibri" w:cstheme="minorHAnsi"/>
                    <w:noProof/>
                  </w:rPr>
                  <w:t>5</w:t>
                </w:r>
                <w:r w:rsidRPr="00AE150C">
                  <w:rPr>
                    <w:rStyle w:val="Hipersaitas"/>
                    <w:rFonts w:eastAsia="Calibri" w:cstheme="minorHAnsi"/>
                    <w:noProof/>
                  </w:rPr>
                  <w:t xml:space="preserve"> priedas „Tiekėjų pašalinimo pagrindai“</w:t>
                </w:r>
                <w:r>
                  <w:rPr>
                    <w:noProof/>
                    <w:webHidden/>
                  </w:rPr>
                  <w:tab/>
                </w:r>
              </w:hyperlink>
            </w:p>
            <w:p w14:paraId="1AD0967F" w14:textId="3C2246AA"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w:t>
                </w:r>
                <w:r w:rsidR="001F7DA7">
                  <w:rPr>
                    <w:rStyle w:val="Hipersaitas"/>
                    <w:rFonts w:eastAsia="Calibri" w:cstheme="minorHAnsi"/>
                    <w:noProof/>
                  </w:rPr>
                  <w:t>6</w:t>
                </w:r>
                <w:r w:rsidRPr="00AE150C">
                  <w:rPr>
                    <w:rStyle w:val="Hipersaitas"/>
                    <w:rFonts w:eastAsia="Calibri" w:cstheme="minorHAnsi"/>
                    <w:noProof/>
                  </w:rPr>
                  <w:t xml:space="preserve"> priedas „EBVPD“ </w:t>
                </w:r>
                <w:r w:rsidRPr="00AE150C">
                  <w:rPr>
                    <w:rStyle w:val="Hipersaitas"/>
                    <w:rFonts w:cstheme="minorHAnsi"/>
                    <w:noProof/>
                  </w:rPr>
                  <w:t>(XML formatu)</w:t>
                </w:r>
                <w:r>
                  <w:rPr>
                    <w:noProof/>
                    <w:webHidden/>
                  </w:rPr>
                  <w:tab/>
                </w:r>
              </w:hyperlink>
            </w:p>
            <w:p w14:paraId="4F2A4BBF" w14:textId="09FDACEC"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w:t>
                </w:r>
                <w:r w:rsidR="001F7DA7">
                  <w:rPr>
                    <w:rStyle w:val="Hipersaitas"/>
                    <w:rFonts w:eastAsia="Calibri" w:cstheme="minorHAnsi"/>
                    <w:noProof/>
                  </w:rPr>
                  <w:t>7</w:t>
                </w:r>
                <w:r w:rsidRPr="00AE150C">
                  <w:rPr>
                    <w:rStyle w:val="Hipersaitas"/>
                    <w:rFonts w:eastAsia="Calibri" w:cstheme="minorHAnsi"/>
                    <w:noProof/>
                  </w:rPr>
                  <w:t xml:space="preserve"> priedas „Tiekėjų kvalifikacijos reikalavimai ir reikalaujami kokybės bei aplinkos apsaugos vadybos sistemų standartai“</w:t>
                </w:r>
                <w:r>
                  <w:rPr>
                    <w:noProof/>
                    <w:webHidden/>
                  </w:rPr>
                  <w:tab/>
                </w:r>
              </w:hyperlink>
            </w:p>
            <w:p w14:paraId="7F952229" w14:textId="5B58093B" w:rsidR="00855191" w:rsidRDefault="001C24BC" w:rsidP="00855191">
              <w:pPr>
                <w:pStyle w:val="Turinys2"/>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11" w:history="1">
                <w:r w:rsidR="00855191" w:rsidRPr="00AE150C">
                  <w:rPr>
                    <w:rStyle w:val="Hipersaitas"/>
                    <w:rFonts w:eastAsia="Calibri" w:cstheme="minorHAnsi"/>
                    <w:noProof/>
                  </w:rPr>
                  <w:t xml:space="preserve">Pirkimo sąlygų </w:t>
                </w:r>
                <w:r w:rsidR="00855191">
                  <w:rPr>
                    <w:rStyle w:val="Hipersaitas"/>
                    <w:rFonts w:eastAsia="Calibri" w:cstheme="minorHAnsi"/>
                    <w:noProof/>
                  </w:rPr>
                  <w:t>8</w:t>
                </w:r>
                <w:r w:rsidR="00855191" w:rsidRPr="00AE150C">
                  <w:rPr>
                    <w:rStyle w:val="Hipersaitas"/>
                    <w:rFonts w:eastAsia="Calibri" w:cstheme="minorHAnsi"/>
                    <w:noProof/>
                  </w:rPr>
                  <w:t xml:space="preserve"> priedas „</w:t>
                </w:r>
                <w:r w:rsidR="00855191">
                  <w:rPr>
                    <w:rStyle w:val="Hipersaitas"/>
                    <w:rFonts w:eastAsia="Calibri" w:cstheme="minorHAnsi"/>
                    <w:noProof/>
                  </w:rPr>
                  <w:t>Specialistų sąrašas</w:t>
                </w:r>
                <w:r w:rsidR="00855191" w:rsidRPr="00AE150C">
                  <w:rPr>
                    <w:rStyle w:val="Hipersaitas"/>
                    <w:rFonts w:eastAsia="Calibri" w:cstheme="minorHAnsi"/>
                    <w:noProof/>
                  </w:rPr>
                  <w:t>“</w:t>
                </w:r>
                <w:r w:rsidR="00855191">
                  <w:rPr>
                    <w:noProof/>
                    <w:webHidden/>
                  </w:rPr>
                  <w:tab/>
                </w:r>
              </w:hyperlink>
            </w:p>
            <w:p w14:paraId="5C9C9FD0" w14:textId="174C71EA" w:rsidR="00855191" w:rsidRDefault="00595932" w:rsidP="00855191">
              <w:pPr>
                <w:spacing w:after="120" w:line="20" w:lineRule="atLeast"/>
                <w:ind w:firstLine="142"/>
                <w:contextualSpacing/>
                <w:rPr>
                  <w:rFonts w:cstheme="minorHAnsi"/>
                  <w:b/>
                  <w:bCs/>
                  <w:color w:val="2B579A"/>
                  <w:sz w:val="22"/>
                  <w:szCs w:val="22"/>
                  <w:shd w:val="clear" w:color="auto" w:fill="E6E6E6"/>
                </w:rPr>
              </w:pPr>
            </w:p>
          </w:sdtContent>
        </w:sdt>
        <w:p w14:paraId="73CCB438" w14:textId="68854B0A"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60CE7DA" w:rsidR="008272CE" w:rsidRPr="00D1737C" w:rsidRDefault="008272CE" w:rsidP="00D1737C">
      <w:pPr>
        <w:pStyle w:val="Sraopastraipa"/>
        <w:numPr>
          <w:ilvl w:val="1"/>
          <w:numId w:val="2"/>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0B68B4" w:rsidRPr="000B68B4">
        <w:rPr>
          <w:rFonts w:cstheme="minorHAnsi"/>
          <w:i/>
          <w:sz w:val="22"/>
          <w:szCs w:val="22"/>
        </w:rPr>
        <w:t>VšĮ Naujosios Vilnios poliklinika, kodas 124246043, V. Sirokomlės g. 8, LT-11200 Vilnius</w:t>
      </w:r>
      <w:r w:rsidR="00FC36E7" w:rsidRPr="000B68B4">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4EB5EAA0" w:rsidR="00E32C8E" w:rsidRPr="000C03B4" w:rsidRDefault="00E32C8E" w:rsidP="00E13D04">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0C03B4">
        <w:rPr>
          <w:rFonts w:eastAsia="Calibri" w:cstheme="minorHAnsi"/>
          <w:sz w:val="22"/>
          <w:szCs w:val="22"/>
        </w:rPr>
        <w:t xml:space="preserve">Sutartį pasirašys </w:t>
      </w:r>
      <w:r w:rsidR="00BB3F33" w:rsidRPr="000C03B4">
        <w:rPr>
          <w:rFonts w:cstheme="minorHAnsi"/>
          <w:sz w:val="22"/>
          <w:szCs w:val="22"/>
        </w:rPr>
        <w:t>perkančioji organizacija</w:t>
      </w:r>
      <w:r w:rsidR="00BB3F33" w:rsidRPr="000C03B4">
        <w:rPr>
          <w:rFonts w:eastAsia="Calibri" w:cstheme="minorHAnsi"/>
          <w:sz w:val="22"/>
          <w:szCs w:val="22"/>
        </w:rPr>
        <w:t>.</w:t>
      </w:r>
    </w:p>
    <w:p w14:paraId="2239DD1B" w14:textId="6F62F616" w:rsidR="002F5F8E" w:rsidRPr="005E7A2A" w:rsidRDefault="007D6857" w:rsidP="002F667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662ADC" w:rsidRPr="006648FD">
        <w:rPr>
          <w:rFonts w:cstheme="minorHAnsi"/>
          <w:color w:val="000000" w:themeColor="text1"/>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6DB8F020" w:rsidR="005E62F0" w:rsidRPr="000C03B4" w:rsidRDefault="003A502A" w:rsidP="002F667E">
      <w:pPr>
        <w:pStyle w:val="Sraopastraipa"/>
        <w:numPr>
          <w:ilvl w:val="0"/>
          <w:numId w:val="16"/>
        </w:numPr>
        <w:spacing w:after="0" w:line="240" w:lineRule="auto"/>
        <w:ind w:left="0" w:firstLine="567"/>
        <w:jc w:val="both"/>
        <w:rPr>
          <w:rFonts w:cstheme="minorHAnsi"/>
          <w:sz w:val="22"/>
          <w:szCs w:val="22"/>
        </w:rPr>
      </w:pPr>
      <w:r w:rsidRPr="005E7A2A">
        <w:rPr>
          <w:rFonts w:cstheme="minorHAnsi"/>
          <w:sz w:val="22"/>
          <w:szCs w:val="22"/>
        </w:rPr>
        <w:t xml:space="preserve">Atliekamas žaliasis pirkimas. Pirkimas vykdomas vadovaujantis Lietuvos Respublikos aplinkos </w:t>
      </w:r>
      <w:r w:rsidRPr="000C03B4">
        <w:rPr>
          <w:rFonts w:cstheme="minorHAnsi"/>
          <w:sz w:val="22"/>
          <w:szCs w:val="22"/>
        </w:rPr>
        <w:t>ministro 2011 m. birželio 28 d. įsakymo Nr. D1-508 „</w:t>
      </w:r>
      <w:hyperlink r:id="rId11" w:history="1">
        <w:r w:rsidRPr="000C03B4">
          <w:rPr>
            <w:rStyle w:val="Hipersaitas"/>
            <w:rFonts w:cstheme="minorHAnsi"/>
            <w:sz w:val="22"/>
            <w:szCs w:val="22"/>
            <w:u w:val="single"/>
          </w:rPr>
          <w:t>Dėl Aplinkos apsaugos kriterijų taikymo, vykdant žaliuosius pirkimus, tvarkos aprašo patvirtinimo</w:t>
        </w:r>
      </w:hyperlink>
      <w:r w:rsidRPr="000C03B4">
        <w:rPr>
          <w:rFonts w:cstheme="minorHAnsi"/>
          <w:sz w:val="22"/>
          <w:szCs w:val="22"/>
        </w:rPr>
        <w:t xml:space="preserve">“ </w:t>
      </w:r>
      <w:r w:rsidR="00FC36E7" w:rsidRPr="000C03B4">
        <w:rPr>
          <w:rFonts w:cstheme="minorHAnsi"/>
          <w:sz w:val="22"/>
          <w:szCs w:val="22"/>
        </w:rPr>
        <w:t>4.4.4.1</w:t>
      </w:r>
      <w:r w:rsidRPr="000C03B4">
        <w:rPr>
          <w:rFonts w:cstheme="minorHAnsi"/>
          <w:i/>
          <w:sz w:val="22"/>
          <w:szCs w:val="22"/>
        </w:rPr>
        <w:t xml:space="preserve"> </w:t>
      </w:r>
      <w:r w:rsidRPr="000C03B4">
        <w:rPr>
          <w:rFonts w:cstheme="minorHAnsi"/>
          <w:sz w:val="22"/>
          <w:szCs w:val="22"/>
        </w:rPr>
        <w:t xml:space="preserve">punktu. Aplinkos apaugos kriterijai </w:t>
      </w:r>
      <w:r w:rsidR="009C3765" w:rsidRPr="000C03B4">
        <w:rPr>
          <w:rFonts w:cstheme="minorHAnsi"/>
          <w:sz w:val="22"/>
          <w:szCs w:val="22"/>
        </w:rPr>
        <w:t xml:space="preserve">nurodyti </w:t>
      </w:r>
      <w:r w:rsidR="00D4732D" w:rsidRPr="000C03B4">
        <w:rPr>
          <w:rFonts w:cstheme="minorHAnsi"/>
          <w:sz w:val="22"/>
          <w:szCs w:val="22"/>
        </w:rPr>
        <w:t xml:space="preserve">specialiųjų pirkimo sąlygų </w:t>
      </w:r>
      <w:r w:rsidR="00662ADC" w:rsidRPr="000C03B4">
        <w:rPr>
          <w:rFonts w:cstheme="minorHAnsi"/>
          <w:sz w:val="22"/>
          <w:szCs w:val="22"/>
        </w:rPr>
        <w:t>4</w:t>
      </w:r>
      <w:r w:rsidR="00D4732D" w:rsidRPr="000C03B4">
        <w:rPr>
          <w:rFonts w:cstheme="minorHAnsi"/>
          <w:sz w:val="22"/>
          <w:szCs w:val="22"/>
        </w:rPr>
        <w:t xml:space="preserve"> priede „</w:t>
      </w:r>
      <w:r w:rsidR="00C62292" w:rsidRPr="000C03B4">
        <w:rPr>
          <w:rFonts w:cstheme="minorHAnsi"/>
          <w:sz w:val="22"/>
          <w:szCs w:val="22"/>
        </w:rPr>
        <w:t>Sutarties projektas</w:t>
      </w:r>
      <w:r w:rsidR="00D4732D" w:rsidRPr="000C03B4">
        <w:rPr>
          <w:rFonts w:cstheme="minorHAnsi"/>
          <w:sz w:val="22"/>
          <w:szCs w:val="22"/>
        </w:rPr>
        <w:t>“</w:t>
      </w:r>
      <w:r w:rsidRPr="000C03B4">
        <w:rPr>
          <w:rFonts w:cstheme="minorHAnsi"/>
          <w:sz w:val="22"/>
          <w:szCs w:val="22"/>
        </w:rPr>
        <w:t>.</w:t>
      </w:r>
    </w:p>
    <w:p w14:paraId="3589520C" w14:textId="0207F35B" w:rsidR="0069195A" w:rsidRPr="000C03B4" w:rsidRDefault="1A7124BC" w:rsidP="000C03B4">
      <w:pPr>
        <w:pStyle w:val="Sraopastraipa"/>
        <w:tabs>
          <w:tab w:val="left" w:pos="993"/>
        </w:tabs>
        <w:spacing w:after="0" w:line="240" w:lineRule="auto"/>
        <w:ind w:left="567"/>
        <w:jc w:val="both"/>
        <w:rPr>
          <w:rFonts w:eastAsia="Arial"/>
          <w:sz w:val="22"/>
          <w:szCs w:val="22"/>
        </w:rPr>
      </w:pPr>
      <w:r w:rsidRPr="000C03B4">
        <w:rPr>
          <w:rFonts w:eastAsia="Arial"/>
          <w:sz w:val="22"/>
          <w:szCs w:val="22"/>
        </w:rPr>
        <w:t xml:space="preserve">1.7. </w:t>
      </w:r>
      <w:r w:rsidR="0069195A" w:rsidRPr="000C03B4">
        <w:rPr>
          <w:rFonts w:eastAsia="Arial"/>
          <w:sz w:val="22"/>
          <w:szCs w:val="22"/>
        </w:rPr>
        <w:t xml:space="preserve">Šiame pirkime </w:t>
      </w:r>
      <w:r w:rsidR="00D701D9" w:rsidRPr="000C03B4">
        <w:rPr>
          <w:rFonts w:eastAsia="Arial"/>
          <w:sz w:val="22"/>
          <w:szCs w:val="22"/>
        </w:rPr>
        <w:t xml:space="preserve">netaikomi </w:t>
      </w:r>
      <w:r w:rsidR="0069195A" w:rsidRPr="000C03B4">
        <w:rPr>
          <w:rFonts w:eastAsia="Arial"/>
          <w:sz w:val="22"/>
          <w:szCs w:val="22"/>
        </w:rPr>
        <w:t>energijos vartojimo efektyvumo reikalavimai.</w:t>
      </w:r>
    </w:p>
    <w:p w14:paraId="2413C02D" w14:textId="7D284B3E" w:rsidR="00E32C8E" w:rsidRPr="000C03B4" w:rsidRDefault="00E32C8E" w:rsidP="000C03B4">
      <w:pPr>
        <w:pStyle w:val="Sraopastraipa"/>
        <w:numPr>
          <w:ilvl w:val="1"/>
          <w:numId w:val="1"/>
        </w:numPr>
        <w:tabs>
          <w:tab w:val="left" w:pos="1276"/>
        </w:tabs>
        <w:spacing w:after="0" w:line="240" w:lineRule="auto"/>
        <w:ind w:left="0" w:firstLine="567"/>
        <w:jc w:val="both"/>
        <w:rPr>
          <w:i/>
          <w:iCs/>
        </w:rPr>
      </w:pPr>
      <w:r w:rsidRPr="000C03B4">
        <w:rPr>
          <w:rFonts w:eastAsia="Arial"/>
          <w:sz w:val="22"/>
          <w:szCs w:val="22"/>
        </w:rPr>
        <w:t xml:space="preserve">Išankstinis skelbimas apie </w:t>
      </w:r>
      <w:r w:rsidR="007A68AD" w:rsidRPr="000C03B4">
        <w:rPr>
          <w:rFonts w:eastAsia="Arial"/>
          <w:sz w:val="22"/>
          <w:szCs w:val="22"/>
        </w:rPr>
        <w:t>p</w:t>
      </w:r>
      <w:r w:rsidRPr="000C03B4">
        <w:rPr>
          <w:rFonts w:eastAsia="Arial"/>
          <w:sz w:val="22"/>
          <w:szCs w:val="22"/>
        </w:rPr>
        <w:t>irkimą nebuvo paskelbtas.</w:t>
      </w:r>
    </w:p>
    <w:p w14:paraId="72EF28E7" w14:textId="0AD1C4B3" w:rsidR="00AF1430" w:rsidRPr="000C03B4" w:rsidRDefault="000C03B4" w:rsidP="000C03B4">
      <w:pPr>
        <w:pStyle w:val="Sraopastraipa"/>
        <w:numPr>
          <w:ilvl w:val="1"/>
          <w:numId w:val="1"/>
        </w:numPr>
        <w:tabs>
          <w:tab w:val="left" w:pos="993"/>
          <w:tab w:val="left" w:pos="1276"/>
        </w:tabs>
        <w:spacing w:after="0" w:line="240" w:lineRule="auto"/>
        <w:ind w:left="0" w:firstLine="567"/>
        <w:jc w:val="both"/>
        <w:rPr>
          <w:sz w:val="22"/>
          <w:szCs w:val="22"/>
        </w:rPr>
      </w:pPr>
      <w:r w:rsidRPr="000C03B4">
        <w:rPr>
          <w:sz w:val="22"/>
          <w:szCs w:val="22"/>
          <w:lang w:eastAsia="en-US"/>
        </w:rPr>
        <w:t xml:space="preserve">     </w:t>
      </w:r>
      <w:r w:rsidR="00015FC9" w:rsidRPr="000C03B4">
        <w:rPr>
          <w:sz w:val="22"/>
          <w:szCs w:val="22"/>
          <w:lang w:eastAsia="en-US"/>
        </w:rPr>
        <w:t>P</w:t>
      </w:r>
      <w:r w:rsidR="00E32C8E" w:rsidRPr="000C03B4">
        <w:rPr>
          <w:sz w:val="22"/>
          <w:szCs w:val="22"/>
          <w:lang w:eastAsia="en-US"/>
        </w:rPr>
        <w:t xml:space="preserve">irkime </w:t>
      </w:r>
      <w:r w:rsidR="007A68AD" w:rsidRPr="000C03B4">
        <w:rPr>
          <w:sz w:val="22"/>
          <w:szCs w:val="22"/>
        </w:rPr>
        <w:t>perkančioji organizacija</w:t>
      </w:r>
      <w:r w:rsidR="00E32C8E" w:rsidRPr="000C03B4">
        <w:rPr>
          <w:sz w:val="22"/>
          <w:szCs w:val="22"/>
          <w:lang w:eastAsia="en-US"/>
        </w:rPr>
        <w:t xml:space="preserve"> nenumato skelbti pranešimo dėl savanoriško </w:t>
      </w:r>
      <w:proofErr w:type="spellStart"/>
      <w:r w:rsidR="00E32C8E" w:rsidRPr="000C03B4">
        <w:rPr>
          <w:i/>
          <w:iCs/>
          <w:sz w:val="22"/>
          <w:szCs w:val="22"/>
          <w:lang w:eastAsia="en-US"/>
        </w:rPr>
        <w:t>ex</w:t>
      </w:r>
      <w:proofErr w:type="spellEnd"/>
      <w:r w:rsidR="00E32C8E" w:rsidRPr="000C03B4">
        <w:rPr>
          <w:i/>
          <w:iCs/>
          <w:sz w:val="22"/>
          <w:szCs w:val="22"/>
          <w:lang w:eastAsia="en-US"/>
        </w:rPr>
        <w:t xml:space="preserve"> ante</w:t>
      </w:r>
      <w:r w:rsidR="00E32C8E" w:rsidRPr="000C03B4">
        <w:rPr>
          <w:sz w:val="22"/>
          <w:szCs w:val="22"/>
          <w:lang w:eastAsia="en-US"/>
        </w:rPr>
        <w:t xml:space="preserve"> skaidrumo.</w:t>
      </w:r>
    </w:p>
    <w:p w14:paraId="3BFD150A" w14:textId="31964E4F" w:rsidR="00976C74" w:rsidRPr="000C03B4" w:rsidRDefault="00841F13" w:rsidP="133DFBD8">
      <w:pPr>
        <w:pStyle w:val="Sraopastraipa"/>
        <w:numPr>
          <w:ilvl w:val="1"/>
          <w:numId w:val="1"/>
        </w:numPr>
        <w:tabs>
          <w:tab w:val="left" w:pos="851"/>
          <w:tab w:val="left" w:pos="993"/>
        </w:tabs>
        <w:spacing w:after="0" w:line="240" w:lineRule="auto"/>
        <w:ind w:left="0" w:firstLine="567"/>
        <w:jc w:val="both"/>
        <w:rPr>
          <w:i/>
          <w:iCs/>
          <w:sz w:val="22"/>
          <w:szCs w:val="22"/>
        </w:rPr>
      </w:pPr>
      <w:r w:rsidRPr="000C03B4">
        <w:rPr>
          <w:sz w:val="22"/>
          <w:szCs w:val="22"/>
        </w:rPr>
        <w:t xml:space="preserve">Pirkime neleidžiama pateikti alternatyvių pasiūlymų. </w:t>
      </w:r>
      <w:r w:rsidR="00BA0147" w:rsidRPr="000C03B4">
        <w:rPr>
          <w:sz w:val="22"/>
          <w:szCs w:val="22"/>
        </w:rPr>
        <w:t>Tiekėjui pateikus alternatyvų pasiūlymą (alternatyvius pasiūlymus), jo pasiūlymas ir alternatyvūs pasiūlymai bus atmesti.</w:t>
      </w:r>
    </w:p>
    <w:p w14:paraId="5D0EA3C4" w14:textId="5B57548E" w:rsidR="004D070C" w:rsidRPr="000C03B4" w:rsidRDefault="004D070C" w:rsidP="133DFBD8">
      <w:pPr>
        <w:pStyle w:val="Sraopastraipa"/>
        <w:numPr>
          <w:ilvl w:val="1"/>
          <w:numId w:val="1"/>
        </w:numPr>
        <w:tabs>
          <w:tab w:val="left" w:pos="851"/>
          <w:tab w:val="left" w:pos="993"/>
        </w:tabs>
        <w:spacing w:after="0" w:line="240" w:lineRule="auto"/>
        <w:ind w:left="0" w:firstLine="567"/>
        <w:jc w:val="both"/>
        <w:rPr>
          <w:sz w:val="22"/>
          <w:szCs w:val="22"/>
        </w:rPr>
      </w:pPr>
      <w:r w:rsidRPr="000C03B4">
        <w:rPr>
          <w:sz w:val="22"/>
          <w:szCs w:val="22"/>
        </w:rPr>
        <w:t xml:space="preserve"> </w:t>
      </w:r>
      <w:r w:rsidRPr="000C03B4">
        <w:rPr>
          <w:rFonts w:eastAsia="Times New Roman"/>
          <w:sz w:val="22"/>
          <w:szCs w:val="22"/>
        </w:rPr>
        <w:t xml:space="preserve">Jeigu Pirkimo metu bus atliekama patikra Nacionaliniam saugumui užtikrinti svarbių objektų apsaugos įstatyme nustatyta tvarka, </w:t>
      </w:r>
      <w:r w:rsidRPr="000C03B4">
        <w:rPr>
          <w:sz w:val="22"/>
          <w:szCs w:val="22"/>
        </w:rPr>
        <w:t xml:space="preserve">dalyvis turės pateikti tokiai patikrai atlikti reikalingus dokumentus. </w:t>
      </w:r>
    </w:p>
    <w:p w14:paraId="0C002F05" w14:textId="56D9BA1E" w:rsidR="00E32C8E" w:rsidRPr="005E7A2A" w:rsidRDefault="005E7A2A" w:rsidP="000C03B4">
      <w:pPr>
        <w:pStyle w:val="Sraopastraipa"/>
        <w:numPr>
          <w:ilvl w:val="1"/>
          <w:numId w:val="1"/>
        </w:numPr>
        <w:tabs>
          <w:tab w:val="left" w:pos="993"/>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77E8222" w:rsidR="00B41C66" w:rsidRPr="00EB14C2" w:rsidRDefault="00B41C66" w:rsidP="0097765E">
      <w:pPr>
        <w:pStyle w:val="Betarp"/>
        <w:numPr>
          <w:ilvl w:val="1"/>
          <w:numId w:val="6"/>
        </w:numPr>
        <w:spacing w:after="120"/>
        <w:ind w:left="0" w:firstLine="709"/>
        <w:contextualSpacing/>
        <w:jc w:val="both"/>
        <w:rPr>
          <w:rFonts w:cstheme="minorHAnsi"/>
          <w:b/>
          <w:bCs/>
          <w:i/>
          <w:iCs/>
          <w:sz w:val="22"/>
          <w:szCs w:val="22"/>
        </w:rPr>
      </w:pPr>
      <w:r w:rsidRPr="00C20082">
        <w:rPr>
          <w:rFonts w:eastAsia="Calibri" w:cstheme="minorHAnsi"/>
          <w:sz w:val="22"/>
          <w:szCs w:val="22"/>
        </w:rPr>
        <w:t xml:space="preserve">Perkančioji organizacija numato įsigyti </w:t>
      </w:r>
      <w:r w:rsidR="00EE24D1" w:rsidRPr="00EB14C2">
        <w:rPr>
          <w:rFonts w:eastAsia="Calibri" w:cstheme="minorHAnsi"/>
          <w:b/>
          <w:bCs/>
          <w:i/>
          <w:iCs/>
          <w:sz w:val="22"/>
          <w:szCs w:val="22"/>
        </w:rPr>
        <w:t>reagentus ir papildomas priemones biocheminių tyrimų atlikimui (toliau – prekės, tyrimai, pirkimo objektas) bei analizatori</w:t>
      </w:r>
      <w:r w:rsidR="007E037C" w:rsidRPr="00EB14C2">
        <w:rPr>
          <w:rFonts w:eastAsia="Calibri" w:cstheme="minorHAnsi"/>
          <w:b/>
          <w:bCs/>
          <w:i/>
          <w:iCs/>
          <w:sz w:val="22"/>
          <w:szCs w:val="22"/>
        </w:rPr>
        <w:t>us</w:t>
      </w:r>
      <w:r w:rsidR="00EE24D1" w:rsidRPr="00EB14C2">
        <w:rPr>
          <w:rFonts w:eastAsia="Calibri" w:cstheme="minorHAnsi"/>
          <w:b/>
          <w:bCs/>
          <w:i/>
          <w:iCs/>
          <w:sz w:val="22"/>
          <w:szCs w:val="22"/>
        </w:rPr>
        <w:t xml:space="preserve"> panaudos būdu (toliau – įranga).</w:t>
      </w:r>
    </w:p>
    <w:p w14:paraId="4641F32A" w14:textId="733F39FC" w:rsidR="00EA7DDC" w:rsidRPr="00C20082" w:rsidRDefault="00507DC9" w:rsidP="007E037C">
      <w:pPr>
        <w:pStyle w:val="Betarp"/>
        <w:tabs>
          <w:tab w:val="left" w:pos="1276"/>
        </w:tabs>
        <w:spacing w:after="120"/>
        <w:ind w:left="720"/>
        <w:contextualSpacing/>
        <w:jc w:val="both"/>
        <w:rPr>
          <w:rFonts w:cstheme="minorHAnsi"/>
          <w:sz w:val="22"/>
          <w:szCs w:val="22"/>
        </w:rPr>
      </w:pPr>
      <w:r w:rsidRPr="00C20082">
        <w:rPr>
          <w:rFonts w:cstheme="minorHAnsi"/>
          <w:sz w:val="22"/>
          <w:szCs w:val="22"/>
        </w:rPr>
        <w:t>2.2</w:t>
      </w:r>
      <w:r w:rsidR="007E037C" w:rsidRPr="00C20082">
        <w:rPr>
          <w:rFonts w:cstheme="minorHAnsi"/>
          <w:sz w:val="22"/>
          <w:szCs w:val="22"/>
        </w:rPr>
        <w:t xml:space="preserve"> </w:t>
      </w:r>
      <w:r w:rsidR="007E037C" w:rsidRPr="00C20082">
        <w:rPr>
          <w:rFonts w:cstheme="minorHAnsi"/>
          <w:sz w:val="22"/>
          <w:szCs w:val="22"/>
        </w:rPr>
        <w:tab/>
      </w:r>
      <w:r w:rsidR="00EA7DDC" w:rsidRPr="00C20082">
        <w:rPr>
          <w:rFonts w:eastAsia="Times New Roman" w:cstheme="minorHAnsi"/>
          <w:iCs/>
          <w:sz w:val="22"/>
          <w:szCs w:val="22"/>
          <w:lang w:eastAsia="en-US"/>
        </w:rPr>
        <w:t xml:space="preserve">Pirkimo objektas yra skaidomas į </w:t>
      </w:r>
      <w:r w:rsidR="007E037C" w:rsidRPr="00C20082">
        <w:rPr>
          <w:rFonts w:eastAsia="Times New Roman" w:cstheme="minorHAnsi"/>
          <w:iCs/>
          <w:sz w:val="22"/>
          <w:szCs w:val="22"/>
          <w:lang w:eastAsia="en-US"/>
        </w:rPr>
        <w:t>2 (dvi)</w:t>
      </w:r>
      <w:r w:rsidR="00EA7DDC" w:rsidRPr="00C20082">
        <w:rPr>
          <w:rFonts w:eastAsia="Times New Roman" w:cstheme="minorHAnsi"/>
          <w:iCs/>
          <w:sz w:val="22"/>
          <w:szCs w:val="22"/>
          <w:lang w:eastAsia="en-US"/>
        </w:rPr>
        <w:t xml:space="preserve"> dalis</w:t>
      </w:r>
      <w:r w:rsidR="00976825" w:rsidRPr="00C20082">
        <w:rPr>
          <w:rFonts w:eastAsia="Times New Roman" w:cstheme="minorHAnsi"/>
          <w:iCs/>
          <w:sz w:val="22"/>
          <w:szCs w:val="22"/>
          <w:lang w:eastAsia="en-US"/>
        </w:rPr>
        <w:t xml:space="preserve">. </w:t>
      </w:r>
      <w:r w:rsidR="00EA7DDC" w:rsidRPr="00C20082">
        <w:rPr>
          <w:rFonts w:eastAsia="Times New Roman" w:cstheme="minorHAnsi"/>
          <w:iCs/>
          <w:sz w:val="22"/>
          <w:szCs w:val="22"/>
          <w:lang w:eastAsia="en-US"/>
        </w:rPr>
        <w:t xml:space="preserve">Pirkimo objekto dalys: </w:t>
      </w:r>
    </w:p>
    <w:p w14:paraId="5278F75D" w14:textId="2CD8F243" w:rsidR="00976825" w:rsidRPr="001D67BF" w:rsidRDefault="001D67BF" w:rsidP="00B76873">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r</w:t>
      </w:r>
      <w:r w:rsidR="00212017" w:rsidRPr="001D67BF">
        <w:rPr>
          <w:rFonts w:eastAsia="Times New Roman" w:cstheme="minorHAnsi"/>
          <w:iCs/>
          <w:sz w:val="22"/>
          <w:szCs w:val="22"/>
          <w:lang w:eastAsia="en-US"/>
        </w:rPr>
        <w:t>eagentai ir papildomos priemonės biocheminių tyrimų atlikimui su</w:t>
      </w:r>
      <w:r w:rsidRPr="001D67BF">
        <w:rPr>
          <w:rFonts w:eastAsia="Times New Roman" w:cstheme="minorHAnsi"/>
          <w:iCs/>
          <w:sz w:val="22"/>
          <w:szCs w:val="22"/>
          <w:lang w:eastAsia="en-US"/>
        </w:rPr>
        <w:t xml:space="preserve"> </w:t>
      </w:r>
      <w:r w:rsidR="00212017" w:rsidRPr="001D67BF">
        <w:rPr>
          <w:rFonts w:eastAsia="Times New Roman" w:cstheme="minorHAnsi"/>
          <w:iCs/>
          <w:sz w:val="22"/>
          <w:szCs w:val="22"/>
          <w:lang w:eastAsia="en-US"/>
        </w:rPr>
        <w:t>automatinio analizatoriaus panauda (1 vnt., V. Sirokomlės g. 8, Vilnius 11200)</w:t>
      </w:r>
      <w:r w:rsidR="00EA7DDC" w:rsidRPr="001D67BF">
        <w:rPr>
          <w:rFonts w:eastAsia="Times New Roman" w:cstheme="minorHAnsi"/>
          <w:iCs/>
          <w:sz w:val="22"/>
          <w:szCs w:val="22"/>
          <w:lang w:eastAsia="en-US"/>
        </w:rPr>
        <w:t xml:space="preserve">; </w:t>
      </w:r>
    </w:p>
    <w:p w14:paraId="709D8226" w14:textId="41E700A9" w:rsidR="00EA7DDC" w:rsidRPr="001D67BF" w:rsidRDefault="001D67BF" w:rsidP="001D67BF">
      <w:pPr>
        <w:pStyle w:val="Sraopastraipa"/>
        <w:numPr>
          <w:ilvl w:val="0"/>
          <w:numId w:val="45"/>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r</w:t>
      </w:r>
      <w:r w:rsidRPr="001D67BF">
        <w:rPr>
          <w:rFonts w:eastAsia="Times New Roman" w:cstheme="minorHAnsi"/>
          <w:iCs/>
          <w:sz w:val="22"/>
          <w:szCs w:val="22"/>
          <w:lang w:eastAsia="en-US"/>
        </w:rPr>
        <w:t xml:space="preserve">eagentai ir papildomos priemonės biocheminių tyrimų atlikimui su automatinio analizatoriaus panauda (1 vnt., </w:t>
      </w:r>
      <w:r w:rsidR="00325DBA" w:rsidRPr="001D42BC">
        <w:rPr>
          <w:sz w:val="23"/>
          <w:szCs w:val="23"/>
        </w:rPr>
        <w:t>Dariaus ir Girėno g. 18, Vilnius 02169</w:t>
      </w:r>
      <w:r w:rsidRPr="001D67BF">
        <w:rPr>
          <w:rFonts w:eastAsia="Times New Roman" w:cstheme="minorHAnsi"/>
          <w:iCs/>
          <w:sz w:val="22"/>
          <w:szCs w:val="22"/>
          <w:lang w:eastAsia="en-US"/>
        </w:rPr>
        <w:t>)</w:t>
      </w:r>
      <w:r w:rsidR="00EA7DDC" w:rsidRPr="001D67BF">
        <w:rPr>
          <w:rFonts w:eastAsia="Times New Roman" w:cstheme="minorHAnsi"/>
          <w:iCs/>
          <w:sz w:val="22"/>
          <w:szCs w:val="22"/>
          <w:lang w:eastAsia="en-US"/>
        </w:rPr>
        <w:t>.</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Pr="00C20082" w:rsidRDefault="00E410D3" w:rsidP="00A80493">
      <w:pPr>
        <w:pStyle w:val="Betarp"/>
        <w:numPr>
          <w:ilvl w:val="1"/>
          <w:numId w:val="37"/>
        </w:numPr>
        <w:ind w:left="0" w:firstLine="709"/>
        <w:contextualSpacing/>
        <w:jc w:val="both"/>
        <w:rPr>
          <w:sz w:val="22"/>
          <w:szCs w:val="22"/>
        </w:rPr>
      </w:pPr>
      <w:r w:rsidRPr="76F162A4">
        <w:rPr>
          <w:sz w:val="22"/>
          <w:szCs w:val="22"/>
        </w:rPr>
        <w:t xml:space="preserve">Pasiūlymą tas pats tiekėjas gali </w:t>
      </w:r>
      <w:r w:rsidRPr="00C20082">
        <w:rPr>
          <w:sz w:val="22"/>
          <w:szCs w:val="22"/>
        </w:rPr>
        <w:t>pateikti visoms pirkimo objekto dalims</w:t>
      </w:r>
      <w:r w:rsidR="176FE63E" w:rsidRPr="00C20082">
        <w:rPr>
          <w:sz w:val="22"/>
          <w:szCs w:val="22"/>
        </w:rPr>
        <w:t xml:space="preserve"> (tiekėjas pats renkasi kelioms ir kurioms dalims teiks pasiūlymus)</w:t>
      </w:r>
      <w:r w:rsidRPr="00C20082">
        <w:rPr>
          <w:sz w:val="22"/>
          <w:szCs w:val="22"/>
        </w:rPr>
        <w:t xml:space="preserve">. </w:t>
      </w:r>
    </w:p>
    <w:p w14:paraId="0CA81FB8" w14:textId="71AA22C6" w:rsidR="00325243" w:rsidRPr="00682B25" w:rsidRDefault="00E53E12" w:rsidP="0076389F">
      <w:pPr>
        <w:pStyle w:val="Sraopastraipa"/>
        <w:numPr>
          <w:ilvl w:val="1"/>
          <w:numId w:val="37"/>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7"/>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7"/>
        </w:numPr>
        <w:ind w:left="0" w:firstLine="567"/>
        <w:jc w:val="both"/>
        <w:rPr>
          <w:rFonts w:cstheme="minorHAnsi"/>
          <w:sz w:val="22"/>
          <w:szCs w:val="22"/>
        </w:rPr>
      </w:pPr>
      <w:r w:rsidRPr="007D7C61">
        <w:rPr>
          <w:rFonts w:cstheme="minorHAnsi"/>
          <w:sz w:val="22"/>
          <w:szCs w:val="22"/>
        </w:rPr>
        <w:t xml:space="preserve">Perkančioji organizacija </w:t>
      </w:r>
      <w:r w:rsidRPr="00EB14C2">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0"/>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1EE2C079" w:rsidR="00BE0587" w:rsidRPr="00A1528C" w:rsidRDefault="00BE0587" w:rsidP="00A1528C">
      <w:pPr>
        <w:pStyle w:val="Body2"/>
        <w:numPr>
          <w:ilvl w:val="1"/>
          <w:numId w:val="30"/>
        </w:numPr>
        <w:spacing w:after="0"/>
        <w:ind w:firstLine="207"/>
        <w:rPr>
          <w:rFonts w:asciiTheme="minorHAnsi" w:eastAsiaTheme="minorEastAsia" w:hAnsiTheme="minorHAnsi" w:cstheme="minorHAnsi"/>
          <w:color w:val="auto"/>
          <w:sz w:val="22"/>
          <w:szCs w:val="22"/>
          <w:lang w:val="lt-LT" w:eastAsia="lt-LT"/>
        </w:rPr>
      </w:pPr>
      <w:r w:rsidRPr="00A1528C">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2F8A1DB0" w:rsidR="00DD2AC6" w:rsidRPr="00D129AB" w:rsidRDefault="002C5249">
      <w:pPr>
        <w:pStyle w:val="Sraopastraipa"/>
        <w:numPr>
          <w:ilvl w:val="1"/>
          <w:numId w:val="22"/>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334B0D">
        <w:rPr>
          <w:rFonts w:cstheme="minorHAnsi"/>
          <w:sz w:val="22"/>
          <w:szCs w:val="22"/>
        </w:rPr>
        <w:t>5</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0D2A4035" w:rsidR="00DD2AC6" w:rsidRPr="00FC7221" w:rsidRDefault="00A6625B" w:rsidP="00900D82">
      <w:pPr>
        <w:pStyle w:val="Sraopastraipa"/>
        <w:numPr>
          <w:ilvl w:val="1"/>
          <w:numId w:val="22"/>
        </w:numPr>
        <w:spacing w:after="0" w:line="20" w:lineRule="atLeast"/>
        <w:ind w:left="0" w:firstLine="567"/>
        <w:jc w:val="both"/>
        <w:rPr>
          <w:rFonts w:cstheme="minorHAnsi"/>
          <w:sz w:val="22"/>
          <w:szCs w:val="22"/>
        </w:rPr>
      </w:pPr>
      <w:r w:rsidRPr="00FC7221">
        <w:rPr>
          <w:rFonts w:cstheme="minorHAnsi"/>
          <w:sz w:val="22"/>
          <w:szCs w:val="22"/>
        </w:rPr>
        <w:t xml:space="preserve">Tiekėjams nustatomi kvalifikacijos reikalavimai ir jų atitiktį patvirtinantys dokumentai nurodyti </w:t>
      </w:r>
      <w:r w:rsidR="00765189" w:rsidRPr="00FC7221">
        <w:rPr>
          <w:rFonts w:cstheme="minorHAnsi"/>
          <w:sz w:val="22"/>
          <w:szCs w:val="22"/>
        </w:rPr>
        <w:t>specialiųjų p</w:t>
      </w:r>
      <w:r w:rsidR="00551FA7" w:rsidRPr="00FC7221">
        <w:rPr>
          <w:rFonts w:cstheme="minorHAnsi"/>
          <w:sz w:val="22"/>
          <w:szCs w:val="22"/>
        </w:rPr>
        <w:t xml:space="preserve">irkimo </w:t>
      </w:r>
      <w:r w:rsidRPr="00FC7221">
        <w:rPr>
          <w:rFonts w:cstheme="minorHAnsi"/>
          <w:sz w:val="22"/>
          <w:szCs w:val="22"/>
        </w:rPr>
        <w:t xml:space="preserve">sąlygų </w:t>
      </w:r>
      <w:r w:rsidR="0029599F" w:rsidRPr="00FC7221">
        <w:rPr>
          <w:rFonts w:cstheme="minorHAnsi"/>
          <w:sz w:val="22"/>
          <w:szCs w:val="22"/>
        </w:rPr>
        <w:t>7</w:t>
      </w:r>
      <w:r w:rsidR="005E740C" w:rsidRPr="00FC7221">
        <w:rPr>
          <w:rFonts w:cstheme="minorHAnsi"/>
          <w:sz w:val="22"/>
          <w:szCs w:val="22"/>
        </w:rPr>
        <w:t xml:space="preserve"> priede</w:t>
      </w:r>
      <w:r w:rsidR="00371D24" w:rsidRPr="00FC7221">
        <w:rPr>
          <w:rFonts w:cstheme="minorHAnsi"/>
          <w:sz w:val="22"/>
          <w:szCs w:val="22"/>
        </w:rPr>
        <w:t xml:space="preserve"> </w:t>
      </w:r>
      <w:r w:rsidR="00371D24" w:rsidRPr="00FC7221">
        <w:rPr>
          <w:rFonts w:eastAsia="Calibri" w:cstheme="minorHAnsi"/>
          <w:sz w:val="22"/>
          <w:szCs w:val="22"/>
        </w:rPr>
        <w:t>„Tiekėjų kvalifikacijos reikalavimai ir reikalaujami kokybės bei aplinkos apsaugos vadybos sistemų standartai“</w:t>
      </w:r>
      <w:r w:rsidR="005C16FF" w:rsidRPr="00FC7221">
        <w:rPr>
          <w:rFonts w:eastAsia="Calibri" w:cstheme="minorHAnsi"/>
          <w:sz w:val="22"/>
          <w:szCs w:val="22"/>
        </w:rPr>
        <w:t>.</w:t>
      </w:r>
    </w:p>
    <w:p w14:paraId="61D31483" w14:textId="614326BE" w:rsidR="004C12BE" w:rsidRPr="004C12BE" w:rsidRDefault="00196B86" w:rsidP="00196B86">
      <w:pPr>
        <w:pStyle w:val="Sraopastraipa"/>
        <w:numPr>
          <w:ilvl w:val="1"/>
          <w:numId w:val="2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2"/>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4C9B77B0" w14:textId="289CE7D4"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9D117A">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BBBD1EE"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9D117A">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1E5685AC" w:rsidR="00CF0E17" w:rsidRPr="00897B86" w:rsidRDefault="00F80B9A" w:rsidP="00897B86">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sidR="009D117A">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1"/>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A53ADC" w:rsidRDefault="003F0DA7" w:rsidP="004A427F">
      <w:pPr>
        <w:pStyle w:val="Sraopastraipa"/>
        <w:numPr>
          <w:ilvl w:val="2"/>
          <w:numId w:val="9"/>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A53ADC">
        <w:rPr>
          <w:rFonts w:cstheme="minorHAnsi"/>
          <w:sz w:val="22"/>
          <w:szCs w:val="22"/>
        </w:rPr>
        <w:t>3</w:t>
      </w:r>
      <w:r w:rsidR="008E5F93" w:rsidRPr="00A53ADC">
        <w:rPr>
          <w:rFonts w:cstheme="minorHAnsi"/>
          <w:sz w:val="22"/>
          <w:szCs w:val="22"/>
        </w:rPr>
        <w:t xml:space="preserve"> priede „Pasiūlymo forma“ </w:t>
      </w:r>
      <w:r w:rsidRPr="00A53ADC">
        <w:rPr>
          <w:rFonts w:cstheme="minorHAnsi"/>
          <w:sz w:val="22"/>
          <w:szCs w:val="22"/>
        </w:rPr>
        <w:t xml:space="preserve">pateiktą </w:t>
      </w:r>
      <w:r w:rsidR="00C35C26" w:rsidRPr="00A53ADC">
        <w:rPr>
          <w:rFonts w:cstheme="minorHAnsi"/>
          <w:sz w:val="22"/>
          <w:szCs w:val="22"/>
        </w:rPr>
        <w:t>p</w:t>
      </w:r>
      <w:r w:rsidRPr="00A53ADC">
        <w:rPr>
          <w:rFonts w:cstheme="minorHAnsi"/>
          <w:sz w:val="22"/>
          <w:szCs w:val="22"/>
        </w:rPr>
        <w:t>asiūlymo formą</w:t>
      </w:r>
      <w:r w:rsidR="001446C7" w:rsidRPr="00A53ADC">
        <w:rPr>
          <w:rFonts w:cstheme="minorHAnsi"/>
          <w:sz w:val="22"/>
          <w:szCs w:val="22"/>
        </w:rPr>
        <w:t xml:space="preserve"> </w:t>
      </w:r>
      <w:r w:rsidR="007822E9" w:rsidRPr="00A53ADC">
        <w:rPr>
          <w:rFonts w:cstheme="minorHAnsi"/>
          <w:sz w:val="22"/>
          <w:szCs w:val="22"/>
        </w:rPr>
        <w:t>ir formoje</w:t>
      </w:r>
      <w:r w:rsidR="001446C7" w:rsidRPr="00A53ADC">
        <w:rPr>
          <w:rFonts w:cstheme="minorHAnsi"/>
          <w:sz w:val="22"/>
          <w:szCs w:val="22"/>
        </w:rPr>
        <w:t xml:space="preserve"> nurodyti pateiktini dokumentai</w:t>
      </w:r>
      <w:r w:rsidR="00C454E5" w:rsidRPr="00A53ADC">
        <w:rPr>
          <w:rFonts w:cstheme="minorHAnsi"/>
          <w:sz w:val="22"/>
          <w:szCs w:val="22"/>
        </w:rPr>
        <w:t>;</w:t>
      </w:r>
    </w:p>
    <w:p w14:paraId="38B423D4" w14:textId="71CF5541" w:rsidR="009E6AF6" w:rsidRPr="00A53ADC" w:rsidRDefault="009E6AF6" w:rsidP="004A427F">
      <w:pPr>
        <w:pStyle w:val="Sraopastraipa"/>
        <w:numPr>
          <w:ilvl w:val="2"/>
          <w:numId w:val="9"/>
        </w:numPr>
        <w:spacing w:after="0" w:line="240" w:lineRule="auto"/>
        <w:ind w:left="0" w:firstLine="567"/>
        <w:jc w:val="both"/>
        <w:rPr>
          <w:rFonts w:cstheme="minorHAnsi"/>
          <w:sz w:val="22"/>
          <w:szCs w:val="22"/>
          <w:u w:val="single"/>
        </w:rPr>
      </w:pPr>
      <w:r w:rsidRPr="00A53ADC">
        <w:rPr>
          <w:rFonts w:cstheme="minorHAnsi"/>
          <w:sz w:val="22"/>
          <w:szCs w:val="22"/>
        </w:rPr>
        <w:t>įgaliojimas ar kitas dokumentas (pvz., pareigybės aprašymas), suteikiantis teisę pateikti tiekėjo pasiūlymą, kai pasiūlymą teikia ne juridinio asmens vadovas, o jo įgaliotas asmuo;</w:t>
      </w:r>
    </w:p>
    <w:p w14:paraId="0608D916" w14:textId="77777777" w:rsidR="00BF2C30" w:rsidRPr="00A53ADC" w:rsidRDefault="00BF2C30" w:rsidP="00BF2C30">
      <w:pPr>
        <w:pStyle w:val="Sraopastraipa"/>
        <w:numPr>
          <w:ilvl w:val="2"/>
          <w:numId w:val="9"/>
        </w:numPr>
        <w:spacing w:after="0" w:line="240" w:lineRule="auto"/>
        <w:ind w:left="0" w:firstLine="567"/>
        <w:jc w:val="both"/>
        <w:rPr>
          <w:rFonts w:cstheme="minorHAnsi"/>
          <w:sz w:val="22"/>
          <w:szCs w:val="22"/>
        </w:rPr>
      </w:pPr>
      <w:r w:rsidRPr="00A53ADC">
        <w:rPr>
          <w:rFonts w:cstheme="minorHAnsi"/>
          <w:sz w:val="22"/>
          <w:szCs w:val="22"/>
        </w:rPr>
        <w:t>užpildytas ir pasirašytas EBVPD (pirkimo sąlygų 6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0AD08508" w14:textId="25AAFB9F" w:rsidR="000D4EB4" w:rsidRPr="00A53ADC" w:rsidRDefault="000D4EB4" w:rsidP="000D4EB4">
      <w:pPr>
        <w:pStyle w:val="Sraopastraipa"/>
        <w:numPr>
          <w:ilvl w:val="2"/>
          <w:numId w:val="9"/>
        </w:numPr>
        <w:spacing w:after="0" w:line="240" w:lineRule="auto"/>
        <w:ind w:left="0" w:firstLine="567"/>
        <w:jc w:val="both"/>
        <w:rPr>
          <w:rFonts w:cstheme="minorHAnsi"/>
          <w:sz w:val="22"/>
          <w:szCs w:val="22"/>
        </w:rPr>
      </w:pPr>
      <w:r w:rsidRPr="00A53ADC">
        <w:rPr>
          <w:rFonts w:cstheme="minorHAnsi"/>
          <w:sz w:val="22"/>
          <w:szCs w:val="22"/>
        </w:rPr>
        <w:t>užpildyta techninė specifikacija (pirkimo sąlygų 2.1 ir/ar 2.2 priedas) ir joje nurodyti reikalaujami dokumentai;</w:t>
      </w:r>
    </w:p>
    <w:p w14:paraId="39D4C3CB" w14:textId="79158167" w:rsidR="00592AF6" w:rsidRPr="00A53ADC" w:rsidRDefault="00351208" w:rsidP="008F3AB8">
      <w:pPr>
        <w:pStyle w:val="Sraopastraipa"/>
        <w:numPr>
          <w:ilvl w:val="2"/>
          <w:numId w:val="9"/>
        </w:numPr>
        <w:spacing w:after="0" w:line="240" w:lineRule="auto"/>
        <w:ind w:left="0" w:firstLine="567"/>
        <w:jc w:val="both"/>
        <w:rPr>
          <w:rFonts w:cstheme="minorHAnsi"/>
          <w:sz w:val="22"/>
          <w:szCs w:val="22"/>
          <w:u w:val="single"/>
        </w:rPr>
      </w:pPr>
      <w:r w:rsidRPr="00A53ADC">
        <w:rPr>
          <w:rFonts w:cstheme="minorHAnsi"/>
          <w:sz w:val="22"/>
          <w:szCs w:val="22"/>
        </w:rPr>
        <w:t>kiti perkan</w:t>
      </w:r>
      <w:r w:rsidR="00FB4AC1" w:rsidRPr="00A53ADC">
        <w:rPr>
          <w:rFonts w:cstheme="minorHAnsi"/>
          <w:sz w:val="22"/>
          <w:szCs w:val="22"/>
        </w:rPr>
        <w:t xml:space="preserve">čiosios organizacijos reikalaujami ir/ar </w:t>
      </w:r>
      <w:r w:rsidRPr="00A53ADC">
        <w:rPr>
          <w:rFonts w:cstheme="minorHAnsi"/>
          <w:sz w:val="22"/>
          <w:szCs w:val="22"/>
        </w:rPr>
        <w:t>tiekėjo teikiami dokumentai</w:t>
      </w:r>
      <w:r w:rsidR="00FB4AC1" w:rsidRPr="00A53ADC">
        <w:rPr>
          <w:rFonts w:cstheme="minorHAnsi"/>
          <w:sz w:val="22"/>
          <w:szCs w:val="22"/>
        </w:rPr>
        <w:t>.</w:t>
      </w:r>
    </w:p>
    <w:p w14:paraId="59F3F889" w14:textId="77777777" w:rsidR="00633007" w:rsidRDefault="0099696F" w:rsidP="00633007">
      <w:pPr>
        <w:pStyle w:val="Sraopastraipa"/>
        <w:numPr>
          <w:ilvl w:val="1"/>
          <w:numId w:val="10"/>
        </w:numPr>
        <w:spacing w:line="240" w:lineRule="auto"/>
        <w:ind w:left="0" w:firstLine="567"/>
        <w:jc w:val="both"/>
        <w:rPr>
          <w:rFonts w:cstheme="minorHAnsi"/>
          <w:sz w:val="22"/>
          <w:szCs w:val="22"/>
        </w:rPr>
      </w:pPr>
      <w:r w:rsidRPr="00A53ADC">
        <w:rPr>
          <w:rFonts w:cstheme="minorHAnsi"/>
          <w:sz w:val="22"/>
          <w:szCs w:val="22"/>
        </w:rPr>
        <w:t>P</w:t>
      </w:r>
      <w:r w:rsidR="0048587E" w:rsidRPr="00A53ADC">
        <w:rPr>
          <w:rFonts w:cstheme="minorHAnsi"/>
          <w:sz w:val="22"/>
          <w:szCs w:val="22"/>
        </w:rPr>
        <w:t>asiūlymas turi būti parengtas</w:t>
      </w:r>
      <w:r w:rsidR="00EE44B0" w:rsidRPr="00A53ADC">
        <w:rPr>
          <w:rFonts w:cstheme="minorHAnsi"/>
          <w:sz w:val="22"/>
          <w:szCs w:val="22"/>
        </w:rPr>
        <w:t xml:space="preserve"> </w:t>
      </w:r>
      <w:r w:rsidR="0048587E" w:rsidRPr="00A53ADC">
        <w:rPr>
          <w:rFonts w:cstheme="minorHAnsi"/>
          <w:b/>
          <w:bCs/>
          <w:sz w:val="22"/>
          <w:szCs w:val="22"/>
        </w:rPr>
        <w:t>lietuvių kalba</w:t>
      </w:r>
      <w:r w:rsidR="00D17972" w:rsidRPr="00A53ADC">
        <w:rPr>
          <w:rFonts w:cstheme="minorHAnsi"/>
          <w:sz w:val="22"/>
          <w:szCs w:val="22"/>
        </w:rPr>
        <w:t>.</w:t>
      </w:r>
      <w:r w:rsidR="0048587E" w:rsidRPr="00A53ADC">
        <w:rPr>
          <w:rFonts w:cstheme="minorHAnsi"/>
          <w:sz w:val="22"/>
          <w:szCs w:val="22"/>
        </w:rPr>
        <w:t xml:space="preserve"> </w:t>
      </w:r>
      <w:r w:rsidR="001140D2" w:rsidRPr="00A53ADC">
        <w:rPr>
          <w:rFonts w:cstheme="minorHAnsi"/>
          <w:sz w:val="22"/>
          <w:szCs w:val="22"/>
        </w:rPr>
        <w:t xml:space="preserve">Su pasiūlymu pateikiami dokumentai </w:t>
      </w:r>
      <w:r w:rsidR="00F74594" w:rsidRPr="00A53ADC">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kalba. </w:t>
      </w:r>
      <w:r w:rsidR="00F17A1F" w:rsidRPr="00682B25">
        <w:rPr>
          <w:rFonts w:eastAsia="Arial" w:cstheme="minorHAnsi"/>
          <w:sz w:val="22"/>
          <w:szCs w:val="22"/>
        </w:rPr>
        <w:t xml:space="preserve">Jei kurie nors su </w:t>
      </w:r>
      <w:r w:rsidR="00F17A1F" w:rsidRPr="00682B25">
        <w:rPr>
          <w:rFonts w:eastAsia="Arial" w:cstheme="minorHAnsi"/>
          <w:sz w:val="22"/>
          <w:szCs w:val="22"/>
        </w:rPr>
        <w:lastRenderedPageBreak/>
        <w:t>pasiūlymu teikiami dokumentai parengti ne</w:t>
      </w:r>
      <w:r w:rsidR="001427AB" w:rsidRPr="00682B25">
        <w:rPr>
          <w:rFonts w:eastAsia="Arial" w:cstheme="minorHAnsi"/>
          <w:sz w:val="22"/>
          <w:szCs w:val="22"/>
        </w:rPr>
        <w:t xml:space="preserve"> ta kalba, kuria</w:t>
      </w:r>
      <w:r w:rsidR="00F17A1F" w:rsidRPr="00682B25">
        <w:rPr>
          <w:rFonts w:eastAsia="Arial" w:cstheme="minorHAnsi"/>
          <w:sz w:val="22"/>
          <w:szCs w:val="22"/>
        </w:rPr>
        <w:t xml:space="preserve"> </w:t>
      </w:r>
      <w:r w:rsidR="0BCA4ED4" w:rsidRPr="00682B25">
        <w:rPr>
          <w:rFonts w:eastAsia="Arial" w:cstheme="minorHAnsi"/>
          <w:sz w:val="22"/>
          <w:szCs w:val="22"/>
        </w:rPr>
        <w:t>reikalaujama</w:t>
      </w:r>
      <w:r w:rsidR="001427AB" w:rsidRPr="00682B25">
        <w:rPr>
          <w:rFonts w:eastAsia="Arial" w:cstheme="minorHAnsi"/>
          <w:sz w:val="22"/>
          <w:szCs w:val="22"/>
        </w:rPr>
        <w:t xml:space="preserve">,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0"/>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61242C80" w:rsidR="00C576BD" w:rsidRPr="00D45098" w:rsidRDefault="00D45098" w:rsidP="003266E6">
      <w:pPr>
        <w:pStyle w:val="Sraopastraipa"/>
        <w:numPr>
          <w:ilvl w:val="1"/>
          <w:numId w:val="10"/>
        </w:numPr>
        <w:spacing w:after="0" w:line="240" w:lineRule="auto"/>
        <w:ind w:left="0" w:firstLine="567"/>
        <w:jc w:val="both"/>
        <w:rPr>
          <w:rFonts w:eastAsia="Calibri" w:cstheme="minorHAnsi"/>
          <w:i/>
          <w:iCs/>
          <w:sz w:val="22"/>
          <w:szCs w:val="22"/>
        </w:rPr>
      </w:pPr>
      <w:r w:rsidRPr="00D45098">
        <w:rPr>
          <w:rFonts w:cstheme="minorHAnsi"/>
          <w:sz w:val="22"/>
          <w:szCs w:val="22"/>
        </w:rPr>
        <w:t xml:space="preserve">Tiekėjas privalo užtikrinti savo pasiūlymo galiojimą netesybomis: 1 pirkimo objekto daliai </w:t>
      </w:r>
      <w:r w:rsidRPr="00D45098">
        <w:rPr>
          <w:rFonts w:cstheme="minorHAnsi"/>
          <w:b/>
          <w:bCs/>
          <w:sz w:val="22"/>
          <w:szCs w:val="22"/>
        </w:rPr>
        <w:t xml:space="preserve">1 000,00 </w:t>
      </w:r>
      <w:r w:rsidRPr="00D45098">
        <w:rPr>
          <w:rFonts w:cstheme="minorHAnsi"/>
          <w:i/>
          <w:iCs/>
          <w:sz w:val="22"/>
          <w:szCs w:val="22"/>
        </w:rPr>
        <w:t>(vienas tūkstantis)</w:t>
      </w:r>
      <w:r w:rsidRPr="00D45098">
        <w:rPr>
          <w:rFonts w:cstheme="minorHAnsi"/>
          <w:b/>
          <w:bCs/>
          <w:sz w:val="22"/>
          <w:szCs w:val="22"/>
        </w:rPr>
        <w:t xml:space="preserve"> Eur</w:t>
      </w:r>
      <w:r w:rsidRPr="00D45098">
        <w:rPr>
          <w:rFonts w:cstheme="minorHAnsi"/>
          <w:sz w:val="22"/>
          <w:szCs w:val="22"/>
        </w:rPr>
        <w:t xml:space="preserve"> </w:t>
      </w:r>
      <w:r w:rsidRPr="00D45098">
        <w:rPr>
          <w:rFonts w:cstheme="minorHAnsi"/>
          <w:b/>
          <w:bCs/>
          <w:sz w:val="22"/>
          <w:szCs w:val="22"/>
        </w:rPr>
        <w:t>bauda</w:t>
      </w:r>
      <w:r w:rsidRPr="00D45098">
        <w:rPr>
          <w:rFonts w:cstheme="minorHAnsi"/>
          <w:sz w:val="22"/>
          <w:szCs w:val="22"/>
        </w:rPr>
        <w:t xml:space="preserve">, 2 pirkimo objekto daliai </w:t>
      </w:r>
      <w:r w:rsidRPr="00D45098">
        <w:rPr>
          <w:rFonts w:cstheme="minorHAnsi"/>
          <w:b/>
          <w:bCs/>
          <w:sz w:val="22"/>
          <w:szCs w:val="22"/>
        </w:rPr>
        <w:t xml:space="preserve">800,00 </w:t>
      </w:r>
      <w:r w:rsidRPr="00D45098">
        <w:rPr>
          <w:rFonts w:cstheme="minorHAnsi"/>
          <w:i/>
          <w:iCs/>
          <w:sz w:val="22"/>
          <w:szCs w:val="22"/>
        </w:rPr>
        <w:t xml:space="preserve">(aštuoni šimtai) </w:t>
      </w:r>
      <w:r w:rsidRPr="00D45098">
        <w:rPr>
          <w:rFonts w:cstheme="minorHAnsi"/>
          <w:b/>
          <w:bCs/>
          <w:sz w:val="22"/>
          <w:szCs w:val="22"/>
        </w:rPr>
        <w:t>Eur</w:t>
      </w:r>
      <w:r w:rsidRPr="00D45098">
        <w:rPr>
          <w:rFonts w:cstheme="minorHAnsi"/>
          <w:sz w:val="22"/>
          <w:szCs w:val="22"/>
        </w:rPr>
        <w:t xml:space="preserve"> </w:t>
      </w:r>
      <w:r w:rsidRPr="00D45098">
        <w:rPr>
          <w:rFonts w:cstheme="minorHAnsi"/>
          <w:b/>
          <w:bCs/>
          <w:sz w:val="22"/>
          <w:szCs w:val="22"/>
        </w:rPr>
        <w:t>bauda</w:t>
      </w:r>
      <w:r w:rsidRPr="00D45098">
        <w:rPr>
          <w:rFonts w:cstheme="minorHAnsi"/>
          <w:sz w:val="22"/>
          <w:szCs w:val="22"/>
        </w:rPr>
        <w:t xml:space="preserve"> kurią privalės sumokėti per 10 darbo dienų nuo perkančiosios organizacijos pareikalavimo</w:t>
      </w:r>
      <w:r w:rsidR="006275D6" w:rsidRPr="00D45098">
        <w:rPr>
          <w:rFonts w:cstheme="minorHAnsi"/>
          <w:sz w:val="22"/>
          <w:szCs w:val="22"/>
        </w:rPr>
        <w:t>.</w:t>
      </w:r>
      <w:r w:rsidR="000D7D49" w:rsidRPr="00D45098">
        <w:rPr>
          <w:rFonts w:cstheme="minorHAnsi"/>
          <w:sz w:val="22"/>
          <w:szCs w:val="22"/>
        </w:rPr>
        <w:t xml:space="preserve"> </w:t>
      </w:r>
      <w:r w:rsidR="000D7D49" w:rsidRPr="00D45098">
        <w:rPr>
          <w:rFonts w:cstheme="minorHAnsi"/>
          <w:sz w:val="22"/>
          <w:szCs w:val="22"/>
          <w:highlight w:val="lightGray"/>
        </w:rPr>
        <w:t xml:space="preserve"> </w:t>
      </w:r>
    </w:p>
    <w:p w14:paraId="2B1BFBE6" w14:textId="6EE5138D" w:rsidR="00000B56" w:rsidRPr="00E9683B" w:rsidRDefault="00000B56" w:rsidP="0097765E">
      <w:pPr>
        <w:pStyle w:val="Sraopastraipa"/>
        <w:numPr>
          <w:ilvl w:val="1"/>
          <w:numId w:val="10"/>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10"/>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0"/>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97765E">
      <w:pPr>
        <w:pStyle w:val="Sraopastraipa"/>
        <w:numPr>
          <w:ilvl w:val="1"/>
          <w:numId w:val="10"/>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0"/>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10"/>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0"/>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508DD13B" w:rsidR="004E71CB" w:rsidRPr="00E2491F" w:rsidRDefault="004E71CB" w:rsidP="00AD05A9">
      <w:pPr>
        <w:pStyle w:val="Sraopastraipa"/>
        <w:numPr>
          <w:ilvl w:val="1"/>
          <w:numId w:val="10"/>
        </w:numPr>
        <w:tabs>
          <w:tab w:val="left" w:pos="993"/>
        </w:tabs>
        <w:spacing w:after="0" w:line="240" w:lineRule="auto"/>
        <w:ind w:left="0" w:firstLine="567"/>
        <w:jc w:val="both"/>
        <w:rPr>
          <w:rFonts w:cstheme="minorHAnsi"/>
          <w:sz w:val="22"/>
          <w:szCs w:val="22"/>
        </w:rPr>
      </w:pPr>
      <w:r w:rsidRPr="00AD05A9">
        <w:rPr>
          <w:rFonts w:eastAsia="Calibri" w:cstheme="minorHAnsi"/>
          <w:sz w:val="22"/>
          <w:szCs w:val="22"/>
        </w:rPr>
        <w:t xml:space="preserve">Perkančioji organizacija ekonomiškai naudingiausią pasiūlymą išrenka pagal tiekėjo pasiūlyme </w:t>
      </w:r>
      <w:r w:rsidRPr="00E2491F">
        <w:rPr>
          <w:rFonts w:eastAsia="Calibri" w:cstheme="minorHAnsi"/>
          <w:sz w:val="22"/>
          <w:szCs w:val="22"/>
        </w:rPr>
        <w:t xml:space="preserve">nurodytą </w:t>
      </w:r>
      <w:r w:rsidR="00003A3F" w:rsidRPr="00E2491F">
        <w:rPr>
          <w:rFonts w:eastAsia="Calibri" w:cstheme="minorHAnsi"/>
          <w:sz w:val="22"/>
          <w:szCs w:val="22"/>
        </w:rPr>
        <w:t>kain</w:t>
      </w:r>
      <w:r w:rsidRPr="00E2491F">
        <w:rPr>
          <w:rFonts w:eastAsia="Calibri" w:cstheme="minorHAnsi"/>
          <w:sz w:val="22"/>
          <w:szCs w:val="22"/>
        </w:rPr>
        <w:t>ą</w:t>
      </w:r>
      <w:r w:rsidR="00003A3F" w:rsidRPr="00E2491F">
        <w:rPr>
          <w:rFonts w:eastAsia="Calibri" w:cstheme="minorHAnsi"/>
          <w:sz w:val="22"/>
          <w:szCs w:val="22"/>
        </w:rPr>
        <w:t xml:space="preserve">, kuri turi būti apskaičiuota ir nurodyta taip, kaip reikalaujama </w:t>
      </w:r>
      <w:bookmarkStart w:id="52" w:name="_Hlk91157291"/>
      <w:r w:rsidR="00CE14DF" w:rsidRPr="00E2491F">
        <w:rPr>
          <w:rFonts w:eastAsia="Calibri" w:cstheme="minorHAnsi"/>
          <w:sz w:val="22"/>
          <w:szCs w:val="22"/>
        </w:rPr>
        <w:t xml:space="preserve">specialiųjų </w:t>
      </w:r>
      <w:r w:rsidR="00090235" w:rsidRPr="00E2491F">
        <w:rPr>
          <w:rFonts w:eastAsia="Calibri" w:cstheme="minorHAnsi"/>
          <w:sz w:val="22"/>
          <w:szCs w:val="22"/>
        </w:rPr>
        <w:t>p</w:t>
      </w:r>
      <w:r w:rsidR="00551FA7" w:rsidRPr="00E2491F">
        <w:rPr>
          <w:rFonts w:eastAsia="Calibri" w:cstheme="minorHAnsi"/>
          <w:sz w:val="22"/>
          <w:szCs w:val="22"/>
        </w:rPr>
        <w:t xml:space="preserve">irkimo </w:t>
      </w:r>
      <w:r w:rsidR="00A176D5" w:rsidRPr="00E2491F">
        <w:rPr>
          <w:rFonts w:eastAsia="Calibri" w:cstheme="minorHAnsi"/>
          <w:sz w:val="22"/>
          <w:szCs w:val="22"/>
        </w:rPr>
        <w:t xml:space="preserve">sąlygų </w:t>
      </w:r>
      <w:r w:rsidR="00EE1BDE" w:rsidRPr="00E2491F">
        <w:rPr>
          <w:rFonts w:cstheme="minorHAnsi"/>
          <w:sz w:val="22"/>
          <w:szCs w:val="22"/>
          <w:shd w:val="clear" w:color="auto" w:fill="FFFFFF"/>
        </w:rPr>
        <w:t xml:space="preserve">2 priede „Techninė specifikacija“ </w:t>
      </w:r>
      <w:r w:rsidR="007B248B" w:rsidRPr="00E2491F">
        <w:rPr>
          <w:rFonts w:cstheme="minorHAnsi"/>
          <w:sz w:val="22"/>
          <w:szCs w:val="22"/>
          <w:shd w:val="clear" w:color="auto" w:fill="FFFFFF"/>
        </w:rPr>
        <w:t>ir</w:t>
      </w:r>
      <w:r w:rsidR="00EE1BDE" w:rsidRPr="00E2491F">
        <w:rPr>
          <w:rFonts w:cstheme="minorHAnsi"/>
          <w:sz w:val="22"/>
          <w:szCs w:val="22"/>
          <w:shd w:val="clear" w:color="auto" w:fill="FFFFFF"/>
        </w:rPr>
        <w:t xml:space="preserve"> </w:t>
      </w:r>
      <w:r w:rsidR="00BD7BAD" w:rsidRPr="00E2491F">
        <w:rPr>
          <w:rFonts w:cstheme="minorHAnsi"/>
          <w:sz w:val="22"/>
          <w:szCs w:val="22"/>
          <w:shd w:val="clear" w:color="auto" w:fill="FFFFFF"/>
        </w:rPr>
        <w:t>3</w:t>
      </w:r>
      <w:r w:rsidR="00EA5A6C" w:rsidRPr="00E2491F">
        <w:rPr>
          <w:rFonts w:cstheme="minorHAnsi"/>
          <w:sz w:val="22"/>
          <w:szCs w:val="22"/>
          <w:shd w:val="clear" w:color="auto" w:fill="FFFFFF"/>
        </w:rPr>
        <w:t xml:space="preserve"> priede „Pasiūlymo forma“</w:t>
      </w:r>
      <w:bookmarkEnd w:id="52"/>
      <w:r w:rsidR="00090235" w:rsidRPr="00E2491F">
        <w:rPr>
          <w:rFonts w:eastAsia="Calibri" w:cstheme="minorHAnsi"/>
          <w:sz w:val="22"/>
          <w:szCs w:val="22"/>
        </w:rPr>
        <w:t xml:space="preserve">. </w:t>
      </w:r>
    </w:p>
    <w:p w14:paraId="416BE89A" w14:textId="3CCE7FF2" w:rsidR="00863B22" w:rsidRPr="00E2491F" w:rsidRDefault="00D734C6" w:rsidP="00AD05A9">
      <w:pPr>
        <w:pStyle w:val="Sraopastraipa"/>
        <w:numPr>
          <w:ilvl w:val="1"/>
          <w:numId w:val="10"/>
        </w:numPr>
        <w:tabs>
          <w:tab w:val="left" w:pos="993"/>
        </w:tabs>
        <w:spacing w:after="0" w:line="240" w:lineRule="auto"/>
        <w:ind w:left="0" w:firstLine="567"/>
        <w:jc w:val="both"/>
        <w:rPr>
          <w:rFonts w:eastAsia="Calibri" w:cstheme="minorHAnsi"/>
          <w:sz w:val="22"/>
          <w:szCs w:val="22"/>
        </w:rPr>
      </w:pPr>
      <w:r w:rsidRPr="00E2491F">
        <w:rPr>
          <w:rFonts w:cstheme="minorHAnsi"/>
          <w:sz w:val="22"/>
          <w:szCs w:val="22"/>
        </w:rPr>
        <w:t xml:space="preserve">Laimėjusiu </w:t>
      </w:r>
      <w:r w:rsidR="005D7D8C" w:rsidRPr="00E2491F">
        <w:rPr>
          <w:rFonts w:cstheme="minorHAnsi"/>
          <w:sz w:val="22"/>
          <w:szCs w:val="22"/>
        </w:rPr>
        <w:t xml:space="preserve">pasiūlymu </w:t>
      </w:r>
      <w:r w:rsidRPr="00E2491F">
        <w:rPr>
          <w:rFonts w:cstheme="minorHAnsi"/>
          <w:sz w:val="22"/>
          <w:szCs w:val="22"/>
        </w:rPr>
        <w:t xml:space="preserve">kiekvienoje pirkimo objekto dalyje galės būti pripažinti tik po 1 </w:t>
      </w:r>
      <w:r w:rsidR="005D7D8C" w:rsidRPr="00E2491F">
        <w:rPr>
          <w:rFonts w:cstheme="minorHAnsi"/>
          <w:sz w:val="22"/>
          <w:szCs w:val="22"/>
        </w:rPr>
        <w:t>ekonomiškai naudingiausią pasiūlymą, esantį atitinkamos pirkimo objekto dalies pasiūlymų eilės pirmojoje vietoje</w:t>
      </w:r>
      <w:r w:rsidRPr="00E2491F">
        <w:rPr>
          <w:rFonts w:cstheme="minorHAnsi"/>
          <w:sz w:val="22"/>
          <w:szCs w:val="22"/>
        </w:rPr>
        <w:t xml:space="preserve">. Tas pats tiekėjas gali būti nustatomas laimėtoju dėl visų pirkimo objekto dalių. </w:t>
      </w:r>
    </w:p>
    <w:p w14:paraId="2BC5D08C" w14:textId="70FAD809" w:rsidR="000857D7" w:rsidRPr="001C2387" w:rsidRDefault="00863B22" w:rsidP="00863B22">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0857D7">
        <w:rPr>
          <w:rStyle w:val="cf01"/>
          <w:rFonts w:asciiTheme="minorHAnsi" w:hAnsiTheme="minorHAnsi" w:cstheme="minorHAnsi"/>
          <w:sz w:val="22"/>
          <w:szCs w:val="22"/>
        </w:rPr>
        <w:t xml:space="preserve"> </w:t>
      </w:r>
      <w:r w:rsidR="000857D7" w:rsidRPr="001C2387">
        <w:rPr>
          <w:rStyle w:val="cf01"/>
          <w:rFonts w:asciiTheme="minorHAnsi" w:hAnsiTheme="minorHAnsi" w:cstheme="minorHAnsi"/>
          <w:sz w:val="22"/>
          <w:szCs w:val="22"/>
        </w:rPr>
        <w:t>Techninė specifikacija, užpildyta pagal specialiųjų pirkimo sąlygų 2</w:t>
      </w:r>
      <w:r w:rsidR="002E7A39" w:rsidRPr="001C2387">
        <w:rPr>
          <w:rStyle w:val="cf01"/>
          <w:rFonts w:asciiTheme="minorHAnsi" w:hAnsiTheme="minorHAnsi" w:cstheme="minorHAnsi"/>
          <w:sz w:val="22"/>
          <w:szCs w:val="22"/>
        </w:rPr>
        <w:t>.1 ar 2.2</w:t>
      </w:r>
      <w:r w:rsidR="000857D7" w:rsidRPr="001C2387">
        <w:rPr>
          <w:rStyle w:val="cf01"/>
          <w:rFonts w:asciiTheme="minorHAnsi" w:hAnsiTheme="minorHAnsi" w:cstheme="minorHAnsi"/>
          <w:sz w:val="22"/>
          <w:szCs w:val="22"/>
        </w:rPr>
        <w:t xml:space="preserve"> priedą</w:t>
      </w:r>
      <w:r w:rsidR="00C50B8F" w:rsidRPr="001C2387">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10"/>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16B40DEB" w:rsidR="00F57665" w:rsidRPr="001C2387" w:rsidRDefault="00F57665" w:rsidP="009852E2">
      <w:pPr>
        <w:pStyle w:val="Sraopastraipa"/>
        <w:numPr>
          <w:ilvl w:val="1"/>
          <w:numId w:val="10"/>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1C2387">
        <w:rPr>
          <w:rFonts w:cstheme="minorHAnsi"/>
          <w:sz w:val="22"/>
          <w:szCs w:val="22"/>
        </w:rPr>
        <w:t>pasiūlymai bus pripažinti laimėję</w:t>
      </w:r>
      <w:r w:rsidR="00F065D6" w:rsidRPr="001C2387">
        <w:rPr>
          <w:rFonts w:cstheme="minorHAnsi"/>
          <w:sz w:val="22"/>
          <w:szCs w:val="22"/>
        </w:rPr>
        <w:t xml:space="preserve">. </w:t>
      </w:r>
      <w:r w:rsidR="004B2DE4" w:rsidRPr="001C2387">
        <w:rPr>
          <w:rFonts w:cstheme="minorHAnsi"/>
          <w:sz w:val="22"/>
          <w:szCs w:val="22"/>
        </w:rPr>
        <w:t xml:space="preserve">Sutarties sąlygos pateikiamos </w:t>
      </w:r>
      <w:r w:rsidR="00F04AAE" w:rsidRPr="001C2387">
        <w:rPr>
          <w:rFonts w:cstheme="minorHAnsi"/>
          <w:sz w:val="22"/>
          <w:szCs w:val="22"/>
        </w:rPr>
        <w:t>specialiųjų pirkimo</w:t>
      </w:r>
      <w:r w:rsidR="00551FA7" w:rsidRPr="001C2387">
        <w:rPr>
          <w:rFonts w:cstheme="minorHAnsi"/>
          <w:sz w:val="22"/>
          <w:szCs w:val="22"/>
        </w:rPr>
        <w:t xml:space="preserve"> </w:t>
      </w:r>
      <w:r w:rsidR="00D86901" w:rsidRPr="001C2387">
        <w:rPr>
          <w:rFonts w:cstheme="minorHAnsi"/>
          <w:sz w:val="22"/>
          <w:szCs w:val="22"/>
        </w:rPr>
        <w:t xml:space="preserve">sąlygų </w:t>
      </w:r>
      <w:r w:rsidR="00340248" w:rsidRPr="001C2387">
        <w:rPr>
          <w:rFonts w:cstheme="minorHAnsi"/>
          <w:sz w:val="22"/>
          <w:szCs w:val="22"/>
        </w:rPr>
        <w:t>4</w:t>
      </w:r>
      <w:r w:rsidR="00F04AAE" w:rsidRPr="001C2387">
        <w:rPr>
          <w:rFonts w:cstheme="minorHAnsi"/>
          <w:sz w:val="22"/>
          <w:szCs w:val="22"/>
        </w:rPr>
        <w:t xml:space="preserve"> </w:t>
      </w:r>
      <w:r w:rsidR="00D86901" w:rsidRPr="001C2387">
        <w:rPr>
          <w:rFonts w:cstheme="minorHAnsi"/>
          <w:sz w:val="22"/>
          <w:szCs w:val="22"/>
        </w:rPr>
        <w:t>priede „Sutarties projektas“</w:t>
      </w:r>
      <w:r w:rsidR="004B2DE4" w:rsidRPr="001C2387">
        <w:rPr>
          <w:rFonts w:cstheme="minorHAnsi"/>
          <w:sz w:val="22"/>
          <w:szCs w:val="22"/>
        </w:rPr>
        <w:t>.</w:t>
      </w:r>
    </w:p>
    <w:p w14:paraId="654F441E" w14:textId="522E615F" w:rsidR="009852E2" w:rsidRDefault="003852F7" w:rsidP="009852E2">
      <w:pPr>
        <w:pStyle w:val="Sraopastraipa"/>
        <w:suppressAutoHyphens/>
        <w:spacing w:after="0" w:line="240" w:lineRule="auto"/>
        <w:ind w:left="0" w:firstLine="567"/>
        <w:jc w:val="both"/>
        <w:rPr>
          <w:rFonts w:cstheme="minorHAnsi"/>
          <w:sz w:val="22"/>
          <w:szCs w:val="22"/>
        </w:rPr>
      </w:pPr>
      <w:r w:rsidRPr="003852F7">
        <w:rPr>
          <w:rFonts w:cstheme="minorHAnsi"/>
          <w:color w:val="FF0000"/>
          <w:sz w:val="22"/>
          <w:szCs w:val="22"/>
        </w:rPr>
        <w:t xml:space="preserve"> </w:t>
      </w: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9852E2">
      <w:pPr>
        <w:pStyle w:val="Sraopastraipa"/>
        <w:numPr>
          <w:ilvl w:val="1"/>
          <w:numId w:val="10"/>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FC5C92" w:rsidRDefault="00061FA2" w:rsidP="00863B2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863B22">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bookmarkEnd w:id="59"/>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4" w:name="_Toc190416443"/>
      <w:bookmarkStart w:id="65"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4"/>
      <w:bookmarkEnd w:id="65"/>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F36A56" w:rsidRDefault="00774AA5" w:rsidP="0003169B">
            <w:pPr>
              <w:spacing w:after="0" w:line="240" w:lineRule="auto"/>
              <w:rPr>
                <w:rFonts w:cstheme="minorHAnsi"/>
                <w:sz w:val="22"/>
                <w:szCs w:val="22"/>
              </w:rPr>
            </w:pPr>
            <w:r w:rsidRPr="00F36A56">
              <w:rPr>
                <w:rFonts w:cstheme="minorHAnsi"/>
                <w:sz w:val="22"/>
                <w:szCs w:val="22"/>
              </w:rPr>
              <w:t xml:space="preserve">Pradedamas ne anksčiau nei po </w:t>
            </w:r>
            <w:r w:rsidR="006B0247" w:rsidRPr="00F36A56">
              <w:rPr>
                <w:rFonts w:cstheme="minorHAnsi"/>
                <w:sz w:val="22"/>
                <w:szCs w:val="22"/>
              </w:rPr>
              <w:t>30</w:t>
            </w:r>
            <w:r w:rsidRPr="00F36A56">
              <w:rPr>
                <w:rFonts w:cstheme="minorHAnsi"/>
                <w:sz w:val="22"/>
                <w:szCs w:val="22"/>
              </w:rPr>
              <w:t xml:space="preserve"> </w:t>
            </w:r>
            <w:r w:rsidR="00724BAD" w:rsidRPr="00F36A56">
              <w:rPr>
                <w:rFonts w:cstheme="minorHAnsi"/>
                <w:sz w:val="22"/>
                <w:szCs w:val="22"/>
              </w:rPr>
              <w:t xml:space="preserve">(trisdešimt) </w:t>
            </w:r>
            <w:r w:rsidRPr="00F36A56">
              <w:rPr>
                <w:rFonts w:cstheme="minorHAnsi"/>
                <w:sz w:val="22"/>
                <w:szCs w:val="22"/>
              </w:rPr>
              <w:t>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F36A56" w:rsidRDefault="007F1600" w:rsidP="007F1600">
            <w:pPr>
              <w:spacing w:after="0" w:line="240" w:lineRule="auto"/>
              <w:rPr>
                <w:rFonts w:cstheme="minorHAnsi"/>
                <w:sz w:val="22"/>
                <w:szCs w:val="22"/>
              </w:rPr>
            </w:pPr>
            <w:r w:rsidRPr="00F36A56">
              <w:rPr>
                <w:rFonts w:cstheme="minorHAnsi"/>
                <w:sz w:val="22"/>
                <w:szCs w:val="22"/>
              </w:rPr>
              <w:t>6 (šešios) dienos iki pasiūlymų pateikimo termino pabaigos</w:t>
            </w:r>
          </w:p>
          <w:p w14:paraId="56FC8010" w14:textId="43B2C3E7" w:rsidR="00774AA5" w:rsidRPr="00F36A56"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F36A56" w:rsidRDefault="00724BAD" w:rsidP="00724BAD">
            <w:pPr>
              <w:spacing w:after="0" w:line="240" w:lineRule="auto"/>
              <w:rPr>
                <w:rFonts w:cstheme="minorHAnsi"/>
                <w:sz w:val="22"/>
                <w:szCs w:val="22"/>
              </w:rPr>
            </w:pPr>
            <w:r w:rsidRPr="00F36A56">
              <w:rPr>
                <w:rFonts w:cstheme="minorHAnsi"/>
                <w:sz w:val="22"/>
                <w:szCs w:val="22"/>
              </w:rPr>
              <w:t>4 (keturios) dienos iki pasiūlymų pateikimo termino pabaigos</w:t>
            </w:r>
          </w:p>
          <w:p w14:paraId="4D170373" w14:textId="709888D0" w:rsidR="00774AA5" w:rsidRPr="00F36A56"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36A56" w:rsidRDefault="00774AA5" w:rsidP="0003169B">
            <w:pPr>
              <w:spacing w:after="0" w:line="240" w:lineRule="auto"/>
              <w:rPr>
                <w:rFonts w:cstheme="minorHAnsi"/>
                <w:iCs/>
                <w:sz w:val="22"/>
                <w:szCs w:val="22"/>
                <w:lang w:val="en-US"/>
              </w:rPr>
            </w:pPr>
            <w:r w:rsidRPr="00F36A56">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4A493C61"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36A56" w:rsidRDefault="00774AA5" w:rsidP="0003169B">
            <w:pPr>
              <w:spacing w:after="0" w:line="240" w:lineRule="auto"/>
              <w:rPr>
                <w:rFonts w:cstheme="minorHAnsi"/>
                <w:iCs/>
                <w:sz w:val="22"/>
                <w:szCs w:val="22"/>
              </w:rPr>
            </w:pPr>
            <w:r w:rsidRPr="00F36A56">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36A56" w:rsidRDefault="00774AA5" w:rsidP="0003169B">
            <w:pPr>
              <w:pStyle w:val="Body2"/>
              <w:spacing w:after="0"/>
              <w:rPr>
                <w:rFonts w:asciiTheme="minorHAnsi" w:hAnsiTheme="minorHAnsi" w:cstheme="minorHAnsi"/>
                <w:color w:val="auto"/>
                <w:sz w:val="22"/>
                <w:szCs w:val="22"/>
                <w:lang w:val="lt-LT"/>
              </w:rPr>
            </w:pPr>
            <w:r w:rsidRPr="00F36A56">
              <w:rPr>
                <w:rFonts w:asciiTheme="minorHAnsi" w:hAnsiTheme="minorHAnsi" w:cstheme="minorHAnsi"/>
                <w:color w:val="auto"/>
                <w:sz w:val="22"/>
                <w:szCs w:val="22"/>
                <w:lang w:val="lt-LT"/>
              </w:rPr>
              <w:t>NETAIKOMA</w:t>
            </w:r>
          </w:p>
          <w:p w14:paraId="2276FCB7" w14:textId="5DDA8B63" w:rsidR="00774AA5" w:rsidRPr="00F36A56" w:rsidRDefault="00774AA5" w:rsidP="00881401">
            <w:pPr>
              <w:pStyle w:val="Body2"/>
              <w:spacing w:after="0"/>
              <w:rPr>
                <w:rFonts w:cstheme="minorHAnsi"/>
                <w:iCs/>
                <w:color w:val="auto"/>
                <w:sz w:val="22"/>
                <w:szCs w:val="22"/>
              </w:rPr>
            </w:pP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36A56" w:rsidRDefault="00774AA5" w:rsidP="0003169B">
            <w:pPr>
              <w:spacing w:after="0" w:line="240" w:lineRule="auto"/>
              <w:rPr>
                <w:rFonts w:cstheme="minorHAnsi"/>
                <w:iCs/>
                <w:sz w:val="22"/>
                <w:szCs w:val="22"/>
              </w:rPr>
            </w:pPr>
            <w:r w:rsidRPr="00F36A56">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38F150E0" w14:textId="241DE4C5" w:rsidR="006C7941" w:rsidRPr="00682B25" w:rsidRDefault="00774AA5" w:rsidP="008971BD">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88140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8971BD">
            <w:pPr>
              <w:spacing w:after="0" w:line="240" w:lineRule="auto"/>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7"/>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7"/>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971BD" w:rsidRDefault="000B4E01" w:rsidP="00451AF7">
            <w:pPr>
              <w:spacing w:after="0" w:line="240" w:lineRule="auto"/>
              <w:jc w:val="both"/>
              <w:rPr>
                <w:rFonts w:cstheme="minorHAnsi"/>
                <w:i/>
                <w:iCs/>
                <w:sz w:val="22"/>
                <w:szCs w:val="22"/>
              </w:rPr>
            </w:pPr>
            <w:r w:rsidRPr="008971BD">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971BD"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9DF4453" w14:textId="77777777" w:rsidR="00AB3E93" w:rsidRDefault="00AB3E93" w:rsidP="00AB3E93">
      <w:pPr>
        <w:jc w:val="right"/>
        <w:rPr>
          <w:rFonts w:eastAsia="Calibri" w:cstheme="minorHAnsi"/>
          <w:color w:val="0070C0"/>
          <w:sz w:val="22"/>
          <w:szCs w:val="22"/>
        </w:rPr>
        <w:sectPr w:rsidR="00AB3E93" w:rsidSect="00664AD1">
          <w:headerReference w:type="even" r:id="rId18"/>
          <w:headerReference w:type="default" r:id="rId19"/>
          <w:headerReference w:type="first" r:id="rId20"/>
          <w:footerReference w:type="first" r:id="rId21"/>
          <w:pgSz w:w="12240" w:h="15840"/>
          <w:pgMar w:top="1134" w:right="567" w:bottom="1134" w:left="1701" w:header="720" w:footer="720" w:gutter="0"/>
          <w:pgNumType w:start="22"/>
          <w:cols w:space="720"/>
          <w:titlePg/>
          <w:docGrid w:linePitch="360"/>
        </w:sectPr>
      </w:pPr>
      <w:bookmarkStart w:id="69" w:name="_Pirkimo_sąlygų_2"/>
      <w:bookmarkStart w:id="70" w:name="_Ref39484039"/>
      <w:bookmarkStart w:id="71" w:name="_Ref40278562"/>
      <w:bookmarkStart w:id="72" w:name="_Toc190416450"/>
      <w:bookmarkStart w:id="73" w:name="_Toc195618407"/>
      <w:bookmarkStart w:id="74" w:name="_Ref38285444"/>
      <w:bookmarkStart w:id="75" w:name="_Ref38291496"/>
      <w:bookmarkStart w:id="76" w:name="_Toc190416445"/>
      <w:bookmarkEnd w:id="69"/>
    </w:p>
    <w:p w14:paraId="7BFABC1F" w14:textId="74B2EAB3" w:rsidR="008D704D" w:rsidRPr="00682B25" w:rsidRDefault="008D704D" w:rsidP="009C2357">
      <w:pPr>
        <w:pStyle w:val="Antrat2"/>
        <w:ind w:left="5103"/>
        <w:rPr>
          <w:rFonts w:asciiTheme="minorHAnsi" w:eastAsia="Calibri" w:hAnsiTheme="minorHAnsi" w:cstheme="minorHAnsi"/>
          <w:color w:val="0070C0"/>
          <w:sz w:val="22"/>
          <w:szCs w:val="22"/>
        </w:rPr>
      </w:pPr>
      <w:bookmarkStart w:id="77" w:name="_Ref38291223"/>
      <w:bookmarkStart w:id="78" w:name="_Ref38291334"/>
      <w:bookmarkStart w:id="79" w:name="_Ref38533412"/>
      <w:bookmarkStart w:id="80" w:name="_Toc190416446"/>
      <w:bookmarkStart w:id="81" w:name="_Toc195618411"/>
      <w:bookmarkEnd w:id="70"/>
      <w:bookmarkEnd w:id="71"/>
      <w:bookmarkEnd w:id="72"/>
      <w:bookmarkEnd w:id="73"/>
      <w:bookmarkEnd w:id="74"/>
      <w:bookmarkEnd w:id="75"/>
      <w:bookmarkEnd w:id="76"/>
      <w:r w:rsidRPr="00682B25">
        <w:rPr>
          <w:rFonts w:asciiTheme="minorHAnsi" w:eastAsia="Calibri" w:hAnsiTheme="minorHAnsi" w:cstheme="minorHAnsi"/>
          <w:color w:val="0070C0"/>
          <w:sz w:val="22"/>
          <w:szCs w:val="22"/>
        </w:rPr>
        <w:lastRenderedPageBreak/>
        <w:t xml:space="preserve">Pirkimo sąlygų </w:t>
      </w:r>
      <w:r w:rsidR="0052492F">
        <w:rPr>
          <w:rFonts w:asciiTheme="minorHAnsi" w:eastAsia="Calibri" w:hAnsiTheme="minorHAnsi" w:cstheme="minorHAnsi"/>
          <w:color w:val="0070C0"/>
          <w:sz w:val="22"/>
          <w:szCs w:val="22"/>
        </w:rPr>
        <w:t>7</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7"/>
      <w:bookmarkEnd w:id="78"/>
      <w:bookmarkEnd w:id="79"/>
      <w:bookmarkEnd w:id="80"/>
      <w:bookmarkEnd w:id="8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6F651F5" w14:textId="77777777" w:rsidR="0061464F" w:rsidRPr="006648FD" w:rsidRDefault="0061464F" w:rsidP="0061464F">
      <w:pPr>
        <w:pStyle w:val="Sraopastraipa"/>
        <w:numPr>
          <w:ilvl w:val="0"/>
          <w:numId w:val="4"/>
        </w:numPr>
        <w:spacing w:after="0" w:line="20" w:lineRule="atLeast"/>
        <w:ind w:left="0" w:firstLine="567"/>
        <w:jc w:val="both"/>
        <w:rPr>
          <w:rFonts w:eastAsiaTheme="minorHAnsi" w:cstheme="minorHAnsi"/>
          <w:color w:val="000000" w:themeColor="text1"/>
          <w:sz w:val="22"/>
          <w:szCs w:val="22"/>
        </w:rPr>
      </w:pPr>
      <w:r w:rsidRPr="006648FD">
        <w:rPr>
          <w:rFonts w:eastAsiaTheme="minorHAnsi" w:cstheme="minorHAnsi"/>
          <w:color w:val="000000" w:themeColor="text1"/>
          <w:sz w:val="22"/>
          <w:szCs w:val="22"/>
          <w:lang w:eastAsia="en-US"/>
        </w:rPr>
        <w:t>Tiekėjo kvalifikacija turi atitikti šiame priede nustatytus reikalavimus kvalifikacijai.</w:t>
      </w:r>
      <w:r w:rsidRPr="006648FD">
        <w:rPr>
          <w:rFonts w:eastAsiaTheme="minorHAnsi" w:cstheme="minorHAnsi"/>
          <w:color w:val="000000" w:themeColor="text1"/>
          <w:sz w:val="22"/>
          <w:szCs w:val="22"/>
        </w:rPr>
        <w:t xml:space="preserve"> </w:t>
      </w:r>
    </w:p>
    <w:p w14:paraId="52B2E14B" w14:textId="77777777" w:rsidR="0061464F" w:rsidRPr="006648FD" w:rsidRDefault="0061464F" w:rsidP="0061464F">
      <w:pPr>
        <w:pStyle w:val="Sraopastraipa"/>
        <w:numPr>
          <w:ilvl w:val="0"/>
          <w:numId w:val="4"/>
        </w:numPr>
        <w:spacing w:line="240" w:lineRule="auto"/>
        <w:ind w:left="0" w:firstLine="567"/>
        <w:jc w:val="both"/>
        <w:rPr>
          <w:color w:val="000000" w:themeColor="text1"/>
        </w:rPr>
      </w:pPr>
      <w:r w:rsidRPr="006648FD">
        <w:rPr>
          <w:color w:val="000000" w:themeColor="text1"/>
        </w:rPr>
        <w:t>Jeigu pasiūlymą teikia tiekėjų grupė – reikalavimą turi atitikti tiekėjų grupės narys (-</w:t>
      </w:r>
      <w:proofErr w:type="spellStart"/>
      <w:r w:rsidRPr="006648FD">
        <w:rPr>
          <w:color w:val="000000" w:themeColor="text1"/>
        </w:rPr>
        <w:t>iai</w:t>
      </w:r>
      <w:proofErr w:type="spellEnd"/>
      <w:r w:rsidRPr="006648FD">
        <w:rPr>
          <w:color w:val="000000" w:themeColor="text1"/>
        </w:rPr>
        <w:t xml:space="preserve">), atsižvelgiant į jų prisiimamus įsipareigojimus pirkimo sutarčiai vykdyti. Tiekėjas gali remtis kitų ūkio subjektų pajėgumais atsižvelgiant į jų prisiimamus įsipareigojimus pirkimo sutarčiai vykdyti. </w:t>
      </w:r>
    </w:p>
    <w:tbl>
      <w:tblPr>
        <w:tblStyle w:val="TableGrid3"/>
        <w:tblpPr w:leftFromText="180" w:rightFromText="180" w:vertAnchor="page" w:horzAnchor="margin" w:tblpY="6081"/>
        <w:tblW w:w="5000" w:type="pct"/>
        <w:tblLook w:val="04A0" w:firstRow="1" w:lastRow="0" w:firstColumn="1" w:lastColumn="0" w:noHBand="0" w:noVBand="1"/>
      </w:tblPr>
      <w:tblGrid>
        <w:gridCol w:w="644"/>
        <w:gridCol w:w="3140"/>
        <w:gridCol w:w="3411"/>
        <w:gridCol w:w="2767"/>
      </w:tblGrid>
      <w:tr w:rsidR="0061464F" w:rsidRPr="006648FD" w14:paraId="00E3577F" w14:textId="77777777" w:rsidTr="007A12A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3379EA6A" w14:textId="77777777" w:rsidR="0061464F" w:rsidRPr="006648FD" w:rsidRDefault="0061464F" w:rsidP="0061464F">
            <w:pPr>
              <w:spacing w:before="60" w:after="60" w:line="256" w:lineRule="auto"/>
              <w:jc w:val="center"/>
              <w:rPr>
                <w:rFonts w:asciiTheme="minorHAnsi" w:hAnsiTheme="minorHAnsi" w:cstheme="minorHAnsi"/>
                <w:b/>
                <w:bCs/>
                <w:color w:val="000000" w:themeColor="text1"/>
                <w:sz w:val="22"/>
                <w:szCs w:val="22"/>
              </w:rPr>
            </w:pPr>
            <w:r w:rsidRPr="006648FD">
              <w:rPr>
                <w:rFonts w:asciiTheme="minorHAnsi" w:eastAsiaTheme="minorHAnsi" w:hAnsiTheme="minorHAnsi" w:cstheme="minorHAnsi"/>
                <w:b/>
                <w:bCs/>
                <w:color w:val="000000" w:themeColor="text1"/>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6722BB1F" w14:textId="77777777" w:rsidR="0061464F" w:rsidRPr="006648FD" w:rsidRDefault="0061464F" w:rsidP="0061464F">
            <w:pPr>
              <w:spacing w:before="60" w:after="60" w:line="256" w:lineRule="auto"/>
              <w:jc w:val="center"/>
              <w:rPr>
                <w:rFonts w:asciiTheme="minorHAnsi" w:eastAsiaTheme="minorEastAsia"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3A719391" w14:textId="77777777" w:rsidR="0061464F" w:rsidRPr="006648FD" w:rsidRDefault="0061464F" w:rsidP="0061464F">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236EC75" w14:textId="77777777" w:rsidR="0061464F" w:rsidRPr="006648FD" w:rsidRDefault="0061464F" w:rsidP="0061464F">
            <w:pPr>
              <w:autoSpaceDE w:val="0"/>
              <w:autoSpaceDN w:val="0"/>
              <w:adjustRightInd w:val="0"/>
              <w:jc w:val="center"/>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Subjektas, kuris turi atitikti reikalavimą</w:t>
            </w:r>
          </w:p>
          <w:p w14:paraId="001A02A0" w14:textId="77777777" w:rsidR="0061464F" w:rsidRPr="006648FD" w:rsidRDefault="0061464F" w:rsidP="0061464F">
            <w:pPr>
              <w:autoSpaceDE w:val="0"/>
              <w:autoSpaceDN w:val="0"/>
              <w:adjustRightInd w:val="0"/>
              <w:jc w:val="center"/>
              <w:rPr>
                <w:rFonts w:asciiTheme="minorHAnsi" w:hAnsiTheme="minorHAnsi" w:cstheme="minorHAnsi"/>
                <w:b/>
                <w:bCs/>
                <w:color w:val="000000" w:themeColor="text1"/>
                <w:sz w:val="22"/>
                <w:szCs w:val="22"/>
              </w:rPr>
            </w:pPr>
          </w:p>
        </w:tc>
      </w:tr>
      <w:tr w:rsidR="0061464F" w:rsidRPr="006648FD" w14:paraId="5C8C9EB4" w14:textId="77777777" w:rsidTr="007A12A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04C6D" w14:textId="77777777" w:rsidR="0061464F" w:rsidRPr="006648FD" w:rsidRDefault="0061464F" w:rsidP="0061464F">
            <w:pPr>
              <w:pStyle w:val="Sraopastraipa"/>
              <w:numPr>
                <w:ilvl w:val="0"/>
                <w:numId w:val="11"/>
              </w:numPr>
              <w:spacing w:before="60" w:after="60" w:line="257" w:lineRule="auto"/>
              <w:ind w:left="357" w:hanging="357"/>
              <w:rPr>
                <w:rFonts w:asciiTheme="minorHAnsi" w:eastAsiaTheme="minorHAnsi" w:hAnsiTheme="minorHAnsi" w:cstheme="minorHAnsi"/>
                <w:color w:val="000000" w:themeColor="text1"/>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0B6AC" w14:textId="77777777" w:rsidR="0061464F" w:rsidRPr="006648FD" w:rsidRDefault="0061464F" w:rsidP="0061464F">
            <w:pPr>
              <w:autoSpaceDE w:val="0"/>
              <w:autoSpaceDN w:val="0"/>
              <w:adjustRightInd w:val="0"/>
              <w:rPr>
                <w:rFonts w:asciiTheme="minorHAnsi" w:hAnsiTheme="minorHAnsi" w:cstheme="minorHAnsi"/>
                <w:b/>
                <w:bCs/>
                <w:color w:val="000000" w:themeColor="text1"/>
                <w:sz w:val="22"/>
                <w:szCs w:val="22"/>
              </w:rPr>
            </w:pPr>
            <w:r w:rsidRPr="006648FD">
              <w:rPr>
                <w:rFonts w:asciiTheme="minorHAnsi" w:hAnsiTheme="minorHAnsi" w:cstheme="minorHAnsi"/>
                <w:b/>
                <w:bCs/>
                <w:color w:val="000000" w:themeColor="text1"/>
                <w:sz w:val="22"/>
                <w:szCs w:val="22"/>
              </w:rPr>
              <w:t>Techninis ir profesinis pajėgumas</w:t>
            </w:r>
          </w:p>
        </w:tc>
      </w:tr>
      <w:tr w:rsidR="00AA51CE" w:rsidRPr="006648FD" w14:paraId="31222D0B" w14:textId="77777777" w:rsidTr="007A12A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13E67" w14:textId="77777777" w:rsidR="00AA51CE" w:rsidRPr="006648FD" w:rsidRDefault="00AA51CE" w:rsidP="00AA51CE">
            <w:pPr>
              <w:pStyle w:val="Sraopastraipa"/>
              <w:numPr>
                <w:ilvl w:val="1"/>
                <w:numId w:val="11"/>
              </w:numPr>
              <w:spacing w:before="60" w:after="60" w:line="257" w:lineRule="auto"/>
              <w:ind w:left="357" w:hanging="357"/>
              <w:jc w:val="right"/>
              <w:rPr>
                <w:rFonts w:asciiTheme="minorHAnsi" w:eastAsiaTheme="minorHAnsi" w:hAnsiTheme="minorHAnsi" w:cstheme="minorHAnsi"/>
                <w:color w:val="000000" w:themeColor="text1"/>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33FC663" w14:textId="45EA8E6A" w:rsidR="00AA51CE" w:rsidRPr="007C6A05" w:rsidRDefault="00AA51CE" w:rsidP="00AA51CE">
            <w:pPr>
              <w:autoSpaceDE w:val="0"/>
              <w:autoSpaceDN w:val="0"/>
              <w:adjustRightInd w:val="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Tiekėjas (tiekėjų grupės partneriai kartu) pirkimo sutarties vykdymui turi pasiūlyti </w:t>
            </w:r>
            <w:r w:rsidRPr="006648FD">
              <w:rPr>
                <w:rFonts w:asciiTheme="minorHAnsi" w:hAnsiTheme="minorHAnsi" w:cstheme="minorHAnsi"/>
                <w:b/>
                <w:bCs/>
                <w:color w:val="000000" w:themeColor="text1"/>
                <w:sz w:val="22"/>
                <w:szCs w:val="22"/>
              </w:rPr>
              <w:t>ne mažiau kaip 1 (vieną)</w:t>
            </w:r>
            <w:r w:rsidRPr="006648FD">
              <w:rPr>
                <w:rFonts w:asciiTheme="minorHAnsi" w:hAnsiTheme="minorHAnsi" w:cstheme="minorHAnsi"/>
                <w:color w:val="000000" w:themeColor="text1"/>
                <w:sz w:val="22"/>
                <w:szCs w:val="22"/>
              </w:rPr>
              <w:t xml:space="preserve"> specialistą, </w:t>
            </w:r>
            <w:r w:rsidR="00404116">
              <w:rPr>
                <w:rFonts w:asciiTheme="minorHAnsi" w:hAnsiTheme="minorHAnsi" w:cstheme="minorHAnsi"/>
                <w:color w:val="000000" w:themeColor="text1"/>
                <w:sz w:val="22"/>
                <w:szCs w:val="22"/>
              </w:rPr>
              <w:t>kuris</w:t>
            </w:r>
            <w:r w:rsidR="00404116" w:rsidRPr="006648FD">
              <w:rPr>
                <w:rFonts w:asciiTheme="minorHAnsi" w:hAnsiTheme="minorHAnsi" w:cstheme="minorHAnsi"/>
                <w:color w:val="000000" w:themeColor="text1"/>
                <w:sz w:val="22"/>
                <w:szCs w:val="22"/>
              </w:rPr>
              <w:t xml:space="preserve"> </w:t>
            </w:r>
            <w:r w:rsidRPr="007C6A05">
              <w:rPr>
                <w:rFonts w:asciiTheme="minorHAnsi" w:hAnsiTheme="minorHAnsi" w:cstheme="minorHAnsi"/>
                <w:color w:val="000000" w:themeColor="text1"/>
                <w:sz w:val="22"/>
                <w:szCs w:val="22"/>
              </w:rPr>
              <w:t xml:space="preserve">siūlomos įrangos (analizatoriaus) gamintojo arba jo įgalioto atstovo </w:t>
            </w:r>
            <w:r w:rsidR="00404116">
              <w:rPr>
                <w:rFonts w:asciiTheme="minorHAnsi" w:hAnsiTheme="minorHAnsi" w:cstheme="minorHAnsi"/>
                <w:color w:val="000000" w:themeColor="text1"/>
                <w:sz w:val="22"/>
                <w:szCs w:val="22"/>
              </w:rPr>
              <w:t xml:space="preserve">yra </w:t>
            </w:r>
            <w:r w:rsidRPr="007C6A05">
              <w:rPr>
                <w:rFonts w:asciiTheme="minorHAnsi" w:hAnsiTheme="minorHAnsi" w:cstheme="minorHAnsi"/>
                <w:color w:val="000000" w:themeColor="text1"/>
                <w:sz w:val="22"/>
                <w:szCs w:val="22"/>
              </w:rPr>
              <w:t>apmokytas dirbti su konkrečia siūloma įranga.</w:t>
            </w:r>
          </w:p>
          <w:p w14:paraId="3FB3B52F" w14:textId="22EF5941" w:rsidR="00AA51CE" w:rsidRPr="006648FD" w:rsidRDefault="00AA51CE" w:rsidP="00AA51CE">
            <w:pPr>
              <w:autoSpaceDE w:val="0"/>
              <w:autoSpaceDN w:val="0"/>
              <w:adjustRightInd w:val="0"/>
              <w:jc w:val="both"/>
              <w:rPr>
                <w:rFonts w:asciiTheme="minorHAnsi" w:hAnsiTheme="minorHAnsi" w:cstheme="minorHAnsi"/>
                <w:color w:val="000000" w:themeColor="text1"/>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68B77F" w14:textId="77777777" w:rsidR="00AA51CE" w:rsidRPr="006648FD" w:rsidRDefault="00AA51CE" w:rsidP="00AA51CE">
            <w:pPr>
              <w:pStyle w:val="Sraopastraipa"/>
              <w:numPr>
                <w:ilvl w:val="0"/>
                <w:numId w:val="46"/>
              </w:numPr>
              <w:tabs>
                <w:tab w:val="left" w:pos="335"/>
              </w:tabs>
              <w:ind w:left="0" w:firstLine="52"/>
              <w:jc w:val="both"/>
              <w:rPr>
                <w:rFonts w:asciiTheme="minorHAnsi" w:eastAsiaTheme="minorEastAsia" w:hAnsiTheme="minorHAnsi" w:cstheme="minorHAnsi"/>
                <w:color w:val="000000" w:themeColor="text1"/>
                <w:sz w:val="22"/>
                <w:szCs w:val="22"/>
              </w:rPr>
            </w:pPr>
            <w:r w:rsidRPr="006648FD">
              <w:rPr>
                <w:rFonts w:asciiTheme="minorHAnsi" w:hAnsiTheme="minorHAnsi" w:cstheme="minorHAnsi"/>
                <w:color w:val="000000" w:themeColor="text1"/>
                <w:sz w:val="22"/>
                <w:szCs w:val="22"/>
              </w:rPr>
              <w:t xml:space="preserve">Tiekėjo siūlomų specialistų sąrašas, parengtas pagal pirkimo sąlygų </w:t>
            </w:r>
            <w:r>
              <w:rPr>
                <w:rFonts w:asciiTheme="minorHAnsi" w:eastAsiaTheme="minorEastAsia" w:hAnsiTheme="minorHAnsi" w:cstheme="minorHAnsi"/>
                <w:color w:val="000000" w:themeColor="text1"/>
                <w:sz w:val="22"/>
                <w:szCs w:val="22"/>
              </w:rPr>
              <w:t>9</w:t>
            </w:r>
            <w:r w:rsidRPr="006648FD">
              <w:rPr>
                <w:rFonts w:asciiTheme="minorHAnsi" w:hAnsiTheme="minorHAnsi" w:cstheme="minorHAnsi"/>
                <w:color w:val="000000" w:themeColor="text1"/>
                <w:sz w:val="22"/>
                <w:szCs w:val="22"/>
              </w:rPr>
              <w:t xml:space="preserve"> priede pateiktą formą.</w:t>
            </w:r>
          </w:p>
          <w:p w14:paraId="2F5452DD" w14:textId="77777777" w:rsidR="00AA51CE" w:rsidRPr="007C6A05" w:rsidRDefault="00AA51CE" w:rsidP="00AA51CE">
            <w:pPr>
              <w:pStyle w:val="Sraopastraipa"/>
              <w:numPr>
                <w:ilvl w:val="0"/>
                <w:numId w:val="46"/>
              </w:numPr>
              <w:tabs>
                <w:tab w:val="left" w:pos="370"/>
              </w:tabs>
              <w:autoSpaceDE w:val="0"/>
              <w:autoSpaceDN w:val="0"/>
              <w:adjustRightInd w:val="0"/>
              <w:ind w:left="69" w:firstLine="0"/>
              <w:jc w:val="both"/>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Siūlomos įrangos (analizatoriaus) gamintojo arba jo įgalioto atstovo, specialistui išduotas (-i) pažymėjimas (-ai) arba lygiavertis (-</w:t>
            </w:r>
            <w:proofErr w:type="spellStart"/>
            <w:r w:rsidRPr="006648FD">
              <w:rPr>
                <w:rFonts w:asciiTheme="minorHAnsi" w:hAnsiTheme="minorHAnsi" w:cstheme="minorHAnsi"/>
                <w:color w:val="000000" w:themeColor="text1"/>
                <w:sz w:val="22"/>
                <w:szCs w:val="22"/>
              </w:rPr>
              <w:t>čiai</w:t>
            </w:r>
            <w:proofErr w:type="spellEnd"/>
            <w:r w:rsidRPr="006648FD">
              <w:rPr>
                <w:rFonts w:asciiTheme="minorHAnsi" w:hAnsiTheme="minorHAnsi" w:cstheme="minorHAnsi"/>
                <w:color w:val="000000" w:themeColor="text1"/>
                <w:sz w:val="22"/>
                <w:szCs w:val="22"/>
              </w:rPr>
              <w:t xml:space="preserve">) dokumentas (-ai), </w:t>
            </w:r>
            <w:r w:rsidRPr="007C6A05">
              <w:rPr>
                <w:rFonts w:asciiTheme="minorHAnsi" w:hAnsiTheme="minorHAnsi" w:cstheme="minorHAnsi"/>
                <w:color w:val="000000" w:themeColor="text1"/>
                <w:sz w:val="22"/>
                <w:szCs w:val="22"/>
              </w:rPr>
              <w:t>patvirtinantis, kad yra apmokytas dirbti su konkrečia siūloma įranga.</w:t>
            </w:r>
          </w:p>
          <w:p w14:paraId="1E8C0FBF" w14:textId="50AAB182" w:rsidR="00AA51CE" w:rsidRPr="00AA51CE" w:rsidRDefault="00AA51CE" w:rsidP="00AA51CE">
            <w:pPr>
              <w:tabs>
                <w:tab w:val="left" w:pos="370"/>
              </w:tabs>
              <w:autoSpaceDE w:val="0"/>
              <w:autoSpaceDN w:val="0"/>
              <w:adjustRightInd w:val="0"/>
              <w:ind w:left="69"/>
              <w:jc w:val="both"/>
              <w:rPr>
                <w:rFonts w:eastAsiaTheme="minorEastAsia" w:cstheme="minorHAnsi"/>
                <w:color w:val="000000" w:themeColor="text1"/>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4D166" w14:textId="611A47EC" w:rsidR="00AA51CE" w:rsidRPr="006648FD" w:rsidRDefault="00AA51CE" w:rsidP="00AA51CE">
            <w:pPr>
              <w:autoSpaceDE w:val="0"/>
              <w:autoSpaceDN w:val="0"/>
              <w:adjustRightInd w:val="0"/>
              <w:rPr>
                <w:rFonts w:asciiTheme="minorHAnsi" w:hAnsiTheme="minorHAnsi" w:cstheme="minorHAnsi"/>
                <w:color w:val="000000" w:themeColor="text1"/>
                <w:sz w:val="22"/>
                <w:szCs w:val="22"/>
              </w:rPr>
            </w:pPr>
            <w:r w:rsidRPr="006648FD">
              <w:rPr>
                <w:rFonts w:asciiTheme="minorHAnsi" w:hAnsiTheme="minorHAnsi" w:cstheme="minorHAnsi"/>
                <w:color w:val="000000" w:themeColor="text1"/>
                <w:sz w:val="22"/>
                <w:szCs w:val="22"/>
              </w:rPr>
              <w:t>Tiekėjas (tiekėjų grupė)</w:t>
            </w:r>
          </w:p>
        </w:tc>
      </w:tr>
    </w:tbl>
    <w:p w14:paraId="0726C38F" w14:textId="77777777" w:rsidR="0061464F" w:rsidRPr="006648FD" w:rsidRDefault="0061464F" w:rsidP="0061464F">
      <w:pPr>
        <w:pStyle w:val="Sraopastraipa"/>
        <w:numPr>
          <w:ilvl w:val="0"/>
          <w:numId w:val="4"/>
        </w:numPr>
        <w:spacing w:line="240" w:lineRule="auto"/>
        <w:ind w:left="0" w:firstLine="567"/>
        <w:jc w:val="both"/>
        <w:rPr>
          <w:color w:val="000000" w:themeColor="text1"/>
        </w:rPr>
      </w:pPr>
      <w:r w:rsidRPr="006648FD">
        <w:rPr>
          <w:color w:val="000000" w:themeColor="text1"/>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6648FD">
        <w:rPr>
          <w:i/>
          <w:iCs/>
          <w:color w:val="000000" w:themeColor="text1"/>
        </w:rPr>
        <w:t>pirma</w:t>
      </w:r>
      <w:r w:rsidRPr="006648FD">
        <w:rPr>
          <w:color w:val="000000" w:themeColor="text1"/>
        </w:rPr>
        <w:t xml:space="preserve">, kad likę grupės partneriai tenkina perkančiosios organizacijos nustatytas dalyvavimo viešojo pirkimo procedūroje sąlygas ir, </w:t>
      </w:r>
      <w:r w:rsidRPr="006648FD">
        <w:rPr>
          <w:i/>
          <w:iCs/>
          <w:color w:val="000000" w:themeColor="text1"/>
        </w:rPr>
        <w:t>antra</w:t>
      </w:r>
      <w:r w:rsidRPr="006648FD">
        <w:rPr>
          <w:color w:val="000000" w:themeColor="text1"/>
        </w:rPr>
        <w:t>, kad dėl tolesnio jų dalyvavimo šioje procedūroje nebus iškreipta kitų dalyvių konkurencinė padėtis.</w:t>
      </w:r>
    </w:p>
    <w:p w14:paraId="75290024" w14:textId="77777777" w:rsidR="0061464F" w:rsidRPr="006648FD" w:rsidRDefault="0061464F" w:rsidP="007A12A5">
      <w:pPr>
        <w:pStyle w:val="Sraopastraipa"/>
        <w:tabs>
          <w:tab w:val="left" w:pos="851"/>
        </w:tabs>
        <w:spacing w:after="0" w:line="240" w:lineRule="auto"/>
        <w:ind w:left="567"/>
        <w:jc w:val="both"/>
        <w:rPr>
          <w:rFonts w:cstheme="minorHAnsi"/>
          <w:i/>
          <w:iCs/>
          <w:color w:val="000000" w:themeColor="text1"/>
          <w:sz w:val="22"/>
          <w:szCs w:val="22"/>
        </w:rPr>
      </w:pPr>
      <w:r w:rsidRPr="006648FD" w:rsidDel="00406B5A">
        <w:rPr>
          <w:rFonts w:eastAsia="Calibri" w:cstheme="minorHAnsi"/>
          <w:i/>
          <w:color w:val="000000" w:themeColor="text1"/>
          <w:sz w:val="22"/>
          <w:szCs w:val="22"/>
          <w:highlight w:val="lightGray"/>
        </w:rPr>
        <w:t xml:space="preserve"> </w:t>
      </w:r>
    </w:p>
    <w:p w14:paraId="40F751F3" w14:textId="77777777" w:rsidR="0061464F" w:rsidRPr="006648FD" w:rsidRDefault="0061464F" w:rsidP="007A12A5">
      <w:pPr>
        <w:spacing w:before="60" w:after="60" w:line="256" w:lineRule="auto"/>
        <w:jc w:val="center"/>
        <w:rPr>
          <w:rFonts w:eastAsia="Calibri" w:cstheme="minorHAnsi"/>
          <w:b/>
          <w:bCs/>
          <w:color w:val="000000" w:themeColor="text1"/>
          <w:sz w:val="22"/>
          <w:szCs w:val="22"/>
          <w:lang w:eastAsia="en-US"/>
        </w:rPr>
      </w:pPr>
    </w:p>
    <w:p w14:paraId="6B0FAE44" w14:textId="77777777" w:rsidR="0061464F" w:rsidRPr="006648FD" w:rsidRDefault="0061464F" w:rsidP="007A12A5">
      <w:pPr>
        <w:spacing w:before="60" w:after="60" w:line="256" w:lineRule="auto"/>
        <w:jc w:val="center"/>
        <w:rPr>
          <w:rFonts w:eastAsia="Calibri" w:cstheme="minorHAnsi"/>
          <w:b/>
          <w:bCs/>
          <w:color w:val="000000" w:themeColor="text1"/>
          <w:sz w:val="22"/>
          <w:szCs w:val="22"/>
          <w:lang w:eastAsia="en-US"/>
        </w:rPr>
      </w:pPr>
      <w:r w:rsidRPr="006648FD">
        <w:rPr>
          <w:rFonts w:eastAsia="Calibri" w:cstheme="minorHAnsi"/>
          <w:b/>
          <w:bCs/>
          <w:color w:val="000000" w:themeColor="text1"/>
          <w:sz w:val="22"/>
          <w:szCs w:val="22"/>
          <w:lang w:eastAsia="en-US"/>
        </w:rPr>
        <w:t>Tiekėjams nustatomi reikalavimai dėl kokybės vadybos sistemos ir (ar) aplinkos apsaugos vadybos sistemos standartų reikalavimai</w:t>
      </w:r>
    </w:p>
    <w:p w14:paraId="539D627C" w14:textId="77777777" w:rsidR="0061464F" w:rsidRPr="006648FD" w:rsidRDefault="0061464F" w:rsidP="007A12A5">
      <w:pPr>
        <w:tabs>
          <w:tab w:val="left" w:pos="720"/>
        </w:tabs>
        <w:spacing w:after="0" w:line="240" w:lineRule="auto"/>
        <w:ind w:firstLine="567"/>
        <w:jc w:val="both"/>
        <w:rPr>
          <w:rFonts w:eastAsia="Calibri" w:cstheme="minorHAnsi"/>
          <w:i/>
          <w:iCs/>
          <w:color w:val="000000" w:themeColor="text1"/>
          <w:sz w:val="22"/>
          <w:szCs w:val="22"/>
          <w:lang w:eastAsia="en-US"/>
        </w:rPr>
      </w:pPr>
    </w:p>
    <w:p w14:paraId="57D80B95" w14:textId="59CE1144" w:rsidR="0061464F" w:rsidRDefault="0061464F" w:rsidP="001143F0">
      <w:pPr>
        <w:pStyle w:val="Sraopastraipa"/>
        <w:numPr>
          <w:ilvl w:val="0"/>
          <w:numId w:val="4"/>
        </w:numPr>
        <w:spacing w:after="0" w:line="20" w:lineRule="atLeast"/>
        <w:jc w:val="both"/>
        <w:rPr>
          <w:rFonts w:eastAsia="Calibri" w:cstheme="minorHAnsi"/>
          <w:iCs/>
          <w:color w:val="000000" w:themeColor="text1"/>
          <w:sz w:val="22"/>
          <w:szCs w:val="22"/>
          <w:lang w:eastAsia="en-US"/>
        </w:rPr>
      </w:pPr>
      <w:r w:rsidRPr="006648FD">
        <w:rPr>
          <w:rFonts w:eastAsia="Calibri" w:cstheme="minorHAnsi"/>
          <w:color w:val="000000" w:themeColor="text1"/>
          <w:sz w:val="22"/>
          <w:szCs w:val="22"/>
          <w:lang w:eastAsia="en-US"/>
        </w:rPr>
        <w:t xml:space="preserve">Perkančioji organizacija </w:t>
      </w:r>
      <w:r w:rsidRPr="006648FD">
        <w:rPr>
          <w:rFonts w:eastAsia="Calibri" w:cstheme="minorHAnsi"/>
          <w:b/>
          <w:bCs/>
          <w:color w:val="000000" w:themeColor="text1"/>
          <w:sz w:val="22"/>
          <w:szCs w:val="22"/>
          <w:lang w:eastAsia="en-US"/>
        </w:rPr>
        <w:t>nereikalauja,</w:t>
      </w:r>
      <w:r w:rsidRPr="006648FD">
        <w:rPr>
          <w:rFonts w:eastAsia="Calibri" w:cstheme="minorHAnsi"/>
          <w:color w:val="000000" w:themeColor="text1"/>
          <w:sz w:val="22"/>
          <w:szCs w:val="22"/>
          <w:lang w:eastAsia="en-US"/>
        </w:rPr>
        <w:t xml:space="preserve"> kad tiekėjai laikytųsi k</w:t>
      </w:r>
      <w:r w:rsidRPr="006648FD">
        <w:rPr>
          <w:rFonts w:eastAsia="Calibri" w:cstheme="minorHAnsi"/>
          <w:iCs/>
          <w:color w:val="000000" w:themeColor="text1"/>
          <w:sz w:val="22"/>
          <w:szCs w:val="22"/>
          <w:lang w:eastAsia="en-US"/>
        </w:rPr>
        <w:t>okybės vadybos sistemos ir (arba) aplinkos apsaugos vadybos sistemos standartų.</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664AD1">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792E" w14:textId="77777777" w:rsidR="009E7B2C" w:rsidRDefault="009E7B2C" w:rsidP="00D05666">
      <w:r>
        <w:separator/>
      </w:r>
    </w:p>
  </w:endnote>
  <w:endnote w:type="continuationSeparator" w:id="0">
    <w:p w14:paraId="03B8730F" w14:textId="77777777" w:rsidR="009E7B2C" w:rsidRDefault="009E7B2C" w:rsidP="00D05666">
      <w:r>
        <w:continuationSeparator/>
      </w:r>
    </w:p>
  </w:endnote>
  <w:endnote w:type="continuationNotice" w:id="1">
    <w:p w14:paraId="0FF56BBC" w14:textId="77777777" w:rsidR="009E7B2C" w:rsidRDefault="009E7B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76C7" w14:textId="77777777" w:rsidR="00595932" w:rsidRDefault="0059593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6EB8" w14:textId="77777777" w:rsidR="009E7B2C" w:rsidRDefault="009E7B2C" w:rsidP="00D05666">
      <w:r>
        <w:separator/>
      </w:r>
    </w:p>
  </w:footnote>
  <w:footnote w:type="continuationSeparator" w:id="0">
    <w:p w14:paraId="5E34E249" w14:textId="77777777" w:rsidR="009E7B2C" w:rsidRDefault="009E7B2C" w:rsidP="00D05666">
      <w:r>
        <w:continuationSeparator/>
      </w:r>
    </w:p>
  </w:footnote>
  <w:footnote w:type="continuationNotice" w:id="1">
    <w:p w14:paraId="1F140151" w14:textId="77777777" w:rsidR="009E7B2C" w:rsidRDefault="009E7B2C">
      <w:pPr>
        <w:spacing w:after="0" w:line="240" w:lineRule="auto"/>
      </w:pPr>
    </w:p>
  </w:footnote>
  <w:footnote w:id="2">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5588" w14:textId="5E73E35E" w:rsidR="00595932" w:rsidRDefault="00595932">
    <w:pPr>
      <w:pStyle w:val="Antrats"/>
    </w:pPr>
    <w:ins w:id="61" w:author="Aušra Sidaraitė-Markevičienė" w:date="2025-06-23T11:07:00Z" w16du:dateUtc="2025-06-23T08:07:00Z">
      <w:r>
        <w:rPr>
          <w:noProof/>
        </w:rPr>
        <w:pict w14:anchorId="246C0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910219" o:spid="_x0000_s1026" type="#_x0000_t136" style="position:absolute;margin-left:0;margin-top:0;width:527.25pt;height:175.7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0046B77E" w:rsidR="0079367F" w:rsidRDefault="00595932" w:rsidP="00A92C7B">
    <w:pPr>
      <w:pStyle w:val="Antrats"/>
      <w:jc w:val="center"/>
    </w:pPr>
    <w:ins w:id="62" w:author="Aušra Sidaraitė-Markevičienė" w:date="2025-06-23T11:07:00Z" w16du:dateUtc="2025-06-23T08:07:00Z">
      <w:r>
        <w:rPr>
          <w:noProof/>
        </w:rPr>
        <w:pict w14:anchorId="7CDB3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910220" o:spid="_x0000_s1027" type="#_x0000_t136" style="position:absolute;left:0;text-align:left;margin-left:0;margin-top:0;width:527.25pt;height:175.7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ins>
  </w:p>
  <w:sdt>
    <w:sdtPr>
      <w:id w:val="-2007353726"/>
      <w:docPartObj>
        <w:docPartGallery w:val="Page Numbers (Top of Page)"/>
        <w:docPartUnique/>
      </w:docPartObj>
    </w:sdtPr>
    <w:sdtEndPr/>
    <w:sdtContent>
      <w:p w14:paraId="68E3FFE8" w14:textId="0046B77E"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71A5" w14:textId="5A29BDFA" w:rsidR="00595932" w:rsidRDefault="00595932">
    <w:pPr>
      <w:pStyle w:val="Antrats"/>
    </w:pPr>
    <w:ins w:id="63" w:author="Aušra Sidaraitė-Markevičienė" w:date="2025-06-23T11:07:00Z" w16du:dateUtc="2025-06-23T08:07:00Z">
      <w:r>
        <w:rPr>
          <w:noProof/>
        </w:rPr>
        <w:pict w14:anchorId="60027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910218" o:spid="_x0000_s1025" type="#_x0000_t136" style="position:absolute;margin-left:0;margin-top:0;width:527.25pt;height:175.7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73A5" w14:textId="10943184" w:rsidR="00595932" w:rsidRDefault="00595932">
    <w:pPr>
      <w:pStyle w:val="Antrats"/>
    </w:pPr>
    <w:ins w:id="66" w:author="Aušra Sidaraitė-Markevičienė" w:date="2025-06-23T11:07:00Z" w16du:dateUtc="2025-06-23T08:07:00Z">
      <w:r>
        <w:rPr>
          <w:noProof/>
        </w:rPr>
        <w:pict w14:anchorId="382C2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910222" o:spid="_x0000_s1029" type="#_x0000_t136" style="position:absolute;margin-left:0;margin-top:0;width:527.25pt;height:175.75pt;rotation:315;z-index:-251649024;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3BA3" w14:textId="33E0EB5F" w:rsidR="00595932" w:rsidRDefault="00595932">
    <w:pPr>
      <w:pStyle w:val="Antrats"/>
    </w:pPr>
    <w:ins w:id="67" w:author="Aušra Sidaraitė-Markevičienė" w:date="2025-06-23T11:07:00Z" w16du:dateUtc="2025-06-23T08:07:00Z">
      <w:r>
        <w:rPr>
          <w:noProof/>
        </w:rPr>
        <w:pict w14:anchorId="7DF17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910223" o:spid="_x0000_s1030" type="#_x0000_t136" style="position:absolute;margin-left:0;margin-top:0;width:527.25pt;height:175.75pt;rotation:315;z-index:-251646976;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C9BB" w14:textId="686E253E" w:rsidR="00595932" w:rsidRDefault="00595932">
    <w:pPr>
      <w:pStyle w:val="Antrats"/>
    </w:pPr>
    <w:ins w:id="68" w:author="Aušra Sidaraitė-Markevičienė" w:date="2025-06-23T11:07:00Z" w16du:dateUtc="2025-06-23T08:07:00Z">
      <w:r>
        <w:rPr>
          <w:noProof/>
        </w:rPr>
        <w:pict w14:anchorId="68E65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910221" o:spid="_x0000_s1028" type="#_x0000_t136" style="position:absolute;margin-left:0;margin-top:0;width:527.25pt;height:175.75pt;rotation:315;z-index:-251651072;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7376" w14:textId="5118849A" w:rsidR="00595932" w:rsidRDefault="00595932">
    <w:pPr>
      <w:pStyle w:val="Antrats"/>
    </w:pPr>
    <w:ins w:id="82" w:author="Aušra Sidaraitė-Markevičienė" w:date="2025-06-23T11:07:00Z" w16du:dateUtc="2025-06-23T08:07:00Z">
      <w:r>
        <w:rPr>
          <w:noProof/>
        </w:rPr>
        <w:pict w14:anchorId="2811E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910225" o:spid="_x0000_s1032" type="#_x0000_t136" style="position:absolute;margin-left:0;margin-top:0;width:527.25pt;height:175.75pt;rotation:315;z-index:-251642880;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E072" w14:textId="0D6F4764" w:rsidR="00595932" w:rsidRDefault="00595932">
    <w:pPr>
      <w:pStyle w:val="Antrats"/>
    </w:pPr>
    <w:ins w:id="83" w:author="Aušra Sidaraitė-Markevičienė" w:date="2025-06-23T11:07:00Z" w16du:dateUtc="2025-06-23T08:07:00Z">
      <w:r>
        <w:rPr>
          <w:noProof/>
        </w:rPr>
        <w:pict w14:anchorId="2C171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910226" o:spid="_x0000_s1033" type="#_x0000_t136" style="position:absolute;margin-left:0;margin-top:0;width:527.25pt;height:175.75pt;rotation:315;z-index:-251640832;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3171" w14:textId="34B7912D" w:rsidR="00595932" w:rsidRDefault="00595932">
    <w:pPr>
      <w:pStyle w:val="Antrats"/>
    </w:pPr>
    <w:ins w:id="84" w:author="Aušra Sidaraitė-Markevičienė" w:date="2025-06-23T11:07:00Z" w16du:dateUtc="2025-06-23T08:07:00Z">
      <w:r>
        <w:rPr>
          <w:noProof/>
        </w:rPr>
        <w:pict w14:anchorId="1DE9F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910224" o:spid="_x0000_s1031" type="#_x0000_t136" style="position:absolute;margin-left:0;margin-top:0;width:527.25pt;height:175.75pt;rotation:315;z-index:-251644928;mso-position-horizontal:center;mso-position-horizontal-relative:margin;mso-position-vertical:center;mso-position-vertical-relative:margin" o:allowincell="f" fillcolor="red" stroked="f">
            <v:fill opacity=".5"/>
            <v:textpath style="font-family:&quot;Calibri&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3"/>
  </w:num>
  <w:num w:numId="3" w16cid:durableId="207184103">
    <w:abstractNumId w:val="6"/>
  </w:num>
  <w:num w:numId="4" w16cid:durableId="1528367431">
    <w:abstractNumId w:val="32"/>
  </w:num>
  <w:num w:numId="5" w16cid:durableId="1484615006">
    <w:abstractNumId w:val="36"/>
  </w:num>
  <w:num w:numId="6" w16cid:durableId="607934237">
    <w:abstractNumId w:val="28"/>
  </w:num>
  <w:num w:numId="7" w16cid:durableId="408162091">
    <w:abstractNumId w:val="43"/>
  </w:num>
  <w:num w:numId="8" w16cid:durableId="12269543">
    <w:abstractNumId w:val="41"/>
  </w:num>
  <w:num w:numId="9" w16cid:durableId="749809940">
    <w:abstractNumId w:val="3"/>
  </w:num>
  <w:num w:numId="10" w16cid:durableId="412043720">
    <w:abstractNumId w:val="42"/>
  </w:num>
  <w:num w:numId="11" w16cid:durableId="1996449446">
    <w:abstractNumId w:val="38"/>
  </w:num>
  <w:num w:numId="12" w16cid:durableId="1482305889">
    <w:abstractNumId w:val="35"/>
  </w:num>
  <w:num w:numId="13" w16cid:durableId="32313854">
    <w:abstractNumId w:val="21"/>
  </w:num>
  <w:num w:numId="14" w16cid:durableId="1318921492">
    <w:abstractNumId w:val="27"/>
  </w:num>
  <w:num w:numId="15" w16cid:durableId="1864435576">
    <w:abstractNumId w:val="37"/>
  </w:num>
  <w:num w:numId="16" w16cid:durableId="1941065713">
    <w:abstractNumId w:val="7"/>
  </w:num>
  <w:num w:numId="17" w16cid:durableId="19859238">
    <w:abstractNumId w:val="10"/>
  </w:num>
  <w:num w:numId="18" w16cid:durableId="1297491117">
    <w:abstractNumId w:val="25"/>
  </w:num>
  <w:num w:numId="19" w16cid:durableId="1355115080">
    <w:abstractNumId w:val="12"/>
  </w:num>
  <w:num w:numId="20" w16cid:durableId="1151098297">
    <w:abstractNumId w:val="31"/>
  </w:num>
  <w:num w:numId="21" w16cid:durableId="1683705037">
    <w:abstractNumId w:val="8"/>
  </w:num>
  <w:num w:numId="22" w16cid:durableId="256863186">
    <w:abstractNumId w:val="5"/>
  </w:num>
  <w:num w:numId="23" w16cid:durableId="1419787664">
    <w:abstractNumId w:val="44"/>
  </w:num>
  <w:num w:numId="24" w16cid:durableId="328021677">
    <w:abstractNumId w:val="30"/>
  </w:num>
  <w:num w:numId="25" w16cid:durableId="913508862">
    <w:abstractNumId w:val="40"/>
  </w:num>
  <w:num w:numId="26"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5"/>
  </w:num>
  <w:num w:numId="30" w16cid:durableId="1068573128">
    <w:abstractNumId w:val="24"/>
  </w:num>
  <w:num w:numId="31" w16cid:durableId="471793991">
    <w:abstractNumId w:val="16"/>
  </w:num>
  <w:num w:numId="32" w16cid:durableId="1333874857">
    <w:abstractNumId w:val="14"/>
  </w:num>
  <w:num w:numId="33" w16cid:durableId="1804929382">
    <w:abstractNumId w:val="19"/>
  </w:num>
  <w:num w:numId="34" w16cid:durableId="2065908481">
    <w:abstractNumId w:val="18"/>
  </w:num>
  <w:num w:numId="35" w16cid:durableId="1111315082">
    <w:abstractNumId w:val="20"/>
  </w:num>
  <w:num w:numId="36" w16cid:durableId="1397507914">
    <w:abstractNumId w:val="2"/>
  </w:num>
  <w:num w:numId="37" w16cid:durableId="195389510">
    <w:abstractNumId w:val="29"/>
  </w:num>
  <w:num w:numId="38" w16cid:durableId="878519037">
    <w:abstractNumId w:val="4"/>
  </w:num>
  <w:num w:numId="39" w16cid:durableId="1032220187">
    <w:abstractNumId w:val="26"/>
  </w:num>
  <w:num w:numId="40" w16cid:durableId="752580688">
    <w:abstractNumId w:val="39"/>
  </w:num>
  <w:num w:numId="41" w16cid:durableId="1229463082">
    <w:abstractNumId w:val="9"/>
  </w:num>
  <w:num w:numId="42" w16cid:durableId="252469303">
    <w:abstractNumId w:val="11"/>
  </w:num>
  <w:num w:numId="43" w16cid:durableId="131945100">
    <w:abstractNumId w:val="34"/>
  </w:num>
  <w:num w:numId="44" w16cid:durableId="796070810">
    <w:abstractNumId w:val="23"/>
  </w:num>
  <w:num w:numId="45" w16cid:durableId="723064401">
    <w:abstractNumId w:val="22"/>
  </w:num>
  <w:num w:numId="46" w16cid:durableId="1879704542">
    <w:abstractNumId w:val="3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šra Sidaraitė-Markevičienė">
    <w15:presenceInfo w15:providerId="AD" w15:userId="S::ausra.markeviciene@vilnius.lt::ad238c17-39c1-4892-b166-0cd32dfe25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7C"/>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294"/>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8B4"/>
    <w:rsid w:val="000B6B45"/>
    <w:rsid w:val="000B7223"/>
    <w:rsid w:val="000C006A"/>
    <w:rsid w:val="000C02F3"/>
    <w:rsid w:val="000C03B4"/>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4EB4"/>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55F"/>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3F0"/>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387"/>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3D3"/>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7BF"/>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DA7"/>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017"/>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599F"/>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1F"/>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E7A39"/>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DBA"/>
    <w:rsid w:val="00325F1F"/>
    <w:rsid w:val="00326357"/>
    <w:rsid w:val="003266E6"/>
    <w:rsid w:val="00326CB7"/>
    <w:rsid w:val="00326F19"/>
    <w:rsid w:val="00326F9E"/>
    <w:rsid w:val="003300B4"/>
    <w:rsid w:val="003300F2"/>
    <w:rsid w:val="003303CB"/>
    <w:rsid w:val="0033072F"/>
    <w:rsid w:val="00331673"/>
    <w:rsid w:val="00331E06"/>
    <w:rsid w:val="00331ED1"/>
    <w:rsid w:val="003328D9"/>
    <w:rsid w:val="003339CC"/>
    <w:rsid w:val="00333BFA"/>
    <w:rsid w:val="00334B0D"/>
    <w:rsid w:val="00334B39"/>
    <w:rsid w:val="00334C53"/>
    <w:rsid w:val="00334D33"/>
    <w:rsid w:val="00334EB8"/>
    <w:rsid w:val="003354F0"/>
    <w:rsid w:val="00335A01"/>
    <w:rsid w:val="00335DA5"/>
    <w:rsid w:val="0033642E"/>
    <w:rsid w:val="003369D0"/>
    <w:rsid w:val="00340248"/>
    <w:rsid w:val="003406FD"/>
    <w:rsid w:val="00340F7A"/>
    <w:rsid w:val="00341929"/>
    <w:rsid w:val="00341D9A"/>
    <w:rsid w:val="00342958"/>
    <w:rsid w:val="00342A8C"/>
    <w:rsid w:val="00343586"/>
    <w:rsid w:val="003436A3"/>
    <w:rsid w:val="003437BD"/>
    <w:rsid w:val="00343AFE"/>
    <w:rsid w:val="00343BBC"/>
    <w:rsid w:val="00343F77"/>
    <w:rsid w:val="0034460F"/>
    <w:rsid w:val="003447DA"/>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E80"/>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6BBE"/>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16"/>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116"/>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C11"/>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0A45"/>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9DE"/>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92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30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F3D"/>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A9"/>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932"/>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64F"/>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644"/>
    <w:rsid w:val="00623F37"/>
    <w:rsid w:val="00623F56"/>
    <w:rsid w:val="006242E9"/>
    <w:rsid w:val="006250F6"/>
    <w:rsid w:val="006258F1"/>
    <w:rsid w:val="00625F95"/>
    <w:rsid w:val="00626341"/>
    <w:rsid w:val="006264DA"/>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ADC"/>
    <w:rsid w:val="00662CB0"/>
    <w:rsid w:val="00663099"/>
    <w:rsid w:val="006638AF"/>
    <w:rsid w:val="00663D98"/>
    <w:rsid w:val="00664184"/>
    <w:rsid w:val="00664AD1"/>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D34"/>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398"/>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48B"/>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37C"/>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191"/>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401"/>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1BD"/>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BBD"/>
    <w:rsid w:val="00911C54"/>
    <w:rsid w:val="009122A7"/>
    <w:rsid w:val="00912795"/>
    <w:rsid w:val="00913029"/>
    <w:rsid w:val="00913EE3"/>
    <w:rsid w:val="00913F85"/>
    <w:rsid w:val="009142CB"/>
    <w:rsid w:val="0091477F"/>
    <w:rsid w:val="00914D3F"/>
    <w:rsid w:val="009152F5"/>
    <w:rsid w:val="0091557F"/>
    <w:rsid w:val="00915AF0"/>
    <w:rsid w:val="00915FF5"/>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89"/>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17A"/>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AF6"/>
    <w:rsid w:val="009E6E3B"/>
    <w:rsid w:val="009E71B6"/>
    <w:rsid w:val="009E7B2C"/>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3AF"/>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28C"/>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063"/>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ADC"/>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1C3"/>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493"/>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0C9E"/>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97A"/>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1CE"/>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5A9"/>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C0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30"/>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542"/>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82"/>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B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6F89"/>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A69"/>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039"/>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098"/>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77FD0"/>
    <w:rsid w:val="00D8046D"/>
    <w:rsid w:val="00D80B1E"/>
    <w:rsid w:val="00D80CDF"/>
    <w:rsid w:val="00D8178E"/>
    <w:rsid w:val="00D818BB"/>
    <w:rsid w:val="00D81DA6"/>
    <w:rsid w:val="00D820FC"/>
    <w:rsid w:val="00D83945"/>
    <w:rsid w:val="00D840DA"/>
    <w:rsid w:val="00D84542"/>
    <w:rsid w:val="00D8625D"/>
    <w:rsid w:val="00D864F1"/>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33"/>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91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3BB1"/>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4C2"/>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4D1"/>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56"/>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2AE"/>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221"/>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21F"/>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15933</Words>
  <Characters>9083</Characters>
  <Application>Microsoft Office Word</Application>
  <DocSecurity>0</DocSecurity>
  <Lines>75</Lines>
  <Paragraphs>49</Paragraphs>
  <ScaleCrop>false</ScaleCrop>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4</cp:revision>
  <cp:lastPrinted>2025-03-01T05:45:00Z</cp:lastPrinted>
  <dcterms:created xsi:type="dcterms:W3CDTF">2025-06-20T05:08:00Z</dcterms:created>
  <dcterms:modified xsi:type="dcterms:W3CDTF">2025-06-23T08:07:00Z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