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3B44C" w14:textId="77777777" w:rsidR="00DB4142" w:rsidRDefault="00DB4142">
      <w:pPr>
        <w:tabs>
          <w:tab w:val="center" w:pos="4680"/>
          <w:tab w:val="right" w:pos="9360"/>
        </w:tabs>
      </w:pPr>
    </w:p>
    <w:p w14:paraId="027D4B4A" w14:textId="77777777" w:rsidR="00DB4142" w:rsidRDefault="00DB4142">
      <w:pPr>
        <w:widowControl w:val="0"/>
        <w:pBdr>
          <w:top w:val="nil"/>
          <w:left w:val="nil"/>
          <w:bottom w:val="nil"/>
          <w:right w:val="nil"/>
          <w:between w:val="nil"/>
        </w:pBdr>
        <w:tabs>
          <w:tab w:val="left" w:pos="567"/>
          <w:tab w:val="left" w:pos="851"/>
        </w:tabs>
        <w:jc w:val="center"/>
        <w:rPr>
          <w:b/>
          <w:caps/>
          <w:szCs w:val="24"/>
        </w:rPr>
      </w:pPr>
    </w:p>
    <w:p w14:paraId="1BBE077D" w14:textId="399BEA91" w:rsidR="00DB4142" w:rsidRDefault="00211BE9">
      <w:pPr>
        <w:widowControl w:val="0"/>
        <w:pBdr>
          <w:top w:val="nil"/>
          <w:left w:val="nil"/>
          <w:bottom w:val="nil"/>
          <w:right w:val="nil"/>
          <w:between w:val="nil"/>
        </w:pBdr>
        <w:tabs>
          <w:tab w:val="left" w:pos="567"/>
          <w:tab w:val="left" w:pos="851"/>
        </w:tabs>
        <w:jc w:val="center"/>
        <w:rPr>
          <w:b/>
          <w:caps/>
          <w:szCs w:val="24"/>
        </w:rPr>
      </w:pPr>
      <w:r>
        <w:rPr>
          <w:rFonts w:eastAsia="MS Mincho"/>
          <w:b/>
          <w:bCs/>
        </w:rPr>
        <w:t>KELEIVINIŲ LENGVŲJŲ VIENATŪRIŲ AUTOMOBILIŲ</w:t>
      </w:r>
      <w:r w:rsidR="00FD4CE8">
        <w:rPr>
          <w:b/>
          <w:caps/>
          <w:szCs w:val="24"/>
        </w:rPr>
        <w:t xml:space="preserve"> pirkimo-pardavimo sutarties </w:t>
      </w:r>
      <w:r w:rsidR="00FD4CE8">
        <w:rPr>
          <w:b/>
          <w:bCs/>
          <w:caps/>
          <w:szCs w:val="24"/>
        </w:rPr>
        <w:t>Specialiosios</w:t>
      </w:r>
      <w:r w:rsidR="00FD4CE8">
        <w:rPr>
          <w:b/>
          <w:caps/>
          <w:szCs w:val="24"/>
        </w:rPr>
        <w:t xml:space="preserve"> sąlygos</w:t>
      </w:r>
    </w:p>
    <w:p w14:paraId="64320354" w14:textId="77777777" w:rsidR="00DB4142" w:rsidRDefault="00DB4142">
      <w:pPr>
        <w:widowControl w:val="0"/>
        <w:pBdr>
          <w:top w:val="nil"/>
          <w:left w:val="nil"/>
          <w:bottom w:val="nil"/>
          <w:right w:val="nil"/>
          <w:between w:val="nil"/>
        </w:pBdr>
        <w:tabs>
          <w:tab w:val="left" w:pos="567"/>
          <w:tab w:val="left" w:pos="851"/>
        </w:tabs>
        <w:jc w:val="center"/>
        <w:rPr>
          <w:b/>
          <w:caps/>
          <w:szCs w:val="24"/>
        </w:rPr>
      </w:pPr>
    </w:p>
    <w:p w14:paraId="363F9482" w14:textId="77777777" w:rsidR="00DB4142" w:rsidRDefault="00DB414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B4142" w14:paraId="6381F47E" w14:textId="77777777">
        <w:tc>
          <w:tcPr>
            <w:tcW w:w="2448" w:type="dxa"/>
          </w:tcPr>
          <w:p w14:paraId="4031086F" w14:textId="77777777" w:rsidR="00DB4142" w:rsidRDefault="00FD4CE8">
            <w:pPr>
              <w:jc w:val="both"/>
              <w:rPr>
                <w:b/>
                <w:bCs/>
                <w:kern w:val="2"/>
                <w:szCs w:val="24"/>
              </w:rPr>
            </w:pPr>
            <w:r>
              <w:rPr>
                <w:b/>
                <w:bCs/>
                <w:kern w:val="2"/>
                <w:szCs w:val="24"/>
              </w:rPr>
              <w:t>Sutarties pavadinimas</w:t>
            </w:r>
          </w:p>
        </w:tc>
        <w:tc>
          <w:tcPr>
            <w:tcW w:w="7110" w:type="dxa"/>
            <w:gridSpan w:val="3"/>
          </w:tcPr>
          <w:p w14:paraId="341D4F8F" w14:textId="11E72D66" w:rsidR="00DB4142" w:rsidRDefault="00211BE9">
            <w:pPr>
              <w:jc w:val="both"/>
              <w:rPr>
                <w:kern w:val="2"/>
                <w:szCs w:val="24"/>
              </w:rPr>
            </w:pPr>
            <w:r>
              <w:rPr>
                <w:rFonts w:eastAsia="MS Mincho"/>
                <w:b/>
                <w:bCs/>
              </w:rPr>
              <w:t xml:space="preserve">KELEIVINIŲ LENGVŲJŲ VIENATŪRIŲ AUTOMOBILIŲ </w:t>
            </w:r>
            <w:r w:rsidR="00BA6938">
              <w:rPr>
                <w:b/>
                <w:caps/>
                <w:szCs w:val="24"/>
              </w:rPr>
              <w:t>pirkimo-pardavimo sutartis</w:t>
            </w:r>
          </w:p>
        </w:tc>
      </w:tr>
      <w:tr w:rsidR="00DB4142" w14:paraId="6E9B85F2" w14:textId="77777777">
        <w:tc>
          <w:tcPr>
            <w:tcW w:w="2448" w:type="dxa"/>
          </w:tcPr>
          <w:p w14:paraId="0B8D73EC" w14:textId="77777777" w:rsidR="00DB4142" w:rsidRDefault="00FD4CE8">
            <w:pPr>
              <w:jc w:val="both"/>
              <w:rPr>
                <w:b/>
                <w:bCs/>
                <w:kern w:val="2"/>
                <w:szCs w:val="24"/>
              </w:rPr>
            </w:pPr>
            <w:r>
              <w:rPr>
                <w:b/>
                <w:bCs/>
                <w:kern w:val="2"/>
                <w:szCs w:val="24"/>
              </w:rPr>
              <w:t>Sutarties data</w:t>
            </w:r>
          </w:p>
        </w:tc>
        <w:tc>
          <w:tcPr>
            <w:tcW w:w="2177" w:type="dxa"/>
          </w:tcPr>
          <w:p w14:paraId="4CA4D8A9" w14:textId="77777777" w:rsidR="00DB4142" w:rsidRDefault="00DB4142">
            <w:pPr>
              <w:jc w:val="both"/>
              <w:rPr>
                <w:kern w:val="2"/>
                <w:szCs w:val="24"/>
              </w:rPr>
            </w:pPr>
          </w:p>
        </w:tc>
        <w:tc>
          <w:tcPr>
            <w:tcW w:w="2362" w:type="dxa"/>
          </w:tcPr>
          <w:p w14:paraId="6B18A083" w14:textId="77777777" w:rsidR="00DB4142" w:rsidRDefault="00FD4CE8">
            <w:pPr>
              <w:jc w:val="both"/>
              <w:rPr>
                <w:b/>
                <w:bCs/>
                <w:kern w:val="2"/>
                <w:szCs w:val="24"/>
              </w:rPr>
            </w:pPr>
            <w:r>
              <w:rPr>
                <w:b/>
                <w:bCs/>
                <w:kern w:val="2"/>
                <w:szCs w:val="24"/>
              </w:rPr>
              <w:t>Sutarties numeris</w:t>
            </w:r>
          </w:p>
        </w:tc>
        <w:tc>
          <w:tcPr>
            <w:tcW w:w="2571" w:type="dxa"/>
          </w:tcPr>
          <w:p w14:paraId="2AD2A89E" w14:textId="6626429B" w:rsidR="00DB4142" w:rsidRDefault="00EB4592">
            <w:pPr>
              <w:jc w:val="both"/>
              <w:rPr>
                <w:kern w:val="2"/>
                <w:szCs w:val="24"/>
              </w:rPr>
            </w:pPr>
            <w:r>
              <w:rPr>
                <w:kern w:val="2"/>
                <w:szCs w:val="24"/>
              </w:rPr>
              <w:t>11BE-</w:t>
            </w:r>
          </w:p>
        </w:tc>
      </w:tr>
    </w:tbl>
    <w:p w14:paraId="5F6E78DE" w14:textId="77777777" w:rsidR="00DB4142" w:rsidRDefault="00DB414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B4142" w14:paraId="59749663" w14:textId="77777777">
        <w:tc>
          <w:tcPr>
            <w:tcW w:w="9558" w:type="dxa"/>
            <w:gridSpan w:val="3"/>
          </w:tcPr>
          <w:p w14:paraId="2C1FC27A" w14:textId="77777777" w:rsidR="00DB4142" w:rsidRDefault="00FD4CE8">
            <w:pPr>
              <w:jc w:val="center"/>
              <w:rPr>
                <w:b/>
                <w:bCs/>
                <w:kern w:val="2"/>
                <w:szCs w:val="24"/>
              </w:rPr>
            </w:pPr>
            <w:r>
              <w:rPr>
                <w:b/>
                <w:bCs/>
                <w:kern w:val="2"/>
                <w:szCs w:val="24"/>
              </w:rPr>
              <w:t>1. SUTARTIES ŠALYS</w:t>
            </w:r>
          </w:p>
        </w:tc>
      </w:tr>
      <w:tr w:rsidR="008C178B" w14:paraId="017373DB" w14:textId="77777777">
        <w:tc>
          <w:tcPr>
            <w:tcW w:w="2808" w:type="dxa"/>
            <w:vMerge w:val="restart"/>
          </w:tcPr>
          <w:p w14:paraId="68BA4C86" w14:textId="77777777" w:rsidR="008C178B" w:rsidRDefault="008C178B" w:rsidP="008C178B">
            <w:pPr>
              <w:jc w:val="center"/>
              <w:rPr>
                <w:b/>
                <w:bCs/>
                <w:kern w:val="2"/>
                <w:szCs w:val="24"/>
              </w:rPr>
            </w:pPr>
          </w:p>
          <w:p w14:paraId="4E16947C" w14:textId="77777777" w:rsidR="008C178B" w:rsidRDefault="008C178B" w:rsidP="008C178B">
            <w:pPr>
              <w:jc w:val="center"/>
              <w:rPr>
                <w:b/>
                <w:bCs/>
                <w:kern w:val="2"/>
                <w:szCs w:val="24"/>
              </w:rPr>
            </w:pPr>
          </w:p>
          <w:p w14:paraId="534B30C9" w14:textId="77777777" w:rsidR="008C178B" w:rsidRDefault="008C178B" w:rsidP="008C178B">
            <w:pPr>
              <w:jc w:val="center"/>
              <w:rPr>
                <w:b/>
                <w:bCs/>
                <w:kern w:val="2"/>
                <w:szCs w:val="24"/>
              </w:rPr>
            </w:pPr>
          </w:p>
          <w:p w14:paraId="069B83C3" w14:textId="77777777" w:rsidR="008C178B" w:rsidRDefault="008C178B" w:rsidP="008C178B">
            <w:pPr>
              <w:rPr>
                <w:b/>
                <w:bCs/>
                <w:kern w:val="2"/>
                <w:szCs w:val="24"/>
              </w:rPr>
            </w:pPr>
          </w:p>
          <w:p w14:paraId="171A832B" w14:textId="77777777" w:rsidR="008C178B" w:rsidRDefault="008C178B" w:rsidP="008C178B">
            <w:pPr>
              <w:rPr>
                <w:b/>
                <w:bCs/>
                <w:kern w:val="2"/>
                <w:szCs w:val="24"/>
              </w:rPr>
            </w:pPr>
            <w:r>
              <w:rPr>
                <w:b/>
                <w:bCs/>
                <w:kern w:val="2"/>
                <w:szCs w:val="24"/>
              </w:rPr>
              <w:t>1.1. Pirkėjas</w:t>
            </w:r>
          </w:p>
        </w:tc>
        <w:tc>
          <w:tcPr>
            <w:tcW w:w="3240" w:type="dxa"/>
          </w:tcPr>
          <w:p w14:paraId="6F26CC5B" w14:textId="77777777" w:rsidR="008C178B" w:rsidRDefault="008C178B" w:rsidP="008C178B">
            <w:pPr>
              <w:rPr>
                <w:kern w:val="2"/>
                <w:szCs w:val="24"/>
              </w:rPr>
            </w:pPr>
            <w:r>
              <w:rPr>
                <w:kern w:val="2"/>
                <w:szCs w:val="24"/>
              </w:rPr>
              <w:t>1.1.1. Pavadinimas</w:t>
            </w:r>
          </w:p>
        </w:tc>
        <w:tc>
          <w:tcPr>
            <w:tcW w:w="3510" w:type="dxa"/>
          </w:tcPr>
          <w:p w14:paraId="3E7AA0B1" w14:textId="74B7C2A5" w:rsidR="008C178B" w:rsidRDefault="008C178B" w:rsidP="008C178B">
            <w:pPr>
              <w:jc w:val="center"/>
              <w:rPr>
                <w:kern w:val="2"/>
                <w:szCs w:val="24"/>
              </w:rPr>
            </w:pPr>
            <w:r w:rsidRPr="00C04998">
              <w:rPr>
                <w:szCs w:val="24"/>
              </w:rPr>
              <w:t>Muitinės departamentas prie Lietuvos Respublikos finansų ministerijos</w:t>
            </w:r>
          </w:p>
        </w:tc>
      </w:tr>
      <w:tr w:rsidR="008C178B" w14:paraId="015C3BCA" w14:textId="77777777">
        <w:tc>
          <w:tcPr>
            <w:tcW w:w="2808" w:type="dxa"/>
            <w:vMerge/>
          </w:tcPr>
          <w:p w14:paraId="45304BF6" w14:textId="77777777" w:rsidR="008C178B" w:rsidRDefault="008C178B" w:rsidP="008C178B">
            <w:pPr>
              <w:rPr>
                <w:kern w:val="2"/>
                <w:szCs w:val="24"/>
              </w:rPr>
            </w:pPr>
          </w:p>
        </w:tc>
        <w:tc>
          <w:tcPr>
            <w:tcW w:w="3240" w:type="dxa"/>
          </w:tcPr>
          <w:p w14:paraId="68DEE712" w14:textId="77777777" w:rsidR="008C178B" w:rsidRDefault="008C178B" w:rsidP="008C178B">
            <w:pPr>
              <w:rPr>
                <w:kern w:val="2"/>
                <w:szCs w:val="24"/>
              </w:rPr>
            </w:pPr>
            <w:r>
              <w:rPr>
                <w:kern w:val="2"/>
                <w:szCs w:val="24"/>
              </w:rPr>
              <w:t>1.1.2. Juridinio asmens kodas</w:t>
            </w:r>
          </w:p>
        </w:tc>
        <w:tc>
          <w:tcPr>
            <w:tcW w:w="3510" w:type="dxa"/>
          </w:tcPr>
          <w:p w14:paraId="4A538683" w14:textId="48B33B43" w:rsidR="008C178B" w:rsidRDefault="008C178B" w:rsidP="008C178B">
            <w:pPr>
              <w:jc w:val="center"/>
              <w:rPr>
                <w:kern w:val="2"/>
                <w:szCs w:val="24"/>
              </w:rPr>
            </w:pPr>
            <w:r w:rsidRPr="00C04998">
              <w:rPr>
                <w:szCs w:val="24"/>
              </w:rPr>
              <w:t>188656838</w:t>
            </w:r>
          </w:p>
        </w:tc>
      </w:tr>
      <w:tr w:rsidR="008C178B" w14:paraId="5FA34D1E" w14:textId="77777777">
        <w:tc>
          <w:tcPr>
            <w:tcW w:w="2808" w:type="dxa"/>
            <w:vMerge/>
          </w:tcPr>
          <w:p w14:paraId="4A6E72F3" w14:textId="77777777" w:rsidR="008C178B" w:rsidRDefault="008C178B" w:rsidP="008C178B">
            <w:pPr>
              <w:rPr>
                <w:kern w:val="2"/>
                <w:szCs w:val="24"/>
              </w:rPr>
            </w:pPr>
          </w:p>
        </w:tc>
        <w:tc>
          <w:tcPr>
            <w:tcW w:w="3240" w:type="dxa"/>
          </w:tcPr>
          <w:p w14:paraId="0A3CA175" w14:textId="77777777" w:rsidR="008C178B" w:rsidRDefault="008C178B" w:rsidP="008C178B">
            <w:pPr>
              <w:rPr>
                <w:kern w:val="2"/>
                <w:szCs w:val="24"/>
              </w:rPr>
            </w:pPr>
            <w:r>
              <w:rPr>
                <w:kern w:val="2"/>
                <w:szCs w:val="24"/>
              </w:rPr>
              <w:t>1.1.3. Adresas</w:t>
            </w:r>
          </w:p>
        </w:tc>
        <w:tc>
          <w:tcPr>
            <w:tcW w:w="3510" w:type="dxa"/>
          </w:tcPr>
          <w:p w14:paraId="530AC7E4" w14:textId="1EF554FB" w:rsidR="008C178B" w:rsidRDefault="008C178B" w:rsidP="008C178B">
            <w:pPr>
              <w:jc w:val="center"/>
              <w:rPr>
                <w:kern w:val="2"/>
                <w:szCs w:val="24"/>
              </w:rPr>
            </w:pPr>
            <w:r w:rsidRPr="00C04998">
              <w:rPr>
                <w:szCs w:val="24"/>
              </w:rPr>
              <w:t>A. Jakšto g. 1, LT-01105 Vilnius</w:t>
            </w:r>
          </w:p>
        </w:tc>
      </w:tr>
      <w:tr w:rsidR="008C178B" w14:paraId="5B398BC2" w14:textId="77777777">
        <w:tc>
          <w:tcPr>
            <w:tcW w:w="2808" w:type="dxa"/>
            <w:vMerge/>
          </w:tcPr>
          <w:p w14:paraId="16D26931" w14:textId="77777777" w:rsidR="008C178B" w:rsidRDefault="008C178B" w:rsidP="008C178B">
            <w:pPr>
              <w:rPr>
                <w:kern w:val="2"/>
                <w:szCs w:val="24"/>
              </w:rPr>
            </w:pPr>
          </w:p>
        </w:tc>
        <w:tc>
          <w:tcPr>
            <w:tcW w:w="3240" w:type="dxa"/>
          </w:tcPr>
          <w:p w14:paraId="211A48DB" w14:textId="77777777" w:rsidR="008C178B" w:rsidRDefault="008C178B" w:rsidP="008C178B">
            <w:pPr>
              <w:rPr>
                <w:kern w:val="2"/>
                <w:szCs w:val="24"/>
              </w:rPr>
            </w:pPr>
            <w:r>
              <w:rPr>
                <w:kern w:val="2"/>
                <w:szCs w:val="24"/>
              </w:rPr>
              <w:t>1.1.4. PVM mokėtojo kodas</w:t>
            </w:r>
          </w:p>
        </w:tc>
        <w:tc>
          <w:tcPr>
            <w:tcW w:w="3510" w:type="dxa"/>
          </w:tcPr>
          <w:p w14:paraId="0869BB0D" w14:textId="44C9DA47" w:rsidR="008C178B" w:rsidRDefault="008C178B" w:rsidP="008C178B">
            <w:pPr>
              <w:jc w:val="center"/>
              <w:rPr>
                <w:kern w:val="2"/>
                <w:szCs w:val="24"/>
              </w:rPr>
            </w:pPr>
            <w:r w:rsidRPr="00805A45">
              <w:rPr>
                <w:kern w:val="2"/>
                <w:szCs w:val="24"/>
              </w:rPr>
              <w:t>LT886568314</w:t>
            </w:r>
          </w:p>
        </w:tc>
      </w:tr>
      <w:tr w:rsidR="008C178B" w14:paraId="0A14A1D9" w14:textId="77777777">
        <w:tc>
          <w:tcPr>
            <w:tcW w:w="2808" w:type="dxa"/>
            <w:vMerge/>
          </w:tcPr>
          <w:p w14:paraId="49B3677E" w14:textId="77777777" w:rsidR="008C178B" w:rsidRDefault="008C178B" w:rsidP="008C178B">
            <w:pPr>
              <w:rPr>
                <w:kern w:val="2"/>
                <w:szCs w:val="24"/>
              </w:rPr>
            </w:pPr>
          </w:p>
        </w:tc>
        <w:tc>
          <w:tcPr>
            <w:tcW w:w="3240" w:type="dxa"/>
          </w:tcPr>
          <w:p w14:paraId="02963AB3" w14:textId="77777777" w:rsidR="008C178B" w:rsidRDefault="008C178B" w:rsidP="008C178B">
            <w:pPr>
              <w:rPr>
                <w:kern w:val="2"/>
                <w:szCs w:val="24"/>
              </w:rPr>
            </w:pPr>
            <w:r>
              <w:rPr>
                <w:kern w:val="2"/>
                <w:szCs w:val="24"/>
              </w:rPr>
              <w:t>1.1.5. Atsiskaitomoji sąskaita</w:t>
            </w:r>
          </w:p>
        </w:tc>
        <w:tc>
          <w:tcPr>
            <w:tcW w:w="3510" w:type="dxa"/>
          </w:tcPr>
          <w:p w14:paraId="5856840C" w14:textId="0EC7BF5F" w:rsidR="008C178B" w:rsidRDefault="008C178B" w:rsidP="008C178B">
            <w:pPr>
              <w:jc w:val="center"/>
              <w:rPr>
                <w:kern w:val="2"/>
                <w:szCs w:val="24"/>
              </w:rPr>
            </w:pPr>
            <w:r w:rsidRPr="00C04998">
              <w:rPr>
                <w:bCs/>
                <w:szCs w:val="24"/>
              </w:rPr>
              <w:t>LT144040063610000196</w:t>
            </w:r>
          </w:p>
        </w:tc>
      </w:tr>
      <w:tr w:rsidR="008C178B" w14:paraId="65AAB54B" w14:textId="77777777">
        <w:tc>
          <w:tcPr>
            <w:tcW w:w="2808" w:type="dxa"/>
            <w:vMerge/>
          </w:tcPr>
          <w:p w14:paraId="5491B203" w14:textId="77777777" w:rsidR="008C178B" w:rsidRDefault="008C178B" w:rsidP="008C178B">
            <w:pPr>
              <w:rPr>
                <w:kern w:val="2"/>
                <w:szCs w:val="24"/>
              </w:rPr>
            </w:pPr>
          </w:p>
        </w:tc>
        <w:tc>
          <w:tcPr>
            <w:tcW w:w="3240" w:type="dxa"/>
          </w:tcPr>
          <w:p w14:paraId="7466EF0F" w14:textId="77777777" w:rsidR="008C178B" w:rsidRDefault="008C178B" w:rsidP="008C178B">
            <w:pPr>
              <w:rPr>
                <w:kern w:val="2"/>
                <w:szCs w:val="24"/>
              </w:rPr>
            </w:pPr>
            <w:r>
              <w:rPr>
                <w:kern w:val="2"/>
                <w:szCs w:val="24"/>
              </w:rPr>
              <w:t>1.1.6. Bankas, banko kodas</w:t>
            </w:r>
          </w:p>
        </w:tc>
        <w:tc>
          <w:tcPr>
            <w:tcW w:w="3510" w:type="dxa"/>
          </w:tcPr>
          <w:p w14:paraId="2BEE07B7" w14:textId="2005505E" w:rsidR="008C178B" w:rsidRDefault="008C178B" w:rsidP="008C178B">
            <w:pPr>
              <w:jc w:val="center"/>
              <w:rPr>
                <w:kern w:val="2"/>
                <w:szCs w:val="24"/>
              </w:rPr>
            </w:pPr>
            <w:r w:rsidRPr="00C04998">
              <w:rPr>
                <w:szCs w:val="24"/>
              </w:rPr>
              <w:t>Valstybės iždas</w:t>
            </w:r>
          </w:p>
        </w:tc>
      </w:tr>
      <w:tr w:rsidR="008C178B" w14:paraId="2F468CCA" w14:textId="77777777">
        <w:tc>
          <w:tcPr>
            <w:tcW w:w="2808" w:type="dxa"/>
            <w:vMerge/>
          </w:tcPr>
          <w:p w14:paraId="60F9F8D4" w14:textId="77777777" w:rsidR="008C178B" w:rsidRDefault="008C178B" w:rsidP="008C178B">
            <w:pPr>
              <w:rPr>
                <w:kern w:val="2"/>
                <w:szCs w:val="24"/>
              </w:rPr>
            </w:pPr>
          </w:p>
        </w:tc>
        <w:tc>
          <w:tcPr>
            <w:tcW w:w="3240" w:type="dxa"/>
          </w:tcPr>
          <w:p w14:paraId="70CBBD25" w14:textId="77777777" w:rsidR="008C178B" w:rsidRDefault="008C178B" w:rsidP="008C178B">
            <w:pPr>
              <w:rPr>
                <w:kern w:val="2"/>
                <w:szCs w:val="24"/>
              </w:rPr>
            </w:pPr>
            <w:r>
              <w:rPr>
                <w:kern w:val="2"/>
                <w:szCs w:val="24"/>
              </w:rPr>
              <w:t>1.1.7. Telefonas</w:t>
            </w:r>
          </w:p>
        </w:tc>
        <w:tc>
          <w:tcPr>
            <w:tcW w:w="3510" w:type="dxa"/>
          </w:tcPr>
          <w:p w14:paraId="5324365E" w14:textId="6363F981" w:rsidR="008C178B" w:rsidRDefault="008C178B" w:rsidP="008C178B">
            <w:pPr>
              <w:jc w:val="center"/>
              <w:rPr>
                <w:kern w:val="2"/>
                <w:szCs w:val="24"/>
              </w:rPr>
            </w:pPr>
            <w:r>
              <w:rPr>
                <w:szCs w:val="24"/>
              </w:rPr>
              <w:t xml:space="preserve">+370 </w:t>
            </w:r>
            <w:r w:rsidRPr="00C04998">
              <w:rPr>
                <w:szCs w:val="24"/>
              </w:rPr>
              <w:t>5 266 6111</w:t>
            </w:r>
          </w:p>
        </w:tc>
      </w:tr>
      <w:tr w:rsidR="008C178B" w14:paraId="28218F59" w14:textId="77777777">
        <w:tc>
          <w:tcPr>
            <w:tcW w:w="2808" w:type="dxa"/>
            <w:vMerge/>
          </w:tcPr>
          <w:p w14:paraId="4093F6A7" w14:textId="77777777" w:rsidR="008C178B" w:rsidRDefault="008C178B" w:rsidP="008C178B">
            <w:pPr>
              <w:rPr>
                <w:kern w:val="2"/>
                <w:szCs w:val="24"/>
              </w:rPr>
            </w:pPr>
          </w:p>
        </w:tc>
        <w:tc>
          <w:tcPr>
            <w:tcW w:w="3240" w:type="dxa"/>
          </w:tcPr>
          <w:p w14:paraId="076A3346" w14:textId="77777777" w:rsidR="008C178B" w:rsidRDefault="008C178B" w:rsidP="008C178B">
            <w:pPr>
              <w:rPr>
                <w:kern w:val="2"/>
                <w:szCs w:val="24"/>
              </w:rPr>
            </w:pPr>
            <w:r>
              <w:rPr>
                <w:kern w:val="2"/>
                <w:szCs w:val="24"/>
              </w:rPr>
              <w:t>1.1.8. El. paštas</w:t>
            </w:r>
          </w:p>
        </w:tc>
        <w:tc>
          <w:tcPr>
            <w:tcW w:w="3510" w:type="dxa"/>
          </w:tcPr>
          <w:p w14:paraId="103DA64D" w14:textId="5EE3B6B3" w:rsidR="008C178B" w:rsidRDefault="00F16CF9" w:rsidP="008C178B">
            <w:pPr>
              <w:jc w:val="center"/>
              <w:rPr>
                <w:kern w:val="2"/>
                <w:szCs w:val="24"/>
              </w:rPr>
            </w:pPr>
            <w:hyperlink r:id="rId6" w:history="1">
              <w:r w:rsidRPr="00C777D3">
                <w:rPr>
                  <w:rStyle w:val="Hipersaitas"/>
                  <w:szCs w:val="24"/>
                </w:rPr>
                <w:t>muitine@lrmuitine.lt</w:t>
              </w:r>
            </w:hyperlink>
            <w:r>
              <w:rPr>
                <w:szCs w:val="24"/>
              </w:rPr>
              <w:t xml:space="preserve"> </w:t>
            </w:r>
          </w:p>
        </w:tc>
      </w:tr>
      <w:tr w:rsidR="008C178B" w14:paraId="2B5E2BC6" w14:textId="77777777">
        <w:tc>
          <w:tcPr>
            <w:tcW w:w="2808" w:type="dxa"/>
            <w:vMerge/>
          </w:tcPr>
          <w:p w14:paraId="2A8505BA" w14:textId="77777777" w:rsidR="008C178B" w:rsidRDefault="008C178B" w:rsidP="008C178B">
            <w:pPr>
              <w:rPr>
                <w:kern w:val="2"/>
                <w:szCs w:val="24"/>
              </w:rPr>
            </w:pPr>
          </w:p>
        </w:tc>
        <w:tc>
          <w:tcPr>
            <w:tcW w:w="3240" w:type="dxa"/>
          </w:tcPr>
          <w:p w14:paraId="4C39737B" w14:textId="77777777" w:rsidR="008C178B" w:rsidRDefault="008C178B" w:rsidP="008C178B">
            <w:pPr>
              <w:rPr>
                <w:kern w:val="2"/>
                <w:szCs w:val="24"/>
              </w:rPr>
            </w:pPr>
            <w:r>
              <w:rPr>
                <w:kern w:val="2"/>
                <w:szCs w:val="24"/>
              </w:rPr>
              <w:t>1.1.9. Šalies atstovas</w:t>
            </w:r>
          </w:p>
        </w:tc>
        <w:tc>
          <w:tcPr>
            <w:tcW w:w="3510" w:type="dxa"/>
          </w:tcPr>
          <w:p w14:paraId="53101764" w14:textId="6E358B71" w:rsidR="008C178B" w:rsidRDefault="008C178B" w:rsidP="008C178B">
            <w:pPr>
              <w:jc w:val="center"/>
              <w:rPr>
                <w:kern w:val="2"/>
                <w:szCs w:val="24"/>
              </w:rPr>
            </w:pPr>
            <w:r w:rsidRPr="00C04998">
              <w:rPr>
                <w:szCs w:val="24"/>
              </w:rPr>
              <w:t>Generalinis direktorius Darius Žvironas</w:t>
            </w:r>
          </w:p>
        </w:tc>
      </w:tr>
      <w:tr w:rsidR="008C178B" w14:paraId="53A62D3C" w14:textId="77777777">
        <w:tc>
          <w:tcPr>
            <w:tcW w:w="2808" w:type="dxa"/>
            <w:vMerge/>
          </w:tcPr>
          <w:p w14:paraId="56C2199A" w14:textId="77777777" w:rsidR="008C178B" w:rsidRDefault="008C178B" w:rsidP="008C178B">
            <w:pPr>
              <w:rPr>
                <w:kern w:val="2"/>
                <w:szCs w:val="24"/>
              </w:rPr>
            </w:pPr>
          </w:p>
        </w:tc>
        <w:tc>
          <w:tcPr>
            <w:tcW w:w="3240" w:type="dxa"/>
          </w:tcPr>
          <w:p w14:paraId="6F5D1E81" w14:textId="77777777" w:rsidR="008C178B" w:rsidRDefault="008C178B" w:rsidP="008C178B">
            <w:pPr>
              <w:rPr>
                <w:kern w:val="2"/>
                <w:szCs w:val="24"/>
              </w:rPr>
            </w:pPr>
            <w:r>
              <w:rPr>
                <w:kern w:val="2"/>
                <w:szCs w:val="24"/>
              </w:rPr>
              <w:t>1.1.10. Atstovavimo pagrindas</w:t>
            </w:r>
          </w:p>
        </w:tc>
        <w:tc>
          <w:tcPr>
            <w:tcW w:w="3510" w:type="dxa"/>
          </w:tcPr>
          <w:p w14:paraId="62683AD7" w14:textId="5DA33C5A" w:rsidR="008C178B" w:rsidRDefault="008C178B" w:rsidP="008C178B">
            <w:pPr>
              <w:jc w:val="center"/>
              <w:rPr>
                <w:kern w:val="2"/>
                <w:szCs w:val="24"/>
              </w:rPr>
            </w:pPr>
            <w:r w:rsidRPr="00C04998">
              <w:rPr>
                <w:szCs w:val="24"/>
              </w:rPr>
              <w:t>Muitinės departamento prie Lietuvos Respublikos finansų ministerijos nuostat</w:t>
            </w:r>
            <w:r w:rsidR="00F16CF9">
              <w:rPr>
                <w:szCs w:val="24"/>
              </w:rPr>
              <w:t>ai</w:t>
            </w:r>
          </w:p>
        </w:tc>
      </w:tr>
      <w:tr w:rsidR="008C178B" w14:paraId="6E803EBE" w14:textId="77777777">
        <w:tc>
          <w:tcPr>
            <w:tcW w:w="2808" w:type="dxa"/>
            <w:vMerge w:val="restart"/>
          </w:tcPr>
          <w:p w14:paraId="29223C8D" w14:textId="77777777" w:rsidR="008C178B" w:rsidRDefault="008C178B" w:rsidP="008C178B">
            <w:pPr>
              <w:rPr>
                <w:b/>
                <w:bCs/>
                <w:kern w:val="2"/>
                <w:szCs w:val="24"/>
              </w:rPr>
            </w:pPr>
          </w:p>
          <w:p w14:paraId="2179BA53" w14:textId="77777777" w:rsidR="008C178B" w:rsidRDefault="008C178B" w:rsidP="008C178B">
            <w:pPr>
              <w:rPr>
                <w:b/>
                <w:bCs/>
                <w:kern w:val="2"/>
                <w:szCs w:val="24"/>
              </w:rPr>
            </w:pPr>
          </w:p>
          <w:p w14:paraId="55EDD878" w14:textId="77777777" w:rsidR="008C178B" w:rsidRDefault="008C178B" w:rsidP="008C178B">
            <w:pPr>
              <w:rPr>
                <w:b/>
                <w:bCs/>
                <w:color w:val="FF0000"/>
                <w:kern w:val="2"/>
                <w:szCs w:val="24"/>
              </w:rPr>
            </w:pPr>
          </w:p>
          <w:p w14:paraId="20965707" w14:textId="77777777" w:rsidR="008C178B" w:rsidRDefault="008C178B" w:rsidP="008C178B">
            <w:pPr>
              <w:rPr>
                <w:b/>
                <w:bCs/>
                <w:kern w:val="2"/>
                <w:szCs w:val="24"/>
              </w:rPr>
            </w:pPr>
            <w:r>
              <w:rPr>
                <w:b/>
                <w:bCs/>
                <w:kern w:val="2"/>
                <w:szCs w:val="24"/>
              </w:rPr>
              <w:t>1.2. Tiekėjas</w:t>
            </w:r>
          </w:p>
          <w:p w14:paraId="42955C71" w14:textId="77777777" w:rsidR="008C178B" w:rsidRDefault="008C178B" w:rsidP="008C178B">
            <w:pPr>
              <w:rPr>
                <w:color w:val="0070C0"/>
                <w:kern w:val="2"/>
                <w:szCs w:val="24"/>
              </w:rPr>
            </w:pPr>
            <w:r>
              <w:rPr>
                <w:color w:val="0070C0"/>
                <w:kern w:val="2"/>
                <w:szCs w:val="24"/>
              </w:rPr>
              <w:t>(jei Tiekėjas yra fizinis asmuo, skiltys atitinkamai pakoreguojamos.</w:t>
            </w:r>
          </w:p>
          <w:p w14:paraId="77083E07" w14:textId="77777777" w:rsidR="008C178B" w:rsidRDefault="008C178B" w:rsidP="008C178B">
            <w:pPr>
              <w:rPr>
                <w:color w:val="0070C0"/>
                <w:kern w:val="2"/>
                <w:szCs w:val="24"/>
              </w:rPr>
            </w:pPr>
            <w:r>
              <w:rPr>
                <w:color w:val="0070C0"/>
                <w:kern w:val="2"/>
                <w:szCs w:val="24"/>
              </w:rPr>
              <w:t>Jei Tiekėjas yra tiekėjų grupė, skiltys pildomos įterpiant kiekvieno grupės nario informaciją)</w:t>
            </w:r>
          </w:p>
          <w:p w14:paraId="124090BA" w14:textId="77777777" w:rsidR="008C178B" w:rsidRDefault="008C178B" w:rsidP="008C178B">
            <w:pPr>
              <w:rPr>
                <w:color w:val="0070C0"/>
                <w:kern w:val="2"/>
                <w:szCs w:val="24"/>
              </w:rPr>
            </w:pPr>
          </w:p>
          <w:p w14:paraId="51FCDE8D" w14:textId="77777777" w:rsidR="008C178B" w:rsidRDefault="008C178B" w:rsidP="008C178B">
            <w:pPr>
              <w:rPr>
                <w:b/>
                <w:bCs/>
                <w:kern w:val="2"/>
                <w:szCs w:val="24"/>
              </w:rPr>
            </w:pPr>
          </w:p>
        </w:tc>
        <w:tc>
          <w:tcPr>
            <w:tcW w:w="3240" w:type="dxa"/>
          </w:tcPr>
          <w:p w14:paraId="6CF29CCA" w14:textId="77777777" w:rsidR="008C178B" w:rsidRDefault="008C178B" w:rsidP="008C178B">
            <w:pPr>
              <w:rPr>
                <w:kern w:val="2"/>
                <w:szCs w:val="24"/>
              </w:rPr>
            </w:pPr>
            <w:r>
              <w:rPr>
                <w:kern w:val="2"/>
                <w:szCs w:val="24"/>
              </w:rPr>
              <w:t>1.2.1. Pavadinimas</w:t>
            </w:r>
          </w:p>
        </w:tc>
        <w:tc>
          <w:tcPr>
            <w:tcW w:w="3510" w:type="dxa"/>
          </w:tcPr>
          <w:p w14:paraId="3275DBDB" w14:textId="77777777" w:rsidR="008C178B" w:rsidRDefault="008C178B" w:rsidP="008C178B">
            <w:pPr>
              <w:jc w:val="center"/>
              <w:rPr>
                <w:kern w:val="2"/>
                <w:szCs w:val="24"/>
              </w:rPr>
            </w:pPr>
          </w:p>
        </w:tc>
      </w:tr>
      <w:tr w:rsidR="008C178B" w14:paraId="7EB3D15F" w14:textId="77777777">
        <w:tc>
          <w:tcPr>
            <w:tcW w:w="2808" w:type="dxa"/>
            <w:vMerge/>
          </w:tcPr>
          <w:p w14:paraId="48F3E53A" w14:textId="77777777" w:rsidR="008C178B" w:rsidRDefault="008C178B" w:rsidP="008C178B">
            <w:pPr>
              <w:rPr>
                <w:b/>
                <w:bCs/>
                <w:kern w:val="2"/>
                <w:szCs w:val="24"/>
              </w:rPr>
            </w:pPr>
          </w:p>
        </w:tc>
        <w:tc>
          <w:tcPr>
            <w:tcW w:w="3240" w:type="dxa"/>
          </w:tcPr>
          <w:p w14:paraId="4FADB29E" w14:textId="77777777" w:rsidR="008C178B" w:rsidRDefault="008C178B" w:rsidP="008C178B">
            <w:pPr>
              <w:rPr>
                <w:kern w:val="2"/>
                <w:szCs w:val="24"/>
              </w:rPr>
            </w:pPr>
            <w:r>
              <w:rPr>
                <w:kern w:val="2"/>
                <w:szCs w:val="24"/>
              </w:rPr>
              <w:t>1.2.2. Juridinio asmens kodas</w:t>
            </w:r>
          </w:p>
        </w:tc>
        <w:tc>
          <w:tcPr>
            <w:tcW w:w="3510" w:type="dxa"/>
          </w:tcPr>
          <w:p w14:paraId="55AA3B5A" w14:textId="77777777" w:rsidR="008C178B" w:rsidRDefault="008C178B" w:rsidP="008C178B">
            <w:pPr>
              <w:jc w:val="center"/>
              <w:rPr>
                <w:kern w:val="2"/>
                <w:szCs w:val="24"/>
              </w:rPr>
            </w:pPr>
          </w:p>
        </w:tc>
      </w:tr>
      <w:tr w:rsidR="008C178B" w14:paraId="4A779ED9" w14:textId="77777777">
        <w:tc>
          <w:tcPr>
            <w:tcW w:w="2808" w:type="dxa"/>
            <w:vMerge/>
          </w:tcPr>
          <w:p w14:paraId="53741602" w14:textId="77777777" w:rsidR="008C178B" w:rsidRDefault="008C178B" w:rsidP="008C178B">
            <w:pPr>
              <w:rPr>
                <w:b/>
                <w:bCs/>
                <w:kern w:val="2"/>
                <w:szCs w:val="24"/>
              </w:rPr>
            </w:pPr>
          </w:p>
        </w:tc>
        <w:tc>
          <w:tcPr>
            <w:tcW w:w="3240" w:type="dxa"/>
          </w:tcPr>
          <w:p w14:paraId="277D252B" w14:textId="77777777" w:rsidR="008C178B" w:rsidRDefault="008C178B" w:rsidP="008C178B">
            <w:pPr>
              <w:rPr>
                <w:kern w:val="2"/>
                <w:szCs w:val="24"/>
              </w:rPr>
            </w:pPr>
            <w:r>
              <w:rPr>
                <w:kern w:val="2"/>
                <w:szCs w:val="24"/>
              </w:rPr>
              <w:t>1.2.3. Adresas</w:t>
            </w:r>
          </w:p>
        </w:tc>
        <w:tc>
          <w:tcPr>
            <w:tcW w:w="3510" w:type="dxa"/>
          </w:tcPr>
          <w:p w14:paraId="07079F51" w14:textId="77777777" w:rsidR="008C178B" w:rsidRDefault="008C178B" w:rsidP="008C178B">
            <w:pPr>
              <w:jc w:val="center"/>
              <w:rPr>
                <w:kern w:val="2"/>
                <w:szCs w:val="24"/>
              </w:rPr>
            </w:pPr>
          </w:p>
        </w:tc>
      </w:tr>
      <w:tr w:rsidR="008C178B" w14:paraId="18BC6BA5" w14:textId="77777777">
        <w:tc>
          <w:tcPr>
            <w:tcW w:w="2808" w:type="dxa"/>
            <w:vMerge/>
          </w:tcPr>
          <w:p w14:paraId="6A15BC0D" w14:textId="77777777" w:rsidR="008C178B" w:rsidRDefault="008C178B" w:rsidP="008C178B">
            <w:pPr>
              <w:rPr>
                <w:b/>
                <w:bCs/>
                <w:kern w:val="2"/>
                <w:szCs w:val="24"/>
              </w:rPr>
            </w:pPr>
          </w:p>
        </w:tc>
        <w:tc>
          <w:tcPr>
            <w:tcW w:w="3240" w:type="dxa"/>
          </w:tcPr>
          <w:p w14:paraId="5EDC3B07" w14:textId="77777777" w:rsidR="008C178B" w:rsidRDefault="008C178B" w:rsidP="008C178B">
            <w:pPr>
              <w:rPr>
                <w:kern w:val="2"/>
                <w:szCs w:val="24"/>
              </w:rPr>
            </w:pPr>
            <w:r>
              <w:rPr>
                <w:kern w:val="2"/>
                <w:szCs w:val="24"/>
              </w:rPr>
              <w:t>1.2.4. PVM mokėtojo kodas</w:t>
            </w:r>
          </w:p>
        </w:tc>
        <w:tc>
          <w:tcPr>
            <w:tcW w:w="3510" w:type="dxa"/>
          </w:tcPr>
          <w:p w14:paraId="41D1627F" w14:textId="77777777" w:rsidR="008C178B" w:rsidRDefault="008C178B" w:rsidP="008C178B">
            <w:pPr>
              <w:jc w:val="center"/>
              <w:rPr>
                <w:kern w:val="2"/>
                <w:szCs w:val="24"/>
              </w:rPr>
            </w:pPr>
          </w:p>
        </w:tc>
      </w:tr>
      <w:tr w:rsidR="008C178B" w14:paraId="6F5FB55B" w14:textId="77777777">
        <w:tc>
          <w:tcPr>
            <w:tcW w:w="2808" w:type="dxa"/>
            <w:vMerge/>
          </w:tcPr>
          <w:p w14:paraId="0F7A53B0" w14:textId="77777777" w:rsidR="008C178B" w:rsidRDefault="008C178B" w:rsidP="008C178B">
            <w:pPr>
              <w:rPr>
                <w:b/>
                <w:bCs/>
                <w:kern w:val="2"/>
                <w:szCs w:val="24"/>
              </w:rPr>
            </w:pPr>
          </w:p>
        </w:tc>
        <w:tc>
          <w:tcPr>
            <w:tcW w:w="3240" w:type="dxa"/>
          </w:tcPr>
          <w:p w14:paraId="62E949FF" w14:textId="77777777" w:rsidR="008C178B" w:rsidRDefault="008C178B" w:rsidP="008C178B">
            <w:pPr>
              <w:rPr>
                <w:kern w:val="2"/>
                <w:szCs w:val="24"/>
              </w:rPr>
            </w:pPr>
            <w:r>
              <w:rPr>
                <w:kern w:val="2"/>
                <w:szCs w:val="24"/>
              </w:rPr>
              <w:t>1.2.5. Atsiskaitomoji sąskaita</w:t>
            </w:r>
          </w:p>
        </w:tc>
        <w:tc>
          <w:tcPr>
            <w:tcW w:w="3510" w:type="dxa"/>
          </w:tcPr>
          <w:p w14:paraId="2AC8AB48" w14:textId="77777777" w:rsidR="008C178B" w:rsidRDefault="008C178B" w:rsidP="008C178B">
            <w:pPr>
              <w:jc w:val="center"/>
              <w:rPr>
                <w:kern w:val="2"/>
                <w:szCs w:val="24"/>
              </w:rPr>
            </w:pPr>
          </w:p>
        </w:tc>
      </w:tr>
      <w:tr w:rsidR="008C178B" w14:paraId="25FDFCBA" w14:textId="77777777">
        <w:tc>
          <w:tcPr>
            <w:tcW w:w="2808" w:type="dxa"/>
            <w:vMerge/>
          </w:tcPr>
          <w:p w14:paraId="45BD59D9" w14:textId="77777777" w:rsidR="008C178B" w:rsidRDefault="008C178B" w:rsidP="008C178B">
            <w:pPr>
              <w:rPr>
                <w:b/>
                <w:bCs/>
                <w:kern w:val="2"/>
                <w:szCs w:val="24"/>
              </w:rPr>
            </w:pPr>
          </w:p>
        </w:tc>
        <w:tc>
          <w:tcPr>
            <w:tcW w:w="3240" w:type="dxa"/>
          </w:tcPr>
          <w:p w14:paraId="0C2CA1FE" w14:textId="77777777" w:rsidR="008C178B" w:rsidRDefault="008C178B" w:rsidP="008C178B">
            <w:pPr>
              <w:rPr>
                <w:kern w:val="2"/>
                <w:szCs w:val="24"/>
              </w:rPr>
            </w:pPr>
            <w:r>
              <w:rPr>
                <w:kern w:val="2"/>
                <w:szCs w:val="24"/>
              </w:rPr>
              <w:t>1.2.6. Bankas, banko kodas</w:t>
            </w:r>
          </w:p>
        </w:tc>
        <w:tc>
          <w:tcPr>
            <w:tcW w:w="3510" w:type="dxa"/>
          </w:tcPr>
          <w:p w14:paraId="274F3DAE" w14:textId="77777777" w:rsidR="008C178B" w:rsidRDefault="008C178B" w:rsidP="008C178B">
            <w:pPr>
              <w:jc w:val="center"/>
              <w:rPr>
                <w:kern w:val="2"/>
                <w:szCs w:val="24"/>
              </w:rPr>
            </w:pPr>
          </w:p>
        </w:tc>
      </w:tr>
      <w:tr w:rsidR="008C178B" w14:paraId="1F672F98" w14:textId="77777777">
        <w:tc>
          <w:tcPr>
            <w:tcW w:w="2808" w:type="dxa"/>
            <w:vMerge/>
          </w:tcPr>
          <w:p w14:paraId="1BD52E1C" w14:textId="77777777" w:rsidR="008C178B" w:rsidRDefault="008C178B" w:rsidP="008C178B">
            <w:pPr>
              <w:rPr>
                <w:b/>
                <w:bCs/>
                <w:kern w:val="2"/>
                <w:szCs w:val="24"/>
              </w:rPr>
            </w:pPr>
          </w:p>
        </w:tc>
        <w:tc>
          <w:tcPr>
            <w:tcW w:w="3240" w:type="dxa"/>
          </w:tcPr>
          <w:p w14:paraId="5C56A709" w14:textId="77777777" w:rsidR="008C178B" w:rsidRDefault="008C178B" w:rsidP="008C178B">
            <w:pPr>
              <w:rPr>
                <w:kern w:val="2"/>
                <w:szCs w:val="24"/>
              </w:rPr>
            </w:pPr>
            <w:r>
              <w:rPr>
                <w:kern w:val="2"/>
                <w:szCs w:val="24"/>
              </w:rPr>
              <w:t>1.2.7. Telefonas</w:t>
            </w:r>
          </w:p>
        </w:tc>
        <w:tc>
          <w:tcPr>
            <w:tcW w:w="3510" w:type="dxa"/>
          </w:tcPr>
          <w:p w14:paraId="0352ED53" w14:textId="77777777" w:rsidR="008C178B" w:rsidRDefault="008C178B" w:rsidP="008C178B">
            <w:pPr>
              <w:jc w:val="center"/>
              <w:rPr>
                <w:kern w:val="2"/>
                <w:szCs w:val="24"/>
              </w:rPr>
            </w:pPr>
          </w:p>
        </w:tc>
      </w:tr>
      <w:tr w:rsidR="008C178B" w14:paraId="06C02F5F" w14:textId="77777777">
        <w:tc>
          <w:tcPr>
            <w:tcW w:w="2808" w:type="dxa"/>
            <w:vMerge/>
          </w:tcPr>
          <w:p w14:paraId="549994AA" w14:textId="77777777" w:rsidR="008C178B" w:rsidRDefault="008C178B" w:rsidP="008C178B">
            <w:pPr>
              <w:rPr>
                <w:b/>
                <w:bCs/>
                <w:kern w:val="2"/>
                <w:szCs w:val="24"/>
              </w:rPr>
            </w:pPr>
          </w:p>
        </w:tc>
        <w:tc>
          <w:tcPr>
            <w:tcW w:w="3240" w:type="dxa"/>
          </w:tcPr>
          <w:p w14:paraId="22E92250" w14:textId="77777777" w:rsidR="008C178B" w:rsidRDefault="008C178B" w:rsidP="008C178B">
            <w:pPr>
              <w:rPr>
                <w:kern w:val="2"/>
                <w:szCs w:val="24"/>
              </w:rPr>
            </w:pPr>
            <w:r>
              <w:rPr>
                <w:kern w:val="2"/>
                <w:szCs w:val="24"/>
              </w:rPr>
              <w:t>1.2.8. El. paštas</w:t>
            </w:r>
          </w:p>
        </w:tc>
        <w:tc>
          <w:tcPr>
            <w:tcW w:w="3510" w:type="dxa"/>
          </w:tcPr>
          <w:p w14:paraId="64D627C2" w14:textId="77777777" w:rsidR="008C178B" w:rsidRDefault="008C178B" w:rsidP="008C178B">
            <w:pPr>
              <w:jc w:val="center"/>
              <w:rPr>
                <w:kern w:val="2"/>
                <w:szCs w:val="24"/>
              </w:rPr>
            </w:pPr>
          </w:p>
        </w:tc>
      </w:tr>
      <w:tr w:rsidR="008C178B" w14:paraId="66D6FC46" w14:textId="77777777">
        <w:tc>
          <w:tcPr>
            <w:tcW w:w="2808" w:type="dxa"/>
            <w:vMerge/>
          </w:tcPr>
          <w:p w14:paraId="15E60696" w14:textId="77777777" w:rsidR="008C178B" w:rsidRDefault="008C178B" w:rsidP="008C178B">
            <w:pPr>
              <w:rPr>
                <w:b/>
                <w:bCs/>
                <w:kern w:val="2"/>
                <w:szCs w:val="24"/>
              </w:rPr>
            </w:pPr>
          </w:p>
        </w:tc>
        <w:tc>
          <w:tcPr>
            <w:tcW w:w="3240" w:type="dxa"/>
          </w:tcPr>
          <w:p w14:paraId="34976F60" w14:textId="77777777" w:rsidR="008C178B" w:rsidRDefault="008C178B" w:rsidP="008C178B">
            <w:pPr>
              <w:rPr>
                <w:kern w:val="2"/>
                <w:szCs w:val="24"/>
              </w:rPr>
            </w:pPr>
            <w:r>
              <w:rPr>
                <w:kern w:val="2"/>
                <w:szCs w:val="24"/>
              </w:rPr>
              <w:t>1.2.9. Šalies atstovas</w:t>
            </w:r>
          </w:p>
        </w:tc>
        <w:tc>
          <w:tcPr>
            <w:tcW w:w="3510" w:type="dxa"/>
          </w:tcPr>
          <w:p w14:paraId="30988945" w14:textId="77777777" w:rsidR="008C178B" w:rsidRDefault="008C178B" w:rsidP="008C178B">
            <w:pPr>
              <w:jc w:val="center"/>
              <w:rPr>
                <w:kern w:val="2"/>
                <w:szCs w:val="24"/>
              </w:rPr>
            </w:pPr>
          </w:p>
        </w:tc>
      </w:tr>
      <w:tr w:rsidR="008C178B" w14:paraId="372AEB78" w14:textId="77777777">
        <w:tc>
          <w:tcPr>
            <w:tcW w:w="2808" w:type="dxa"/>
            <w:vMerge/>
          </w:tcPr>
          <w:p w14:paraId="6098EBF5" w14:textId="77777777" w:rsidR="008C178B" w:rsidRDefault="008C178B" w:rsidP="008C178B">
            <w:pPr>
              <w:rPr>
                <w:b/>
                <w:bCs/>
                <w:kern w:val="2"/>
                <w:szCs w:val="24"/>
              </w:rPr>
            </w:pPr>
          </w:p>
        </w:tc>
        <w:tc>
          <w:tcPr>
            <w:tcW w:w="3240" w:type="dxa"/>
          </w:tcPr>
          <w:p w14:paraId="65A110BC" w14:textId="77777777" w:rsidR="008C178B" w:rsidRDefault="008C178B" w:rsidP="008C178B">
            <w:pPr>
              <w:rPr>
                <w:kern w:val="2"/>
                <w:szCs w:val="24"/>
              </w:rPr>
            </w:pPr>
            <w:r>
              <w:rPr>
                <w:kern w:val="2"/>
                <w:szCs w:val="24"/>
              </w:rPr>
              <w:t>1.2.10. Atstovavimo pagrindas</w:t>
            </w:r>
          </w:p>
        </w:tc>
        <w:tc>
          <w:tcPr>
            <w:tcW w:w="3510" w:type="dxa"/>
          </w:tcPr>
          <w:p w14:paraId="6F0BEA5D" w14:textId="77777777" w:rsidR="008C178B" w:rsidRDefault="008C178B" w:rsidP="008C178B">
            <w:pPr>
              <w:jc w:val="center"/>
              <w:rPr>
                <w:kern w:val="2"/>
                <w:szCs w:val="24"/>
              </w:rPr>
            </w:pPr>
          </w:p>
        </w:tc>
      </w:tr>
    </w:tbl>
    <w:p w14:paraId="049833D6" w14:textId="77777777" w:rsidR="00DB4142" w:rsidRDefault="00DB414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B4142" w14:paraId="27A95BE7" w14:textId="77777777">
        <w:trPr>
          <w:trHeight w:val="300"/>
        </w:trPr>
        <w:tc>
          <w:tcPr>
            <w:tcW w:w="9535" w:type="dxa"/>
            <w:gridSpan w:val="5"/>
          </w:tcPr>
          <w:p w14:paraId="5E095907" w14:textId="77777777" w:rsidR="00DB4142" w:rsidRDefault="00FD4CE8">
            <w:pPr>
              <w:jc w:val="center"/>
              <w:rPr>
                <w:b/>
                <w:bCs/>
                <w:kern w:val="2"/>
                <w:szCs w:val="24"/>
              </w:rPr>
            </w:pPr>
            <w:r>
              <w:rPr>
                <w:b/>
                <w:bCs/>
                <w:kern w:val="2"/>
                <w:szCs w:val="24"/>
              </w:rPr>
              <w:t>2. ATSAKINGI ASMENYS</w:t>
            </w:r>
          </w:p>
        </w:tc>
      </w:tr>
      <w:tr w:rsidR="00DB4142" w14:paraId="7405EC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377826" w14:textId="77777777" w:rsidR="00DB4142" w:rsidRDefault="00FD4CE8">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65BF2F9" w14:textId="49B32237" w:rsidR="00FD7971" w:rsidRPr="00C04998" w:rsidRDefault="00FD7971" w:rsidP="00FD7971">
            <w:pPr>
              <w:jc w:val="both"/>
              <w:rPr>
                <w:kern w:val="2"/>
                <w:szCs w:val="24"/>
              </w:rPr>
            </w:pPr>
            <w:r w:rsidRPr="00C04998">
              <w:rPr>
                <w:kern w:val="2"/>
                <w:szCs w:val="24"/>
              </w:rPr>
              <w:t xml:space="preserve">1. Pirkėjo atstovas, atsakingas už Sutarties vykdymą: Muitinės departamento prie Lietuvos Respublikos finansų ministerijos Turto valdymo skyriaus vyriausiasis specialistas </w:t>
            </w:r>
            <w:r w:rsidR="00B513B5">
              <w:rPr>
                <w:kern w:val="2"/>
                <w:szCs w:val="24"/>
              </w:rPr>
              <w:t>...</w:t>
            </w:r>
          </w:p>
          <w:p w14:paraId="6A8C02FA" w14:textId="338648A9" w:rsidR="00AB0CD6" w:rsidRDefault="00FD7971" w:rsidP="00AB0CD6">
            <w:pPr>
              <w:jc w:val="both"/>
              <w:rPr>
                <w:kern w:val="2"/>
                <w:szCs w:val="24"/>
              </w:rPr>
            </w:pPr>
            <w:r w:rsidRPr="00C04998">
              <w:rPr>
                <w:kern w:val="2"/>
                <w:szCs w:val="24"/>
              </w:rPr>
              <w:t xml:space="preserve">2. Pirkėjo atstovas, atsakingas už Prekių priėmimą: Muitinės departamento prie Lietuvos Respublikos finansų ministerijos Turto valdymo skyriaus vyriausiasis specialistas </w:t>
            </w:r>
            <w:r w:rsidR="00B513B5">
              <w:rPr>
                <w:kern w:val="2"/>
                <w:szCs w:val="24"/>
              </w:rPr>
              <w:t>...</w:t>
            </w:r>
          </w:p>
          <w:p w14:paraId="16090B5F" w14:textId="4958B106" w:rsidR="00DB4142" w:rsidRDefault="00FD7971" w:rsidP="00AB0CD6">
            <w:pPr>
              <w:jc w:val="both"/>
              <w:rPr>
                <w:color w:val="4472C4"/>
                <w:kern w:val="2"/>
                <w:szCs w:val="24"/>
              </w:rPr>
            </w:pPr>
            <w:r w:rsidRPr="00C04998">
              <w:rPr>
                <w:kern w:val="2"/>
                <w:szCs w:val="24"/>
              </w:rPr>
              <w:lastRenderedPageBreak/>
              <w:t xml:space="preserve">3. Pirkėjo atstovas, atsakingas už sąskaitų per informacinę sistemą </w:t>
            </w:r>
            <w:r>
              <w:rPr>
                <w:kern w:val="2"/>
                <w:szCs w:val="24"/>
              </w:rPr>
              <w:t>SABIS</w:t>
            </w:r>
            <w:r w:rsidRPr="00C04998">
              <w:rPr>
                <w:kern w:val="2"/>
                <w:szCs w:val="24"/>
              </w:rPr>
              <w:t xml:space="preserve"> priėmimą: Muitinės departamento prie Lietuvos Respublikos finansų ministerijos </w:t>
            </w:r>
            <w:r w:rsidR="009540ED">
              <w:rPr>
                <w:color w:val="000000"/>
                <w:szCs w:val="24"/>
              </w:rPr>
              <w:t>...</w:t>
            </w:r>
          </w:p>
        </w:tc>
      </w:tr>
      <w:tr w:rsidR="00DB4142" w14:paraId="26B417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4F55DA" w14:textId="77777777" w:rsidR="00DB4142" w:rsidRDefault="00FD4CE8">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89D5433" w14:textId="77777777" w:rsidR="00DB4142" w:rsidRDefault="00FD4CE8">
            <w:pPr>
              <w:rPr>
                <w:color w:val="4472C4"/>
                <w:kern w:val="2"/>
                <w:szCs w:val="24"/>
              </w:rPr>
            </w:pPr>
            <w:r>
              <w:rPr>
                <w:color w:val="4472C4"/>
                <w:kern w:val="2"/>
                <w:szCs w:val="24"/>
              </w:rPr>
              <w:t>(nurodyti padalinį / skyrių, pareigas, vardą, pavardę, tel., el. paštą)</w:t>
            </w:r>
          </w:p>
        </w:tc>
      </w:tr>
      <w:tr w:rsidR="00DB4142" w14:paraId="7D6FB184" w14:textId="77777777">
        <w:trPr>
          <w:trHeight w:val="300"/>
        </w:trPr>
        <w:tc>
          <w:tcPr>
            <w:tcW w:w="9535" w:type="dxa"/>
            <w:gridSpan w:val="5"/>
          </w:tcPr>
          <w:p w14:paraId="65FEDCF6" w14:textId="77777777" w:rsidR="00DB4142" w:rsidRDefault="00FD4CE8">
            <w:pPr>
              <w:jc w:val="center"/>
              <w:rPr>
                <w:b/>
                <w:bCs/>
                <w:kern w:val="2"/>
                <w:szCs w:val="24"/>
              </w:rPr>
            </w:pPr>
            <w:r>
              <w:rPr>
                <w:b/>
                <w:bCs/>
                <w:kern w:val="2"/>
                <w:szCs w:val="24"/>
              </w:rPr>
              <w:t>3. SUTARTIES DALYKAS</w:t>
            </w:r>
          </w:p>
        </w:tc>
      </w:tr>
      <w:tr w:rsidR="00DB4142" w14:paraId="4C89F9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FA013A" w14:textId="77777777" w:rsidR="00DB4142" w:rsidRDefault="00FD4CE8">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0DD3AE" w14:textId="372FC547" w:rsidR="00DB4142" w:rsidRDefault="00FD4CE8" w:rsidP="008C6603">
            <w:pPr>
              <w:jc w:val="both"/>
              <w:rPr>
                <w:color w:val="000000"/>
                <w:kern w:val="2"/>
                <w:szCs w:val="24"/>
              </w:rPr>
            </w:pPr>
            <w:r>
              <w:rPr>
                <w:kern w:val="2"/>
                <w:szCs w:val="24"/>
              </w:rPr>
              <w:t xml:space="preserve">Tiekėjas įsipareigoja Sutartyje numatytomis sąlygomis perduoti Pirkėjui </w:t>
            </w:r>
            <w:del w:id="0" w:author="Daiva Mučinienė" w:date="2025-06-19T10:37:00Z" w16du:dateUtc="2025-06-19T07:37:00Z">
              <w:r w:rsidR="0021617F" w:rsidDel="00544877">
                <w:rPr>
                  <w:b/>
                  <w:bCs/>
                  <w:kern w:val="2"/>
                  <w:szCs w:val="24"/>
                </w:rPr>
                <w:delText>2</w:delText>
              </w:r>
              <w:r w:rsidR="00DB5804" w:rsidRPr="00AC42A0" w:rsidDel="00544877">
                <w:rPr>
                  <w:b/>
                  <w:bCs/>
                  <w:kern w:val="2"/>
                  <w:szCs w:val="24"/>
                </w:rPr>
                <w:delText xml:space="preserve"> </w:delText>
              </w:r>
            </w:del>
            <w:ins w:id="1" w:author="Daiva Mučinienė" w:date="2025-06-19T10:37:00Z" w16du:dateUtc="2025-06-19T07:37:00Z">
              <w:r w:rsidR="00544877">
                <w:rPr>
                  <w:b/>
                  <w:bCs/>
                  <w:kern w:val="2"/>
                  <w:szCs w:val="24"/>
                </w:rPr>
                <w:t>3</w:t>
              </w:r>
              <w:r w:rsidR="00544877" w:rsidRPr="00AC42A0">
                <w:rPr>
                  <w:b/>
                  <w:bCs/>
                  <w:kern w:val="2"/>
                  <w:szCs w:val="24"/>
                </w:rPr>
                <w:t xml:space="preserve"> </w:t>
              </w:r>
            </w:ins>
            <w:r w:rsidR="00DB5804" w:rsidRPr="00AC42A0">
              <w:rPr>
                <w:b/>
                <w:bCs/>
                <w:kern w:val="2"/>
                <w:szCs w:val="24"/>
              </w:rPr>
              <w:t>(</w:t>
            </w:r>
            <w:del w:id="2" w:author="Daiva Mučinienė" w:date="2025-06-19T10:37:00Z" w16du:dateUtc="2025-06-19T07:37:00Z">
              <w:r w:rsidR="0021617F" w:rsidDel="00544877">
                <w:rPr>
                  <w:b/>
                  <w:bCs/>
                  <w:kern w:val="2"/>
                  <w:szCs w:val="24"/>
                </w:rPr>
                <w:delText>du</w:delText>
              </w:r>
            </w:del>
            <w:ins w:id="3" w:author="Daiva Mučinienė" w:date="2025-06-19T10:37:00Z" w16du:dateUtc="2025-06-19T07:37:00Z">
              <w:r w:rsidR="00544877">
                <w:rPr>
                  <w:b/>
                  <w:bCs/>
                  <w:kern w:val="2"/>
                  <w:szCs w:val="24"/>
                </w:rPr>
                <w:t>tris</w:t>
              </w:r>
            </w:ins>
            <w:r w:rsidR="00DB5804" w:rsidRPr="00AC42A0">
              <w:rPr>
                <w:b/>
                <w:bCs/>
                <w:kern w:val="2"/>
                <w:szCs w:val="24"/>
              </w:rPr>
              <w:t>)</w:t>
            </w:r>
            <w:r w:rsidR="005545DF" w:rsidRPr="00AC42A0">
              <w:rPr>
                <w:b/>
                <w:bCs/>
                <w:kern w:val="2"/>
                <w:szCs w:val="24"/>
              </w:rPr>
              <w:t xml:space="preserve"> </w:t>
            </w:r>
            <w:r w:rsidR="00536848" w:rsidRPr="00AC42A0">
              <w:rPr>
                <w:b/>
                <w:bCs/>
                <w:kern w:val="2"/>
                <w:szCs w:val="24"/>
              </w:rPr>
              <w:t xml:space="preserve">naujus </w:t>
            </w:r>
            <w:r w:rsidR="00876FF6">
              <w:rPr>
                <w:b/>
                <w:bCs/>
                <w:kern w:val="2"/>
                <w:szCs w:val="24"/>
              </w:rPr>
              <w:t>keleivinius lengvuosius</w:t>
            </w:r>
            <w:r w:rsidR="00912B12" w:rsidRPr="00AC42A0">
              <w:rPr>
                <w:b/>
                <w:bCs/>
                <w:kern w:val="2"/>
                <w:szCs w:val="24"/>
              </w:rPr>
              <w:t xml:space="preserve"> </w:t>
            </w:r>
            <w:r w:rsidR="00FB1312">
              <w:rPr>
                <w:b/>
                <w:bCs/>
                <w:kern w:val="2"/>
                <w:szCs w:val="24"/>
              </w:rPr>
              <w:t>automobilius</w:t>
            </w:r>
            <w:r>
              <w:rPr>
                <w:color w:val="FF0000"/>
                <w:kern w:val="2"/>
                <w:szCs w:val="24"/>
              </w:rPr>
              <w:t xml:space="preserve"> </w:t>
            </w:r>
            <w:r>
              <w:rPr>
                <w:color w:val="4472C4"/>
                <w:kern w:val="2"/>
                <w:szCs w:val="24"/>
              </w:rPr>
              <w:t>(</w:t>
            </w:r>
            <w:r w:rsidR="00A324AC">
              <w:rPr>
                <w:color w:val="4472C4"/>
                <w:kern w:val="2"/>
                <w:szCs w:val="24"/>
              </w:rPr>
              <w:t>nurodyti</w:t>
            </w:r>
            <w:r>
              <w:rPr>
                <w:color w:val="4472C4"/>
                <w:kern w:val="2"/>
                <w:szCs w:val="24"/>
              </w:rPr>
              <w:t>)</w:t>
            </w:r>
            <w:r w:rsidR="00A324AC">
              <w:rPr>
                <w:color w:val="4472C4"/>
                <w:kern w:val="2"/>
                <w:szCs w:val="24"/>
              </w:rPr>
              <w:t xml:space="preserve">, </w:t>
            </w:r>
            <w:r w:rsidR="00A324AC" w:rsidRPr="008C6603">
              <w:rPr>
                <w:kern w:val="2"/>
                <w:szCs w:val="24"/>
              </w:rPr>
              <w:t>įskaitant jų pristatymą</w:t>
            </w:r>
            <w:r w:rsidRPr="008C6603">
              <w:rPr>
                <w:kern w:val="2"/>
                <w:szCs w:val="24"/>
              </w:rPr>
              <w:t xml:space="preserve"> </w:t>
            </w:r>
            <w:r>
              <w:rPr>
                <w:color w:val="000000"/>
                <w:kern w:val="2"/>
                <w:szCs w:val="24"/>
              </w:rPr>
              <w:t>(toliau – Prekės).</w:t>
            </w:r>
          </w:p>
          <w:p w14:paraId="777E8A3B" w14:textId="4C1101FB" w:rsidR="00DB4142" w:rsidRDefault="00FD4CE8" w:rsidP="008C6603">
            <w:pPr>
              <w:jc w:val="both"/>
              <w:rPr>
                <w:color w:val="000000"/>
                <w:kern w:val="2"/>
                <w:szCs w:val="24"/>
              </w:rPr>
            </w:pPr>
            <w:r>
              <w:rPr>
                <w:color w:val="000000"/>
                <w:kern w:val="2"/>
                <w:szCs w:val="24"/>
              </w:rPr>
              <w:t xml:space="preserve">Išsamus Prekių aprašymas ir kiti reikalavimai tiekiamoms Prekėms nustatyti Sutarties priede Nr. </w:t>
            </w:r>
            <w:r w:rsidR="004B1C47">
              <w:rPr>
                <w:color w:val="000000"/>
                <w:kern w:val="2"/>
                <w:szCs w:val="24"/>
              </w:rPr>
              <w:t>1</w:t>
            </w:r>
            <w:r>
              <w:rPr>
                <w:color w:val="000000"/>
                <w:kern w:val="2"/>
                <w:szCs w:val="24"/>
              </w:rPr>
              <w:t xml:space="preserve"> „Techninė specifikacija“ (toliau – Techninė specifikacija) ir Sutarties priede Nr. </w:t>
            </w:r>
            <w:r w:rsidR="004B1C47">
              <w:rPr>
                <w:color w:val="000000"/>
                <w:kern w:val="2"/>
                <w:szCs w:val="24"/>
              </w:rPr>
              <w:t>2</w:t>
            </w:r>
            <w:r>
              <w:rPr>
                <w:color w:val="000000"/>
                <w:kern w:val="2"/>
                <w:szCs w:val="24"/>
              </w:rPr>
              <w:t xml:space="preserve"> „Pasiūlymas“.</w:t>
            </w:r>
          </w:p>
        </w:tc>
      </w:tr>
      <w:tr w:rsidR="00DB4142" w14:paraId="66549C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2F347A" w14:textId="77777777" w:rsidR="00DB4142" w:rsidRDefault="00FD4CE8">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1FD1D2B" w14:textId="7F8942CC" w:rsidR="00DB4142" w:rsidRDefault="000D7B5A">
            <w:pPr>
              <w:rPr>
                <w:kern w:val="2"/>
                <w:szCs w:val="24"/>
              </w:rPr>
            </w:pPr>
            <w:r>
              <w:rPr>
                <w:kern w:val="2"/>
                <w:szCs w:val="24"/>
              </w:rPr>
              <w:t>Nr.</w:t>
            </w:r>
          </w:p>
        </w:tc>
      </w:tr>
      <w:tr w:rsidR="00DB4142" w14:paraId="149124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12A480" w14:textId="77777777" w:rsidR="00DB4142" w:rsidRDefault="00FD4CE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13DA7A8" w14:textId="77777777" w:rsidR="00DB4142" w:rsidRDefault="00FD4CE8">
            <w:pPr>
              <w:rPr>
                <w:kern w:val="2"/>
                <w:szCs w:val="24"/>
              </w:rPr>
            </w:pPr>
            <w:r>
              <w:rPr>
                <w:kern w:val="2"/>
                <w:szCs w:val="24"/>
              </w:rPr>
              <w:t>Netaikoma</w:t>
            </w:r>
          </w:p>
          <w:p w14:paraId="355593C0" w14:textId="77777777" w:rsidR="00DB4142" w:rsidRDefault="00DB4142">
            <w:pPr>
              <w:rPr>
                <w:kern w:val="2"/>
                <w:szCs w:val="24"/>
              </w:rPr>
            </w:pPr>
          </w:p>
          <w:p w14:paraId="1B6BE086" w14:textId="6F44AD6F" w:rsidR="00DB4142" w:rsidRDefault="00DB4142">
            <w:pPr>
              <w:rPr>
                <w:kern w:val="2"/>
                <w:szCs w:val="24"/>
              </w:rPr>
            </w:pPr>
          </w:p>
        </w:tc>
      </w:tr>
      <w:tr w:rsidR="00DB4142" w14:paraId="70306917" w14:textId="77777777">
        <w:trPr>
          <w:trHeight w:val="300"/>
        </w:trPr>
        <w:tc>
          <w:tcPr>
            <w:tcW w:w="9535" w:type="dxa"/>
            <w:gridSpan w:val="5"/>
          </w:tcPr>
          <w:p w14:paraId="1F3FDDE5" w14:textId="77777777" w:rsidR="00DB4142" w:rsidRDefault="00FD4CE8">
            <w:pPr>
              <w:jc w:val="center"/>
              <w:rPr>
                <w:b/>
                <w:bCs/>
                <w:kern w:val="2"/>
                <w:szCs w:val="24"/>
              </w:rPr>
            </w:pPr>
            <w:r>
              <w:rPr>
                <w:b/>
                <w:bCs/>
                <w:kern w:val="2"/>
                <w:szCs w:val="24"/>
              </w:rPr>
              <w:t>4. PREKIŲ PRISTATYMO TERMINAI IR PREKIŲ PERDAVIMO - PRIĖMIMO TVARKA</w:t>
            </w:r>
          </w:p>
        </w:tc>
      </w:tr>
      <w:tr w:rsidR="00DB4142" w14:paraId="4367E8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C1A05" w14:textId="77777777" w:rsidR="00DB4142" w:rsidRDefault="00FD4CE8">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DF5A281" w14:textId="53C456B5" w:rsidR="00DB4142" w:rsidRDefault="00AD681F" w:rsidP="00AD681F">
            <w:pPr>
              <w:jc w:val="both"/>
              <w:rPr>
                <w:color w:val="4472C4"/>
                <w:kern w:val="2"/>
                <w:szCs w:val="24"/>
              </w:rPr>
            </w:pPr>
            <w:r w:rsidRPr="00C04998">
              <w:rPr>
                <w:kern w:val="2"/>
                <w:szCs w:val="24"/>
              </w:rPr>
              <w:t xml:space="preserve">Tiekėjas Prekes įsipareigoja pristatyti ne vėliau kaip per </w:t>
            </w:r>
            <w:r>
              <w:rPr>
                <w:kern w:val="2"/>
                <w:szCs w:val="24"/>
              </w:rPr>
              <w:t>6</w:t>
            </w:r>
            <w:r w:rsidRPr="00C04998">
              <w:rPr>
                <w:kern w:val="2"/>
                <w:szCs w:val="24"/>
              </w:rPr>
              <w:t xml:space="preserve"> </w:t>
            </w:r>
            <w:r>
              <w:rPr>
                <w:kern w:val="2"/>
                <w:szCs w:val="24"/>
              </w:rPr>
              <w:t>(šeši</w:t>
            </w:r>
            <w:r w:rsidRPr="00C04998">
              <w:rPr>
                <w:kern w:val="2"/>
                <w:szCs w:val="24"/>
              </w:rPr>
              <w:t xml:space="preserve">) mėnesius </w:t>
            </w:r>
            <w:r w:rsidRPr="00C04998">
              <w:rPr>
                <w:color w:val="000000"/>
                <w:kern w:val="2"/>
                <w:szCs w:val="24"/>
              </w:rPr>
              <w:t xml:space="preserve">nuo Sutarties įsigaliojimo dienos šiuo adresu: </w:t>
            </w:r>
            <w:r w:rsidRPr="00070926">
              <w:rPr>
                <w:color w:val="000000"/>
                <w:kern w:val="2"/>
                <w:szCs w:val="24"/>
              </w:rPr>
              <w:t>Jeruzalės g. 25, Vilnius.</w:t>
            </w:r>
          </w:p>
        </w:tc>
      </w:tr>
      <w:tr w:rsidR="00DB4142" w14:paraId="65B84B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BCACE" w14:textId="77777777" w:rsidR="00DB4142" w:rsidRDefault="00FD4CE8">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AAFFF53" w14:textId="77777777" w:rsidR="00DB4142" w:rsidRDefault="00FD4CE8">
            <w:pPr>
              <w:rPr>
                <w:kern w:val="2"/>
                <w:szCs w:val="24"/>
              </w:rPr>
            </w:pPr>
            <w:r>
              <w:rPr>
                <w:kern w:val="2"/>
                <w:szCs w:val="24"/>
              </w:rPr>
              <w:t>Netaikoma</w:t>
            </w:r>
          </w:p>
          <w:p w14:paraId="61BE89C6" w14:textId="5690480E" w:rsidR="00DB4142" w:rsidRDefault="00DB4142">
            <w:pPr>
              <w:rPr>
                <w:kern w:val="2"/>
                <w:szCs w:val="24"/>
              </w:rPr>
            </w:pPr>
          </w:p>
        </w:tc>
      </w:tr>
      <w:tr w:rsidR="00DB4142" w14:paraId="0E0ED5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D5855" w14:textId="77777777" w:rsidR="00DB4142" w:rsidRDefault="00FD4CE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0A5CADE" w14:textId="77BC6EAD" w:rsidR="00DB4142" w:rsidRDefault="00FD4CE8">
            <w:pPr>
              <w:rPr>
                <w:kern w:val="2"/>
                <w:szCs w:val="24"/>
              </w:rPr>
            </w:pPr>
            <w:r>
              <w:rPr>
                <w:kern w:val="2"/>
                <w:szCs w:val="24"/>
              </w:rPr>
              <w:t>Netaikoma</w:t>
            </w:r>
          </w:p>
          <w:p w14:paraId="097CA692" w14:textId="2F6CA685" w:rsidR="00DB4142" w:rsidRDefault="00DB4142">
            <w:pPr>
              <w:rPr>
                <w:kern w:val="2"/>
                <w:szCs w:val="24"/>
              </w:rPr>
            </w:pPr>
          </w:p>
        </w:tc>
      </w:tr>
      <w:tr w:rsidR="00DB4142" w14:paraId="004CAF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0F4AE7" w14:textId="5AADCAA9" w:rsidR="00DB4142" w:rsidRDefault="00FD4CE8">
            <w:pPr>
              <w:rPr>
                <w:b/>
                <w:bCs/>
                <w:kern w:val="2"/>
                <w:szCs w:val="24"/>
              </w:rPr>
            </w:pPr>
            <w:r>
              <w:rPr>
                <w:b/>
                <w:bCs/>
                <w:kern w:val="2"/>
                <w:szCs w:val="24"/>
              </w:rPr>
              <w:t>4.4. </w:t>
            </w:r>
            <w:r w:rsidR="00F56E37" w:rsidRPr="00C04998">
              <w:rPr>
                <w:b/>
                <w:bCs/>
                <w:kern w:val="2"/>
                <w:szCs w:val="24"/>
              </w:rPr>
              <w:t>Dėl Prekių pristatymo dalimis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C06EA06" w14:textId="0A89137A" w:rsidR="00DB4142" w:rsidRDefault="0083541E" w:rsidP="0083541E">
            <w:pPr>
              <w:jc w:val="both"/>
              <w:rPr>
                <w:kern w:val="2"/>
                <w:szCs w:val="24"/>
              </w:rPr>
            </w:pPr>
            <w:r w:rsidRPr="00CE7C43">
              <w:rPr>
                <w:kern w:val="2"/>
                <w:szCs w:val="24"/>
              </w:rPr>
              <w:t xml:space="preserve">Kiekvieno Prekių pristatymo </w:t>
            </w:r>
            <w:r w:rsidRPr="0083541E">
              <w:rPr>
                <w:kern w:val="2"/>
                <w:szCs w:val="24"/>
              </w:rPr>
              <w:t>apimtis (kiekis)</w:t>
            </w:r>
            <w:r w:rsidRPr="00CE7C43">
              <w:rPr>
                <w:kern w:val="2"/>
                <w:szCs w:val="24"/>
              </w:rPr>
              <w:t xml:space="preserve"> turi būti ne mažesnė kaip 1 (vienas) vnt.</w:t>
            </w:r>
          </w:p>
        </w:tc>
      </w:tr>
      <w:tr w:rsidR="00DB4142" w14:paraId="08EFE2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4CC36" w14:textId="77777777" w:rsidR="00DB4142" w:rsidRDefault="00FD4CE8">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B559F57" w14:textId="77777777" w:rsidR="00D633BE" w:rsidRDefault="00FD4CE8" w:rsidP="000C0EC7">
            <w:pPr>
              <w:jc w:val="both"/>
              <w:rPr>
                <w:kern w:val="2"/>
                <w:szCs w:val="24"/>
              </w:rPr>
            </w:pPr>
            <w:r>
              <w:rPr>
                <w:kern w:val="2"/>
                <w:szCs w:val="24"/>
              </w:rPr>
              <w:t xml:space="preserve">Kartu su Prekėmis pateikiami šie dokumentai: </w:t>
            </w:r>
          </w:p>
          <w:p w14:paraId="5ECEAE3C" w14:textId="26BCDC11" w:rsidR="00D633BE" w:rsidRPr="00C04998" w:rsidRDefault="00B450F3" w:rsidP="000C0EC7">
            <w:pPr>
              <w:jc w:val="both"/>
              <w:rPr>
                <w:kern w:val="2"/>
                <w:szCs w:val="24"/>
              </w:rPr>
            </w:pPr>
            <w:r>
              <w:rPr>
                <w:kern w:val="2"/>
                <w:szCs w:val="24"/>
              </w:rPr>
              <w:t>4.5.</w:t>
            </w:r>
            <w:r w:rsidR="00D633BE" w:rsidRPr="00C04998">
              <w:rPr>
                <w:kern w:val="2"/>
                <w:szCs w:val="24"/>
              </w:rPr>
              <w:t>1. Prekių perdavimo–priėmimo aktas;</w:t>
            </w:r>
          </w:p>
          <w:p w14:paraId="39FF27A3" w14:textId="26FD4439" w:rsidR="00D633BE" w:rsidRDefault="00B450F3" w:rsidP="000C0EC7">
            <w:pPr>
              <w:jc w:val="both"/>
              <w:rPr>
                <w:kern w:val="2"/>
                <w:szCs w:val="24"/>
              </w:rPr>
            </w:pPr>
            <w:r>
              <w:rPr>
                <w:kern w:val="2"/>
                <w:szCs w:val="24"/>
              </w:rPr>
              <w:t>4.5.</w:t>
            </w:r>
            <w:r w:rsidR="00D633BE" w:rsidRPr="00C04998">
              <w:rPr>
                <w:kern w:val="2"/>
                <w:szCs w:val="24"/>
              </w:rPr>
              <w:t>2. Techninėje specifikacijoje nurodyti dokumentai (automobilio tipo atitikties sertifikatas (COC); naudojimo instrukcija lietuvių kalba ir kt.)</w:t>
            </w:r>
            <w:r w:rsidR="00C45CA2">
              <w:rPr>
                <w:kern w:val="2"/>
                <w:szCs w:val="24"/>
              </w:rPr>
              <w:t>;</w:t>
            </w:r>
          </w:p>
          <w:p w14:paraId="26205811" w14:textId="0D375527" w:rsidR="003C32C0" w:rsidRDefault="003C32C0" w:rsidP="00B43009">
            <w:pPr>
              <w:jc w:val="both"/>
              <w:rPr>
                <w:kern w:val="2"/>
                <w:szCs w:val="24"/>
              </w:rPr>
            </w:pPr>
            <w:r>
              <w:rPr>
                <w:kern w:val="2"/>
                <w:szCs w:val="24"/>
              </w:rPr>
              <w:t xml:space="preserve">4.5.3. </w:t>
            </w:r>
            <w:r w:rsidRPr="00585F0B">
              <w:rPr>
                <w:kern w:val="2"/>
                <w:szCs w:val="24"/>
              </w:rPr>
              <w:t xml:space="preserve">Registracijos liudijimas, kad </w:t>
            </w:r>
            <w:r>
              <w:rPr>
                <w:kern w:val="2"/>
                <w:szCs w:val="24"/>
              </w:rPr>
              <w:t>transporto priemonė užregistruota</w:t>
            </w:r>
            <w:r w:rsidRPr="00585F0B">
              <w:rPr>
                <w:kern w:val="2"/>
                <w:szCs w:val="24"/>
              </w:rPr>
              <w:t xml:space="preserve"> VĮ ,,Regitra” administruojamame Transporto priemonių registre</w:t>
            </w:r>
            <w:r>
              <w:rPr>
                <w:kern w:val="2"/>
                <w:szCs w:val="24"/>
              </w:rPr>
              <w:t xml:space="preserve"> Pirkėjo</w:t>
            </w:r>
            <w:r w:rsidR="002A6C1A">
              <w:rPr>
                <w:kern w:val="2"/>
                <w:szCs w:val="24"/>
              </w:rPr>
              <w:t xml:space="preserve"> (pagal įgaliojimą) nurodytu</w:t>
            </w:r>
            <w:r>
              <w:rPr>
                <w:kern w:val="2"/>
                <w:szCs w:val="24"/>
              </w:rPr>
              <w:t xml:space="preserve"> vardu</w:t>
            </w:r>
            <w:r w:rsidR="002A6C1A">
              <w:rPr>
                <w:kern w:val="2"/>
                <w:szCs w:val="24"/>
              </w:rPr>
              <w:t>;</w:t>
            </w:r>
          </w:p>
          <w:p w14:paraId="0E3B7DB4" w14:textId="77777777" w:rsidR="00B43009" w:rsidRDefault="002A6C1A" w:rsidP="00B43009">
            <w:pPr>
              <w:jc w:val="both"/>
              <w:rPr>
                <w:kern w:val="2"/>
                <w:szCs w:val="24"/>
              </w:rPr>
            </w:pPr>
            <w:r>
              <w:rPr>
                <w:kern w:val="2"/>
                <w:szCs w:val="24"/>
              </w:rPr>
              <w:t xml:space="preserve">4.5.4. </w:t>
            </w:r>
            <w:r w:rsidR="00B43009">
              <w:rPr>
                <w:kern w:val="2"/>
                <w:szCs w:val="24"/>
              </w:rPr>
              <w:t>P</w:t>
            </w:r>
            <w:r w:rsidR="00B43009" w:rsidRPr="00AE349D">
              <w:rPr>
                <w:kern w:val="2"/>
                <w:szCs w:val="24"/>
              </w:rPr>
              <w:t>rekės garantiją patvirtinantys dokumentai.</w:t>
            </w:r>
          </w:p>
          <w:p w14:paraId="1911DD65" w14:textId="77777777" w:rsidR="00C45CA2" w:rsidRPr="00C04998" w:rsidRDefault="00C45CA2" w:rsidP="00B43009">
            <w:pPr>
              <w:jc w:val="both"/>
              <w:rPr>
                <w:kern w:val="2"/>
                <w:szCs w:val="24"/>
              </w:rPr>
            </w:pPr>
          </w:p>
          <w:p w14:paraId="2A07D129" w14:textId="61587EF2" w:rsidR="00DB4142" w:rsidRDefault="00FD4CE8" w:rsidP="000C0EC7">
            <w:pPr>
              <w:jc w:val="both"/>
              <w:rPr>
                <w:kern w:val="2"/>
                <w:szCs w:val="24"/>
              </w:rPr>
            </w:pPr>
            <w:r>
              <w:rPr>
                <w:kern w:val="2"/>
                <w:szCs w:val="24"/>
              </w:rPr>
              <w:t>Tiekėjui nepateikus nurodytų dokumentų, laikoma, kad Prekės neatitinka Sutartyje nustatytų reikalavimų.</w:t>
            </w:r>
          </w:p>
        </w:tc>
      </w:tr>
      <w:tr w:rsidR="00DB4142" w14:paraId="77071396" w14:textId="77777777">
        <w:trPr>
          <w:trHeight w:val="300"/>
        </w:trPr>
        <w:tc>
          <w:tcPr>
            <w:tcW w:w="9535" w:type="dxa"/>
            <w:gridSpan w:val="5"/>
          </w:tcPr>
          <w:p w14:paraId="75C08DA6" w14:textId="77777777" w:rsidR="00DB4142" w:rsidRDefault="00FD4CE8">
            <w:pPr>
              <w:jc w:val="center"/>
              <w:rPr>
                <w:b/>
                <w:bCs/>
                <w:kern w:val="2"/>
                <w:szCs w:val="24"/>
              </w:rPr>
            </w:pPr>
            <w:r>
              <w:rPr>
                <w:b/>
                <w:bCs/>
                <w:kern w:val="2"/>
                <w:szCs w:val="24"/>
              </w:rPr>
              <w:t>5. SUTARTIES KAINA IR ATSISKAITYMO TVARKA</w:t>
            </w:r>
          </w:p>
        </w:tc>
      </w:tr>
      <w:tr w:rsidR="00DB4142" w14:paraId="4922E7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874C1D" w14:textId="77777777" w:rsidR="00DB4142" w:rsidRDefault="00FD4CE8">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C476392" w14:textId="77777777" w:rsidR="00DB4142" w:rsidRDefault="00FD4CE8">
            <w:pPr>
              <w:rPr>
                <w:kern w:val="2"/>
                <w:szCs w:val="24"/>
              </w:rPr>
            </w:pPr>
            <w:r>
              <w:rPr>
                <w:kern w:val="2"/>
                <w:szCs w:val="24"/>
              </w:rPr>
              <w:t>Fiksuotos kainos kainodara</w:t>
            </w:r>
          </w:p>
          <w:p w14:paraId="49C3B4F3" w14:textId="77777777" w:rsidR="00DB4142" w:rsidRDefault="00DB4142">
            <w:pPr>
              <w:rPr>
                <w:kern w:val="2"/>
                <w:szCs w:val="24"/>
              </w:rPr>
            </w:pPr>
          </w:p>
          <w:p w14:paraId="019B9800" w14:textId="65D8E35A" w:rsidR="00DB4142" w:rsidRDefault="00DB4142">
            <w:pPr>
              <w:rPr>
                <w:color w:val="4472C4"/>
                <w:kern w:val="2"/>
              </w:rPr>
            </w:pPr>
          </w:p>
        </w:tc>
      </w:tr>
      <w:tr w:rsidR="00DB4142" w14:paraId="113813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CA05D" w14:textId="77777777" w:rsidR="00DB4142" w:rsidRDefault="00FD4CE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E70F95D" w14:textId="77777777" w:rsidR="00DB4142" w:rsidRDefault="00DB4142">
            <w:pPr>
              <w:rPr>
                <w:b/>
                <w:bCs/>
                <w:kern w:val="2"/>
                <w:szCs w:val="24"/>
              </w:rPr>
            </w:pPr>
          </w:p>
          <w:p w14:paraId="1F1B15A4" w14:textId="77777777" w:rsidR="00DB4142" w:rsidRDefault="00DB4142">
            <w:pPr>
              <w:rPr>
                <w:b/>
                <w:bCs/>
                <w:kern w:val="2"/>
                <w:szCs w:val="24"/>
              </w:rPr>
            </w:pPr>
          </w:p>
          <w:p w14:paraId="6D19F889" w14:textId="77777777" w:rsidR="00DB4142" w:rsidRDefault="00DB4142">
            <w:pPr>
              <w:rPr>
                <w:b/>
                <w:bCs/>
                <w:kern w:val="2"/>
                <w:szCs w:val="24"/>
              </w:rPr>
            </w:pPr>
          </w:p>
          <w:p w14:paraId="4C7315F6" w14:textId="77777777" w:rsidR="00DB4142" w:rsidRDefault="00DB4142" w:rsidP="00C4534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61E6038" w14:textId="77777777" w:rsidR="00DB4142" w:rsidRDefault="00FD4CE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5E4D17" w14:textId="77777777" w:rsidR="00DB4142" w:rsidRDefault="00FD4CE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AC031DC" w14:textId="792A8CAD" w:rsidR="00DB4142" w:rsidDel="00525DC1" w:rsidRDefault="00FD4CE8">
            <w:pPr>
              <w:rPr>
                <w:del w:id="4" w:author="Daiva Mučinienė" w:date="2025-06-19T10:38:00Z" w16du:dateUtc="2025-06-19T07:38:00Z"/>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23B75DF" w14:textId="77777777" w:rsidR="00525DC1" w:rsidRDefault="00525DC1" w:rsidP="00525DC1">
            <w:pPr>
              <w:rPr>
                <w:ins w:id="5" w:author="Daiva Mučinienė" w:date="2025-06-19T10:38:00Z" w16du:dateUtc="2025-06-19T07:38:00Z"/>
                <w:kern w:val="2"/>
                <w:szCs w:val="24"/>
              </w:rPr>
            </w:pPr>
          </w:p>
          <w:p w14:paraId="465DA6EE" w14:textId="769ABD1F" w:rsidR="00CD104C" w:rsidRDefault="00CD104C" w:rsidP="00525DC1">
            <w:pPr>
              <w:rPr>
                <w:ins w:id="6" w:author="Daiva Mučinienė" w:date="2025-06-19T10:38:00Z" w16du:dateUtc="2025-06-19T07:38:00Z"/>
                <w:kern w:val="2"/>
                <w:szCs w:val="24"/>
              </w:rPr>
            </w:pPr>
            <w:ins w:id="7" w:author="Daiva Mučinienė" w:date="2025-06-19T10:38:00Z" w16du:dateUtc="2025-06-19T07:38:00Z">
              <w:r>
                <w:rPr>
                  <w:kern w:val="2"/>
                  <w:szCs w:val="24"/>
                </w:rPr>
                <w:t xml:space="preserve">Vienos Prekės kaina </w:t>
              </w:r>
            </w:ins>
            <w:ins w:id="8" w:author="Daiva Mučinienė" w:date="2025-06-19T10:39:00Z" w16du:dateUtc="2025-06-19T07:39:00Z">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ins>
          </w:p>
          <w:p w14:paraId="6A45C233" w14:textId="5C230402" w:rsidR="00DB4142" w:rsidRDefault="00FD4CE8" w:rsidP="00525DC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B4142" w14:paraId="7413A9E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0C30E3" w14:textId="3BD1B175" w:rsidR="00DB4142" w:rsidRDefault="00FD4CE8" w:rsidP="00DE7CE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A7B5005" w14:textId="05DF5075" w:rsidR="00DB4142" w:rsidRDefault="00FD4CE8">
            <w:pPr>
              <w:rPr>
                <w:kern w:val="2"/>
                <w:szCs w:val="24"/>
              </w:rPr>
            </w:pPr>
            <w:r>
              <w:rPr>
                <w:kern w:val="2"/>
                <w:szCs w:val="24"/>
              </w:rPr>
              <w:t xml:space="preserve">Sutarties </w:t>
            </w:r>
            <w:r w:rsidRPr="00C45349">
              <w:rPr>
                <w:kern w:val="2"/>
                <w:szCs w:val="24"/>
              </w:rPr>
              <w:t>kaina</w:t>
            </w:r>
            <w:r>
              <w:rPr>
                <w:kern w:val="2"/>
                <w:szCs w:val="24"/>
              </w:rPr>
              <w:t xml:space="preserve"> bus perskaičiuojam</w:t>
            </w:r>
            <w:r w:rsidR="00C45349">
              <w:rPr>
                <w:kern w:val="2"/>
                <w:szCs w:val="24"/>
              </w:rPr>
              <w:t>a</w:t>
            </w:r>
            <w:r>
              <w:rPr>
                <w:kern w:val="2"/>
                <w:szCs w:val="24"/>
              </w:rPr>
              <w:t>:</w:t>
            </w:r>
          </w:p>
          <w:p w14:paraId="23183E1D" w14:textId="22A0BB6D" w:rsidR="00DB4142" w:rsidRDefault="00FD4CE8" w:rsidP="00DE7CE7">
            <w:pPr>
              <w:rPr>
                <w:color w:val="FF0000"/>
                <w:kern w:val="2"/>
              </w:rPr>
            </w:pPr>
            <w:r>
              <w:rPr>
                <w:kern w:val="2"/>
                <w:szCs w:val="24"/>
              </w:rPr>
              <w:t>5.3.1. dėl PVM tarifo pasikeitimo</w:t>
            </w:r>
            <w:r w:rsidR="009E43DD">
              <w:rPr>
                <w:kern w:val="2"/>
                <w:szCs w:val="24"/>
              </w:rPr>
              <w:t>.</w:t>
            </w:r>
          </w:p>
        </w:tc>
      </w:tr>
      <w:tr w:rsidR="00DB4142" w14:paraId="5FE672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6A4582" w14:textId="77777777" w:rsidR="00DB4142" w:rsidRDefault="00FD4CE8">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4F95B6D" w14:textId="77777777" w:rsidR="00DB4142" w:rsidRDefault="00FD4CE8" w:rsidP="003D233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D353E35" w14:textId="77777777" w:rsidR="00DB4142" w:rsidRDefault="00DB4142" w:rsidP="003D2330">
            <w:pPr>
              <w:jc w:val="both"/>
              <w:rPr>
                <w:kern w:val="2"/>
                <w:szCs w:val="24"/>
              </w:rPr>
            </w:pPr>
          </w:p>
          <w:p w14:paraId="5A03D3F0" w14:textId="534DADC6" w:rsidR="00DB4142" w:rsidRDefault="00FD4CE8" w:rsidP="003D2330">
            <w:pPr>
              <w:jc w:val="both"/>
              <w:rPr>
                <w:kern w:val="2"/>
                <w:szCs w:val="24"/>
              </w:rPr>
            </w:pPr>
            <w:r>
              <w:rPr>
                <w:kern w:val="2"/>
              </w:rPr>
              <w:t xml:space="preserve">Perskaičiavimas įforminamas Susitarimu ne vėliau kaip per </w:t>
            </w:r>
            <w:r w:rsidR="00906651" w:rsidRPr="00C04998">
              <w:rPr>
                <w:kern w:val="2"/>
                <w:szCs w:val="24"/>
              </w:rPr>
              <w:t>10 (dešimt) darbo dienų</w:t>
            </w:r>
            <w:r w:rsidR="00906651" w:rsidRPr="00C04998">
              <w:rPr>
                <w:color w:val="4472C4"/>
                <w:kern w:val="2"/>
                <w:szCs w:val="24"/>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bus tiekiamos </w:t>
            </w:r>
            <w:r w:rsidRPr="003D2330">
              <w:rPr>
                <w:kern w:val="2"/>
              </w:rPr>
              <w:t>nuo Šalių pasirašyto Susitarimo įsigaliojimo dienos</w:t>
            </w:r>
            <w:r w:rsidR="003D2330" w:rsidRPr="003D2330">
              <w:rPr>
                <w:kern w:val="2"/>
              </w:rPr>
              <w:t>.</w:t>
            </w:r>
            <w:r w:rsidRPr="003D2330">
              <w:rPr>
                <w:kern w:val="2"/>
              </w:rPr>
              <w:t xml:space="preserve"> </w:t>
            </w:r>
          </w:p>
        </w:tc>
      </w:tr>
      <w:tr w:rsidR="00DB4142" w14:paraId="287FCB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B7404E" w14:textId="77777777" w:rsidR="00DB4142" w:rsidRDefault="00FD4CE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2AB1E6" w14:textId="77777777" w:rsidR="00DB4142" w:rsidRDefault="00FD4CE8">
            <w:pPr>
              <w:rPr>
                <w:kern w:val="2"/>
                <w:szCs w:val="24"/>
              </w:rPr>
            </w:pPr>
            <w:r>
              <w:rPr>
                <w:kern w:val="2"/>
                <w:szCs w:val="24"/>
              </w:rPr>
              <w:t>Netaikoma</w:t>
            </w:r>
          </w:p>
          <w:p w14:paraId="03F79BED" w14:textId="77777777" w:rsidR="00DB4142" w:rsidRDefault="00DB4142">
            <w:pPr>
              <w:rPr>
                <w:kern w:val="2"/>
                <w:szCs w:val="24"/>
              </w:rPr>
            </w:pPr>
          </w:p>
          <w:p w14:paraId="5A632498" w14:textId="0D9A8FC4" w:rsidR="00DB4142" w:rsidRDefault="00DB4142"/>
        </w:tc>
      </w:tr>
      <w:tr w:rsidR="00DB4142" w14:paraId="5CEF70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D4484E" w14:textId="7F334E04" w:rsidR="00DB4142" w:rsidRDefault="00FD4CE8" w:rsidP="006D04AD">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45DC8DC" w14:textId="3E4AF4A9" w:rsidR="00DB4142" w:rsidRDefault="00FD4CE8" w:rsidP="006D04AD">
            <w:pPr>
              <w:rPr>
                <w:color w:val="4472C4"/>
                <w:kern w:val="2"/>
                <w:szCs w:val="24"/>
              </w:rPr>
            </w:pPr>
            <w:r>
              <w:rPr>
                <w:kern w:val="2"/>
                <w:szCs w:val="24"/>
              </w:rPr>
              <w:t>Netaikoma</w:t>
            </w:r>
          </w:p>
        </w:tc>
      </w:tr>
      <w:tr w:rsidR="00DB4142" w14:paraId="29C234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AC3031" w14:textId="77777777" w:rsidR="00DB4142" w:rsidRDefault="00FD4CE8">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0C1C216" w14:textId="77777777" w:rsidR="00DB4142" w:rsidRDefault="00FD4CE8">
            <w:pPr>
              <w:rPr>
                <w:kern w:val="2"/>
                <w:szCs w:val="24"/>
              </w:rPr>
            </w:pPr>
            <w:r>
              <w:rPr>
                <w:kern w:val="2"/>
                <w:szCs w:val="24"/>
              </w:rPr>
              <w:t>Netaikoma</w:t>
            </w:r>
          </w:p>
          <w:p w14:paraId="143F8A41" w14:textId="77777777" w:rsidR="00DB4142" w:rsidRDefault="00DB4142">
            <w:pPr>
              <w:rPr>
                <w:kern w:val="2"/>
                <w:szCs w:val="24"/>
              </w:rPr>
            </w:pPr>
          </w:p>
          <w:p w14:paraId="72FE885C" w14:textId="02E61938" w:rsidR="00DB4142" w:rsidRDefault="00DB4142">
            <w:pPr>
              <w:rPr>
                <w:kern w:val="2"/>
                <w:szCs w:val="24"/>
              </w:rPr>
            </w:pPr>
          </w:p>
        </w:tc>
      </w:tr>
      <w:tr w:rsidR="00DB4142" w14:paraId="7C8D36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5E1438" w14:textId="77777777" w:rsidR="00DB4142" w:rsidRDefault="00FD4CE8">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63A676F" w14:textId="77777777" w:rsidR="00DB4142" w:rsidRDefault="00FD4CE8">
            <w:pPr>
              <w:rPr>
                <w:kern w:val="2"/>
                <w:szCs w:val="24"/>
              </w:rPr>
            </w:pPr>
            <w:r>
              <w:rPr>
                <w:kern w:val="2"/>
                <w:szCs w:val="24"/>
              </w:rPr>
              <w:lastRenderedPageBreak/>
              <w:t>Netaikoma</w:t>
            </w:r>
          </w:p>
          <w:p w14:paraId="299EE4EB" w14:textId="77777777" w:rsidR="00DB4142" w:rsidRDefault="00DB4142">
            <w:pPr>
              <w:rPr>
                <w:kern w:val="2"/>
                <w:szCs w:val="24"/>
              </w:rPr>
            </w:pPr>
          </w:p>
          <w:p w14:paraId="63CAF7B1" w14:textId="40E259A9" w:rsidR="00DB4142" w:rsidRDefault="00DB4142">
            <w:pPr>
              <w:rPr>
                <w:kern w:val="2"/>
                <w:szCs w:val="24"/>
              </w:rPr>
            </w:pPr>
          </w:p>
        </w:tc>
      </w:tr>
      <w:tr w:rsidR="00DB4142" w14:paraId="7FDD75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78D628" w14:textId="77777777" w:rsidR="00DB4142" w:rsidRDefault="00FD4CE8">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6BCA80E" w14:textId="5284957F" w:rsidR="00DB4142" w:rsidRDefault="00FD4CE8" w:rsidP="0088531B">
            <w:pPr>
              <w:jc w:val="both"/>
              <w:rPr>
                <w:kern w:val="2"/>
                <w:szCs w:val="24"/>
              </w:rPr>
            </w:pPr>
            <w:r>
              <w:rPr>
                <w:kern w:val="2"/>
                <w:szCs w:val="24"/>
              </w:rPr>
              <w:t xml:space="preserve">Pirkėjas atsiskaito su Tiekėju ne vėliau kaip per </w:t>
            </w:r>
            <w:r w:rsidR="00B35EF9" w:rsidRPr="00C04998">
              <w:rPr>
                <w:kern w:val="2"/>
                <w:szCs w:val="24"/>
              </w:rPr>
              <w:t xml:space="preserve">30 (trisdešimt) kalendorinių dienų </w:t>
            </w:r>
            <w:r>
              <w:rPr>
                <w:kern w:val="2"/>
                <w:szCs w:val="24"/>
              </w:rPr>
              <w:t>nuo Sąskaitos gavimo dienos.</w:t>
            </w:r>
          </w:p>
          <w:p w14:paraId="4FB55EA9" w14:textId="77777777" w:rsidR="00DB4142" w:rsidRDefault="00DB4142" w:rsidP="0088531B">
            <w:pPr>
              <w:jc w:val="both"/>
              <w:rPr>
                <w:kern w:val="2"/>
                <w:szCs w:val="24"/>
              </w:rPr>
            </w:pPr>
          </w:p>
          <w:p w14:paraId="2B1280A1" w14:textId="6CE08080" w:rsidR="00DB4142" w:rsidRDefault="00FD4CE8" w:rsidP="0088531B">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sidR="0090798E" w:rsidRPr="00C04998">
              <w:rPr>
                <w:kern w:val="2"/>
                <w:szCs w:val="24"/>
                <w:shd w:val="clear" w:color="auto" w:fill="FFFFFF"/>
              </w:rPr>
              <w:t xml:space="preserve">Sutarties kaina sumokama </w:t>
            </w:r>
            <w:r w:rsidR="0090798E">
              <w:rPr>
                <w:kern w:val="2"/>
                <w:szCs w:val="24"/>
                <w:shd w:val="clear" w:color="auto" w:fill="FFFFFF"/>
              </w:rPr>
              <w:t>už konkretų pristatytų Prekių kiekį (apimtį) pagal nustatytus įkainius</w:t>
            </w:r>
            <w:r w:rsidR="0090798E" w:rsidRPr="00C04998">
              <w:rPr>
                <w:kern w:val="2"/>
                <w:szCs w:val="24"/>
                <w:shd w:val="clear" w:color="auto" w:fill="FFFFFF"/>
              </w:rPr>
              <w:t xml:space="preserve"> po Pirkėjo ir Tiekėjo pasirašyto Prekių perdavimo – priėmimo akto (-ų) (Sutarties priedas Nr. </w:t>
            </w:r>
            <w:r w:rsidR="00797AFB">
              <w:rPr>
                <w:kern w:val="2"/>
                <w:szCs w:val="24"/>
                <w:shd w:val="clear" w:color="auto" w:fill="FFFFFF"/>
              </w:rPr>
              <w:t>3</w:t>
            </w:r>
            <w:r w:rsidR="0090798E" w:rsidRPr="00C04998">
              <w:rPr>
                <w:kern w:val="2"/>
                <w:szCs w:val="24"/>
                <w:shd w:val="clear" w:color="auto" w:fill="FFFFFF"/>
              </w:rPr>
              <w:t>) pagrindu išrašytos</w:t>
            </w:r>
            <w:r w:rsidR="0090798E">
              <w:rPr>
                <w:kern w:val="2"/>
                <w:szCs w:val="24"/>
                <w:shd w:val="clear" w:color="auto" w:fill="FFFFFF"/>
              </w:rPr>
              <w:t xml:space="preserve"> (-ų)</w:t>
            </w:r>
            <w:r w:rsidR="0090798E" w:rsidRPr="00C04998">
              <w:rPr>
                <w:kern w:val="2"/>
                <w:szCs w:val="24"/>
                <w:shd w:val="clear" w:color="auto" w:fill="FFFFFF"/>
              </w:rPr>
              <w:t xml:space="preserve"> Sąskaitos</w:t>
            </w:r>
            <w:r w:rsidR="0090798E">
              <w:rPr>
                <w:kern w:val="2"/>
                <w:szCs w:val="24"/>
                <w:shd w:val="clear" w:color="auto" w:fill="FFFFFF"/>
              </w:rPr>
              <w:t xml:space="preserve"> (-ų)</w:t>
            </w:r>
            <w:r w:rsidR="0090798E" w:rsidRPr="00C04998">
              <w:rPr>
                <w:kern w:val="2"/>
                <w:szCs w:val="24"/>
                <w:shd w:val="clear" w:color="auto" w:fill="FFFFFF"/>
              </w:rPr>
              <w:t xml:space="preserve"> gavimo dienos.</w:t>
            </w:r>
          </w:p>
        </w:tc>
      </w:tr>
      <w:tr w:rsidR="00DB4142" w14:paraId="64F4F1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4631C" w14:textId="77777777" w:rsidR="00DB4142" w:rsidRDefault="00FD4CE8">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5180140" w14:textId="63AAC82B" w:rsidR="00DB4142" w:rsidRDefault="00FD4CE8" w:rsidP="003C58BB">
            <w:pPr>
              <w:rPr>
                <w:color w:val="000000"/>
                <w:kern w:val="2"/>
                <w:szCs w:val="24"/>
                <w:shd w:val="clear" w:color="auto" w:fill="FFFFFF"/>
              </w:rPr>
            </w:pPr>
            <w:r>
              <w:rPr>
                <w:kern w:val="2"/>
                <w:szCs w:val="24"/>
              </w:rPr>
              <w:t>Netaikoma</w:t>
            </w:r>
          </w:p>
        </w:tc>
      </w:tr>
      <w:tr w:rsidR="00DB4142" w14:paraId="5A59FC7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D17DA2" w14:textId="77777777" w:rsidR="00DB4142" w:rsidRDefault="00FD4CE8">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52288BF" w14:textId="0A57ACBD" w:rsidR="00DB4142" w:rsidRDefault="00FD4CE8">
            <w:pPr>
              <w:rPr>
                <w:kern w:val="2"/>
                <w:szCs w:val="24"/>
              </w:rPr>
            </w:pPr>
            <w:r>
              <w:rPr>
                <w:kern w:val="2"/>
                <w:szCs w:val="24"/>
              </w:rPr>
              <w:t>Netaikoma</w:t>
            </w:r>
          </w:p>
          <w:p w14:paraId="55B6A161" w14:textId="1326775E" w:rsidR="00DB4142" w:rsidRDefault="00FD4CE8">
            <w:pPr>
              <w:rPr>
                <w:kern w:val="2"/>
                <w:szCs w:val="24"/>
              </w:rPr>
            </w:pPr>
            <w:r>
              <w:rPr>
                <w:color w:val="000000"/>
                <w:kern w:val="2"/>
                <w:szCs w:val="24"/>
                <w:shd w:val="clear" w:color="auto" w:fill="FFFFFF"/>
              </w:rPr>
              <w:t xml:space="preserve"> </w:t>
            </w:r>
          </w:p>
        </w:tc>
      </w:tr>
      <w:tr w:rsidR="00DB4142" w14:paraId="75FF0523" w14:textId="77777777">
        <w:trPr>
          <w:trHeight w:val="300"/>
        </w:trPr>
        <w:tc>
          <w:tcPr>
            <w:tcW w:w="9535" w:type="dxa"/>
            <w:gridSpan w:val="5"/>
          </w:tcPr>
          <w:p w14:paraId="49379FEC" w14:textId="77777777" w:rsidR="00DB4142" w:rsidRDefault="00FD4CE8">
            <w:pPr>
              <w:jc w:val="center"/>
              <w:rPr>
                <w:b/>
                <w:bCs/>
                <w:kern w:val="2"/>
                <w:szCs w:val="24"/>
              </w:rPr>
            </w:pPr>
            <w:r>
              <w:rPr>
                <w:b/>
                <w:bCs/>
                <w:kern w:val="2"/>
                <w:szCs w:val="24"/>
              </w:rPr>
              <w:t>6. PREKIŲ KOKYBĖ IR GARANTINIAI ĮSIPAREIGOJIMAI</w:t>
            </w:r>
          </w:p>
        </w:tc>
      </w:tr>
      <w:tr w:rsidR="00DB4142" w14:paraId="2BB699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74F8D7" w14:textId="77777777" w:rsidR="00DB4142" w:rsidRDefault="00FD4CE8">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3642E55" w14:textId="73F673BE" w:rsidR="00F91D50" w:rsidRDefault="0003774B" w:rsidP="0014648F">
            <w:pPr>
              <w:jc w:val="both"/>
              <w:rPr>
                <w:kern w:val="2"/>
                <w:szCs w:val="24"/>
              </w:rPr>
            </w:pPr>
            <w:r w:rsidRPr="00C04998">
              <w:rPr>
                <w:kern w:val="2"/>
                <w:szCs w:val="24"/>
              </w:rPr>
              <w:t xml:space="preserve">Prekėms nustatomas </w:t>
            </w:r>
            <w:del w:id="9" w:author="Daiva Mučinienė" w:date="2025-06-19T10:39:00Z" w16du:dateUtc="2025-06-19T07:39:00Z">
              <w:r w:rsidRPr="00C04998" w:rsidDel="00B1042F">
                <w:rPr>
                  <w:kern w:val="2"/>
                  <w:szCs w:val="24"/>
                </w:rPr>
                <w:delText>Tiekėjo pasiūlytas arba Prekių gamintojo taikomas G</w:delText>
              </w:r>
            </w:del>
            <w:ins w:id="10" w:author="Daiva Mučinienė" w:date="2025-06-19T10:39:00Z" w16du:dateUtc="2025-06-19T07:39:00Z">
              <w:r w:rsidR="00521814">
                <w:rPr>
                  <w:kern w:val="2"/>
                  <w:szCs w:val="24"/>
                </w:rPr>
                <w:t>g</w:t>
              </w:r>
            </w:ins>
            <w:r w:rsidRPr="00C04998">
              <w:rPr>
                <w:kern w:val="2"/>
                <w:szCs w:val="24"/>
              </w:rPr>
              <w:t>arantinis terminas</w:t>
            </w:r>
            <w:ins w:id="11" w:author="Daiva Mučinienė" w:date="2025-06-19T10:40:00Z" w16du:dateUtc="2025-06-19T07:40:00Z">
              <w:r w:rsidR="00521814">
                <w:rPr>
                  <w:kern w:val="2"/>
                  <w:szCs w:val="24"/>
                </w:rPr>
                <w:t xml:space="preserve"> </w:t>
              </w:r>
              <w:r w:rsidR="00521814">
                <w:rPr>
                  <w:color w:val="4472C4"/>
                  <w:kern w:val="2"/>
                  <w:szCs w:val="24"/>
                </w:rPr>
                <w:t>(nurodyti</w:t>
              </w:r>
              <w:r w:rsidR="00521814">
                <w:rPr>
                  <w:color w:val="4472C4"/>
                  <w:kern w:val="2"/>
                  <w:szCs w:val="24"/>
                </w:rPr>
                <w:t>).</w:t>
              </w:r>
              <w:r w:rsidR="00521814">
                <w:rPr>
                  <w:kern w:val="2"/>
                  <w:szCs w:val="24"/>
                </w:rPr>
                <w:t xml:space="preserve"> </w:t>
              </w:r>
            </w:ins>
            <w:del w:id="12" w:author="Daiva Mučinienė" w:date="2025-06-19T10:40:00Z" w16du:dateUtc="2025-06-19T07:40:00Z">
              <w:r w:rsidRPr="00C04998" w:rsidDel="00521814">
                <w:rPr>
                  <w:kern w:val="2"/>
                  <w:szCs w:val="24"/>
                </w:rPr>
                <w:delText xml:space="preserve">, tačiau bet kokiu atveju ne trumpesnis kaip </w:delText>
              </w:r>
              <w:r w:rsidR="00980555" w:rsidDel="00521814">
                <w:rPr>
                  <w:kern w:val="2"/>
                  <w:szCs w:val="24"/>
                </w:rPr>
                <w:delText>60</w:delText>
              </w:r>
              <w:r w:rsidDel="00521814">
                <w:rPr>
                  <w:kern w:val="2"/>
                  <w:szCs w:val="24"/>
                </w:rPr>
                <w:delText xml:space="preserve"> </w:delText>
              </w:r>
              <w:r w:rsidR="00F91D50" w:rsidDel="00521814">
                <w:rPr>
                  <w:kern w:val="2"/>
                  <w:szCs w:val="24"/>
                </w:rPr>
                <w:delText>(</w:delText>
              </w:r>
              <w:r w:rsidR="005D3825" w:rsidDel="00521814">
                <w:rPr>
                  <w:kern w:val="2"/>
                  <w:szCs w:val="24"/>
                </w:rPr>
                <w:delText>š</w:delText>
              </w:r>
              <w:r w:rsidR="00980555" w:rsidDel="00521814">
                <w:rPr>
                  <w:kern w:val="2"/>
                  <w:szCs w:val="24"/>
                </w:rPr>
                <w:delText>e</w:delText>
              </w:r>
              <w:r w:rsidR="005D3825" w:rsidDel="00521814">
                <w:rPr>
                  <w:kern w:val="2"/>
                  <w:szCs w:val="24"/>
                </w:rPr>
                <w:delText>š</w:delText>
              </w:r>
              <w:r w:rsidR="00980555" w:rsidDel="00521814">
                <w:rPr>
                  <w:kern w:val="2"/>
                  <w:szCs w:val="24"/>
                </w:rPr>
                <w:delText>iasde</w:delText>
              </w:r>
              <w:r w:rsidR="005D3825" w:rsidDel="00521814">
                <w:rPr>
                  <w:kern w:val="2"/>
                  <w:szCs w:val="24"/>
                </w:rPr>
                <w:delText>š</w:delText>
              </w:r>
              <w:r w:rsidR="00980555" w:rsidDel="00521814">
                <w:rPr>
                  <w:kern w:val="2"/>
                  <w:szCs w:val="24"/>
                </w:rPr>
                <w:delText>imt</w:delText>
              </w:r>
              <w:r w:rsidR="00F91D50" w:rsidDel="00521814">
                <w:rPr>
                  <w:kern w:val="2"/>
                  <w:szCs w:val="24"/>
                </w:rPr>
                <w:delText xml:space="preserve">) </w:delText>
              </w:r>
              <w:r w:rsidDel="00521814">
                <w:rPr>
                  <w:kern w:val="2"/>
                  <w:szCs w:val="24"/>
                </w:rPr>
                <w:delText>mėnesi</w:delText>
              </w:r>
              <w:r w:rsidR="008013D8" w:rsidDel="00521814">
                <w:rPr>
                  <w:kern w:val="2"/>
                  <w:szCs w:val="24"/>
                </w:rPr>
                <w:delText>ų</w:delText>
              </w:r>
              <w:r w:rsidDel="00521814">
                <w:rPr>
                  <w:kern w:val="2"/>
                  <w:szCs w:val="24"/>
                </w:rPr>
                <w:delText xml:space="preserve"> ar 100 tūkst. km (kas įvyks anksčiau)</w:delText>
              </w:r>
              <w:r w:rsidR="00426439" w:rsidDel="00521814">
                <w:rPr>
                  <w:kern w:val="2"/>
                  <w:szCs w:val="24"/>
                </w:rPr>
                <w:delText>.</w:delText>
              </w:r>
              <w:r w:rsidR="00D0229E" w:rsidDel="00521814">
                <w:rPr>
                  <w:kern w:val="2"/>
                  <w:szCs w:val="24"/>
                </w:rPr>
                <w:delText xml:space="preserve"> </w:delText>
              </w:r>
            </w:del>
          </w:p>
          <w:p w14:paraId="40C1818F" w14:textId="0D3F59C2" w:rsidR="0014648F" w:rsidRDefault="0003774B" w:rsidP="0014648F">
            <w:pPr>
              <w:jc w:val="both"/>
              <w:rPr>
                <w:i/>
                <w:iCs/>
                <w:kern w:val="2"/>
                <w:szCs w:val="24"/>
              </w:rPr>
            </w:pPr>
            <w:r w:rsidRPr="00C04998">
              <w:rPr>
                <w:kern w:val="2"/>
                <w:szCs w:val="24"/>
              </w:rPr>
              <w:t xml:space="preserve">Automobilių kėbulo nuo kiauryminio prarūdijimo garantinis terminas </w:t>
            </w:r>
            <w:ins w:id="13" w:author="Daiva Mučinienė" w:date="2025-06-19T10:40:00Z" w16du:dateUtc="2025-06-19T07:40:00Z">
              <w:r w:rsidR="00521814">
                <w:rPr>
                  <w:color w:val="4472C4"/>
                  <w:kern w:val="2"/>
                  <w:szCs w:val="24"/>
                </w:rPr>
                <w:t>(nurodyti).</w:t>
              </w:r>
            </w:ins>
            <w:del w:id="14" w:author="Daiva Mučinienė" w:date="2025-06-19T10:40:00Z" w16du:dateUtc="2025-06-19T07:40:00Z">
              <w:r w:rsidRPr="00C04998" w:rsidDel="00521814">
                <w:rPr>
                  <w:kern w:val="2"/>
                  <w:szCs w:val="24"/>
                </w:rPr>
                <w:delText xml:space="preserve">ne trumpesnis kaip  </w:delText>
              </w:r>
              <w:r w:rsidR="005D3825" w:rsidDel="00521814">
                <w:rPr>
                  <w:kern w:val="2"/>
                  <w:szCs w:val="24"/>
                </w:rPr>
                <w:delText>10</w:delText>
              </w:r>
              <w:r w:rsidR="00022850" w:rsidDel="00521814">
                <w:rPr>
                  <w:kern w:val="2"/>
                  <w:szCs w:val="24"/>
                </w:rPr>
                <w:delText xml:space="preserve"> (</w:delText>
              </w:r>
              <w:r w:rsidR="005D3825" w:rsidDel="00521814">
                <w:rPr>
                  <w:kern w:val="2"/>
                  <w:szCs w:val="24"/>
                </w:rPr>
                <w:delText>dešimt</w:delText>
              </w:r>
              <w:r w:rsidR="00022850" w:rsidDel="00521814">
                <w:rPr>
                  <w:kern w:val="2"/>
                  <w:szCs w:val="24"/>
                </w:rPr>
                <w:delText>)</w:delText>
              </w:r>
              <w:r w:rsidRPr="005A7E58" w:rsidDel="00521814">
                <w:rPr>
                  <w:kern w:val="2"/>
                  <w:szCs w:val="24"/>
                </w:rPr>
                <w:delText xml:space="preserve"> met</w:delText>
              </w:r>
              <w:r w:rsidR="005D3825" w:rsidDel="00521814">
                <w:rPr>
                  <w:kern w:val="2"/>
                  <w:szCs w:val="24"/>
                </w:rPr>
                <w:delText>ų</w:delText>
              </w:r>
              <w:r w:rsidRPr="005A7E58" w:rsidDel="00521814">
                <w:rPr>
                  <w:kern w:val="2"/>
                  <w:szCs w:val="24"/>
                </w:rPr>
                <w:delText>.</w:delText>
              </w:r>
              <w:r w:rsidRPr="005A7E58" w:rsidDel="00521814">
                <w:rPr>
                  <w:i/>
                  <w:iCs/>
                  <w:kern w:val="2"/>
                  <w:szCs w:val="24"/>
                </w:rPr>
                <w:delText xml:space="preserve"> </w:delText>
              </w:r>
            </w:del>
          </w:p>
          <w:p w14:paraId="00BE9DC1" w14:textId="7331406F" w:rsidR="00DB4142" w:rsidRDefault="0003774B" w:rsidP="0014648F">
            <w:pPr>
              <w:jc w:val="both"/>
              <w:rPr>
                <w:kern w:val="2"/>
                <w:szCs w:val="24"/>
              </w:rPr>
            </w:pPr>
            <w:r w:rsidRPr="005A7E58">
              <w:rPr>
                <w:kern w:val="2"/>
                <w:szCs w:val="24"/>
              </w:rPr>
              <w:t>Garantinis</w:t>
            </w:r>
            <w:r w:rsidRPr="00C04998">
              <w:rPr>
                <w:kern w:val="2"/>
                <w:szCs w:val="24"/>
              </w:rPr>
              <w:t xml:space="preserve"> terminas, skaičiuojamas nuo Prekių perdavimo–priėmimo akto pasirašymo dienos.</w:t>
            </w:r>
          </w:p>
        </w:tc>
      </w:tr>
      <w:tr w:rsidR="00DB4142" w14:paraId="70A298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2CB487" w14:textId="77777777" w:rsidR="00DB4142" w:rsidRDefault="00FD4CE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868331" w14:textId="77777777" w:rsidR="00C47427" w:rsidRDefault="00C47427" w:rsidP="00C47427">
            <w:pPr>
              <w:jc w:val="both"/>
              <w:rPr>
                <w:kern w:val="2"/>
                <w:szCs w:val="24"/>
              </w:rPr>
            </w:pPr>
            <w:r w:rsidRPr="00C04998">
              <w:rPr>
                <w:kern w:val="2"/>
                <w:szCs w:val="24"/>
              </w:rPr>
              <w:t xml:space="preserve">Tiekėjas privalo pašalinti trūkumus ne vėliau kaip per 30 (trisdešimt) kalendorinių dienų nuo pranešimo apie trūkumus Tiekėjui gavimo dienos.  </w:t>
            </w:r>
          </w:p>
          <w:p w14:paraId="5F50A737" w14:textId="77777777" w:rsidR="00E308DF" w:rsidRDefault="00E308DF" w:rsidP="00E308DF">
            <w:pPr>
              <w:jc w:val="both"/>
              <w:rPr>
                <w:kern w:val="2"/>
                <w:szCs w:val="24"/>
              </w:rPr>
            </w:pPr>
            <w:r w:rsidRPr="00A5569A">
              <w:rPr>
                <w:kern w:val="2"/>
                <w:szCs w:val="24"/>
              </w:rPr>
              <w:t xml:space="preserve">Jei </w:t>
            </w:r>
            <w:r>
              <w:rPr>
                <w:kern w:val="2"/>
                <w:szCs w:val="24"/>
              </w:rPr>
              <w:t xml:space="preserve">garantinio remonto metu </w:t>
            </w:r>
            <w:r w:rsidRPr="00A5569A">
              <w:rPr>
                <w:kern w:val="2"/>
                <w:szCs w:val="24"/>
              </w:rPr>
              <w:t>automobilis yra nepataisomas, pardavėjas ne vėliau kaip per pristatymo terminą, kuris buvo pateiktas pasiūlyme</w:t>
            </w:r>
            <w:r>
              <w:rPr>
                <w:kern w:val="2"/>
                <w:szCs w:val="24"/>
              </w:rPr>
              <w:t>,</w:t>
            </w:r>
            <w:r w:rsidRPr="00A5569A">
              <w:rPr>
                <w:kern w:val="2"/>
                <w:szCs w:val="24"/>
              </w:rPr>
              <w:t xml:space="preserve"> turi pateikti kitą, techninės specifikacijos reikalavimus atitinkantį automobilį.</w:t>
            </w:r>
          </w:p>
          <w:p w14:paraId="597E5A07" w14:textId="77777777" w:rsidR="00E308DF" w:rsidRPr="00C04998" w:rsidRDefault="00E308DF" w:rsidP="00C47427">
            <w:pPr>
              <w:jc w:val="both"/>
              <w:rPr>
                <w:kern w:val="2"/>
                <w:szCs w:val="24"/>
              </w:rPr>
            </w:pPr>
          </w:p>
          <w:p w14:paraId="676D8C0C" w14:textId="4363A353" w:rsidR="00DB4142" w:rsidRDefault="00C47427" w:rsidP="00C47427">
            <w:pPr>
              <w:rPr>
                <w:kern w:val="2"/>
                <w:szCs w:val="24"/>
              </w:rPr>
            </w:pPr>
            <w:r w:rsidRPr="00C04998">
              <w:rPr>
                <w:kern w:val="2"/>
                <w:szCs w:val="24"/>
              </w:rPr>
              <w:t>Prekių trūkumų nustatymo bei šalinimo tvarka nustatyta Bendrųjų sąlygų 7 skyriuje.</w:t>
            </w:r>
          </w:p>
        </w:tc>
      </w:tr>
      <w:tr w:rsidR="00DB4142" w14:paraId="4B7448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B9AA0D" w14:textId="77777777" w:rsidR="00DB4142" w:rsidRDefault="00FD4CE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5BD73BC" w14:textId="24D69817" w:rsidR="00FB195A" w:rsidRDefault="00FD4CE8" w:rsidP="00FB195A">
            <w:pPr>
              <w:rPr>
                <w:kern w:val="2"/>
                <w:szCs w:val="24"/>
              </w:rPr>
            </w:pPr>
            <w:r>
              <w:rPr>
                <w:kern w:val="2"/>
                <w:szCs w:val="24"/>
              </w:rPr>
              <w:t xml:space="preserve">Netaikoma </w:t>
            </w:r>
          </w:p>
          <w:p w14:paraId="598481CC" w14:textId="602BC700" w:rsidR="00DB4142" w:rsidRDefault="00DB4142">
            <w:pPr>
              <w:rPr>
                <w:kern w:val="2"/>
                <w:szCs w:val="24"/>
              </w:rPr>
            </w:pPr>
          </w:p>
        </w:tc>
      </w:tr>
      <w:tr w:rsidR="00DB4142" w14:paraId="39D081A7" w14:textId="77777777">
        <w:trPr>
          <w:trHeight w:val="300"/>
        </w:trPr>
        <w:tc>
          <w:tcPr>
            <w:tcW w:w="9535" w:type="dxa"/>
            <w:gridSpan w:val="5"/>
          </w:tcPr>
          <w:p w14:paraId="4705851D" w14:textId="77777777" w:rsidR="00DB4142" w:rsidRDefault="00FD4CE8">
            <w:pPr>
              <w:jc w:val="center"/>
              <w:rPr>
                <w:b/>
                <w:bCs/>
                <w:kern w:val="2"/>
                <w:szCs w:val="24"/>
              </w:rPr>
            </w:pPr>
            <w:r>
              <w:rPr>
                <w:b/>
                <w:bCs/>
                <w:kern w:val="2"/>
                <w:szCs w:val="24"/>
              </w:rPr>
              <w:t>7. SUTARTIES VYKDYMUI PASITELKIAMI SUBTIEKĖJAI</w:t>
            </w:r>
          </w:p>
        </w:tc>
      </w:tr>
      <w:tr w:rsidR="00DB4142" w14:paraId="422D0B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0AAE86" w14:textId="77777777" w:rsidR="00DB4142" w:rsidRDefault="00FD4CE8">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7D60FC4" w14:textId="77777777" w:rsidR="00DB4142" w:rsidRDefault="00FD4CE8">
            <w:pPr>
              <w:rPr>
                <w:kern w:val="2"/>
                <w:szCs w:val="24"/>
              </w:rPr>
            </w:pPr>
            <w:r>
              <w:rPr>
                <w:kern w:val="2"/>
                <w:szCs w:val="24"/>
              </w:rPr>
              <w:t>Sutarties vykdymui subtiekėjai ir (ar) specialistai nepasitelkiami.</w:t>
            </w:r>
          </w:p>
          <w:p w14:paraId="5A2797CF" w14:textId="77777777" w:rsidR="00DB4142" w:rsidRDefault="00DB4142">
            <w:pPr>
              <w:rPr>
                <w:kern w:val="2"/>
                <w:szCs w:val="24"/>
              </w:rPr>
            </w:pPr>
          </w:p>
          <w:p w14:paraId="3BF7D696" w14:textId="77777777" w:rsidR="00DB4142" w:rsidRDefault="00FD4CE8">
            <w:pPr>
              <w:rPr>
                <w:color w:val="FF0000"/>
                <w:kern w:val="2"/>
                <w:szCs w:val="24"/>
              </w:rPr>
            </w:pPr>
            <w:r>
              <w:rPr>
                <w:color w:val="FF0000"/>
                <w:kern w:val="2"/>
                <w:szCs w:val="24"/>
              </w:rPr>
              <w:t>arba</w:t>
            </w:r>
          </w:p>
          <w:p w14:paraId="2DF01208" w14:textId="77777777" w:rsidR="00DB4142" w:rsidRDefault="00DB4142">
            <w:pPr>
              <w:rPr>
                <w:kern w:val="2"/>
                <w:szCs w:val="24"/>
              </w:rPr>
            </w:pPr>
          </w:p>
          <w:p w14:paraId="6DF09911" w14:textId="77777777" w:rsidR="00DB4142" w:rsidRDefault="00FD4CE8">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B4142" w14:paraId="0B52FB7E" w14:textId="77777777">
        <w:trPr>
          <w:trHeight w:val="300"/>
        </w:trPr>
        <w:tc>
          <w:tcPr>
            <w:tcW w:w="9535" w:type="dxa"/>
            <w:gridSpan w:val="5"/>
          </w:tcPr>
          <w:p w14:paraId="550DBE86" w14:textId="77777777" w:rsidR="00DB4142" w:rsidRDefault="00FD4CE8">
            <w:pPr>
              <w:jc w:val="center"/>
              <w:rPr>
                <w:b/>
                <w:bCs/>
                <w:kern w:val="2"/>
                <w:szCs w:val="24"/>
              </w:rPr>
            </w:pPr>
            <w:r>
              <w:rPr>
                <w:b/>
                <w:bCs/>
                <w:kern w:val="2"/>
                <w:szCs w:val="24"/>
              </w:rPr>
              <w:t>8. PRIEVOLIŲ PAGAL SUTARTĮ ĮVYKDYMO UŽTIKRINIMAS</w:t>
            </w:r>
          </w:p>
        </w:tc>
      </w:tr>
      <w:tr w:rsidR="00DB4142" w14:paraId="3567F9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86B7F7" w14:textId="77777777" w:rsidR="00DB4142" w:rsidRDefault="00FD4CE8">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04C3222" w14:textId="151DFCF3" w:rsidR="00DB4142" w:rsidRDefault="00FD4CE8">
            <w:pPr>
              <w:rPr>
                <w:kern w:val="2"/>
                <w:szCs w:val="24"/>
              </w:rPr>
            </w:pPr>
            <w:r>
              <w:rPr>
                <w:kern w:val="2"/>
                <w:szCs w:val="24"/>
              </w:rPr>
              <w:t>Prievolių pagal Sutartį įvykdymas užtikrinamas:</w:t>
            </w:r>
          </w:p>
          <w:p w14:paraId="562C0D0E" w14:textId="77777777" w:rsidR="00DB4142" w:rsidRDefault="00FD4CE8">
            <w:pPr>
              <w:rPr>
                <w:kern w:val="2"/>
                <w:szCs w:val="24"/>
              </w:rPr>
            </w:pPr>
            <w:r>
              <w:rPr>
                <w:kern w:val="2"/>
                <w:szCs w:val="24"/>
              </w:rPr>
              <w:t>Netesybomis (delspinigiais, bauda);</w:t>
            </w:r>
          </w:p>
          <w:p w14:paraId="693BC7AC" w14:textId="6BE040AC" w:rsidR="00DB4142" w:rsidRDefault="00DB4142">
            <w:pPr>
              <w:rPr>
                <w:kern w:val="2"/>
                <w:szCs w:val="24"/>
              </w:rPr>
            </w:pPr>
          </w:p>
        </w:tc>
      </w:tr>
      <w:tr w:rsidR="00DB4142" w14:paraId="035D90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C9A928" w14:textId="77777777" w:rsidR="00DB4142" w:rsidRDefault="00FD4CE8">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36B4A0A" w14:textId="77777777" w:rsidR="00DB4142" w:rsidRDefault="00FD4CE8">
            <w:pPr>
              <w:rPr>
                <w:kern w:val="2"/>
                <w:szCs w:val="24"/>
              </w:rPr>
            </w:pPr>
            <w:r>
              <w:rPr>
                <w:kern w:val="2"/>
                <w:szCs w:val="24"/>
              </w:rPr>
              <w:t>Netaikoma</w:t>
            </w:r>
          </w:p>
          <w:p w14:paraId="46040154" w14:textId="77777777" w:rsidR="00DB4142" w:rsidRDefault="00DB4142">
            <w:pPr>
              <w:rPr>
                <w:kern w:val="2"/>
                <w:szCs w:val="24"/>
              </w:rPr>
            </w:pPr>
          </w:p>
          <w:p w14:paraId="7C9F3913" w14:textId="79FC6D8A" w:rsidR="00DB4142" w:rsidRDefault="00DB4142">
            <w:pPr>
              <w:rPr>
                <w:kern w:val="2"/>
                <w:szCs w:val="24"/>
              </w:rPr>
            </w:pPr>
          </w:p>
        </w:tc>
      </w:tr>
      <w:tr w:rsidR="00DB4142" w14:paraId="60BDC1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74CFBB" w14:textId="77777777" w:rsidR="00DB4142" w:rsidRDefault="00FD4CE8">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7520DE8" w14:textId="77777777" w:rsidR="00DB4142" w:rsidRDefault="00FD4CE8">
            <w:pPr>
              <w:rPr>
                <w:kern w:val="2"/>
                <w:szCs w:val="24"/>
              </w:rPr>
            </w:pPr>
            <w:r>
              <w:rPr>
                <w:kern w:val="2"/>
                <w:szCs w:val="24"/>
              </w:rPr>
              <w:t>Netaikoma</w:t>
            </w:r>
          </w:p>
          <w:p w14:paraId="41EC3002" w14:textId="77777777" w:rsidR="00DB4142" w:rsidRDefault="00DB4142">
            <w:pPr>
              <w:rPr>
                <w:kern w:val="2"/>
                <w:szCs w:val="24"/>
              </w:rPr>
            </w:pPr>
          </w:p>
          <w:p w14:paraId="4CCC9D5C" w14:textId="07B91C62" w:rsidR="00DB4142" w:rsidRDefault="00DB4142">
            <w:pPr>
              <w:rPr>
                <w:kern w:val="2"/>
                <w:szCs w:val="24"/>
              </w:rPr>
            </w:pPr>
          </w:p>
        </w:tc>
      </w:tr>
      <w:tr w:rsidR="00DB4142" w14:paraId="217BE9A6" w14:textId="77777777">
        <w:trPr>
          <w:trHeight w:val="300"/>
        </w:trPr>
        <w:tc>
          <w:tcPr>
            <w:tcW w:w="9535" w:type="dxa"/>
            <w:gridSpan w:val="5"/>
          </w:tcPr>
          <w:p w14:paraId="6AB0F38A" w14:textId="77777777" w:rsidR="00DB4142" w:rsidRDefault="00FD4CE8">
            <w:pPr>
              <w:jc w:val="center"/>
              <w:rPr>
                <w:b/>
                <w:bCs/>
                <w:kern w:val="2"/>
                <w:szCs w:val="24"/>
              </w:rPr>
            </w:pPr>
            <w:r>
              <w:rPr>
                <w:b/>
                <w:bCs/>
                <w:kern w:val="2"/>
                <w:szCs w:val="24"/>
              </w:rPr>
              <w:lastRenderedPageBreak/>
              <w:t>9. ŠALIŲ ATSAKOMYBĖ</w:t>
            </w:r>
            <w:r>
              <w:rPr>
                <w:b/>
                <w:bCs/>
                <w:kern w:val="2"/>
                <w:szCs w:val="24"/>
              </w:rPr>
              <w:tab/>
            </w:r>
          </w:p>
        </w:tc>
      </w:tr>
      <w:tr w:rsidR="00DB4142" w14:paraId="0D4377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BF4A17" w14:textId="77777777" w:rsidR="00DB4142" w:rsidRDefault="00FD4CE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54CC58D" w14:textId="037FD916" w:rsidR="00DB4142" w:rsidRDefault="00FD4CE8" w:rsidP="00A048B3">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67995">
              <w:rPr>
                <w:kern w:val="2"/>
                <w:szCs w:val="24"/>
              </w:rPr>
              <w:t>0,0</w:t>
            </w:r>
            <w:r w:rsidR="00267995" w:rsidRPr="00267995">
              <w:rPr>
                <w:kern w:val="2"/>
                <w:szCs w:val="24"/>
              </w:rPr>
              <w:t>3</w:t>
            </w:r>
            <w:r w:rsidRPr="00267995">
              <w:rPr>
                <w:kern w:val="2"/>
                <w:szCs w:val="24"/>
              </w:rPr>
              <w:t xml:space="preserve"> (</w:t>
            </w:r>
            <w:r w:rsidR="00267995" w:rsidRPr="00267995">
              <w:rPr>
                <w:kern w:val="2"/>
                <w:szCs w:val="24"/>
              </w:rPr>
              <w:t>trys</w:t>
            </w:r>
            <w:r w:rsidRPr="00267995">
              <w:rPr>
                <w:kern w:val="2"/>
                <w:szCs w:val="24"/>
              </w:rPr>
              <w:t xml:space="preserve"> šimtosios) procento dydžio delspinigius nuo neapmokėtos sumos be PVM už kiekvieną vėlavimo dieną. </w:t>
            </w:r>
            <w:r>
              <w:rPr>
                <w:color w:val="000000"/>
                <w:kern w:val="2"/>
                <w:szCs w:val="24"/>
              </w:rPr>
              <w:t>  </w:t>
            </w:r>
          </w:p>
        </w:tc>
      </w:tr>
      <w:tr w:rsidR="00DB4142" w14:paraId="195634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4A970C" w14:textId="77777777" w:rsidR="00DB4142" w:rsidRDefault="00FD4CE8">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8919580" w14:textId="36A98DBA" w:rsidR="00DB4142" w:rsidRPr="0089753B" w:rsidRDefault="00FD4CE8" w:rsidP="0089753B">
            <w:pPr>
              <w:jc w:val="both"/>
              <w:rPr>
                <w:kern w:val="2"/>
              </w:rPr>
            </w:pPr>
            <w:r w:rsidRPr="0089753B">
              <w:rPr>
                <w:kern w:val="2"/>
              </w:rPr>
              <w:t>9.2.1. Jeigu Tiekėjas vėluoja vykdyti užsakymą, tiekti Prekes ar ištaisyti jų trūkumus</w:t>
            </w:r>
            <w:r w:rsidRPr="0089753B">
              <w:t xml:space="preserve"> </w:t>
            </w:r>
            <w:r w:rsidRPr="0089753B">
              <w:rPr>
                <w:kern w:val="2"/>
              </w:rPr>
              <w:t>arba nevykdo kitų sutartinių įsipareigojimų, Pirkėjas nuo kitos nei nustatytas terminas dienos Tiekėjui skaičiuoja 0,0</w:t>
            </w:r>
            <w:r w:rsidR="0059110D" w:rsidRPr="0089753B">
              <w:rPr>
                <w:kern w:val="2"/>
              </w:rPr>
              <w:t>3</w:t>
            </w:r>
            <w:r w:rsidRPr="0089753B">
              <w:rPr>
                <w:kern w:val="2"/>
              </w:rPr>
              <w:t> (</w:t>
            </w:r>
            <w:r w:rsidR="0059110D" w:rsidRPr="0089753B">
              <w:rPr>
                <w:kern w:val="2"/>
              </w:rPr>
              <w:t>trys</w:t>
            </w:r>
            <w:r w:rsidRPr="0089753B">
              <w:rPr>
                <w:kern w:val="2"/>
              </w:rPr>
              <w:t xml:space="preserve"> šimtosios) procento dydžio delspinigius už kiekvieną uždelstą dieną nuo laiku neperduotų Prekių ar Prekių, turinčių trūkumų, kainos be PVM. </w:t>
            </w:r>
          </w:p>
          <w:p w14:paraId="0421504E" w14:textId="710B7A69" w:rsidR="00DB4142" w:rsidRPr="0089753B" w:rsidRDefault="00FD4CE8" w:rsidP="0089753B">
            <w:pPr>
              <w:jc w:val="both"/>
              <w:rPr>
                <w:kern w:val="2"/>
                <w:szCs w:val="24"/>
              </w:rPr>
            </w:pPr>
            <w:r w:rsidRPr="0089753B">
              <w:rPr>
                <w:szCs w:val="24"/>
                <w:lang w:val="lt"/>
              </w:rPr>
              <w:t>9.2.2. Jeigu Tiekėjas vėluoja grąžinti dėl Tiekėjui mokėtinos sumos sumažinimo susidariusią permoką pagal Bendrųjų sąlygų 7.4.1.2 punktą, Pirkėjas nuo kitos nei nustatytas terminas dienos Tiekėjui skaičiuoja 0,0</w:t>
            </w:r>
            <w:r w:rsidR="00DE3FDB" w:rsidRPr="0089753B">
              <w:rPr>
                <w:szCs w:val="24"/>
                <w:lang w:val="lt"/>
              </w:rPr>
              <w:t>3</w:t>
            </w:r>
            <w:r w:rsidRPr="0089753B">
              <w:rPr>
                <w:szCs w:val="24"/>
                <w:lang w:val="lt"/>
              </w:rPr>
              <w:t xml:space="preserve"> (</w:t>
            </w:r>
            <w:r w:rsidR="00DE3FDB" w:rsidRPr="0089753B">
              <w:rPr>
                <w:szCs w:val="24"/>
                <w:lang w:val="lt"/>
              </w:rPr>
              <w:t>trys</w:t>
            </w:r>
            <w:r w:rsidRPr="0089753B">
              <w:rPr>
                <w:szCs w:val="24"/>
                <w:lang w:val="lt"/>
              </w:rPr>
              <w:t xml:space="preserve"> šimtosios) procento dydžio delspinigius už kiekvieną uždelstą dieną nuo laiku negrąžintos permokos, kainos be PVM.</w:t>
            </w:r>
          </w:p>
          <w:p w14:paraId="0D127D1B" w14:textId="39DA6D8F" w:rsidR="00DB4142" w:rsidRDefault="00FD4CE8" w:rsidP="0089753B">
            <w:pPr>
              <w:jc w:val="both"/>
              <w:rPr>
                <w:b/>
                <w:kern w:val="2"/>
              </w:rPr>
            </w:pPr>
            <w:r w:rsidRPr="0089753B">
              <w:rPr>
                <w:kern w:val="2"/>
              </w:rPr>
              <w:t xml:space="preserve">9.2.3. Tiekėjas privalo sumokėti Pirkėjui netesybas per </w:t>
            </w:r>
            <w:r w:rsidR="0089753B" w:rsidRPr="0089753B">
              <w:rPr>
                <w:kern w:val="2"/>
                <w:szCs w:val="24"/>
              </w:rPr>
              <w:t xml:space="preserve">10 (dešimt) kalendorinių dienų </w:t>
            </w:r>
            <w:r w:rsidRPr="0089753B">
              <w:rPr>
                <w:kern w:val="2"/>
              </w:rPr>
              <w:t xml:space="preserve">nuo Pirkėjo pareikalavimo, jeigu netesybų suma nėra </w:t>
            </w:r>
            <w:r w:rsidRPr="0089753B">
              <w:t>išskaitoma iš Tiekėjui mokėtinos sumos.</w:t>
            </w:r>
            <w:r w:rsidRPr="0089753B">
              <w:rPr>
                <w:kern w:val="2"/>
              </w:rPr>
              <w:t xml:space="preserve"> </w:t>
            </w:r>
          </w:p>
        </w:tc>
      </w:tr>
      <w:tr w:rsidR="00DB4142" w14:paraId="48CD20F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D55A2" w14:textId="77777777" w:rsidR="00DB4142" w:rsidRDefault="00FD4CE8">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C89FEF" w14:textId="7B3C9B5A" w:rsidR="00DB4142" w:rsidRDefault="00FD4CE8" w:rsidP="008C10F9">
            <w:pPr>
              <w:jc w:val="both"/>
              <w:rPr>
                <w:kern w:val="2"/>
                <w:szCs w:val="24"/>
              </w:rPr>
            </w:pPr>
            <w:r>
              <w:rPr>
                <w:kern w:val="2"/>
                <w:szCs w:val="24"/>
              </w:rPr>
              <w:t xml:space="preserve">9.3.1. Nutraukus Sutartį dėl </w:t>
            </w:r>
            <w:r w:rsidR="005A4AFD">
              <w:rPr>
                <w:kern w:val="2"/>
                <w:szCs w:val="24"/>
              </w:rPr>
              <w:t xml:space="preserve">Tiekėjo įvykdyto </w:t>
            </w:r>
            <w:r>
              <w:rPr>
                <w:kern w:val="2"/>
                <w:szCs w:val="24"/>
              </w:rPr>
              <w:t xml:space="preserve">esminio Sutarties pažeidimo, </w:t>
            </w:r>
            <w:r w:rsidR="005A4AFD">
              <w:rPr>
                <w:kern w:val="2"/>
                <w:szCs w:val="24"/>
              </w:rPr>
              <w:t xml:space="preserve">Tiekėjas </w:t>
            </w:r>
            <w:r w:rsidR="007224A3">
              <w:rPr>
                <w:kern w:val="2"/>
                <w:szCs w:val="24"/>
              </w:rPr>
              <w:t>Pirkėjui su</w:t>
            </w:r>
            <w:r>
              <w:rPr>
                <w:kern w:val="2"/>
                <w:szCs w:val="24"/>
              </w:rPr>
              <w:t>moka</w:t>
            </w:r>
            <w:r w:rsidR="005A4AFD">
              <w:rPr>
                <w:kern w:val="2"/>
                <w:szCs w:val="24"/>
              </w:rPr>
              <w:t xml:space="preserve"> 1 000,00</w:t>
            </w:r>
            <w:r w:rsidR="00081270">
              <w:rPr>
                <w:kern w:val="2"/>
                <w:szCs w:val="24"/>
              </w:rPr>
              <w:t xml:space="preserve"> (vienas tūkstantis)</w:t>
            </w:r>
            <w:r>
              <w:rPr>
                <w:kern w:val="2"/>
                <w:szCs w:val="24"/>
              </w:rPr>
              <w:t xml:space="preserve"> Eur dydžio baud</w:t>
            </w:r>
            <w:r w:rsidR="00081270">
              <w:rPr>
                <w:kern w:val="2"/>
                <w:szCs w:val="24"/>
              </w:rPr>
              <w:t>ą</w:t>
            </w:r>
            <w:r>
              <w:rPr>
                <w:kern w:val="2"/>
                <w:szCs w:val="24"/>
              </w:rPr>
              <w:t>.</w:t>
            </w:r>
          </w:p>
          <w:p w14:paraId="094B6C31" w14:textId="77777777" w:rsidR="00DB4142" w:rsidRDefault="00DB4142" w:rsidP="008C10F9">
            <w:pPr>
              <w:jc w:val="both"/>
              <w:rPr>
                <w:color w:val="4472C4"/>
                <w:kern w:val="2"/>
                <w:szCs w:val="24"/>
              </w:rPr>
            </w:pPr>
          </w:p>
          <w:p w14:paraId="337D6331" w14:textId="56B1CBC5" w:rsidR="00DB4142" w:rsidRDefault="00FD4CE8" w:rsidP="008C10F9">
            <w:pPr>
              <w:jc w:val="both"/>
              <w:rPr>
                <w:kern w:val="2"/>
                <w:szCs w:val="24"/>
              </w:rPr>
            </w:pPr>
            <w:r>
              <w:rPr>
                <w:kern w:val="2"/>
                <w:szCs w:val="24"/>
              </w:rPr>
              <w:t>9.3.2. </w:t>
            </w:r>
            <w:r w:rsidR="00C0290D">
              <w:rPr>
                <w:kern w:val="2"/>
                <w:szCs w:val="24"/>
              </w:rPr>
              <w:t>Tiekėjui n</w:t>
            </w:r>
            <w:r>
              <w:rPr>
                <w:szCs w:val="24"/>
              </w:rPr>
              <w:t xml:space="preserve">epagrįstai nutraukus Sutarties vykdymą ne Sutartyje nustatyta tvarka, </w:t>
            </w:r>
            <w:r w:rsidR="00C0290D">
              <w:rPr>
                <w:kern w:val="2"/>
                <w:szCs w:val="24"/>
              </w:rPr>
              <w:t>Tiekėjas Pirkėjui sumoka</w:t>
            </w:r>
            <w:r>
              <w:rPr>
                <w:kern w:val="2"/>
                <w:szCs w:val="24"/>
              </w:rPr>
              <w:t xml:space="preserve"> </w:t>
            </w:r>
            <w:r w:rsidR="00F33693">
              <w:rPr>
                <w:kern w:val="2"/>
                <w:szCs w:val="24"/>
              </w:rPr>
              <w:t xml:space="preserve">1 000,00 (vienas tūkstantis) </w:t>
            </w:r>
            <w:r>
              <w:rPr>
                <w:kern w:val="2"/>
                <w:szCs w:val="24"/>
              </w:rPr>
              <w:t>Eur dydžio baud</w:t>
            </w:r>
            <w:r w:rsidR="008C10F9">
              <w:rPr>
                <w:kern w:val="2"/>
                <w:szCs w:val="24"/>
              </w:rPr>
              <w:t>ą</w:t>
            </w:r>
            <w:r>
              <w:rPr>
                <w:kern w:val="2"/>
                <w:szCs w:val="24"/>
              </w:rPr>
              <w:t>.</w:t>
            </w:r>
          </w:p>
          <w:p w14:paraId="6C530AAB" w14:textId="5BC642C4" w:rsidR="00DB4142" w:rsidRDefault="00DB4142">
            <w:pPr>
              <w:rPr>
                <w:kern w:val="2"/>
                <w:szCs w:val="24"/>
              </w:rPr>
            </w:pPr>
          </w:p>
        </w:tc>
      </w:tr>
      <w:tr w:rsidR="00DB4142" w14:paraId="42F8CE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771587" w14:textId="77777777" w:rsidR="00DB4142" w:rsidRDefault="00FD4CE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381956F" w14:textId="77777777" w:rsidR="00DB4142" w:rsidRDefault="00FD4CE8">
            <w:pPr>
              <w:rPr>
                <w:color w:val="000000"/>
                <w:kern w:val="2"/>
                <w:szCs w:val="24"/>
              </w:rPr>
            </w:pPr>
            <w:r>
              <w:rPr>
                <w:color w:val="000000"/>
                <w:kern w:val="2"/>
                <w:szCs w:val="24"/>
              </w:rPr>
              <w:t>Netaikoma</w:t>
            </w:r>
          </w:p>
          <w:p w14:paraId="4D4EC8C6" w14:textId="77777777" w:rsidR="00DB4142" w:rsidRDefault="00DB4142">
            <w:pPr>
              <w:rPr>
                <w:kern w:val="2"/>
                <w:szCs w:val="24"/>
              </w:rPr>
            </w:pPr>
          </w:p>
          <w:p w14:paraId="19DCB42C" w14:textId="77777777" w:rsidR="00DB4142" w:rsidRDefault="00DB4142" w:rsidP="003A0A16">
            <w:pPr>
              <w:rPr>
                <w:kern w:val="2"/>
                <w:szCs w:val="24"/>
              </w:rPr>
            </w:pPr>
          </w:p>
        </w:tc>
      </w:tr>
      <w:tr w:rsidR="00DB4142" w14:paraId="77C8EF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BDDBD" w14:textId="77777777" w:rsidR="00DB4142" w:rsidRDefault="00FD4CE8">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E168109" w14:textId="77777777" w:rsidR="00DB4142" w:rsidRDefault="00FD4CE8">
            <w:pPr>
              <w:rPr>
                <w:color w:val="000000"/>
                <w:kern w:val="2"/>
                <w:szCs w:val="24"/>
              </w:rPr>
            </w:pPr>
            <w:r>
              <w:rPr>
                <w:color w:val="000000"/>
                <w:kern w:val="2"/>
                <w:szCs w:val="24"/>
              </w:rPr>
              <w:t>Netaikoma</w:t>
            </w:r>
          </w:p>
          <w:p w14:paraId="70612D41" w14:textId="77777777" w:rsidR="00DB4142" w:rsidRDefault="00DB4142">
            <w:pPr>
              <w:rPr>
                <w:kern w:val="2"/>
                <w:szCs w:val="24"/>
              </w:rPr>
            </w:pPr>
          </w:p>
          <w:p w14:paraId="1D26E26B" w14:textId="1C9C75C4" w:rsidR="00DB4142" w:rsidRDefault="00DB4142">
            <w:pPr>
              <w:rPr>
                <w:color w:val="4472C4"/>
                <w:kern w:val="2"/>
                <w:szCs w:val="24"/>
              </w:rPr>
            </w:pPr>
          </w:p>
        </w:tc>
      </w:tr>
      <w:tr w:rsidR="00DB4142" w14:paraId="3CA309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9BA8C" w14:textId="77777777" w:rsidR="00DB4142" w:rsidRDefault="00FD4CE8">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E96892B" w14:textId="77777777" w:rsidR="00DB4142" w:rsidRDefault="00FD4CE8">
            <w:pPr>
              <w:rPr>
                <w:kern w:val="2"/>
                <w:szCs w:val="24"/>
              </w:rPr>
            </w:pPr>
            <w:r>
              <w:rPr>
                <w:kern w:val="2"/>
                <w:szCs w:val="24"/>
              </w:rPr>
              <w:t>Netaikoma</w:t>
            </w:r>
          </w:p>
          <w:p w14:paraId="4018F749" w14:textId="77777777" w:rsidR="00DB4142" w:rsidRDefault="00DB4142">
            <w:pPr>
              <w:rPr>
                <w:color w:val="4472C4"/>
                <w:kern w:val="2"/>
                <w:szCs w:val="24"/>
              </w:rPr>
            </w:pPr>
          </w:p>
          <w:p w14:paraId="310F8D0D" w14:textId="6016DB09" w:rsidR="00DB4142" w:rsidRDefault="00DB4142">
            <w:pPr>
              <w:rPr>
                <w:color w:val="4472C4"/>
                <w:kern w:val="2"/>
                <w:szCs w:val="24"/>
              </w:rPr>
            </w:pPr>
          </w:p>
        </w:tc>
      </w:tr>
      <w:tr w:rsidR="00DB4142" w14:paraId="53F158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BA2FBE" w14:textId="77777777" w:rsidR="00DB4142" w:rsidRDefault="00FD4CE8">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2C664D0" w14:textId="6BDBE6E6" w:rsidR="003867CD" w:rsidRDefault="00FD4CE8" w:rsidP="003867CD">
            <w:pPr>
              <w:rPr>
                <w:color w:val="4472C4"/>
                <w:kern w:val="2"/>
                <w:szCs w:val="24"/>
              </w:rPr>
            </w:pPr>
            <w:r>
              <w:rPr>
                <w:kern w:val="2"/>
                <w:szCs w:val="24"/>
              </w:rPr>
              <w:t xml:space="preserve">Netaikoma </w:t>
            </w:r>
          </w:p>
          <w:p w14:paraId="53BB4FCD" w14:textId="4074FA04" w:rsidR="00DB4142" w:rsidRDefault="00DB4142">
            <w:pPr>
              <w:rPr>
                <w:color w:val="4472C4"/>
                <w:kern w:val="2"/>
                <w:szCs w:val="24"/>
              </w:rPr>
            </w:pPr>
          </w:p>
        </w:tc>
      </w:tr>
      <w:tr w:rsidR="00DB4142" w14:paraId="3D5B88A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B1DFA" w14:textId="77777777" w:rsidR="00DB4142" w:rsidRDefault="00FD4CE8">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2E9FE27" w14:textId="77777777" w:rsidR="00DB4142" w:rsidRDefault="00FD4CE8">
            <w:pPr>
              <w:rPr>
                <w:kern w:val="2"/>
                <w:szCs w:val="24"/>
              </w:rPr>
            </w:pPr>
            <w:r>
              <w:rPr>
                <w:kern w:val="2"/>
                <w:szCs w:val="24"/>
              </w:rPr>
              <w:t>Netaikoma</w:t>
            </w:r>
          </w:p>
          <w:p w14:paraId="35C7DB3C" w14:textId="77777777" w:rsidR="00DB4142" w:rsidRDefault="00DB4142">
            <w:pPr>
              <w:rPr>
                <w:color w:val="4472C4"/>
                <w:kern w:val="2"/>
                <w:szCs w:val="24"/>
              </w:rPr>
            </w:pPr>
          </w:p>
          <w:p w14:paraId="2C0455C7" w14:textId="2401F305" w:rsidR="00DB4142" w:rsidRDefault="00DB4142">
            <w:pPr>
              <w:rPr>
                <w:color w:val="4472C4"/>
                <w:kern w:val="2"/>
                <w:szCs w:val="24"/>
              </w:rPr>
            </w:pPr>
          </w:p>
        </w:tc>
      </w:tr>
      <w:tr w:rsidR="00DB4142" w14:paraId="7FB224C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95AAC8" w14:textId="77777777" w:rsidR="00DB4142" w:rsidRDefault="00FD4CE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C5A521" w14:textId="77777777" w:rsidR="00DB4142" w:rsidRDefault="00FD4CE8">
            <w:pPr>
              <w:spacing w:line="259" w:lineRule="auto"/>
              <w:rPr>
                <w:kern w:val="2"/>
                <w:szCs w:val="24"/>
              </w:rPr>
            </w:pPr>
            <w:r>
              <w:rPr>
                <w:kern w:val="2"/>
                <w:szCs w:val="24"/>
              </w:rPr>
              <w:t>Netaikoma</w:t>
            </w:r>
          </w:p>
          <w:p w14:paraId="345CC12D" w14:textId="77777777" w:rsidR="00DB4142" w:rsidRDefault="00DB4142">
            <w:pPr>
              <w:spacing w:line="259" w:lineRule="auto"/>
              <w:rPr>
                <w:kern w:val="2"/>
                <w:sz w:val="22"/>
                <w:szCs w:val="24"/>
              </w:rPr>
            </w:pPr>
          </w:p>
          <w:p w14:paraId="6BB215B0" w14:textId="77777777" w:rsidR="00DB4142" w:rsidRDefault="00DB4142">
            <w:pPr>
              <w:rPr>
                <w:sz w:val="14"/>
                <w:szCs w:val="14"/>
              </w:rPr>
            </w:pPr>
          </w:p>
          <w:p w14:paraId="29F6E4BE" w14:textId="77777777" w:rsidR="00DB4142" w:rsidRDefault="00DB4142">
            <w:pPr>
              <w:rPr>
                <w:color w:val="4472C4"/>
                <w:kern w:val="2"/>
                <w:szCs w:val="24"/>
              </w:rPr>
            </w:pPr>
          </w:p>
        </w:tc>
      </w:tr>
      <w:tr w:rsidR="00DB4142" w14:paraId="0AD8A0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394193" w14:textId="77777777" w:rsidR="00DB4142" w:rsidRDefault="00FD4CE8">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F95A49A" w14:textId="3DC44EE5" w:rsidR="00DB4142" w:rsidRDefault="00864299" w:rsidP="00864299">
            <w:pPr>
              <w:spacing w:line="259" w:lineRule="auto"/>
              <w:rPr>
                <w:color w:val="4472C4"/>
                <w:kern w:val="2"/>
                <w:szCs w:val="24"/>
              </w:rPr>
            </w:pPr>
            <w:r>
              <w:rPr>
                <w:kern w:val="2"/>
                <w:szCs w:val="24"/>
              </w:rPr>
              <w:t>Netaikoma</w:t>
            </w:r>
          </w:p>
        </w:tc>
      </w:tr>
      <w:tr w:rsidR="00DB4142" w14:paraId="7AB9F484" w14:textId="77777777">
        <w:trPr>
          <w:trHeight w:val="300"/>
        </w:trPr>
        <w:tc>
          <w:tcPr>
            <w:tcW w:w="9535" w:type="dxa"/>
            <w:gridSpan w:val="5"/>
          </w:tcPr>
          <w:p w14:paraId="33811972" w14:textId="77777777" w:rsidR="00DB4142" w:rsidRDefault="00FD4CE8">
            <w:pPr>
              <w:jc w:val="center"/>
              <w:rPr>
                <w:b/>
                <w:bCs/>
                <w:kern w:val="2"/>
                <w:szCs w:val="24"/>
              </w:rPr>
            </w:pPr>
            <w:r>
              <w:rPr>
                <w:b/>
                <w:kern w:val="2"/>
                <w:szCs w:val="24"/>
              </w:rPr>
              <w:t>10. ESMINĖS SUTARTIES SĄLYGOS</w:t>
            </w:r>
          </w:p>
        </w:tc>
      </w:tr>
      <w:tr w:rsidR="00DB4142" w14:paraId="079A9832" w14:textId="77777777">
        <w:trPr>
          <w:trHeight w:val="300"/>
        </w:trPr>
        <w:tc>
          <w:tcPr>
            <w:tcW w:w="2707" w:type="dxa"/>
            <w:gridSpan w:val="3"/>
          </w:tcPr>
          <w:p w14:paraId="4AE65E71" w14:textId="77777777" w:rsidR="00DB4142" w:rsidRDefault="00FD4CE8">
            <w:pPr>
              <w:rPr>
                <w:b/>
                <w:bCs/>
                <w:kern w:val="2"/>
              </w:rPr>
            </w:pPr>
            <w:r>
              <w:rPr>
                <w:b/>
                <w:bCs/>
              </w:rPr>
              <w:t>10.1. Esminės Sutarties sąlygos</w:t>
            </w:r>
          </w:p>
        </w:tc>
        <w:tc>
          <w:tcPr>
            <w:tcW w:w="6828" w:type="dxa"/>
            <w:gridSpan w:val="2"/>
          </w:tcPr>
          <w:p w14:paraId="681B4E49" w14:textId="42AEF00A" w:rsidR="00DB4142" w:rsidRDefault="00FD4CE8">
            <w:pPr>
              <w:rPr>
                <w:b/>
                <w:bCs/>
                <w:kern w:val="2"/>
                <w:szCs w:val="24"/>
              </w:rPr>
            </w:pPr>
            <w:r>
              <w:rPr>
                <w:kern w:val="2"/>
                <w:szCs w:val="24"/>
              </w:rPr>
              <w:t>Netaikoma</w:t>
            </w:r>
          </w:p>
          <w:p w14:paraId="59A41A87" w14:textId="0F275BBA" w:rsidR="00DB4142" w:rsidRDefault="00DB4142">
            <w:pPr>
              <w:rPr>
                <w:b/>
                <w:bCs/>
                <w:color w:val="4472C4"/>
                <w:kern w:val="2"/>
                <w:szCs w:val="24"/>
              </w:rPr>
            </w:pPr>
          </w:p>
        </w:tc>
      </w:tr>
      <w:tr w:rsidR="00DB4142" w14:paraId="19874D67" w14:textId="77777777">
        <w:trPr>
          <w:trHeight w:val="300"/>
        </w:trPr>
        <w:tc>
          <w:tcPr>
            <w:tcW w:w="2700" w:type="dxa"/>
            <w:gridSpan w:val="2"/>
          </w:tcPr>
          <w:p w14:paraId="50CD5FE6" w14:textId="77777777" w:rsidR="00DB4142" w:rsidRDefault="00FD4CE8">
            <w:pPr>
              <w:rPr>
                <w:b/>
                <w:bCs/>
                <w:kern w:val="2"/>
                <w:szCs w:val="24"/>
              </w:rPr>
            </w:pPr>
            <w:r>
              <w:rPr>
                <w:b/>
                <w:bCs/>
                <w:kern w:val="2"/>
                <w:szCs w:val="24"/>
              </w:rPr>
              <w:t>10.2. Dideli arba nuolatiniai esminės Sutarties sąlygos vykdymo trūkumai</w:t>
            </w:r>
          </w:p>
        </w:tc>
        <w:tc>
          <w:tcPr>
            <w:tcW w:w="6835" w:type="dxa"/>
            <w:gridSpan w:val="3"/>
          </w:tcPr>
          <w:p w14:paraId="71E4DB0F" w14:textId="0C23BCBD" w:rsidR="001507D8" w:rsidRDefault="00FD4CE8" w:rsidP="001507D8">
            <w:pPr>
              <w:rPr>
                <w:kern w:val="2"/>
                <w:szCs w:val="24"/>
              </w:rPr>
            </w:pPr>
            <w:r>
              <w:rPr>
                <w:kern w:val="2"/>
                <w:szCs w:val="24"/>
              </w:rPr>
              <w:t xml:space="preserve">Netaikoma </w:t>
            </w:r>
          </w:p>
          <w:p w14:paraId="4EA13551" w14:textId="338DF11C" w:rsidR="00DB4142" w:rsidRDefault="00DB4142">
            <w:pPr>
              <w:rPr>
                <w:kern w:val="2"/>
                <w:szCs w:val="24"/>
              </w:rPr>
            </w:pPr>
          </w:p>
        </w:tc>
      </w:tr>
      <w:tr w:rsidR="00DB4142" w14:paraId="0648322F" w14:textId="77777777">
        <w:trPr>
          <w:trHeight w:val="300"/>
        </w:trPr>
        <w:tc>
          <w:tcPr>
            <w:tcW w:w="9535" w:type="dxa"/>
            <w:gridSpan w:val="5"/>
          </w:tcPr>
          <w:p w14:paraId="76B12E40" w14:textId="77777777" w:rsidR="00DB4142" w:rsidRDefault="00FD4CE8">
            <w:pPr>
              <w:jc w:val="center"/>
              <w:rPr>
                <w:b/>
                <w:bCs/>
                <w:kern w:val="2"/>
                <w:szCs w:val="24"/>
              </w:rPr>
            </w:pPr>
            <w:r>
              <w:rPr>
                <w:b/>
                <w:bCs/>
                <w:kern w:val="2"/>
                <w:szCs w:val="24"/>
              </w:rPr>
              <w:t>11. SUTARTIES GALIOJIMAS IR KEITIMAS</w:t>
            </w:r>
          </w:p>
        </w:tc>
      </w:tr>
      <w:tr w:rsidR="00DB4142" w14:paraId="5AE3E1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B9DBF7" w14:textId="77777777" w:rsidR="00DB4142" w:rsidRDefault="00FD4CE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53E8ED1" w14:textId="77777777" w:rsidR="00DB4142" w:rsidRDefault="00FD4CE8" w:rsidP="00596170">
            <w:pPr>
              <w:jc w:val="both"/>
              <w:rPr>
                <w:kern w:val="2"/>
                <w:szCs w:val="24"/>
              </w:rPr>
            </w:pPr>
            <w:r>
              <w:rPr>
                <w:kern w:val="2"/>
                <w:szCs w:val="24"/>
              </w:rPr>
              <w:t>Ši Sutartis laikoma sudaryta ir įsigalioja nuo Sutarties pasirašymo dienos (antrosios Šalies pasirašymo dieną).</w:t>
            </w:r>
          </w:p>
          <w:p w14:paraId="19FEB148" w14:textId="37A02ED7" w:rsidR="00DB4142" w:rsidRDefault="00FD4CE8" w:rsidP="00596170">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04440A" w:rsidRPr="00DA4D9E">
              <w:rPr>
                <w:kern w:val="2"/>
                <w:szCs w:val="24"/>
              </w:rPr>
              <w:t>7 (septyni) mėnesiai.</w:t>
            </w:r>
          </w:p>
        </w:tc>
      </w:tr>
      <w:tr w:rsidR="00DB4142" w14:paraId="55A8F1C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4B5335" w14:textId="77777777" w:rsidR="00DB4142" w:rsidRDefault="00FD4CE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913FE7C" w14:textId="542380DB" w:rsidR="00DB4142" w:rsidRDefault="00FD4CE8">
            <w:pPr>
              <w:rPr>
                <w:kern w:val="2"/>
                <w:szCs w:val="24"/>
              </w:rPr>
            </w:pPr>
            <w:r>
              <w:rPr>
                <w:kern w:val="2"/>
                <w:szCs w:val="24"/>
              </w:rPr>
              <w:t>Netaikoma</w:t>
            </w:r>
          </w:p>
          <w:p w14:paraId="61034633" w14:textId="15607B9E" w:rsidR="00DB4142" w:rsidRDefault="00DB4142">
            <w:pPr>
              <w:rPr>
                <w:kern w:val="2"/>
                <w:szCs w:val="24"/>
              </w:rPr>
            </w:pPr>
          </w:p>
        </w:tc>
      </w:tr>
      <w:tr w:rsidR="00DB4142" w14:paraId="01E750CF" w14:textId="77777777">
        <w:trPr>
          <w:trHeight w:val="300"/>
        </w:trPr>
        <w:tc>
          <w:tcPr>
            <w:tcW w:w="9535" w:type="dxa"/>
            <w:gridSpan w:val="5"/>
          </w:tcPr>
          <w:p w14:paraId="4D4F9A82" w14:textId="77777777" w:rsidR="00DB4142" w:rsidRDefault="00FD4CE8">
            <w:pPr>
              <w:jc w:val="center"/>
              <w:rPr>
                <w:b/>
                <w:bCs/>
                <w:kern w:val="2"/>
                <w:szCs w:val="24"/>
              </w:rPr>
            </w:pPr>
            <w:r>
              <w:rPr>
                <w:b/>
                <w:bCs/>
                <w:kern w:val="2"/>
                <w:szCs w:val="24"/>
              </w:rPr>
              <w:t>12. SUTARTIES NUTRAUKIMAS</w:t>
            </w:r>
          </w:p>
        </w:tc>
      </w:tr>
      <w:tr w:rsidR="00DB4142" w14:paraId="299FA81B" w14:textId="77777777">
        <w:trPr>
          <w:trHeight w:val="300"/>
        </w:trPr>
        <w:tc>
          <w:tcPr>
            <w:tcW w:w="2532" w:type="dxa"/>
          </w:tcPr>
          <w:p w14:paraId="2213D80A" w14:textId="77777777" w:rsidR="00DB4142" w:rsidRDefault="00FD4CE8">
            <w:pPr>
              <w:rPr>
                <w:b/>
                <w:bCs/>
                <w:kern w:val="2"/>
                <w:szCs w:val="24"/>
              </w:rPr>
            </w:pPr>
            <w:r>
              <w:rPr>
                <w:b/>
                <w:bCs/>
                <w:kern w:val="2"/>
                <w:szCs w:val="24"/>
              </w:rPr>
              <w:t>12.1. Sutarties nutraukimo pagrindai</w:t>
            </w:r>
          </w:p>
        </w:tc>
        <w:tc>
          <w:tcPr>
            <w:tcW w:w="7003" w:type="dxa"/>
            <w:gridSpan w:val="4"/>
          </w:tcPr>
          <w:p w14:paraId="40CD937B" w14:textId="6CF93573" w:rsidR="00DB4142" w:rsidRDefault="00FD4CE8" w:rsidP="00814AF6">
            <w:pPr>
              <w:rPr>
                <w:color w:val="4472C4"/>
                <w:kern w:val="2"/>
                <w:szCs w:val="24"/>
              </w:rPr>
            </w:pPr>
            <w:r>
              <w:rPr>
                <w:kern w:val="2"/>
                <w:szCs w:val="24"/>
              </w:rPr>
              <w:t>Sutartis gali būti nutraukiama rašytiniu Šalių susitarimu arba vienašališkai, Bendrosiose sąlygose nustatyta tvarka.</w:t>
            </w:r>
          </w:p>
        </w:tc>
      </w:tr>
      <w:tr w:rsidR="00DB4142" w14:paraId="67974B03" w14:textId="77777777">
        <w:trPr>
          <w:trHeight w:val="300"/>
        </w:trPr>
        <w:tc>
          <w:tcPr>
            <w:tcW w:w="2532" w:type="dxa"/>
          </w:tcPr>
          <w:p w14:paraId="6D00E627" w14:textId="77777777" w:rsidR="00DB4142" w:rsidRDefault="00FD4CE8">
            <w:pPr>
              <w:rPr>
                <w:b/>
                <w:bCs/>
                <w:kern w:val="2"/>
                <w:szCs w:val="24"/>
              </w:rPr>
            </w:pPr>
            <w:r>
              <w:rPr>
                <w:b/>
                <w:bCs/>
                <w:kern w:val="2"/>
                <w:szCs w:val="24"/>
              </w:rPr>
              <w:t>12.2. Esminiai Sutarties pažeidimai</w:t>
            </w:r>
          </w:p>
          <w:p w14:paraId="568A57E8" w14:textId="77777777" w:rsidR="00DB4142" w:rsidRDefault="00DB4142">
            <w:pPr>
              <w:rPr>
                <w:b/>
                <w:bCs/>
                <w:kern w:val="2"/>
                <w:szCs w:val="24"/>
              </w:rPr>
            </w:pPr>
          </w:p>
        </w:tc>
        <w:tc>
          <w:tcPr>
            <w:tcW w:w="7003" w:type="dxa"/>
            <w:gridSpan w:val="4"/>
          </w:tcPr>
          <w:p w14:paraId="0EE3FB4F" w14:textId="28A92067" w:rsidR="00DB4142" w:rsidRPr="007D1E98" w:rsidRDefault="00FD4CE8" w:rsidP="007D1E98">
            <w:pPr>
              <w:jc w:val="both"/>
              <w:rPr>
                <w:kern w:val="2"/>
                <w:szCs w:val="24"/>
              </w:rPr>
            </w:pPr>
            <w:r w:rsidRPr="007D1E98">
              <w:rPr>
                <w:kern w:val="2"/>
                <w:szCs w:val="24"/>
              </w:rPr>
              <w:lastRenderedPageBreak/>
              <w:t>12.2.1. jeigu Tiekėjas nevykdo prisiimtų įsipareigojimų už Sutartyje nustatytą Sutarties kainą;</w:t>
            </w:r>
          </w:p>
          <w:p w14:paraId="4A65BCC0" w14:textId="2346B983" w:rsidR="00DB4142" w:rsidRPr="007D1E98" w:rsidRDefault="00FD4CE8" w:rsidP="007D1E98">
            <w:pPr>
              <w:spacing w:line="257" w:lineRule="auto"/>
              <w:jc w:val="both"/>
              <w:rPr>
                <w:rFonts w:eastAsia="Arial"/>
                <w:kern w:val="2"/>
                <w:szCs w:val="24"/>
              </w:rPr>
            </w:pPr>
            <w:r w:rsidRPr="007D1E98">
              <w:rPr>
                <w:rFonts w:eastAsia="Arial"/>
                <w:kern w:val="2"/>
                <w:szCs w:val="24"/>
              </w:rPr>
              <w:lastRenderedPageBreak/>
              <w:t>12.2.</w:t>
            </w:r>
            <w:r w:rsidR="00947188" w:rsidRPr="007D1E98">
              <w:rPr>
                <w:rFonts w:eastAsia="Arial"/>
                <w:kern w:val="2"/>
                <w:szCs w:val="24"/>
              </w:rPr>
              <w:t>2</w:t>
            </w:r>
            <w:r w:rsidRPr="007D1E98">
              <w:rPr>
                <w:rFonts w:eastAsia="Arial"/>
                <w:kern w:val="2"/>
                <w:szCs w:val="24"/>
              </w:rPr>
              <w:t>. jeigu Tiekėjas nesilaiko Sutartyje nustatytų Prekių tiekimo termin</w:t>
            </w:r>
            <w:r w:rsidR="00B7190B" w:rsidRPr="007D1E98">
              <w:rPr>
                <w:rFonts w:eastAsia="Arial"/>
                <w:kern w:val="2"/>
                <w:szCs w:val="24"/>
              </w:rPr>
              <w:t>o</w:t>
            </w:r>
            <w:r w:rsidR="00436307" w:rsidRPr="007D1E98">
              <w:rPr>
                <w:rFonts w:eastAsia="Arial"/>
                <w:kern w:val="2"/>
                <w:szCs w:val="24"/>
              </w:rPr>
              <w:t xml:space="preserve"> ir</w:t>
            </w:r>
            <w:r w:rsidRPr="007D1E98">
              <w:rPr>
                <w:rFonts w:eastAsia="Arial"/>
                <w:kern w:val="2"/>
                <w:szCs w:val="24"/>
              </w:rPr>
              <w:t xml:space="preserve"> vėluoja pristatyti Prekes daugiau nei </w:t>
            </w:r>
            <w:r w:rsidR="00D82F6A" w:rsidRPr="007D1E98">
              <w:rPr>
                <w:rFonts w:eastAsia="Arial"/>
                <w:kern w:val="2"/>
                <w:szCs w:val="24"/>
                <w:lang w:val="lt"/>
              </w:rPr>
              <w:t xml:space="preserve">10 (dešimt) kalendorinių dienų nei </w:t>
            </w:r>
            <w:r w:rsidRPr="007D1E98">
              <w:rPr>
                <w:rFonts w:eastAsia="Arial"/>
                <w:kern w:val="2"/>
                <w:szCs w:val="24"/>
              </w:rPr>
              <w:t>Sutartyje nustatytas Prekių pristatymo terminas;</w:t>
            </w:r>
          </w:p>
          <w:p w14:paraId="6EBA0659" w14:textId="433E3003" w:rsidR="00DB4142" w:rsidRPr="007D1E98" w:rsidRDefault="00FD4CE8" w:rsidP="007D1E98">
            <w:pPr>
              <w:tabs>
                <w:tab w:val="left" w:pos="567"/>
                <w:tab w:val="left" w:pos="851"/>
                <w:tab w:val="left" w:pos="992"/>
                <w:tab w:val="left" w:pos="1134"/>
              </w:tabs>
              <w:spacing w:line="257" w:lineRule="auto"/>
              <w:jc w:val="both"/>
              <w:rPr>
                <w:rFonts w:eastAsia="Arial"/>
                <w:kern w:val="2"/>
                <w:szCs w:val="24"/>
              </w:rPr>
            </w:pPr>
            <w:r w:rsidRPr="007D1E98">
              <w:rPr>
                <w:rFonts w:eastAsia="Arial"/>
                <w:kern w:val="2"/>
                <w:szCs w:val="24"/>
              </w:rPr>
              <w:t>12.2.</w:t>
            </w:r>
            <w:r w:rsidR="007D1E98" w:rsidRPr="007D1E98">
              <w:rPr>
                <w:rFonts w:eastAsia="Arial"/>
                <w:kern w:val="2"/>
                <w:szCs w:val="24"/>
              </w:rPr>
              <w:t>3</w:t>
            </w:r>
            <w:r w:rsidRPr="007D1E98">
              <w:rPr>
                <w:rFonts w:eastAsia="Arial"/>
                <w:kern w:val="2"/>
                <w:szCs w:val="24"/>
              </w:rPr>
              <w:t>. Tiekėjas pažeidžia Prekių pristatymo terminus ir dėl Prekių pristatymo vėlavimo Prekės tampa nebereikalingos;</w:t>
            </w:r>
          </w:p>
          <w:p w14:paraId="741BBFBA" w14:textId="6E543F56" w:rsidR="00DB4142" w:rsidRDefault="00FD4CE8" w:rsidP="007D1E98">
            <w:pPr>
              <w:tabs>
                <w:tab w:val="left" w:pos="567"/>
                <w:tab w:val="left" w:pos="851"/>
                <w:tab w:val="left" w:pos="992"/>
                <w:tab w:val="left" w:pos="1134"/>
              </w:tabs>
              <w:spacing w:line="257" w:lineRule="auto"/>
              <w:jc w:val="both"/>
              <w:rPr>
                <w:rFonts w:eastAsia="Arial"/>
                <w:color w:val="FF0000"/>
                <w:kern w:val="2"/>
                <w:szCs w:val="24"/>
              </w:rPr>
            </w:pPr>
            <w:r w:rsidRPr="007D1E98">
              <w:rPr>
                <w:rFonts w:eastAsia="Arial"/>
                <w:kern w:val="2"/>
                <w:szCs w:val="24"/>
              </w:rPr>
              <w:t>12.2.</w:t>
            </w:r>
            <w:r w:rsidR="007D1E98" w:rsidRPr="007D1E98">
              <w:rPr>
                <w:rFonts w:eastAsia="Arial"/>
                <w:kern w:val="2"/>
                <w:szCs w:val="24"/>
              </w:rPr>
              <w:t>4</w:t>
            </w:r>
            <w:r w:rsidRPr="007D1E98">
              <w:rPr>
                <w:rFonts w:eastAsia="Arial"/>
                <w:kern w:val="2"/>
                <w:szCs w:val="24"/>
              </w:rPr>
              <w:t>. Tiekėjas daugiau kaip 2 (du) kartus pristato Prekes, kurios neatitinka Sutartyje ir (ar) Įstatymuose nustatytų reikalavimų Prekėms</w:t>
            </w:r>
            <w:r w:rsidR="00F40BBF" w:rsidRPr="007D1E98">
              <w:rPr>
                <w:rFonts w:eastAsia="Arial"/>
                <w:kern w:val="2"/>
                <w:szCs w:val="24"/>
              </w:rPr>
              <w:t>.</w:t>
            </w:r>
          </w:p>
        </w:tc>
      </w:tr>
      <w:tr w:rsidR="00DB4142" w14:paraId="69E2882D" w14:textId="77777777">
        <w:trPr>
          <w:trHeight w:val="300"/>
        </w:trPr>
        <w:tc>
          <w:tcPr>
            <w:tcW w:w="9535" w:type="dxa"/>
            <w:gridSpan w:val="5"/>
          </w:tcPr>
          <w:p w14:paraId="3225A974" w14:textId="77777777" w:rsidR="00DB4142" w:rsidRDefault="00FD4CE8">
            <w:pPr>
              <w:jc w:val="center"/>
              <w:rPr>
                <w:kern w:val="2"/>
                <w:szCs w:val="24"/>
              </w:rPr>
            </w:pPr>
            <w:r>
              <w:rPr>
                <w:b/>
                <w:bCs/>
                <w:kern w:val="2"/>
                <w:szCs w:val="24"/>
              </w:rPr>
              <w:lastRenderedPageBreak/>
              <w:t xml:space="preserve">13. APLINKOSAUGINIAI IR SOCIALINIAI KRITERIJAI </w:t>
            </w:r>
            <w:r>
              <w:rPr>
                <w:kern w:val="2"/>
                <w:szCs w:val="24"/>
              </w:rPr>
              <w:t>(</w:t>
            </w:r>
            <w:r w:rsidRPr="006B6789">
              <w:rPr>
                <w:kern w:val="2"/>
                <w:szCs w:val="24"/>
              </w:rPr>
              <w:t>taikoma, jeigu aplinkosauginiai ir (arba) socialiniai kriterijai nustatomi kaip Sutarties vykdymo sąlygos</w:t>
            </w:r>
            <w:r>
              <w:rPr>
                <w:kern w:val="2"/>
                <w:szCs w:val="24"/>
              </w:rPr>
              <w:t>)</w:t>
            </w:r>
          </w:p>
        </w:tc>
      </w:tr>
      <w:tr w:rsidR="00DB4142" w14:paraId="1E3395E0" w14:textId="77777777">
        <w:trPr>
          <w:trHeight w:val="300"/>
        </w:trPr>
        <w:tc>
          <w:tcPr>
            <w:tcW w:w="2532" w:type="dxa"/>
          </w:tcPr>
          <w:p w14:paraId="328F19AA" w14:textId="77777777" w:rsidR="00DB4142" w:rsidRDefault="00FD4CE8">
            <w:pPr>
              <w:rPr>
                <w:b/>
                <w:bCs/>
                <w:kern w:val="2"/>
                <w:szCs w:val="24"/>
              </w:rPr>
            </w:pPr>
            <w:r>
              <w:rPr>
                <w:b/>
                <w:bCs/>
                <w:kern w:val="2"/>
                <w:szCs w:val="24"/>
              </w:rPr>
              <w:t>13.1. Aplinkosauginių kriterijų nustatymo teisinis pagrindas</w:t>
            </w:r>
          </w:p>
        </w:tc>
        <w:tc>
          <w:tcPr>
            <w:tcW w:w="7003" w:type="dxa"/>
            <w:gridSpan w:val="4"/>
          </w:tcPr>
          <w:p w14:paraId="198BAB33" w14:textId="6B865A10" w:rsidR="00DB4142" w:rsidRDefault="00FD4CE8" w:rsidP="005022C1">
            <w:pPr>
              <w:jc w:val="both"/>
              <w:rPr>
                <w:b/>
                <w:bCs/>
                <w:kern w:val="2"/>
                <w:szCs w:val="24"/>
              </w:rPr>
            </w:pPr>
            <w:r w:rsidRPr="005022C1">
              <w:rPr>
                <w:kern w:val="2"/>
                <w:szCs w:val="24"/>
                <w:shd w:val="clear" w:color="auto" w:fill="FFFFFF"/>
              </w:rPr>
              <w:t xml:space="preserve">Aplinkosauginiai kriterijai Prekėms nustatomi vadovaujantis </w:t>
            </w:r>
            <w:r w:rsidRPr="005022C1">
              <w:rPr>
                <w:kern w:val="2"/>
                <w:szCs w:val="24"/>
              </w:rPr>
              <w:t>Aplinkos apsaugos kriterijų taikymo, vykdant žaliuosius pirkimus, tvarkos aprašo, patvirtinto Lietuvos Respublikos aplinkos ministro 2011 m. birželio 28 d. įsakymu Nr. D1-508</w:t>
            </w:r>
            <w:r w:rsidRPr="005022C1">
              <w:rPr>
                <w:kern w:val="2"/>
                <w:szCs w:val="24"/>
                <w:shd w:val="clear" w:color="auto" w:fill="FFFFFF"/>
              </w:rPr>
              <w:t xml:space="preserve"> „Dėl Aplinkos apsaugos kriterijų taikymo, vykdant žaliuosius pirkimus, tvarkos aprašo patvirtinimo“ (toliau – Tvarkos aprašas) </w:t>
            </w:r>
            <w:r w:rsidR="001945D1" w:rsidRPr="005022C1">
              <w:rPr>
                <w:kern w:val="2"/>
                <w:szCs w:val="24"/>
                <w:shd w:val="clear" w:color="auto" w:fill="FFFFFF"/>
              </w:rPr>
              <w:t>4.1</w:t>
            </w:r>
            <w:r w:rsidRPr="005022C1">
              <w:rPr>
                <w:kern w:val="2"/>
                <w:szCs w:val="24"/>
                <w:shd w:val="clear" w:color="auto" w:fill="FFFFFF"/>
              </w:rPr>
              <w:t xml:space="preserve"> papunkčiu.</w:t>
            </w:r>
            <w:r w:rsidRPr="005022C1">
              <w:rPr>
                <w:kern w:val="2"/>
                <w:szCs w:val="24"/>
              </w:rPr>
              <w:t> </w:t>
            </w:r>
          </w:p>
        </w:tc>
      </w:tr>
      <w:tr w:rsidR="00DB4142" w14:paraId="48701C08" w14:textId="77777777">
        <w:trPr>
          <w:trHeight w:val="300"/>
        </w:trPr>
        <w:tc>
          <w:tcPr>
            <w:tcW w:w="2532" w:type="dxa"/>
          </w:tcPr>
          <w:p w14:paraId="3C097DC1" w14:textId="77777777" w:rsidR="00DB4142" w:rsidRDefault="00FD4CE8">
            <w:pPr>
              <w:rPr>
                <w:b/>
                <w:bCs/>
                <w:kern w:val="2"/>
                <w:szCs w:val="24"/>
              </w:rPr>
            </w:pPr>
            <w:r>
              <w:rPr>
                <w:b/>
                <w:bCs/>
                <w:kern w:val="2"/>
                <w:szCs w:val="24"/>
              </w:rPr>
              <w:t>13.2.  Su perkamomis Prekėmis susiję socialiniai kriterijai</w:t>
            </w:r>
          </w:p>
        </w:tc>
        <w:tc>
          <w:tcPr>
            <w:tcW w:w="7003" w:type="dxa"/>
            <w:gridSpan w:val="4"/>
          </w:tcPr>
          <w:p w14:paraId="532A249D" w14:textId="77777777" w:rsidR="00DB4142" w:rsidRDefault="00FD4CE8">
            <w:pPr>
              <w:rPr>
                <w:color w:val="000000"/>
                <w:kern w:val="2"/>
                <w:szCs w:val="24"/>
                <w:shd w:val="clear" w:color="auto" w:fill="FFFFFF"/>
              </w:rPr>
            </w:pPr>
            <w:r>
              <w:rPr>
                <w:color w:val="000000"/>
                <w:kern w:val="2"/>
                <w:szCs w:val="24"/>
                <w:shd w:val="clear" w:color="auto" w:fill="FFFFFF"/>
              </w:rPr>
              <w:t>Netaikoma</w:t>
            </w:r>
          </w:p>
          <w:p w14:paraId="12CB6A2A" w14:textId="77777777" w:rsidR="00DB4142" w:rsidRDefault="00DB4142">
            <w:pPr>
              <w:rPr>
                <w:color w:val="000000"/>
                <w:kern w:val="2"/>
                <w:szCs w:val="24"/>
                <w:shd w:val="clear" w:color="auto" w:fill="FFFFFF"/>
              </w:rPr>
            </w:pPr>
          </w:p>
          <w:p w14:paraId="0CAC48C3" w14:textId="25BF93F1" w:rsidR="00DB4142" w:rsidRDefault="00DB4142">
            <w:pPr>
              <w:rPr>
                <w:color w:val="0070C0"/>
                <w:kern w:val="2"/>
                <w:szCs w:val="24"/>
              </w:rPr>
            </w:pPr>
          </w:p>
        </w:tc>
      </w:tr>
      <w:tr w:rsidR="00DB4142" w14:paraId="2EB42E12" w14:textId="77777777">
        <w:trPr>
          <w:trHeight w:val="300"/>
        </w:trPr>
        <w:tc>
          <w:tcPr>
            <w:tcW w:w="9535" w:type="dxa"/>
            <w:gridSpan w:val="5"/>
          </w:tcPr>
          <w:p w14:paraId="0FF04BC8" w14:textId="77777777" w:rsidR="00DB4142" w:rsidRDefault="00FD4CE8">
            <w:pPr>
              <w:jc w:val="center"/>
              <w:rPr>
                <w:b/>
                <w:bCs/>
                <w:kern w:val="2"/>
                <w:szCs w:val="24"/>
              </w:rPr>
            </w:pPr>
            <w:r>
              <w:rPr>
                <w:b/>
                <w:bCs/>
                <w:kern w:val="2"/>
                <w:szCs w:val="24"/>
              </w:rPr>
              <w:t xml:space="preserve">14. BENDRŲJŲ SĄLYGŲ PAKEITIMAI IR PAPILDYMAI </w:t>
            </w:r>
          </w:p>
          <w:p w14:paraId="1097E837" w14:textId="77777777" w:rsidR="00DB4142" w:rsidRDefault="00FD4CE8">
            <w:pPr>
              <w:jc w:val="center"/>
              <w:rPr>
                <w:kern w:val="2"/>
                <w:szCs w:val="24"/>
              </w:rPr>
            </w:pPr>
            <w:r>
              <w:rPr>
                <w:kern w:val="2"/>
                <w:szCs w:val="24"/>
              </w:rPr>
              <w:t xml:space="preserve">(jeigu būtina dėl konkretaus Sutarties dalyko specifikos) </w:t>
            </w:r>
          </w:p>
        </w:tc>
      </w:tr>
      <w:tr w:rsidR="00DB4142" w14:paraId="36356A22" w14:textId="77777777">
        <w:trPr>
          <w:trHeight w:val="300"/>
        </w:trPr>
        <w:tc>
          <w:tcPr>
            <w:tcW w:w="2532" w:type="dxa"/>
          </w:tcPr>
          <w:p w14:paraId="515822D5" w14:textId="77777777" w:rsidR="00DB4142" w:rsidRDefault="00FD4CE8">
            <w:pPr>
              <w:rPr>
                <w:b/>
                <w:bCs/>
                <w:kern w:val="2"/>
                <w:szCs w:val="24"/>
              </w:rPr>
            </w:pPr>
            <w:r>
              <w:rPr>
                <w:b/>
                <w:bCs/>
                <w:kern w:val="2"/>
                <w:szCs w:val="24"/>
              </w:rPr>
              <w:t xml:space="preserve">14.1. </w:t>
            </w:r>
          </w:p>
        </w:tc>
        <w:tc>
          <w:tcPr>
            <w:tcW w:w="7003" w:type="dxa"/>
            <w:gridSpan w:val="4"/>
          </w:tcPr>
          <w:p w14:paraId="3D3D2B5B" w14:textId="2471C6DB" w:rsidR="00DB4142" w:rsidRPr="00AC33A4" w:rsidDel="00AC33A4" w:rsidRDefault="00FD4CE8">
            <w:pPr>
              <w:rPr>
                <w:del w:id="15" w:author="Daiva Mučinienė" w:date="2025-06-19T10:41:00Z" w16du:dateUtc="2025-06-19T07:41:00Z"/>
                <w:kern w:val="2"/>
                <w:szCs w:val="24"/>
                <w:rPrChange w:id="16" w:author="Daiva Mučinienė" w:date="2025-06-19T10:41:00Z" w16du:dateUtc="2025-06-19T07:41:00Z">
                  <w:rPr>
                    <w:del w:id="17" w:author="Daiva Mučinienė" w:date="2025-06-19T10:41:00Z" w16du:dateUtc="2025-06-19T07:41:00Z"/>
                    <w:color w:val="4472C4"/>
                    <w:kern w:val="2"/>
                    <w:szCs w:val="24"/>
                  </w:rPr>
                </w:rPrChange>
              </w:rPr>
            </w:pPr>
            <w:del w:id="18" w:author="Daiva Mučinienė" w:date="2025-06-19T10:41:00Z" w16du:dateUtc="2025-06-19T07:41:00Z">
              <w:r w:rsidRPr="00AC33A4" w:rsidDel="00AC33A4">
                <w:rPr>
                  <w:kern w:val="2"/>
                  <w:szCs w:val="24"/>
                  <w:rPrChange w:id="19" w:author="Daiva Mučinienė" w:date="2025-06-19T10:41:00Z" w16du:dateUtc="2025-06-19T07:41:00Z">
                    <w:rPr>
                      <w:color w:val="4472C4"/>
                      <w:kern w:val="2"/>
                      <w:szCs w:val="24"/>
                    </w:rPr>
                  </w:rPrChange>
                </w:rPr>
                <w:delText>(pildyti jei keičiamas Sutarties Bendrųjų sąlygų punktas, jį išdėstant nauja redakcija):</w:delText>
              </w:r>
            </w:del>
          </w:p>
          <w:p w14:paraId="6EB52410" w14:textId="1F93F137" w:rsidR="00DB4142" w:rsidRPr="00AC33A4" w:rsidRDefault="00FD4CE8">
            <w:pPr>
              <w:rPr>
                <w:kern w:val="2"/>
                <w:szCs w:val="24"/>
              </w:rPr>
            </w:pPr>
            <w:del w:id="20" w:author="Daiva Mučinienė" w:date="2025-06-19T10:41:00Z" w16du:dateUtc="2025-06-19T07:41:00Z">
              <w:r w:rsidRPr="00AC33A4" w:rsidDel="00AC33A4">
                <w:rPr>
                  <w:kern w:val="2"/>
                  <w:szCs w:val="24"/>
                </w:rPr>
                <w:delText>Šalys susitaria pakeisti nurodytą Sutarties Bendrųjų sąlygų punktą ir išdėstyti jį nauja redakcija: ____.</w:delText>
              </w:r>
            </w:del>
            <w:ins w:id="21" w:author="Daiva Mučinienė" w:date="2025-06-19T10:41:00Z" w16du:dateUtc="2025-06-19T07:41:00Z">
              <w:r w:rsidR="00AC33A4" w:rsidRPr="00AC33A4">
                <w:rPr>
                  <w:kern w:val="2"/>
                  <w:szCs w:val="24"/>
                  <w:rPrChange w:id="22" w:author="Daiva Mučinienė" w:date="2025-06-19T10:41:00Z" w16du:dateUtc="2025-06-19T07:41:00Z">
                    <w:rPr>
                      <w:color w:val="4472C4"/>
                      <w:kern w:val="2"/>
                      <w:szCs w:val="24"/>
                    </w:rPr>
                  </w:rPrChange>
                </w:rPr>
                <w:t>Netaikoma</w:t>
              </w:r>
            </w:ins>
          </w:p>
        </w:tc>
      </w:tr>
      <w:tr w:rsidR="00DB4142" w14:paraId="0EAE7DF1" w14:textId="77777777">
        <w:trPr>
          <w:trHeight w:val="300"/>
        </w:trPr>
        <w:tc>
          <w:tcPr>
            <w:tcW w:w="2532" w:type="dxa"/>
          </w:tcPr>
          <w:p w14:paraId="3A35589E" w14:textId="77777777" w:rsidR="00DB4142" w:rsidRDefault="00FD4CE8">
            <w:pPr>
              <w:rPr>
                <w:b/>
                <w:bCs/>
                <w:kern w:val="2"/>
                <w:szCs w:val="24"/>
              </w:rPr>
            </w:pPr>
            <w:r>
              <w:rPr>
                <w:b/>
                <w:bCs/>
                <w:kern w:val="2"/>
                <w:szCs w:val="24"/>
              </w:rPr>
              <w:t>14.2.</w:t>
            </w:r>
          </w:p>
        </w:tc>
        <w:tc>
          <w:tcPr>
            <w:tcW w:w="7003" w:type="dxa"/>
            <w:gridSpan w:val="4"/>
          </w:tcPr>
          <w:p w14:paraId="2B957D11" w14:textId="0BE981DC" w:rsidR="00DB4142" w:rsidRPr="00AC33A4" w:rsidDel="00AC33A4" w:rsidRDefault="00FD4CE8">
            <w:pPr>
              <w:rPr>
                <w:del w:id="23" w:author="Daiva Mučinienė" w:date="2025-06-19T10:41:00Z" w16du:dateUtc="2025-06-19T07:41:00Z"/>
                <w:kern w:val="2"/>
                <w:szCs w:val="24"/>
                <w:rPrChange w:id="24" w:author="Daiva Mučinienė" w:date="2025-06-19T10:41:00Z" w16du:dateUtc="2025-06-19T07:41:00Z">
                  <w:rPr>
                    <w:del w:id="25" w:author="Daiva Mučinienė" w:date="2025-06-19T10:41:00Z" w16du:dateUtc="2025-06-19T07:41:00Z"/>
                    <w:color w:val="4472C4"/>
                    <w:kern w:val="2"/>
                    <w:szCs w:val="24"/>
                  </w:rPr>
                </w:rPrChange>
              </w:rPr>
            </w:pPr>
            <w:del w:id="26" w:author="Daiva Mučinienė" w:date="2025-06-19T10:41:00Z" w16du:dateUtc="2025-06-19T07:41:00Z">
              <w:r w:rsidRPr="00AC33A4" w:rsidDel="00AC33A4">
                <w:rPr>
                  <w:kern w:val="2"/>
                  <w:szCs w:val="24"/>
                  <w:rPrChange w:id="27" w:author="Daiva Mučinienė" w:date="2025-06-19T10:41:00Z" w16du:dateUtc="2025-06-19T07:41:00Z">
                    <w:rPr>
                      <w:color w:val="4472C4"/>
                      <w:kern w:val="2"/>
                      <w:szCs w:val="24"/>
                    </w:rPr>
                  </w:rPrChange>
                </w:rPr>
                <w:delText>(pildyti jei papildomos Sutarties Bendrosios sąlygos naujomis nuostatomis):</w:delText>
              </w:r>
            </w:del>
          </w:p>
          <w:p w14:paraId="20EBBC96" w14:textId="6BAD1983" w:rsidR="00DB4142" w:rsidRPr="00AC33A4" w:rsidRDefault="00FD4CE8">
            <w:pPr>
              <w:rPr>
                <w:kern w:val="2"/>
                <w:szCs w:val="24"/>
              </w:rPr>
            </w:pPr>
            <w:del w:id="28" w:author="Daiva Mučinienė" w:date="2025-06-19T10:41:00Z" w16du:dateUtc="2025-06-19T07:41:00Z">
              <w:r w:rsidRPr="00AC33A4" w:rsidDel="00AC33A4">
                <w:rPr>
                  <w:kern w:val="2"/>
                  <w:szCs w:val="24"/>
                </w:rPr>
                <w:delText>Šalys susitaria papildyti Sutarties Bendrąsias sąlygas nurodytu punktu, tačiau kitų punktų numeracijos nekeisti: ________.</w:delText>
              </w:r>
            </w:del>
            <w:ins w:id="29" w:author="Daiva Mučinienė" w:date="2025-06-19T10:41:00Z" w16du:dateUtc="2025-06-19T07:41:00Z">
              <w:r w:rsidR="00AC33A4" w:rsidRPr="00AC33A4">
                <w:rPr>
                  <w:kern w:val="2"/>
                  <w:szCs w:val="24"/>
                  <w:rPrChange w:id="30" w:author="Daiva Mučinienė" w:date="2025-06-19T10:41:00Z" w16du:dateUtc="2025-06-19T07:41:00Z">
                    <w:rPr>
                      <w:color w:val="4472C4"/>
                      <w:kern w:val="2"/>
                      <w:szCs w:val="24"/>
                    </w:rPr>
                  </w:rPrChange>
                </w:rPr>
                <w:t>Netaikoma</w:t>
              </w:r>
            </w:ins>
          </w:p>
        </w:tc>
      </w:tr>
      <w:tr w:rsidR="00DB4142" w14:paraId="2A2540BA" w14:textId="77777777">
        <w:trPr>
          <w:trHeight w:val="300"/>
        </w:trPr>
        <w:tc>
          <w:tcPr>
            <w:tcW w:w="2532" w:type="dxa"/>
          </w:tcPr>
          <w:p w14:paraId="572249E9" w14:textId="77777777" w:rsidR="00DB4142" w:rsidRDefault="00FD4CE8">
            <w:pPr>
              <w:rPr>
                <w:b/>
                <w:bCs/>
                <w:kern w:val="2"/>
                <w:szCs w:val="24"/>
              </w:rPr>
            </w:pPr>
            <w:r>
              <w:rPr>
                <w:b/>
                <w:bCs/>
                <w:kern w:val="2"/>
                <w:szCs w:val="24"/>
              </w:rPr>
              <w:t>14.3.</w:t>
            </w:r>
          </w:p>
        </w:tc>
        <w:tc>
          <w:tcPr>
            <w:tcW w:w="7003" w:type="dxa"/>
            <w:gridSpan w:val="4"/>
          </w:tcPr>
          <w:p w14:paraId="597A54CC" w14:textId="0EEAA272" w:rsidR="00DB4142" w:rsidRPr="00AC33A4" w:rsidDel="00AC33A4" w:rsidRDefault="00FD4CE8">
            <w:pPr>
              <w:rPr>
                <w:del w:id="31" w:author="Daiva Mučinienė" w:date="2025-06-19T10:41:00Z" w16du:dateUtc="2025-06-19T07:41:00Z"/>
                <w:kern w:val="2"/>
                <w:szCs w:val="24"/>
                <w:rPrChange w:id="32" w:author="Daiva Mučinienė" w:date="2025-06-19T10:41:00Z" w16du:dateUtc="2025-06-19T07:41:00Z">
                  <w:rPr>
                    <w:del w:id="33" w:author="Daiva Mučinienė" w:date="2025-06-19T10:41:00Z" w16du:dateUtc="2025-06-19T07:41:00Z"/>
                    <w:color w:val="4472C4"/>
                    <w:kern w:val="2"/>
                    <w:szCs w:val="24"/>
                  </w:rPr>
                </w:rPrChange>
              </w:rPr>
            </w:pPr>
            <w:del w:id="34" w:author="Daiva Mučinienė" w:date="2025-06-19T10:41:00Z" w16du:dateUtc="2025-06-19T07:41:00Z">
              <w:r w:rsidRPr="00AC33A4" w:rsidDel="00AC33A4">
                <w:rPr>
                  <w:kern w:val="2"/>
                  <w:szCs w:val="24"/>
                  <w:rPrChange w:id="35" w:author="Daiva Mučinienė" w:date="2025-06-19T10:41:00Z" w16du:dateUtc="2025-06-19T07:41:00Z">
                    <w:rPr>
                      <w:color w:val="4472C4"/>
                      <w:kern w:val="2"/>
                      <w:szCs w:val="24"/>
                    </w:rPr>
                  </w:rPrChange>
                </w:rPr>
                <w:delText>(pildyti jei išbraukiamas Sutarties Bendrųjų sąlygų atitinkamas punktas:</w:delText>
              </w:r>
            </w:del>
          </w:p>
          <w:p w14:paraId="4513F831" w14:textId="5CEF5806" w:rsidR="00DB4142" w:rsidRPr="00AC33A4" w:rsidRDefault="00FD4CE8">
            <w:pPr>
              <w:rPr>
                <w:kern w:val="2"/>
                <w:szCs w:val="24"/>
              </w:rPr>
            </w:pPr>
            <w:del w:id="36" w:author="Daiva Mučinienė" w:date="2025-06-19T10:41:00Z" w16du:dateUtc="2025-06-19T07:41:00Z">
              <w:r w:rsidRPr="00AC33A4" w:rsidDel="00AC33A4">
                <w:rPr>
                  <w:kern w:val="2"/>
                  <w:szCs w:val="24"/>
                </w:rPr>
                <w:delText>Šalys susitaria išbraukti nurodytą Sutarties Bendrųjų sąlygų punktą, tačiau kitų punktų numeracijos nekeisti: _____.</w:delText>
              </w:r>
            </w:del>
            <w:ins w:id="37" w:author="Daiva Mučinienė" w:date="2025-06-19T10:41:00Z" w16du:dateUtc="2025-06-19T07:41:00Z">
              <w:r w:rsidR="00AC33A4" w:rsidRPr="00AC33A4">
                <w:rPr>
                  <w:kern w:val="2"/>
                  <w:szCs w:val="24"/>
                  <w:rPrChange w:id="38" w:author="Daiva Mučinienė" w:date="2025-06-19T10:41:00Z" w16du:dateUtc="2025-06-19T07:41:00Z">
                    <w:rPr>
                      <w:color w:val="4472C4"/>
                      <w:kern w:val="2"/>
                      <w:szCs w:val="24"/>
                    </w:rPr>
                  </w:rPrChange>
                </w:rPr>
                <w:t>Netaikoma</w:t>
              </w:r>
            </w:ins>
          </w:p>
        </w:tc>
      </w:tr>
      <w:tr w:rsidR="00DB4142" w14:paraId="5B280C6B" w14:textId="77777777">
        <w:trPr>
          <w:trHeight w:val="300"/>
        </w:trPr>
        <w:tc>
          <w:tcPr>
            <w:tcW w:w="2532" w:type="dxa"/>
          </w:tcPr>
          <w:p w14:paraId="7230D9A3" w14:textId="77777777" w:rsidR="00DB4142" w:rsidRDefault="00FD4CE8">
            <w:pPr>
              <w:rPr>
                <w:b/>
                <w:bCs/>
                <w:kern w:val="2"/>
                <w:szCs w:val="24"/>
              </w:rPr>
            </w:pPr>
            <w:r>
              <w:rPr>
                <w:b/>
                <w:bCs/>
                <w:kern w:val="2"/>
                <w:szCs w:val="24"/>
              </w:rPr>
              <w:t>14.4.</w:t>
            </w:r>
          </w:p>
        </w:tc>
        <w:tc>
          <w:tcPr>
            <w:tcW w:w="7003" w:type="dxa"/>
            <w:gridSpan w:val="4"/>
          </w:tcPr>
          <w:p w14:paraId="571A39A6" w14:textId="0B872D9F" w:rsidR="00DB4142" w:rsidRPr="00AC33A4" w:rsidDel="00AC33A4" w:rsidRDefault="00FD4CE8" w:rsidP="00AC33A4">
            <w:pPr>
              <w:rPr>
                <w:del w:id="39" w:author="Daiva Mučinienė" w:date="2025-06-19T10:41:00Z" w16du:dateUtc="2025-06-19T07:41:00Z"/>
                <w:kern w:val="2"/>
                <w:szCs w:val="24"/>
                <w:rPrChange w:id="40" w:author="Daiva Mučinienė" w:date="2025-06-19T10:41:00Z" w16du:dateUtc="2025-06-19T07:41:00Z">
                  <w:rPr>
                    <w:del w:id="41" w:author="Daiva Mučinienė" w:date="2025-06-19T10:41:00Z" w16du:dateUtc="2025-06-19T07:41:00Z"/>
                    <w:color w:val="4472C4"/>
                    <w:kern w:val="2"/>
                    <w:szCs w:val="24"/>
                  </w:rPr>
                </w:rPrChange>
              </w:rPr>
              <w:pPrChange w:id="42" w:author="Daiva Mučinienė" w:date="2025-06-19T10:41:00Z" w16du:dateUtc="2025-06-19T07:41:00Z">
                <w:pPr/>
              </w:pPrChange>
            </w:pPr>
            <w:del w:id="43" w:author="Daiva Mučinienė" w:date="2025-06-19T10:41:00Z" w16du:dateUtc="2025-06-19T07:41:00Z">
              <w:r w:rsidRPr="00AC33A4" w:rsidDel="00AC33A4">
                <w:rPr>
                  <w:kern w:val="2"/>
                  <w:szCs w:val="24"/>
                  <w:rPrChange w:id="44" w:author="Daiva Mučinienė" w:date="2025-06-19T10:41:00Z" w16du:dateUtc="2025-06-19T07:41:00Z">
                    <w:rPr>
                      <w:color w:val="4472C4"/>
                      <w:kern w:val="2"/>
                      <w:szCs w:val="24"/>
                    </w:rPr>
                  </w:rPrChange>
                </w:rPr>
                <w:delText>(pildyti jei nustatomos kitokios nei Sutarties Bendrosiose sąlygose nustatytos nuostatos dėl Prekių intelektinės nuosavybės):</w:delText>
              </w:r>
            </w:del>
            <w:ins w:id="45" w:author="Daiva Mučinienė" w:date="2025-06-19T10:41:00Z" w16du:dateUtc="2025-06-19T07:41:00Z">
              <w:r w:rsidR="00AC33A4" w:rsidRPr="00AC33A4">
                <w:rPr>
                  <w:kern w:val="2"/>
                  <w:szCs w:val="24"/>
                  <w:rPrChange w:id="46" w:author="Daiva Mučinienė" w:date="2025-06-19T10:41:00Z" w16du:dateUtc="2025-06-19T07:41:00Z">
                    <w:rPr>
                      <w:color w:val="4472C4"/>
                      <w:kern w:val="2"/>
                      <w:szCs w:val="24"/>
                    </w:rPr>
                  </w:rPrChange>
                </w:rPr>
                <w:t>Netaikoma</w:t>
              </w:r>
            </w:ins>
          </w:p>
          <w:p w14:paraId="242283D3" w14:textId="77777777" w:rsidR="00DB4142" w:rsidRPr="00AC33A4" w:rsidRDefault="00DB4142" w:rsidP="00AC33A4">
            <w:pPr>
              <w:rPr>
                <w:kern w:val="2"/>
                <w:szCs w:val="24"/>
                <w:rPrChange w:id="47" w:author="Daiva Mučinienė" w:date="2025-06-19T10:41:00Z" w16du:dateUtc="2025-06-19T07:41:00Z">
                  <w:rPr>
                    <w:color w:val="0070C0"/>
                    <w:kern w:val="2"/>
                    <w:szCs w:val="24"/>
                  </w:rPr>
                </w:rPrChange>
              </w:rPr>
            </w:pPr>
          </w:p>
        </w:tc>
      </w:tr>
      <w:tr w:rsidR="00DB4142" w14:paraId="0FB120C0" w14:textId="77777777">
        <w:trPr>
          <w:trHeight w:val="300"/>
        </w:trPr>
        <w:tc>
          <w:tcPr>
            <w:tcW w:w="2532" w:type="dxa"/>
          </w:tcPr>
          <w:p w14:paraId="2A714BC0" w14:textId="77777777" w:rsidR="00DB4142" w:rsidRDefault="00FD4CE8">
            <w:pPr>
              <w:rPr>
                <w:b/>
                <w:bCs/>
                <w:kern w:val="2"/>
                <w:szCs w:val="24"/>
              </w:rPr>
            </w:pPr>
            <w:r>
              <w:rPr>
                <w:b/>
                <w:bCs/>
                <w:kern w:val="2"/>
                <w:szCs w:val="24"/>
              </w:rPr>
              <w:t>14.5.</w:t>
            </w:r>
          </w:p>
        </w:tc>
        <w:tc>
          <w:tcPr>
            <w:tcW w:w="7003" w:type="dxa"/>
            <w:gridSpan w:val="4"/>
          </w:tcPr>
          <w:p w14:paraId="5773C749" w14:textId="77777777" w:rsidR="00DB4142" w:rsidRDefault="00FD4CE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B4142" w14:paraId="1A161D7E" w14:textId="77777777">
        <w:trPr>
          <w:trHeight w:val="300"/>
        </w:trPr>
        <w:tc>
          <w:tcPr>
            <w:tcW w:w="9535" w:type="dxa"/>
            <w:gridSpan w:val="5"/>
          </w:tcPr>
          <w:p w14:paraId="19422870" w14:textId="77777777" w:rsidR="00DB4142" w:rsidRDefault="00FD4CE8">
            <w:pPr>
              <w:jc w:val="center"/>
              <w:rPr>
                <w:b/>
                <w:bCs/>
                <w:kern w:val="2"/>
                <w:szCs w:val="24"/>
              </w:rPr>
            </w:pPr>
            <w:r>
              <w:rPr>
                <w:b/>
                <w:bCs/>
                <w:kern w:val="2"/>
                <w:szCs w:val="24"/>
              </w:rPr>
              <w:t>15. SUTARTIES PRIEDAI</w:t>
            </w:r>
          </w:p>
        </w:tc>
      </w:tr>
      <w:tr w:rsidR="00DB4142" w14:paraId="4D3C04F4" w14:textId="77777777">
        <w:trPr>
          <w:trHeight w:val="300"/>
        </w:trPr>
        <w:tc>
          <w:tcPr>
            <w:tcW w:w="2532" w:type="dxa"/>
          </w:tcPr>
          <w:p w14:paraId="5D762537" w14:textId="77777777" w:rsidR="00DB4142" w:rsidRDefault="00FD4CE8">
            <w:pPr>
              <w:jc w:val="center"/>
              <w:rPr>
                <w:b/>
                <w:bCs/>
                <w:kern w:val="2"/>
                <w:szCs w:val="24"/>
              </w:rPr>
            </w:pPr>
            <w:r>
              <w:rPr>
                <w:b/>
                <w:bCs/>
                <w:kern w:val="2"/>
                <w:szCs w:val="24"/>
              </w:rPr>
              <w:t>15.1. Priedas Nr. 1</w:t>
            </w:r>
          </w:p>
        </w:tc>
        <w:tc>
          <w:tcPr>
            <w:tcW w:w="7003" w:type="dxa"/>
            <w:gridSpan w:val="4"/>
          </w:tcPr>
          <w:p w14:paraId="187EA2E6" w14:textId="5EDCE877" w:rsidR="00DB4142" w:rsidRPr="00AE3AD2" w:rsidRDefault="004B1C47" w:rsidP="00797AFB">
            <w:pPr>
              <w:rPr>
                <w:kern w:val="2"/>
                <w:szCs w:val="24"/>
              </w:rPr>
            </w:pPr>
            <w:r w:rsidRPr="00AE3AD2">
              <w:rPr>
                <w:kern w:val="2"/>
                <w:szCs w:val="24"/>
              </w:rPr>
              <w:t>Techninė specifikacija</w:t>
            </w:r>
          </w:p>
        </w:tc>
      </w:tr>
      <w:tr w:rsidR="00DB4142" w14:paraId="3E93448E" w14:textId="77777777">
        <w:trPr>
          <w:trHeight w:val="300"/>
        </w:trPr>
        <w:tc>
          <w:tcPr>
            <w:tcW w:w="2532" w:type="dxa"/>
          </w:tcPr>
          <w:p w14:paraId="1296F5B6" w14:textId="77777777" w:rsidR="00DB4142" w:rsidRDefault="00FD4CE8">
            <w:pPr>
              <w:jc w:val="center"/>
              <w:rPr>
                <w:b/>
                <w:bCs/>
                <w:kern w:val="2"/>
                <w:szCs w:val="24"/>
              </w:rPr>
            </w:pPr>
            <w:r>
              <w:rPr>
                <w:b/>
                <w:bCs/>
                <w:kern w:val="2"/>
                <w:szCs w:val="24"/>
              </w:rPr>
              <w:t>15.2. Priedas Nr. 2</w:t>
            </w:r>
          </w:p>
        </w:tc>
        <w:tc>
          <w:tcPr>
            <w:tcW w:w="7003" w:type="dxa"/>
            <w:gridSpan w:val="4"/>
          </w:tcPr>
          <w:p w14:paraId="445CFE44" w14:textId="06AD37E0" w:rsidR="00DB4142" w:rsidRPr="00AE3AD2" w:rsidRDefault="00AE3AD2" w:rsidP="00797AFB">
            <w:pPr>
              <w:rPr>
                <w:kern w:val="2"/>
                <w:szCs w:val="24"/>
              </w:rPr>
            </w:pPr>
            <w:r>
              <w:rPr>
                <w:kern w:val="2"/>
                <w:szCs w:val="24"/>
              </w:rPr>
              <w:t>Tiekėjo p</w:t>
            </w:r>
            <w:r w:rsidR="004B1C47" w:rsidRPr="00AE3AD2">
              <w:rPr>
                <w:kern w:val="2"/>
                <w:szCs w:val="24"/>
              </w:rPr>
              <w:t>asiūlymas</w:t>
            </w:r>
            <w:r w:rsidR="00636CB1">
              <w:rPr>
                <w:kern w:val="2"/>
                <w:szCs w:val="24"/>
              </w:rPr>
              <w:t xml:space="preserve"> </w:t>
            </w:r>
          </w:p>
        </w:tc>
      </w:tr>
      <w:tr w:rsidR="00DB4142" w14:paraId="7CD945DE" w14:textId="77777777">
        <w:trPr>
          <w:trHeight w:val="300"/>
        </w:trPr>
        <w:tc>
          <w:tcPr>
            <w:tcW w:w="2532" w:type="dxa"/>
          </w:tcPr>
          <w:p w14:paraId="32B9CADC" w14:textId="77777777" w:rsidR="00DB4142" w:rsidRDefault="00FD4CE8">
            <w:pPr>
              <w:jc w:val="center"/>
              <w:rPr>
                <w:b/>
                <w:bCs/>
                <w:kern w:val="2"/>
                <w:szCs w:val="24"/>
              </w:rPr>
            </w:pPr>
            <w:r>
              <w:rPr>
                <w:b/>
                <w:bCs/>
                <w:kern w:val="2"/>
                <w:szCs w:val="24"/>
              </w:rPr>
              <w:t>15.3. Priedas Nr. 3</w:t>
            </w:r>
          </w:p>
        </w:tc>
        <w:tc>
          <w:tcPr>
            <w:tcW w:w="7003" w:type="dxa"/>
            <w:gridSpan w:val="4"/>
          </w:tcPr>
          <w:p w14:paraId="1CA83A82" w14:textId="66C3E5FA" w:rsidR="00DB4142" w:rsidRPr="00AE3AD2" w:rsidRDefault="00797AFB" w:rsidP="00797AFB">
            <w:pPr>
              <w:rPr>
                <w:kern w:val="2"/>
                <w:szCs w:val="24"/>
              </w:rPr>
            </w:pPr>
            <w:r w:rsidRPr="00AE3AD2">
              <w:rPr>
                <w:kern w:val="2"/>
                <w:szCs w:val="24"/>
                <w:shd w:val="clear" w:color="auto" w:fill="FFFFFF"/>
              </w:rPr>
              <w:t>Prekių perdavimo – priėmimo aktas</w:t>
            </w:r>
          </w:p>
        </w:tc>
      </w:tr>
      <w:tr w:rsidR="00DB4142" w:rsidDel="007A3B9A" w14:paraId="28E89CFB" w14:textId="19910C0B">
        <w:trPr>
          <w:trHeight w:val="300"/>
          <w:del w:id="48" w:author="Daiva Mučinienė" w:date="2025-06-19T10:41:00Z" w16du:dateUtc="2025-06-19T07:41:00Z"/>
        </w:trPr>
        <w:tc>
          <w:tcPr>
            <w:tcW w:w="2532" w:type="dxa"/>
          </w:tcPr>
          <w:p w14:paraId="365A6224" w14:textId="126B6ADB" w:rsidR="00DB4142" w:rsidDel="007A3B9A" w:rsidRDefault="00FD4CE8">
            <w:pPr>
              <w:jc w:val="center"/>
              <w:rPr>
                <w:del w:id="49" w:author="Daiva Mučinienė" w:date="2025-06-19T10:41:00Z" w16du:dateUtc="2025-06-19T07:41:00Z"/>
                <w:b/>
                <w:bCs/>
                <w:kern w:val="2"/>
                <w:szCs w:val="24"/>
              </w:rPr>
            </w:pPr>
            <w:del w:id="50" w:author="Daiva Mučinienė" w:date="2025-06-19T10:41:00Z" w16du:dateUtc="2025-06-19T07:41:00Z">
              <w:r w:rsidDel="007A3B9A">
                <w:rPr>
                  <w:b/>
                  <w:bCs/>
                  <w:kern w:val="2"/>
                  <w:szCs w:val="24"/>
                </w:rPr>
                <w:delText>15.4. Priedas Nr. 4</w:delText>
              </w:r>
            </w:del>
          </w:p>
        </w:tc>
        <w:tc>
          <w:tcPr>
            <w:tcW w:w="7003" w:type="dxa"/>
            <w:gridSpan w:val="4"/>
          </w:tcPr>
          <w:p w14:paraId="4473C8BC" w14:textId="3DEF1F50" w:rsidR="00DB4142" w:rsidDel="007A3B9A" w:rsidRDefault="00DB4142">
            <w:pPr>
              <w:jc w:val="center"/>
              <w:rPr>
                <w:del w:id="51" w:author="Daiva Mučinienė" w:date="2025-06-19T10:41:00Z" w16du:dateUtc="2025-06-19T07:41:00Z"/>
                <w:b/>
                <w:bCs/>
                <w:kern w:val="2"/>
                <w:szCs w:val="24"/>
              </w:rPr>
            </w:pPr>
          </w:p>
        </w:tc>
      </w:tr>
      <w:tr w:rsidR="00DB4142" w:rsidDel="007A3B9A" w14:paraId="22593BDA" w14:textId="6F5AC205">
        <w:trPr>
          <w:trHeight w:val="300"/>
          <w:del w:id="52" w:author="Daiva Mučinienė" w:date="2025-06-19T10:41:00Z" w16du:dateUtc="2025-06-19T07:41:00Z"/>
        </w:trPr>
        <w:tc>
          <w:tcPr>
            <w:tcW w:w="2532" w:type="dxa"/>
          </w:tcPr>
          <w:p w14:paraId="7EDB0400" w14:textId="2E57E879" w:rsidR="00DB4142" w:rsidDel="007A3B9A" w:rsidRDefault="00FD4CE8">
            <w:pPr>
              <w:jc w:val="center"/>
              <w:rPr>
                <w:del w:id="53" w:author="Daiva Mučinienė" w:date="2025-06-19T10:41:00Z" w16du:dateUtc="2025-06-19T07:41:00Z"/>
                <w:b/>
                <w:bCs/>
                <w:kern w:val="2"/>
                <w:szCs w:val="24"/>
              </w:rPr>
            </w:pPr>
            <w:del w:id="54" w:author="Daiva Mučinienė" w:date="2025-06-19T10:41:00Z" w16du:dateUtc="2025-06-19T07:41:00Z">
              <w:r w:rsidDel="007A3B9A">
                <w:rPr>
                  <w:b/>
                  <w:bCs/>
                  <w:kern w:val="2"/>
                  <w:szCs w:val="24"/>
                </w:rPr>
                <w:delText>15.5. Priedas Nr. 5</w:delText>
              </w:r>
            </w:del>
          </w:p>
        </w:tc>
        <w:tc>
          <w:tcPr>
            <w:tcW w:w="7003" w:type="dxa"/>
            <w:gridSpan w:val="4"/>
          </w:tcPr>
          <w:p w14:paraId="33356465" w14:textId="7D7E3F99" w:rsidR="00DB4142" w:rsidDel="007A3B9A" w:rsidRDefault="00DB4142">
            <w:pPr>
              <w:jc w:val="center"/>
              <w:rPr>
                <w:del w:id="55" w:author="Daiva Mučinienė" w:date="2025-06-19T10:41:00Z" w16du:dateUtc="2025-06-19T07:41:00Z"/>
                <w:b/>
                <w:bCs/>
                <w:kern w:val="2"/>
                <w:szCs w:val="24"/>
              </w:rPr>
            </w:pPr>
          </w:p>
        </w:tc>
      </w:tr>
      <w:tr w:rsidR="00DB4142" w14:paraId="17F705D6" w14:textId="77777777">
        <w:tc>
          <w:tcPr>
            <w:tcW w:w="9535" w:type="dxa"/>
            <w:gridSpan w:val="5"/>
          </w:tcPr>
          <w:p w14:paraId="5459E6C5" w14:textId="77777777" w:rsidR="00DB4142" w:rsidRDefault="00FD4CE8">
            <w:pPr>
              <w:jc w:val="center"/>
              <w:rPr>
                <w:b/>
                <w:bCs/>
                <w:kern w:val="2"/>
                <w:szCs w:val="24"/>
              </w:rPr>
            </w:pPr>
            <w:r>
              <w:rPr>
                <w:b/>
                <w:bCs/>
                <w:kern w:val="2"/>
                <w:szCs w:val="24"/>
              </w:rPr>
              <w:t>16. ŠALIŲ ATSTOVŲ PARAŠAI</w:t>
            </w:r>
          </w:p>
        </w:tc>
      </w:tr>
      <w:tr w:rsidR="00DB4142" w14:paraId="775F40CE" w14:textId="77777777">
        <w:tc>
          <w:tcPr>
            <w:tcW w:w="4787" w:type="dxa"/>
            <w:gridSpan w:val="4"/>
            <w:tcBorders>
              <w:top w:val="single" w:sz="4" w:space="0" w:color="auto"/>
              <w:left w:val="single" w:sz="4" w:space="0" w:color="auto"/>
              <w:bottom w:val="single" w:sz="4" w:space="0" w:color="auto"/>
              <w:right w:val="single" w:sz="4" w:space="0" w:color="auto"/>
            </w:tcBorders>
          </w:tcPr>
          <w:p w14:paraId="7AA7964A" w14:textId="77777777" w:rsidR="00DB4142" w:rsidRDefault="00FD4CE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A3D93E4" w14:textId="77777777" w:rsidR="00DB4142" w:rsidRDefault="00FD4CE8">
            <w:pPr>
              <w:jc w:val="center"/>
              <w:rPr>
                <w:b/>
                <w:bCs/>
                <w:kern w:val="2"/>
                <w:szCs w:val="24"/>
              </w:rPr>
            </w:pPr>
            <w:r>
              <w:rPr>
                <w:b/>
                <w:bCs/>
                <w:kern w:val="2"/>
                <w:szCs w:val="24"/>
              </w:rPr>
              <w:t>TIEKĖJAS</w:t>
            </w:r>
          </w:p>
        </w:tc>
      </w:tr>
      <w:tr w:rsidR="00DB4142" w14:paraId="1A9B79B4" w14:textId="77777777">
        <w:tc>
          <w:tcPr>
            <w:tcW w:w="4787" w:type="dxa"/>
            <w:gridSpan w:val="4"/>
            <w:tcBorders>
              <w:top w:val="single" w:sz="4" w:space="0" w:color="auto"/>
              <w:left w:val="single" w:sz="4" w:space="0" w:color="auto"/>
              <w:bottom w:val="single" w:sz="4" w:space="0" w:color="auto"/>
              <w:right w:val="single" w:sz="4" w:space="0" w:color="auto"/>
            </w:tcBorders>
          </w:tcPr>
          <w:p w14:paraId="1C461AC5" w14:textId="77777777" w:rsidR="00DB4142" w:rsidRDefault="00FD4CE8">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87DBBD3" w14:textId="77777777" w:rsidR="00DB4142" w:rsidRDefault="00FD4CE8">
            <w:pPr>
              <w:jc w:val="center"/>
              <w:rPr>
                <w:b/>
                <w:bCs/>
                <w:kern w:val="2"/>
                <w:szCs w:val="24"/>
              </w:rPr>
            </w:pPr>
            <w:r>
              <w:rPr>
                <w:color w:val="4472C4"/>
                <w:kern w:val="2"/>
                <w:szCs w:val="24"/>
              </w:rPr>
              <w:t>(nurodomos atstovo pareigos, vardas, pavardė)</w:t>
            </w:r>
          </w:p>
        </w:tc>
      </w:tr>
      <w:tr w:rsidR="00DB4142" w14:paraId="2A80B10F" w14:textId="77777777">
        <w:tc>
          <w:tcPr>
            <w:tcW w:w="4787" w:type="dxa"/>
            <w:gridSpan w:val="4"/>
            <w:tcBorders>
              <w:top w:val="single" w:sz="4" w:space="0" w:color="auto"/>
              <w:left w:val="single" w:sz="4" w:space="0" w:color="auto"/>
              <w:bottom w:val="single" w:sz="4" w:space="0" w:color="auto"/>
              <w:right w:val="single" w:sz="4" w:space="0" w:color="auto"/>
            </w:tcBorders>
          </w:tcPr>
          <w:p w14:paraId="59989F05" w14:textId="77777777" w:rsidR="00DB4142" w:rsidRDefault="00DB4142">
            <w:pPr>
              <w:jc w:val="center"/>
              <w:rPr>
                <w:b/>
                <w:bCs/>
                <w:color w:val="4472C4"/>
                <w:kern w:val="2"/>
                <w:szCs w:val="24"/>
              </w:rPr>
            </w:pPr>
          </w:p>
          <w:p w14:paraId="4F19583C" w14:textId="77777777" w:rsidR="00DB4142" w:rsidRDefault="00FD4CE8">
            <w:pPr>
              <w:jc w:val="center"/>
              <w:rPr>
                <w:b/>
                <w:bCs/>
                <w:color w:val="4472C4"/>
                <w:kern w:val="2"/>
                <w:szCs w:val="24"/>
              </w:rPr>
            </w:pPr>
            <w:r>
              <w:rPr>
                <w:b/>
                <w:bCs/>
                <w:color w:val="4472C4"/>
                <w:kern w:val="2"/>
                <w:szCs w:val="24"/>
              </w:rPr>
              <w:t>(parašas)</w:t>
            </w:r>
          </w:p>
          <w:p w14:paraId="1A5AD256" w14:textId="77777777" w:rsidR="00DB4142" w:rsidRDefault="00DB4142">
            <w:pPr>
              <w:jc w:val="center"/>
              <w:rPr>
                <w:b/>
                <w:bCs/>
                <w:color w:val="4472C4"/>
                <w:kern w:val="2"/>
                <w:szCs w:val="24"/>
              </w:rPr>
            </w:pPr>
          </w:p>
          <w:p w14:paraId="2943ED3C" w14:textId="77777777" w:rsidR="00DB4142" w:rsidRDefault="00DB414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DF0CEEB" w14:textId="77777777" w:rsidR="00DB4142" w:rsidRDefault="00DB4142">
            <w:pPr>
              <w:jc w:val="center"/>
              <w:rPr>
                <w:b/>
                <w:bCs/>
                <w:color w:val="4472C4"/>
                <w:kern w:val="2"/>
                <w:szCs w:val="24"/>
              </w:rPr>
            </w:pPr>
          </w:p>
          <w:p w14:paraId="0A3EE916" w14:textId="77777777" w:rsidR="00DB4142" w:rsidRDefault="00FD4CE8">
            <w:pPr>
              <w:jc w:val="center"/>
              <w:rPr>
                <w:b/>
                <w:bCs/>
                <w:color w:val="4472C4"/>
                <w:kern w:val="2"/>
                <w:szCs w:val="24"/>
              </w:rPr>
            </w:pPr>
            <w:r>
              <w:rPr>
                <w:b/>
                <w:bCs/>
                <w:color w:val="4472C4"/>
                <w:kern w:val="2"/>
                <w:szCs w:val="24"/>
              </w:rPr>
              <w:t>(parašas)</w:t>
            </w:r>
          </w:p>
        </w:tc>
      </w:tr>
    </w:tbl>
    <w:p w14:paraId="26154B8A" w14:textId="77777777" w:rsidR="00DB4142" w:rsidRDefault="00DB4142">
      <w:pPr>
        <w:widowControl w:val="0"/>
        <w:pBdr>
          <w:top w:val="nil"/>
          <w:left w:val="nil"/>
          <w:bottom w:val="nil"/>
          <w:right w:val="nil"/>
          <w:between w:val="nil"/>
        </w:pBdr>
        <w:tabs>
          <w:tab w:val="left" w:pos="567"/>
          <w:tab w:val="left" w:pos="851"/>
        </w:tabs>
        <w:jc w:val="center"/>
        <w:rPr>
          <w:b/>
          <w:bCs/>
          <w:caps/>
          <w:kern w:val="2"/>
          <w:szCs w:val="24"/>
        </w:rPr>
      </w:pPr>
    </w:p>
    <w:p w14:paraId="19FFC4BA" w14:textId="77777777" w:rsidR="00DB4142" w:rsidRDefault="00FD4CE8">
      <w:pPr>
        <w:jc w:val="center"/>
        <w:rPr>
          <w:szCs w:val="24"/>
        </w:rPr>
      </w:pPr>
      <w:r>
        <w:rPr>
          <w:color w:val="000000"/>
          <w:szCs w:val="24"/>
        </w:rPr>
        <w:t>_______________</w:t>
      </w:r>
    </w:p>
    <w:p w14:paraId="042AD403" w14:textId="77777777" w:rsidR="00DB4142" w:rsidRDefault="00DB4142">
      <w:pPr>
        <w:spacing w:line="259" w:lineRule="auto"/>
        <w:rPr>
          <w:ins w:id="56" w:author="Daiva Mučinienė" w:date="2025-06-19T10:43:00Z" w16du:dateUtc="2025-06-19T07:43:00Z"/>
          <w:szCs w:val="24"/>
        </w:rPr>
      </w:pPr>
    </w:p>
    <w:p w14:paraId="10A5F158" w14:textId="77777777" w:rsidR="002C14D8" w:rsidRDefault="002C14D8">
      <w:pPr>
        <w:spacing w:line="259" w:lineRule="auto"/>
        <w:rPr>
          <w:ins w:id="57" w:author="Daiva Mučinienė" w:date="2025-06-19T10:43:00Z" w16du:dateUtc="2025-06-19T07:43:00Z"/>
          <w:szCs w:val="24"/>
        </w:rPr>
      </w:pPr>
    </w:p>
    <w:p w14:paraId="67431DE4" w14:textId="77777777" w:rsidR="002C14D8" w:rsidRDefault="002C14D8">
      <w:pPr>
        <w:spacing w:line="259" w:lineRule="auto"/>
        <w:rPr>
          <w:ins w:id="58" w:author="Daiva Mučinienė" w:date="2025-06-19T10:43:00Z" w16du:dateUtc="2025-06-19T07:43:00Z"/>
          <w:szCs w:val="24"/>
        </w:rPr>
      </w:pPr>
    </w:p>
    <w:p w14:paraId="05E514B4" w14:textId="77777777" w:rsidR="002C14D8" w:rsidRDefault="002C14D8">
      <w:pPr>
        <w:spacing w:line="259" w:lineRule="auto"/>
        <w:rPr>
          <w:ins w:id="59" w:author="Daiva Mučinienė" w:date="2025-06-19T10:43:00Z" w16du:dateUtc="2025-06-19T07:43:00Z"/>
          <w:szCs w:val="24"/>
        </w:rPr>
      </w:pPr>
    </w:p>
    <w:p w14:paraId="3F17D82A" w14:textId="77777777" w:rsidR="002C14D8" w:rsidRDefault="002C14D8">
      <w:pPr>
        <w:spacing w:line="259" w:lineRule="auto"/>
        <w:rPr>
          <w:ins w:id="60" w:author="Daiva Mučinienė" w:date="2025-06-19T10:42:00Z" w16du:dateUtc="2025-06-19T07:42:00Z"/>
          <w:szCs w:val="24"/>
        </w:rPr>
      </w:pPr>
    </w:p>
    <w:p w14:paraId="3E6275CB" w14:textId="77777777" w:rsidR="007A3B9A" w:rsidRDefault="007A3B9A">
      <w:pPr>
        <w:spacing w:line="259" w:lineRule="auto"/>
        <w:rPr>
          <w:ins w:id="61" w:author="Daiva Mučinienė" w:date="2025-06-19T10:42:00Z" w16du:dateUtc="2025-06-19T07:42:00Z"/>
          <w:szCs w:val="24"/>
        </w:rPr>
      </w:pPr>
    </w:p>
    <w:p w14:paraId="2A21B499" w14:textId="77777777" w:rsidR="002C14D8" w:rsidRPr="00CA1C71" w:rsidRDefault="002C14D8" w:rsidP="002C14D8">
      <w:pPr>
        <w:jc w:val="right"/>
        <w:rPr>
          <w:ins w:id="62" w:author="Daiva Mučinienė" w:date="2025-06-19T10:43:00Z" w16du:dateUtc="2025-06-19T07:43:00Z"/>
          <w:rFonts w:eastAsia="Aptos"/>
          <w:szCs w:val="24"/>
        </w:rPr>
      </w:pPr>
      <w:ins w:id="63" w:author="Daiva Mučinienė" w:date="2025-06-19T10:43:00Z" w16du:dateUtc="2025-06-19T07:43:00Z">
        <w:r>
          <w:rPr>
            <w:rFonts w:eastAsia="Aptos"/>
            <w:szCs w:val="24"/>
          </w:rPr>
          <w:lastRenderedPageBreak/>
          <w:t>Sutarties</w:t>
        </w:r>
      </w:ins>
    </w:p>
    <w:p w14:paraId="6A1A1E88" w14:textId="77777777" w:rsidR="002C14D8" w:rsidRDefault="002C14D8" w:rsidP="002C14D8">
      <w:pPr>
        <w:jc w:val="right"/>
        <w:rPr>
          <w:ins w:id="64" w:author="Daiva Mučinienė" w:date="2025-06-19T10:43:00Z" w16du:dateUtc="2025-06-19T07:43:00Z"/>
          <w:rFonts w:eastAsia="Aptos"/>
          <w:szCs w:val="24"/>
        </w:rPr>
      </w:pPr>
      <w:ins w:id="65" w:author="Daiva Mučinienė" w:date="2025-06-19T10:43:00Z" w16du:dateUtc="2025-06-19T07:43:00Z">
        <w:r>
          <w:rPr>
            <w:rFonts w:eastAsia="Aptos"/>
            <w:szCs w:val="24"/>
          </w:rPr>
          <w:t>3</w:t>
        </w:r>
        <w:r w:rsidRPr="00CA1C71">
          <w:rPr>
            <w:rFonts w:eastAsia="Aptos"/>
            <w:szCs w:val="24"/>
          </w:rPr>
          <w:t xml:space="preserve"> priedas</w:t>
        </w:r>
      </w:ins>
    </w:p>
    <w:p w14:paraId="07123627" w14:textId="77777777" w:rsidR="002C14D8" w:rsidRDefault="002C14D8" w:rsidP="002C14D8">
      <w:pPr>
        <w:rPr>
          <w:ins w:id="66" w:author="Daiva Mučinienė" w:date="2025-06-19T10:43:00Z" w16du:dateUtc="2025-06-19T07:43:00Z"/>
          <w:rFonts w:eastAsia="Aptos"/>
          <w:szCs w:val="24"/>
        </w:rPr>
      </w:pPr>
    </w:p>
    <w:p w14:paraId="60B43B7A" w14:textId="77777777" w:rsidR="002C14D8" w:rsidRPr="008E7C94" w:rsidRDefault="002C14D8" w:rsidP="002C14D8">
      <w:pPr>
        <w:autoSpaceDE w:val="0"/>
        <w:autoSpaceDN w:val="0"/>
        <w:jc w:val="center"/>
        <w:rPr>
          <w:ins w:id="67" w:author="Daiva Mučinienė" w:date="2025-06-19T10:43:00Z" w16du:dateUtc="2025-06-19T07:43:00Z"/>
          <w:rFonts w:eastAsia="Aptos"/>
          <w:b/>
          <w:bCs/>
          <w:lang w:eastAsia="lt-LT"/>
        </w:rPr>
      </w:pPr>
    </w:p>
    <w:p w14:paraId="7D5A91D5" w14:textId="77777777" w:rsidR="002C14D8" w:rsidRPr="008E7C94" w:rsidRDefault="002C14D8" w:rsidP="002C14D8">
      <w:pPr>
        <w:autoSpaceDE w:val="0"/>
        <w:autoSpaceDN w:val="0"/>
        <w:jc w:val="center"/>
        <w:rPr>
          <w:ins w:id="68" w:author="Daiva Mučinienė" w:date="2025-06-19T10:43:00Z" w16du:dateUtc="2025-06-19T07:43:00Z"/>
          <w:rFonts w:eastAsia="Aptos"/>
          <w:lang w:eastAsia="lt-LT"/>
        </w:rPr>
      </w:pPr>
      <w:ins w:id="69" w:author="Daiva Mučinienė" w:date="2025-06-19T10:43:00Z" w16du:dateUtc="2025-06-19T07:43:00Z">
        <w:r w:rsidRPr="008E7C94">
          <w:rPr>
            <w:rFonts w:eastAsia="Aptos"/>
            <w:b/>
            <w:bCs/>
            <w:lang w:eastAsia="lt-LT"/>
          </w:rPr>
          <w:t>PREKIŲ PERDAVIMO–PRIĖMIMO AKTAS Nr.__________</w:t>
        </w:r>
      </w:ins>
    </w:p>
    <w:p w14:paraId="16998268" w14:textId="77777777" w:rsidR="002C14D8" w:rsidRPr="008E7C94" w:rsidRDefault="002C14D8" w:rsidP="002C14D8">
      <w:pPr>
        <w:autoSpaceDE w:val="0"/>
        <w:autoSpaceDN w:val="0"/>
        <w:jc w:val="center"/>
        <w:rPr>
          <w:ins w:id="70" w:author="Daiva Mučinienė" w:date="2025-06-19T10:43:00Z" w16du:dateUtc="2025-06-19T07:43:00Z"/>
          <w:rFonts w:eastAsia="Aptos"/>
          <w:lang w:eastAsia="lt-LT"/>
        </w:rPr>
      </w:pPr>
      <w:ins w:id="71" w:author="Daiva Mučinienė" w:date="2025-06-19T10:43:00Z" w16du:dateUtc="2025-06-19T07:43:00Z">
        <w:r w:rsidRPr="008E7C94">
          <w:rPr>
            <w:rFonts w:eastAsia="Aptos"/>
            <w:lang w:eastAsia="lt-LT"/>
          </w:rPr>
          <w:t>_______________</w:t>
        </w:r>
      </w:ins>
    </w:p>
    <w:p w14:paraId="1A2C8429" w14:textId="77777777" w:rsidR="002C14D8" w:rsidRPr="008E7C94" w:rsidRDefault="002C14D8" w:rsidP="002C14D8">
      <w:pPr>
        <w:autoSpaceDE w:val="0"/>
        <w:autoSpaceDN w:val="0"/>
        <w:jc w:val="center"/>
        <w:rPr>
          <w:ins w:id="72" w:author="Daiva Mučinienė" w:date="2025-06-19T10:43:00Z" w16du:dateUtc="2025-06-19T07:43:00Z"/>
          <w:rFonts w:eastAsia="Aptos"/>
          <w:sz w:val="22"/>
          <w:szCs w:val="22"/>
          <w:lang w:eastAsia="lt-LT"/>
        </w:rPr>
      </w:pPr>
      <w:ins w:id="73" w:author="Daiva Mučinienė" w:date="2025-06-19T10:43:00Z" w16du:dateUtc="2025-06-19T07:43:00Z">
        <w:r w:rsidRPr="008E7C94">
          <w:rPr>
            <w:rFonts w:eastAsia="Aptos"/>
            <w:i/>
            <w:iCs/>
            <w:sz w:val="22"/>
            <w:szCs w:val="22"/>
            <w:lang w:eastAsia="lt-LT"/>
          </w:rPr>
          <w:t>(data)</w:t>
        </w:r>
      </w:ins>
    </w:p>
    <w:p w14:paraId="38D6CB19" w14:textId="77777777" w:rsidR="002C14D8" w:rsidRPr="008E7C94" w:rsidRDefault="002C14D8" w:rsidP="002C14D8">
      <w:pPr>
        <w:autoSpaceDE w:val="0"/>
        <w:autoSpaceDN w:val="0"/>
        <w:jc w:val="center"/>
        <w:rPr>
          <w:ins w:id="74" w:author="Daiva Mučinienė" w:date="2025-06-19T10:43:00Z" w16du:dateUtc="2025-06-19T07:43:00Z"/>
          <w:rFonts w:eastAsia="Aptos"/>
          <w:lang w:eastAsia="lt-LT"/>
        </w:rPr>
      </w:pPr>
      <w:ins w:id="75" w:author="Daiva Mučinienė" w:date="2025-06-19T10:43:00Z" w16du:dateUtc="2025-06-19T07:43:00Z">
        <w:r w:rsidRPr="008E7C94">
          <w:rPr>
            <w:rFonts w:eastAsia="Aptos"/>
            <w:i/>
            <w:iCs/>
            <w:lang w:eastAsia="lt-LT"/>
          </w:rPr>
          <w:t>______________</w:t>
        </w:r>
      </w:ins>
    </w:p>
    <w:p w14:paraId="233A4C62" w14:textId="77777777" w:rsidR="002C14D8" w:rsidRPr="008E7C94" w:rsidRDefault="002C14D8" w:rsidP="002C14D8">
      <w:pPr>
        <w:autoSpaceDE w:val="0"/>
        <w:autoSpaceDN w:val="0"/>
        <w:jc w:val="center"/>
        <w:rPr>
          <w:ins w:id="76" w:author="Daiva Mučinienė" w:date="2025-06-19T10:43:00Z" w16du:dateUtc="2025-06-19T07:43:00Z"/>
          <w:rFonts w:eastAsia="Aptos"/>
          <w:sz w:val="22"/>
          <w:szCs w:val="22"/>
          <w:lang w:eastAsia="lt-LT"/>
        </w:rPr>
      </w:pPr>
      <w:ins w:id="77" w:author="Daiva Mučinienė" w:date="2025-06-19T10:43:00Z" w16du:dateUtc="2025-06-19T07:43:00Z">
        <w:r w:rsidRPr="008E7C94">
          <w:rPr>
            <w:rFonts w:eastAsia="Aptos"/>
            <w:i/>
            <w:iCs/>
            <w:sz w:val="22"/>
            <w:szCs w:val="22"/>
            <w:lang w:eastAsia="lt-LT"/>
          </w:rPr>
          <w:t>(sudarymo vieta)</w:t>
        </w:r>
      </w:ins>
    </w:p>
    <w:p w14:paraId="0E911E53" w14:textId="77777777" w:rsidR="002C14D8" w:rsidRPr="008E7C94" w:rsidRDefault="002C14D8" w:rsidP="002C14D8">
      <w:pPr>
        <w:autoSpaceDE w:val="0"/>
        <w:autoSpaceDN w:val="0"/>
        <w:jc w:val="center"/>
        <w:rPr>
          <w:ins w:id="78" w:author="Daiva Mučinienė" w:date="2025-06-19T10:43:00Z" w16du:dateUtc="2025-06-19T07:43:00Z"/>
          <w:rFonts w:eastAsia="Aptos"/>
          <w:sz w:val="22"/>
          <w:szCs w:val="22"/>
          <w:lang w:eastAsia="lt-LT"/>
        </w:rPr>
      </w:pPr>
    </w:p>
    <w:tbl>
      <w:tblPr>
        <w:tblW w:w="9237" w:type="dxa"/>
        <w:tblInd w:w="109" w:type="dxa"/>
        <w:tblCellMar>
          <w:left w:w="0" w:type="dxa"/>
          <w:right w:w="0" w:type="dxa"/>
        </w:tblCellMar>
        <w:tblLook w:val="04A0" w:firstRow="1" w:lastRow="0" w:firstColumn="1" w:lastColumn="0" w:noHBand="0" w:noVBand="1"/>
      </w:tblPr>
      <w:tblGrid>
        <w:gridCol w:w="9237"/>
      </w:tblGrid>
      <w:tr w:rsidR="002C14D8" w:rsidRPr="008E7C94" w14:paraId="269D13FC" w14:textId="77777777" w:rsidTr="005F073F">
        <w:trPr>
          <w:trHeight w:val="344"/>
          <w:ins w:id="79" w:author="Daiva Mučinienė" w:date="2025-06-19T10:43:00Z" w16du:dateUtc="2025-06-19T07:43:00Z"/>
        </w:trPr>
        <w:tc>
          <w:tcPr>
            <w:tcW w:w="9237" w:type="dxa"/>
            <w:tcBorders>
              <w:top w:val="single" w:sz="8" w:space="0" w:color="000001"/>
              <w:left w:val="single" w:sz="8" w:space="0" w:color="000001"/>
              <w:bottom w:val="single" w:sz="8" w:space="0" w:color="000001"/>
              <w:right w:val="single" w:sz="8" w:space="0" w:color="000001"/>
            </w:tcBorders>
            <w:tcMar>
              <w:top w:w="0" w:type="dxa"/>
              <w:left w:w="100" w:type="dxa"/>
              <w:bottom w:w="0" w:type="dxa"/>
              <w:right w:w="108" w:type="dxa"/>
            </w:tcMar>
            <w:hideMark/>
          </w:tcPr>
          <w:p w14:paraId="70451E02" w14:textId="77777777" w:rsidR="002C14D8" w:rsidRPr="008E7C94" w:rsidRDefault="002C14D8" w:rsidP="005F073F">
            <w:pPr>
              <w:autoSpaceDE w:val="0"/>
              <w:autoSpaceDN w:val="0"/>
              <w:spacing w:line="20" w:lineRule="atLeast"/>
              <w:rPr>
                <w:ins w:id="80" w:author="Daiva Mučinienė" w:date="2025-06-19T10:43:00Z" w16du:dateUtc="2025-06-19T07:43:00Z"/>
                <w:rFonts w:eastAsia="Aptos"/>
                <w:b/>
                <w:bCs/>
                <w:sz w:val="22"/>
                <w:szCs w:val="22"/>
                <w:lang w:eastAsia="lt-LT"/>
              </w:rPr>
            </w:pPr>
            <w:ins w:id="81" w:author="Daiva Mučinienė" w:date="2025-06-19T10:43:00Z" w16du:dateUtc="2025-06-19T07:43:00Z">
              <w:r w:rsidRPr="008E7C94">
                <w:rPr>
                  <w:rFonts w:eastAsia="Aptos"/>
                  <w:b/>
                  <w:bCs/>
                  <w:sz w:val="22"/>
                  <w:szCs w:val="22"/>
                  <w:lang w:eastAsia="lt-LT"/>
                </w:rPr>
                <w:t>Pirkėjas:</w:t>
              </w:r>
            </w:ins>
          </w:p>
        </w:tc>
      </w:tr>
      <w:tr w:rsidR="002C14D8" w:rsidRPr="008E7C94" w14:paraId="13A29A71" w14:textId="77777777" w:rsidTr="005F073F">
        <w:trPr>
          <w:trHeight w:val="570"/>
          <w:ins w:id="82" w:author="Daiva Mučinienė" w:date="2025-06-19T10:43:00Z" w16du:dateUtc="2025-06-19T07:43:00Z"/>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73147BB1" w14:textId="77777777" w:rsidR="002C14D8" w:rsidRPr="008E7C94" w:rsidRDefault="002C14D8" w:rsidP="005F073F">
            <w:pPr>
              <w:autoSpaceDE w:val="0"/>
              <w:autoSpaceDN w:val="0"/>
              <w:spacing w:line="20" w:lineRule="atLeast"/>
              <w:rPr>
                <w:ins w:id="83" w:author="Daiva Mučinienė" w:date="2025-06-19T10:43:00Z" w16du:dateUtc="2025-06-19T07:43:00Z"/>
                <w:rFonts w:eastAsia="Aptos"/>
                <w:b/>
                <w:bCs/>
                <w:sz w:val="22"/>
                <w:szCs w:val="22"/>
                <w:lang w:eastAsia="lt-LT"/>
              </w:rPr>
            </w:pPr>
            <w:ins w:id="84" w:author="Daiva Mučinienė" w:date="2025-06-19T10:43:00Z" w16du:dateUtc="2025-06-19T07:43:00Z">
              <w:r w:rsidRPr="008E7C94">
                <w:rPr>
                  <w:rFonts w:eastAsia="Aptos"/>
                  <w:b/>
                  <w:bCs/>
                  <w:sz w:val="22"/>
                  <w:szCs w:val="22"/>
                  <w:lang w:eastAsia="lt-LT"/>
                </w:rPr>
                <w:t>Tiekėjas:</w:t>
              </w:r>
            </w:ins>
          </w:p>
          <w:p w14:paraId="73DA2AA3" w14:textId="77777777" w:rsidR="002C14D8" w:rsidRPr="008E7C94" w:rsidRDefault="002C14D8" w:rsidP="005F073F">
            <w:pPr>
              <w:autoSpaceDE w:val="0"/>
              <w:autoSpaceDN w:val="0"/>
              <w:spacing w:line="20" w:lineRule="atLeast"/>
              <w:jc w:val="both"/>
              <w:rPr>
                <w:ins w:id="85" w:author="Daiva Mučinienė" w:date="2025-06-19T10:43:00Z" w16du:dateUtc="2025-06-19T07:43:00Z"/>
                <w:rFonts w:eastAsia="Aptos"/>
                <w:sz w:val="22"/>
                <w:szCs w:val="22"/>
                <w:lang w:eastAsia="lt-LT"/>
              </w:rPr>
            </w:pPr>
            <w:ins w:id="86" w:author="Daiva Mučinienė" w:date="2025-06-19T10:43:00Z" w16du:dateUtc="2025-06-19T07:43:00Z">
              <w:r w:rsidRPr="008E7C94">
                <w:rPr>
                  <w:rFonts w:eastAsia="Aptos"/>
                  <w:color w:val="000000"/>
                  <w:sz w:val="22"/>
                  <w:szCs w:val="22"/>
                  <w:lang w:eastAsia="lt-LT"/>
                </w:rPr>
                <w:t xml:space="preserve">(jei tai tiekėjų grupė, nurodyti: </w:t>
              </w:r>
              <w:r w:rsidRPr="008E7C94">
                <w:rPr>
                  <w:rFonts w:eastAsia="Aptos"/>
                  <w:i/>
                  <w:iCs/>
                  <w:color w:val="000000"/>
                  <w:sz w:val="22"/>
                  <w:szCs w:val="22"/>
                  <w:lang w:eastAsia="lt-LT"/>
                </w:rPr>
                <w:t>(jungtinės veiklos sutarties pagrindu veikianti tiekėjų grupė, sudaryta iš: (nurodyti visų ūkio subjektų pavadinimus), atstovaujamas atsakingojo partnerio (nurodyti atsakingojo partnerio pavadinimą)</w:t>
              </w:r>
              <w:r w:rsidRPr="008E7C94">
                <w:rPr>
                  <w:rFonts w:eastAsia="Aptos"/>
                  <w:color w:val="000000"/>
                  <w:sz w:val="22"/>
                  <w:szCs w:val="22"/>
                  <w:lang w:eastAsia="lt-LT"/>
                </w:rPr>
                <w:t xml:space="preserve">  </w:t>
              </w:r>
            </w:ins>
          </w:p>
        </w:tc>
      </w:tr>
      <w:tr w:rsidR="002C14D8" w:rsidRPr="008E7C94" w14:paraId="36E6555F" w14:textId="77777777" w:rsidTr="005F073F">
        <w:trPr>
          <w:trHeight w:val="318"/>
          <w:ins w:id="87" w:author="Daiva Mučinienė" w:date="2025-06-19T10:43:00Z" w16du:dateUtc="2025-06-19T07:43:00Z"/>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600B91D4" w14:textId="77777777" w:rsidR="002C14D8" w:rsidRPr="008E7C94" w:rsidRDefault="002C14D8" w:rsidP="005F073F">
            <w:pPr>
              <w:autoSpaceDE w:val="0"/>
              <w:autoSpaceDN w:val="0"/>
              <w:spacing w:line="20" w:lineRule="atLeast"/>
              <w:rPr>
                <w:ins w:id="88" w:author="Daiva Mučinienė" w:date="2025-06-19T10:43:00Z" w16du:dateUtc="2025-06-19T07:43:00Z"/>
                <w:rFonts w:eastAsia="Aptos"/>
                <w:sz w:val="22"/>
                <w:szCs w:val="22"/>
                <w:lang w:eastAsia="lt-LT"/>
              </w:rPr>
            </w:pPr>
            <w:ins w:id="89" w:author="Daiva Mučinienė" w:date="2025-06-19T10:43:00Z" w16du:dateUtc="2025-06-19T07:43:00Z">
              <w:r w:rsidRPr="008E7C94">
                <w:rPr>
                  <w:rFonts w:eastAsia="Aptos"/>
                  <w:b/>
                  <w:bCs/>
                  <w:color w:val="000000"/>
                  <w:sz w:val="22"/>
                  <w:szCs w:val="22"/>
                  <w:lang w:eastAsia="lt-LT"/>
                </w:rPr>
                <w:t>Sutarties Nr.:</w:t>
              </w:r>
            </w:ins>
          </w:p>
        </w:tc>
      </w:tr>
      <w:tr w:rsidR="002C14D8" w:rsidRPr="008E7C94" w14:paraId="0AFA52F1" w14:textId="77777777" w:rsidTr="005F073F">
        <w:trPr>
          <w:trHeight w:val="382"/>
          <w:ins w:id="90" w:author="Daiva Mučinienė" w:date="2025-06-19T10:43:00Z" w16du:dateUtc="2025-06-19T07:43:00Z"/>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3D65F1CE" w14:textId="77777777" w:rsidR="002C14D8" w:rsidRPr="008E7C94" w:rsidRDefault="002C14D8" w:rsidP="005F073F">
            <w:pPr>
              <w:autoSpaceDE w:val="0"/>
              <w:autoSpaceDN w:val="0"/>
              <w:spacing w:line="20" w:lineRule="atLeast"/>
              <w:rPr>
                <w:ins w:id="91" w:author="Daiva Mučinienė" w:date="2025-06-19T10:43:00Z" w16du:dateUtc="2025-06-19T07:43:00Z"/>
                <w:rFonts w:eastAsia="Aptos"/>
                <w:sz w:val="22"/>
                <w:szCs w:val="22"/>
                <w:lang w:eastAsia="lt-LT"/>
              </w:rPr>
            </w:pPr>
            <w:ins w:id="92" w:author="Daiva Mučinienė" w:date="2025-06-19T10:43:00Z" w16du:dateUtc="2025-06-19T07:43:00Z">
              <w:r w:rsidRPr="008E7C94">
                <w:rPr>
                  <w:rFonts w:eastAsia="Aptos"/>
                  <w:b/>
                  <w:bCs/>
                  <w:color w:val="000000"/>
                  <w:sz w:val="22"/>
                  <w:szCs w:val="22"/>
                  <w:lang w:eastAsia="lt-LT"/>
                </w:rPr>
                <w:t>Sutarties pavadinimas:</w:t>
              </w:r>
            </w:ins>
          </w:p>
        </w:tc>
      </w:tr>
    </w:tbl>
    <w:p w14:paraId="404C98A1" w14:textId="77777777" w:rsidR="002C14D8" w:rsidRPr="008E7C94" w:rsidRDefault="002C14D8" w:rsidP="002C14D8">
      <w:pPr>
        <w:autoSpaceDN w:val="0"/>
        <w:spacing w:line="20" w:lineRule="atLeast"/>
        <w:jc w:val="both"/>
        <w:textAlignment w:val="baseline"/>
        <w:rPr>
          <w:ins w:id="93" w:author="Daiva Mučinienė" w:date="2025-06-19T10:43:00Z" w16du:dateUtc="2025-06-19T07:43:00Z"/>
          <w:rFonts w:eastAsia="Aptos"/>
          <w:b/>
          <w:bCs/>
          <w:sz w:val="22"/>
          <w:szCs w:val="22"/>
        </w:rPr>
      </w:pPr>
    </w:p>
    <w:p w14:paraId="5588315A" w14:textId="77777777" w:rsidR="002C14D8" w:rsidRPr="008E7C94" w:rsidRDefault="002C14D8" w:rsidP="002C14D8">
      <w:pPr>
        <w:autoSpaceDN w:val="0"/>
        <w:jc w:val="both"/>
        <w:textAlignment w:val="baseline"/>
        <w:rPr>
          <w:ins w:id="94" w:author="Daiva Mučinienė" w:date="2025-06-19T10:43:00Z" w16du:dateUtc="2025-06-19T07:43:00Z"/>
          <w:rFonts w:eastAsia="Aptos"/>
          <w:sz w:val="23"/>
          <w:szCs w:val="23"/>
          <w:lang w:eastAsia="lt-LT"/>
        </w:rPr>
      </w:pPr>
      <w:ins w:id="95" w:author="Daiva Mučinienė" w:date="2025-06-19T10:43:00Z" w16du:dateUtc="2025-06-19T07:43:00Z">
        <w:r w:rsidRPr="008E7C94">
          <w:rPr>
            <w:rFonts w:eastAsia="Aptos"/>
            <w:b/>
            <w:bCs/>
            <w:sz w:val="23"/>
            <w:szCs w:val="23"/>
          </w:rPr>
          <w:t>Tiekėjas</w:t>
        </w:r>
        <w:r w:rsidRPr="008E7C94">
          <w:rPr>
            <w:rFonts w:eastAsia="Aptos"/>
            <w:sz w:val="23"/>
            <w:szCs w:val="23"/>
          </w:rPr>
          <w:t xml:space="preserve"> šiuo Prekių perdavimo–priėmimo aktu patvirtina, kad jis pristatė</w:t>
        </w:r>
        <w:r w:rsidRPr="008E7C94">
          <w:rPr>
            <w:rFonts w:eastAsia="Aptos"/>
            <w:sz w:val="22"/>
            <w:szCs w:val="22"/>
          </w:rPr>
          <w:t xml:space="preserve"> </w:t>
        </w:r>
        <w:r w:rsidRPr="008E7C94">
          <w:rPr>
            <w:rFonts w:eastAsia="Aptos"/>
            <w:i/>
            <w:iCs/>
            <w:sz w:val="22"/>
            <w:szCs w:val="22"/>
          </w:rPr>
          <w:t>(įrašoma prekių pristatymo data)</w:t>
        </w:r>
        <w:r w:rsidRPr="008E7C94">
          <w:rPr>
            <w:rFonts w:eastAsia="Aptos"/>
            <w:sz w:val="22"/>
            <w:szCs w:val="22"/>
          </w:rPr>
          <w:t xml:space="preserve"> </w:t>
        </w:r>
        <w:r w:rsidRPr="008E7C94">
          <w:rPr>
            <w:rFonts w:eastAsia="Aptos"/>
            <w:sz w:val="23"/>
            <w:szCs w:val="23"/>
          </w:rPr>
          <w:t>ir Pirkėjui perduoda šias Prekes: ____________________________</w:t>
        </w:r>
        <w:r w:rsidRPr="008E7C94">
          <w:rPr>
            <w:rFonts w:eastAsia="Aptos"/>
            <w:sz w:val="23"/>
            <w:szCs w:val="23"/>
            <w:lang w:eastAsia="lt-LT"/>
          </w:rPr>
          <w:t>____________________________, nurodytas Sutartyje.</w:t>
        </w:r>
      </w:ins>
    </w:p>
    <w:p w14:paraId="64DA33DE" w14:textId="77777777" w:rsidR="002C14D8" w:rsidRPr="008E7C94" w:rsidRDefault="002C14D8" w:rsidP="002C14D8">
      <w:pPr>
        <w:autoSpaceDN w:val="0"/>
        <w:spacing w:line="20" w:lineRule="atLeast"/>
        <w:jc w:val="both"/>
        <w:textAlignment w:val="baseline"/>
        <w:rPr>
          <w:ins w:id="96" w:author="Daiva Mučinienė" w:date="2025-06-19T10:43:00Z" w16du:dateUtc="2025-06-19T07:43:00Z"/>
          <w:rFonts w:eastAsia="Aptos"/>
          <w:b/>
          <w:bCs/>
          <w:sz w:val="23"/>
          <w:szCs w:val="23"/>
        </w:rPr>
      </w:pPr>
      <w:ins w:id="97" w:author="Daiva Mučinienė" w:date="2025-06-19T10:43:00Z" w16du:dateUtc="2025-06-19T07:43:00Z">
        <w:r w:rsidRPr="008E7C94">
          <w:rPr>
            <w:rFonts w:eastAsia="Aptos"/>
            <w:b/>
            <w:bCs/>
            <w:sz w:val="23"/>
            <w:szCs w:val="23"/>
          </w:rPr>
          <w:t xml:space="preserve">Pirkėjas: </w:t>
        </w:r>
        <w:bookmarkStart w:id="98" w:name="__Fieldmark__1450_640946939"/>
        <w:bookmarkEnd w:id="98"/>
      </w:ins>
    </w:p>
    <w:p w14:paraId="2204B440" w14:textId="77777777" w:rsidR="002C14D8" w:rsidRPr="008E7C94" w:rsidRDefault="002C14D8" w:rsidP="002C14D8">
      <w:pPr>
        <w:autoSpaceDN w:val="0"/>
        <w:spacing w:line="20" w:lineRule="atLeast"/>
        <w:jc w:val="both"/>
        <w:textAlignment w:val="baseline"/>
        <w:rPr>
          <w:ins w:id="99" w:author="Daiva Mučinienė" w:date="2025-06-19T10:43:00Z" w16du:dateUtc="2025-06-19T07:43:00Z"/>
          <w:rFonts w:eastAsia="Aptos"/>
          <w:sz w:val="22"/>
          <w:szCs w:val="22"/>
        </w:rPr>
      </w:pPr>
      <w:ins w:id="100" w:author="Daiva Mučinienė" w:date="2025-06-19T10:43:00Z" w16du:dateUtc="2025-06-19T07:43:00Z">
        <w:r w:rsidRPr="008E7C94">
          <w:rPr>
            <w:rFonts w:eastAsia="Aptos"/>
            <w:sz w:val="23"/>
            <w:szCs w:val="23"/>
          </w:rPr>
          <w:t>Priima ir patvirtina, kad: visos Prekės pristatytos laiku ir atitinka Sutartyje ir jos prieduose nustatytus reikalavimus; yra pateikti visi reikalingi dokumentai</w:t>
        </w:r>
        <w:r w:rsidRPr="008E7C94">
          <w:rPr>
            <w:rFonts w:eastAsia="Aptos"/>
            <w:sz w:val="22"/>
            <w:szCs w:val="22"/>
          </w:rPr>
          <w:t xml:space="preserve"> (</w:t>
        </w:r>
        <w:r w:rsidRPr="008E7C94">
          <w:rPr>
            <w:rFonts w:eastAsia="Aptos"/>
            <w:i/>
            <w:iCs/>
            <w:sz w:val="22"/>
            <w:szCs w:val="22"/>
          </w:rPr>
          <w:t>sertifikatai, naudojimo ir priežiūros instrukcijos, kt.</w:t>
        </w:r>
        <w:r w:rsidRPr="008E7C94">
          <w:rPr>
            <w:rFonts w:eastAsia="Aptos"/>
            <w:sz w:val="22"/>
            <w:szCs w:val="22"/>
          </w:rPr>
          <w:t xml:space="preserve">),  </w:t>
        </w:r>
        <w:r w:rsidRPr="008E7C94">
          <w:rPr>
            <w:rFonts w:eastAsia="Aptos"/>
            <w:i/>
            <w:iCs/>
            <w:sz w:val="22"/>
            <w:szCs w:val="22"/>
          </w:rPr>
          <w:t>jei tokie dokumentai turėjo būti pateikti tarpinio Prekių perdavimo–priėmimo momentu.</w:t>
        </w:r>
        <w:r w:rsidRPr="008E7C94">
          <w:rPr>
            <w:rFonts w:eastAsia="Aptos"/>
            <w:sz w:val="22"/>
            <w:szCs w:val="22"/>
          </w:rPr>
          <w:t xml:space="preserve"> </w:t>
        </w:r>
        <w:r w:rsidRPr="008E7C94">
          <w:rPr>
            <w:rFonts w:eastAsia="Aptos"/>
            <w:i/>
            <w:iCs/>
            <w:sz w:val="22"/>
            <w:szCs w:val="22"/>
          </w:rPr>
          <w:t>Laikantis Sutarties nuostatų, buvo pateikti garantiniai pažymėjimai (pasai</w:t>
        </w:r>
        <w:r w:rsidRPr="008E7C94">
          <w:rPr>
            <w:rFonts w:eastAsia="Aptos"/>
            <w:sz w:val="22"/>
            <w:szCs w:val="22"/>
          </w:rPr>
          <w:t>).</w:t>
        </w:r>
      </w:ins>
    </w:p>
    <w:p w14:paraId="2983C49B" w14:textId="77777777" w:rsidR="002C14D8" w:rsidRPr="008E7C94" w:rsidRDefault="002C14D8" w:rsidP="002C14D8">
      <w:pPr>
        <w:autoSpaceDN w:val="0"/>
        <w:spacing w:line="20" w:lineRule="atLeast"/>
        <w:jc w:val="both"/>
        <w:textAlignment w:val="baseline"/>
        <w:rPr>
          <w:ins w:id="101" w:author="Daiva Mučinienė" w:date="2025-06-19T10:43:00Z" w16du:dateUtc="2025-06-19T07:43:00Z"/>
          <w:rFonts w:eastAsia="Aptos"/>
          <w:sz w:val="22"/>
          <w:szCs w:val="22"/>
        </w:rPr>
      </w:pPr>
      <w:ins w:id="102" w:author="Daiva Mučinienė" w:date="2025-06-19T10:43:00Z" w16du:dateUtc="2025-06-19T07:43:00Z">
        <w:r w:rsidRPr="008E7C94">
          <w:rPr>
            <w:rFonts w:eastAsia="Aptos"/>
            <w:sz w:val="23"/>
            <w:szCs w:val="23"/>
          </w:rPr>
          <w:t xml:space="preserve">Prekės buvo pristatytos </w:t>
        </w:r>
        <w:r w:rsidRPr="008E7C94">
          <w:rPr>
            <w:rFonts w:eastAsia="Aptos"/>
            <w:i/>
            <w:iCs/>
            <w:sz w:val="23"/>
            <w:szCs w:val="23"/>
          </w:rPr>
          <w:t>ir kiti Tiekėjo įsipareigojimai</w:t>
        </w:r>
        <w:r w:rsidRPr="008E7C94">
          <w:rPr>
            <w:rFonts w:eastAsia="Aptos"/>
            <w:sz w:val="23"/>
            <w:szCs w:val="23"/>
          </w:rPr>
          <w:t xml:space="preserve"> </w:t>
        </w:r>
        <w:r w:rsidRPr="008E7C94">
          <w:rPr>
            <w:rFonts w:eastAsia="Aptos"/>
            <w:i/>
            <w:iCs/>
            <w:sz w:val="23"/>
            <w:szCs w:val="23"/>
          </w:rPr>
          <w:t xml:space="preserve">įvykdyti </w:t>
        </w:r>
        <w:r w:rsidRPr="008E7C94">
          <w:rPr>
            <w:rFonts w:eastAsia="Aptos"/>
            <w:sz w:val="23"/>
            <w:szCs w:val="23"/>
          </w:rPr>
          <w:t>praleidus Sutartyje nustatytą terminą:</w:t>
        </w:r>
        <w:r w:rsidRPr="008E7C94">
          <w:rPr>
            <w:rFonts w:eastAsia="Aptos"/>
            <w:i/>
            <w:iCs/>
            <w:sz w:val="22"/>
            <w:szCs w:val="22"/>
          </w:rPr>
          <w:t xml:space="preserve"> ______________________________________________________________________________</w:t>
        </w:r>
      </w:ins>
    </w:p>
    <w:p w14:paraId="3F1A417B" w14:textId="77777777" w:rsidR="002C14D8" w:rsidRPr="008E7C94" w:rsidRDefault="002C14D8" w:rsidP="002C14D8">
      <w:pPr>
        <w:autoSpaceDN w:val="0"/>
        <w:spacing w:line="20" w:lineRule="atLeast"/>
        <w:jc w:val="center"/>
        <w:textAlignment w:val="baseline"/>
        <w:rPr>
          <w:ins w:id="103" w:author="Daiva Mučinienė" w:date="2025-06-19T10:43:00Z" w16du:dateUtc="2025-06-19T07:43:00Z"/>
          <w:rFonts w:eastAsia="Aptos"/>
          <w:sz w:val="22"/>
          <w:szCs w:val="22"/>
        </w:rPr>
      </w:pPr>
      <w:bookmarkStart w:id="104" w:name="__Fieldmark__1477_640946939"/>
      <w:bookmarkEnd w:id="104"/>
    </w:p>
    <w:p w14:paraId="6D4ED6FC" w14:textId="77777777" w:rsidR="002C14D8" w:rsidRPr="008E7C94" w:rsidRDefault="002C14D8" w:rsidP="002C14D8">
      <w:pPr>
        <w:autoSpaceDN w:val="0"/>
        <w:spacing w:line="20" w:lineRule="atLeast"/>
        <w:textAlignment w:val="baseline"/>
        <w:rPr>
          <w:ins w:id="105" w:author="Daiva Mučinienė" w:date="2025-06-19T10:43:00Z" w16du:dateUtc="2025-06-19T07:43:00Z"/>
          <w:rFonts w:eastAsia="Aptos"/>
          <w:sz w:val="22"/>
          <w:szCs w:val="22"/>
        </w:rPr>
      </w:pPr>
      <w:ins w:id="106" w:author="Daiva Mučinienė" w:date="2025-06-19T10:43:00Z" w16du:dateUtc="2025-06-19T07:43:00Z">
        <w:r w:rsidRPr="008E7C94">
          <w:rPr>
            <w:rFonts w:eastAsia="Aptos"/>
            <w:sz w:val="23"/>
            <w:szCs w:val="23"/>
          </w:rPr>
          <w:t>Nepriima visų ar dalies Prekių dėl šių perdavimo–priėmimo metu nustatytų Prekių trūkumų (neatitikimų):</w:t>
        </w:r>
        <w:r w:rsidRPr="008E7C94">
          <w:rPr>
            <w:rFonts w:eastAsia="Aptos"/>
            <w:sz w:val="22"/>
            <w:szCs w:val="22"/>
          </w:rPr>
          <w:t xml:space="preserve"> </w:t>
        </w:r>
        <w:r w:rsidRPr="008E7C94">
          <w:rPr>
            <w:rFonts w:eastAsia="Aptos"/>
            <w:i/>
            <w:iCs/>
            <w:sz w:val="22"/>
            <w:szCs w:val="22"/>
          </w:rPr>
          <w:t>(jei nepriimama dalis prekių, nurodoma kurios) _______________________________</w:t>
        </w:r>
      </w:ins>
    </w:p>
    <w:p w14:paraId="049A7072" w14:textId="77777777" w:rsidR="002C14D8" w:rsidRPr="008E7C94" w:rsidRDefault="002C14D8" w:rsidP="002C14D8">
      <w:pPr>
        <w:autoSpaceDN w:val="0"/>
        <w:spacing w:line="20" w:lineRule="atLeast"/>
        <w:jc w:val="both"/>
        <w:textAlignment w:val="baseline"/>
        <w:rPr>
          <w:ins w:id="107" w:author="Daiva Mučinienė" w:date="2025-06-19T10:43:00Z" w16du:dateUtc="2025-06-19T07:43:00Z"/>
          <w:rFonts w:eastAsia="Aptos"/>
          <w:sz w:val="22"/>
          <w:szCs w:val="22"/>
        </w:rPr>
      </w:pPr>
      <w:ins w:id="108" w:author="Daiva Mučinienė" w:date="2025-06-19T10:43:00Z" w16du:dateUtc="2025-06-19T07:43:00Z">
        <w:r w:rsidRPr="008E7C94">
          <w:rPr>
            <w:rFonts w:eastAsia="Aptos"/>
            <w:sz w:val="22"/>
            <w:szCs w:val="22"/>
          </w:rPr>
          <w:t>______________________________________________________________________________</w:t>
        </w:r>
      </w:ins>
    </w:p>
    <w:p w14:paraId="33D8724C" w14:textId="77777777" w:rsidR="002C14D8" w:rsidRPr="008E7C94" w:rsidRDefault="002C14D8" w:rsidP="002C14D8">
      <w:pPr>
        <w:autoSpaceDE w:val="0"/>
        <w:autoSpaceDN w:val="0"/>
        <w:spacing w:line="20" w:lineRule="atLeast"/>
        <w:jc w:val="center"/>
        <w:rPr>
          <w:ins w:id="109" w:author="Daiva Mučinienė" w:date="2025-06-19T10:43:00Z" w16du:dateUtc="2025-06-19T07:43:00Z"/>
          <w:rFonts w:eastAsia="Aptos"/>
          <w:sz w:val="22"/>
          <w:szCs w:val="22"/>
          <w:lang w:eastAsia="lt-LT"/>
        </w:rPr>
      </w:pPr>
      <w:ins w:id="110" w:author="Daiva Mučinienė" w:date="2025-06-19T10:43:00Z" w16du:dateUtc="2025-06-19T07:43:00Z">
        <w:r w:rsidRPr="008E7C94">
          <w:rPr>
            <w:rFonts w:eastAsia="Aptos"/>
            <w:i/>
            <w:iCs/>
            <w:sz w:val="22"/>
            <w:szCs w:val="22"/>
            <w:lang w:eastAsia="lt-LT"/>
          </w:rPr>
          <w:t>(jeigu visi trūkumai netelpa šiame akte, jie pateikiami atskirame dokumente (priede), kuris bus laikomas sudedamąja šio akto dalimi)</w:t>
        </w:r>
      </w:ins>
    </w:p>
    <w:p w14:paraId="11A59FE2" w14:textId="77777777" w:rsidR="002C14D8" w:rsidRPr="008E7C94" w:rsidRDefault="002C14D8" w:rsidP="002C14D8">
      <w:pPr>
        <w:autoSpaceDE w:val="0"/>
        <w:autoSpaceDN w:val="0"/>
        <w:spacing w:line="20" w:lineRule="atLeast"/>
        <w:jc w:val="both"/>
        <w:rPr>
          <w:ins w:id="111" w:author="Daiva Mučinienė" w:date="2025-06-19T10:43:00Z" w16du:dateUtc="2025-06-19T07:43:00Z"/>
          <w:rFonts w:eastAsia="Aptos"/>
          <w:sz w:val="23"/>
          <w:szCs w:val="23"/>
          <w:lang w:eastAsia="lt-LT"/>
        </w:rPr>
      </w:pPr>
      <w:ins w:id="112" w:author="Daiva Mučinienė" w:date="2025-06-19T10:43:00Z" w16du:dateUtc="2025-06-19T07:43:00Z">
        <w:r w:rsidRPr="008E7C94">
          <w:rPr>
            <w:rFonts w:eastAsia="Aptos"/>
            <w:sz w:val="23"/>
            <w:szCs w:val="23"/>
            <w:lang w:eastAsia="lt-LT"/>
          </w:rPr>
          <w:t xml:space="preserve">Tiekėjas įpareigojamas </w:t>
        </w:r>
        <w:r w:rsidRPr="008E7C94">
          <w:rPr>
            <w:rFonts w:eastAsia="Aptos"/>
            <w:i/>
            <w:iCs/>
            <w:sz w:val="23"/>
            <w:szCs w:val="23"/>
            <w:lang w:eastAsia="lt-LT"/>
          </w:rPr>
          <w:t>iki (per)</w:t>
        </w:r>
        <w:r w:rsidRPr="008E7C94">
          <w:rPr>
            <w:rFonts w:eastAsia="Aptos"/>
            <w:sz w:val="23"/>
            <w:szCs w:val="23"/>
            <w:lang w:eastAsia="lt-LT"/>
          </w:rPr>
          <w:t xml:space="preserve"> _______________________________ darbo dienas pašalinti visus šiame akte ir jo prieduose nurodytus trūkumus/neatitikimus.</w:t>
        </w:r>
      </w:ins>
    </w:p>
    <w:p w14:paraId="19F36584" w14:textId="77777777" w:rsidR="002C14D8" w:rsidRPr="008E7C94" w:rsidRDefault="002C14D8" w:rsidP="002C14D8">
      <w:pPr>
        <w:autoSpaceDE w:val="0"/>
        <w:autoSpaceDN w:val="0"/>
        <w:spacing w:line="20" w:lineRule="atLeast"/>
        <w:jc w:val="both"/>
        <w:rPr>
          <w:ins w:id="113" w:author="Daiva Mučinienė" w:date="2025-06-19T10:43:00Z" w16du:dateUtc="2025-06-19T07:43:00Z"/>
          <w:rFonts w:eastAsia="Aptos"/>
          <w:sz w:val="23"/>
          <w:szCs w:val="23"/>
          <w:lang w:eastAsia="lt-LT"/>
        </w:rPr>
      </w:pPr>
      <w:ins w:id="114" w:author="Daiva Mučinienė" w:date="2025-06-19T10:43:00Z" w16du:dateUtc="2025-06-19T07:43:00Z">
        <w:r w:rsidRPr="008E7C94">
          <w:rPr>
            <w:rFonts w:eastAsia="Aptos"/>
            <w:sz w:val="23"/>
            <w:szCs w:val="23"/>
            <w:lang w:eastAsia="lt-LT"/>
          </w:rPr>
          <w:t xml:space="preserve">Tiekėjas įpareigojamas </w:t>
        </w:r>
        <w:r w:rsidRPr="008E7C94">
          <w:rPr>
            <w:rFonts w:eastAsia="Aptos"/>
            <w:i/>
            <w:iCs/>
            <w:sz w:val="23"/>
            <w:szCs w:val="23"/>
            <w:lang w:eastAsia="lt-LT"/>
          </w:rPr>
          <w:t>iki (per)</w:t>
        </w:r>
        <w:r w:rsidRPr="008E7C94">
          <w:rPr>
            <w:rFonts w:eastAsia="Aptos"/>
            <w:sz w:val="23"/>
            <w:szCs w:val="23"/>
            <w:lang w:eastAsia="lt-LT"/>
          </w:rPr>
          <w:t xml:space="preserve"> __________________________________ savo sąskaita ir priemonėmis atsiimti Sutarties reikalavimų neatitinkančias Prekes.</w:t>
        </w:r>
      </w:ins>
    </w:p>
    <w:p w14:paraId="298A2636" w14:textId="77777777" w:rsidR="002C14D8" w:rsidRPr="008E7C94" w:rsidRDefault="002C14D8" w:rsidP="002C14D8">
      <w:pPr>
        <w:autoSpaceDE w:val="0"/>
        <w:autoSpaceDN w:val="0"/>
        <w:spacing w:line="20" w:lineRule="atLeast"/>
        <w:jc w:val="both"/>
        <w:rPr>
          <w:ins w:id="115" w:author="Daiva Mučinienė" w:date="2025-06-19T10:43:00Z" w16du:dateUtc="2025-06-19T07:43:00Z"/>
          <w:rFonts w:eastAsia="Aptos"/>
          <w:sz w:val="23"/>
          <w:szCs w:val="23"/>
          <w:lang w:eastAsia="lt-LT"/>
        </w:rPr>
      </w:pPr>
      <w:ins w:id="116" w:author="Daiva Mučinienė" w:date="2025-06-19T10:43:00Z" w16du:dateUtc="2025-06-19T07:43:00Z">
        <w:r w:rsidRPr="008E7C94">
          <w:rPr>
            <w:rFonts w:eastAsia="Aptos"/>
            <w:sz w:val="23"/>
            <w:szCs w:val="23"/>
            <w:lang w:eastAsia="lt-LT"/>
          </w:rPr>
          <w:t>Šis aktas pasirašytas dviem vienodą teisinę galią turinčiais egzemplioriais, po vieną kiekvienai Šaliai.</w:t>
        </w:r>
      </w:ins>
    </w:p>
    <w:tbl>
      <w:tblPr>
        <w:tblW w:w="9238" w:type="dxa"/>
        <w:tblInd w:w="108" w:type="dxa"/>
        <w:tblCellMar>
          <w:left w:w="0" w:type="dxa"/>
          <w:right w:w="0" w:type="dxa"/>
        </w:tblCellMar>
        <w:tblLook w:val="04A0" w:firstRow="1" w:lastRow="0" w:firstColumn="1" w:lastColumn="0" w:noHBand="0" w:noVBand="1"/>
      </w:tblPr>
      <w:tblGrid>
        <w:gridCol w:w="5129"/>
        <w:gridCol w:w="4109"/>
      </w:tblGrid>
      <w:tr w:rsidR="002C14D8" w:rsidRPr="008E7C94" w14:paraId="4D8208EB" w14:textId="77777777" w:rsidTr="005F073F">
        <w:trPr>
          <w:trHeight w:val="270"/>
          <w:ins w:id="117" w:author="Daiva Mučinienė" w:date="2025-06-19T10:43:00Z" w16du:dateUtc="2025-06-19T07:43:00Z"/>
        </w:trPr>
        <w:tc>
          <w:tcPr>
            <w:tcW w:w="5129"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33E8B45E" w14:textId="77777777" w:rsidR="002C14D8" w:rsidRPr="008E7C94" w:rsidRDefault="002C14D8" w:rsidP="005F073F">
            <w:pPr>
              <w:jc w:val="center"/>
              <w:rPr>
                <w:ins w:id="118" w:author="Daiva Mučinienė" w:date="2025-06-19T10:43:00Z" w16du:dateUtc="2025-06-19T07:43:00Z"/>
                <w:rFonts w:eastAsia="Aptos"/>
                <w:color w:val="000000"/>
                <w:sz w:val="22"/>
                <w:szCs w:val="22"/>
              </w:rPr>
            </w:pPr>
            <w:ins w:id="119" w:author="Daiva Mučinienė" w:date="2025-06-19T10:43:00Z" w16du:dateUtc="2025-06-19T07:43:00Z">
              <w:r w:rsidRPr="008E7C94">
                <w:rPr>
                  <w:rFonts w:eastAsia="Aptos"/>
                  <w:color w:val="000000"/>
                  <w:sz w:val="22"/>
                  <w:szCs w:val="22"/>
                </w:rPr>
                <w:t>Perdavė</w:t>
              </w:r>
            </w:ins>
          </w:p>
        </w:tc>
        <w:tc>
          <w:tcPr>
            <w:tcW w:w="4109" w:type="dxa"/>
            <w:tcBorders>
              <w:top w:val="single" w:sz="8" w:space="0" w:color="000000"/>
              <w:left w:val="nil"/>
              <w:bottom w:val="nil"/>
              <w:right w:val="single" w:sz="8" w:space="0" w:color="000000"/>
            </w:tcBorders>
            <w:tcMar>
              <w:top w:w="0" w:type="dxa"/>
              <w:left w:w="108" w:type="dxa"/>
              <w:bottom w:w="0" w:type="dxa"/>
              <w:right w:w="108" w:type="dxa"/>
            </w:tcMar>
            <w:hideMark/>
          </w:tcPr>
          <w:p w14:paraId="015C5052" w14:textId="77777777" w:rsidR="002C14D8" w:rsidRPr="008E7C94" w:rsidRDefault="002C14D8" w:rsidP="005F073F">
            <w:pPr>
              <w:jc w:val="center"/>
              <w:rPr>
                <w:ins w:id="120" w:author="Daiva Mučinienė" w:date="2025-06-19T10:43:00Z" w16du:dateUtc="2025-06-19T07:43:00Z"/>
                <w:rFonts w:eastAsia="Aptos"/>
                <w:color w:val="000000"/>
                <w:sz w:val="22"/>
                <w:szCs w:val="22"/>
              </w:rPr>
            </w:pPr>
            <w:ins w:id="121" w:author="Daiva Mučinienė" w:date="2025-06-19T10:43:00Z" w16du:dateUtc="2025-06-19T07:43:00Z">
              <w:r w:rsidRPr="008E7C94">
                <w:rPr>
                  <w:rFonts w:eastAsia="Aptos"/>
                  <w:color w:val="000000"/>
                  <w:sz w:val="22"/>
                  <w:szCs w:val="22"/>
                </w:rPr>
                <w:t>Priėmė</w:t>
              </w:r>
            </w:ins>
          </w:p>
        </w:tc>
      </w:tr>
      <w:tr w:rsidR="002C14D8" w:rsidRPr="008E7C94" w14:paraId="558E3E61" w14:textId="77777777" w:rsidTr="005F073F">
        <w:trPr>
          <w:trHeight w:val="375"/>
          <w:ins w:id="122" w:author="Daiva Mučinienė" w:date="2025-06-19T10:43:00Z" w16du:dateUtc="2025-06-19T07:43:00Z"/>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9D02E1" w14:textId="77777777" w:rsidR="002C14D8" w:rsidRPr="008E7C94" w:rsidRDefault="002C14D8" w:rsidP="005F073F">
            <w:pPr>
              <w:jc w:val="center"/>
              <w:rPr>
                <w:ins w:id="123" w:author="Daiva Mučinienė" w:date="2025-06-19T10:43:00Z" w16du:dateUtc="2025-06-19T07:43:00Z"/>
                <w:rFonts w:eastAsia="Aptos"/>
                <w:color w:val="000000"/>
                <w:sz w:val="22"/>
                <w:szCs w:val="22"/>
              </w:rPr>
            </w:pPr>
            <w:ins w:id="124" w:author="Daiva Mučinienė" w:date="2025-06-19T10:43:00Z" w16du:dateUtc="2025-06-19T07:43:00Z">
              <w:r w:rsidRPr="008E7C94">
                <w:rPr>
                  <w:rFonts w:eastAsia="Aptos"/>
                  <w:color w:val="000000"/>
                  <w:sz w:val="22"/>
                  <w:szCs w:val="22"/>
                </w:rPr>
                <w:t>Tiekėjo atstovas</w:t>
              </w:r>
            </w:ins>
          </w:p>
        </w:tc>
        <w:tc>
          <w:tcPr>
            <w:tcW w:w="41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843911" w14:textId="77777777" w:rsidR="002C14D8" w:rsidRPr="008E7C94" w:rsidRDefault="002C14D8" w:rsidP="005F073F">
            <w:pPr>
              <w:jc w:val="center"/>
              <w:rPr>
                <w:ins w:id="125" w:author="Daiva Mučinienė" w:date="2025-06-19T10:43:00Z" w16du:dateUtc="2025-06-19T07:43:00Z"/>
                <w:rFonts w:eastAsia="Aptos"/>
                <w:color w:val="000000"/>
                <w:sz w:val="22"/>
                <w:szCs w:val="22"/>
              </w:rPr>
            </w:pPr>
            <w:ins w:id="126" w:author="Daiva Mučinienė" w:date="2025-06-19T10:43:00Z" w16du:dateUtc="2025-06-19T07:43:00Z">
              <w:r w:rsidRPr="008E7C94">
                <w:rPr>
                  <w:rFonts w:eastAsia="Aptos"/>
                  <w:color w:val="000000"/>
                  <w:sz w:val="22"/>
                  <w:szCs w:val="22"/>
                </w:rPr>
                <w:t>Pirkėjo atstovas</w:t>
              </w:r>
            </w:ins>
          </w:p>
        </w:tc>
      </w:tr>
      <w:tr w:rsidR="002C14D8" w:rsidRPr="008E7C94" w14:paraId="7E552C45" w14:textId="77777777" w:rsidTr="005F073F">
        <w:trPr>
          <w:trHeight w:val="285"/>
          <w:ins w:id="127" w:author="Daiva Mučinienė" w:date="2025-06-19T10:43:00Z" w16du:dateUtc="2025-06-19T07:43:00Z"/>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4CFBFD28" w14:textId="77777777" w:rsidR="002C14D8" w:rsidRPr="008E7C94" w:rsidRDefault="002C14D8" w:rsidP="005F073F">
            <w:pPr>
              <w:rPr>
                <w:ins w:id="128" w:author="Daiva Mučinienė" w:date="2025-06-19T10:43:00Z" w16du:dateUtc="2025-06-19T07:43:00Z"/>
                <w:rFonts w:eastAsia="Aptos"/>
                <w:color w:val="000000"/>
              </w:rPr>
            </w:pPr>
            <w:ins w:id="129" w:author="Daiva Mučinienė" w:date="2025-06-19T10:43:00Z" w16du:dateUtc="2025-06-19T07:43:00Z">
              <w:r w:rsidRPr="008E7C94">
                <w:rPr>
                  <w:rFonts w:eastAsia="Aptos"/>
                  <w:color w:val="000000"/>
                </w:rPr>
                <w:t xml:space="preserve">(Data) </w:t>
              </w:r>
            </w:ins>
          </w:p>
        </w:tc>
        <w:tc>
          <w:tcPr>
            <w:tcW w:w="4109" w:type="dxa"/>
            <w:tcBorders>
              <w:top w:val="nil"/>
              <w:left w:val="nil"/>
              <w:bottom w:val="nil"/>
              <w:right w:val="single" w:sz="8" w:space="0" w:color="000000"/>
            </w:tcBorders>
            <w:tcMar>
              <w:top w:w="0" w:type="dxa"/>
              <w:left w:w="108" w:type="dxa"/>
              <w:bottom w:w="0" w:type="dxa"/>
              <w:right w:w="108" w:type="dxa"/>
            </w:tcMar>
            <w:hideMark/>
          </w:tcPr>
          <w:p w14:paraId="7A2BD346" w14:textId="77777777" w:rsidR="002C14D8" w:rsidRPr="008E7C94" w:rsidRDefault="002C14D8" w:rsidP="005F073F">
            <w:pPr>
              <w:rPr>
                <w:ins w:id="130" w:author="Daiva Mučinienė" w:date="2025-06-19T10:43:00Z" w16du:dateUtc="2025-06-19T07:43:00Z"/>
                <w:rFonts w:eastAsia="Aptos"/>
                <w:color w:val="000000"/>
              </w:rPr>
            </w:pPr>
            <w:ins w:id="131" w:author="Daiva Mučinienė" w:date="2025-06-19T10:43:00Z" w16du:dateUtc="2025-06-19T07:43:00Z">
              <w:r w:rsidRPr="008E7C94">
                <w:rPr>
                  <w:rFonts w:eastAsia="Aptos"/>
                  <w:color w:val="000000"/>
                </w:rPr>
                <w:t>(Data)</w:t>
              </w:r>
            </w:ins>
          </w:p>
        </w:tc>
      </w:tr>
      <w:tr w:rsidR="002C14D8" w:rsidRPr="008E7C94" w14:paraId="5AACC135" w14:textId="77777777" w:rsidTr="005F073F">
        <w:trPr>
          <w:trHeight w:val="285"/>
          <w:ins w:id="132" w:author="Daiva Mučinienė" w:date="2025-06-19T10:43:00Z" w16du:dateUtc="2025-06-19T07:43:00Z"/>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24905F69" w14:textId="77777777" w:rsidR="002C14D8" w:rsidRPr="008E7C94" w:rsidRDefault="002C14D8" w:rsidP="005F073F">
            <w:pPr>
              <w:rPr>
                <w:ins w:id="133" w:author="Daiva Mučinienė" w:date="2025-06-19T10:43:00Z" w16du:dateUtc="2025-06-19T07:43:00Z"/>
                <w:rFonts w:eastAsia="Aptos"/>
                <w:color w:val="000000"/>
              </w:rPr>
            </w:pPr>
            <w:ins w:id="134" w:author="Daiva Mučinienė" w:date="2025-06-19T10:43:00Z" w16du:dateUtc="2025-06-19T07:43:00Z">
              <w:r w:rsidRPr="008E7C94">
                <w:rPr>
                  <w:rFonts w:eastAsia="Aptos"/>
                  <w:color w:val="000000"/>
                </w:rPr>
                <w:t xml:space="preserve">(Parašas) </w:t>
              </w:r>
            </w:ins>
          </w:p>
        </w:tc>
        <w:tc>
          <w:tcPr>
            <w:tcW w:w="4109" w:type="dxa"/>
            <w:tcBorders>
              <w:top w:val="nil"/>
              <w:left w:val="nil"/>
              <w:bottom w:val="nil"/>
              <w:right w:val="single" w:sz="8" w:space="0" w:color="000000"/>
            </w:tcBorders>
            <w:tcMar>
              <w:top w:w="0" w:type="dxa"/>
              <w:left w:w="108" w:type="dxa"/>
              <w:bottom w:w="0" w:type="dxa"/>
              <w:right w:w="108" w:type="dxa"/>
            </w:tcMar>
            <w:hideMark/>
          </w:tcPr>
          <w:p w14:paraId="51A8FADD" w14:textId="77777777" w:rsidR="002C14D8" w:rsidRPr="008E7C94" w:rsidRDefault="002C14D8" w:rsidP="005F073F">
            <w:pPr>
              <w:rPr>
                <w:ins w:id="135" w:author="Daiva Mučinienė" w:date="2025-06-19T10:43:00Z" w16du:dateUtc="2025-06-19T07:43:00Z"/>
                <w:rFonts w:eastAsia="Aptos"/>
                <w:color w:val="000000"/>
              </w:rPr>
            </w:pPr>
            <w:ins w:id="136" w:author="Daiva Mučinienė" w:date="2025-06-19T10:43:00Z" w16du:dateUtc="2025-06-19T07:43:00Z">
              <w:r w:rsidRPr="008E7C94">
                <w:rPr>
                  <w:rFonts w:eastAsia="Aptos"/>
                  <w:color w:val="000000"/>
                </w:rPr>
                <w:t xml:space="preserve">(Parašas) </w:t>
              </w:r>
            </w:ins>
          </w:p>
        </w:tc>
      </w:tr>
      <w:tr w:rsidR="002C14D8" w:rsidRPr="008E7C94" w14:paraId="295CE619" w14:textId="77777777" w:rsidTr="005F073F">
        <w:trPr>
          <w:trHeight w:val="310"/>
          <w:ins w:id="137" w:author="Daiva Mučinienė" w:date="2025-06-19T10:43:00Z" w16du:dateUtc="2025-06-19T07:43:00Z"/>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307CEEB0" w14:textId="77777777" w:rsidR="002C14D8" w:rsidRPr="008E7C94" w:rsidRDefault="002C14D8" w:rsidP="005F073F">
            <w:pPr>
              <w:rPr>
                <w:ins w:id="138" w:author="Daiva Mučinienė" w:date="2025-06-19T10:43:00Z" w16du:dateUtc="2025-06-19T07:43:00Z"/>
                <w:rFonts w:eastAsia="Aptos"/>
                <w:color w:val="000000"/>
              </w:rPr>
            </w:pPr>
            <w:ins w:id="139" w:author="Daiva Mučinienė" w:date="2025-06-19T10:43:00Z" w16du:dateUtc="2025-06-19T07:43:00Z">
              <w:r w:rsidRPr="008E7C94">
                <w:rPr>
                  <w:rFonts w:eastAsia="Aptos"/>
                  <w:color w:val="000000"/>
                </w:rPr>
                <w:t xml:space="preserve">(Vardas, pavardė) </w:t>
              </w:r>
            </w:ins>
          </w:p>
        </w:tc>
        <w:tc>
          <w:tcPr>
            <w:tcW w:w="4109" w:type="dxa"/>
            <w:tcBorders>
              <w:top w:val="nil"/>
              <w:left w:val="nil"/>
              <w:bottom w:val="nil"/>
              <w:right w:val="single" w:sz="8" w:space="0" w:color="000000"/>
            </w:tcBorders>
            <w:tcMar>
              <w:top w:w="0" w:type="dxa"/>
              <w:left w:w="108" w:type="dxa"/>
              <w:bottom w:w="0" w:type="dxa"/>
              <w:right w:w="108" w:type="dxa"/>
            </w:tcMar>
            <w:hideMark/>
          </w:tcPr>
          <w:p w14:paraId="43DDA703" w14:textId="77777777" w:rsidR="002C14D8" w:rsidRPr="008E7C94" w:rsidRDefault="002C14D8" w:rsidP="005F073F">
            <w:pPr>
              <w:rPr>
                <w:ins w:id="140" w:author="Daiva Mučinienė" w:date="2025-06-19T10:43:00Z" w16du:dateUtc="2025-06-19T07:43:00Z"/>
                <w:rFonts w:eastAsia="Aptos"/>
                <w:color w:val="000000"/>
              </w:rPr>
            </w:pPr>
            <w:ins w:id="141" w:author="Daiva Mučinienė" w:date="2025-06-19T10:43:00Z" w16du:dateUtc="2025-06-19T07:43:00Z">
              <w:r w:rsidRPr="008E7C94">
                <w:rPr>
                  <w:rFonts w:eastAsia="Aptos"/>
                  <w:color w:val="000000"/>
                </w:rPr>
                <w:t xml:space="preserve">(Vardas, pavardė) </w:t>
              </w:r>
            </w:ins>
          </w:p>
        </w:tc>
      </w:tr>
      <w:tr w:rsidR="002C14D8" w:rsidRPr="008E7C94" w14:paraId="36E77311" w14:textId="77777777" w:rsidTr="005F073F">
        <w:trPr>
          <w:trHeight w:val="310"/>
          <w:ins w:id="142" w:author="Daiva Mučinienė" w:date="2025-06-19T10:43:00Z" w16du:dateUtc="2025-06-19T07:43:00Z"/>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F415E9" w14:textId="77777777" w:rsidR="002C14D8" w:rsidRPr="008E7C94" w:rsidRDefault="002C14D8" w:rsidP="005F073F">
            <w:pPr>
              <w:rPr>
                <w:ins w:id="143" w:author="Daiva Mučinienė" w:date="2025-06-19T10:43:00Z" w16du:dateUtc="2025-06-19T07:43:00Z"/>
                <w:rFonts w:eastAsia="Aptos"/>
                <w:color w:val="000000"/>
              </w:rPr>
            </w:pPr>
            <w:ins w:id="144" w:author="Daiva Mučinienė" w:date="2025-06-19T10:43:00Z" w16du:dateUtc="2025-06-19T07:43:00Z">
              <w:r w:rsidRPr="008E7C94">
                <w:rPr>
                  <w:rFonts w:eastAsia="Aptos"/>
                  <w:color w:val="000000"/>
                </w:rPr>
                <w:t xml:space="preserve">(Pareigos) </w:t>
              </w:r>
            </w:ins>
          </w:p>
        </w:tc>
        <w:tc>
          <w:tcPr>
            <w:tcW w:w="4109" w:type="dxa"/>
            <w:tcBorders>
              <w:top w:val="nil"/>
              <w:left w:val="nil"/>
              <w:bottom w:val="single" w:sz="8" w:space="0" w:color="000000"/>
              <w:right w:val="single" w:sz="8" w:space="0" w:color="000000"/>
            </w:tcBorders>
            <w:tcMar>
              <w:top w:w="0" w:type="dxa"/>
              <w:left w:w="108" w:type="dxa"/>
              <w:bottom w:w="0" w:type="dxa"/>
              <w:right w:w="108" w:type="dxa"/>
            </w:tcMar>
            <w:hideMark/>
          </w:tcPr>
          <w:p w14:paraId="0DF97AC4" w14:textId="77777777" w:rsidR="002C14D8" w:rsidRPr="008E7C94" w:rsidRDefault="002C14D8" w:rsidP="005F073F">
            <w:pPr>
              <w:rPr>
                <w:ins w:id="145" w:author="Daiva Mučinienė" w:date="2025-06-19T10:43:00Z" w16du:dateUtc="2025-06-19T07:43:00Z"/>
                <w:rFonts w:eastAsia="Aptos"/>
                <w:color w:val="000000"/>
              </w:rPr>
            </w:pPr>
            <w:ins w:id="146" w:author="Daiva Mučinienė" w:date="2025-06-19T10:43:00Z" w16du:dateUtc="2025-06-19T07:43:00Z">
              <w:r w:rsidRPr="008E7C94">
                <w:rPr>
                  <w:rFonts w:eastAsia="Aptos"/>
                  <w:color w:val="000000"/>
                </w:rPr>
                <w:t xml:space="preserve">(Pareigos) </w:t>
              </w:r>
            </w:ins>
          </w:p>
        </w:tc>
      </w:tr>
    </w:tbl>
    <w:p w14:paraId="6836200D" w14:textId="77777777" w:rsidR="002C14D8" w:rsidRDefault="002C14D8" w:rsidP="002C14D8">
      <w:pPr>
        <w:spacing w:line="20" w:lineRule="atLeast"/>
        <w:ind w:left="4941"/>
        <w:jc w:val="both"/>
        <w:rPr>
          <w:ins w:id="147" w:author="Daiva Mučinienė" w:date="2025-06-19T10:43:00Z" w16du:dateUtc="2025-06-19T07:43:00Z"/>
        </w:rPr>
      </w:pPr>
    </w:p>
    <w:p w14:paraId="7F787A7F" w14:textId="77777777" w:rsidR="002C14D8" w:rsidRDefault="002C14D8" w:rsidP="002C14D8">
      <w:pPr>
        <w:spacing w:line="20" w:lineRule="atLeast"/>
        <w:ind w:left="4941"/>
        <w:rPr>
          <w:ins w:id="148" w:author="Daiva Mučinienė" w:date="2025-06-19T10:43:00Z" w16du:dateUtc="2025-06-19T07:43:00Z"/>
        </w:rPr>
      </w:pPr>
    </w:p>
    <w:p w14:paraId="4C0049EE" w14:textId="77777777" w:rsidR="002C14D8" w:rsidRDefault="002C14D8" w:rsidP="002C14D8">
      <w:pPr>
        <w:spacing w:line="20" w:lineRule="atLeast"/>
        <w:ind w:left="4941"/>
        <w:rPr>
          <w:ins w:id="149" w:author="Daiva Mučinienė" w:date="2025-06-19T10:43:00Z" w16du:dateUtc="2025-06-19T07:43:00Z"/>
        </w:rPr>
      </w:pPr>
    </w:p>
    <w:p w14:paraId="4221099A" w14:textId="77777777" w:rsidR="002C14D8" w:rsidRDefault="002C14D8" w:rsidP="002C14D8">
      <w:pPr>
        <w:spacing w:line="20" w:lineRule="atLeast"/>
        <w:ind w:left="4941"/>
        <w:rPr>
          <w:ins w:id="150" w:author="Daiva Mučinienė" w:date="2025-06-19T10:43:00Z" w16du:dateUtc="2025-06-19T07:43:00Z"/>
        </w:rPr>
      </w:pPr>
    </w:p>
    <w:p w14:paraId="40AD0A7B" w14:textId="44A9390A" w:rsidR="007A3B9A" w:rsidDel="002C14D8" w:rsidRDefault="007A3B9A">
      <w:pPr>
        <w:spacing w:line="259" w:lineRule="auto"/>
        <w:rPr>
          <w:del w:id="151" w:author="Daiva Mučinienė" w:date="2025-06-19T10:43:00Z" w16du:dateUtc="2025-06-19T07:43:00Z"/>
          <w:szCs w:val="24"/>
        </w:rPr>
      </w:pPr>
    </w:p>
    <w:p w14:paraId="7CA8DC3F" w14:textId="12294420" w:rsidR="005751A0" w:rsidRDefault="00325D4F" w:rsidP="005751A0">
      <w:pPr>
        <w:spacing w:line="257" w:lineRule="atLeast"/>
        <w:jc w:val="center"/>
        <w:rPr>
          <w:color w:val="000000"/>
          <w:szCs w:val="24"/>
        </w:rPr>
      </w:pPr>
      <w:r>
        <w:rPr>
          <w:rFonts w:eastAsia="MS Mincho"/>
          <w:b/>
          <w:bCs/>
        </w:rPr>
        <w:t xml:space="preserve">KELEIVINIŲ LENGVŲJŲ VIENATŪRIŲ </w:t>
      </w:r>
      <w:r w:rsidR="00472355">
        <w:rPr>
          <w:rFonts w:eastAsia="MS Mincho"/>
          <w:b/>
          <w:bCs/>
        </w:rPr>
        <w:t>AUTOMOBILIŲ</w:t>
      </w:r>
      <w:r w:rsidR="00472355">
        <w:rPr>
          <w:b/>
          <w:caps/>
          <w:szCs w:val="24"/>
        </w:rPr>
        <w:t xml:space="preserve"> </w:t>
      </w:r>
      <w:r w:rsidR="005751A0">
        <w:rPr>
          <w:b/>
          <w:bCs/>
          <w:caps/>
          <w:color w:val="000000"/>
          <w:szCs w:val="24"/>
        </w:rPr>
        <w:t>PIRKIMO</w:t>
      </w:r>
      <w:r w:rsidR="005751A0">
        <w:rPr>
          <w:color w:val="000000"/>
          <w:szCs w:val="24"/>
        </w:rPr>
        <w:t>–</w:t>
      </w:r>
      <w:r w:rsidR="005751A0">
        <w:rPr>
          <w:b/>
          <w:bCs/>
          <w:caps/>
          <w:color w:val="000000"/>
          <w:szCs w:val="24"/>
        </w:rPr>
        <w:t>PARDAVIMO SUTARTIES BENDROSIOS SĄLYGOS</w:t>
      </w:r>
    </w:p>
    <w:p w14:paraId="75165884" w14:textId="77777777" w:rsidR="005751A0" w:rsidRDefault="005751A0" w:rsidP="005751A0">
      <w:pPr>
        <w:spacing w:line="257" w:lineRule="atLeast"/>
        <w:ind w:firstLine="62"/>
        <w:jc w:val="center"/>
        <w:rPr>
          <w:color w:val="000000"/>
          <w:szCs w:val="24"/>
        </w:rPr>
      </w:pPr>
    </w:p>
    <w:p w14:paraId="754EB510" w14:textId="77777777" w:rsidR="005751A0" w:rsidRDefault="005751A0" w:rsidP="005751A0">
      <w:pPr>
        <w:spacing w:line="257" w:lineRule="atLeast"/>
        <w:jc w:val="center"/>
        <w:rPr>
          <w:color w:val="000000"/>
          <w:szCs w:val="24"/>
        </w:rPr>
      </w:pPr>
      <w:r>
        <w:rPr>
          <w:b/>
          <w:bCs/>
          <w:caps/>
          <w:color w:val="000000"/>
          <w:szCs w:val="24"/>
        </w:rPr>
        <w:t>1.  PAGRINDINĖS SĄVOKOS IR SUTARTIES AIŠKINIMAS</w:t>
      </w:r>
    </w:p>
    <w:p w14:paraId="6785236B" w14:textId="77777777" w:rsidR="005751A0" w:rsidRDefault="005751A0" w:rsidP="005751A0">
      <w:pPr>
        <w:spacing w:line="257" w:lineRule="atLeast"/>
        <w:ind w:firstLine="62"/>
        <w:jc w:val="both"/>
        <w:rPr>
          <w:color w:val="000000"/>
          <w:szCs w:val="24"/>
        </w:rPr>
      </w:pPr>
    </w:p>
    <w:p w14:paraId="79AC9C68" w14:textId="77777777" w:rsidR="005751A0" w:rsidRDefault="005751A0" w:rsidP="005751A0">
      <w:pPr>
        <w:spacing w:line="257" w:lineRule="atLeast"/>
        <w:jc w:val="center"/>
        <w:rPr>
          <w:color w:val="000000"/>
          <w:szCs w:val="24"/>
        </w:rPr>
      </w:pPr>
      <w:r>
        <w:rPr>
          <w:b/>
          <w:bCs/>
          <w:color w:val="000000"/>
          <w:szCs w:val="24"/>
        </w:rPr>
        <w:t>1.1. Sąvokos</w:t>
      </w:r>
    </w:p>
    <w:p w14:paraId="6DF92821" w14:textId="77777777" w:rsidR="005751A0" w:rsidRDefault="005751A0" w:rsidP="005751A0">
      <w:pPr>
        <w:spacing w:line="257" w:lineRule="atLeast"/>
        <w:ind w:firstLine="62"/>
        <w:jc w:val="both"/>
        <w:rPr>
          <w:color w:val="000000"/>
          <w:szCs w:val="24"/>
        </w:rPr>
      </w:pPr>
    </w:p>
    <w:p w14:paraId="0A857EFD" w14:textId="77777777" w:rsidR="005751A0" w:rsidRDefault="005751A0" w:rsidP="005751A0">
      <w:pPr>
        <w:spacing w:line="257" w:lineRule="atLeast"/>
        <w:jc w:val="both"/>
        <w:rPr>
          <w:color w:val="000000"/>
          <w:szCs w:val="24"/>
        </w:rPr>
      </w:pPr>
      <w:r>
        <w:rPr>
          <w:color w:val="000000"/>
          <w:szCs w:val="24"/>
        </w:rPr>
        <w:t>1.1.1. Šioje Sutartyje didžiąja raide rašomos sąvokos turi paskiau nurodytas reikšmes:</w:t>
      </w:r>
    </w:p>
    <w:p w14:paraId="3E657345" w14:textId="77777777" w:rsidR="005751A0" w:rsidRDefault="005751A0" w:rsidP="005751A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5040338" w14:textId="77777777" w:rsidR="005751A0" w:rsidRDefault="005751A0" w:rsidP="005751A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5FC5D6E" w14:textId="77777777" w:rsidR="005751A0" w:rsidRDefault="005751A0" w:rsidP="005751A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D98EF86" w14:textId="77777777" w:rsidR="005751A0" w:rsidRDefault="005751A0" w:rsidP="005751A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29A1C0" w14:textId="77777777" w:rsidR="005751A0" w:rsidRDefault="005751A0" w:rsidP="005751A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B2F13D3" w14:textId="77777777" w:rsidR="005751A0" w:rsidRDefault="005751A0" w:rsidP="005751A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184DA9" w14:textId="77777777" w:rsidR="005751A0" w:rsidRDefault="005751A0" w:rsidP="005751A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681539" w14:textId="77777777" w:rsidR="005751A0" w:rsidRDefault="005751A0" w:rsidP="005751A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031AD3" w14:textId="77777777" w:rsidR="005751A0" w:rsidRDefault="005751A0" w:rsidP="005751A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528F8E0" w14:textId="77777777" w:rsidR="005751A0" w:rsidRDefault="005751A0" w:rsidP="005751A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FE09CB0" w14:textId="77777777" w:rsidR="005751A0" w:rsidRDefault="005751A0" w:rsidP="005751A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6E7FAAF" w14:textId="77777777" w:rsidR="005751A0" w:rsidRDefault="005751A0" w:rsidP="005751A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C88D108" w14:textId="77777777" w:rsidR="005751A0" w:rsidRDefault="005751A0" w:rsidP="005751A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C8085C" w14:textId="77777777" w:rsidR="005751A0" w:rsidRDefault="005751A0" w:rsidP="005751A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FF56CD8" w14:textId="77777777" w:rsidR="005751A0" w:rsidRDefault="005751A0" w:rsidP="005751A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55D4F85" w14:textId="77777777" w:rsidR="005751A0" w:rsidRDefault="005751A0" w:rsidP="005751A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7C06BE0" w14:textId="77777777" w:rsidR="005751A0" w:rsidRDefault="005751A0" w:rsidP="005751A0">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7BF71995" w14:textId="77777777" w:rsidR="005751A0" w:rsidRDefault="005751A0" w:rsidP="005751A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19D6596" w14:textId="77777777" w:rsidR="005751A0" w:rsidRDefault="005751A0" w:rsidP="005751A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E4EFA18" w14:textId="77777777" w:rsidR="005751A0" w:rsidRDefault="005751A0" w:rsidP="005751A0">
      <w:pPr>
        <w:spacing w:line="257" w:lineRule="atLeast"/>
        <w:ind w:firstLine="62"/>
        <w:jc w:val="both"/>
        <w:rPr>
          <w:color w:val="000000"/>
          <w:szCs w:val="24"/>
        </w:rPr>
      </w:pPr>
    </w:p>
    <w:p w14:paraId="56DD32F3" w14:textId="77777777" w:rsidR="005751A0" w:rsidRDefault="005751A0" w:rsidP="005751A0">
      <w:pPr>
        <w:spacing w:line="257" w:lineRule="atLeast"/>
        <w:jc w:val="center"/>
        <w:rPr>
          <w:color w:val="000000"/>
          <w:szCs w:val="24"/>
        </w:rPr>
      </w:pPr>
      <w:r>
        <w:rPr>
          <w:b/>
          <w:bCs/>
          <w:color w:val="000000"/>
          <w:szCs w:val="24"/>
        </w:rPr>
        <w:t>1.2.  Sutarties aiškinimas</w:t>
      </w:r>
    </w:p>
    <w:p w14:paraId="7EF87202" w14:textId="77777777" w:rsidR="005751A0" w:rsidRDefault="005751A0" w:rsidP="005751A0">
      <w:pPr>
        <w:spacing w:line="257" w:lineRule="atLeast"/>
        <w:ind w:left="792" w:firstLine="62"/>
        <w:jc w:val="both"/>
        <w:rPr>
          <w:color w:val="000000"/>
          <w:szCs w:val="24"/>
        </w:rPr>
      </w:pPr>
    </w:p>
    <w:p w14:paraId="1C3ABFD9" w14:textId="77777777" w:rsidR="005751A0" w:rsidRDefault="005751A0" w:rsidP="005751A0">
      <w:pPr>
        <w:spacing w:line="257" w:lineRule="atLeast"/>
        <w:jc w:val="both"/>
        <w:rPr>
          <w:color w:val="000000"/>
          <w:szCs w:val="24"/>
        </w:rPr>
      </w:pPr>
      <w:r>
        <w:rPr>
          <w:color w:val="000000"/>
          <w:szCs w:val="24"/>
        </w:rPr>
        <w:t>1.2.1. Sutartis yra sudaryta ir turi būti aiškinama pagal Lietuvos Respublikos teisės aktus.</w:t>
      </w:r>
    </w:p>
    <w:p w14:paraId="14DEAAE5" w14:textId="77777777" w:rsidR="005751A0" w:rsidRDefault="005751A0" w:rsidP="005751A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D4EDC79" w14:textId="77777777" w:rsidR="005751A0" w:rsidRDefault="005751A0" w:rsidP="005751A0">
      <w:pPr>
        <w:spacing w:line="257" w:lineRule="atLeast"/>
        <w:jc w:val="both"/>
        <w:rPr>
          <w:color w:val="000000"/>
          <w:szCs w:val="24"/>
        </w:rPr>
      </w:pPr>
      <w:r>
        <w:rPr>
          <w:color w:val="000000"/>
          <w:szCs w:val="24"/>
        </w:rPr>
        <w:t>1.2.3. Diena Sutartyje reiškia kalendorinę dieną.</w:t>
      </w:r>
    </w:p>
    <w:p w14:paraId="156CDA29" w14:textId="77777777" w:rsidR="005751A0" w:rsidRDefault="005751A0" w:rsidP="005751A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BFA2652" w14:textId="77777777" w:rsidR="005751A0" w:rsidRDefault="005751A0" w:rsidP="005751A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69CDFF3" w14:textId="77777777" w:rsidR="005751A0" w:rsidRDefault="005751A0" w:rsidP="005751A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B481DAF" w14:textId="77777777" w:rsidR="005751A0" w:rsidRDefault="005751A0" w:rsidP="005751A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A78317" w14:textId="77777777" w:rsidR="005751A0" w:rsidRDefault="005751A0" w:rsidP="005751A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D5CCBE5" w14:textId="77777777" w:rsidR="005751A0" w:rsidRDefault="005751A0" w:rsidP="005751A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C06CF0F" w14:textId="77777777" w:rsidR="005751A0" w:rsidRDefault="005751A0" w:rsidP="005751A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423522" w14:textId="77777777" w:rsidR="005751A0" w:rsidRDefault="005751A0" w:rsidP="005751A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2FD4C84" w14:textId="77777777" w:rsidR="005751A0" w:rsidRDefault="005751A0" w:rsidP="005751A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6D44D7" w14:textId="77777777" w:rsidR="005751A0" w:rsidRDefault="005751A0" w:rsidP="005751A0">
      <w:pPr>
        <w:spacing w:line="257" w:lineRule="atLeast"/>
        <w:ind w:firstLine="62"/>
        <w:jc w:val="both"/>
        <w:rPr>
          <w:color w:val="000000"/>
          <w:szCs w:val="24"/>
        </w:rPr>
      </w:pPr>
    </w:p>
    <w:p w14:paraId="1CF69A44" w14:textId="77777777" w:rsidR="005751A0" w:rsidRDefault="005751A0" w:rsidP="005751A0">
      <w:pPr>
        <w:spacing w:line="257" w:lineRule="atLeast"/>
        <w:jc w:val="center"/>
        <w:rPr>
          <w:color w:val="000000"/>
          <w:szCs w:val="24"/>
        </w:rPr>
      </w:pPr>
      <w:r>
        <w:rPr>
          <w:b/>
          <w:bCs/>
          <w:color w:val="000000"/>
          <w:szCs w:val="24"/>
        </w:rPr>
        <w:t>1.3. Dokumentų viršenybė</w:t>
      </w:r>
    </w:p>
    <w:p w14:paraId="3B88D1FC" w14:textId="77777777" w:rsidR="005751A0" w:rsidRDefault="005751A0" w:rsidP="005751A0">
      <w:pPr>
        <w:spacing w:line="257" w:lineRule="atLeast"/>
        <w:ind w:firstLine="62"/>
        <w:jc w:val="both"/>
        <w:rPr>
          <w:color w:val="000000"/>
          <w:szCs w:val="24"/>
        </w:rPr>
      </w:pPr>
    </w:p>
    <w:p w14:paraId="0AEC7BA1" w14:textId="77777777" w:rsidR="005751A0" w:rsidRDefault="005751A0" w:rsidP="005751A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D4F831E" w14:textId="77777777" w:rsidR="005751A0" w:rsidRDefault="005751A0" w:rsidP="005751A0">
      <w:pPr>
        <w:spacing w:line="276" w:lineRule="atLeast"/>
        <w:jc w:val="both"/>
        <w:rPr>
          <w:color w:val="000000"/>
          <w:szCs w:val="24"/>
        </w:rPr>
      </w:pPr>
      <w:r>
        <w:rPr>
          <w:color w:val="000000"/>
          <w:szCs w:val="24"/>
        </w:rPr>
        <w:t>1.3.1.1. Techninė specifikacija;</w:t>
      </w:r>
    </w:p>
    <w:p w14:paraId="5E65CF24" w14:textId="77777777" w:rsidR="005751A0" w:rsidRDefault="005751A0" w:rsidP="005751A0">
      <w:pPr>
        <w:spacing w:line="276" w:lineRule="atLeast"/>
        <w:jc w:val="both"/>
        <w:rPr>
          <w:color w:val="000000"/>
          <w:szCs w:val="24"/>
        </w:rPr>
      </w:pPr>
      <w:r>
        <w:rPr>
          <w:color w:val="000000"/>
          <w:szCs w:val="24"/>
        </w:rPr>
        <w:t>1.3.1.2. Specialiosios sąlygos;</w:t>
      </w:r>
    </w:p>
    <w:p w14:paraId="02C88F98" w14:textId="77777777" w:rsidR="005751A0" w:rsidRDefault="005751A0" w:rsidP="005751A0">
      <w:pPr>
        <w:spacing w:line="276" w:lineRule="atLeast"/>
        <w:jc w:val="both"/>
        <w:rPr>
          <w:color w:val="000000"/>
          <w:szCs w:val="24"/>
        </w:rPr>
      </w:pPr>
      <w:r>
        <w:rPr>
          <w:color w:val="000000"/>
          <w:szCs w:val="24"/>
        </w:rPr>
        <w:t>1.3.1.3. Bendrosios sąlygos;</w:t>
      </w:r>
    </w:p>
    <w:p w14:paraId="633962D4" w14:textId="77777777" w:rsidR="005751A0" w:rsidRDefault="005751A0" w:rsidP="005751A0">
      <w:pPr>
        <w:spacing w:line="276" w:lineRule="atLeast"/>
        <w:jc w:val="both"/>
        <w:rPr>
          <w:color w:val="000000"/>
          <w:szCs w:val="24"/>
        </w:rPr>
      </w:pPr>
      <w:r>
        <w:rPr>
          <w:color w:val="000000"/>
          <w:szCs w:val="24"/>
        </w:rPr>
        <w:t>1.3.1.4. Pirkimo dokumentai (išskyrus techninę specifikaciją);</w:t>
      </w:r>
    </w:p>
    <w:p w14:paraId="2B914A18" w14:textId="77777777" w:rsidR="005751A0" w:rsidRDefault="005751A0" w:rsidP="005751A0">
      <w:pPr>
        <w:spacing w:line="276" w:lineRule="atLeast"/>
        <w:jc w:val="both"/>
        <w:rPr>
          <w:color w:val="000000"/>
          <w:szCs w:val="24"/>
        </w:rPr>
      </w:pPr>
      <w:r>
        <w:rPr>
          <w:color w:val="000000"/>
          <w:szCs w:val="24"/>
        </w:rPr>
        <w:t>1.3.1.5. Pasiūlymas;</w:t>
      </w:r>
    </w:p>
    <w:p w14:paraId="7FD4347C" w14:textId="77777777" w:rsidR="005751A0" w:rsidRDefault="005751A0" w:rsidP="005751A0">
      <w:pPr>
        <w:spacing w:line="276" w:lineRule="atLeast"/>
        <w:jc w:val="both"/>
        <w:rPr>
          <w:color w:val="000000"/>
          <w:szCs w:val="24"/>
        </w:rPr>
      </w:pPr>
      <w:r>
        <w:rPr>
          <w:color w:val="000000"/>
          <w:szCs w:val="24"/>
        </w:rPr>
        <w:t>1.3.1.6. Kiti Specialiosiose sąlygose išvardinti priedai.</w:t>
      </w:r>
    </w:p>
    <w:p w14:paraId="0AEE7AFA" w14:textId="77777777" w:rsidR="005751A0" w:rsidRDefault="005751A0" w:rsidP="005751A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9F07B18" w14:textId="77777777" w:rsidR="005751A0" w:rsidRDefault="005751A0" w:rsidP="005751A0">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9AF435A" w14:textId="77777777" w:rsidR="005751A0" w:rsidRDefault="005751A0" w:rsidP="005751A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3B7A271" w14:textId="77777777" w:rsidR="005751A0" w:rsidRDefault="005751A0" w:rsidP="005751A0">
      <w:pPr>
        <w:spacing w:line="257" w:lineRule="atLeast"/>
        <w:ind w:firstLine="62"/>
        <w:jc w:val="both"/>
        <w:rPr>
          <w:color w:val="000000"/>
          <w:szCs w:val="24"/>
        </w:rPr>
      </w:pPr>
    </w:p>
    <w:p w14:paraId="66DFC594" w14:textId="77777777" w:rsidR="005751A0" w:rsidRDefault="005751A0" w:rsidP="005751A0">
      <w:pPr>
        <w:spacing w:line="257" w:lineRule="atLeast"/>
        <w:jc w:val="center"/>
        <w:rPr>
          <w:color w:val="000000"/>
          <w:szCs w:val="24"/>
        </w:rPr>
      </w:pPr>
      <w:r>
        <w:rPr>
          <w:b/>
          <w:bCs/>
          <w:caps/>
          <w:color w:val="000000"/>
          <w:szCs w:val="24"/>
        </w:rPr>
        <w:t>2.  SUTARTIES DALYKAS</w:t>
      </w:r>
    </w:p>
    <w:p w14:paraId="31ABBAC6" w14:textId="77777777" w:rsidR="005751A0" w:rsidRDefault="005751A0" w:rsidP="005751A0">
      <w:pPr>
        <w:spacing w:line="257" w:lineRule="atLeast"/>
        <w:ind w:firstLine="62"/>
        <w:jc w:val="both"/>
        <w:rPr>
          <w:color w:val="000000"/>
          <w:szCs w:val="24"/>
        </w:rPr>
      </w:pPr>
    </w:p>
    <w:p w14:paraId="24290903" w14:textId="77777777" w:rsidR="005751A0" w:rsidRDefault="005751A0" w:rsidP="005751A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54B6BB7" w14:textId="77777777" w:rsidR="005751A0" w:rsidRDefault="005751A0" w:rsidP="005751A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9702B17" w14:textId="77777777" w:rsidR="005751A0" w:rsidRDefault="005751A0" w:rsidP="005751A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31E280" w14:textId="77777777" w:rsidR="005751A0" w:rsidRDefault="005751A0" w:rsidP="005751A0">
      <w:pPr>
        <w:spacing w:line="257" w:lineRule="atLeast"/>
        <w:ind w:firstLine="62"/>
        <w:jc w:val="both"/>
        <w:rPr>
          <w:color w:val="000000"/>
          <w:szCs w:val="24"/>
        </w:rPr>
      </w:pPr>
    </w:p>
    <w:p w14:paraId="67CB3DD6" w14:textId="77777777" w:rsidR="005751A0" w:rsidRDefault="005751A0" w:rsidP="005751A0">
      <w:pPr>
        <w:spacing w:line="257" w:lineRule="atLeast"/>
        <w:jc w:val="center"/>
        <w:rPr>
          <w:color w:val="000000"/>
          <w:szCs w:val="24"/>
        </w:rPr>
      </w:pPr>
      <w:r>
        <w:rPr>
          <w:b/>
          <w:bCs/>
          <w:caps/>
          <w:color w:val="000000"/>
          <w:szCs w:val="24"/>
        </w:rPr>
        <w:t>3.  TIEKĖJAS IR KITI SUTARTIES VYKDYMUI PASITELKIAMI ASMENYS</w:t>
      </w:r>
    </w:p>
    <w:p w14:paraId="7B1025F6" w14:textId="77777777" w:rsidR="005751A0" w:rsidRDefault="005751A0" w:rsidP="005751A0">
      <w:pPr>
        <w:spacing w:line="257" w:lineRule="atLeast"/>
        <w:ind w:firstLine="62"/>
        <w:rPr>
          <w:color w:val="000000"/>
          <w:szCs w:val="24"/>
        </w:rPr>
      </w:pPr>
    </w:p>
    <w:p w14:paraId="358D4BCC" w14:textId="77777777" w:rsidR="005751A0" w:rsidRDefault="005751A0" w:rsidP="005751A0">
      <w:pPr>
        <w:spacing w:line="257" w:lineRule="atLeast"/>
        <w:jc w:val="center"/>
        <w:rPr>
          <w:color w:val="000000"/>
          <w:szCs w:val="24"/>
        </w:rPr>
      </w:pPr>
      <w:r>
        <w:rPr>
          <w:b/>
          <w:bCs/>
          <w:color w:val="000000"/>
          <w:szCs w:val="24"/>
        </w:rPr>
        <w:t>3.1.  Kvalifikacija ir kiti Tiekėjo pasiūlymu prisiimti įsipareigojimai</w:t>
      </w:r>
    </w:p>
    <w:p w14:paraId="08A1ADA6" w14:textId="77777777" w:rsidR="005751A0" w:rsidRDefault="005751A0" w:rsidP="005751A0">
      <w:pPr>
        <w:spacing w:line="257" w:lineRule="atLeast"/>
        <w:ind w:firstLine="62"/>
        <w:jc w:val="both"/>
        <w:rPr>
          <w:color w:val="000000"/>
          <w:szCs w:val="24"/>
        </w:rPr>
      </w:pPr>
    </w:p>
    <w:p w14:paraId="3D8F794B" w14:textId="77777777" w:rsidR="005751A0" w:rsidRDefault="005751A0" w:rsidP="005751A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42D10BB" w14:textId="77777777" w:rsidR="005751A0" w:rsidRDefault="005751A0" w:rsidP="005751A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FE7B1A6" w14:textId="77777777" w:rsidR="005751A0" w:rsidRDefault="005751A0" w:rsidP="005751A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696ED5E" w14:textId="77777777" w:rsidR="005751A0" w:rsidRDefault="005751A0" w:rsidP="005751A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71D149A" w14:textId="77777777" w:rsidR="005751A0" w:rsidRDefault="005751A0" w:rsidP="005751A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1AC2F8A" w14:textId="77777777" w:rsidR="005751A0" w:rsidRDefault="005751A0" w:rsidP="005751A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5A88192" w14:textId="77777777" w:rsidR="005751A0" w:rsidRDefault="005751A0" w:rsidP="005751A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C7F9FF9" w14:textId="77777777" w:rsidR="005751A0" w:rsidRDefault="005751A0" w:rsidP="005751A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28D672" w14:textId="77777777" w:rsidR="005751A0" w:rsidRDefault="005751A0" w:rsidP="005751A0">
      <w:pPr>
        <w:spacing w:line="257" w:lineRule="atLeast"/>
        <w:ind w:firstLine="62"/>
        <w:jc w:val="both"/>
        <w:rPr>
          <w:color w:val="000000"/>
          <w:szCs w:val="24"/>
        </w:rPr>
      </w:pPr>
    </w:p>
    <w:p w14:paraId="14B795BB" w14:textId="77777777" w:rsidR="005751A0" w:rsidRDefault="005751A0" w:rsidP="005751A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1F7D0E4" w14:textId="77777777" w:rsidR="005751A0" w:rsidRDefault="005751A0" w:rsidP="005751A0">
      <w:pPr>
        <w:spacing w:line="257" w:lineRule="atLeast"/>
        <w:ind w:firstLine="62"/>
        <w:jc w:val="both"/>
        <w:rPr>
          <w:color w:val="000000"/>
          <w:szCs w:val="24"/>
        </w:rPr>
      </w:pPr>
    </w:p>
    <w:p w14:paraId="7B15B03D" w14:textId="77777777" w:rsidR="005751A0" w:rsidRDefault="005751A0" w:rsidP="005751A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A170634" w14:textId="77777777" w:rsidR="005751A0" w:rsidRDefault="005751A0" w:rsidP="005751A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055BE0D" w14:textId="77777777" w:rsidR="005751A0" w:rsidRDefault="005751A0" w:rsidP="005751A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468C54C" w14:textId="77777777" w:rsidR="005751A0" w:rsidRDefault="005751A0" w:rsidP="005751A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265E6E1" w14:textId="77777777" w:rsidR="005751A0" w:rsidRDefault="005751A0" w:rsidP="005751A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A56F94A" w14:textId="77777777" w:rsidR="005751A0" w:rsidRDefault="005751A0" w:rsidP="005751A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5A66486" w14:textId="77777777" w:rsidR="005751A0" w:rsidRDefault="005751A0" w:rsidP="005751A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B6B3DF3" w14:textId="77777777" w:rsidR="005751A0" w:rsidRDefault="005751A0" w:rsidP="005751A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C3461E0" w14:textId="77777777" w:rsidR="005751A0" w:rsidRDefault="005751A0" w:rsidP="005751A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09BBCF8" w14:textId="77777777" w:rsidR="005751A0" w:rsidRDefault="005751A0" w:rsidP="005751A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1AD53D4" w14:textId="77777777" w:rsidR="005751A0" w:rsidRDefault="005751A0" w:rsidP="005751A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5175CEC5" w14:textId="77777777" w:rsidR="005751A0" w:rsidRDefault="005751A0" w:rsidP="005751A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F8A44D8" w14:textId="77777777" w:rsidR="005751A0" w:rsidRDefault="005751A0" w:rsidP="005751A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67FCDCF" w14:textId="77777777" w:rsidR="005751A0" w:rsidRDefault="005751A0" w:rsidP="005751A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0077902" w14:textId="77777777" w:rsidR="005751A0" w:rsidRDefault="005751A0" w:rsidP="005751A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BA1067" w14:textId="77777777" w:rsidR="005751A0" w:rsidRDefault="005751A0" w:rsidP="005751A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2140E9F" w14:textId="77777777" w:rsidR="005751A0" w:rsidRDefault="005751A0" w:rsidP="005751A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6819D03" w14:textId="77777777" w:rsidR="005751A0" w:rsidRDefault="005751A0" w:rsidP="005751A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5715F39" w14:textId="77777777" w:rsidR="005751A0" w:rsidRDefault="005751A0" w:rsidP="005751A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95EE41A" w14:textId="77777777" w:rsidR="005751A0" w:rsidRDefault="005751A0" w:rsidP="005751A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8617D7B" w14:textId="77777777" w:rsidR="005751A0" w:rsidRDefault="005751A0" w:rsidP="005751A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F17AED4" w14:textId="77777777" w:rsidR="005751A0" w:rsidRDefault="005751A0" w:rsidP="005751A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A9AB803" w14:textId="77777777" w:rsidR="005751A0" w:rsidRDefault="005751A0" w:rsidP="005751A0">
      <w:pPr>
        <w:spacing w:line="257" w:lineRule="atLeast"/>
        <w:jc w:val="both"/>
        <w:rPr>
          <w:color w:val="000000"/>
          <w:szCs w:val="24"/>
        </w:rPr>
      </w:pPr>
    </w:p>
    <w:p w14:paraId="3C91F905" w14:textId="77777777" w:rsidR="005751A0" w:rsidRDefault="005751A0" w:rsidP="005751A0">
      <w:pPr>
        <w:spacing w:line="257" w:lineRule="atLeast"/>
        <w:jc w:val="center"/>
        <w:rPr>
          <w:color w:val="000000"/>
          <w:szCs w:val="24"/>
        </w:rPr>
      </w:pPr>
      <w:r>
        <w:rPr>
          <w:b/>
          <w:bCs/>
          <w:color w:val="000000"/>
          <w:szCs w:val="24"/>
        </w:rPr>
        <w:t>3.3. Jungtinės veiklos partnerių keitimas</w:t>
      </w:r>
    </w:p>
    <w:p w14:paraId="470B1BEB" w14:textId="77777777" w:rsidR="005751A0" w:rsidRDefault="005751A0" w:rsidP="005751A0">
      <w:pPr>
        <w:spacing w:line="257" w:lineRule="atLeast"/>
        <w:ind w:firstLine="62"/>
        <w:jc w:val="both"/>
        <w:rPr>
          <w:color w:val="000000"/>
          <w:szCs w:val="24"/>
        </w:rPr>
      </w:pPr>
    </w:p>
    <w:p w14:paraId="103ADDD1" w14:textId="77777777" w:rsidR="005751A0" w:rsidRDefault="005751A0" w:rsidP="005751A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5C4D6E" w14:textId="77777777" w:rsidR="005751A0" w:rsidRDefault="005751A0" w:rsidP="005751A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91338C6" w14:textId="77777777" w:rsidR="005751A0" w:rsidRDefault="005751A0" w:rsidP="005751A0">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175C62B" w14:textId="77777777" w:rsidR="005751A0" w:rsidRDefault="005751A0" w:rsidP="005751A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E4028F9" w14:textId="77777777" w:rsidR="005751A0" w:rsidRDefault="005751A0" w:rsidP="005751A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E70D1FE" w14:textId="77777777" w:rsidR="005751A0" w:rsidRDefault="005751A0" w:rsidP="005751A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934C8BA" w14:textId="77777777" w:rsidR="005751A0" w:rsidRDefault="005751A0" w:rsidP="005751A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9055E0A" w14:textId="77777777" w:rsidR="005751A0" w:rsidRDefault="005751A0" w:rsidP="005751A0">
      <w:pPr>
        <w:rPr>
          <w:sz w:val="14"/>
          <w:szCs w:val="14"/>
        </w:rPr>
      </w:pPr>
    </w:p>
    <w:p w14:paraId="1DF570A3" w14:textId="77777777" w:rsidR="005751A0" w:rsidRDefault="005751A0" w:rsidP="005751A0">
      <w:pPr>
        <w:spacing w:line="257" w:lineRule="atLeast"/>
        <w:ind w:firstLine="62"/>
        <w:jc w:val="both"/>
        <w:rPr>
          <w:color w:val="000000"/>
          <w:szCs w:val="24"/>
        </w:rPr>
      </w:pPr>
    </w:p>
    <w:p w14:paraId="6BEEF03C" w14:textId="77777777" w:rsidR="005751A0" w:rsidRDefault="005751A0" w:rsidP="005751A0">
      <w:pPr>
        <w:spacing w:line="257" w:lineRule="atLeast"/>
        <w:jc w:val="center"/>
        <w:rPr>
          <w:color w:val="000000"/>
          <w:szCs w:val="24"/>
        </w:rPr>
      </w:pPr>
      <w:r>
        <w:rPr>
          <w:b/>
          <w:bCs/>
          <w:color w:val="000000"/>
          <w:szCs w:val="24"/>
        </w:rPr>
        <w:t>3.4.  Susitarimai dėl tiesioginio atsiskaitymo su subtiekėjais</w:t>
      </w:r>
    </w:p>
    <w:p w14:paraId="48831187" w14:textId="77777777" w:rsidR="005751A0" w:rsidRDefault="005751A0" w:rsidP="005751A0">
      <w:pPr>
        <w:spacing w:line="257" w:lineRule="atLeast"/>
        <w:ind w:firstLine="62"/>
        <w:jc w:val="both"/>
        <w:rPr>
          <w:color w:val="000000"/>
          <w:szCs w:val="24"/>
        </w:rPr>
      </w:pPr>
    </w:p>
    <w:p w14:paraId="674438E3" w14:textId="77777777" w:rsidR="005751A0" w:rsidRDefault="005751A0" w:rsidP="005751A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F475C4B" w14:textId="77777777" w:rsidR="005751A0" w:rsidRDefault="005751A0" w:rsidP="005751A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FAC7E71" w14:textId="77777777" w:rsidR="005751A0" w:rsidRDefault="005751A0" w:rsidP="005751A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77B7CB0" w14:textId="77777777" w:rsidR="005751A0" w:rsidRDefault="005751A0" w:rsidP="005751A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76B11EE" w14:textId="77777777" w:rsidR="005751A0" w:rsidRDefault="005751A0" w:rsidP="005751A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19B8E75" w14:textId="77777777" w:rsidR="005751A0" w:rsidRDefault="005751A0" w:rsidP="005751A0">
      <w:pPr>
        <w:spacing w:line="257" w:lineRule="atLeast"/>
        <w:ind w:firstLine="62"/>
        <w:jc w:val="both"/>
        <w:rPr>
          <w:color w:val="000000"/>
          <w:szCs w:val="24"/>
        </w:rPr>
      </w:pPr>
    </w:p>
    <w:p w14:paraId="57B504C8" w14:textId="77777777" w:rsidR="005751A0" w:rsidRDefault="005751A0" w:rsidP="005751A0">
      <w:pPr>
        <w:spacing w:line="257" w:lineRule="atLeast"/>
        <w:ind w:left="360" w:hanging="360"/>
        <w:jc w:val="center"/>
        <w:rPr>
          <w:color w:val="000000"/>
          <w:szCs w:val="24"/>
        </w:rPr>
      </w:pPr>
      <w:r>
        <w:rPr>
          <w:b/>
          <w:bCs/>
          <w:caps/>
          <w:color w:val="000000"/>
          <w:szCs w:val="24"/>
        </w:rPr>
        <w:t>4.  ŠALIŲ BENDRADARBIAVIMAS</w:t>
      </w:r>
    </w:p>
    <w:p w14:paraId="5685442C" w14:textId="77777777" w:rsidR="005751A0" w:rsidRDefault="005751A0" w:rsidP="005751A0">
      <w:pPr>
        <w:spacing w:line="257" w:lineRule="atLeast"/>
        <w:ind w:firstLine="62"/>
        <w:jc w:val="both"/>
        <w:rPr>
          <w:color w:val="000000"/>
          <w:szCs w:val="24"/>
        </w:rPr>
      </w:pPr>
    </w:p>
    <w:p w14:paraId="51952BD1" w14:textId="77777777" w:rsidR="005751A0" w:rsidRDefault="005751A0" w:rsidP="005751A0">
      <w:pPr>
        <w:spacing w:line="257" w:lineRule="atLeast"/>
        <w:jc w:val="center"/>
        <w:rPr>
          <w:color w:val="000000"/>
          <w:szCs w:val="24"/>
        </w:rPr>
      </w:pPr>
      <w:r>
        <w:rPr>
          <w:b/>
          <w:bCs/>
          <w:color w:val="000000"/>
          <w:szCs w:val="24"/>
        </w:rPr>
        <w:t>4.1.  Šalių bendradarbiavimo pareiga</w:t>
      </w:r>
    </w:p>
    <w:p w14:paraId="62BED6FA" w14:textId="77777777" w:rsidR="005751A0" w:rsidRDefault="005751A0" w:rsidP="005751A0">
      <w:pPr>
        <w:spacing w:line="257" w:lineRule="atLeast"/>
        <w:ind w:firstLine="62"/>
        <w:rPr>
          <w:color w:val="000000"/>
          <w:szCs w:val="24"/>
        </w:rPr>
      </w:pPr>
    </w:p>
    <w:p w14:paraId="4E4A1DCB" w14:textId="77777777" w:rsidR="005751A0" w:rsidRDefault="005751A0" w:rsidP="005751A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65E0F2" w14:textId="77777777" w:rsidR="005751A0" w:rsidRDefault="005751A0" w:rsidP="005751A0">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3B73627B" w14:textId="77777777" w:rsidR="005751A0" w:rsidRDefault="005751A0" w:rsidP="005751A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495D5DC" w14:textId="77777777" w:rsidR="005751A0" w:rsidRDefault="005751A0" w:rsidP="005751A0">
      <w:pPr>
        <w:spacing w:line="257" w:lineRule="atLeast"/>
        <w:ind w:firstLine="115"/>
        <w:jc w:val="both"/>
        <w:rPr>
          <w:color w:val="000000"/>
          <w:szCs w:val="24"/>
        </w:rPr>
      </w:pPr>
    </w:p>
    <w:p w14:paraId="133A3636" w14:textId="77777777" w:rsidR="005751A0" w:rsidRDefault="005751A0" w:rsidP="005751A0">
      <w:pPr>
        <w:spacing w:line="257" w:lineRule="atLeast"/>
        <w:jc w:val="center"/>
        <w:rPr>
          <w:color w:val="000000"/>
          <w:szCs w:val="24"/>
        </w:rPr>
      </w:pPr>
      <w:r>
        <w:rPr>
          <w:b/>
          <w:bCs/>
          <w:color w:val="000000"/>
          <w:szCs w:val="24"/>
        </w:rPr>
        <w:t>4.2.  Kontaktiniai asmenys</w:t>
      </w:r>
    </w:p>
    <w:p w14:paraId="3B3E6E90" w14:textId="77777777" w:rsidR="005751A0" w:rsidRDefault="005751A0" w:rsidP="005751A0">
      <w:pPr>
        <w:spacing w:line="257" w:lineRule="atLeast"/>
        <w:ind w:firstLine="62"/>
        <w:jc w:val="both"/>
        <w:rPr>
          <w:color w:val="000000"/>
          <w:szCs w:val="24"/>
        </w:rPr>
      </w:pPr>
    </w:p>
    <w:p w14:paraId="652465F3" w14:textId="77777777" w:rsidR="005751A0" w:rsidRDefault="005751A0" w:rsidP="005751A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067FABC" w14:textId="77777777" w:rsidR="005751A0" w:rsidRDefault="005751A0" w:rsidP="005751A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00AE7DE" w14:textId="77777777" w:rsidR="005751A0" w:rsidRDefault="005751A0" w:rsidP="005751A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D6E2D3A" w14:textId="77777777" w:rsidR="005751A0" w:rsidRDefault="005751A0" w:rsidP="005751A0">
      <w:pPr>
        <w:spacing w:line="257" w:lineRule="atLeast"/>
        <w:ind w:firstLine="62"/>
        <w:jc w:val="both"/>
        <w:rPr>
          <w:color w:val="000000"/>
          <w:szCs w:val="24"/>
        </w:rPr>
      </w:pPr>
    </w:p>
    <w:p w14:paraId="36C9F465" w14:textId="77777777" w:rsidR="005751A0" w:rsidRDefault="005751A0" w:rsidP="005751A0">
      <w:pPr>
        <w:spacing w:line="257" w:lineRule="atLeast"/>
        <w:jc w:val="center"/>
        <w:rPr>
          <w:color w:val="000000"/>
          <w:szCs w:val="24"/>
        </w:rPr>
      </w:pPr>
      <w:r>
        <w:rPr>
          <w:b/>
          <w:bCs/>
          <w:caps/>
          <w:color w:val="000000"/>
          <w:szCs w:val="24"/>
        </w:rPr>
        <w:t>5.  SUTARTIES VYKDYMO METU PATEIKIAMI DOKUMENTAI</w:t>
      </w:r>
    </w:p>
    <w:p w14:paraId="7CB196F0" w14:textId="77777777" w:rsidR="005751A0" w:rsidRDefault="005751A0" w:rsidP="005751A0">
      <w:pPr>
        <w:spacing w:line="257" w:lineRule="atLeast"/>
        <w:ind w:firstLine="62"/>
        <w:jc w:val="both"/>
        <w:rPr>
          <w:color w:val="000000"/>
          <w:szCs w:val="24"/>
        </w:rPr>
      </w:pPr>
    </w:p>
    <w:p w14:paraId="43F863A2" w14:textId="77777777" w:rsidR="005751A0" w:rsidRDefault="005751A0" w:rsidP="005751A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B130DCD" w14:textId="77777777" w:rsidR="005751A0" w:rsidRDefault="005751A0" w:rsidP="005751A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05440C" w14:textId="77777777" w:rsidR="005751A0" w:rsidRDefault="005751A0" w:rsidP="005751A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6103A48" w14:textId="77777777" w:rsidR="005751A0" w:rsidRDefault="005751A0" w:rsidP="005751A0">
      <w:pPr>
        <w:spacing w:line="257" w:lineRule="atLeast"/>
        <w:ind w:firstLine="62"/>
        <w:jc w:val="both"/>
        <w:rPr>
          <w:color w:val="000000"/>
          <w:szCs w:val="24"/>
        </w:rPr>
      </w:pPr>
    </w:p>
    <w:p w14:paraId="37989F4B" w14:textId="77777777" w:rsidR="005751A0" w:rsidRDefault="005751A0" w:rsidP="005751A0">
      <w:pPr>
        <w:spacing w:line="257" w:lineRule="atLeast"/>
        <w:jc w:val="center"/>
        <w:rPr>
          <w:color w:val="000000"/>
          <w:szCs w:val="24"/>
        </w:rPr>
      </w:pPr>
      <w:r>
        <w:rPr>
          <w:b/>
          <w:bCs/>
          <w:caps/>
          <w:color w:val="000000"/>
          <w:szCs w:val="24"/>
        </w:rPr>
        <w:t>6.  PREKIŲ TIEKIMO PABAIGA IR PREKIŲ PRIĖMIMAS</w:t>
      </w:r>
    </w:p>
    <w:p w14:paraId="7523D07E" w14:textId="77777777" w:rsidR="005751A0" w:rsidRDefault="005751A0" w:rsidP="005751A0">
      <w:pPr>
        <w:spacing w:line="257" w:lineRule="atLeast"/>
        <w:ind w:firstLine="62"/>
        <w:rPr>
          <w:color w:val="000000"/>
          <w:szCs w:val="24"/>
        </w:rPr>
      </w:pPr>
    </w:p>
    <w:p w14:paraId="7A026037" w14:textId="77777777" w:rsidR="005751A0" w:rsidRDefault="005751A0" w:rsidP="005751A0">
      <w:pPr>
        <w:spacing w:line="257" w:lineRule="atLeast"/>
        <w:jc w:val="center"/>
        <w:rPr>
          <w:color w:val="000000"/>
          <w:szCs w:val="24"/>
        </w:rPr>
      </w:pPr>
      <w:r>
        <w:rPr>
          <w:b/>
          <w:bCs/>
          <w:color w:val="000000"/>
          <w:szCs w:val="24"/>
        </w:rPr>
        <w:t>6.1.  Prekių tiekimo pabaiga</w:t>
      </w:r>
    </w:p>
    <w:p w14:paraId="4832144B" w14:textId="77777777" w:rsidR="005751A0" w:rsidRDefault="005751A0" w:rsidP="005751A0">
      <w:pPr>
        <w:spacing w:line="257" w:lineRule="atLeast"/>
        <w:ind w:firstLine="62"/>
        <w:rPr>
          <w:color w:val="000000"/>
          <w:szCs w:val="24"/>
        </w:rPr>
      </w:pPr>
    </w:p>
    <w:p w14:paraId="444153E4" w14:textId="77777777" w:rsidR="005751A0" w:rsidRDefault="005751A0" w:rsidP="005751A0">
      <w:pPr>
        <w:spacing w:line="257" w:lineRule="atLeast"/>
        <w:jc w:val="both"/>
        <w:rPr>
          <w:color w:val="000000"/>
          <w:szCs w:val="24"/>
        </w:rPr>
      </w:pPr>
      <w:r>
        <w:rPr>
          <w:color w:val="000000"/>
          <w:szCs w:val="24"/>
        </w:rPr>
        <w:t>6.1.1. Prekių tiekimas laikomas užbaigtu, kai yra įvykdytos visos šios sąlygos:</w:t>
      </w:r>
    </w:p>
    <w:p w14:paraId="193C3915" w14:textId="77777777" w:rsidR="005751A0" w:rsidRDefault="005751A0" w:rsidP="005751A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66699A5" w14:textId="77777777" w:rsidR="005751A0" w:rsidRDefault="005751A0" w:rsidP="005751A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9211F91" w14:textId="77777777" w:rsidR="005751A0" w:rsidRDefault="005751A0" w:rsidP="005751A0">
      <w:pPr>
        <w:spacing w:line="257" w:lineRule="atLeast"/>
        <w:jc w:val="both"/>
        <w:rPr>
          <w:color w:val="000000"/>
          <w:szCs w:val="24"/>
        </w:rPr>
      </w:pPr>
      <w:r>
        <w:rPr>
          <w:color w:val="000000"/>
          <w:szCs w:val="24"/>
        </w:rPr>
        <w:t>6.1.1.3. Tiekėjas apmokė Pirkėjo personalą, kaip naudoti Prekes (jeigu to reikalaujama);</w:t>
      </w:r>
    </w:p>
    <w:p w14:paraId="26C4C23D" w14:textId="77777777" w:rsidR="005751A0" w:rsidRDefault="005751A0" w:rsidP="005751A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55C595A" w14:textId="77777777" w:rsidR="005751A0" w:rsidRDefault="005751A0" w:rsidP="005751A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2DCBE91" w14:textId="77777777" w:rsidR="005751A0" w:rsidRDefault="005751A0" w:rsidP="005751A0">
      <w:pPr>
        <w:spacing w:line="257" w:lineRule="atLeast"/>
        <w:ind w:firstLine="62"/>
        <w:jc w:val="both"/>
        <w:rPr>
          <w:color w:val="000000"/>
          <w:szCs w:val="24"/>
        </w:rPr>
      </w:pPr>
    </w:p>
    <w:p w14:paraId="09879799" w14:textId="77777777" w:rsidR="005751A0" w:rsidRDefault="005751A0" w:rsidP="005751A0">
      <w:pPr>
        <w:spacing w:line="257" w:lineRule="atLeast"/>
        <w:jc w:val="center"/>
        <w:rPr>
          <w:color w:val="000000"/>
          <w:szCs w:val="24"/>
        </w:rPr>
      </w:pPr>
      <w:r>
        <w:rPr>
          <w:b/>
          <w:bCs/>
          <w:color w:val="000000"/>
          <w:szCs w:val="24"/>
        </w:rPr>
        <w:t>6.2.  Prekių perdavimas–priėmimas</w:t>
      </w:r>
    </w:p>
    <w:p w14:paraId="31CF70AB" w14:textId="77777777" w:rsidR="005751A0" w:rsidRDefault="005751A0" w:rsidP="005751A0">
      <w:pPr>
        <w:spacing w:line="257" w:lineRule="atLeast"/>
        <w:ind w:firstLine="62"/>
        <w:jc w:val="both"/>
        <w:rPr>
          <w:color w:val="000000"/>
          <w:szCs w:val="24"/>
        </w:rPr>
      </w:pPr>
    </w:p>
    <w:p w14:paraId="7E2230C6" w14:textId="77777777" w:rsidR="005751A0" w:rsidRDefault="005751A0" w:rsidP="005751A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0B62846" w14:textId="77777777" w:rsidR="005751A0" w:rsidRDefault="005751A0" w:rsidP="005751A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733C125" w14:textId="77777777" w:rsidR="005751A0" w:rsidRDefault="005751A0" w:rsidP="005751A0">
      <w:pPr>
        <w:spacing w:line="257" w:lineRule="atLeast"/>
        <w:jc w:val="both"/>
        <w:rPr>
          <w:color w:val="000000"/>
          <w:szCs w:val="24"/>
        </w:rPr>
      </w:pPr>
      <w:r>
        <w:rPr>
          <w:color w:val="000000"/>
          <w:szCs w:val="24"/>
        </w:rPr>
        <w:t>6.2.3. Tiekėjui pristačius Prekes, Pirkėjas atlieka jų patikrinimą ir privalo:</w:t>
      </w:r>
    </w:p>
    <w:p w14:paraId="47859FBA" w14:textId="77777777" w:rsidR="005751A0" w:rsidRDefault="005751A0" w:rsidP="005751A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C4D8E77" w14:textId="77777777" w:rsidR="005751A0" w:rsidRDefault="005751A0" w:rsidP="005751A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65F5AA5" w14:textId="77777777" w:rsidR="005751A0" w:rsidRDefault="005751A0" w:rsidP="005751A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325700A" w14:textId="77777777" w:rsidR="005751A0" w:rsidRDefault="005751A0" w:rsidP="005751A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E481277" w14:textId="77777777" w:rsidR="005751A0" w:rsidRDefault="005751A0" w:rsidP="005751A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DF9291B" w14:textId="77777777" w:rsidR="005751A0" w:rsidRDefault="005751A0" w:rsidP="005751A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AAAF4C2" w14:textId="77777777" w:rsidR="005751A0" w:rsidRDefault="005751A0" w:rsidP="005751A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B7C8B5E" w14:textId="77777777" w:rsidR="005751A0" w:rsidRDefault="005751A0" w:rsidP="005751A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3FB8DA3" w14:textId="77777777" w:rsidR="005751A0" w:rsidRDefault="005751A0" w:rsidP="005751A0">
      <w:pPr>
        <w:spacing w:line="257" w:lineRule="atLeast"/>
        <w:jc w:val="both"/>
        <w:rPr>
          <w:color w:val="000000"/>
          <w:szCs w:val="24"/>
        </w:rPr>
      </w:pPr>
      <w:r>
        <w:rPr>
          <w:color w:val="000000"/>
          <w:szCs w:val="24"/>
        </w:rPr>
        <w:t>6.2.9. Pirkėjas turi teisę naudotis Prekėmis tik po Prekių perdavimo-priėmimo akto pasirašymo.</w:t>
      </w:r>
    </w:p>
    <w:p w14:paraId="04755CB1" w14:textId="77777777" w:rsidR="005751A0" w:rsidRDefault="005751A0" w:rsidP="005751A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571A7CD" w14:textId="77777777" w:rsidR="005751A0" w:rsidRDefault="005751A0" w:rsidP="005751A0">
      <w:pPr>
        <w:spacing w:line="257" w:lineRule="atLeast"/>
        <w:ind w:firstLine="62"/>
        <w:jc w:val="both"/>
        <w:rPr>
          <w:color w:val="000000"/>
          <w:szCs w:val="24"/>
        </w:rPr>
      </w:pPr>
    </w:p>
    <w:p w14:paraId="143F317A" w14:textId="77777777" w:rsidR="005751A0" w:rsidRDefault="005751A0" w:rsidP="005751A0">
      <w:pPr>
        <w:spacing w:line="257" w:lineRule="atLeast"/>
        <w:jc w:val="center"/>
        <w:rPr>
          <w:color w:val="000000"/>
          <w:szCs w:val="24"/>
        </w:rPr>
      </w:pPr>
      <w:r>
        <w:rPr>
          <w:b/>
          <w:bCs/>
          <w:caps/>
          <w:color w:val="000000"/>
          <w:szCs w:val="24"/>
        </w:rPr>
        <w:t>7.  TIEKĖJO GARANTINIAI ĮSIPAREIGOJIMAI</w:t>
      </w:r>
    </w:p>
    <w:p w14:paraId="5759CC2B" w14:textId="77777777" w:rsidR="005751A0" w:rsidRDefault="005751A0" w:rsidP="005751A0">
      <w:pPr>
        <w:spacing w:line="257" w:lineRule="atLeast"/>
        <w:ind w:firstLine="62"/>
        <w:rPr>
          <w:color w:val="000000"/>
          <w:szCs w:val="24"/>
        </w:rPr>
      </w:pPr>
    </w:p>
    <w:p w14:paraId="2AFA65F7" w14:textId="77777777" w:rsidR="005751A0" w:rsidRDefault="005751A0" w:rsidP="005751A0">
      <w:pPr>
        <w:spacing w:line="257" w:lineRule="atLeast"/>
        <w:ind w:left="360" w:hanging="360"/>
        <w:jc w:val="center"/>
        <w:rPr>
          <w:color w:val="000000"/>
          <w:szCs w:val="24"/>
        </w:rPr>
      </w:pPr>
      <w:r>
        <w:rPr>
          <w:b/>
          <w:bCs/>
          <w:color w:val="000000"/>
          <w:szCs w:val="24"/>
        </w:rPr>
        <w:t>7.1.  Garantiniai terminai (jei taikoma)</w:t>
      </w:r>
    </w:p>
    <w:p w14:paraId="63266E20" w14:textId="77777777" w:rsidR="005751A0" w:rsidRDefault="005751A0" w:rsidP="005751A0">
      <w:pPr>
        <w:spacing w:line="257" w:lineRule="atLeast"/>
        <w:ind w:left="360" w:firstLine="62"/>
        <w:rPr>
          <w:color w:val="000000"/>
          <w:szCs w:val="24"/>
        </w:rPr>
      </w:pPr>
    </w:p>
    <w:p w14:paraId="545BA0B5" w14:textId="77777777" w:rsidR="005751A0" w:rsidRDefault="005751A0" w:rsidP="005751A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5A312CD9" w14:textId="77777777" w:rsidR="005751A0" w:rsidRDefault="005751A0" w:rsidP="005751A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B926CA8" w14:textId="77777777" w:rsidR="005751A0" w:rsidRDefault="005751A0" w:rsidP="005751A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B5F2B1F" w14:textId="77777777" w:rsidR="005751A0" w:rsidRDefault="005751A0" w:rsidP="005751A0">
      <w:pPr>
        <w:spacing w:line="257" w:lineRule="atLeast"/>
        <w:ind w:firstLine="62"/>
        <w:jc w:val="both"/>
        <w:rPr>
          <w:color w:val="000000"/>
          <w:szCs w:val="24"/>
        </w:rPr>
      </w:pPr>
    </w:p>
    <w:p w14:paraId="7D05FFAD" w14:textId="77777777" w:rsidR="005751A0" w:rsidRDefault="005751A0" w:rsidP="005751A0">
      <w:pPr>
        <w:spacing w:line="257" w:lineRule="atLeast"/>
        <w:jc w:val="center"/>
        <w:rPr>
          <w:color w:val="000000"/>
          <w:szCs w:val="24"/>
        </w:rPr>
      </w:pPr>
      <w:r>
        <w:rPr>
          <w:b/>
          <w:bCs/>
          <w:color w:val="000000"/>
          <w:szCs w:val="24"/>
        </w:rPr>
        <w:t>7.2.  Pretenzijos dėl Prekių trūkumų</w:t>
      </w:r>
    </w:p>
    <w:p w14:paraId="6A2E919F" w14:textId="77777777" w:rsidR="005751A0" w:rsidRDefault="005751A0" w:rsidP="005751A0">
      <w:pPr>
        <w:spacing w:line="257" w:lineRule="atLeast"/>
        <w:ind w:firstLine="62"/>
        <w:jc w:val="both"/>
        <w:rPr>
          <w:color w:val="000000"/>
          <w:szCs w:val="24"/>
        </w:rPr>
      </w:pPr>
    </w:p>
    <w:p w14:paraId="179571AE" w14:textId="77777777" w:rsidR="005751A0" w:rsidRDefault="005751A0" w:rsidP="005751A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B36EFC9" w14:textId="77777777" w:rsidR="005751A0" w:rsidRDefault="005751A0" w:rsidP="005751A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599C81C" w14:textId="77777777" w:rsidR="005751A0" w:rsidRDefault="005751A0" w:rsidP="005751A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9ECF0F" w14:textId="77777777" w:rsidR="005751A0" w:rsidRDefault="005751A0" w:rsidP="005751A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27A5A14" w14:textId="77777777" w:rsidR="005751A0" w:rsidRDefault="005751A0" w:rsidP="005751A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ADE6CC3" w14:textId="77777777" w:rsidR="005751A0" w:rsidRDefault="005751A0" w:rsidP="005751A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1FF30DC" w14:textId="77777777" w:rsidR="005751A0" w:rsidRDefault="005751A0" w:rsidP="005751A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602455C" w14:textId="77777777" w:rsidR="005751A0" w:rsidRDefault="005751A0" w:rsidP="005751A0">
      <w:pPr>
        <w:rPr>
          <w:sz w:val="14"/>
          <w:szCs w:val="14"/>
        </w:rPr>
      </w:pPr>
    </w:p>
    <w:p w14:paraId="402BA14E" w14:textId="77777777" w:rsidR="005751A0" w:rsidRDefault="005751A0" w:rsidP="005751A0">
      <w:pPr>
        <w:spacing w:line="257" w:lineRule="atLeast"/>
        <w:ind w:firstLine="62"/>
        <w:jc w:val="both"/>
        <w:rPr>
          <w:color w:val="000000"/>
          <w:szCs w:val="24"/>
        </w:rPr>
      </w:pPr>
    </w:p>
    <w:p w14:paraId="64D800BB" w14:textId="77777777" w:rsidR="005751A0" w:rsidRDefault="005751A0" w:rsidP="005751A0">
      <w:pPr>
        <w:spacing w:line="257" w:lineRule="atLeast"/>
        <w:jc w:val="center"/>
        <w:rPr>
          <w:color w:val="000000"/>
          <w:szCs w:val="24"/>
        </w:rPr>
      </w:pPr>
      <w:r>
        <w:rPr>
          <w:b/>
          <w:bCs/>
          <w:color w:val="000000"/>
          <w:szCs w:val="24"/>
        </w:rPr>
        <w:t>7.3.  Prekių trūkumų šalinimas</w:t>
      </w:r>
    </w:p>
    <w:p w14:paraId="4DA0E624" w14:textId="77777777" w:rsidR="005751A0" w:rsidRDefault="005751A0" w:rsidP="005751A0">
      <w:pPr>
        <w:spacing w:line="257" w:lineRule="atLeast"/>
        <w:ind w:firstLine="62"/>
        <w:jc w:val="both"/>
        <w:rPr>
          <w:color w:val="000000"/>
          <w:szCs w:val="24"/>
        </w:rPr>
      </w:pPr>
    </w:p>
    <w:p w14:paraId="30A9D59C" w14:textId="77777777" w:rsidR="005751A0" w:rsidRDefault="005751A0" w:rsidP="005751A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E74960A" w14:textId="77777777" w:rsidR="005751A0" w:rsidRDefault="005751A0" w:rsidP="005751A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9ACEBB4" w14:textId="77777777" w:rsidR="005751A0" w:rsidRDefault="005751A0" w:rsidP="005751A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9DB2BC9" w14:textId="77777777" w:rsidR="005751A0" w:rsidRDefault="005751A0" w:rsidP="005751A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82B9E3A" w14:textId="77777777" w:rsidR="005751A0" w:rsidRDefault="005751A0" w:rsidP="005751A0">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4C61F99A" w14:textId="77777777" w:rsidR="005751A0" w:rsidRDefault="005751A0" w:rsidP="005751A0">
      <w:pPr>
        <w:spacing w:line="257" w:lineRule="atLeast"/>
        <w:jc w:val="both"/>
        <w:rPr>
          <w:color w:val="000000"/>
          <w:szCs w:val="24"/>
        </w:rPr>
      </w:pPr>
      <w:r>
        <w:rPr>
          <w:color w:val="000000"/>
          <w:szCs w:val="24"/>
        </w:rPr>
        <w:t>7.3.6. Tiekėjas, pašalinęs visus Prekių trūkumus, privalo apie tai informuoti Pirkėją.</w:t>
      </w:r>
    </w:p>
    <w:p w14:paraId="65B15D50" w14:textId="77777777" w:rsidR="005751A0" w:rsidRDefault="005751A0" w:rsidP="005751A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055B421" w14:textId="77777777" w:rsidR="005751A0" w:rsidRDefault="005751A0" w:rsidP="005751A0">
      <w:pPr>
        <w:spacing w:line="257" w:lineRule="atLeast"/>
        <w:ind w:firstLine="62"/>
        <w:jc w:val="both"/>
        <w:rPr>
          <w:color w:val="000000"/>
          <w:szCs w:val="24"/>
        </w:rPr>
      </w:pPr>
    </w:p>
    <w:p w14:paraId="52EC4FAC" w14:textId="77777777" w:rsidR="005751A0" w:rsidRDefault="005751A0" w:rsidP="005751A0">
      <w:pPr>
        <w:spacing w:line="257" w:lineRule="atLeast"/>
        <w:jc w:val="center"/>
        <w:rPr>
          <w:color w:val="000000"/>
          <w:szCs w:val="24"/>
        </w:rPr>
      </w:pPr>
      <w:r>
        <w:rPr>
          <w:b/>
          <w:bCs/>
          <w:color w:val="000000"/>
          <w:szCs w:val="24"/>
        </w:rPr>
        <w:t>7.4.  Pirkėjo teisės, Tiekėjui nepašalinus Prekių trūkumų</w:t>
      </w:r>
    </w:p>
    <w:p w14:paraId="4EB952B9" w14:textId="77777777" w:rsidR="005751A0" w:rsidRDefault="005751A0" w:rsidP="005751A0">
      <w:pPr>
        <w:spacing w:line="257" w:lineRule="atLeast"/>
        <w:ind w:firstLine="62"/>
        <w:jc w:val="both"/>
        <w:rPr>
          <w:color w:val="000000"/>
          <w:szCs w:val="24"/>
        </w:rPr>
      </w:pPr>
    </w:p>
    <w:p w14:paraId="36A769DC" w14:textId="77777777" w:rsidR="005751A0" w:rsidRDefault="005751A0" w:rsidP="005751A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F94F0EA" w14:textId="77777777" w:rsidR="005751A0" w:rsidRDefault="005751A0" w:rsidP="005751A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FEB329A" w14:textId="77777777" w:rsidR="005751A0" w:rsidRDefault="005751A0" w:rsidP="005751A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D00FF83" w14:textId="77777777" w:rsidR="005751A0" w:rsidRDefault="005751A0" w:rsidP="005751A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A56F598" w14:textId="77777777" w:rsidR="005751A0" w:rsidRDefault="005751A0" w:rsidP="005751A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5189A1F" w14:textId="77777777" w:rsidR="005751A0" w:rsidRDefault="005751A0" w:rsidP="005751A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BDD38D5" w14:textId="77777777" w:rsidR="005751A0" w:rsidRDefault="005751A0" w:rsidP="005751A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DA053E" w14:textId="77777777" w:rsidR="005751A0" w:rsidRDefault="005751A0" w:rsidP="005751A0">
      <w:pPr>
        <w:spacing w:line="257" w:lineRule="atLeast"/>
        <w:ind w:firstLine="62"/>
        <w:jc w:val="both"/>
        <w:rPr>
          <w:color w:val="000000"/>
          <w:szCs w:val="24"/>
        </w:rPr>
      </w:pPr>
    </w:p>
    <w:p w14:paraId="1707E867" w14:textId="77777777" w:rsidR="005751A0" w:rsidRDefault="005751A0" w:rsidP="005751A0">
      <w:pPr>
        <w:spacing w:line="257" w:lineRule="atLeast"/>
        <w:jc w:val="center"/>
        <w:rPr>
          <w:color w:val="000000"/>
          <w:szCs w:val="24"/>
        </w:rPr>
      </w:pPr>
      <w:r>
        <w:rPr>
          <w:b/>
          <w:bCs/>
          <w:caps/>
          <w:color w:val="000000"/>
          <w:szCs w:val="24"/>
        </w:rPr>
        <w:t>8.  PRISTATYMO TERMINAI</w:t>
      </w:r>
    </w:p>
    <w:p w14:paraId="256B78D5" w14:textId="77777777" w:rsidR="005751A0" w:rsidRDefault="005751A0" w:rsidP="005751A0">
      <w:pPr>
        <w:spacing w:line="257" w:lineRule="atLeast"/>
        <w:ind w:firstLine="62"/>
        <w:rPr>
          <w:color w:val="000000"/>
          <w:szCs w:val="24"/>
        </w:rPr>
      </w:pPr>
    </w:p>
    <w:p w14:paraId="27074CCF" w14:textId="77777777" w:rsidR="005751A0" w:rsidRDefault="005751A0" w:rsidP="005751A0">
      <w:pPr>
        <w:spacing w:line="257" w:lineRule="atLeast"/>
        <w:jc w:val="center"/>
        <w:rPr>
          <w:color w:val="000000"/>
          <w:szCs w:val="24"/>
        </w:rPr>
      </w:pPr>
      <w:r>
        <w:rPr>
          <w:b/>
          <w:bCs/>
          <w:color w:val="000000"/>
          <w:szCs w:val="24"/>
        </w:rPr>
        <w:t>8.1.  Pristatymo terminai ir Prekių tiekimo grafikas</w:t>
      </w:r>
    </w:p>
    <w:p w14:paraId="5E1A7B56" w14:textId="77777777" w:rsidR="005751A0" w:rsidRDefault="005751A0" w:rsidP="005751A0">
      <w:pPr>
        <w:spacing w:line="257" w:lineRule="atLeast"/>
        <w:ind w:firstLine="62"/>
        <w:jc w:val="both"/>
        <w:rPr>
          <w:color w:val="000000"/>
          <w:szCs w:val="24"/>
        </w:rPr>
      </w:pPr>
    </w:p>
    <w:p w14:paraId="38FA7FCA" w14:textId="77777777" w:rsidR="005751A0" w:rsidRDefault="005751A0" w:rsidP="005751A0">
      <w:pPr>
        <w:spacing w:line="257" w:lineRule="atLeast"/>
        <w:jc w:val="both"/>
        <w:rPr>
          <w:color w:val="000000"/>
          <w:szCs w:val="24"/>
        </w:rPr>
      </w:pPr>
      <w:r>
        <w:rPr>
          <w:color w:val="000000"/>
          <w:szCs w:val="24"/>
        </w:rPr>
        <w:t>8.1.1. Tiekėjas privalo pristatyti Prekes laikydamasis terminų, nurodytų Specialiosiose sąlygose.</w:t>
      </w:r>
    </w:p>
    <w:p w14:paraId="7D053149" w14:textId="77777777" w:rsidR="005751A0" w:rsidRDefault="005751A0" w:rsidP="005751A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B40B39B" w14:textId="77777777" w:rsidR="005751A0" w:rsidRDefault="005751A0" w:rsidP="005751A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C372557" w14:textId="77777777" w:rsidR="005751A0" w:rsidRDefault="005751A0" w:rsidP="005751A0">
      <w:pPr>
        <w:spacing w:line="257" w:lineRule="atLeast"/>
        <w:ind w:firstLine="62"/>
        <w:jc w:val="both"/>
        <w:rPr>
          <w:color w:val="000000"/>
          <w:szCs w:val="24"/>
        </w:rPr>
      </w:pPr>
    </w:p>
    <w:p w14:paraId="3AA040E4" w14:textId="77777777" w:rsidR="005751A0" w:rsidRDefault="005751A0" w:rsidP="005751A0">
      <w:pPr>
        <w:spacing w:line="257" w:lineRule="atLeast"/>
        <w:jc w:val="center"/>
        <w:rPr>
          <w:color w:val="000000"/>
          <w:szCs w:val="24"/>
        </w:rPr>
      </w:pPr>
      <w:r>
        <w:rPr>
          <w:b/>
          <w:bCs/>
          <w:color w:val="000000"/>
          <w:szCs w:val="24"/>
        </w:rPr>
        <w:t>8.2.  Netesybos už Prekių pristatymo vėlavimą</w:t>
      </w:r>
    </w:p>
    <w:p w14:paraId="30E62CD7" w14:textId="77777777" w:rsidR="005751A0" w:rsidRDefault="005751A0" w:rsidP="005751A0">
      <w:pPr>
        <w:spacing w:line="257" w:lineRule="atLeast"/>
        <w:ind w:firstLine="62"/>
        <w:jc w:val="both"/>
        <w:rPr>
          <w:color w:val="000000"/>
          <w:szCs w:val="24"/>
        </w:rPr>
      </w:pPr>
    </w:p>
    <w:p w14:paraId="09530EEC" w14:textId="77777777" w:rsidR="005751A0" w:rsidRDefault="005751A0" w:rsidP="005751A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2702CE7" w14:textId="77777777" w:rsidR="005751A0" w:rsidRDefault="005751A0" w:rsidP="005751A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4778A76" w14:textId="77777777" w:rsidR="005751A0" w:rsidRDefault="005751A0" w:rsidP="005751A0">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6907A3F6" w14:textId="77777777" w:rsidR="005751A0" w:rsidRDefault="005751A0" w:rsidP="005751A0">
      <w:pPr>
        <w:spacing w:line="257" w:lineRule="atLeast"/>
        <w:ind w:firstLine="62"/>
        <w:jc w:val="both"/>
        <w:rPr>
          <w:color w:val="000000"/>
          <w:szCs w:val="24"/>
        </w:rPr>
      </w:pPr>
    </w:p>
    <w:p w14:paraId="6529FF10" w14:textId="77777777" w:rsidR="005751A0" w:rsidRDefault="005751A0" w:rsidP="005751A0">
      <w:pPr>
        <w:spacing w:line="257" w:lineRule="atLeast"/>
        <w:jc w:val="center"/>
        <w:rPr>
          <w:color w:val="000000"/>
          <w:szCs w:val="24"/>
        </w:rPr>
      </w:pPr>
      <w:r>
        <w:rPr>
          <w:b/>
          <w:bCs/>
          <w:caps/>
          <w:color w:val="000000"/>
          <w:szCs w:val="24"/>
        </w:rPr>
        <w:t>9.  PRIEVOLIŲ PAGAL SUTARTĮ ĮVYKDYMO UŽTIKRINIMO BŪDAI</w:t>
      </w:r>
    </w:p>
    <w:p w14:paraId="172AFBD5" w14:textId="77777777" w:rsidR="005751A0" w:rsidRDefault="005751A0" w:rsidP="005751A0">
      <w:pPr>
        <w:spacing w:line="257" w:lineRule="atLeast"/>
        <w:ind w:firstLine="62"/>
        <w:rPr>
          <w:color w:val="000000"/>
          <w:szCs w:val="24"/>
        </w:rPr>
      </w:pPr>
    </w:p>
    <w:p w14:paraId="670BC6E2" w14:textId="77777777" w:rsidR="005751A0" w:rsidRDefault="005751A0" w:rsidP="005751A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D9C842" w14:textId="77777777" w:rsidR="005751A0" w:rsidRDefault="005751A0" w:rsidP="005751A0">
      <w:pPr>
        <w:spacing w:line="257" w:lineRule="atLeast"/>
        <w:ind w:firstLine="62"/>
        <w:jc w:val="both"/>
        <w:rPr>
          <w:color w:val="000000"/>
          <w:szCs w:val="24"/>
        </w:rPr>
      </w:pPr>
    </w:p>
    <w:p w14:paraId="42E464FE" w14:textId="77777777" w:rsidR="005751A0" w:rsidRDefault="005751A0" w:rsidP="005751A0">
      <w:pPr>
        <w:spacing w:line="257" w:lineRule="atLeast"/>
        <w:jc w:val="center"/>
        <w:rPr>
          <w:color w:val="000000"/>
          <w:szCs w:val="24"/>
        </w:rPr>
      </w:pPr>
      <w:r>
        <w:rPr>
          <w:b/>
          <w:bCs/>
          <w:caps/>
          <w:color w:val="000000"/>
          <w:szCs w:val="24"/>
        </w:rPr>
        <w:t>10.  SUTARTIES ĮVYKDYMO UŽTIKRINIMAS (JEI TAIKOMA)</w:t>
      </w:r>
    </w:p>
    <w:p w14:paraId="4F033605" w14:textId="77777777" w:rsidR="005751A0" w:rsidRDefault="005751A0" w:rsidP="005751A0">
      <w:pPr>
        <w:spacing w:line="257" w:lineRule="atLeast"/>
        <w:ind w:firstLine="62"/>
        <w:jc w:val="both"/>
        <w:rPr>
          <w:color w:val="000000"/>
          <w:szCs w:val="24"/>
        </w:rPr>
      </w:pPr>
    </w:p>
    <w:p w14:paraId="493C3E2D" w14:textId="77777777" w:rsidR="005751A0" w:rsidRDefault="005751A0" w:rsidP="005751A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72A0E74" w14:textId="77777777" w:rsidR="005751A0" w:rsidRDefault="005751A0" w:rsidP="005751A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794445" w14:textId="77777777" w:rsidR="005751A0" w:rsidRDefault="005751A0" w:rsidP="005751A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E3CD386" w14:textId="77777777" w:rsidR="005751A0" w:rsidRDefault="005751A0" w:rsidP="005751A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8B87F4" w14:textId="77777777" w:rsidR="005751A0" w:rsidRDefault="005751A0" w:rsidP="005751A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9EB9865" w14:textId="77777777" w:rsidR="005751A0" w:rsidRDefault="005751A0" w:rsidP="005751A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42452A" w14:textId="77777777" w:rsidR="005751A0" w:rsidRDefault="005751A0" w:rsidP="005751A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F643A72" w14:textId="77777777" w:rsidR="005751A0" w:rsidRDefault="005751A0" w:rsidP="005751A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322E741" w14:textId="77777777" w:rsidR="005751A0" w:rsidRDefault="005751A0" w:rsidP="005751A0">
      <w:pPr>
        <w:spacing w:line="257" w:lineRule="atLeast"/>
        <w:jc w:val="both"/>
        <w:textAlignment w:val="baseline"/>
        <w:rPr>
          <w:color w:val="000000"/>
          <w:szCs w:val="24"/>
        </w:rPr>
      </w:pPr>
      <w:r>
        <w:rPr>
          <w:color w:val="000000"/>
          <w:szCs w:val="24"/>
        </w:rPr>
        <w:t>10.8. Sutarties įvykdymo užtikrinimo suma turi būti nurodoma ir išmokama eurais. </w:t>
      </w:r>
    </w:p>
    <w:p w14:paraId="5D0E7929" w14:textId="77777777" w:rsidR="005751A0" w:rsidRDefault="005751A0" w:rsidP="005751A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F4AFDDA" w14:textId="77777777" w:rsidR="005751A0" w:rsidRDefault="005751A0" w:rsidP="005751A0">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AF95382" w14:textId="77777777" w:rsidR="005751A0" w:rsidRDefault="005751A0" w:rsidP="005751A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058EB9" w14:textId="77777777" w:rsidR="005751A0" w:rsidRDefault="005751A0" w:rsidP="005751A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4129A6" w14:textId="77777777" w:rsidR="005751A0" w:rsidRDefault="005751A0" w:rsidP="005751A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E781FF" w14:textId="77777777" w:rsidR="005751A0" w:rsidRDefault="005751A0" w:rsidP="005751A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72F26C" w14:textId="77777777" w:rsidR="005751A0" w:rsidRDefault="005751A0" w:rsidP="005751A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CAEA74" w14:textId="77777777" w:rsidR="005751A0" w:rsidRDefault="005751A0" w:rsidP="005751A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B916072" w14:textId="77777777" w:rsidR="005751A0" w:rsidRDefault="005751A0" w:rsidP="005751A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32DDC5E" w14:textId="77777777" w:rsidR="005751A0" w:rsidRDefault="005751A0" w:rsidP="005751A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16BCBA8" w14:textId="77777777" w:rsidR="005751A0" w:rsidRDefault="005751A0" w:rsidP="005751A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F70A6C7" w14:textId="77777777" w:rsidR="005751A0" w:rsidRDefault="005751A0" w:rsidP="005751A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FBAE35A" w14:textId="77777777" w:rsidR="005751A0" w:rsidRDefault="005751A0" w:rsidP="005751A0">
      <w:pPr>
        <w:spacing w:line="257" w:lineRule="atLeast"/>
        <w:ind w:firstLine="62"/>
        <w:jc w:val="both"/>
        <w:textAlignment w:val="baseline"/>
        <w:rPr>
          <w:color w:val="000000"/>
          <w:szCs w:val="24"/>
        </w:rPr>
      </w:pPr>
    </w:p>
    <w:p w14:paraId="6FB0E356" w14:textId="77777777" w:rsidR="005751A0" w:rsidRDefault="005751A0" w:rsidP="005751A0">
      <w:pPr>
        <w:spacing w:line="257" w:lineRule="atLeast"/>
        <w:jc w:val="center"/>
        <w:rPr>
          <w:color w:val="000000"/>
          <w:szCs w:val="24"/>
        </w:rPr>
      </w:pPr>
      <w:r>
        <w:rPr>
          <w:b/>
          <w:bCs/>
          <w:caps/>
          <w:color w:val="000000"/>
          <w:szCs w:val="24"/>
        </w:rPr>
        <w:t>11.  SUTARTIES KAINA IR JOS PERSKAIČIAVIMAS</w:t>
      </w:r>
    </w:p>
    <w:p w14:paraId="700E4CF4" w14:textId="77777777" w:rsidR="005751A0" w:rsidRDefault="005751A0" w:rsidP="005751A0">
      <w:pPr>
        <w:spacing w:line="257" w:lineRule="atLeast"/>
        <w:ind w:firstLine="62"/>
        <w:jc w:val="both"/>
        <w:rPr>
          <w:color w:val="000000"/>
          <w:szCs w:val="24"/>
        </w:rPr>
      </w:pPr>
    </w:p>
    <w:p w14:paraId="6FAB3070" w14:textId="77777777" w:rsidR="005751A0" w:rsidRDefault="005751A0" w:rsidP="005751A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6E2603" w14:textId="77777777" w:rsidR="005751A0" w:rsidRDefault="005751A0" w:rsidP="005751A0">
      <w:pPr>
        <w:spacing w:line="257" w:lineRule="atLeast"/>
        <w:jc w:val="both"/>
        <w:rPr>
          <w:color w:val="000000"/>
          <w:szCs w:val="24"/>
        </w:rPr>
      </w:pPr>
      <w:r>
        <w:rPr>
          <w:color w:val="000000"/>
          <w:szCs w:val="24"/>
        </w:rPr>
        <w:t>11.2. Pradinės sutarties vertė yra nurodyta Specialiosiose sąlygose.</w:t>
      </w:r>
    </w:p>
    <w:p w14:paraId="3DB4F52A" w14:textId="77777777" w:rsidR="005751A0" w:rsidRDefault="005751A0" w:rsidP="005751A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22E2F50" w14:textId="77777777" w:rsidR="005751A0" w:rsidRDefault="005751A0" w:rsidP="005751A0">
      <w:pPr>
        <w:spacing w:line="257" w:lineRule="atLeast"/>
        <w:jc w:val="both"/>
        <w:rPr>
          <w:color w:val="000000"/>
          <w:szCs w:val="24"/>
        </w:rPr>
      </w:pPr>
      <w:r>
        <w:rPr>
          <w:color w:val="000000"/>
          <w:szCs w:val="24"/>
        </w:rPr>
        <w:t>11.4. Sutarties kainos peržiūra atliekama Specialiosiose sąlygose nustatyta tvarka.</w:t>
      </w:r>
    </w:p>
    <w:p w14:paraId="20D9EED9" w14:textId="77777777" w:rsidR="005751A0" w:rsidRDefault="005751A0" w:rsidP="005751A0">
      <w:pPr>
        <w:spacing w:line="257" w:lineRule="atLeast"/>
        <w:ind w:firstLine="62"/>
        <w:jc w:val="both"/>
        <w:rPr>
          <w:color w:val="000000"/>
          <w:szCs w:val="24"/>
        </w:rPr>
      </w:pPr>
    </w:p>
    <w:p w14:paraId="63ACCC0D" w14:textId="77777777" w:rsidR="005751A0" w:rsidRDefault="005751A0" w:rsidP="005751A0">
      <w:pPr>
        <w:spacing w:line="257" w:lineRule="atLeast"/>
        <w:jc w:val="center"/>
        <w:rPr>
          <w:color w:val="000000"/>
          <w:szCs w:val="24"/>
        </w:rPr>
      </w:pPr>
      <w:r>
        <w:rPr>
          <w:b/>
          <w:bCs/>
          <w:caps/>
          <w:color w:val="000000"/>
          <w:szCs w:val="24"/>
        </w:rPr>
        <w:t>12.  ATSISKAITYMO TVARKA</w:t>
      </w:r>
    </w:p>
    <w:p w14:paraId="771D0B07" w14:textId="77777777" w:rsidR="005751A0" w:rsidRDefault="005751A0" w:rsidP="005751A0">
      <w:pPr>
        <w:spacing w:line="257" w:lineRule="atLeast"/>
        <w:ind w:firstLine="62"/>
        <w:jc w:val="center"/>
        <w:rPr>
          <w:color w:val="000000"/>
          <w:szCs w:val="24"/>
        </w:rPr>
      </w:pPr>
    </w:p>
    <w:p w14:paraId="303CF27F" w14:textId="77777777" w:rsidR="005751A0" w:rsidRDefault="005751A0" w:rsidP="005751A0">
      <w:pPr>
        <w:spacing w:line="257" w:lineRule="atLeast"/>
        <w:jc w:val="center"/>
        <w:rPr>
          <w:color w:val="000000"/>
          <w:szCs w:val="24"/>
        </w:rPr>
      </w:pPr>
      <w:r>
        <w:rPr>
          <w:b/>
          <w:bCs/>
          <w:color w:val="000000"/>
          <w:szCs w:val="24"/>
        </w:rPr>
        <w:lastRenderedPageBreak/>
        <w:t>12.1.  Išankstinis mokėjimas (avansas) (jei taikoma)</w:t>
      </w:r>
    </w:p>
    <w:p w14:paraId="2D2FBBCB" w14:textId="77777777" w:rsidR="005751A0" w:rsidRDefault="005751A0" w:rsidP="005751A0">
      <w:pPr>
        <w:spacing w:line="257" w:lineRule="atLeast"/>
        <w:ind w:firstLine="62"/>
        <w:jc w:val="both"/>
        <w:rPr>
          <w:color w:val="000000"/>
          <w:szCs w:val="24"/>
        </w:rPr>
      </w:pPr>
    </w:p>
    <w:p w14:paraId="1B44236E" w14:textId="77777777" w:rsidR="005751A0" w:rsidRDefault="005751A0" w:rsidP="005751A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00FEDC8" w14:textId="77777777" w:rsidR="005751A0" w:rsidRDefault="005751A0" w:rsidP="005751A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E21DBB0" w14:textId="77777777" w:rsidR="005751A0" w:rsidRDefault="005751A0" w:rsidP="005751A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3F5B419" w14:textId="77777777" w:rsidR="005751A0" w:rsidRDefault="005751A0" w:rsidP="005751A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40AEFA8" w14:textId="77777777" w:rsidR="005751A0" w:rsidRDefault="005751A0" w:rsidP="005751A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298F24C" w14:textId="77777777" w:rsidR="005751A0" w:rsidRDefault="005751A0" w:rsidP="005751A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942787" w14:textId="77777777" w:rsidR="005751A0" w:rsidRDefault="005751A0" w:rsidP="005751A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BD1852" w14:textId="77777777" w:rsidR="005751A0" w:rsidRDefault="005751A0" w:rsidP="005751A0">
      <w:pPr>
        <w:spacing w:line="257" w:lineRule="atLeast"/>
        <w:jc w:val="both"/>
        <w:textAlignment w:val="baseline"/>
        <w:rPr>
          <w:color w:val="000000"/>
          <w:szCs w:val="24"/>
        </w:rPr>
      </w:pPr>
      <w:r>
        <w:rPr>
          <w:color w:val="000000"/>
          <w:szCs w:val="24"/>
        </w:rPr>
        <w:t>12.1.7. Avanso užtikrinimo suma turi būti nurodoma ir išmokama eurais. </w:t>
      </w:r>
    </w:p>
    <w:p w14:paraId="475AD70F" w14:textId="77777777" w:rsidR="005751A0" w:rsidRDefault="005751A0" w:rsidP="005751A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2F93484" w14:textId="77777777" w:rsidR="005751A0" w:rsidRDefault="005751A0" w:rsidP="005751A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D606C2B" w14:textId="77777777" w:rsidR="005751A0" w:rsidRDefault="005751A0" w:rsidP="005751A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7227AA6" w14:textId="77777777" w:rsidR="005751A0" w:rsidRDefault="005751A0" w:rsidP="005751A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0C818A8" w14:textId="77777777" w:rsidR="005751A0" w:rsidRDefault="005751A0" w:rsidP="005751A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66C385" w14:textId="77777777" w:rsidR="005751A0" w:rsidRDefault="005751A0" w:rsidP="005751A0">
      <w:pPr>
        <w:spacing w:line="257" w:lineRule="atLeast"/>
        <w:ind w:firstLine="62"/>
        <w:jc w:val="both"/>
        <w:textAlignment w:val="baseline"/>
        <w:rPr>
          <w:color w:val="000000"/>
          <w:szCs w:val="24"/>
        </w:rPr>
      </w:pPr>
    </w:p>
    <w:p w14:paraId="0C677AAB" w14:textId="77777777" w:rsidR="005751A0" w:rsidRDefault="005751A0" w:rsidP="005751A0">
      <w:pPr>
        <w:spacing w:line="257" w:lineRule="atLeast"/>
        <w:jc w:val="center"/>
        <w:rPr>
          <w:color w:val="000000"/>
          <w:szCs w:val="24"/>
        </w:rPr>
      </w:pPr>
      <w:r>
        <w:rPr>
          <w:b/>
          <w:bCs/>
          <w:color w:val="000000"/>
          <w:szCs w:val="24"/>
        </w:rPr>
        <w:t>12.2.  Mokėjimų tvarka</w:t>
      </w:r>
    </w:p>
    <w:p w14:paraId="78D9B22F" w14:textId="77777777" w:rsidR="005751A0" w:rsidRDefault="005751A0" w:rsidP="005751A0">
      <w:pPr>
        <w:spacing w:line="257" w:lineRule="atLeast"/>
        <w:ind w:firstLine="62"/>
        <w:jc w:val="both"/>
        <w:rPr>
          <w:color w:val="000000"/>
          <w:szCs w:val="24"/>
        </w:rPr>
      </w:pPr>
    </w:p>
    <w:p w14:paraId="52959A87" w14:textId="77777777" w:rsidR="005751A0" w:rsidRDefault="005751A0" w:rsidP="005751A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05604C9" w14:textId="77777777" w:rsidR="005751A0" w:rsidRDefault="005751A0" w:rsidP="005751A0">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F026166" w14:textId="77777777" w:rsidR="005751A0" w:rsidRDefault="005751A0" w:rsidP="005751A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95F3961" w14:textId="77777777" w:rsidR="005751A0" w:rsidRDefault="005751A0" w:rsidP="005751A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5292857" w14:textId="77777777" w:rsidR="005751A0" w:rsidRDefault="005751A0" w:rsidP="005751A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6FD4CE0" w14:textId="77777777" w:rsidR="005751A0" w:rsidRDefault="005751A0" w:rsidP="005751A0">
      <w:pPr>
        <w:spacing w:line="257" w:lineRule="atLeast"/>
        <w:jc w:val="both"/>
        <w:rPr>
          <w:color w:val="000000"/>
          <w:szCs w:val="24"/>
        </w:rPr>
      </w:pPr>
      <w:r>
        <w:rPr>
          <w:color w:val="000000"/>
          <w:szCs w:val="24"/>
        </w:rPr>
        <w:t>12.2.4. Pirkėjas atlieka mokėjimus už Prekes Specialiosiose sąlygose nustatytais terminais.</w:t>
      </w:r>
    </w:p>
    <w:p w14:paraId="0E7AFADB" w14:textId="77777777" w:rsidR="005751A0" w:rsidRDefault="005751A0" w:rsidP="005751A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EF64FFE" w14:textId="77777777" w:rsidR="005751A0" w:rsidRDefault="005751A0" w:rsidP="005751A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A679219" w14:textId="77777777" w:rsidR="005751A0" w:rsidRDefault="005751A0" w:rsidP="005751A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25CA638" w14:textId="77777777" w:rsidR="005751A0" w:rsidRDefault="005751A0" w:rsidP="005751A0">
      <w:pPr>
        <w:spacing w:line="257" w:lineRule="atLeast"/>
        <w:ind w:firstLine="62"/>
        <w:jc w:val="both"/>
        <w:rPr>
          <w:color w:val="000000"/>
          <w:szCs w:val="24"/>
        </w:rPr>
      </w:pPr>
    </w:p>
    <w:p w14:paraId="576183B7" w14:textId="77777777" w:rsidR="005751A0" w:rsidRDefault="005751A0" w:rsidP="005751A0">
      <w:pPr>
        <w:spacing w:line="257" w:lineRule="atLeast"/>
        <w:jc w:val="center"/>
        <w:rPr>
          <w:color w:val="000000"/>
          <w:szCs w:val="24"/>
        </w:rPr>
      </w:pPr>
      <w:r>
        <w:rPr>
          <w:b/>
          <w:bCs/>
          <w:color w:val="000000"/>
          <w:szCs w:val="24"/>
        </w:rPr>
        <w:t>12.3.  Kiti atsiskaitymo klausimai</w:t>
      </w:r>
    </w:p>
    <w:p w14:paraId="5306E75C" w14:textId="77777777" w:rsidR="005751A0" w:rsidRDefault="005751A0" w:rsidP="005751A0">
      <w:pPr>
        <w:spacing w:line="257" w:lineRule="atLeast"/>
        <w:ind w:firstLine="62"/>
        <w:jc w:val="both"/>
        <w:rPr>
          <w:color w:val="000000"/>
          <w:szCs w:val="24"/>
        </w:rPr>
      </w:pPr>
    </w:p>
    <w:p w14:paraId="4AE69322" w14:textId="77777777" w:rsidR="005751A0" w:rsidRDefault="005751A0" w:rsidP="005751A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AA7499C" w14:textId="77777777" w:rsidR="005751A0" w:rsidRDefault="005751A0" w:rsidP="005751A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BF995F" w14:textId="77777777" w:rsidR="005751A0" w:rsidRDefault="005751A0" w:rsidP="005751A0">
      <w:pPr>
        <w:spacing w:line="257" w:lineRule="atLeast"/>
        <w:jc w:val="both"/>
        <w:rPr>
          <w:color w:val="000000"/>
          <w:szCs w:val="24"/>
        </w:rPr>
      </w:pPr>
      <w:r>
        <w:rPr>
          <w:color w:val="000000"/>
          <w:szCs w:val="24"/>
        </w:rPr>
        <w:t>12.3.3. Visi mokėjimai pagal Sutartį atliekami eurais.</w:t>
      </w:r>
    </w:p>
    <w:p w14:paraId="276BB817" w14:textId="77777777" w:rsidR="005751A0" w:rsidRDefault="005751A0" w:rsidP="005751A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A821761" w14:textId="77777777" w:rsidR="005751A0" w:rsidRDefault="005751A0" w:rsidP="005751A0">
      <w:pPr>
        <w:spacing w:line="257" w:lineRule="atLeast"/>
        <w:ind w:firstLine="62"/>
        <w:jc w:val="both"/>
        <w:rPr>
          <w:color w:val="000000"/>
          <w:szCs w:val="24"/>
        </w:rPr>
      </w:pPr>
    </w:p>
    <w:p w14:paraId="1BC7D9F4" w14:textId="77777777" w:rsidR="005751A0" w:rsidRDefault="005751A0" w:rsidP="005751A0">
      <w:pPr>
        <w:spacing w:line="257" w:lineRule="atLeast"/>
        <w:jc w:val="center"/>
        <w:rPr>
          <w:color w:val="000000"/>
          <w:szCs w:val="24"/>
        </w:rPr>
      </w:pPr>
      <w:r>
        <w:rPr>
          <w:b/>
          <w:bCs/>
          <w:caps/>
          <w:color w:val="000000"/>
          <w:szCs w:val="24"/>
        </w:rPr>
        <w:t>13.  KONFIDENCIALI INFORMACIJA</w:t>
      </w:r>
    </w:p>
    <w:p w14:paraId="5D0126D4" w14:textId="77777777" w:rsidR="005751A0" w:rsidRDefault="005751A0" w:rsidP="005751A0">
      <w:pPr>
        <w:spacing w:line="257" w:lineRule="atLeast"/>
        <w:ind w:firstLine="62"/>
        <w:jc w:val="both"/>
        <w:rPr>
          <w:color w:val="000000"/>
          <w:szCs w:val="24"/>
        </w:rPr>
      </w:pPr>
    </w:p>
    <w:p w14:paraId="103B6DE8" w14:textId="77777777" w:rsidR="005751A0" w:rsidRDefault="005751A0" w:rsidP="005751A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F41D6B" w14:textId="77777777" w:rsidR="005751A0" w:rsidRDefault="005751A0" w:rsidP="005751A0">
      <w:pPr>
        <w:spacing w:line="257" w:lineRule="atLeast"/>
        <w:jc w:val="both"/>
        <w:rPr>
          <w:color w:val="000000"/>
          <w:szCs w:val="24"/>
        </w:rPr>
      </w:pPr>
      <w:r>
        <w:rPr>
          <w:color w:val="000000"/>
          <w:szCs w:val="24"/>
        </w:rPr>
        <w:t>13.2.  Šalis turi teisę atskleisti kitos Šalies konfidencialią informaciją šiais atvejais:</w:t>
      </w:r>
    </w:p>
    <w:p w14:paraId="7A197E4A" w14:textId="77777777" w:rsidR="005751A0" w:rsidRDefault="005751A0" w:rsidP="005751A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0ED6B7" w14:textId="77777777" w:rsidR="005751A0" w:rsidRDefault="005751A0" w:rsidP="005751A0">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75011CF" w14:textId="77777777" w:rsidR="005751A0" w:rsidRDefault="005751A0" w:rsidP="005751A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C7F82F" w14:textId="77777777" w:rsidR="005751A0" w:rsidRDefault="005751A0" w:rsidP="005751A0">
      <w:pPr>
        <w:spacing w:line="257" w:lineRule="atLeast"/>
        <w:jc w:val="both"/>
        <w:rPr>
          <w:color w:val="000000"/>
          <w:szCs w:val="24"/>
        </w:rPr>
      </w:pPr>
      <w:r>
        <w:rPr>
          <w:color w:val="000000"/>
          <w:szCs w:val="24"/>
        </w:rPr>
        <w:t>13.4. Šalis atsako:</w:t>
      </w:r>
    </w:p>
    <w:p w14:paraId="3388EF94" w14:textId="77777777" w:rsidR="005751A0" w:rsidRDefault="005751A0" w:rsidP="005751A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75BC5B4" w14:textId="77777777" w:rsidR="005751A0" w:rsidRDefault="005751A0" w:rsidP="005751A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6BC4211" w14:textId="77777777" w:rsidR="005751A0" w:rsidRDefault="005751A0" w:rsidP="005751A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F3F3813" w14:textId="77777777" w:rsidR="005751A0" w:rsidRDefault="005751A0" w:rsidP="005751A0">
      <w:pPr>
        <w:spacing w:line="257" w:lineRule="atLeast"/>
        <w:ind w:firstLine="62"/>
        <w:jc w:val="both"/>
        <w:rPr>
          <w:color w:val="000000"/>
          <w:szCs w:val="24"/>
        </w:rPr>
      </w:pPr>
    </w:p>
    <w:p w14:paraId="3757300E" w14:textId="77777777" w:rsidR="005751A0" w:rsidRDefault="005751A0" w:rsidP="005751A0">
      <w:pPr>
        <w:spacing w:line="257" w:lineRule="atLeast"/>
        <w:jc w:val="center"/>
        <w:rPr>
          <w:color w:val="000000"/>
          <w:szCs w:val="24"/>
        </w:rPr>
      </w:pPr>
      <w:r>
        <w:rPr>
          <w:b/>
          <w:bCs/>
          <w:caps/>
          <w:color w:val="000000"/>
          <w:szCs w:val="24"/>
        </w:rPr>
        <w:t>14.  ASMENS DUOMENŲ APSAUGA</w:t>
      </w:r>
    </w:p>
    <w:p w14:paraId="26DB6C5E" w14:textId="77777777" w:rsidR="005751A0" w:rsidRDefault="005751A0" w:rsidP="005751A0">
      <w:pPr>
        <w:spacing w:line="257" w:lineRule="atLeast"/>
        <w:ind w:firstLine="62"/>
        <w:jc w:val="both"/>
        <w:rPr>
          <w:color w:val="000000"/>
          <w:szCs w:val="24"/>
        </w:rPr>
      </w:pPr>
    </w:p>
    <w:p w14:paraId="4AD91F79" w14:textId="77777777" w:rsidR="005751A0" w:rsidRDefault="005751A0" w:rsidP="005751A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699502F" w14:textId="77777777" w:rsidR="005751A0" w:rsidRDefault="005751A0" w:rsidP="005751A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2A5CBC7" w14:textId="77777777" w:rsidR="005751A0" w:rsidRDefault="005751A0" w:rsidP="005751A0">
      <w:pPr>
        <w:spacing w:line="257" w:lineRule="atLeast"/>
        <w:ind w:left="360" w:firstLine="115"/>
        <w:jc w:val="both"/>
        <w:rPr>
          <w:color w:val="000000"/>
          <w:szCs w:val="24"/>
        </w:rPr>
      </w:pPr>
    </w:p>
    <w:p w14:paraId="6D876DAD" w14:textId="77777777" w:rsidR="005751A0" w:rsidRDefault="005751A0" w:rsidP="005751A0">
      <w:pPr>
        <w:spacing w:line="257" w:lineRule="atLeast"/>
        <w:jc w:val="center"/>
        <w:rPr>
          <w:color w:val="000000"/>
          <w:szCs w:val="24"/>
        </w:rPr>
      </w:pPr>
      <w:r>
        <w:rPr>
          <w:b/>
          <w:bCs/>
          <w:caps/>
          <w:color w:val="000000"/>
          <w:szCs w:val="24"/>
        </w:rPr>
        <w:t>15.  INTELEKTINĖ NUOSAVYBĖ</w:t>
      </w:r>
    </w:p>
    <w:p w14:paraId="7F87849F" w14:textId="77777777" w:rsidR="005751A0" w:rsidRDefault="005751A0" w:rsidP="005751A0">
      <w:pPr>
        <w:spacing w:line="257" w:lineRule="atLeast"/>
        <w:ind w:firstLine="62"/>
        <w:jc w:val="both"/>
        <w:rPr>
          <w:color w:val="000000"/>
          <w:szCs w:val="24"/>
        </w:rPr>
      </w:pPr>
    </w:p>
    <w:p w14:paraId="0CF7D4DB" w14:textId="77777777" w:rsidR="005751A0" w:rsidRDefault="005751A0" w:rsidP="005751A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AAD8A3C" w14:textId="77777777" w:rsidR="005751A0" w:rsidRDefault="005751A0" w:rsidP="005751A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9CEDE0" w14:textId="77777777" w:rsidR="005751A0" w:rsidRDefault="005751A0" w:rsidP="005751A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55E6831" w14:textId="77777777" w:rsidR="005751A0" w:rsidRDefault="005751A0" w:rsidP="005751A0">
      <w:pPr>
        <w:spacing w:line="257" w:lineRule="atLeast"/>
        <w:ind w:firstLine="62"/>
        <w:jc w:val="both"/>
        <w:textAlignment w:val="baseline"/>
        <w:rPr>
          <w:color w:val="000000"/>
          <w:szCs w:val="24"/>
        </w:rPr>
      </w:pPr>
    </w:p>
    <w:p w14:paraId="01CFF406" w14:textId="77777777" w:rsidR="005751A0" w:rsidRDefault="005751A0" w:rsidP="005751A0">
      <w:pPr>
        <w:spacing w:line="257" w:lineRule="atLeast"/>
        <w:jc w:val="center"/>
        <w:rPr>
          <w:color w:val="000000"/>
          <w:szCs w:val="24"/>
        </w:rPr>
      </w:pPr>
      <w:r>
        <w:rPr>
          <w:b/>
          <w:bCs/>
          <w:caps/>
          <w:color w:val="000000"/>
          <w:szCs w:val="24"/>
        </w:rPr>
        <w:t>16.  PAREIŠKIMAI IR GARANTIJOS</w:t>
      </w:r>
    </w:p>
    <w:p w14:paraId="21D143F4" w14:textId="77777777" w:rsidR="005751A0" w:rsidRDefault="005751A0" w:rsidP="005751A0">
      <w:pPr>
        <w:spacing w:line="257" w:lineRule="atLeast"/>
        <w:ind w:firstLine="62"/>
        <w:jc w:val="both"/>
        <w:rPr>
          <w:color w:val="000000"/>
          <w:szCs w:val="24"/>
        </w:rPr>
      </w:pPr>
    </w:p>
    <w:p w14:paraId="74289CD7" w14:textId="77777777" w:rsidR="005751A0" w:rsidRDefault="005751A0" w:rsidP="005751A0">
      <w:pPr>
        <w:spacing w:line="257" w:lineRule="atLeast"/>
        <w:jc w:val="both"/>
        <w:rPr>
          <w:color w:val="000000"/>
          <w:szCs w:val="24"/>
        </w:rPr>
      </w:pPr>
      <w:r>
        <w:rPr>
          <w:color w:val="000000"/>
          <w:szCs w:val="24"/>
        </w:rPr>
        <w:lastRenderedPageBreak/>
        <w:t>16.1. Kiekviena iš Šalių pareiškia ir garantuoja kitai Šaliai, kad:</w:t>
      </w:r>
    </w:p>
    <w:p w14:paraId="5515D399" w14:textId="77777777" w:rsidR="005751A0" w:rsidRDefault="005751A0" w:rsidP="005751A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1637936" w14:textId="77777777" w:rsidR="005751A0" w:rsidRDefault="005751A0" w:rsidP="005751A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02DE449" w14:textId="77777777" w:rsidR="005751A0" w:rsidRDefault="005751A0" w:rsidP="005751A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9B8BEE" w14:textId="77777777" w:rsidR="005751A0" w:rsidRDefault="005751A0" w:rsidP="005751A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953E0E9" w14:textId="77777777" w:rsidR="005751A0" w:rsidRDefault="005751A0" w:rsidP="005751A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E80E01" w14:textId="77777777" w:rsidR="005751A0" w:rsidRDefault="005751A0" w:rsidP="005751A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E6E2185" w14:textId="77777777" w:rsidR="005751A0" w:rsidRDefault="005751A0" w:rsidP="005751A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208A70A" w14:textId="77777777" w:rsidR="005751A0" w:rsidRDefault="005751A0" w:rsidP="005751A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0FCD532" w14:textId="77777777" w:rsidR="005751A0" w:rsidRDefault="005751A0" w:rsidP="005751A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8B993D" w14:textId="77777777" w:rsidR="005751A0" w:rsidRDefault="005751A0" w:rsidP="005751A0">
      <w:pPr>
        <w:rPr>
          <w:sz w:val="14"/>
          <w:szCs w:val="14"/>
        </w:rPr>
      </w:pPr>
    </w:p>
    <w:p w14:paraId="6C827ADF" w14:textId="77777777" w:rsidR="005751A0" w:rsidRDefault="005751A0" w:rsidP="005751A0">
      <w:pPr>
        <w:spacing w:line="257" w:lineRule="atLeast"/>
        <w:ind w:firstLine="62"/>
        <w:jc w:val="both"/>
        <w:rPr>
          <w:color w:val="000000"/>
          <w:szCs w:val="24"/>
        </w:rPr>
      </w:pPr>
    </w:p>
    <w:p w14:paraId="64B0A250" w14:textId="77777777" w:rsidR="005751A0" w:rsidRDefault="005751A0" w:rsidP="005751A0">
      <w:pPr>
        <w:spacing w:line="257" w:lineRule="atLeast"/>
        <w:jc w:val="center"/>
        <w:rPr>
          <w:color w:val="000000"/>
          <w:szCs w:val="24"/>
        </w:rPr>
      </w:pPr>
      <w:r>
        <w:rPr>
          <w:b/>
          <w:bCs/>
          <w:caps/>
          <w:color w:val="000000"/>
          <w:szCs w:val="24"/>
        </w:rPr>
        <w:t>17.  BENDRIEJI ATSAKOMYBĖS KLAUSIMAI</w:t>
      </w:r>
    </w:p>
    <w:p w14:paraId="674FC714" w14:textId="77777777" w:rsidR="005751A0" w:rsidRDefault="005751A0" w:rsidP="005751A0">
      <w:pPr>
        <w:spacing w:line="257" w:lineRule="atLeast"/>
        <w:ind w:firstLine="62"/>
        <w:jc w:val="both"/>
        <w:rPr>
          <w:color w:val="000000"/>
          <w:szCs w:val="24"/>
        </w:rPr>
      </w:pPr>
    </w:p>
    <w:p w14:paraId="7A95394E" w14:textId="77777777" w:rsidR="005751A0" w:rsidRDefault="005751A0" w:rsidP="005751A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9C46CE2" w14:textId="77777777" w:rsidR="005751A0" w:rsidRDefault="005751A0" w:rsidP="005751A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F91E435" w14:textId="77777777" w:rsidR="005751A0" w:rsidRDefault="005751A0" w:rsidP="005751A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EC9161" w14:textId="77777777" w:rsidR="005751A0" w:rsidRDefault="005751A0" w:rsidP="005751A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092250F" w14:textId="77777777" w:rsidR="005751A0" w:rsidRDefault="005751A0" w:rsidP="005751A0">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1A47CCD" w14:textId="77777777" w:rsidR="005751A0" w:rsidRDefault="005751A0" w:rsidP="005751A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E54A1D6" w14:textId="77777777" w:rsidR="005751A0" w:rsidRDefault="005751A0" w:rsidP="005751A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FD14EA7" w14:textId="77777777" w:rsidR="005751A0" w:rsidRDefault="005751A0" w:rsidP="005751A0">
      <w:pPr>
        <w:spacing w:line="257" w:lineRule="atLeast"/>
        <w:ind w:firstLine="115"/>
        <w:jc w:val="both"/>
        <w:rPr>
          <w:color w:val="000000"/>
          <w:szCs w:val="24"/>
        </w:rPr>
      </w:pPr>
    </w:p>
    <w:p w14:paraId="1BC35A8D" w14:textId="77777777" w:rsidR="005751A0" w:rsidRDefault="005751A0" w:rsidP="005751A0">
      <w:pPr>
        <w:spacing w:line="257" w:lineRule="atLeast"/>
        <w:jc w:val="center"/>
        <w:rPr>
          <w:color w:val="000000"/>
          <w:szCs w:val="24"/>
        </w:rPr>
      </w:pPr>
      <w:r>
        <w:rPr>
          <w:b/>
          <w:bCs/>
          <w:caps/>
          <w:color w:val="000000"/>
          <w:szCs w:val="24"/>
        </w:rPr>
        <w:t>18.  NENUGALIMA JĖGA (FORCE MAJEURE)</w:t>
      </w:r>
    </w:p>
    <w:p w14:paraId="30758CB2" w14:textId="77777777" w:rsidR="005751A0" w:rsidRDefault="005751A0" w:rsidP="005751A0">
      <w:pPr>
        <w:spacing w:line="257" w:lineRule="atLeast"/>
        <w:ind w:firstLine="62"/>
        <w:jc w:val="both"/>
        <w:rPr>
          <w:color w:val="000000"/>
          <w:szCs w:val="24"/>
        </w:rPr>
      </w:pPr>
    </w:p>
    <w:p w14:paraId="28A3485B" w14:textId="77777777" w:rsidR="005751A0" w:rsidRDefault="005751A0" w:rsidP="005751A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B1B8DAC" w14:textId="77777777" w:rsidR="005751A0" w:rsidRDefault="005751A0" w:rsidP="005751A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B16C552" w14:textId="77777777" w:rsidR="005751A0" w:rsidRDefault="005751A0" w:rsidP="005751A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9C995C" w14:textId="77777777" w:rsidR="005751A0" w:rsidRDefault="005751A0" w:rsidP="005751A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B4053D" w14:textId="77777777" w:rsidR="005751A0" w:rsidRDefault="005751A0" w:rsidP="005751A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39AC14" w14:textId="77777777" w:rsidR="005751A0" w:rsidRDefault="005751A0" w:rsidP="005751A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8B80F1" w14:textId="77777777" w:rsidR="005751A0" w:rsidRDefault="005751A0" w:rsidP="005751A0">
      <w:pPr>
        <w:spacing w:line="257" w:lineRule="atLeast"/>
        <w:ind w:firstLine="62"/>
        <w:jc w:val="both"/>
        <w:rPr>
          <w:color w:val="000000"/>
          <w:szCs w:val="24"/>
        </w:rPr>
      </w:pPr>
    </w:p>
    <w:p w14:paraId="2FDE52D3" w14:textId="77777777" w:rsidR="005751A0" w:rsidRDefault="005751A0" w:rsidP="005751A0">
      <w:pPr>
        <w:spacing w:line="257" w:lineRule="atLeast"/>
        <w:jc w:val="center"/>
        <w:rPr>
          <w:color w:val="000000"/>
          <w:szCs w:val="24"/>
        </w:rPr>
      </w:pPr>
      <w:r>
        <w:rPr>
          <w:b/>
          <w:bCs/>
          <w:caps/>
          <w:color w:val="000000"/>
          <w:szCs w:val="24"/>
        </w:rPr>
        <w:t>19.  SUTARTIES NUOSTATŲ NEGALIOJIMAS</w:t>
      </w:r>
    </w:p>
    <w:p w14:paraId="7F1C481C" w14:textId="77777777" w:rsidR="005751A0" w:rsidRDefault="005751A0" w:rsidP="005751A0">
      <w:pPr>
        <w:spacing w:line="257" w:lineRule="atLeast"/>
        <w:ind w:firstLine="62"/>
        <w:jc w:val="both"/>
        <w:rPr>
          <w:color w:val="000000"/>
          <w:szCs w:val="24"/>
        </w:rPr>
      </w:pPr>
    </w:p>
    <w:p w14:paraId="7B0743BE" w14:textId="77777777" w:rsidR="005751A0" w:rsidRDefault="005751A0" w:rsidP="005751A0">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60BECDAD" w14:textId="77777777" w:rsidR="005751A0" w:rsidRDefault="005751A0" w:rsidP="005751A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E55738" w14:textId="77777777" w:rsidR="005751A0" w:rsidRDefault="005751A0" w:rsidP="005751A0">
      <w:pPr>
        <w:spacing w:line="257" w:lineRule="atLeast"/>
        <w:ind w:firstLine="62"/>
        <w:jc w:val="both"/>
        <w:rPr>
          <w:color w:val="000000"/>
          <w:szCs w:val="24"/>
        </w:rPr>
      </w:pPr>
    </w:p>
    <w:p w14:paraId="034FAC01" w14:textId="77777777" w:rsidR="005751A0" w:rsidRDefault="005751A0" w:rsidP="005751A0">
      <w:pPr>
        <w:spacing w:line="257" w:lineRule="atLeast"/>
        <w:jc w:val="center"/>
        <w:rPr>
          <w:color w:val="000000"/>
          <w:szCs w:val="24"/>
        </w:rPr>
      </w:pPr>
      <w:r>
        <w:rPr>
          <w:b/>
          <w:bCs/>
          <w:caps/>
          <w:color w:val="000000"/>
          <w:szCs w:val="24"/>
        </w:rPr>
        <w:t>20.  SUTARTIES PAKEITIMAI</w:t>
      </w:r>
    </w:p>
    <w:p w14:paraId="22865FBB" w14:textId="77777777" w:rsidR="005751A0" w:rsidRDefault="005751A0" w:rsidP="005751A0">
      <w:pPr>
        <w:spacing w:line="257" w:lineRule="atLeast"/>
        <w:ind w:firstLine="62"/>
        <w:jc w:val="both"/>
        <w:rPr>
          <w:color w:val="000000"/>
          <w:szCs w:val="24"/>
        </w:rPr>
      </w:pPr>
    </w:p>
    <w:p w14:paraId="181359B6" w14:textId="77777777" w:rsidR="005751A0" w:rsidRDefault="005751A0" w:rsidP="005751A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9655E41" w14:textId="77777777" w:rsidR="005751A0" w:rsidRDefault="005751A0" w:rsidP="005751A0">
      <w:pPr>
        <w:spacing w:line="257" w:lineRule="atLeast"/>
        <w:jc w:val="both"/>
        <w:rPr>
          <w:color w:val="000000"/>
          <w:szCs w:val="24"/>
        </w:rPr>
      </w:pPr>
      <w:r>
        <w:rPr>
          <w:color w:val="000000"/>
          <w:szCs w:val="24"/>
        </w:rPr>
        <w:t>20.2. Sutarties pakeitimai įforminami Šalims sudarant Susitarimą.</w:t>
      </w:r>
    </w:p>
    <w:p w14:paraId="00DDB3DE" w14:textId="77777777" w:rsidR="005751A0" w:rsidRDefault="005751A0" w:rsidP="005751A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49ED5E" w14:textId="77777777" w:rsidR="005751A0" w:rsidRDefault="005751A0" w:rsidP="005751A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323FEF3" w14:textId="77777777" w:rsidR="005751A0" w:rsidRDefault="005751A0" w:rsidP="005751A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6F88061" w14:textId="77777777" w:rsidR="005751A0" w:rsidRDefault="005751A0" w:rsidP="005751A0">
      <w:pPr>
        <w:spacing w:line="257" w:lineRule="atLeast"/>
        <w:ind w:firstLine="62"/>
        <w:jc w:val="both"/>
        <w:rPr>
          <w:color w:val="000000"/>
          <w:szCs w:val="24"/>
        </w:rPr>
      </w:pPr>
    </w:p>
    <w:p w14:paraId="0661C363" w14:textId="77777777" w:rsidR="005751A0" w:rsidRDefault="005751A0" w:rsidP="005751A0">
      <w:pPr>
        <w:spacing w:line="257" w:lineRule="atLeast"/>
        <w:jc w:val="center"/>
        <w:rPr>
          <w:color w:val="000000"/>
          <w:szCs w:val="24"/>
        </w:rPr>
      </w:pPr>
      <w:r>
        <w:rPr>
          <w:b/>
          <w:bCs/>
          <w:caps/>
          <w:color w:val="000000"/>
          <w:szCs w:val="24"/>
        </w:rPr>
        <w:t>21.  SUTARTIES SUSTABDYMAS</w:t>
      </w:r>
    </w:p>
    <w:p w14:paraId="6F915EA4" w14:textId="77777777" w:rsidR="005751A0" w:rsidRDefault="005751A0" w:rsidP="005751A0">
      <w:pPr>
        <w:spacing w:line="257" w:lineRule="atLeast"/>
        <w:ind w:firstLine="62"/>
        <w:jc w:val="both"/>
        <w:rPr>
          <w:color w:val="000000"/>
          <w:szCs w:val="24"/>
        </w:rPr>
      </w:pPr>
    </w:p>
    <w:p w14:paraId="36E8A3D4" w14:textId="77777777" w:rsidR="005751A0" w:rsidRDefault="005751A0" w:rsidP="005751A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E1C560" w14:textId="77777777" w:rsidR="005751A0" w:rsidRDefault="005751A0" w:rsidP="005751A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15DA0AF" w14:textId="77777777" w:rsidR="005751A0" w:rsidRDefault="005751A0" w:rsidP="005751A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FEA24E0" w14:textId="77777777" w:rsidR="005751A0" w:rsidRDefault="005751A0" w:rsidP="005751A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4959444" w14:textId="77777777" w:rsidR="005751A0" w:rsidRDefault="005751A0" w:rsidP="005751A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965EE4F" w14:textId="77777777" w:rsidR="005751A0" w:rsidRDefault="005751A0" w:rsidP="005751A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6744556" w14:textId="77777777" w:rsidR="005751A0" w:rsidRDefault="005751A0" w:rsidP="005751A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594B8A7" w14:textId="77777777" w:rsidR="005751A0" w:rsidRDefault="005751A0" w:rsidP="005751A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57CB249" w14:textId="77777777" w:rsidR="005751A0" w:rsidRDefault="005751A0" w:rsidP="005751A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BD08FA2" w14:textId="77777777" w:rsidR="005751A0" w:rsidRDefault="005751A0" w:rsidP="005751A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B231004" w14:textId="77777777" w:rsidR="005751A0" w:rsidRDefault="005751A0" w:rsidP="005751A0">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B2A6550" w14:textId="77777777" w:rsidR="005751A0" w:rsidRDefault="005751A0" w:rsidP="005751A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47D6B47" w14:textId="77777777" w:rsidR="005751A0" w:rsidRDefault="005751A0" w:rsidP="005751A0">
      <w:pPr>
        <w:jc w:val="both"/>
        <w:textAlignment w:val="baseline"/>
        <w:rPr>
          <w:color w:val="000000"/>
          <w:szCs w:val="24"/>
        </w:rPr>
      </w:pPr>
      <w:r>
        <w:rPr>
          <w:color w:val="000000"/>
          <w:szCs w:val="24"/>
        </w:rPr>
        <w:t>21.5. Sutartinių įsipareigojimų vykdymas gali būti stabdomas tik Sutarties galiojimo laikotarpiu tokia tvarka:</w:t>
      </w:r>
    </w:p>
    <w:p w14:paraId="0A896BFF" w14:textId="77777777" w:rsidR="005751A0" w:rsidRDefault="005751A0" w:rsidP="005751A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500CA03" w14:textId="77777777" w:rsidR="005751A0" w:rsidRDefault="005751A0" w:rsidP="005751A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52ADA8" w14:textId="77777777" w:rsidR="005751A0" w:rsidRDefault="005751A0" w:rsidP="005751A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0DCD454" w14:textId="77777777" w:rsidR="005751A0" w:rsidRDefault="005751A0" w:rsidP="005751A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CA9399" w14:textId="77777777" w:rsidR="005751A0" w:rsidRDefault="005751A0" w:rsidP="005751A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08D42CE" w14:textId="77777777" w:rsidR="005751A0" w:rsidRDefault="005751A0" w:rsidP="005751A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4893BC" w14:textId="77777777" w:rsidR="005751A0" w:rsidRDefault="005751A0" w:rsidP="005751A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9583DEE" w14:textId="77777777" w:rsidR="005751A0" w:rsidRDefault="005751A0" w:rsidP="005751A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94CBADD" w14:textId="77777777" w:rsidR="005751A0" w:rsidRDefault="005751A0" w:rsidP="005751A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A97D3D" w14:textId="77777777" w:rsidR="005751A0" w:rsidRDefault="005751A0" w:rsidP="005751A0">
      <w:pPr>
        <w:spacing w:line="257" w:lineRule="atLeast"/>
        <w:ind w:firstLine="62"/>
        <w:jc w:val="both"/>
        <w:textAlignment w:val="baseline"/>
        <w:rPr>
          <w:color w:val="000000"/>
          <w:szCs w:val="24"/>
        </w:rPr>
      </w:pPr>
    </w:p>
    <w:p w14:paraId="4436558A" w14:textId="77777777" w:rsidR="005751A0" w:rsidRDefault="005751A0" w:rsidP="005751A0">
      <w:pPr>
        <w:spacing w:line="257" w:lineRule="atLeast"/>
        <w:jc w:val="center"/>
        <w:rPr>
          <w:color w:val="000000"/>
          <w:szCs w:val="24"/>
        </w:rPr>
      </w:pPr>
      <w:r>
        <w:rPr>
          <w:b/>
          <w:bCs/>
          <w:caps/>
          <w:color w:val="000000"/>
          <w:szCs w:val="24"/>
        </w:rPr>
        <w:lastRenderedPageBreak/>
        <w:t>22.  SUTARTIES NUTRAUKIMAS</w:t>
      </w:r>
    </w:p>
    <w:p w14:paraId="737C7ACD" w14:textId="77777777" w:rsidR="005751A0" w:rsidRDefault="005751A0" w:rsidP="005751A0">
      <w:pPr>
        <w:spacing w:line="257" w:lineRule="atLeast"/>
        <w:ind w:firstLine="62"/>
        <w:jc w:val="both"/>
        <w:rPr>
          <w:color w:val="000000"/>
          <w:szCs w:val="24"/>
        </w:rPr>
      </w:pPr>
    </w:p>
    <w:p w14:paraId="09800B5A" w14:textId="77777777" w:rsidR="005751A0" w:rsidRDefault="005751A0" w:rsidP="005751A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0403F5C" w14:textId="77777777" w:rsidR="005751A0" w:rsidRDefault="005751A0" w:rsidP="005751A0">
      <w:pPr>
        <w:spacing w:line="257" w:lineRule="atLeast"/>
        <w:ind w:firstLine="62"/>
        <w:jc w:val="both"/>
        <w:rPr>
          <w:color w:val="000000"/>
          <w:szCs w:val="24"/>
        </w:rPr>
      </w:pPr>
    </w:p>
    <w:p w14:paraId="0BCB60BA" w14:textId="77777777" w:rsidR="005751A0" w:rsidRDefault="005751A0" w:rsidP="005751A0">
      <w:pPr>
        <w:spacing w:line="257" w:lineRule="atLeast"/>
        <w:jc w:val="center"/>
        <w:rPr>
          <w:color w:val="000000"/>
          <w:szCs w:val="24"/>
        </w:rPr>
      </w:pPr>
      <w:r>
        <w:rPr>
          <w:b/>
          <w:bCs/>
          <w:color w:val="000000"/>
          <w:szCs w:val="24"/>
        </w:rPr>
        <w:t>22.1.  Pretenzijos dėl Sutarties pažeidimų</w:t>
      </w:r>
    </w:p>
    <w:p w14:paraId="144A6ACF" w14:textId="77777777" w:rsidR="005751A0" w:rsidRDefault="005751A0" w:rsidP="005751A0">
      <w:pPr>
        <w:spacing w:line="257" w:lineRule="atLeast"/>
        <w:ind w:firstLine="62"/>
        <w:jc w:val="both"/>
        <w:rPr>
          <w:color w:val="000000"/>
          <w:szCs w:val="24"/>
        </w:rPr>
      </w:pPr>
    </w:p>
    <w:p w14:paraId="05F03343" w14:textId="77777777" w:rsidR="005751A0" w:rsidRDefault="005751A0" w:rsidP="005751A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EB3D52" w14:textId="77777777" w:rsidR="005751A0" w:rsidRDefault="005751A0" w:rsidP="005751A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D9C6487" w14:textId="77777777" w:rsidR="005751A0" w:rsidRDefault="005751A0" w:rsidP="005751A0">
      <w:pPr>
        <w:spacing w:line="257" w:lineRule="atLeast"/>
        <w:ind w:firstLine="62"/>
        <w:jc w:val="both"/>
        <w:textAlignment w:val="baseline"/>
        <w:rPr>
          <w:color w:val="000000"/>
          <w:szCs w:val="24"/>
        </w:rPr>
      </w:pPr>
    </w:p>
    <w:p w14:paraId="53C9850E" w14:textId="77777777" w:rsidR="005751A0" w:rsidRDefault="005751A0" w:rsidP="005751A0">
      <w:pPr>
        <w:spacing w:line="257" w:lineRule="atLeast"/>
        <w:jc w:val="center"/>
        <w:rPr>
          <w:color w:val="000000"/>
          <w:szCs w:val="24"/>
        </w:rPr>
      </w:pPr>
      <w:r>
        <w:rPr>
          <w:b/>
          <w:bCs/>
          <w:color w:val="000000"/>
          <w:szCs w:val="24"/>
        </w:rPr>
        <w:t>22.2.  Sutarties nutraukimas Pirkėjo iniciatyva</w:t>
      </w:r>
    </w:p>
    <w:p w14:paraId="75024725" w14:textId="77777777" w:rsidR="005751A0" w:rsidRDefault="005751A0" w:rsidP="005751A0">
      <w:pPr>
        <w:spacing w:line="257" w:lineRule="atLeast"/>
        <w:ind w:firstLine="62"/>
        <w:jc w:val="both"/>
        <w:rPr>
          <w:color w:val="000000"/>
          <w:szCs w:val="24"/>
        </w:rPr>
      </w:pPr>
    </w:p>
    <w:p w14:paraId="73704735" w14:textId="77777777" w:rsidR="005751A0" w:rsidRDefault="005751A0" w:rsidP="005751A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568A455" w14:textId="77777777" w:rsidR="005751A0" w:rsidRDefault="005751A0" w:rsidP="005751A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A750FE6" w14:textId="77777777" w:rsidR="005751A0" w:rsidRDefault="005751A0" w:rsidP="005751A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7EF94D0" w14:textId="77777777" w:rsidR="005751A0" w:rsidRDefault="005751A0" w:rsidP="005751A0">
      <w:pPr>
        <w:spacing w:line="257" w:lineRule="atLeast"/>
        <w:jc w:val="both"/>
        <w:rPr>
          <w:szCs w:val="24"/>
        </w:rPr>
      </w:pPr>
      <w:r>
        <w:rPr>
          <w:szCs w:val="24"/>
        </w:rPr>
        <w:t>22.2.2.2. Tiekėjo padėtis pasikeičia ir jis atitinka pirkimo dokumentuose nustatytą pašalinimo pagrindą;</w:t>
      </w:r>
    </w:p>
    <w:p w14:paraId="4D2CDA7C" w14:textId="77777777" w:rsidR="005751A0" w:rsidRDefault="005751A0" w:rsidP="005751A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C6A89A" w14:textId="77777777" w:rsidR="005751A0" w:rsidRDefault="005751A0" w:rsidP="005751A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C3F08D0" w14:textId="77777777" w:rsidR="005751A0" w:rsidRDefault="005751A0" w:rsidP="005751A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94210D8" w14:textId="77777777" w:rsidR="005751A0" w:rsidRDefault="005751A0" w:rsidP="005751A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68CFCEC" w14:textId="77777777" w:rsidR="005751A0" w:rsidRDefault="005751A0" w:rsidP="005751A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9CFA407" w14:textId="77777777" w:rsidR="005751A0" w:rsidRDefault="005751A0" w:rsidP="005751A0">
      <w:pPr>
        <w:spacing w:line="257" w:lineRule="atLeast"/>
        <w:jc w:val="both"/>
        <w:textAlignment w:val="baseline"/>
        <w:rPr>
          <w:color w:val="000000"/>
          <w:szCs w:val="24"/>
        </w:rPr>
      </w:pPr>
      <w:r>
        <w:rPr>
          <w:color w:val="000000"/>
          <w:szCs w:val="24"/>
        </w:rPr>
        <w:t>22.2.2.8. nebelieka perkamų Prekių poreikio; </w:t>
      </w:r>
    </w:p>
    <w:p w14:paraId="6DD48685" w14:textId="77777777" w:rsidR="005751A0" w:rsidRDefault="005751A0" w:rsidP="005751A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D397E53" w14:textId="77777777" w:rsidR="005751A0" w:rsidRDefault="005751A0" w:rsidP="005751A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1B0001B" w14:textId="77777777" w:rsidR="005751A0" w:rsidRDefault="005751A0" w:rsidP="005751A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800F05E" w14:textId="77777777" w:rsidR="005751A0" w:rsidRDefault="005751A0" w:rsidP="005751A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711F0A2" w14:textId="77777777" w:rsidR="005751A0" w:rsidRDefault="005751A0" w:rsidP="005751A0">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495050" w14:textId="77777777" w:rsidR="005751A0" w:rsidRDefault="005751A0" w:rsidP="005751A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59B089E" w14:textId="77777777" w:rsidR="005751A0" w:rsidRDefault="005751A0" w:rsidP="005751A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A68378" w14:textId="77777777" w:rsidR="005751A0" w:rsidRDefault="005751A0" w:rsidP="005751A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A0E65FE" w14:textId="77777777" w:rsidR="005751A0" w:rsidRDefault="005751A0" w:rsidP="005751A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6B7B1F" w14:textId="77777777" w:rsidR="005751A0" w:rsidRDefault="005751A0" w:rsidP="005751A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75F106F" w14:textId="77777777" w:rsidR="005751A0" w:rsidRDefault="005751A0" w:rsidP="005751A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062054" w14:textId="77777777" w:rsidR="005751A0" w:rsidRDefault="005751A0" w:rsidP="005751A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7132496" w14:textId="77777777" w:rsidR="005751A0" w:rsidRDefault="005751A0" w:rsidP="005751A0">
      <w:pPr>
        <w:spacing w:line="257" w:lineRule="atLeast"/>
        <w:ind w:firstLine="62"/>
        <w:jc w:val="both"/>
        <w:textAlignment w:val="baseline"/>
        <w:rPr>
          <w:color w:val="000000"/>
          <w:szCs w:val="24"/>
        </w:rPr>
      </w:pPr>
    </w:p>
    <w:p w14:paraId="746F61CF" w14:textId="77777777" w:rsidR="005751A0" w:rsidRDefault="005751A0" w:rsidP="005751A0">
      <w:pPr>
        <w:spacing w:line="257" w:lineRule="atLeast"/>
        <w:jc w:val="center"/>
        <w:rPr>
          <w:color w:val="000000"/>
          <w:szCs w:val="24"/>
        </w:rPr>
      </w:pPr>
      <w:r>
        <w:rPr>
          <w:b/>
          <w:bCs/>
          <w:color w:val="000000"/>
          <w:szCs w:val="24"/>
        </w:rPr>
        <w:t>22.3.  Sutarties nutraukimas Tiekėjo iniciatyva</w:t>
      </w:r>
    </w:p>
    <w:p w14:paraId="700841CD" w14:textId="77777777" w:rsidR="005751A0" w:rsidRDefault="005751A0" w:rsidP="005751A0">
      <w:pPr>
        <w:spacing w:line="257" w:lineRule="atLeast"/>
        <w:ind w:firstLine="62"/>
        <w:jc w:val="both"/>
        <w:rPr>
          <w:color w:val="000000"/>
          <w:szCs w:val="24"/>
        </w:rPr>
      </w:pPr>
    </w:p>
    <w:p w14:paraId="07D13C34" w14:textId="77777777" w:rsidR="005751A0" w:rsidRDefault="005751A0" w:rsidP="005751A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0FF4B92" w14:textId="77777777" w:rsidR="005751A0" w:rsidRDefault="005751A0" w:rsidP="005751A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D02C7C0" w14:textId="77777777" w:rsidR="005751A0" w:rsidRDefault="005751A0" w:rsidP="005751A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EB5F4EE" w14:textId="77777777" w:rsidR="005751A0" w:rsidRDefault="005751A0" w:rsidP="005751A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5822E25" w14:textId="77777777" w:rsidR="005751A0" w:rsidRDefault="005751A0" w:rsidP="005751A0">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E31198E" w14:textId="77777777" w:rsidR="005751A0" w:rsidRDefault="005751A0" w:rsidP="005751A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CAE4DCE" w14:textId="77777777" w:rsidR="005751A0" w:rsidRDefault="005751A0" w:rsidP="005751A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5EB9CEB" w14:textId="77777777" w:rsidR="005751A0" w:rsidRDefault="005751A0" w:rsidP="005751A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AEFCF58" w14:textId="77777777" w:rsidR="005751A0" w:rsidRDefault="005751A0" w:rsidP="005751A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CF232FD" w14:textId="77777777" w:rsidR="005751A0" w:rsidRDefault="005751A0" w:rsidP="005751A0">
      <w:pPr>
        <w:spacing w:line="257" w:lineRule="atLeast"/>
        <w:ind w:firstLine="62"/>
        <w:jc w:val="both"/>
        <w:textAlignment w:val="baseline"/>
        <w:rPr>
          <w:color w:val="000000"/>
          <w:szCs w:val="24"/>
        </w:rPr>
      </w:pPr>
    </w:p>
    <w:p w14:paraId="729B13CF" w14:textId="77777777" w:rsidR="005751A0" w:rsidRDefault="005751A0" w:rsidP="005751A0">
      <w:pPr>
        <w:spacing w:line="257" w:lineRule="atLeast"/>
        <w:jc w:val="center"/>
        <w:rPr>
          <w:color w:val="000000"/>
          <w:szCs w:val="24"/>
        </w:rPr>
      </w:pPr>
      <w:r>
        <w:rPr>
          <w:b/>
          <w:bCs/>
          <w:color w:val="000000"/>
          <w:szCs w:val="24"/>
        </w:rPr>
        <w:t>22.4.  Šalių teisės ir pareigos Sutarties nutraukimo atveju</w:t>
      </w:r>
    </w:p>
    <w:p w14:paraId="4253EECD" w14:textId="77777777" w:rsidR="005751A0" w:rsidRDefault="005751A0" w:rsidP="005751A0">
      <w:pPr>
        <w:spacing w:line="257" w:lineRule="atLeast"/>
        <w:ind w:firstLine="62"/>
        <w:jc w:val="both"/>
        <w:rPr>
          <w:color w:val="000000"/>
          <w:szCs w:val="24"/>
        </w:rPr>
      </w:pPr>
    </w:p>
    <w:p w14:paraId="28FCF907" w14:textId="77777777" w:rsidR="005751A0" w:rsidRDefault="005751A0" w:rsidP="005751A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BEA511F" w14:textId="77777777" w:rsidR="005751A0" w:rsidRDefault="005751A0" w:rsidP="005751A0">
      <w:pPr>
        <w:spacing w:line="257" w:lineRule="atLeast"/>
        <w:jc w:val="both"/>
        <w:textAlignment w:val="baseline"/>
        <w:rPr>
          <w:color w:val="000000"/>
          <w:szCs w:val="24"/>
        </w:rPr>
      </w:pPr>
      <w:r>
        <w:rPr>
          <w:color w:val="000000"/>
          <w:szCs w:val="24"/>
        </w:rPr>
        <w:t>22.4.2. Nutraukus Sutartį, Šalys privalo: </w:t>
      </w:r>
    </w:p>
    <w:p w14:paraId="3736C1FE" w14:textId="77777777" w:rsidR="005751A0" w:rsidRDefault="005751A0" w:rsidP="005751A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ABCFBCC" w14:textId="77777777" w:rsidR="005751A0" w:rsidRDefault="005751A0" w:rsidP="005751A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14A8BC" w14:textId="77777777" w:rsidR="005751A0" w:rsidRDefault="005751A0" w:rsidP="005751A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69A1627" w14:textId="77777777" w:rsidR="005751A0" w:rsidRDefault="005751A0" w:rsidP="005751A0">
      <w:pPr>
        <w:spacing w:line="257" w:lineRule="atLeast"/>
        <w:ind w:firstLine="62"/>
        <w:jc w:val="both"/>
        <w:textAlignment w:val="baseline"/>
        <w:rPr>
          <w:color w:val="000000"/>
          <w:szCs w:val="24"/>
        </w:rPr>
      </w:pPr>
    </w:p>
    <w:p w14:paraId="4050B88D" w14:textId="77777777" w:rsidR="005751A0" w:rsidRDefault="005751A0" w:rsidP="005751A0">
      <w:pPr>
        <w:spacing w:line="257" w:lineRule="atLeast"/>
        <w:jc w:val="center"/>
        <w:rPr>
          <w:color w:val="000000"/>
          <w:szCs w:val="24"/>
        </w:rPr>
      </w:pPr>
      <w:r>
        <w:rPr>
          <w:b/>
          <w:bCs/>
          <w:caps/>
          <w:color w:val="000000"/>
          <w:szCs w:val="24"/>
        </w:rPr>
        <w:t>23.  PREKIŲ MODELIO AR GAMINTOJO KEITIMAS</w:t>
      </w:r>
    </w:p>
    <w:p w14:paraId="73C4BFA7" w14:textId="77777777" w:rsidR="005751A0" w:rsidRDefault="005751A0" w:rsidP="005751A0">
      <w:pPr>
        <w:spacing w:line="257" w:lineRule="atLeast"/>
        <w:ind w:firstLine="62"/>
        <w:jc w:val="both"/>
        <w:rPr>
          <w:color w:val="000000"/>
          <w:szCs w:val="24"/>
        </w:rPr>
      </w:pPr>
    </w:p>
    <w:p w14:paraId="5DF95FFA" w14:textId="77777777" w:rsidR="005751A0" w:rsidRDefault="005751A0" w:rsidP="005751A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2E3F2D4" w14:textId="77777777" w:rsidR="005751A0" w:rsidRDefault="005751A0" w:rsidP="005751A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DE79644" w14:textId="77777777" w:rsidR="005751A0" w:rsidRDefault="005751A0" w:rsidP="005751A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7C9414" w14:textId="77777777" w:rsidR="005751A0" w:rsidRDefault="005751A0" w:rsidP="005751A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E49BA40" w14:textId="77777777" w:rsidR="005751A0" w:rsidRDefault="005751A0" w:rsidP="005751A0">
      <w:pPr>
        <w:spacing w:line="257" w:lineRule="atLeast"/>
        <w:jc w:val="both"/>
        <w:rPr>
          <w:color w:val="000000"/>
          <w:szCs w:val="24"/>
        </w:rPr>
      </w:pPr>
      <w:r>
        <w:rPr>
          <w:color w:val="000000"/>
          <w:szCs w:val="24"/>
        </w:rPr>
        <w:t>23.1.4. Šalys sudarė rašytinį Susitarimą prie Sutarties dėl Prekių keitimo.</w:t>
      </w:r>
    </w:p>
    <w:p w14:paraId="4D7B142C" w14:textId="77777777" w:rsidR="005751A0" w:rsidRDefault="005751A0" w:rsidP="005751A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5C1BD8B" w14:textId="77777777" w:rsidR="005751A0" w:rsidRDefault="005751A0" w:rsidP="005751A0">
      <w:pPr>
        <w:spacing w:line="257" w:lineRule="atLeast"/>
        <w:ind w:firstLine="62"/>
        <w:jc w:val="both"/>
        <w:rPr>
          <w:color w:val="000000"/>
          <w:szCs w:val="24"/>
        </w:rPr>
      </w:pPr>
    </w:p>
    <w:p w14:paraId="74914400" w14:textId="77777777" w:rsidR="005751A0" w:rsidRDefault="005751A0" w:rsidP="005751A0">
      <w:pPr>
        <w:spacing w:line="257" w:lineRule="atLeast"/>
        <w:ind w:left="360" w:hanging="360"/>
        <w:jc w:val="center"/>
        <w:rPr>
          <w:color w:val="000000"/>
          <w:szCs w:val="24"/>
        </w:rPr>
      </w:pPr>
      <w:r>
        <w:rPr>
          <w:b/>
          <w:bCs/>
          <w:caps/>
          <w:color w:val="000000"/>
          <w:szCs w:val="24"/>
        </w:rPr>
        <w:lastRenderedPageBreak/>
        <w:t>24.  BENDRAVIMO TVARKA IR KALBA</w:t>
      </w:r>
    </w:p>
    <w:p w14:paraId="03EAB149" w14:textId="77777777" w:rsidR="005751A0" w:rsidRDefault="005751A0" w:rsidP="005751A0">
      <w:pPr>
        <w:spacing w:line="257" w:lineRule="atLeast"/>
        <w:ind w:left="360" w:firstLine="62"/>
        <w:jc w:val="both"/>
        <w:rPr>
          <w:color w:val="000000"/>
          <w:szCs w:val="24"/>
        </w:rPr>
      </w:pPr>
    </w:p>
    <w:p w14:paraId="5D9FE59B" w14:textId="77777777" w:rsidR="005751A0" w:rsidRDefault="005751A0" w:rsidP="005751A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A384BF7" w14:textId="77777777" w:rsidR="005751A0" w:rsidRDefault="005751A0" w:rsidP="005751A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C728B5" w14:textId="77777777" w:rsidR="005751A0" w:rsidRDefault="005751A0" w:rsidP="005751A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F7189C3" w14:textId="77777777" w:rsidR="005751A0" w:rsidRDefault="005751A0" w:rsidP="005751A0">
      <w:pPr>
        <w:spacing w:line="257" w:lineRule="atLeast"/>
        <w:jc w:val="both"/>
        <w:rPr>
          <w:color w:val="000000"/>
          <w:szCs w:val="24"/>
        </w:rPr>
      </w:pPr>
      <w:r>
        <w:rPr>
          <w:color w:val="000000"/>
          <w:szCs w:val="24"/>
        </w:rPr>
        <w:t>24.4. Jeigu pranešimas siunčiamas el. paštu, laikoma, kad Šalis jį gavo kitą darbo dieną.</w:t>
      </w:r>
    </w:p>
    <w:p w14:paraId="01BEC7CC" w14:textId="77777777" w:rsidR="005751A0" w:rsidRDefault="005751A0" w:rsidP="005751A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F039B4E" w14:textId="77777777" w:rsidR="005751A0" w:rsidRDefault="005751A0" w:rsidP="005751A0">
      <w:pPr>
        <w:spacing w:line="257" w:lineRule="atLeast"/>
        <w:ind w:firstLine="62"/>
        <w:jc w:val="both"/>
        <w:rPr>
          <w:color w:val="000000"/>
          <w:szCs w:val="24"/>
        </w:rPr>
      </w:pPr>
    </w:p>
    <w:p w14:paraId="1869A9AD" w14:textId="77777777" w:rsidR="005751A0" w:rsidRDefault="005751A0" w:rsidP="005751A0">
      <w:pPr>
        <w:spacing w:line="257" w:lineRule="atLeast"/>
        <w:ind w:left="360" w:hanging="360"/>
        <w:jc w:val="center"/>
        <w:rPr>
          <w:color w:val="000000"/>
          <w:szCs w:val="24"/>
        </w:rPr>
      </w:pPr>
      <w:r>
        <w:rPr>
          <w:b/>
          <w:bCs/>
          <w:caps/>
          <w:color w:val="000000"/>
          <w:szCs w:val="24"/>
        </w:rPr>
        <w:t>25.  PRETENZIJOS IR GINČŲ SPRENDIMAS</w:t>
      </w:r>
    </w:p>
    <w:p w14:paraId="289F0E04" w14:textId="77777777" w:rsidR="005751A0" w:rsidRDefault="005751A0" w:rsidP="005751A0">
      <w:pPr>
        <w:spacing w:line="257" w:lineRule="atLeast"/>
        <w:ind w:left="360" w:firstLine="62"/>
        <w:jc w:val="both"/>
        <w:rPr>
          <w:color w:val="000000"/>
          <w:szCs w:val="24"/>
        </w:rPr>
      </w:pPr>
    </w:p>
    <w:p w14:paraId="78E983D2" w14:textId="77777777" w:rsidR="005751A0" w:rsidRDefault="005751A0" w:rsidP="005751A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172FD5C" w14:textId="77777777" w:rsidR="005751A0" w:rsidRDefault="005751A0" w:rsidP="005751A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36E85D2" w14:textId="77777777" w:rsidR="005751A0" w:rsidRDefault="005751A0" w:rsidP="005751A0">
      <w:pPr>
        <w:spacing w:line="257" w:lineRule="atLeast"/>
        <w:jc w:val="both"/>
        <w:rPr>
          <w:color w:val="000000"/>
          <w:szCs w:val="24"/>
        </w:rPr>
      </w:pPr>
      <w:r>
        <w:rPr>
          <w:color w:val="000000"/>
          <w:szCs w:val="24"/>
        </w:rPr>
        <w:t>25.3. Kilę ginčai nesudaro pagrindo Šalims atsisakyti vykdyti savo prievoles pagal Sutartį.</w:t>
      </w:r>
    </w:p>
    <w:p w14:paraId="62108322" w14:textId="77777777" w:rsidR="005751A0" w:rsidRDefault="005751A0" w:rsidP="005751A0">
      <w:pPr>
        <w:spacing w:line="257" w:lineRule="atLeast"/>
        <w:textAlignment w:val="center"/>
        <w:rPr>
          <w:color w:val="000000"/>
          <w:szCs w:val="24"/>
        </w:rPr>
      </w:pPr>
    </w:p>
    <w:p w14:paraId="2E8391E2" w14:textId="77777777" w:rsidR="005751A0" w:rsidRDefault="005751A0" w:rsidP="005751A0">
      <w:pPr>
        <w:spacing w:line="259" w:lineRule="auto"/>
        <w:jc w:val="center"/>
        <w:rPr>
          <w:kern w:val="2"/>
          <w:szCs w:val="24"/>
        </w:rPr>
      </w:pPr>
      <w:r>
        <w:rPr>
          <w:kern w:val="2"/>
          <w:szCs w:val="24"/>
        </w:rPr>
        <w:t>________________</w:t>
      </w:r>
    </w:p>
    <w:p w14:paraId="7A1432A8" w14:textId="77777777" w:rsidR="00DB4142" w:rsidRDefault="00DB4142" w:rsidP="005751A0">
      <w:pPr>
        <w:jc w:val="center"/>
      </w:pPr>
    </w:p>
    <w:sectPr w:rsidR="00DB4142">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BBA42" w14:textId="77777777" w:rsidR="001054FE" w:rsidRDefault="001054FE">
      <w:r>
        <w:separator/>
      </w:r>
    </w:p>
  </w:endnote>
  <w:endnote w:type="continuationSeparator" w:id="0">
    <w:p w14:paraId="69E2C2E2" w14:textId="77777777" w:rsidR="001054FE" w:rsidRDefault="0010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9C87" w14:textId="77777777" w:rsidR="00DB4142" w:rsidRDefault="00DB414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B0F3" w14:textId="77777777" w:rsidR="00DB4142" w:rsidRDefault="00DB414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2F46" w14:textId="77777777" w:rsidR="00DB4142" w:rsidRDefault="00DB414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E6AA4" w14:textId="77777777" w:rsidR="001054FE" w:rsidRDefault="001054FE">
      <w:r>
        <w:separator/>
      </w:r>
    </w:p>
  </w:footnote>
  <w:footnote w:type="continuationSeparator" w:id="0">
    <w:p w14:paraId="1123F309" w14:textId="77777777" w:rsidR="001054FE" w:rsidRDefault="00105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687F" w14:textId="77777777" w:rsidR="00DB4142" w:rsidRDefault="00DB414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7FBE" w14:textId="77777777" w:rsidR="00DB4142" w:rsidRDefault="00DB414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A9E4" w14:textId="77777777" w:rsidR="00DB4142" w:rsidRDefault="00DB4142">
    <w:pPr>
      <w:tabs>
        <w:tab w:val="center" w:pos="4680"/>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va Mučinienė">
    <w15:presenceInfo w15:providerId="AD" w15:userId="S::md0157@lrmuitine.lt::df2c8f22-e6c7-49a0-b6b7-9a8128d96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2850"/>
    <w:rsid w:val="0003774B"/>
    <w:rsid w:val="0004440A"/>
    <w:rsid w:val="00081270"/>
    <w:rsid w:val="000C0EC7"/>
    <w:rsid w:val="000D26F8"/>
    <w:rsid w:val="000D7B5A"/>
    <w:rsid w:val="001054FE"/>
    <w:rsid w:val="0014648F"/>
    <w:rsid w:val="001507D8"/>
    <w:rsid w:val="001572A8"/>
    <w:rsid w:val="00157839"/>
    <w:rsid w:val="00177204"/>
    <w:rsid w:val="001945D1"/>
    <w:rsid w:val="00211BE9"/>
    <w:rsid w:val="0021617F"/>
    <w:rsid w:val="00226377"/>
    <w:rsid w:val="00267995"/>
    <w:rsid w:val="002A6C1A"/>
    <w:rsid w:val="002C14D8"/>
    <w:rsid w:val="002E12D6"/>
    <w:rsid w:val="002F0B5F"/>
    <w:rsid w:val="003057DB"/>
    <w:rsid w:val="00325D4F"/>
    <w:rsid w:val="00334EE5"/>
    <w:rsid w:val="003867CD"/>
    <w:rsid w:val="003A0A16"/>
    <w:rsid w:val="003A2090"/>
    <w:rsid w:val="003A550E"/>
    <w:rsid w:val="003C32C0"/>
    <w:rsid w:val="003C58BB"/>
    <w:rsid w:val="003D2330"/>
    <w:rsid w:val="00401A18"/>
    <w:rsid w:val="00423CE9"/>
    <w:rsid w:val="00426439"/>
    <w:rsid w:val="00436307"/>
    <w:rsid w:val="00472355"/>
    <w:rsid w:val="004B033B"/>
    <w:rsid w:val="004B1C47"/>
    <w:rsid w:val="004D16C3"/>
    <w:rsid w:val="004F59D4"/>
    <w:rsid w:val="005022C1"/>
    <w:rsid w:val="00503534"/>
    <w:rsid w:val="00521814"/>
    <w:rsid w:val="00525DC1"/>
    <w:rsid w:val="00536848"/>
    <w:rsid w:val="00544877"/>
    <w:rsid w:val="005545DF"/>
    <w:rsid w:val="005631A1"/>
    <w:rsid w:val="005664D8"/>
    <w:rsid w:val="005751A0"/>
    <w:rsid w:val="0059110D"/>
    <w:rsid w:val="00596170"/>
    <w:rsid w:val="005A4AFD"/>
    <w:rsid w:val="005D3825"/>
    <w:rsid w:val="00616A1E"/>
    <w:rsid w:val="006346B5"/>
    <w:rsid w:val="00636CB1"/>
    <w:rsid w:val="006A772B"/>
    <w:rsid w:val="006B6789"/>
    <w:rsid w:val="006D04AD"/>
    <w:rsid w:val="006F43C0"/>
    <w:rsid w:val="006F5AE2"/>
    <w:rsid w:val="007127FF"/>
    <w:rsid w:val="007224A3"/>
    <w:rsid w:val="007449F2"/>
    <w:rsid w:val="007462F9"/>
    <w:rsid w:val="0074644D"/>
    <w:rsid w:val="00797AFB"/>
    <w:rsid w:val="007A3B9A"/>
    <w:rsid w:val="007C3E79"/>
    <w:rsid w:val="007D1E98"/>
    <w:rsid w:val="007E0447"/>
    <w:rsid w:val="008013D8"/>
    <w:rsid w:val="00814AF6"/>
    <w:rsid w:val="0083541E"/>
    <w:rsid w:val="00846539"/>
    <w:rsid w:val="00864299"/>
    <w:rsid w:val="00874611"/>
    <w:rsid w:val="00876FF6"/>
    <w:rsid w:val="0088531B"/>
    <w:rsid w:val="0089753B"/>
    <w:rsid w:val="008A7E56"/>
    <w:rsid w:val="008C10F9"/>
    <w:rsid w:val="008C178B"/>
    <w:rsid w:val="008C235A"/>
    <w:rsid w:val="008C6603"/>
    <w:rsid w:val="008D3ABE"/>
    <w:rsid w:val="00906651"/>
    <w:rsid w:val="0090798E"/>
    <w:rsid w:val="00911908"/>
    <w:rsid w:val="00912B12"/>
    <w:rsid w:val="00947188"/>
    <w:rsid w:val="009540ED"/>
    <w:rsid w:val="0096770A"/>
    <w:rsid w:val="00980555"/>
    <w:rsid w:val="009E43DD"/>
    <w:rsid w:val="009F771F"/>
    <w:rsid w:val="00A048B3"/>
    <w:rsid w:val="00A324AC"/>
    <w:rsid w:val="00A36CB2"/>
    <w:rsid w:val="00A473F1"/>
    <w:rsid w:val="00AB0CD6"/>
    <w:rsid w:val="00AB62BE"/>
    <w:rsid w:val="00AC33A4"/>
    <w:rsid w:val="00AC42A0"/>
    <w:rsid w:val="00AD084A"/>
    <w:rsid w:val="00AD681F"/>
    <w:rsid w:val="00AE3AD2"/>
    <w:rsid w:val="00B1042F"/>
    <w:rsid w:val="00B11038"/>
    <w:rsid w:val="00B269F8"/>
    <w:rsid w:val="00B35EF9"/>
    <w:rsid w:val="00B43009"/>
    <w:rsid w:val="00B450F3"/>
    <w:rsid w:val="00B47A21"/>
    <w:rsid w:val="00B47E1A"/>
    <w:rsid w:val="00B50FB1"/>
    <w:rsid w:val="00B513B5"/>
    <w:rsid w:val="00B7130E"/>
    <w:rsid w:val="00B7190B"/>
    <w:rsid w:val="00B73C3E"/>
    <w:rsid w:val="00BA6938"/>
    <w:rsid w:val="00BD6C49"/>
    <w:rsid w:val="00C0290D"/>
    <w:rsid w:val="00C31E9E"/>
    <w:rsid w:val="00C45349"/>
    <w:rsid w:val="00C45CA2"/>
    <w:rsid w:val="00C47427"/>
    <w:rsid w:val="00C53E8D"/>
    <w:rsid w:val="00C666DA"/>
    <w:rsid w:val="00CC403F"/>
    <w:rsid w:val="00CC6DAF"/>
    <w:rsid w:val="00CD104C"/>
    <w:rsid w:val="00D0229E"/>
    <w:rsid w:val="00D171AE"/>
    <w:rsid w:val="00D443AA"/>
    <w:rsid w:val="00D633BE"/>
    <w:rsid w:val="00D770DB"/>
    <w:rsid w:val="00D82F6A"/>
    <w:rsid w:val="00DA4D9E"/>
    <w:rsid w:val="00DA7F6F"/>
    <w:rsid w:val="00DB4142"/>
    <w:rsid w:val="00DB5804"/>
    <w:rsid w:val="00DD4146"/>
    <w:rsid w:val="00DE3FDB"/>
    <w:rsid w:val="00DE7CE7"/>
    <w:rsid w:val="00E0559A"/>
    <w:rsid w:val="00E11761"/>
    <w:rsid w:val="00E13A26"/>
    <w:rsid w:val="00E13CDB"/>
    <w:rsid w:val="00E308DF"/>
    <w:rsid w:val="00EB4592"/>
    <w:rsid w:val="00F16CF9"/>
    <w:rsid w:val="00F33693"/>
    <w:rsid w:val="00F36263"/>
    <w:rsid w:val="00F40BBF"/>
    <w:rsid w:val="00F56E37"/>
    <w:rsid w:val="00F91D50"/>
    <w:rsid w:val="00F97596"/>
    <w:rsid w:val="00FB1312"/>
    <w:rsid w:val="00FB195A"/>
    <w:rsid w:val="00FC788E"/>
    <w:rsid w:val="00FD4CE8"/>
    <w:rsid w:val="00FD79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973B"/>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6CF9"/>
    <w:rPr>
      <w:color w:val="0563C1" w:themeColor="hyperlink"/>
      <w:u w:val="single"/>
    </w:rPr>
  </w:style>
  <w:style w:type="character" w:styleId="Neapdorotaspaminjimas">
    <w:name w:val="Unresolved Mention"/>
    <w:basedOn w:val="Numatytasispastraiposriftas"/>
    <w:uiPriority w:val="99"/>
    <w:semiHidden/>
    <w:unhideWhenUsed/>
    <w:rsid w:val="00F16CF9"/>
    <w:rPr>
      <w:color w:val="605E5C"/>
      <w:shd w:val="clear" w:color="auto" w:fill="E1DFDD"/>
    </w:rPr>
  </w:style>
  <w:style w:type="character" w:styleId="Komentaronuoroda">
    <w:name w:val="annotation reference"/>
    <w:basedOn w:val="Numatytasispastraiposriftas"/>
    <w:semiHidden/>
    <w:unhideWhenUsed/>
    <w:rsid w:val="00B11038"/>
    <w:rPr>
      <w:sz w:val="16"/>
      <w:szCs w:val="16"/>
    </w:rPr>
  </w:style>
  <w:style w:type="paragraph" w:styleId="Komentarotekstas">
    <w:name w:val="annotation text"/>
    <w:basedOn w:val="prastasis"/>
    <w:link w:val="KomentarotekstasDiagrama"/>
    <w:unhideWhenUsed/>
    <w:rsid w:val="00B11038"/>
    <w:rPr>
      <w:sz w:val="20"/>
    </w:rPr>
  </w:style>
  <w:style w:type="character" w:customStyle="1" w:styleId="KomentarotekstasDiagrama">
    <w:name w:val="Komentaro tekstas Diagrama"/>
    <w:basedOn w:val="Numatytasispastraiposriftas"/>
    <w:link w:val="Komentarotekstas"/>
    <w:rsid w:val="00B11038"/>
    <w:rPr>
      <w:sz w:val="20"/>
    </w:rPr>
  </w:style>
  <w:style w:type="paragraph" w:styleId="Komentarotema">
    <w:name w:val="annotation subject"/>
    <w:basedOn w:val="Komentarotekstas"/>
    <w:next w:val="Komentarotekstas"/>
    <w:link w:val="KomentarotemaDiagrama"/>
    <w:semiHidden/>
    <w:unhideWhenUsed/>
    <w:rsid w:val="00B11038"/>
    <w:rPr>
      <w:b/>
      <w:bCs/>
    </w:rPr>
  </w:style>
  <w:style w:type="character" w:customStyle="1" w:styleId="KomentarotemaDiagrama">
    <w:name w:val="Komentaro tema Diagrama"/>
    <w:basedOn w:val="KomentarotekstasDiagrama"/>
    <w:link w:val="Komentarotema"/>
    <w:semiHidden/>
    <w:rsid w:val="00B11038"/>
    <w:rPr>
      <w:b/>
      <w:bCs/>
      <w:sz w:val="20"/>
    </w:rPr>
  </w:style>
  <w:style w:type="paragraph" w:styleId="Pataisymai">
    <w:name w:val="Revision"/>
    <w:hidden/>
    <w:semiHidden/>
    <w:rsid w:val="00544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itine@lrmuitine.lt"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64103</Words>
  <Characters>36540</Characters>
  <Application>Microsoft Office Word</Application>
  <DocSecurity>0</DocSecurity>
  <Lines>304</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Daiva Mučinienė</cp:lastModifiedBy>
  <cp:revision>11</cp:revision>
  <dcterms:created xsi:type="dcterms:W3CDTF">2025-06-19T07:37:00Z</dcterms:created>
  <dcterms:modified xsi:type="dcterms:W3CDTF">2025-06-19T07:43:00Z</dcterms:modified>
</cp:coreProperties>
</file>