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7334EA">
          <w:pPr>
            <w:spacing w:after="120"/>
            <w:ind w:left="567" w:firstLine="0"/>
            <w:contextualSpacing/>
            <w:jc w:val="center"/>
            <w:rPr>
              <w:rFonts w:ascii="Times New Roman" w:hAnsi="Times New Roman" w:cs="Times New Roman"/>
              <w:b/>
              <w:bCs/>
            </w:rPr>
          </w:pPr>
        </w:p>
        <w:p w14:paraId="2CB3E8D9" w14:textId="77777777" w:rsidR="005B38F6" w:rsidRPr="008839FD" w:rsidRDefault="005B38F6" w:rsidP="005B38F6">
          <w:pPr>
            <w:spacing w:after="120"/>
            <w:ind w:left="567" w:firstLine="0"/>
            <w:contextualSpacing/>
            <w:jc w:val="center"/>
            <w:rPr>
              <w:rFonts w:ascii="Times New Roman" w:hAnsi="Times New Roman" w:cs="Times New Roman"/>
              <w:b/>
              <w:bCs/>
            </w:rPr>
          </w:pPr>
        </w:p>
        <w:p w14:paraId="0CF89C7C" w14:textId="77777777" w:rsidR="005B38F6" w:rsidRPr="008839FD" w:rsidRDefault="005B38F6" w:rsidP="005B38F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5B38F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(8 386) 52 233,</w:t>
          </w:r>
        </w:p>
        <w:p w14:paraId="08784163"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hyperlink r:id="rId11" w:history="1">
            <w:r w:rsidRPr="008839FD">
              <w:rPr>
                <w:rStyle w:val="Hipersaitas"/>
                <w:rFonts w:ascii="Times New Roman" w:eastAsia="Times New Roman" w:hAnsi="Times New Roman" w:cs="Times New Roman"/>
                <w:color w:val="0000FF"/>
                <w:sz w:val="22"/>
                <w:szCs w:val="22"/>
                <w:lang w:eastAsia="ar-SA"/>
              </w:rPr>
              <w:t>info@ignalina.lt</w:t>
            </w:r>
          </w:hyperlink>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2"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a. s. Nr. LT067182200001130990, AB Šiaulių bankas, kodas 71822.</w:t>
          </w:r>
        </w:p>
        <w:p w14:paraId="788906F6" w14:textId="77777777" w:rsidR="005B38F6" w:rsidRPr="008839FD" w:rsidRDefault="005B38F6" w:rsidP="005B38F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5B38F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7E639FE4" w14:textId="77777777" w:rsidR="005B38F6" w:rsidRPr="008839FD" w:rsidRDefault="005B38F6" w:rsidP="005B38F6">
          <w:pPr>
            <w:spacing w:after="120"/>
            <w:ind w:left="567" w:firstLine="0"/>
            <w:contextualSpacing/>
            <w:jc w:val="center"/>
            <w:rPr>
              <w:rFonts w:ascii="Times New Roman" w:hAnsi="Times New Roman" w:cs="Times New Roman"/>
            </w:rPr>
          </w:pPr>
        </w:p>
        <w:p w14:paraId="4EF9F2C0"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401E2802" w14:textId="77777777" w:rsidR="005B38F6" w:rsidRPr="008839FD" w:rsidRDefault="005B38F6" w:rsidP="005B38F6">
          <w:pPr>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MAŽOS VERTĖS VIEŠOJO PIRKIMO „</w:t>
          </w:r>
          <w:r w:rsidR="003F7442" w:rsidRPr="008839FD">
            <w:rPr>
              <w:rFonts w:ascii="Times New Roman" w:hAnsi="Times New Roman" w:cs="Times New Roman"/>
              <w:b/>
              <w:bCs/>
              <w:sz w:val="28"/>
              <w:szCs w:val="28"/>
            </w:rPr>
            <w:t xml:space="preserve">TECHNINĖ ĮRANGA, VIRTUALI EKSPOZICIJA IR VIRTUALUS GIDAS IČKG MUZIEJUI ĮGYVENDINANT PROJEKTĄ „TŪKSTANTMEČIO MOKYKLOS I“ SKELBIAMOS </w:t>
          </w:r>
          <w:r w:rsidRPr="008839FD">
            <w:rPr>
              <w:rFonts w:ascii="Times New Roman" w:hAnsi="Times New Roman" w:cs="Times New Roman"/>
              <w:b/>
              <w:bCs/>
              <w:sz w:val="28"/>
              <w:szCs w:val="28"/>
            </w:rPr>
            <w:t>APKLAUSOS BŪDU SPECIALIOSIOS SĄLYGOS</w:t>
          </w:r>
        </w:p>
        <w:p w14:paraId="5FF1B24F" w14:textId="77777777" w:rsidR="005B38F6" w:rsidRPr="008839FD" w:rsidRDefault="005B38F6" w:rsidP="005B38F6">
          <w:pPr>
            <w:spacing w:line="240" w:lineRule="auto"/>
            <w:ind w:left="567" w:firstLine="0"/>
            <w:contextualSpacing/>
            <w:jc w:val="center"/>
            <w:rPr>
              <w:rFonts w:ascii="Times New Roman" w:hAnsi="Times New Roman" w:cs="Times New Roman"/>
              <w:b/>
              <w:bCs/>
              <w:sz w:val="28"/>
              <w:szCs w:val="28"/>
            </w:rPr>
          </w:pPr>
        </w:p>
        <w:p w14:paraId="56527BE1" w14:textId="77777777" w:rsidR="001C24BC" w:rsidRPr="008839FD" w:rsidRDefault="005B38F6" w:rsidP="005B38F6">
          <w:pPr>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Versija Nr. 1</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581B14">
              <w:pPr>
                <w:pStyle w:val="Turinioantrat"/>
                <w:tabs>
                  <w:tab w:val="left" w:pos="6555"/>
                </w:tab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58B19692" w14:textId="77777777" w:rsidR="00D62218" w:rsidRDefault="007B3332">
              <w:pPr>
                <w:pStyle w:val="Turinys1"/>
                <w:rPr>
                  <w:noProof/>
                  <w:sz w:val="22"/>
                  <w:szCs w:val="22"/>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184392616" w:history="1">
                <w:r w:rsidR="00D62218" w:rsidRPr="008D3D1A">
                  <w:rPr>
                    <w:rStyle w:val="Hipersaitas"/>
                    <w:rFonts w:ascii="Times New Roman" w:hAnsi="Times New Roman" w:cs="Times New Roman"/>
                    <w:noProof/>
                  </w:rPr>
                  <w:t>1.</w:t>
                </w:r>
                <w:r w:rsidR="00D62218">
                  <w:rPr>
                    <w:noProof/>
                    <w:sz w:val="22"/>
                    <w:szCs w:val="22"/>
                  </w:rPr>
                  <w:tab/>
                </w:r>
                <w:r w:rsidR="00D62218" w:rsidRPr="008D3D1A">
                  <w:rPr>
                    <w:rStyle w:val="Hipersaitas"/>
                    <w:rFonts w:ascii="Times New Roman" w:hAnsi="Times New Roman" w:cs="Times New Roman"/>
                    <w:noProof/>
                  </w:rPr>
                  <w:t>Bendra informacija</w:t>
                </w:r>
                <w:r w:rsidR="00D62218">
                  <w:rPr>
                    <w:noProof/>
                    <w:webHidden/>
                  </w:rPr>
                  <w:tab/>
                </w:r>
                <w:r>
                  <w:rPr>
                    <w:noProof/>
                    <w:webHidden/>
                  </w:rPr>
                  <w:fldChar w:fldCharType="begin"/>
                </w:r>
                <w:r w:rsidR="00D62218">
                  <w:rPr>
                    <w:noProof/>
                    <w:webHidden/>
                  </w:rPr>
                  <w:instrText xml:space="preserve"> PAGEREF _Toc184392616 \h </w:instrText>
                </w:r>
                <w:r>
                  <w:rPr>
                    <w:noProof/>
                    <w:webHidden/>
                  </w:rPr>
                </w:r>
                <w:r>
                  <w:rPr>
                    <w:noProof/>
                    <w:webHidden/>
                  </w:rPr>
                  <w:fldChar w:fldCharType="separate"/>
                </w:r>
                <w:r w:rsidR="00D62218">
                  <w:rPr>
                    <w:noProof/>
                    <w:webHidden/>
                  </w:rPr>
                  <w:t>2</w:t>
                </w:r>
                <w:r>
                  <w:rPr>
                    <w:noProof/>
                    <w:webHidden/>
                  </w:rPr>
                  <w:fldChar w:fldCharType="end"/>
                </w:r>
              </w:hyperlink>
            </w:p>
            <w:p w14:paraId="2FEA3A87" w14:textId="77777777" w:rsidR="00D62218" w:rsidRDefault="003543B8">
              <w:pPr>
                <w:pStyle w:val="Turinys1"/>
                <w:rPr>
                  <w:noProof/>
                  <w:sz w:val="22"/>
                  <w:szCs w:val="22"/>
                </w:rPr>
              </w:pPr>
              <w:hyperlink w:anchor="_Toc184392617" w:history="1">
                <w:r w:rsidR="00D62218" w:rsidRPr="008D3D1A">
                  <w:rPr>
                    <w:rStyle w:val="Hipersaitas"/>
                    <w:rFonts w:ascii="Times New Roman" w:eastAsia="Calibri" w:hAnsi="Times New Roman" w:cs="Times New Roman"/>
                    <w:noProof/>
                  </w:rPr>
                  <w:t>2.</w:t>
                </w:r>
                <w:r w:rsidR="00D62218">
                  <w:rPr>
                    <w:noProof/>
                    <w:sz w:val="22"/>
                    <w:szCs w:val="22"/>
                  </w:rPr>
                  <w:tab/>
                </w:r>
                <w:r w:rsidR="00D62218" w:rsidRPr="008D3D1A">
                  <w:rPr>
                    <w:rStyle w:val="Hipersaitas"/>
                    <w:rFonts w:ascii="Times New Roman" w:hAnsi="Times New Roman" w:cs="Times New Roman"/>
                    <w:noProof/>
                  </w:rPr>
                  <w:t>Pirkimo objektas</w:t>
                </w:r>
                <w:r w:rsidR="00D62218">
                  <w:rPr>
                    <w:noProof/>
                    <w:webHidden/>
                  </w:rPr>
                  <w:tab/>
                </w:r>
                <w:r w:rsidR="007B3332">
                  <w:rPr>
                    <w:noProof/>
                    <w:webHidden/>
                  </w:rPr>
                  <w:fldChar w:fldCharType="begin"/>
                </w:r>
                <w:r w:rsidR="00D62218">
                  <w:rPr>
                    <w:noProof/>
                    <w:webHidden/>
                  </w:rPr>
                  <w:instrText xml:space="preserve"> PAGEREF _Toc184392617 \h </w:instrText>
                </w:r>
                <w:r w:rsidR="007B3332">
                  <w:rPr>
                    <w:noProof/>
                    <w:webHidden/>
                  </w:rPr>
                </w:r>
                <w:r w:rsidR="007B3332">
                  <w:rPr>
                    <w:noProof/>
                    <w:webHidden/>
                  </w:rPr>
                  <w:fldChar w:fldCharType="separate"/>
                </w:r>
                <w:r w:rsidR="00D62218">
                  <w:rPr>
                    <w:noProof/>
                    <w:webHidden/>
                  </w:rPr>
                  <w:t>2</w:t>
                </w:r>
                <w:r w:rsidR="007B3332">
                  <w:rPr>
                    <w:noProof/>
                    <w:webHidden/>
                  </w:rPr>
                  <w:fldChar w:fldCharType="end"/>
                </w:r>
              </w:hyperlink>
            </w:p>
            <w:p w14:paraId="47D41E91" w14:textId="77777777" w:rsidR="00D62218" w:rsidRDefault="003543B8">
              <w:pPr>
                <w:pStyle w:val="Turinys1"/>
                <w:rPr>
                  <w:noProof/>
                  <w:sz w:val="22"/>
                  <w:szCs w:val="22"/>
                </w:rPr>
              </w:pPr>
              <w:hyperlink w:anchor="_Toc184392618" w:history="1">
                <w:r w:rsidR="00D62218" w:rsidRPr="008D3D1A">
                  <w:rPr>
                    <w:rStyle w:val="Hipersaitas"/>
                    <w:rFonts w:ascii="Times New Roman" w:eastAsia="Calibri" w:hAnsi="Times New Roman" w:cs="Times New Roman"/>
                    <w:noProof/>
                  </w:rPr>
                  <w:t>3.</w:t>
                </w:r>
                <w:r w:rsidR="00D62218">
                  <w:rPr>
                    <w:noProof/>
                    <w:sz w:val="22"/>
                    <w:szCs w:val="22"/>
                  </w:rPr>
                  <w:tab/>
                </w:r>
                <w:r w:rsidR="00D62218" w:rsidRPr="008D3D1A">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D62218">
                  <w:rPr>
                    <w:noProof/>
                    <w:webHidden/>
                  </w:rPr>
                  <w:tab/>
                </w:r>
                <w:r w:rsidR="007B3332">
                  <w:rPr>
                    <w:noProof/>
                    <w:webHidden/>
                  </w:rPr>
                  <w:fldChar w:fldCharType="begin"/>
                </w:r>
                <w:r w:rsidR="00D62218">
                  <w:rPr>
                    <w:noProof/>
                    <w:webHidden/>
                  </w:rPr>
                  <w:instrText xml:space="preserve"> PAGEREF _Toc184392618 \h </w:instrText>
                </w:r>
                <w:r w:rsidR="007B3332">
                  <w:rPr>
                    <w:noProof/>
                    <w:webHidden/>
                  </w:rPr>
                </w:r>
                <w:r w:rsidR="007B3332">
                  <w:rPr>
                    <w:noProof/>
                    <w:webHidden/>
                  </w:rPr>
                  <w:fldChar w:fldCharType="separate"/>
                </w:r>
                <w:r w:rsidR="00D62218">
                  <w:rPr>
                    <w:noProof/>
                    <w:webHidden/>
                  </w:rPr>
                  <w:t>3</w:t>
                </w:r>
                <w:r w:rsidR="007B3332">
                  <w:rPr>
                    <w:noProof/>
                    <w:webHidden/>
                  </w:rPr>
                  <w:fldChar w:fldCharType="end"/>
                </w:r>
              </w:hyperlink>
            </w:p>
            <w:p w14:paraId="2FA56C21" w14:textId="77777777" w:rsidR="00D62218" w:rsidRDefault="003543B8">
              <w:pPr>
                <w:pStyle w:val="Turinys1"/>
                <w:rPr>
                  <w:noProof/>
                  <w:sz w:val="22"/>
                  <w:szCs w:val="22"/>
                </w:rPr>
              </w:pPr>
              <w:hyperlink w:anchor="_Toc184392619" w:history="1">
                <w:r w:rsidR="00D62218" w:rsidRPr="008D3D1A">
                  <w:rPr>
                    <w:rStyle w:val="Hipersaitas"/>
                    <w:rFonts w:ascii="Times New Roman" w:eastAsia="Calibri" w:hAnsi="Times New Roman" w:cs="Times New Roman"/>
                    <w:noProof/>
                  </w:rPr>
                  <w:t>4.</w:t>
                </w:r>
                <w:r w:rsidR="00D62218">
                  <w:rPr>
                    <w:noProof/>
                    <w:sz w:val="22"/>
                    <w:szCs w:val="22"/>
                  </w:rPr>
                  <w:tab/>
                </w:r>
                <w:r w:rsidR="00D62218" w:rsidRPr="008D3D1A">
                  <w:rPr>
                    <w:rStyle w:val="Hipersaitas"/>
                    <w:rFonts w:ascii="Times New Roman" w:hAnsi="Times New Roman" w:cs="Times New Roman"/>
                    <w:noProof/>
                  </w:rPr>
                  <w:t>Reikalavimai, susiję su nacionaliniu saugumu</w:t>
                </w:r>
                <w:r w:rsidR="00D62218">
                  <w:rPr>
                    <w:noProof/>
                    <w:webHidden/>
                  </w:rPr>
                  <w:tab/>
                </w:r>
                <w:r w:rsidR="007B3332">
                  <w:rPr>
                    <w:noProof/>
                    <w:webHidden/>
                  </w:rPr>
                  <w:fldChar w:fldCharType="begin"/>
                </w:r>
                <w:r w:rsidR="00D62218">
                  <w:rPr>
                    <w:noProof/>
                    <w:webHidden/>
                  </w:rPr>
                  <w:instrText xml:space="preserve"> PAGEREF _Toc184392619 \h </w:instrText>
                </w:r>
                <w:r w:rsidR="007B3332">
                  <w:rPr>
                    <w:noProof/>
                    <w:webHidden/>
                  </w:rPr>
                </w:r>
                <w:r w:rsidR="007B3332">
                  <w:rPr>
                    <w:noProof/>
                    <w:webHidden/>
                  </w:rPr>
                  <w:fldChar w:fldCharType="separate"/>
                </w:r>
                <w:r w:rsidR="00D62218">
                  <w:rPr>
                    <w:noProof/>
                    <w:webHidden/>
                  </w:rPr>
                  <w:t>3</w:t>
                </w:r>
                <w:r w:rsidR="007B3332">
                  <w:rPr>
                    <w:noProof/>
                    <w:webHidden/>
                  </w:rPr>
                  <w:fldChar w:fldCharType="end"/>
                </w:r>
              </w:hyperlink>
            </w:p>
            <w:p w14:paraId="78320474" w14:textId="77777777" w:rsidR="00D62218" w:rsidRDefault="003543B8">
              <w:pPr>
                <w:pStyle w:val="Turinys1"/>
                <w:rPr>
                  <w:noProof/>
                  <w:sz w:val="22"/>
                  <w:szCs w:val="22"/>
                </w:rPr>
              </w:pPr>
              <w:hyperlink w:anchor="_Toc184392620" w:history="1">
                <w:r w:rsidR="00D62218" w:rsidRPr="008D3D1A">
                  <w:rPr>
                    <w:rStyle w:val="Hipersaitas"/>
                    <w:rFonts w:ascii="Times New Roman" w:eastAsia="Calibri" w:hAnsi="Times New Roman" w:cs="Times New Roman"/>
                    <w:noProof/>
                  </w:rPr>
                  <w:t>5.</w:t>
                </w:r>
                <w:r w:rsidR="00D62218">
                  <w:rPr>
                    <w:noProof/>
                    <w:sz w:val="22"/>
                    <w:szCs w:val="22"/>
                  </w:rPr>
                  <w:tab/>
                </w:r>
                <w:r w:rsidR="00D62218" w:rsidRPr="008D3D1A">
                  <w:rPr>
                    <w:rStyle w:val="Hipersaitas"/>
                    <w:rFonts w:ascii="Times New Roman" w:hAnsi="Times New Roman" w:cs="Times New Roman"/>
                    <w:noProof/>
                  </w:rPr>
                  <w:t>Specialieji reikalavimai pasiūlymų rengimui ir pateikimui</w:t>
                </w:r>
                <w:r w:rsidR="00D62218">
                  <w:rPr>
                    <w:noProof/>
                    <w:webHidden/>
                  </w:rPr>
                  <w:tab/>
                </w:r>
                <w:r w:rsidR="007B3332">
                  <w:rPr>
                    <w:noProof/>
                    <w:webHidden/>
                  </w:rPr>
                  <w:fldChar w:fldCharType="begin"/>
                </w:r>
                <w:r w:rsidR="00D62218">
                  <w:rPr>
                    <w:noProof/>
                    <w:webHidden/>
                  </w:rPr>
                  <w:instrText xml:space="preserve"> PAGEREF _Toc184392620 \h </w:instrText>
                </w:r>
                <w:r w:rsidR="007B3332">
                  <w:rPr>
                    <w:noProof/>
                    <w:webHidden/>
                  </w:rPr>
                </w:r>
                <w:r w:rsidR="007B3332">
                  <w:rPr>
                    <w:noProof/>
                    <w:webHidden/>
                  </w:rPr>
                  <w:fldChar w:fldCharType="separate"/>
                </w:r>
                <w:r w:rsidR="00D62218">
                  <w:rPr>
                    <w:noProof/>
                    <w:webHidden/>
                  </w:rPr>
                  <w:t>4</w:t>
                </w:r>
                <w:r w:rsidR="007B3332">
                  <w:rPr>
                    <w:noProof/>
                    <w:webHidden/>
                  </w:rPr>
                  <w:fldChar w:fldCharType="end"/>
                </w:r>
              </w:hyperlink>
            </w:p>
            <w:p w14:paraId="31E1C782" w14:textId="77777777" w:rsidR="00D62218" w:rsidRDefault="003543B8">
              <w:pPr>
                <w:pStyle w:val="Turinys1"/>
                <w:rPr>
                  <w:noProof/>
                  <w:sz w:val="22"/>
                  <w:szCs w:val="22"/>
                </w:rPr>
              </w:pPr>
              <w:hyperlink w:anchor="_Toc184392621" w:history="1">
                <w:r w:rsidR="00D62218" w:rsidRPr="008D3D1A">
                  <w:rPr>
                    <w:rStyle w:val="Hipersaitas"/>
                    <w:rFonts w:ascii="Times New Roman" w:hAnsi="Times New Roman" w:cs="Times New Roman"/>
                    <w:noProof/>
                  </w:rPr>
                  <w:t>6. Pasiūlymo galiojimo užtikrinimas</w:t>
                </w:r>
                <w:r w:rsidR="00D62218">
                  <w:rPr>
                    <w:noProof/>
                    <w:webHidden/>
                  </w:rPr>
                  <w:tab/>
                </w:r>
                <w:r w:rsidR="007B3332">
                  <w:rPr>
                    <w:noProof/>
                    <w:webHidden/>
                  </w:rPr>
                  <w:fldChar w:fldCharType="begin"/>
                </w:r>
                <w:r w:rsidR="00D62218">
                  <w:rPr>
                    <w:noProof/>
                    <w:webHidden/>
                  </w:rPr>
                  <w:instrText xml:space="preserve"> PAGEREF _Toc184392621 \h </w:instrText>
                </w:r>
                <w:r w:rsidR="007B3332">
                  <w:rPr>
                    <w:noProof/>
                    <w:webHidden/>
                  </w:rPr>
                </w:r>
                <w:r w:rsidR="007B3332">
                  <w:rPr>
                    <w:noProof/>
                    <w:webHidden/>
                  </w:rPr>
                  <w:fldChar w:fldCharType="separate"/>
                </w:r>
                <w:r w:rsidR="00D62218">
                  <w:rPr>
                    <w:noProof/>
                    <w:webHidden/>
                  </w:rPr>
                  <w:t>4</w:t>
                </w:r>
                <w:r w:rsidR="007B3332">
                  <w:rPr>
                    <w:noProof/>
                    <w:webHidden/>
                  </w:rPr>
                  <w:fldChar w:fldCharType="end"/>
                </w:r>
              </w:hyperlink>
            </w:p>
            <w:p w14:paraId="3DAF9953" w14:textId="77777777" w:rsidR="00D62218" w:rsidRDefault="003543B8">
              <w:pPr>
                <w:pStyle w:val="Turinys1"/>
                <w:rPr>
                  <w:noProof/>
                  <w:sz w:val="22"/>
                  <w:szCs w:val="22"/>
                </w:rPr>
              </w:pPr>
              <w:hyperlink w:anchor="_Toc184392622" w:history="1">
                <w:r w:rsidR="00D62218" w:rsidRPr="008D3D1A">
                  <w:rPr>
                    <w:rStyle w:val="Hipersaitas"/>
                    <w:rFonts w:ascii="Times New Roman" w:hAnsi="Times New Roman" w:cs="Times New Roman"/>
                    <w:noProof/>
                  </w:rPr>
                  <w:t>7.</w:t>
                </w:r>
                <w:r w:rsidR="00D62218">
                  <w:rPr>
                    <w:noProof/>
                    <w:sz w:val="22"/>
                    <w:szCs w:val="22"/>
                  </w:rPr>
                  <w:tab/>
                </w:r>
                <w:r w:rsidR="00D62218" w:rsidRPr="008D3D1A">
                  <w:rPr>
                    <w:rStyle w:val="Hipersaitas"/>
                    <w:rFonts w:ascii="Times New Roman" w:hAnsi="Times New Roman" w:cs="Times New Roman"/>
                    <w:noProof/>
                  </w:rPr>
                  <w:t>Pasiūlymų vertinimas</w:t>
                </w:r>
                <w:r w:rsidR="00D62218">
                  <w:rPr>
                    <w:noProof/>
                    <w:webHidden/>
                  </w:rPr>
                  <w:tab/>
                </w:r>
                <w:r w:rsidR="007B3332">
                  <w:rPr>
                    <w:noProof/>
                    <w:webHidden/>
                  </w:rPr>
                  <w:fldChar w:fldCharType="begin"/>
                </w:r>
                <w:r w:rsidR="00D62218">
                  <w:rPr>
                    <w:noProof/>
                    <w:webHidden/>
                  </w:rPr>
                  <w:instrText xml:space="preserve"> PAGEREF _Toc184392622 \h </w:instrText>
                </w:r>
                <w:r w:rsidR="007B3332">
                  <w:rPr>
                    <w:noProof/>
                    <w:webHidden/>
                  </w:rPr>
                </w:r>
                <w:r w:rsidR="007B3332">
                  <w:rPr>
                    <w:noProof/>
                    <w:webHidden/>
                  </w:rPr>
                  <w:fldChar w:fldCharType="separate"/>
                </w:r>
                <w:r w:rsidR="00D62218">
                  <w:rPr>
                    <w:noProof/>
                    <w:webHidden/>
                  </w:rPr>
                  <w:t>5</w:t>
                </w:r>
                <w:r w:rsidR="007B3332">
                  <w:rPr>
                    <w:noProof/>
                    <w:webHidden/>
                  </w:rPr>
                  <w:fldChar w:fldCharType="end"/>
                </w:r>
              </w:hyperlink>
            </w:p>
            <w:p w14:paraId="1499C97D" w14:textId="77777777" w:rsidR="00D62218" w:rsidRDefault="003543B8">
              <w:pPr>
                <w:pStyle w:val="Turinys1"/>
                <w:rPr>
                  <w:noProof/>
                  <w:sz w:val="22"/>
                  <w:szCs w:val="22"/>
                </w:rPr>
              </w:pPr>
              <w:hyperlink w:anchor="_Toc184392623" w:history="1">
                <w:r w:rsidR="00D62218" w:rsidRPr="008D3D1A">
                  <w:rPr>
                    <w:rStyle w:val="Hipersaitas"/>
                    <w:rFonts w:ascii="Times New Roman" w:hAnsi="Times New Roman" w:cs="Times New Roman"/>
                    <w:noProof/>
                  </w:rPr>
                  <w:t>8. Sutarties sudarymas</w:t>
                </w:r>
                <w:r w:rsidR="00D62218">
                  <w:rPr>
                    <w:noProof/>
                    <w:webHidden/>
                  </w:rPr>
                  <w:tab/>
                </w:r>
                <w:r w:rsidR="007B3332">
                  <w:rPr>
                    <w:noProof/>
                    <w:webHidden/>
                  </w:rPr>
                  <w:fldChar w:fldCharType="begin"/>
                </w:r>
                <w:r w:rsidR="00D62218">
                  <w:rPr>
                    <w:noProof/>
                    <w:webHidden/>
                  </w:rPr>
                  <w:instrText xml:space="preserve"> PAGEREF _Toc184392623 \h </w:instrText>
                </w:r>
                <w:r w:rsidR="007B3332">
                  <w:rPr>
                    <w:noProof/>
                    <w:webHidden/>
                  </w:rPr>
                </w:r>
                <w:r w:rsidR="007B3332">
                  <w:rPr>
                    <w:noProof/>
                    <w:webHidden/>
                  </w:rPr>
                  <w:fldChar w:fldCharType="separate"/>
                </w:r>
                <w:r w:rsidR="00D62218">
                  <w:rPr>
                    <w:noProof/>
                    <w:webHidden/>
                  </w:rPr>
                  <w:t>5</w:t>
                </w:r>
                <w:r w:rsidR="007B3332">
                  <w:rPr>
                    <w:noProof/>
                    <w:webHidden/>
                  </w:rPr>
                  <w:fldChar w:fldCharType="end"/>
                </w:r>
              </w:hyperlink>
            </w:p>
            <w:p w14:paraId="6AD38D0F" w14:textId="77777777" w:rsidR="00D62218" w:rsidRDefault="003543B8">
              <w:pPr>
                <w:pStyle w:val="Turinys1"/>
                <w:rPr>
                  <w:noProof/>
                  <w:sz w:val="22"/>
                  <w:szCs w:val="22"/>
                </w:rPr>
              </w:pPr>
              <w:hyperlink w:anchor="_Toc184392624" w:history="1">
                <w:r w:rsidR="00D62218" w:rsidRPr="008D3D1A">
                  <w:rPr>
                    <w:rStyle w:val="Hipersaitas"/>
                    <w:rFonts w:ascii="Times New Roman" w:hAnsi="Times New Roman" w:cs="Times New Roman"/>
                    <w:noProof/>
                  </w:rPr>
                  <w:t>9. Kitos sąlygos</w:t>
                </w:r>
                <w:r w:rsidR="00D62218">
                  <w:rPr>
                    <w:noProof/>
                    <w:webHidden/>
                  </w:rPr>
                  <w:tab/>
                </w:r>
                <w:r w:rsidR="007B3332">
                  <w:rPr>
                    <w:noProof/>
                    <w:webHidden/>
                  </w:rPr>
                  <w:fldChar w:fldCharType="begin"/>
                </w:r>
                <w:r w:rsidR="00D62218">
                  <w:rPr>
                    <w:noProof/>
                    <w:webHidden/>
                  </w:rPr>
                  <w:instrText xml:space="preserve"> PAGEREF _Toc184392624 \h </w:instrText>
                </w:r>
                <w:r w:rsidR="007B3332">
                  <w:rPr>
                    <w:noProof/>
                    <w:webHidden/>
                  </w:rPr>
                </w:r>
                <w:r w:rsidR="007B3332">
                  <w:rPr>
                    <w:noProof/>
                    <w:webHidden/>
                  </w:rPr>
                  <w:fldChar w:fldCharType="separate"/>
                </w:r>
                <w:r w:rsidR="00D62218">
                  <w:rPr>
                    <w:noProof/>
                    <w:webHidden/>
                  </w:rPr>
                  <w:t>5</w:t>
                </w:r>
                <w:r w:rsidR="007B3332">
                  <w:rPr>
                    <w:noProof/>
                    <w:webHidden/>
                  </w:rPr>
                  <w:fldChar w:fldCharType="end"/>
                </w:r>
              </w:hyperlink>
            </w:p>
            <w:p w14:paraId="50D771AF" w14:textId="77777777" w:rsidR="00D62218" w:rsidRDefault="003543B8">
              <w:pPr>
                <w:pStyle w:val="Turinys1"/>
                <w:rPr>
                  <w:noProof/>
                  <w:sz w:val="22"/>
                  <w:szCs w:val="22"/>
                </w:rPr>
              </w:pPr>
              <w:hyperlink w:anchor="_Toc184392625" w:history="1">
                <w:r w:rsidR="00D62218" w:rsidRPr="008D3D1A">
                  <w:rPr>
                    <w:rStyle w:val="Hipersaitas"/>
                    <w:rFonts w:ascii="Times New Roman" w:hAnsi="Times New Roman" w:cs="Times New Roman"/>
                    <w:noProof/>
                  </w:rPr>
                  <w:t>Pirkimo sąlygų 1 priedas „Tiekėjų pašalinimo pagrindai“</w:t>
                </w:r>
                <w:r w:rsidR="00D62218">
                  <w:rPr>
                    <w:noProof/>
                    <w:webHidden/>
                  </w:rPr>
                  <w:tab/>
                </w:r>
                <w:r w:rsidR="007B3332">
                  <w:rPr>
                    <w:noProof/>
                    <w:webHidden/>
                  </w:rPr>
                  <w:fldChar w:fldCharType="begin"/>
                </w:r>
                <w:r w:rsidR="00D62218">
                  <w:rPr>
                    <w:noProof/>
                    <w:webHidden/>
                  </w:rPr>
                  <w:instrText xml:space="preserve"> PAGEREF _Toc184392625 \h </w:instrText>
                </w:r>
                <w:r w:rsidR="007B3332">
                  <w:rPr>
                    <w:noProof/>
                    <w:webHidden/>
                  </w:rPr>
                </w:r>
                <w:r w:rsidR="007B3332">
                  <w:rPr>
                    <w:noProof/>
                    <w:webHidden/>
                  </w:rPr>
                  <w:fldChar w:fldCharType="separate"/>
                </w:r>
                <w:r w:rsidR="00D62218">
                  <w:rPr>
                    <w:noProof/>
                    <w:webHidden/>
                  </w:rPr>
                  <w:t>6</w:t>
                </w:r>
                <w:r w:rsidR="007B3332">
                  <w:rPr>
                    <w:noProof/>
                    <w:webHidden/>
                  </w:rPr>
                  <w:fldChar w:fldCharType="end"/>
                </w:r>
              </w:hyperlink>
            </w:p>
            <w:p w14:paraId="74311C84" w14:textId="77777777" w:rsidR="00D62218" w:rsidRDefault="003543B8">
              <w:pPr>
                <w:pStyle w:val="Turinys1"/>
                <w:rPr>
                  <w:noProof/>
                  <w:sz w:val="22"/>
                  <w:szCs w:val="22"/>
                </w:rPr>
              </w:pPr>
              <w:hyperlink w:anchor="_Toc184392626" w:history="1">
                <w:r w:rsidR="00D62218" w:rsidRPr="008D3D1A">
                  <w:rPr>
                    <w:rStyle w:val="Hipersaitas"/>
                    <w:rFonts w:ascii="Times New Roman" w:hAnsi="Times New Roman" w:cs="Times New Roman"/>
                    <w:noProof/>
                  </w:rPr>
                  <w:t>Pirkimo sąlygų 2 priedas „Techninė specifikacija“</w:t>
                </w:r>
                <w:r w:rsidR="00D62218">
                  <w:rPr>
                    <w:noProof/>
                    <w:webHidden/>
                  </w:rPr>
                  <w:tab/>
                </w:r>
                <w:r w:rsidR="007B3332">
                  <w:rPr>
                    <w:noProof/>
                    <w:webHidden/>
                  </w:rPr>
                  <w:fldChar w:fldCharType="begin"/>
                </w:r>
                <w:r w:rsidR="00D62218">
                  <w:rPr>
                    <w:noProof/>
                    <w:webHidden/>
                  </w:rPr>
                  <w:instrText xml:space="preserve"> PAGEREF _Toc184392626 \h </w:instrText>
                </w:r>
                <w:r w:rsidR="007B3332">
                  <w:rPr>
                    <w:noProof/>
                    <w:webHidden/>
                  </w:rPr>
                </w:r>
                <w:r w:rsidR="007B3332">
                  <w:rPr>
                    <w:noProof/>
                    <w:webHidden/>
                  </w:rPr>
                  <w:fldChar w:fldCharType="separate"/>
                </w:r>
                <w:r w:rsidR="00D62218">
                  <w:rPr>
                    <w:noProof/>
                    <w:webHidden/>
                  </w:rPr>
                  <w:t>7</w:t>
                </w:r>
                <w:r w:rsidR="007B3332">
                  <w:rPr>
                    <w:noProof/>
                    <w:webHidden/>
                  </w:rPr>
                  <w:fldChar w:fldCharType="end"/>
                </w:r>
              </w:hyperlink>
            </w:p>
            <w:p w14:paraId="1B1FDAE8" w14:textId="77777777" w:rsidR="00D62218" w:rsidRDefault="003543B8">
              <w:pPr>
                <w:pStyle w:val="Turinys1"/>
                <w:rPr>
                  <w:noProof/>
                  <w:sz w:val="22"/>
                  <w:szCs w:val="22"/>
                </w:rPr>
              </w:pPr>
              <w:hyperlink w:anchor="_Toc184392627" w:history="1">
                <w:r w:rsidR="00D62218" w:rsidRPr="008D3D1A">
                  <w:rPr>
                    <w:rStyle w:val="Hipersaitas"/>
                    <w:rFonts w:ascii="Times New Roman" w:hAnsi="Times New Roman" w:cs="Times New Roman"/>
                    <w:noProof/>
                  </w:rPr>
                  <w:t>Pirkimo sąlygų 3 priedas „Pasiūlymo forma“</w:t>
                </w:r>
                <w:r w:rsidR="00D62218">
                  <w:rPr>
                    <w:noProof/>
                    <w:webHidden/>
                  </w:rPr>
                  <w:tab/>
                </w:r>
                <w:r w:rsidR="007B3332">
                  <w:rPr>
                    <w:noProof/>
                    <w:webHidden/>
                  </w:rPr>
                  <w:fldChar w:fldCharType="begin"/>
                </w:r>
                <w:r w:rsidR="00D62218">
                  <w:rPr>
                    <w:noProof/>
                    <w:webHidden/>
                  </w:rPr>
                  <w:instrText xml:space="preserve"> PAGEREF _Toc184392627 \h </w:instrText>
                </w:r>
                <w:r w:rsidR="007B3332">
                  <w:rPr>
                    <w:noProof/>
                    <w:webHidden/>
                  </w:rPr>
                </w:r>
                <w:r w:rsidR="007B3332">
                  <w:rPr>
                    <w:noProof/>
                    <w:webHidden/>
                  </w:rPr>
                  <w:fldChar w:fldCharType="separate"/>
                </w:r>
                <w:r w:rsidR="00D62218">
                  <w:rPr>
                    <w:noProof/>
                    <w:webHidden/>
                  </w:rPr>
                  <w:t>11</w:t>
                </w:r>
                <w:r w:rsidR="007B3332">
                  <w:rPr>
                    <w:noProof/>
                    <w:webHidden/>
                  </w:rPr>
                  <w:fldChar w:fldCharType="end"/>
                </w:r>
              </w:hyperlink>
            </w:p>
            <w:p w14:paraId="301DBFF0" w14:textId="77777777" w:rsidR="00D62218" w:rsidRDefault="003543B8">
              <w:pPr>
                <w:pStyle w:val="Turinys1"/>
                <w:rPr>
                  <w:noProof/>
                  <w:sz w:val="22"/>
                  <w:szCs w:val="22"/>
                </w:rPr>
              </w:pPr>
              <w:hyperlink w:anchor="_Toc184392628" w:history="1">
                <w:r w:rsidR="00D62218" w:rsidRPr="008D3D1A">
                  <w:rPr>
                    <w:rStyle w:val="Hipersaitas"/>
                    <w:rFonts w:ascii="Times New Roman" w:hAnsi="Times New Roman" w:cs="Times New Roman"/>
                    <w:noProof/>
                  </w:rPr>
                  <w:t>Pirkimo sąlygų 4 priedas „Pasiūlymų vertinimo kriterijai ir sąlygos“</w:t>
                </w:r>
                <w:r w:rsidR="00D62218">
                  <w:rPr>
                    <w:noProof/>
                    <w:webHidden/>
                  </w:rPr>
                  <w:tab/>
                </w:r>
                <w:r w:rsidR="007B3332">
                  <w:rPr>
                    <w:noProof/>
                    <w:webHidden/>
                  </w:rPr>
                  <w:fldChar w:fldCharType="begin"/>
                </w:r>
                <w:r w:rsidR="00D62218">
                  <w:rPr>
                    <w:noProof/>
                    <w:webHidden/>
                  </w:rPr>
                  <w:instrText xml:space="preserve"> PAGEREF _Toc184392628 \h </w:instrText>
                </w:r>
                <w:r w:rsidR="007B3332">
                  <w:rPr>
                    <w:noProof/>
                    <w:webHidden/>
                  </w:rPr>
                </w:r>
                <w:r w:rsidR="007B3332">
                  <w:rPr>
                    <w:noProof/>
                    <w:webHidden/>
                  </w:rPr>
                  <w:fldChar w:fldCharType="separate"/>
                </w:r>
                <w:r w:rsidR="00D62218">
                  <w:rPr>
                    <w:noProof/>
                    <w:webHidden/>
                  </w:rPr>
                  <w:t>14</w:t>
                </w:r>
                <w:r w:rsidR="007B3332">
                  <w:rPr>
                    <w:noProof/>
                    <w:webHidden/>
                  </w:rPr>
                  <w:fldChar w:fldCharType="end"/>
                </w:r>
              </w:hyperlink>
            </w:p>
            <w:p w14:paraId="005922DF" w14:textId="77777777" w:rsidR="00D62218" w:rsidRDefault="003543B8">
              <w:pPr>
                <w:pStyle w:val="Turinys1"/>
                <w:rPr>
                  <w:noProof/>
                  <w:sz w:val="22"/>
                  <w:szCs w:val="22"/>
                </w:rPr>
              </w:pPr>
              <w:hyperlink w:anchor="_Toc184392629" w:history="1">
                <w:r w:rsidR="00D62218" w:rsidRPr="008D3D1A">
                  <w:rPr>
                    <w:rStyle w:val="Hipersaitas"/>
                    <w:rFonts w:ascii="Times New Roman" w:hAnsi="Times New Roman" w:cs="Times New Roman"/>
                    <w:noProof/>
                  </w:rPr>
                  <w:t>Pirkimo sąlygų 5 priedas „Sutarties projektas“</w:t>
                </w:r>
                <w:r w:rsidR="00D62218">
                  <w:rPr>
                    <w:noProof/>
                    <w:webHidden/>
                  </w:rPr>
                  <w:tab/>
                </w:r>
                <w:r w:rsidR="007B3332">
                  <w:rPr>
                    <w:noProof/>
                    <w:webHidden/>
                  </w:rPr>
                  <w:fldChar w:fldCharType="begin"/>
                </w:r>
                <w:r w:rsidR="00D62218">
                  <w:rPr>
                    <w:noProof/>
                    <w:webHidden/>
                  </w:rPr>
                  <w:instrText xml:space="preserve"> PAGEREF _Toc184392629 \h </w:instrText>
                </w:r>
                <w:r w:rsidR="007B3332">
                  <w:rPr>
                    <w:noProof/>
                    <w:webHidden/>
                  </w:rPr>
                </w:r>
                <w:r w:rsidR="007B3332">
                  <w:rPr>
                    <w:noProof/>
                    <w:webHidden/>
                  </w:rPr>
                  <w:fldChar w:fldCharType="separate"/>
                </w:r>
                <w:r w:rsidR="00D62218">
                  <w:rPr>
                    <w:noProof/>
                    <w:webHidden/>
                  </w:rPr>
                  <w:t>15</w:t>
                </w:r>
                <w:r w:rsidR="007B3332">
                  <w:rPr>
                    <w:noProof/>
                    <w:webHidden/>
                  </w:rPr>
                  <w:fldChar w:fldCharType="end"/>
                </w:r>
              </w:hyperlink>
            </w:p>
            <w:p w14:paraId="769B7FD4" w14:textId="77777777" w:rsidR="00D62218" w:rsidRDefault="003543B8">
              <w:pPr>
                <w:pStyle w:val="Turinys2"/>
                <w:rPr>
                  <w:noProof/>
                  <w:sz w:val="22"/>
                  <w:szCs w:val="22"/>
                </w:rPr>
              </w:pPr>
              <w:hyperlink w:anchor="_Toc184392630" w:history="1">
                <w:r w:rsidR="00D62218" w:rsidRPr="008D3D1A">
                  <w:rPr>
                    <w:rStyle w:val="Hipersaitas"/>
                    <w:rFonts w:ascii="Times New Roman" w:eastAsia="Calibri" w:hAnsi="Times New Roman" w:cs="Times New Roman"/>
                    <w:noProof/>
                  </w:rPr>
                  <w:t>Pirkimo sąlygų 6 priedas „ Nacionalinio saugumo reikalavimų atitikties deklaracija“</w:t>
                </w:r>
                <w:r w:rsidR="00D62218">
                  <w:rPr>
                    <w:noProof/>
                    <w:webHidden/>
                  </w:rPr>
                  <w:tab/>
                </w:r>
                <w:r w:rsidR="007B3332">
                  <w:rPr>
                    <w:noProof/>
                    <w:webHidden/>
                  </w:rPr>
                  <w:fldChar w:fldCharType="begin"/>
                </w:r>
                <w:r w:rsidR="00D62218">
                  <w:rPr>
                    <w:noProof/>
                    <w:webHidden/>
                  </w:rPr>
                  <w:instrText xml:space="preserve"> PAGEREF _Toc184392630 \h </w:instrText>
                </w:r>
                <w:r w:rsidR="007B3332">
                  <w:rPr>
                    <w:noProof/>
                    <w:webHidden/>
                  </w:rPr>
                </w:r>
                <w:r w:rsidR="007B3332">
                  <w:rPr>
                    <w:noProof/>
                    <w:webHidden/>
                  </w:rPr>
                  <w:fldChar w:fldCharType="separate"/>
                </w:r>
                <w:r w:rsidR="00D62218">
                  <w:rPr>
                    <w:noProof/>
                    <w:webHidden/>
                  </w:rPr>
                  <w:t>16</w:t>
                </w:r>
                <w:r w:rsidR="007B3332">
                  <w:rPr>
                    <w:noProof/>
                    <w:webHidden/>
                  </w:rPr>
                  <w:fldChar w:fldCharType="end"/>
                </w:r>
              </w:hyperlink>
            </w:p>
            <w:p w14:paraId="4683D869" w14:textId="77777777" w:rsidR="00D62218" w:rsidRDefault="003543B8">
              <w:pPr>
                <w:pStyle w:val="Turinys1"/>
                <w:rPr>
                  <w:noProof/>
                  <w:sz w:val="22"/>
                  <w:szCs w:val="22"/>
                </w:rPr>
              </w:pPr>
              <w:hyperlink w:anchor="_Toc184392631" w:history="1">
                <w:r w:rsidR="00D62218" w:rsidRPr="008D3D1A">
                  <w:rPr>
                    <w:rStyle w:val="Hipersaitas"/>
                    <w:rFonts w:ascii="Times New Roman" w:hAnsi="Times New Roman" w:cs="Times New Roman"/>
                    <w:noProof/>
                  </w:rPr>
                  <w:t>Pirkimo sąlygų 7 priedas „Tiekėjo deklracija“</w:t>
                </w:r>
                <w:r w:rsidR="00D62218">
                  <w:rPr>
                    <w:noProof/>
                    <w:webHidden/>
                  </w:rPr>
                  <w:tab/>
                </w:r>
                <w:r w:rsidR="007B3332">
                  <w:rPr>
                    <w:noProof/>
                    <w:webHidden/>
                  </w:rPr>
                  <w:fldChar w:fldCharType="begin"/>
                </w:r>
                <w:r w:rsidR="00D62218">
                  <w:rPr>
                    <w:noProof/>
                    <w:webHidden/>
                  </w:rPr>
                  <w:instrText xml:space="preserve"> PAGEREF _Toc184392631 \h </w:instrText>
                </w:r>
                <w:r w:rsidR="007B3332">
                  <w:rPr>
                    <w:noProof/>
                    <w:webHidden/>
                  </w:rPr>
                </w:r>
                <w:r w:rsidR="007B3332">
                  <w:rPr>
                    <w:noProof/>
                    <w:webHidden/>
                  </w:rPr>
                  <w:fldChar w:fldCharType="separate"/>
                </w:r>
                <w:r w:rsidR="00D62218">
                  <w:rPr>
                    <w:noProof/>
                    <w:webHidden/>
                  </w:rPr>
                  <w:t>18</w:t>
                </w:r>
                <w:r w:rsidR="007B3332">
                  <w:rPr>
                    <w:noProof/>
                    <w:webHidden/>
                  </w:rPr>
                  <w:fldChar w:fldCharType="end"/>
                </w:r>
              </w:hyperlink>
            </w:p>
            <w:p w14:paraId="4B1207B0" w14:textId="77777777" w:rsidR="00D62218" w:rsidRDefault="003543B8">
              <w:pPr>
                <w:pStyle w:val="Turinys1"/>
                <w:rPr>
                  <w:noProof/>
                  <w:sz w:val="22"/>
                  <w:szCs w:val="22"/>
                </w:rPr>
              </w:pPr>
              <w:hyperlink w:anchor="_Toc184392632" w:history="1">
                <w:r w:rsidR="00D62218" w:rsidRPr="008D3D1A">
                  <w:rPr>
                    <w:rStyle w:val="Hipersaitas"/>
                    <w:rFonts w:ascii="Times New Roman" w:hAnsi="Times New Roman" w:cs="Times New Roman"/>
                    <w:noProof/>
                  </w:rPr>
                  <w:t>Pirkimo sąlygų 8 priedas „Terminai“</w:t>
                </w:r>
                <w:r w:rsidR="00D62218">
                  <w:rPr>
                    <w:noProof/>
                    <w:webHidden/>
                  </w:rPr>
                  <w:tab/>
                </w:r>
                <w:r w:rsidR="007B3332">
                  <w:rPr>
                    <w:noProof/>
                    <w:webHidden/>
                  </w:rPr>
                  <w:fldChar w:fldCharType="begin"/>
                </w:r>
                <w:r w:rsidR="00D62218">
                  <w:rPr>
                    <w:noProof/>
                    <w:webHidden/>
                  </w:rPr>
                  <w:instrText xml:space="preserve"> PAGEREF _Toc184392632 \h </w:instrText>
                </w:r>
                <w:r w:rsidR="007B3332">
                  <w:rPr>
                    <w:noProof/>
                    <w:webHidden/>
                  </w:rPr>
                </w:r>
                <w:r w:rsidR="007B3332">
                  <w:rPr>
                    <w:noProof/>
                    <w:webHidden/>
                  </w:rPr>
                  <w:fldChar w:fldCharType="separate"/>
                </w:r>
                <w:r w:rsidR="00D62218">
                  <w:rPr>
                    <w:noProof/>
                    <w:webHidden/>
                  </w:rPr>
                  <w:t>21</w:t>
                </w:r>
                <w:r w:rsidR="007B3332">
                  <w:rPr>
                    <w:noProof/>
                    <w:webHidden/>
                  </w:rPr>
                  <w:fldChar w:fldCharType="end"/>
                </w:r>
              </w:hyperlink>
            </w:p>
            <w:p w14:paraId="0DBDD916" w14:textId="77777777" w:rsidR="00173FBA" w:rsidRPr="008839FD" w:rsidRDefault="007B3332">
              <w:pPr>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pPr>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3543B8" w:rsidP="003F7442">
          <w:pPr>
            <w:ind w:left="567" w:firstLine="0"/>
            <w:contextualSpacing/>
            <w:rPr>
              <w:rFonts w:ascii="Times New Roman" w:hAnsi="Times New Roman" w:cs="Times New Roman"/>
            </w:rPr>
          </w:pPr>
        </w:p>
      </w:sdtContent>
    </w:sdt>
    <w:p w14:paraId="5E6B726F" w14:textId="77777777" w:rsidR="00746BAF" w:rsidRPr="008839FD" w:rsidRDefault="00C31EC9">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4392616"/>
      <w:bookmarkStart w:id="6" w:name="_Ref39666794"/>
      <w:bookmarkStart w:id="7" w:name="_Ref39666796"/>
      <w:bookmarkStart w:id="8" w:name="_Toc48053171"/>
      <w:bookmarkStart w:id="9" w:name="_Toc147739116"/>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5"/>
      <w:r w:rsidR="6B81CCAC" w:rsidRPr="008839FD">
        <w:rPr>
          <w:rFonts w:ascii="Times New Roman" w:hAnsi="Times New Roman" w:cs="Times New Roman"/>
          <w:color w:val="auto"/>
        </w:rPr>
        <w:t xml:space="preserve"> </w:t>
      </w:r>
    </w:p>
    <w:p w14:paraId="5B120329" w14:textId="77777777" w:rsidR="00746BAF" w:rsidRPr="008839FD" w:rsidRDefault="00746BAF" w:rsidP="00746BAF">
      <w:pPr>
        <w:ind w:firstLine="0"/>
        <w:rPr>
          <w:rFonts w:ascii="Times New Roman" w:hAnsi="Times New Roman" w:cs="Times New Roman"/>
        </w:rPr>
      </w:pPr>
    </w:p>
    <w:p w14:paraId="5D1018E1" w14:textId="77777777" w:rsidR="00616A43" w:rsidRPr="008839FD" w:rsidRDefault="00616A43"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4D975989" w14:textId="77777777" w:rsidR="00616A43" w:rsidRPr="008839FD" w:rsidRDefault="00616A43">
      <w:pPr>
        <w:pStyle w:val="Sraopastraipa"/>
        <w:numPr>
          <w:ilvl w:val="1"/>
          <w:numId w:val="8"/>
        </w:numPr>
        <w:spacing w:line="240" w:lineRule="auto"/>
        <w:ind w:left="0" w:firstLine="851"/>
        <w:rPr>
          <w:rFonts w:ascii="Times New Roman" w:hAnsi="Times New Roman" w:cs="Times New Roman"/>
          <w:sz w:val="24"/>
          <w:szCs w:val="24"/>
        </w:rPr>
      </w:pPr>
      <w:r w:rsidRPr="008839FD">
        <w:rPr>
          <w:rFonts w:ascii="Times New Roman" w:hAnsi="Times New Roman" w:cs="Times New Roman"/>
          <w:color w:val="000000" w:themeColor="text1"/>
          <w:sz w:val="24"/>
          <w:szCs w:val="24"/>
        </w:rPr>
        <w:t xml:space="preserve"> Pirkimas neatliekamas naudojantis centralizuotų pirkimų katalogu, nes pageidaujamų </w:t>
      </w:r>
      <w:r w:rsidRPr="008839FD">
        <w:rPr>
          <w:rFonts w:ascii="Times New Roman" w:hAnsi="Times New Roman" w:cs="Times New Roman"/>
          <w:sz w:val="24"/>
          <w:szCs w:val="24"/>
        </w:rPr>
        <w:t xml:space="preserve">įsigyti  prekių </w:t>
      </w:r>
      <w:proofErr w:type="spellStart"/>
      <w:r w:rsidRPr="008839FD">
        <w:rPr>
          <w:rFonts w:ascii="Times New Roman" w:hAnsi="Times New Roman" w:cs="Times New Roman"/>
          <w:sz w:val="24"/>
          <w:szCs w:val="24"/>
        </w:rPr>
        <w:t>CPO.lt</w:t>
      </w:r>
      <w:proofErr w:type="spellEnd"/>
      <w:r w:rsidRPr="008839FD">
        <w:rPr>
          <w:rFonts w:ascii="Times New Roman" w:hAnsi="Times New Roman" w:cs="Times New Roman"/>
          <w:sz w:val="24"/>
          <w:szCs w:val="24"/>
        </w:rPr>
        <w:t xml:space="preserve">  kataloge nėra.</w:t>
      </w:r>
    </w:p>
    <w:p w14:paraId="4252C8E4" w14:textId="77777777" w:rsidR="00C71C6F" w:rsidRPr="008839FD" w:rsidRDefault="00503A5B" w:rsidP="00E508D3">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7CF1B0C9" w14:textId="77777777" w:rsidR="001045C0" w:rsidRPr="008839FD" w:rsidRDefault="004F6423"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4</w:t>
      </w:r>
      <w:r w:rsidRPr="008839FD">
        <w:rPr>
          <w:rFonts w:ascii="Times New Roman" w:hAnsi="Times New Roman" w:cs="Times New Roman"/>
          <w:sz w:val="24"/>
          <w:szCs w:val="24"/>
        </w:rPr>
        <w:t xml:space="preserve">. </w:t>
      </w:r>
      <w:r w:rsidR="00D459E3" w:rsidRPr="008839FD">
        <w:rPr>
          <w:rFonts w:ascii="Times New Roman" w:hAnsi="Times New Roman" w:cs="Times New Roman"/>
          <w:sz w:val="24"/>
          <w:szCs w:val="24"/>
        </w:rPr>
        <w:t xml:space="preserve">Atliekamas žaliasis pirkimas. Pirkimas vykdomas vadovaujantis </w:t>
      </w:r>
      <w:hyperlink r:id="rId13" w:history="1">
        <w:r w:rsidR="009B66AB" w:rsidRPr="008839FD">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8839FD">
        <w:rPr>
          <w:rFonts w:ascii="Times New Roman" w:hAnsi="Times New Roman" w:cs="Times New Roman"/>
          <w:sz w:val="24"/>
          <w:szCs w:val="24"/>
        </w:rPr>
        <w:t xml:space="preserve"> </w:t>
      </w:r>
      <w:r w:rsidR="002E4679" w:rsidRPr="008839FD">
        <w:rPr>
          <w:rFonts w:ascii="Times New Roman" w:hAnsi="Times New Roman" w:cs="Times New Roman"/>
          <w:sz w:val="24"/>
          <w:szCs w:val="24"/>
        </w:rPr>
        <w:t xml:space="preserve">4 punkto </w:t>
      </w:r>
      <w:r w:rsidR="00750E35" w:rsidRPr="008839FD">
        <w:rPr>
          <w:rFonts w:ascii="Times New Roman" w:hAnsi="Times New Roman" w:cs="Times New Roman"/>
          <w:sz w:val="24"/>
          <w:szCs w:val="24"/>
        </w:rPr>
        <w:t>4.1.</w:t>
      </w:r>
      <w:r w:rsidR="00D459E3" w:rsidRPr="008839FD">
        <w:rPr>
          <w:rFonts w:ascii="Times New Roman" w:hAnsi="Times New Roman" w:cs="Times New Roman"/>
          <w:sz w:val="24"/>
          <w:szCs w:val="24"/>
        </w:rPr>
        <w:t xml:space="preserve"> </w:t>
      </w:r>
      <w:r w:rsidR="00D8621D" w:rsidRPr="008839FD">
        <w:rPr>
          <w:rFonts w:ascii="Times New Roman" w:hAnsi="Times New Roman" w:cs="Times New Roman"/>
          <w:sz w:val="24"/>
          <w:szCs w:val="24"/>
        </w:rPr>
        <w:t>papunkčiu</w:t>
      </w:r>
      <w:r w:rsidR="00D459E3" w:rsidRPr="008839FD">
        <w:rPr>
          <w:rFonts w:ascii="Times New Roman" w:hAnsi="Times New Roman" w:cs="Times New Roman"/>
          <w:sz w:val="24"/>
          <w:szCs w:val="24"/>
        </w:rPr>
        <w:t>. Aplinkos ap</w:t>
      </w:r>
      <w:r w:rsidR="003C5F2E" w:rsidRPr="008839FD">
        <w:rPr>
          <w:rFonts w:ascii="Times New Roman" w:hAnsi="Times New Roman" w:cs="Times New Roman"/>
          <w:sz w:val="24"/>
          <w:szCs w:val="24"/>
        </w:rPr>
        <w:t>s</w:t>
      </w:r>
      <w:r w:rsidR="00D459E3" w:rsidRPr="008839FD">
        <w:rPr>
          <w:rFonts w:ascii="Times New Roman" w:hAnsi="Times New Roman" w:cs="Times New Roman"/>
          <w:sz w:val="24"/>
          <w:szCs w:val="24"/>
        </w:rPr>
        <w:t xml:space="preserve">augos kriterijai nustatyti </w:t>
      </w:r>
      <w:r w:rsidR="00750E35" w:rsidRPr="008839FD">
        <w:rPr>
          <w:rFonts w:ascii="Times New Roman" w:hAnsi="Times New Roman" w:cs="Times New Roman"/>
          <w:sz w:val="24"/>
          <w:szCs w:val="24"/>
        </w:rPr>
        <w:t>Techninėje specifikacijoje (pr</w:t>
      </w:r>
      <w:r w:rsidR="00015F33" w:rsidRPr="008839FD">
        <w:rPr>
          <w:rFonts w:ascii="Times New Roman" w:hAnsi="Times New Roman" w:cs="Times New Roman"/>
          <w:sz w:val="24"/>
          <w:szCs w:val="24"/>
        </w:rPr>
        <w:t>ie</w:t>
      </w:r>
      <w:r w:rsidR="00750E35" w:rsidRPr="008839FD">
        <w:rPr>
          <w:rFonts w:ascii="Times New Roman" w:hAnsi="Times New Roman" w:cs="Times New Roman"/>
          <w:sz w:val="24"/>
          <w:szCs w:val="24"/>
        </w:rPr>
        <w:t>das Nr.</w:t>
      </w:r>
      <w:r w:rsidR="00EC490B">
        <w:rPr>
          <w:rFonts w:ascii="Times New Roman" w:hAnsi="Times New Roman" w:cs="Times New Roman"/>
          <w:sz w:val="24"/>
          <w:szCs w:val="24"/>
        </w:rPr>
        <w:t>2</w:t>
      </w:r>
      <w:r w:rsidR="00015F33" w:rsidRPr="008839FD">
        <w:rPr>
          <w:rFonts w:ascii="Times New Roman" w:hAnsi="Times New Roman" w:cs="Times New Roman"/>
          <w:sz w:val="24"/>
          <w:szCs w:val="24"/>
        </w:rPr>
        <w:t xml:space="preserve">) ir Sutarties projekte (priedas Nr. </w:t>
      </w:r>
      <w:r w:rsidR="00EC490B">
        <w:rPr>
          <w:rFonts w:ascii="Times New Roman" w:hAnsi="Times New Roman" w:cs="Times New Roman"/>
          <w:sz w:val="24"/>
          <w:szCs w:val="24"/>
        </w:rPr>
        <w:t>5</w:t>
      </w:r>
      <w:r w:rsidR="00015F33" w:rsidRPr="008839FD">
        <w:rPr>
          <w:rFonts w:ascii="Times New Roman" w:hAnsi="Times New Roman" w:cs="Times New Roman"/>
          <w:sz w:val="24"/>
          <w:szCs w:val="24"/>
        </w:rPr>
        <w:t>)</w:t>
      </w:r>
    </w:p>
    <w:p w14:paraId="5F1806AE" w14:textId="77777777" w:rsidR="00701959" w:rsidRPr="008839FD" w:rsidRDefault="00771A27" w:rsidP="00CB77F6">
      <w:pPr>
        <w:spacing w:line="240" w:lineRule="auto"/>
        <w:ind w:firstLine="851"/>
        <w:rPr>
          <w:rFonts w:ascii="Times New Roman" w:hAnsi="Times New Roman" w:cs="Times New Roman"/>
          <w:sz w:val="24"/>
          <w:szCs w:val="24"/>
        </w:rPr>
      </w:pPr>
      <w:bookmarkStart w:id="10" w:name="_Hlk163547301"/>
      <w:r w:rsidRPr="008839FD">
        <w:rPr>
          <w:rFonts w:ascii="Times New Roman" w:hAnsi="Times New Roman" w:cs="Times New Roman"/>
          <w:sz w:val="24"/>
          <w:szCs w:val="24"/>
        </w:rPr>
        <w:t>1.</w:t>
      </w:r>
      <w:r w:rsidR="00E508D3">
        <w:rPr>
          <w:rFonts w:ascii="Times New Roman" w:hAnsi="Times New Roman" w:cs="Times New Roman"/>
          <w:sz w:val="24"/>
          <w:szCs w:val="24"/>
        </w:rPr>
        <w:t>5</w:t>
      </w:r>
      <w:r w:rsidRPr="008839FD">
        <w:rPr>
          <w:rFonts w:ascii="Times New Roman" w:hAnsi="Times New Roman" w:cs="Times New Roman"/>
          <w:sz w:val="24"/>
          <w:szCs w:val="24"/>
        </w:rPr>
        <w:t xml:space="preserve">. </w:t>
      </w:r>
      <w:r w:rsidR="00BD290E" w:rsidRPr="008839FD">
        <w:rPr>
          <w:rFonts w:ascii="Times New Roman" w:hAnsi="Times New Roman" w:cs="Times New Roman"/>
          <w:sz w:val="24"/>
          <w:szCs w:val="24"/>
        </w:rPr>
        <w:t xml:space="preserve">Pirkimo metu bus atliekama patikra Nacionaliniam saugumui užtikrinti svarbių objektų apsaugos įstatyme nustatyta tvarka, dalyvis turės pateikti tokiai patikrai atlikti reikalingus dokumentus. </w:t>
      </w:r>
    </w:p>
    <w:bookmarkEnd w:id="10"/>
    <w:p w14:paraId="37C51E33" w14:textId="77777777" w:rsidR="00257685" w:rsidRPr="008839FD" w:rsidRDefault="003D3DF5"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6</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20244DF7" w14:textId="77777777" w:rsidR="00FB3C75" w:rsidRPr="008839FD" w:rsidRDefault="00244994">
      <w:pPr>
        <w:pStyle w:val="Antrat1"/>
        <w:numPr>
          <w:ilvl w:val="0"/>
          <w:numId w:val="7"/>
        </w:numPr>
        <w:spacing w:before="720" w:after="0" w:line="300" w:lineRule="auto"/>
        <w:rPr>
          <w:rFonts w:ascii="Times New Roman" w:hAnsi="Times New Roman" w:cs="Times New Roman"/>
          <w:color w:val="auto"/>
        </w:rPr>
      </w:pPr>
      <w:bookmarkStart w:id="11" w:name="_Toc184392617"/>
      <w:r w:rsidRPr="008839FD">
        <w:rPr>
          <w:rFonts w:ascii="Times New Roman" w:hAnsi="Times New Roman" w:cs="Times New Roman"/>
          <w:color w:val="auto"/>
        </w:rPr>
        <w:t>Pirkimo objektas</w:t>
      </w:r>
      <w:bookmarkEnd w:id="11"/>
    </w:p>
    <w:p w14:paraId="2BCFC27E" w14:textId="77777777" w:rsidR="00FB3C75" w:rsidRPr="008839FD" w:rsidRDefault="00FB3C75" w:rsidP="00E62E95">
      <w:pPr>
        <w:spacing w:line="240" w:lineRule="auto"/>
        <w:ind w:firstLine="0"/>
        <w:rPr>
          <w:rFonts w:ascii="Times New Roman" w:hAnsi="Times New Roman" w:cs="Times New Roman"/>
        </w:rPr>
      </w:pPr>
    </w:p>
    <w:p w14:paraId="5C65135E" w14:textId="77777777" w:rsidR="00FB3C75" w:rsidRPr="008839FD" w:rsidRDefault="4A330118">
      <w:pPr>
        <w:pStyle w:val="Betarp"/>
        <w:numPr>
          <w:ilvl w:val="1"/>
          <w:numId w:val="7"/>
        </w:numPr>
        <w:tabs>
          <w:tab w:val="left" w:pos="1134"/>
        </w:tab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 </w:t>
      </w:r>
      <w:r w:rsidR="00651664"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FB3C75" w:rsidRPr="00CE7127">
        <w:rPr>
          <w:rFonts w:ascii="Times New Roman" w:hAnsi="Times New Roman" w:cs="Times New Roman"/>
          <w:sz w:val="24"/>
          <w:szCs w:val="24"/>
        </w:rPr>
        <w:t xml:space="preserve">įsigyti </w:t>
      </w:r>
      <w:r w:rsidR="00CE7127">
        <w:rPr>
          <w:rFonts w:ascii="Times New Roman" w:hAnsi="Times New Roman" w:cs="Times New Roman"/>
          <w:sz w:val="24"/>
          <w:szCs w:val="24"/>
        </w:rPr>
        <w:t>t</w:t>
      </w:r>
      <w:r w:rsidR="00CE7127" w:rsidRPr="00CE7127">
        <w:rPr>
          <w:rFonts w:ascii="Times New Roman" w:hAnsi="Times New Roman" w:cs="Times New Roman"/>
          <w:sz w:val="24"/>
          <w:szCs w:val="24"/>
        </w:rPr>
        <w:t>echninė įrang</w:t>
      </w:r>
      <w:r w:rsidR="00CE7127">
        <w:rPr>
          <w:rFonts w:ascii="Times New Roman" w:hAnsi="Times New Roman" w:cs="Times New Roman"/>
          <w:sz w:val="24"/>
          <w:szCs w:val="24"/>
        </w:rPr>
        <w:t>ą</w:t>
      </w:r>
      <w:r w:rsidR="00CE7127" w:rsidRPr="00CE7127">
        <w:rPr>
          <w:rFonts w:ascii="Times New Roman" w:hAnsi="Times New Roman" w:cs="Times New Roman"/>
          <w:sz w:val="24"/>
          <w:szCs w:val="24"/>
        </w:rPr>
        <w:t>, virtuali</w:t>
      </w:r>
      <w:r w:rsidR="00CE7127">
        <w:rPr>
          <w:rFonts w:ascii="Times New Roman" w:hAnsi="Times New Roman" w:cs="Times New Roman"/>
          <w:sz w:val="24"/>
          <w:szCs w:val="24"/>
        </w:rPr>
        <w:t>ą</w:t>
      </w:r>
      <w:r w:rsidR="00CE7127" w:rsidRPr="00CE7127">
        <w:rPr>
          <w:rFonts w:ascii="Times New Roman" w:hAnsi="Times New Roman" w:cs="Times New Roman"/>
          <w:sz w:val="24"/>
          <w:szCs w:val="24"/>
        </w:rPr>
        <w:t xml:space="preserve"> ekspozicij</w:t>
      </w:r>
      <w:r w:rsidR="00CE7127">
        <w:rPr>
          <w:rFonts w:ascii="Times New Roman" w:hAnsi="Times New Roman" w:cs="Times New Roman"/>
          <w:sz w:val="24"/>
          <w:szCs w:val="24"/>
        </w:rPr>
        <w:t>ą</w:t>
      </w:r>
      <w:r w:rsidR="00CE7127" w:rsidRPr="00CE7127">
        <w:rPr>
          <w:rFonts w:ascii="Times New Roman" w:hAnsi="Times New Roman" w:cs="Times New Roman"/>
          <w:sz w:val="24"/>
          <w:szCs w:val="24"/>
        </w:rPr>
        <w:t xml:space="preserve"> ir virtual</w:t>
      </w:r>
      <w:r w:rsidR="00CE7127">
        <w:rPr>
          <w:rFonts w:ascii="Times New Roman" w:hAnsi="Times New Roman" w:cs="Times New Roman"/>
          <w:sz w:val="24"/>
          <w:szCs w:val="24"/>
        </w:rPr>
        <w:t>ų</w:t>
      </w:r>
      <w:r w:rsidR="00CE7127" w:rsidRPr="00CE7127">
        <w:rPr>
          <w:rFonts w:ascii="Times New Roman" w:hAnsi="Times New Roman" w:cs="Times New Roman"/>
          <w:sz w:val="24"/>
          <w:szCs w:val="24"/>
        </w:rPr>
        <w:t xml:space="preserve"> gid</w:t>
      </w:r>
      <w:r w:rsidR="00CE7127">
        <w:rPr>
          <w:rFonts w:ascii="Times New Roman" w:hAnsi="Times New Roman" w:cs="Times New Roman"/>
          <w:sz w:val="24"/>
          <w:szCs w:val="24"/>
        </w:rPr>
        <w:t>ą</w:t>
      </w:r>
      <w:r w:rsidR="00CE7127" w:rsidRPr="00CE7127">
        <w:rPr>
          <w:rFonts w:ascii="Times New Roman" w:hAnsi="Times New Roman" w:cs="Times New Roman"/>
          <w:sz w:val="24"/>
          <w:szCs w:val="24"/>
        </w:rPr>
        <w:t xml:space="preserve"> </w:t>
      </w:r>
      <w:r w:rsidR="00CE7127">
        <w:rPr>
          <w:rFonts w:ascii="Times New Roman" w:hAnsi="Times New Roman" w:cs="Times New Roman"/>
          <w:sz w:val="24"/>
          <w:szCs w:val="24"/>
        </w:rPr>
        <w:t>Ignalinos Česlovo Kudabos gimnazijos (</w:t>
      </w:r>
      <w:r w:rsidR="00CE7127" w:rsidRPr="00CE7127">
        <w:rPr>
          <w:rFonts w:ascii="Times New Roman" w:hAnsi="Times New Roman" w:cs="Times New Roman"/>
          <w:sz w:val="24"/>
          <w:szCs w:val="24"/>
        </w:rPr>
        <w:t>IČKG</w:t>
      </w:r>
      <w:r w:rsidR="00CE7127">
        <w:rPr>
          <w:rFonts w:ascii="Times New Roman" w:hAnsi="Times New Roman" w:cs="Times New Roman"/>
          <w:sz w:val="24"/>
          <w:szCs w:val="24"/>
        </w:rPr>
        <w:t>)</w:t>
      </w:r>
      <w:r w:rsidR="00CE7127" w:rsidRPr="00CE7127">
        <w:rPr>
          <w:rFonts w:ascii="Times New Roman" w:hAnsi="Times New Roman" w:cs="Times New Roman"/>
          <w:sz w:val="24"/>
          <w:szCs w:val="24"/>
        </w:rPr>
        <w:t xml:space="preserve"> muziejui</w:t>
      </w:r>
      <w:r w:rsidR="00FB3C75" w:rsidRPr="00CE7127">
        <w:rPr>
          <w:rFonts w:ascii="Times New Roman" w:hAnsi="Times New Roman" w:cs="Times New Roman"/>
          <w:sz w:val="24"/>
          <w:szCs w:val="24"/>
        </w:rPr>
        <w:t>.</w:t>
      </w:r>
      <w:r w:rsidR="00FB3C75" w:rsidRPr="008839FD">
        <w:rPr>
          <w:rFonts w:ascii="Times New Roman" w:hAnsi="Times New Roman" w:cs="Times New Roman"/>
          <w:sz w:val="24"/>
          <w:szCs w:val="24"/>
        </w:rPr>
        <w:t xml:space="preserve"> Reikalavimai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EC490B" w:rsidRPr="00EC490B">
        <w:rPr>
          <w:rFonts w:ascii="Times New Roman" w:hAnsi="Times New Roman" w:cs="Times New Roman"/>
          <w:sz w:val="24"/>
          <w:szCs w:val="24"/>
        </w:rPr>
        <w:t>2</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2CA4F4CF" w14:textId="77777777" w:rsidR="003943EC" w:rsidRPr="008839FD"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1F568A" w:rsidRPr="008839FD">
        <w:rPr>
          <w:rFonts w:ascii="Times New Roman" w:hAnsi="Times New Roman" w:cs="Times New Roman"/>
          <w:sz w:val="24"/>
          <w:szCs w:val="24"/>
        </w:rPr>
        <w:t>3</w:t>
      </w:r>
      <w:r w:rsidRPr="008839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77777777" w:rsidR="00255C04"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1F568A" w:rsidRPr="008839FD">
        <w:rPr>
          <w:rFonts w:ascii="Times New Roman" w:hAnsi="Times New Roman" w:cs="Times New Roman"/>
          <w:sz w:val="24"/>
          <w:szCs w:val="24"/>
        </w:rPr>
        <w:t>4</w:t>
      </w:r>
      <w:r w:rsidRPr="008839FD">
        <w:rPr>
          <w:rFonts w:ascii="Times New Roman" w:hAnsi="Times New Roman" w:cs="Times New Roman"/>
          <w:sz w:val="24"/>
          <w:szCs w:val="24"/>
        </w:rPr>
        <w:t xml:space="preserve">. Jeigu apibūdinant pirkimo objektą techninėje specifikacijoje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5F35C300" w14:textId="77777777" w:rsidR="00CB77F6" w:rsidRDefault="00922F68" w:rsidP="00CB77F6">
      <w:pPr>
        <w:widowControl w:val="0"/>
        <w:tabs>
          <w:tab w:val="left" w:pos="426"/>
          <w:tab w:val="left" w:pos="1418"/>
        </w:tabs>
        <w:suppressAutoHyphens/>
        <w:spacing w:line="240" w:lineRule="auto"/>
        <w:ind w:firstLine="851"/>
        <w:rPr>
          <w:rFonts w:ascii="Times New Roman" w:eastAsia="Times New Roman" w:hAnsi="Times New Roman" w:cs="Times New Roman"/>
          <w:sz w:val="24"/>
          <w:szCs w:val="24"/>
        </w:rPr>
      </w:pPr>
      <w:r>
        <w:rPr>
          <w:rFonts w:ascii="Times New Roman" w:hAnsi="Times New Roman" w:cs="Times New Roman"/>
          <w:sz w:val="24"/>
          <w:szCs w:val="24"/>
        </w:rPr>
        <w:t>2.</w:t>
      </w:r>
      <w:r w:rsidR="00CB77F6" w:rsidRPr="00CB77F6">
        <w:rPr>
          <w:rFonts w:ascii="Times New Roman" w:hAnsi="Times New Roman" w:cs="Times New Roman"/>
          <w:sz w:val="24"/>
          <w:szCs w:val="24"/>
        </w:rPr>
        <w:t>5</w:t>
      </w:r>
      <w:r w:rsidR="00CB77F6" w:rsidRPr="00CB77F6">
        <w:rPr>
          <w:rFonts w:ascii="Times New Roman" w:eastAsia="Times New Roman" w:hAnsi="Times New Roman" w:cs="Times New Roman"/>
          <w:sz w:val="24"/>
          <w:szCs w:val="24"/>
        </w:rPr>
        <w:t xml:space="preserve"> Prekių pristatymas </w:t>
      </w:r>
      <w:r w:rsidR="00CB77F6">
        <w:rPr>
          <w:rFonts w:ascii="Times New Roman" w:eastAsia="Times New Roman" w:hAnsi="Times New Roman" w:cs="Times New Roman"/>
          <w:sz w:val="24"/>
          <w:szCs w:val="24"/>
        </w:rPr>
        <w:t xml:space="preserve">terminas - </w:t>
      </w:r>
      <w:r w:rsidR="00CB77F6" w:rsidRPr="00CB77F6">
        <w:rPr>
          <w:rFonts w:ascii="Times New Roman" w:eastAsia="Times New Roman" w:hAnsi="Times New Roman" w:cs="Times New Roman"/>
          <w:sz w:val="24"/>
          <w:szCs w:val="24"/>
        </w:rPr>
        <w:t xml:space="preserve">ne vėliau kaip iki 2025 m. gegužės 20 d. </w:t>
      </w:r>
      <w:r w:rsidR="00CB77F6">
        <w:rPr>
          <w:rFonts w:ascii="Times New Roman" w:eastAsia="Times New Roman" w:hAnsi="Times New Roman" w:cs="Times New Roman"/>
          <w:sz w:val="24"/>
          <w:szCs w:val="24"/>
        </w:rPr>
        <w:t>Prekių</w:t>
      </w:r>
      <w:r w:rsidR="00CB77F6" w:rsidRPr="00CB77F6">
        <w:rPr>
          <w:rFonts w:ascii="Times New Roman" w:eastAsia="Times New Roman" w:hAnsi="Times New Roman" w:cs="Times New Roman"/>
          <w:sz w:val="24"/>
          <w:szCs w:val="24"/>
        </w:rPr>
        <w:t xml:space="preserve"> montavimas ne vėliau kaip iki 2025 m. birželio 10 d.</w:t>
      </w:r>
      <w:r w:rsidR="00CB77F6">
        <w:rPr>
          <w:rFonts w:ascii="Times New Roman" w:eastAsia="Times New Roman" w:hAnsi="Times New Roman" w:cs="Times New Roman"/>
          <w:sz w:val="24"/>
          <w:szCs w:val="24"/>
        </w:rPr>
        <w:t xml:space="preserve"> </w:t>
      </w:r>
    </w:p>
    <w:p w14:paraId="2C86C73E" w14:textId="77777777" w:rsidR="00922F68" w:rsidRPr="004B5333" w:rsidRDefault="00922F68" w:rsidP="00CB77F6">
      <w:pPr>
        <w:pStyle w:val="Pagrindinistekstas2"/>
        <w:widowControl w:val="0"/>
        <w:shd w:val="clear" w:color="auto" w:fill="auto"/>
        <w:tabs>
          <w:tab w:val="left" w:pos="426"/>
          <w:tab w:val="left" w:pos="1418"/>
        </w:tabs>
        <w:suppressAutoHyphens/>
        <w:spacing w:before="0" w:after="0" w:line="240" w:lineRule="auto"/>
        <w:ind w:firstLine="851"/>
        <w:jc w:val="both"/>
        <w:rPr>
          <w:rFonts w:ascii="Times New Roman" w:eastAsia="Times New Roman" w:hAnsi="Times New Roman" w:cs="Times New Roman"/>
          <w:sz w:val="24"/>
          <w:szCs w:val="24"/>
        </w:rPr>
      </w:pPr>
      <w:r w:rsidRPr="00057D68">
        <w:rPr>
          <w:rFonts w:ascii="Times New Roman" w:hAnsi="Times New Roman" w:cs="Times New Roman"/>
          <w:sz w:val="24"/>
          <w:szCs w:val="24"/>
        </w:rPr>
        <w:t>2.</w:t>
      </w:r>
      <w:r w:rsidR="00CB77F6">
        <w:rPr>
          <w:rFonts w:ascii="Times New Roman" w:hAnsi="Times New Roman" w:cs="Times New Roman"/>
          <w:sz w:val="24"/>
          <w:szCs w:val="24"/>
        </w:rPr>
        <w:t>6</w:t>
      </w:r>
      <w:r>
        <w:rPr>
          <w:rFonts w:ascii="Times New Roman" w:hAnsi="Times New Roman" w:cs="Times New Roman"/>
        </w:rPr>
        <w:t xml:space="preserve">. </w:t>
      </w:r>
      <w:r>
        <w:rPr>
          <w:rFonts w:ascii="Times New Roman" w:hAnsi="Times New Roman" w:cs="Times New Roman"/>
          <w:sz w:val="24"/>
          <w:szCs w:val="24"/>
        </w:rPr>
        <w:t xml:space="preserve">Maksimali planuojama pirkimo vertė – </w:t>
      </w:r>
      <w:r w:rsidR="004B5333" w:rsidRPr="004B5333">
        <w:rPr>
          <w:rFonts w:ascii="Times New Roman" w:eastAsia="Times New Roman" w:hAnsi="Times New Roman" w:cs="Times New Roman"/>
          <w:sz w:val="24"/>
          <w:szCs w:val="24"/>
        </w:rPr>
        <w:t xml:space="preserve">24 736,18 </w:t>
      </w:r>
      <w:r w:rsidRPr="004B5333">
        <w:rPr>
          <w:rFonts w:ascii="Times New Roman" w:eastAsia="Times New Roman" w:hAnsi="Times New Roman" w:cs="Times New Roman"/>
          <w:sz w:val="24"/>
          <w:szCs w:val="24"/>
        </w:rPr>
        <w:t>Eur be PVM.</w:t>
      </w:r>
    </w:p>
    <w:p w14:paraId="4996731C" w14:textId="77777777" w:rsidR="00922F68" w:rsidRPr="008839FD" w:rsidRDefault="00922F68" w:rsidP="00F77A5D">
      <w:pPr>
        <w:pStyle w:val="Sraopastraipa"/>
        <w:spacing w:line="240" w:lineRule="auto"/>
        <w:ind w:left="0" w:firstLine="709"/>
        <w:rPr>
          <w:rFonts w:ascii="Times New Roman" w:hAnsi="Times New Roman" w:cs="Times New Roman"/>
          <w:sz w:val="24"/>
          <w:szCs w:val="24"/>
        </w:rPr>
      </w:pPr>
    </w:p>
    <w:p w14:paraId="2BCACDFE" w14:textId="77777777" w:rsidR="00FB3C75" w:rsidRPr="008839FD" w:rsidRDefault="00BF3638">
      <w:pPr>
        <w:pStyle w:val="Antrat1"/>
        <w:numPr>
          <w:ilvl w:val="0"/>
          <w:numId w:val="7"/>
        </w:numPr>
        <w:spacing w:before="720" w:after="0"/>
        <w:ind w:left="357" w:hanging="357"/>
        <w:rPr>
          <w:rFonts w:ascii="Times New Roman" w:hAnsi="Times New Roman" w:cs="Times New Roman"/>
          <w:color w:val="auto"/>
        </w:rPr>
      </w:pPr>
      <w:bookmarkStart w:id="12" w:name="_Toc184392618"/>
      <w:r w:rsidRPr="008839FD">
        <w:rPr>
          <w:rFonts w:ascii="Times New Roman" w:hAnsi="Times New Roman" w:cs="Times New Roman"/>
          <w:color w:val="auto"/>
        </w:rPr>
        <w:lastRenderedPageBreak/>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2"/>
      <w:r w:rsidR="00817AB9" w:rsidRPr="008839FD">
        <w:rPr>
          <w:rFonts w:ascii="Times New Roman" w:hAnsi="Times New Roman" w:cs="Times New Roman"/>
          <w:color w:val="auto"/>
        </w:rPr>
        <w:t xml:space="preserve"> </w:t>
      </w:r>
    </w:p>
    <w:p w14:paraId="1E4D546E" w14:textId="77777777" w:rsidR="00FB3C75" w:rsidRPr="008839FD" w:rsidRDefault="00FB3C75" w:rsidP="00E62E95">
      <w:pPr>
        <w:spacing w:line="240" w:lineRule="auto"/>
        <w:ind w:firstLine="0"/>
        <w:rPr>
          <w:rFonts w:ascii="Times New Roman" w:hAnsi="Times New Roman" w:cs="Times New Roman"/>
        </w:rPr>
      </w:pPr>
    </w:p>
    <w:p w14:paraId="17ACBA8F" w14:textId="77777777" w:rsidR="00807185" w:rsidRPr="00B71EF2" w:rsidRDefault="005D280D" w:rsidP="00714CC2">
      <w:pPr>
        <w:pStyle w:val="Sraopastraipa"/>
        <w:numPr>
          <w:ilvl w:val="1"/>
          <w:numId w:val="7"/>
        </w:numPr>
        <w:spacing w:line="240" w:lineRule="auto"/>
        <w:ind w:left="0" w:firstLine="697"/>
        <w:rPr>
          <w:rFonts w:ascii="Times New Roman" w:hAnsi="Times New Roman" w:cs="Times New Roman"/>
          <w:i/>
          <w:iCs/>
          <w:sz w:val="24"/>
          <w:szCs w:val="24"/>
        </w:rPr>
      </w:pPr>
      <w:r w:rsidRPr="00B71EF2">
        <w:rPr>
          <w:rFonts w:ascii="Times New Roman" w:hAnsi="Times New Roman" w:cs="Times New Roman"/>
          <w:sz w:val="24"/>
          <w:szCs w:val="24"/>
        </w:rPr>
        <w:t>Reikalavimai dėl tiekėjo ir</w:t>
      </w:r>
      <w:r w:rsidR="00F17EDA" w:rsidRPr="00B71EF2">
        <w:rPr>
          <w:rFonts w:ascii="Times New Roman" w:hAnsi="Times New Roman" w:cs="Times New Roman"/>
          <w:sz w:val="24"/>
          <w:szCs w:val="24"/>
        </w:rPr>
        <w:t xml:space="preserve"> </w:t>
      </w:r>
      <w:r w:rsidRPr="00B71EF2">
        <w:rPr>
          <w:rFonts w:ascii="Times New Roman" w:hAnsi="Times New Roman" w:cs="Times New Roman"/>
          <w:sz w:val="24"/>
          <w:szCs w:val="24"/>
        </w:rPr>
        <w:t>subtiekėjų</w:t>
      </w:r>
      <w:r w:rsidR="00DF6485" w:rsidRPr="00B71EF2">
        <w:rPr>
          <w:rFonts w:ascii="Times New Roman" w:hAnsi="Times New Roman" w:cs="Times New Roman"/>
          <w:sz w:val="24"/>
          <w:szCs w:val="24"/>
        </w:rPr>
        <w:t xml:space="preserve"> (jeigu taikoma)</w:t>
      </w:r>
      <w:r w:rsidR="00A857C4" w:rsidRPr="00B71EF2">
        <w:rPr>
          <w:rFonts w:ascii="Times New Roman" w:hAnsi="Times New Roman" w:cs="Times New Roman"/>
          <w:sz w:val="24"/>
          <w:szCs w:val="24"/>
        </w:rPr>
        <w:t xml:space="preserve">, ūkio subjektų, kurių pajėgumais </w:t>
      </w:r>
      <w:r w:rsidR="00CF1B69" w:rsidRPr="00B71EF2">
        <w:rPr>
          <w:rFonts w:ascii="Times New Roman" w:hAnsi="Times New Roman" w:cs="Times New Roman"/>
          <w:sz w:val="24"/>
          <w:szCs w:val="24"/>
        </w:rPr>
        <w:t>tiekėjas remiasi,</w:t>
      </w:r>
      <w:r w:rsidR="00FB4B5E" w:rsidRPr="00B71EF2">
        <w:rPr>
          <w:rFonts w:ascii="Times New Roman" w:hAnsi="Times New Roman" w:cs="Times New Roman"/>
          <w:sz w:val="24"/>
          <w:szCs w:val="24"/>
        </w:rPr>
        <w:t xml:space="preserve"> </w:t>
      </w:r>
      <w:r w:rsidRPr="00B71EF2">
        <w:rPr>
          <w:rFonts w:ascii="Times New Roman" w:hAnsi="Times New Roman" w:cs="Times New Roman"/>
          <w:sz w:val="24"/>
          <w:szCs w:val="24"/>
        </w:rPr>
        <w:t>pašalinimo pagrindų nebuvimo</w:t>
      </w:r>
      <w:r w:rsidR="004A415C" w:rsidRPr="00B71EF2">
        <w:rPr>
          <w:rFonts w:ascii="Times New Roman" w:hAnsi="Times New Roman" w:cs="Times New Roman"/>
          <w:sz w:val="24"/>
          <w:szCs w:val="24"/>
        </w:rPr>
        <w:t xml:space="preserve"> </w:t>
      </w:r>
      <w:r w:rsidRPr="00B71EF2">
        <w:rPr>
          <w:rFonts w:ascii="Times New Roman" w:hAnsi="Times New Roman" w:cs="Times New Roman"/>
          <w:sz w:val="24"/>
          <w:szCs w:val="24"/>
        </w:rPr>
        <w:t xml:space="preserve">bei jų nebuvimą patvirtinantys dokumentai nurodyti </w:t>
      </w:r>
      <w:r w:rsidR="00CF1B69" w:rsidRPr="00B71EF2">
        <w:rPr>
          <w:rFonts w:ascii="Times New Roman" w:hAnsi="Times New Roman" w:cs="Times New Roman"/>
          <w:sz w:val="24"/>
          <w:szCs w:val="24"/>
        </w:rPr>
        <w:t>s</w:t>
      </w:r>
      <w:r w:rsidR="0035091B" w:rsidRPr="00B71EF2">
        <w:rPr>
          <w:rFonts w:ascii="Times New Roman" w:hAnsi="Times New Roman" w:cs="Times New Roman"/>
          <w:sz w:val="24"/>
          <w:szCs w:val="24"/>
        </w:rPr>
        <w:t>pecialiųjų p</w:t>
      </w:r>
      <w:r w:rsidRPr="00B71EF2">
        <w:rPr>
          <w:rFonts w:ascii="Times New Roman" w:hAnsi="Times New Roman" w:cs="Times New Roman"/>
          <w:sz w:val="24"/>
          <w:szCs w:val="24"/>
        </w:rPr>
        <w:t xml:space="preserve">irkimo sąlygų </w:t>
      </w:r>
      <w:r w:rsidR="002D5F99" w:rsidRPr="00B71EF2">
        <w:rPr>
          <w:rFonts w:ascii="Times New Roman" w:hAnsi="Times New Roman" w:cs="Times New Roman"/>
          <w:sz w:val="24"/>
          <w:szCs w:val="24"/>
        </w:rPr>
        <w:t>1</w:t>
      </w:r>
      <w:r w:rsidRPr="00B71EF2">
        <w:rPr>
          <w:rFonts w:ascii="Times New Roman" w:hAnsi="Times New Roman" w:cs="Times New Roman"/>
          <w:color w:val="00B050"/>
          <w:sz w:val="24"/>
          <w:szCs w:val="24"/>
        </w:rPr>
        <w:t xml:space="preserve"> </w:t>
      </w:r>
      <w:r w:rsidRPr="00B71EF2">
        <w:rPr>
          <w:rFonts w:ascii="Times New Roman" w:hAnsi="Times New Roman" w:cs="Times New Roman"/>
          <w:sz w:val="24"/>
          <w:szCs w:val="24"/>
        </w:rPr>
        <w:t xml:space="preserve">priede. </w:t>
      </w:r>
    </w:p>
    <w:p w14:paraId="587DB512" w14:textId="77777777" w:rsidR="009905AD" w:rsidRPr="00B71EF2" w:rsidRDefault="005D280D">
      <w:pPr>
        <w:pStyle w:val="Sraopastraipa"/>
        <w:numPr>
          <w:ilvl w:val="1"/>
          <w:numId w:val="7"/>
        </w:numPr>
        <w:spacing w:line="240" w:lineRule="auto"/>
        <w:ind w:left="0" w:firstLine="697"/>
        <w:rPr>
          <w:rFonts w:ascii="Times New Roman" w:hAnsi="Times New Roman" w:cs="Times New Roman"/>
          <w:sz w:val="24"/>
          <w:szCs w:val="24"/>
        </w:rPr>
      </w:pPr>
      <w:r w:rsidRPr="00B71EF2">
        <w:rPr>
          <w:rFonts w:ascii="Times New Roman" w:hAnsi="Times New Roman" w:cs="Times New Roman"/>
          <w:sz w:val="24"/>
          <w:szCs w:val="24"/>
        </w:rPr>
        <w:t>Tiekėjams n</w:t>
      </w:r>
      <w:r w:rsidR="00243470" w:rsidRPr="00B71EF2">
        <w:rPr>
          <w:rFonts w:ascii="Times New Roman" w:hAnsi="Times New Roman" w:cs="Times New Roman"/>
          <w:sz w:val="24"/>
          <w:szCs w:val="24"/>
        </w:rPr>
        <w:t xml:space="preserve">enustatomi </w:t>
      </w:r>
      <w:r w:rsidRPr="00B71EF2">
        <w:rPr>
          <w:rFonts w:ascii="Times New Roman" w:hAnsi="Times New Roman" w:cs="Times New Roman"/>
          <w:sz w:val="24"/>
          <w:szCs w:val="24"/>
        </w:rPr>
        <w:t>kvalifikacijos reikalavimai</w:t>
      </w:r>
      <w:r w:rsidR="00F80768" w:rsidRPr="00B71EF2">
        <w:rPr>
          <w:rFonts w:ascii="Times New Roman" w:hAnsi="Times New Roman" w:cs="Times New Roman"/>
          <w:sz w:val="24"/>
          <w:szCs w:val="24"/>
        </w:rPr>
        <w:t xml:space="preserve">, </w:t>
      </w:r>
      <w:r w:rsidRPr="00B71EF2">
        <w:rPr>
          <w:rFonts w:ascii="Times New Roman" w:hAnsi="Times New Roman" w:cs="Times New Roman"/>
          <w:sz w:val="24"/>
          <w:szCs w:val="24"/>
        </w:rPr>
        <w:t>reikalavim</w:t>
      </w:r>
      <w:r w:rsidR="001128FB" w:rsidRPr="00B71EF2">
        <w:rPr>
          <w:rFonts w:ascii="Times New Roman" w:hAnsi="Times New Roman" w:cs="Times New Roman"/>
          <w:sz w:val="24"/>
          <w:szCs w:val="24"/>
        </w:rPr>
        <w:t>ai</w:t>
      </w:r>
      <w:r w:rsidRPr="00B71EF2">
        <w:rPr>
          <w:rFonts w:ascii="Times New Roman" w:hAnsi="Times New Roman" w:cs="Times New Roman"/>
          <w:sz w:val="24"/>
          <w:szCs w:val="24"/>
        </w:rPr>
        <w:t xml:space="preserve"> dėl kokybės vadybos sistemos ir aplinkos apsaugos vadybos sistemos standartų laikymosi</w:t>
      </w:r>
      <w:r w:rsidR="009905AD" w:rsidRPr="00B71EF2">
        <w:rPr>
          <w:rFonts w:ascii="Times New Roman" w:hAnsi="Times New Roman" w:cs="Times New Roman"/>
          <w:sz w:val="24"/>
          <w:szCs w:val="24"/>
        </w:rPr>
        <w:t>.</w:t>
      </w:r>
      <w:r w:rsidR="003B3D2C" w:rsidRPr="00B71EF2">
        <w:rPr>
          <w:rFonts w:ascii="Times New Roman" w:hAnsi="Times New Roman" w:cs="Times New Roman"/>
          <w:sz w:val="24"/>
          <w:szCs w:val="24"/>
        </w:rPr>
        <w:t xml:space="preserve"> Tiekėjas, teikdamas pasiūlymą, įsipareigoja, kad sutartį vykdys tik teisę verstis atitinkama veikla turintys asmenys.</w:t>
      </w:r>
    </w:p>
    <w:p w14:paraId="69986B6C" w14:textId="77777777" w:rsidR="00894FEF" w:rsidRDefault="0008617B" w:rsidP="00F77A5D">
      <w:pPr>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3.</w:t>
      </w:r>
      <w:r w:rsidR="001B5CAB" w:rsidRPr="00B71EF2">
        <w:rPr>
          <w:rFonts w:ascii="Times New Roman" w:hAnsi="Times New Roman" w:cs="Times New Roman"/>
          <w:sz w:val="24"/>
          <w:szCs w:val="24"/>
        </w:rPr>
        <w:t xml:space="preserve">3. </w:t>
      </w:r>
      <w:r w:rsidRPr="00B71EF2">
        <w:rPr>
          <w:rFonts w:ascii="Times New Roman" w:eastAsia="Arial" w:hAnsi="Times New Roman" w:cs="Times New Roman"/>
          <w:sz w:val="24"/>
          <w:szCs w:val="24"/>
        </w:rPr>
        <w:t xml:space="preserve">Tiekėjas teikdamas pasiūlymą </w:t>
      </w:r>
      <w:r w:rsidR="002C50AE" w:rsidRPr="00B71EF2">
        <w:rPr>
          <w:rFonts w:ascii="Times New Roman" w:eastAsia="Arial" w:hAnsi="Times New Roman" w:cs="Times New Roman"/>
          <w:sz w:val="24"/>
          <w:szCs w:val="24"/>
        </w:rPr>
        <w:t xml:space="preserve">neturi </w:t>
      </w:r>
      <w:r w:rsidRPr="00B71EF2">
        <w:rPr>
          <w:rFonts w:ascii="Times New Roman" w:eastAsia="Arial" w:hAnsi="Times New Roman" w:cs="Times New Roman"/>
          <w:sz w:val="24"/>
          <w:szCs w:val="24"/>
        </w:rPr>
        <w:t xml:space="preserve">pateikti </w:t>
      </w:r>
      <w:r w:rsidR="002C50AE" w:rsidRPr="00B71EF2">
        <w:rPr>
          <w:rFonts w:ascii="Times New Roman" w:eastAsia="Arial" w:hAnsi="Times New Roman" w:cs="Times New Roman"/>
          <w:sz w:val="24"/>
          <w:szCs w:val="24"/>
        </w:rPr>
        <w:t>nei EBVPD</w:t>
      </w:r>
      <w:r w:rsidR="00531D05" w:rsidRPr="00B71EF2">
        <w:rPr>
          <w:rFonts w:ascii="Times New Roman" w:eastAsia="Arial" w:hAnsi="Times New Roman" w:cs="Times New Roman"/>
          <w:sz w:val="24"/>
          <w:szCs w:val="24"/>
        </w:rPr>
        <w:t>,</w:t>
      </w:r>
      <w:r w:rsidR="002C50AE" w:rsidRPr="00B71EF2">
        <w:rPr>
          <w:rFonts w:ascii="Times New Roman" w:eastAsia="Arial" w:hAnsi="Times New Roman" w:cs="Times New Roman"/>
          <w:sz w:val="24"/>
          <w:szCs w:val="24"/>
        </w:rPr>
        <w:t xml:space="preserve"> nei </w:t>
      </w:r>
      <w:r w:rsidRPr="00B71EF2">
        <w:rPr>
          <w:rFonts w:ascii="Times New Roman" w:eastAsia="Arial" w:hAnsi="Times New Roman" w:cs="Times New Roman"/>
          <w:sz w:val="24"/>
          <w:szCs w:val="24"/>
        </w:rPr>
        <w:t>laisvos formos deklaracij</w:t>
      </w:r>
      <w:r w:rsidR="002C50AE" w:rsidRPr="00B71EF2">
        <w:rPr>
          <w:rFonts w:ascii="Times New Roman" w:eastAsia="Arial" w:hAnsi="Times New Roman" w:cs="Times New Roman"/>
          <w:sz w:val="24"/>
          <w:szCs w:val="24"/>
        </w:rPr>
        <w:t>os</w:t>
      </w:r>
      <w:r w:rsidRPr="00B71EF2">
        <w:rPr>
          <w:rFonts w:ascii="Times New Roman" w:eastAsia="Arial" w:hAnsi="Times New Roman" w:cs="Times New Roman"/>
          <w:sz w:val="24"/>
          <w:szCs w:val="24"/>
        </w:rPr>
        <w:t xml:space="preserve"> dėl atitikties reikalavimams. </w:t>
      </w:r>
    </w:p>
    <w:p w14:paraId="175E000E" w14:textId="77777777" w:rsidR="00B71EF2" w:rsidRPr="00B71EF2" w:rsidRDefault="00B71EF2" w:rsidP="00F77A5D">
      <w:pPr>
        <w:spacing w:line="240" w:lineRule="auto"/>
        <w:ind w:firstLine="709"/>
        <w:rPr>
          <w:rFonts w:ascii="Times New Roman" w:eastAsia="Arial" w:hAnsi="Times New Roman" w:cs="Times New Roman"/>
          <w:sz w:val="24"/>
          <w:szCs w:val="24"/>
        </w:rPr>
      </w:pPr>
    </w:p>
    <w:p w14:paraId="0C34C932" w14:textId="77777777" w:rsidR="00894FEF" w:rsidRPr="008839FD" w:rsidRDefault="00817AB9">
      <w:pPr>
        <w:pStyle w:val="Antrat1"/>
        <w:numPr>
          <w:ilvl w:val="0"/>
          <w:numId w:val="7"/>
        </w:numPr>
        <w:spacing w:before="0" w:after="0" w:line="300" w:lineRule="auto"/>
        <w:ind w:left="357" w:hanging="357"/>
        <w:rPr>
          <w:rFonts w:ascii="Times New Roman" w:hAnsi="Times New Roman" w:cs="Times New Roman"/>
          <w:color w:val="auto"/>
        </w:rPr>
      </w:pPr>
      <w:bookmarkStart w:id="13" w:name="_Toc184392619"/>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3"/>
      <w:r w:rsidRPr="008839FD">
        <w:rPr>
          <w:rFonts w:ascii="Times New Roman" w:hAnsi="Times New Roman" w:cs="Times New Roman"/>
          <w:color w:val="auto"/>
        </w:rPr>
        <w:t xml:space="preserve"> </w:t>
      </w:r>
    </w:p>
    <w:p w14:paraId="601727CD" w14:textId="77777777" w:rsidR="0008378B" w:rsidRPr="009851E0" w:rsidRDefault="00F612BD" w:rsidP="009851E0">
      <w:pPr>
        <w:pStyle w:val="Sraopastraipa"/>
        <w:spacing w:line="240" w:lineRule="auto"/>
        <w:ind w:left="0" w:firstLine="851"/>
        <w:rPr>
          <w:rFonts w:ascii="Times New Roman" w:hAnsi="Times New Roman" w:cs="Times New Roman"/>
          <w:sz w:val="24"/>
          <w:szCs w:val="24"/>
        </w:rPr>
      </w:pPr>
      <w:r w:rsidRPr="009851E0">
        <w:rPr>
          <w:rFonts w:ascii="Times New Roman" w:hAnsi="Times New Roman" w:cs="Times New Roman"/>
          <w:sz w:val="24"/>
          <w:szCs w:val="24"/>
        </w:rPr>
        <w:t>4.</w:t>
      </w:r>
      <w:r w:rsidR="00A60F15" w:rsidRPr="009851E0">
        <w:rPr>
          <w:rFonts w:ascii="Times New Roman" w:hAnsi="Times New Roman" w:cs="Times New Roman"/>
          <w:sz w:val="24"/>
          <w:szCs w:val="24"/>
        </w:rPr>
        <w:t>1</w:t>
      </w:r>
      <w:r w:rsidRPr="009851E0">
        <w:rPr>
          <w:rFonts w:ascii="Times New Roman" w:hAnsi="Times New Roman" w:cs="Times New Roman"/>
          <w:sz w:val="24"/>
          <w:szCs w:val="24"/>
        </w:rPr>
        <w:t>.</w:t>
      </w:r>
      <w:r w:rsidR="0087058B" w:rsidRPr="009851E0">
        <w:rPr>
          <w:rFonts w:ascii="Times New Roman" w:hAnsi="Times New Roman" w:cs="Times New Roman"/>
          <w:sz w:val="24"/>
          <w:szCs w:val="24"/>
        </w:rPr>
        <w:t xml:space="preserve"> </w:t>
      </w:r>
      <w:r w:rsidR="000104DC" w:rsidRPr="009851E0">
        <w:rPr>
          <w:rFonts w:ascii="Times New Roman" w:hAnsi="Times New Roman" w:cs="Times New Roman"/>
          <w:sz w:val="24"/>
          <w:szCs w:val="24"/>
        </w:rPr>
        <w:t>Perkančioji organizacija</w:t>
      </w:r>
      <w:r w:rsidR="00DA4AC1" w:rsidRPr="009851E0">
        <w:rPr>
          <w:rFonts w:ascii="Times New Roman" w:hAnsi="Times New Roman" w:cs="Times New Roman"/>
          <w:sz w:val="24"/>
          <w:szCs w:val="24"/>
        </w:rPr>
        <w:t>, įvertin</w:t>
      </w:r>
      <w:r w:rsidR="000104DC" w:rsidRPr="009851E0">
        <w:rPr>
          <w:rFonts w:ascii="Times New Roman" w:hAnsi="Times New Roman" w:cs="Times New Roman"/>
          <w:sz w:val="24"/>
          <w:szCs w:val="24"/>
        </w:rPr>
        <w:t>usi</w:t>
      </w:r>
      <w:r w:rsidR="00DA4AC1" w:rsidRPr="009851E0">
        <w:rPr>
          <w:rFonts w:ascii="Times New Roman" w:hAnsi="Times New Roman" w:cs="Times New Roman"/>
          <w:sz w:val="24"/>
          <w:szCs w:val="24"/>
        </w:rPr>
        <w:t xml:space="preserve"> </w:t>
      </w:r>
      <w:r w:rsidR="0008378B" w:rsidRPr="009851E0">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35EDCDB" w14:textId="77777777" w:rsidR="0008378B" w:rsidRPr="009851E0" w:rsidRDefault="00EC03C0" w:rsidP="009851E0">
      <w:pPr>
        <w:spacing w:line="240" w:lineRule="auto"/>
        <w:ind w:firstLine="851"/>
        <w:rPr>
          <w:rFonts w:ascii="Times New Roman" w:hAnsi="Times New Roman" w:cs="Times New Roman"/>
          <w:sz w:val="24"/>
          <w:szCs w:val="24"/>
        </w:rPr>
      </w:pPr>
      <w:r w:rsidRPr="009851E0">
        <w:rPr>
          <w:rFonts w:ascii="Times New Roman" w:hAnsi="Times New Roman" w:cs="Times New Roman"/>
          <w:sz w:val="24"/>
          <w:szCs w:val="24"/>
        </w:rPr>
        <w:t>4.</w:t>
      </w:r>
      <w:r w:rsidR="00A60F15" w:rsidRPr="009851E0">
        <w:rPr>
          <w:rFonts w:ascii="Times New Roman" w:hAnsi="Times New Roman" w:cs="Times New Roman"/>
          <w:sz w:val="24"/>
          <w:szCs w:val="24"/>
        </w:rPr>
        <w:t>2</w:t>
      </w:r>
      <w:r w:rsidRPr="009851E0">
        <w:rPr>
          <w:rFonts w:ascii="Times New Roman" w:hAnsi="Times New Roman" w:cs="Times New Roman"/>
          <w:sz w:val="24"/>
          <w:szCs w:val="24"/>
        </w:rPr>
        <w:t xml:space="preserve">. </w:t>
      </w:r>
      <w:r w:rsidR="0008378B" w:rsidRPr="009851E0">
        <w:rPr>
          <w:rFonts w:ascii="Times New Roman" w:hAnsi="Times New Roman" w:cs="Times New Roman"/>
          <w:sz w:val="24"/>
          <w:szCs w:val="24"/>
        </w:rPr>
        <w:t>P</w:t>
      </w:r>
      <w:r w:rsidR="0096764F" w:rsidRPr="009851E0">
        <w:rPr>
          <w:rFonts w:ascii="Times New Roman" w:hAnsi="Times New Roman" w:cs="Times New Roman"/>
          <w:sz w:val="24"/>
          <w:szCs w:val="24"/>
        </w:rPr>
        <w:t>erkančioji organizacija</w:t>
      </w:r>
      <w:r w:rsidR="0008378B" w:rsidRPr="009851E0">
        <w:rPr>
          <w:rFonts w:ascii="Times New Roman" w:hAnsi="Times New Roman" w:cs="Times New Roman"/>
          <w:sz w:val="24"/>
          <w:szCs w:val="24"/>
        </w:rPr>
        <w:t xml:space="preserve"> laiko, kad </w:t>
      </w:r>
      <w:r w:rsidR="0008378B" w:rsidRPr="009851E0">
        <w:rPr>
          <w:rFonts w:ascii="Times New Roman" w:hAnsi="Times New Roman" w:cs="Times New Roman"/>
          <w:color w:val="000000"/>
          <w:sz w:val="24"/>
          <w:szCs w:val="24"/>
          <w:shd w:val="clear" w:color="auto" w:fill="FFFFFF"/>
        </w:rPr>
        <w:t>pirkimo objektas kelia grėsmę nacionaliniam saugumui</w:t>
      </w:r>
      <w:r w:rsidR="0008378B" w:rsidRPr="009851E0">
        <w:rPr>
          <w:rFonts w:ascii="Times New Roman" w:hAnsi="Times New Roman" w:cs="Times New Roman"/>
          <w:sz w:val="24"/>
          <w:szCs w:val="24"/>
        </w:rPr>
        <w:t xml:space="preserve">, jei jis atitinka VPĮ 37 straipsnio 9 dalies 1 ir (ar) 2 punkte numatytas sąlygas. </w:t>
      </w:r>
      <w:r w:rsidR="0008378B" w:rsidRPr="009851E0">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08378B" w:rsidRPr="009851E0">
        <w:rPr>
          <w:rStyle w:val="Puslapioinaosnuoroda"/>
          <w:rFonts w:ascii="Times New Roman" w:eastAsia="Times New Roman" w:hAnsi="Times New Roman" w:cs="Times New Roman"/>
          <w:color w:val="000000" w:themeColor="text1"/>
          <w:sz w:val="24"/>
          <w:szCs w:val="24"/>
          <w:lang w:eastAsia="en-US"/>
        </w:rPr>
        <w:footnoteReference w:id="2"/>
      </w:r>
      <w:r w:rsidR="0008378B" w:rsidRPr="009851E0">
        <w:rPr>
          <w:rFonts w:ascii="Times New Roman" w:eastAsia="Times New Roman" w:hAnsi="Times New Roman" w:cs="Times New Roman"/>
          <w:color w:val="000000" w:themeColor="text1"/>
          <w:sz w:val="24"/>
          <w:szCs w:val="24"/>
          <w:lang w:eastAsia="en-US"/>
        </w:rPr>
        <w:t>. P</w:t>
      </w:r>
      <w:r w:rsidR="001F2905" w:rsidRPr="009851E0">
        <w:rPr>
          <w:rFonts w:ascii="Times New Roman" w:eastAsia="Times New Roman" w:hAnsi="Times New Roman" w:cs="Times New Roman"/>
          <w:color w:val="000000" w:themeColor="text1"/>
          <w:sz w:val="24"/>
          <w:szCs w:val="24"/>
          <w:lang w:eastAsia="en-US"/>
        </w:rPr>
        <w:t>erkančioji organizacija</w:t>
      </w:r>
      <w:r w:rsidR="0008378B" w:rsidRPr="009851E0">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9851E0">
        <w:rPr>
          <w:rFonts w:ascii="Times New Roman" w:eastAsia="Times New Roman" w:hAnsi="Times New Roman" w:cs="Times New Roman"/>
          <w:color w:val="000000" w:themeColor="text1"/>
          <w:sz w:val="24"/>
          <w:szCs w:val="24"/>
          <w:lang w:eastAsia="en-US"/>
        </w:rPr>
        <w:t>erkančioji organizacija</w:t>
      </w:r>
      <w:r w:rsidR="0008378B" w:rsidRPr="009851E0">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194BA14A" w14:textId="77777777" w:rsidR="0008378B" w:rsidRPr="009851E0" w:rsidRDefault="0008378B" w:rsidP="009851E0">
      <w:pPr>
        <w:spacing w:line="240" w:lineRule="auto"/>
        <w:ind w:firstLine="851"/>
        <w:rPr>
          <w:rFonts w:ascii="Times New Roman" w:hAnsi="Times New Roman" w:cs="Times New Roman"/>
          <w:i/>
          <w:iCs/>
          <w:sz w:val="24"/>
          <w:szCs w:val="24"/>
        </w:rPr>
      </w:pPr>
      <w:r w:rsidRPr="009851E0">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57764BC" w14:textId="77777777" w:rsidR="0008378B" w:rsidRPr="009851E0" w:rsidRDefault="008F5D7E" w:rsidP="009851E0">
      <w:pPr>
        <w:spacing w:line="240" w:lineRule="auto"/>
        <w:ind w:firstLine="851"/>
        <w:rPr>
          <w:rFonts w:ascii="Times New Roman" w:eastAsia="Times New Roman" w:hAnsi="Times New Roman" w:cs="Times New Roman"/>
          <w:color w:val="000000" w:themeColor="text1"/>
          <w:sz w:val="24"/>
          <w:szCs w:val="24"/>
          <w:lang w:eastAsia="en-US"/>
        </w:rPr>
      </w:pPr>
      <w:r w:rsidRPr="009851E0">
        <w:rPr>
          <w:rFonts w:ascii="Times New Roman" w:hAnsi="Times New Roman" w:cs="Times New Roman"/>
          <w:sz w:val="24"/>
          <w:szCs w:val="24"/>
        </w:rPr>
        <w:t>4.</w:t>
      </w:r>
      <w:r w:rsidR="00A60F15" w:rsidRPr="009851E0">
        <w:rPr>
          <w:rFonts w:ascii="Times New Roman" w:hAnsi="Times New Roman" w:cs="Times New Roman"/>
          <w:sz w:val="24"/>
          <w:szCs w:val="24"/>
        </w:rPr>
        <w:t>3</w:t>
      </w:r>
      <w:r w:rsidRPr="009851E0">
        <w:rPr>
          <w:rFonts w:ascii="Times New Roman" w:hAnsi="Times New Roman" w:cs="Times New Roman"/>
          <w:sz w:val="24"/>
          <w:szCs w:val="24"/>
        </w:rPr>
        <w:t xml:space="preserve">. </w:t>
      </w:r>
      <w:r w:rsidR="0008378B" w:rsidRPr="009851E0">
        <w:rPr>
          <w:rFonts w:ascii="Times New Roman" w:hAnsi="Times New Roman" w:cs="Times New Roman"/>
          <w:sz w:val="24"/>
          <w:szCs w:val="24"/>
        </w:rPr>
        <w:t>P</w:t>
      </w:r>
      <w:r w:rsidR="002F1CB8" w:rsidRPr="009851E0">
        <w:rPr>
          <w:rFonts w:ascii="Times New Roman" w:hAnsi="Times New Roman" w:cs="Times New Roman"/>
          <w:sz w:val="24"/>
          <w:szCs w:val="24"/>
        </w:rPr>
        <w:t>erkančioji organizacija</w:t>
      </w:r>
      <w:r w:rsidR="0008378B" w:rsidRPr="009851E0">
        <w:rPr>
          <w:rFonts w:ascii="Times New Roman" w:hAnsi="Times New Roman" w:cs="Times New Roman"/>
          <w:sz w:val="24"/>
          <w:szCs w:val="24"/>
        </w:rPr>
        <w:t xml:space="preserve"> </w:t>
      </w:r>
      <w:r w:rsidR="0008378B" w:rsidRPr="009851E0">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9851E0">
        <w:rPr>
          <w:rFonts w:ascii="Times New Roman" w:hAnsi="Times New Roman" w:cs="Times New Roman"/>
          <w:sz w:val="24"/>
          <w:szCs w:val="24"/>
        </w:rPr>
        <w:t xml:space="preserve">, jei jis, </w:t>
      </w:r>
      <w:r w:rsidR="0008378B" w:rsidRPr="009851E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9851E0">
        <w:rPr>
          <w:rFonts w:ascii="Times New Roman" w:eastAsia="Times New Roman" w:hAnsi="Times New Roman" w:cs="Times New Roman"/>
          <w:color w:val="000000" w:themeColor="text1"/>
          <w:sz w:val="24"/>
          <w:szCs w:val="24"/>
          <w:lang w:eastAsia="en-US"/>
        </w:rPr>
        <w:t>Viešųjų pirkimų tarnybos nustatytos formos atitikties deklaraciją</w:t>
      </w:r>
      <w:r w:rsidR="0008378B" w:rsidRPr="009851E0">
        <w:rPr>
          <w:rStyle w:val="Puslapioinaosnuoroda"/>
          <w:rFonts w:ascii="Times New Roman" w:eastAsia="Times New Roman" w:hAnsi="Times New Roman" w:cs="Times New Roman"/>
          <w:color w:val="000000" w:themeColor="text1"/>
          <w:sz w:val="24"/>
          <w:szCs w:val="24"/>
          <w:lang w:eastAsia="en-US"/>
        </w:rPr>
        <w:footnoteReference w:id="3"/>
      </w:r>
      <w:r w:rsidR="0008378B" w:rsidRPr="009851E0">
        <w:rPr>
          <w:rFonts w:ascii="Times New Roman" w:eastAsia="Times New Roman" w:hAnsi="Times New Roman" w:cs="Times New Roman"/>
          <w:color w:val="000000" w:themeColor="text1"/>
          <w:sz w:val="24"/>
          <w:szCs w:val="24"/>
          <w:lang w:eastAsia="en-US"/>
        </w:rPr>
        <w:t>. P</w:t>
      </w:r>
      <w:r w:rsidR="007C484E" w:rsidRPr="009851E0">
        <w:rPr>
          <w:rFonts w:ascii="Times New Roman" w:eastAsia="Times New Roman" w:hAnsi="Times New Roman" w:cs="Times New Roman"/>
          <w:color w:val="000000" w:themeColor="text1"/>
          <w:sz w:val="24"/>
          <w:szCs w:val="24"/>
          <w:lang w:eastAsia="en-US"/>
        </w:rPr>
        <w:t>erkančioji organizacija</w:t>
      </w:r>
      <w:r w:rsidR="0008378B" w:rsidRPr="009851E0">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50603366" w14:textId="77777777" w:rsidR="000C625C" w:rsidRDefault="000C625C" w:rsidP="009851E0">
      <w:pPr>
        <w:spacing w:line="240" w:lineRule="auto"/>
        <w:ind w:firstLine="851"/>
        <w:rPr>
          <w:rFonts w:ascii="Times New Roman" w:hAnsi="Times New Roman" w:cs="Times New Roman"/>
          <w:i/>
          <w:iCs/>
          <w:sz w:val="24"/>
          <w:szCs w:val="24"/>
        </w:rPr>
      </w:pPr>
      <w:r w:rsidRPr="009851E0">
        <w:rPr>
          <w:rFonts w:ascii="Times New Roman" w:hAnsi="Times New Roman" w:cs="Times New Roman"/>
          <w:i/>
          <w:iCs/>
          <w:sz w:val="24"/>
          <w:szCs w:val="24"/>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r w:rsidRPr="009851E0">
        <w:rPr>
          <w:rFonts w:ascii="Times New Roman" w:hAnsi="Times New Roman" w:cs="Times New Roman"/>
          <w:i/>
          <w:iCs/>
          <w:sz w:val="24"/>
          <w:szCs w:val="24"/>
        </w:rPr>
        <w:lastRenderedPageBreak/>
        <w:t>Nacionaliniam saugumui užtikrinti svarbių objektų apsaugos įstatyme, šiems subjektams nurodytas reikalavimas nėra taikomas.</w:t>
      </w:r>
    </w:p>
    <w:p w14:paraId="15A0A540" w14:textId="77777777" w:rsidR="00714CC2" w:rsidRPr="009851E0" w:rsidRDefault="00714CC2" w:rsidP="009851E0">
      <w:pPr>
        <w:spacing w:line="240" w:lineRule="auto"/>
        <w:ind w:firstLine="851"/>
        <w:rPr>
          <w:rFonts w:ascii="Times New Roman" w:hAnsi="Times New Roman" w:cs="Times New Roman"/>
          <w:i/>
          <w:iCs/>
          <w:sz w:val="24"/>
          <w:szCs w:val="24"/>
        </w:rPr>
      </w:pPr>
    </w:p>
    <w:p w14:paraId="4EF04FE2" w14:textId="77777777" w:rsidR="006D3202" w:rsidRPr="008839FD" w:rsidRDefault="003630A0" w:rsidP="00714CC2">
      <w:pPr>
        <w:pStyle w:val="Antrat1"/>
        <w:numPr>
          <w:ilvl w:val="0"/>
          <w:numId w:val="7"/>
        </w:numPr>
        <w:spacing w:before="0" w:after="0" w:line="300" w:lineRule="auto"/>
        <w:rPr>
          <w:rFonts w:ascii="Times New Roman" w:hAnsi="Times New Roman" w:cs="Times New Roman"/>
          <w:color w:val="auto"/>
        </w:rPr>
      </w:pPr>
      <w:bookmarkStart w:id="17" w:name="_Toc184392620"/>
      <w:r w:rsidRPr="008839FD">
        <w:rPr>
          <w:rFonts w:ascii="Times New Roman" w:hAnsi="Times New Roman" w:cs="Times New Roman"/>
          <w:color w:val="auto"/>
        </w:rPr>
        <w:t>Specialieji reikalavimai pasiūlymų rengimui ir pateikimui</w:t>
      </w:r>
      <w:bookmarkEnd w:id="6"/>
      <w:bookmarkEnd w:id="7"/>
      <w:bookmarkEnd w:id="8"/>
      <w:bookmarkEnd w:id="17"/>
    </w:p>
    <w:p w14:paraId="74355D73" w14:textId="77777777" w:rsidR="00E861F5" w:rsidRPr="008839FD" w:rsidRDefault="00E861F5" w:rsidP="00257685">
      <w:pPr>
        <w:ind w:firstLine="0"/>
        <w:rPr>
          <w:rFonts w:ascii="Times New Roman" w:hAnsi="Times New Roman" w:cs="Times New Roman"/>
          <w:b/>
          <w:bCs/>
        </w:rPr>
      </w:pPr>
    </w:p>
    <w:p w14:paraId="3E4F0880" w14:textId="77777777" w:rsidR="008B12C0" w:rsidRPr="00DF6D49" w:rsidRDefault="000010DA"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 xml:space="preserve">pecialiųjų </w:t>
      </w:r>
      <w:r w:rsidR="00192237">
        <w:fldChar w:fldCharType="begin"/>
      </w:r>
      <w:r w:rsidR="00192237">
        <w:instrText xml:space="preserve"> REF _Ref38540913 \h  \* MERGEFORMAT </w:instrText>
      </w:r>
      <w:r w:rsidR="00192237">
        <w:fldChar w:fldCharType="separate"/>
      </w:r>
      <w:r w:rsidR="00D85943" w:rsidRPr="00714CC2">
        <w:rPr>
          <w:rFonts w:ascii="Times New Roman" w:hAnsi="Times New Roman" w:cs="Times New Roman"/>
          <w:sz w:val="24"/>
          <w:szCs w:val="24"/>
        </w:rPr>
        <w:t>p</w:t>
      </w:r>
      <w:r w:rsidR="005A5204" w:rsidRPr="00714CC2">
        <w:rPr>
          <w:rFonts w:ascii="Times New Roman" w:hAnsi="Times New Roman" w:cs="Times New Roman"/>
          <w:sz w:val="24"/>
          <w:szCs w:val="24"/>
        </w:rPr>
        <w:t xml:space="preserve">irkimo sąlygų </w:t>
      </w:r>
      <w:r w:rsidR="00714CC2" w:rsidRPr="00714CC2">
        <w:rPr>
          <w:rFonts w:ascii="Times New Roman" w:hAnsi="Times New Roman" w:cs="Times New Roman"/>
          <w:sz w:val="24"/>
          <w:szCs w:val="24"/>
        </w:rPr>
        <w:t>3</w:t>
      </w:r>
      <w:r w:rsidR="00192237">
        <w:fldChar w:fldCharType="end"/>
      </w:r>
      <w:r w:rsidR="00714CC2" w:rsidRPr="00714CC2">
        <w:rPr>
          <w:rFonts w:ascii="Times New Roman" w:hAnsi="Times New Roman" w:cs="Times New Roman"/>
          <w:sz w:val="24"/>
          <w:szCs w:val="24"/>
        </w:rPr>
        <w:t xml:space="preserve">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ir kiti, tiekėjo nuomone, būtini dokumentai (jų kopijos)</w:t>
      </w:r>
      <w:r w:rsidR="0049765B" w:rsidRPr="00DF6D49">
        <w:rPr>
          <w:rFonts w:ascii="Times New Roman" w:hAnsi="Times New Roman" w:cs="Times New Roman"/>
          <w:sz w:val="24"/>
          <w:szCs w:val="24"/>
        </w:rPr>
        <w:t>:</w:t>
      </w:r>
    </w:p>
    <w:p w14:paraId="7905FCEC" w14:textId="77777777" w:rsidR="00685216" w:rsidRDefault="0049765B" w:rsidP="00685216">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Pr="00714CC2">
        <w:rPr>
          <w:rFonts w:ascii="Times New Roman" w:hAnsi="Times New Roman" w:cs="Times New Roman"/>
          <w:bCs/>
          <w:sz w:val="24"/>
          <w:szCs w:val="24"/>
        </w:rPr>
        <w:t>3</w:t>
      </w:r>
      <w:r w:rsidR="00AD57EC" w:rsidRPr="00714CC2">
        <w:rPr>
          <w:rFonts w:ascii="Times New Roman" w:hAnsi="Times New Roman" w:cs="Times New Roman"/>
          <w:bCs/>
          <w:sz w:val="24"/>
          <w:szCs w:val="24"/>
        </w:rPr>
        <w:t xml:space="preserve"> </w:t>
      </w:r>
      <w:r w:rsidRPr="00714CC2">
        <w:rPr>
          <w:rFonts w:ascii="Times New Roman" w:hAnsi="Times New Roman" w:cs="Times New Roman"/>
          <w:bCs/>
          <w:sz w:val="24"/>
          <w:szCs w:val="24"/>
        </w:rPr>
        <w:t>priedą;</w:t>
      </w:r>
      <w:bookmarkStart w:id="18" w:name="_Toc513623647"/>
      <w:bookmarkStart w:id="19" w:name="_Toc526949171"/>
      <w:bookmarkStart w:id="20" w:name="_Toc527019681"/>
      <w:bookmarkStart w:id="21" w:name="_Toc147911367"/>
    </w:p>
    <w:p w14:paraId="75C4F58C" w14:textId="77777777" w:rsidR="00685216" w:rsidRDefault="0049765B" w:rsidP="00685216">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8"/>
      <w:bookmarkEnd w:id="19"/>
      <w:bookmarkEnd w:id="20"/>
      <w:bookmarkEnd w:id="21"/>
      <w:r w:rsidRPr="00DF6D49">
        <w:rPr>
          <w:rFonts w:ascii="Times New Roman" w:hAnsi="Times New Roman" w:cs="Times New Roman"/>
          <w:sz w:val="24"/>
          <w:szCs w:val="24"/>
        </w:rPr>
        <w:t xml:space="preserve"> </w:t>
      </w:r>
      <w:bookmarkStart w:id="22" w:name="_Toc513623648"/>
      <w:bookmarkStart w:id="23" w:name="_Toc526949172"/>
      <w:bookmarkStart w:id="24" w:name="_Toc527019682"/>
      <w:bookmarkStart w:id="25" w:name="_Toc147911368"/>
    </w:p>
    <w:p w14:paraId="200CF9F7" w14:textId="77777777" w:rsidR="0049765B" w:rsidRPr="00685216" w:rsidRDefault="0049765B" w:rsidP="00714CC2">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22"/>
      <w:bookmarkEnd w:id="23"/>
      <w:bookmarkEnd w:id="24"/>
      <w:bookmarkEnd w:id="25"/>
    </w:p>
    <w:p w14:paraId="2CDE472F" w14:textId="77777777" w:rsidR="0049765B" w:rsidRPr="00DF6D49" w:rsidRDefault="0049765B" w:rsidP="00714CC2">
      <w:pPr>
        <w:widowControl w:val="0"/>
        <w:tabs>
          <w:tab w:val="left" w:pos="1276"/>
        </w:tabs>
        <w:suppressAutoHyphens/>
        <w:spacing w:line="240" w:lineRule="auto"/>
        <w:ind w:firstLine="851"/>
        <w:textAlignment w:val="baseline"/>
        <w:rPr>
          <w:rFonts w:ascii="Times New Roman" w:hAnsi="Times New Roman" w:cs="Times New Roman"/>
          <w:i/>
          <w:iCs/>
          <w:sz w:val="24"/>
          <w:szCs w:val="24"/>
        </w:rPr>
      </w:pPr>
      <w:r w:rsidRPr="00DF6D49">
        <w:rPr>
          <w:rFonts w:ascii="Times New Roman" w:hAnsi="Times New Roman" w:cs="Times New Roman"/>
          <w:sz w:val="24"/>
          <w:szCs w:val="24"/>
        </w:rPr>
        <w:t xml:space="preserve">5.1.4. Nacionalinio saugumo reikalavimų atitikties deklaracija pagal specialiųjų pirkimo sąlygų </w:t>
      </w:r>
      <w:r w:rsidRPr="00714CC2">
        <w:rPr>
          <w:rFonts w:ascii="Times New Roman" w:hAnsi="Times New Roman" w:cs="Times New Roman"/>
          <w:sz w:val="24"/>
          <w:szCs w:val="24"/>
        </w:rPr>
        <w:t>6 priedą</w:t>
      </w:r>
      <w:r w:rsidRPr="00DF6D49">
        <w:rPr>
          <w:rFonts w:ascii="Times New Roman" w:hAnsi="Times New Roman" w:cs="Times New Roman"/>
          <w:i/>
          <w:iCs/>
          <w:sz w:val="24"/>
          <w:szCs w:val="24"/>
        </w:rPr>
        <w:t>;</w:t>
      </w:r>
    </w:p>
    <w:p w14:paraId="665D905E" w14:textId="77777777" w:rsidR="00DF6D49" w:rsidRPr="00685216" w:rsidRDefault="0049765B" w:rsidP="00714CC2">
      <w:pPr>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 xml:space="preserve">5.1.5. </w:t>
      </w:r>
      <w:r w:rsidR="00DF6D49" w:rsidRPr="00685216">
        <w:rPr>
          <w:rFonts w:ascii="Times New Roman" w:hAnsi="Times New Roman" w:cs="Times New Roman"/>
          <w:sz w:val="24"/>
          <w:szCs w:val="24"/>
        </w:rPr>
        <w:t>Tiekėjo deklaracija / pasižadėjimas taikyti aplinkos apsaugos priemones</w:t>
      </w:r>
      <w:r w:rsidR="00DF6D49" w:rsidRPr="00685216">
        <w:rPr>
          <w:rFonts w:ascii="Times New Roman" w:hAnsi="Times New Roman" w:cs="Times New Roman"/>
          <w:color w:val="0070C0"/>
          <w:sz w:val="24"/>
          <w:szCs w:val="24"/>
        </w:rPr>
        <w:t xml:space="preserve"> </w:t>
      </w:r>
      <w:r w:rsidR="00DF6D49" w:rsidRPr="00685216">
        <w:rPr>
          <w:rFonts w:ascii="Times New Roman" w:hAnsi="Times New Roman" w:cs="Times New Roman"/>
          <w:sz w:val="24"/>
          <w:szCs w:val="24"/>
        </w:rPr>
        <w:t>(</w:t>
      </w:r>
      <w:r w:rsidR="00714CC2" w:rsidRPr="00714CC2">
        <w:rPr>
          <w:rFonts w:ascii="Times New Roman" w:hAnsi="Times New Roman" w:cs="Times New Roman"/>
          <w:sz w:val="24"/>
          <w:szCs w:val="24"/>
        </w:rPr>
        <w:t>7</w:t>
      </w:r>
      <w:r w:rsidR="00DF6D49" w:rsidRPr="00714CC2">
        <w:rPr>
          <w:rFonts w:ascii="Times New Roman" w:hAnsi="Times New Roman" w:cs="Times New Roman"/>
          <w:sz w:val="24"/>
          <w:szCs w:val="24"/>
        </w:rPr>
        <w:t xml:space="preserve"> priedas).</w:t>
      </w:r>
    </w:p>
    <w:p w14:paraId="2E784C21" w14:textId="77777777" w:rsidR="001C1D32" w:rsidRPr="00DF6D49" w:rsidRDefault="005A52E6" w:rsidP="00DF6D49">
      <w:pPr>
        <w:pStyle w:val="Sraopastraipa"/>
        <w:spacing w:line="240" w:lineRule="auto"/>
        <w:ind w:left="0"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DF6D49">
      <w:pPr>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DF6D49">
      <w:pPr>
        <w:pStyle w:val="Sraopastraipa"/>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77777777" w:rsidR="00EB0E73" w:rsidRPr="00DF6D49" w:rsidRDefault="00392458" w:rsidP="00DF6D49">
      <w:pPr>
        <w:pStyle w:val="Sraopastraipa"/>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arba </w:t>
      </w:r>
      <w:r w:rsidR="00543400" w:rsidRPr="00DF6D49">
        <w:rPr>
          <w:rFonts w:ascii="Times New Roman" w:eastAsia="Arial" w:hAnsi="Times New Roman" w:cs="Times New Roman"/>
          <w:sz w:val="24"/>
          <w:szCs w:val="24"/>
        </w:rPr>
        <w:t xml:space="preserve">anglų </w:t>
      </w:r>
      <w:r w:rsidR="00D61DED" w:rsidRPr="00DF6D49">
        <w:rPr>
          <w:rFonts w:ascii="Times New Roman" w:eastAsia="Arial" w:hAnsi="Times New Roman" w:cs="Times New Roman"/>
          <w:sz w:val="24"/>
          <w:szCs w:val="24"/>
        </w:rPr>
        <w:t xml:space="preserve">kalbomis.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DF6D49">
      <w:pPr>
        <w:pStyle w:val="Sraopastraipa"/>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AD57EC">
      <w:pPr>
        <w:pStyle w:val="Sraopastraipa"/>
        <w:tabs>
          <w:tab w:val="left" w:pos="1134"/>
        </w:tab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3F5D40">
      <w:pPr>
        <w:pStyle w:val="Antrat1"/>
        <w:spacing w:before="0" w:after="0" w:line="300" w:lineRule="auto"/>
        <w:ind w:left="357" w:firstLine="0"/>
        <w:rPr>
          <w:rFonts w:ascii="Times New Roman" w:hAnsi="Times New Roman" w:cs="Times New Roman"/>
          <w:color w:val="auto"/>
        </w:rPr>
      </w:pPr>
      <w:bookmarkStart w:id="26" w:name="_Toc184392621"/>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6"/>
    </w:p>
    <w:p w14:paraId="6A66E5C9" w14:textId="77777777" w:rsidR="003D73C2" w:rsidRPr="008839FD" w:rsidRDefault="003D73C2" w:rsidP="00C17335">
      <w:pPr>
        <w:ind w:firstLine="0"/>
        <w:rPr>
          <w:rFonts w:ascii="Times New Roman" w:hAnsi="Times New Roman" w:cs="Times New Roman"/>
          <w:i/>
          <w:iCs/>
          <w:color w:val="7030A0"/>
        </w:rPr>
      </w:pPr>
    </w:p>
    <w:p w14:paraId="088A303B" w14:textId="77777777" w:rsidR="00F527B1" w:rsidRPr="00C20590" w:rsidRDefault="007F65C2" w:rsidP="00F77A5D">
      <w:pPr>
        <w:pStyle w:val="Sraopastraipa"/>
        <w:spacing w:line="240" w:lineRule="auto"/>
        <w:ind w:left="0" w:firstLine="567"/>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F77A5D">
      <w:pPr>
        <w:pStyle w:val="paragrafesrasas2lygis"/>
        <w:spacing w:line="240" w:lineRule="auto"/>
        <w:ind w:left="1059"/>
        <w:rPr>
          <w:color w:val="002060"/>
          <w:sz w:val="24"/>
          <w:szCs w:val="24"/>
        </w:rPr>
      </w:pPr>
    </w:p>
    <w:p w14:paraId="2FBBFF51" w14:textId="77777777" w:rsidR="00831133" w:rsidRPr="008839FD" w:rsidRDefault="00B52705">
      <w:pPr>
        <w:pStyle w:val="Antrat1"/>
        <w:numPr>
          <w:ilvl w:val="0"/>
          <w:numId w:val="6"/>
        </w:numPr>
        <w:spacing w:before="0" w:after="0" w:line="300" w:lineRule="auto"/>
        <w:ind w:left="425" w:firstLine="0"/>
        <w:rPr>
          <w:rFonts w:ascii="Times New Roman" w:hAnsi="Times New Roman" w:cs="Times New Roman"/>
        </w:rPr>
      </w:pPr>
      <w:bookmarkStart w:id="27" w:name="_Toc15392775"/>
      <w:bookmarkStart w:id="28" w:name="_Toc184392622"/>
      <w:r w:rsidRPr="008839FD">
        <w:rPr>
          <w:rFonts w:ascii="Times New Roman" w:hAnsi="Times New Roman" w:cs="Times New Roman"/>
          <w:color w:val="auto"/>
        </w:rPr>
        <w:lastRenderedPageBreak/>
        <w:t>P</w:t>
      </w:r>
      <w:bookmarkEnd w:id="27"/>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8"/>
    </w:p>
    <w:p w14:paraId="5A3E8E22" w14:textId="77777777" w:rsidR="009934D3" w:rsidRDefault="009934D3" w:rsidP="00F77A5D">
      <w:pPr>
        <w:pStyle w:val="Sraopastraipa"/>
        <w:spacing w:line="240" w:lineRule="auto"/>
        <w:ind w:left="0" w:firstLine="709"/>
        <w:rPr>
          <w:rFonts w:ascii="Times New Roman" w:eastAsia="Calibri" w:hAnsi="Times New Roman" w:cs="Times New Roman"/>
          <w:sz w:val="24"/>
          <w:szCs w:val="24"/>
        </w:rPr>
      </w:pPr>
    </w:p>
    <w:p w14:paraId="2CDF81AC" w14:textId="77777777" w:rsidR="00CD2CC2" w:rsidRPr="009934D3" w:rsidRDefault="005A4255" w:rsidP="00F77A5D">
      <w:pPr>
        <w:pStyle w:val="Sraopastraipa"/>
        <w:spacing w:line="240" w:lineRule="auto"/>
        <w:ind w:left="0" w:firstLine="709"/>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00CD2CC2" w:rsidRPr="009934D3">
        <w:rPr>
          <w:rFonts w:ascii="Times New Roman" w:eastAsia="Calibri" w:hAnsi="Times New Roman" w:cs="Times New Roman"/>
          <w:sz w:val="24"/>
          <w:szCs w:val="24"/>
        </w:rPr>
        <w:t xml:space="preserve">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priede </w:t>
      </w:r>
      <w:r w:rsidR="00FA5E25" w:rsidRPr="00FA5E25">
        <w:rPr>
          <w:rFonts w:ascii="Times New Roman" w:eastAsia="Calibri" w:hAnsi="Times New Roman" w:cs="Times New Roman"/>
          <w:sz w:val="24"/>
          <w:szCs w:val="24"/>
        </w:rPr>
        <w:t>4.</w:t>
      </w:r>
    </w:p>
    <w:p w14:paraId="157E7CBA" w14:textId="77777777" w:rsidR="009C5AA9" w:rsidRPr="009934D3" w:rsidRDefault="00660FD8" w:rsidP="00F77A5D">
      <w:pPr>
        <w:pStyle w:val="Sraopastraipa"/>
        <w:spacing w:line="240" w:lineRule="auto"/>
        <w:ind w:left="0"/>
        <w:rPr>
          <w:rFonts w:ascii="Times New Roman" w:hAnsi="Times New Roman" w:cs="Times New Roman"/>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3083ABDC" w14:textId="77777777" w:rsidR="009934D3" w:rsidRDefault="00F5411E" w:rsidP="009934D3">
      <w:pPr>
        <w:pStyle w:val="Betarp"/>
        <w:ind w:firstLine="709"/>
        <w:rPr>
          <w:rFonts w:ascii="Times New Roman" w:hAnsi="Times New Roman" w:cs="Times New Roman"/>
          <w:sz w:val="24"/>
          <w:szCs w:val="24"/>
        </w:rPr>
      </w:pPr>
      <w:r w:rsidRPr="009934D3">
        <w:rPr>
          <w:rStyle w:val="cf01"/>
          <w:rFonts w:ascii="Times New Roman" w:hAnsi="Times New Roman" w:cs="Times New Roman"/>
          <w:sz w:val="24"/>
          <w:szCs w:val="24"/>
        </w:rPr>
        <w:t>7.3. P</w:t>
      </w:r>
      <w:r w:rsidR="0014359C" w:rsidRPr="009934D3">
        <w:rPr>
          <w:rStyle w:val="cf01"/>
          <w:rFonts w:ascii="Times New Roman" w:hAnsi="Times New Roman" w:cs="Times New Roman"/>
          <w:sz w:val="24"/>
          <w:szCs w:val="24"/>
        </w:rPr>
        <w:t xml:space="preserve">erkančioji organizacija </w:t>
      </w:r>
      <w:r w:rsidRPr="009934D3">
        <w:rPr>
          <w:rStyle w:val="cf01"/>
          <w:rFonts w:ascii="Times New Roman" w:hAnsi="Times New Roman" w:cs="Times New Roman"/>
          <w:sz w:val="24"/>
          <w:szCs w:val="24"/>
        </w:rPr>
        <w:t xml:space="preserve">atmes tiekėjo pasiūlymą, jeigu kartu su pasiūlymu nebus pateikti šie </w:t>
      </w:r>
      <w:r w:rsidR="0014359C" w:rsidRPr="009934D3">
        <w:rPr>
          <w:rStyle w:val="cf01"/>
          <w:rFonts w:ascii="Times New Roman" w:hAnsi="Times New Roman" w:cs="Times New Roman"/>
          <w:sz w:val="24"/>
          <w:szCs w:val="24"/>
        </w:rPr>
        <w:t>p</w:t>
      </w:r>
      <w:r w:rsidRPr="009934D3">
        <w:rPr>
          <w:rStyle w:val="cf01"/>
          <w:rFonts w:ascii="Times New Roman" w:hAnsi="Times New Roman" w:cs="Times New Roman"/>
          <w:sz w:val="24"/>
          <w:szCs w:val="24"/>
        </w:rPr>
        <w:t xml:space="preserve">irkimo sąlygose reikalaujami pateikti dokumentai: </w:t>
      </w:r>
      <w:r w:rsidR="009934D3" w:rsidRPr="009934D3">
        <w:rPr>
          <w:rFonts w:ascii="Times New Roman" w:hAnsi="Times New Roman" w:cs="Times New Roman"/>
          <w:sz w:val="24"/>
          <w:szCs w:val="24"/>
        </w:rPr>
        <w:t>dokumentacija</w:t>
      </w:r>
      <w:r w:rsidR="009934D3">
        <w:rPr>
          <w:rFonts w:ascii="Times New Roman" w:hAnsi="Times New Roman" w:cs="Times New Roman"/>
          <w:sz w:val="24"/>
          <w:szCs w:val="24"/>
        </w:rPr>
        <w:t>, kurioje pateikiama informacija apie siūlomos prekės pagrindines charakteristikas.</w:t>
      </w:r>
    </w:p>
    <w:p w14:paraId="4664EAEB" w14:textId="77777777" w:rsidR="00F5411E" w:rsidRPr="008839FD" w:rsidRDefault="00F5411E" w:rsidP="00F77A5D">
      <w:pPr>
        <w:pStyle w:val="Betarp"/>
        <w:ind w:firstLine="709"/>
        <w:contextualSpacing/>
        <w:rPr>
          <w:rFonts w:ascii="Times New Roman" w:eastAsiaTheme="minorHAnsi" w:hAnsi="Times New Roman" w:cs="Times New Roman"/>
          <w:bCs/>
          <w:i/>
          <w:iCs/>
          <w:color w:val="7030A0"/>
        </w:rPr>
      </w:pPr>
    </w:p>
    <w:p w14:paraId="2895049A" w14:textId="77777777" w:rsidR="00D83C57" w:rsidRPr="008839FD" w:rsidRDefault="00D83C57" w:rsidP="004A0305">
      <w:pPr>
        <w:pStyle w:val="Antrat1"/>
        <w:tabs>
          <w:tab w:val="left" w:pos="567"/>
        </w:tabs>
        <w:spacing w:line="20" w:lineRule="atLeast"/>
        <w:ind w:firstLine="0"/>
        <w:contextualSpacing/>
        <w:rPr>
          <w:rFonts w:ascii="Times New Roman" w:hAnsi="Times New Roman" w:cs="Times New Roman"/>
        </w:rPr>
      </w:pPr>
      <w:bookmarkStart w:id="29" w:name="_Ref39425999"/>
      <w:bookmarkStart w:id="30" w:name="_Ref39426005"/>
      <w:bookmarkStart w:id="31" w:name="_Toc126333937"/>
      <w:bookmarkStart w:id="32" w:name="_Toc184392623"/>
      <w:r w:rsidRPr="008839FD">
        <w:rPr>
          <w:rFonts w:ascii="Times New Roman" w:hAnsi="Times New Roman" w:cs="Times New Roman"/>
        </w:rPr>
        <w:t>8. Sutarties sudarymas</w:t>
      </w:r>
      <w:bookmarkEnd w:id="29"/>
      <w:bookmarkEnd w:id="30"/>
      <w:bookmarkEnd w:id="31"/>
      <w:bookmarkEnd w:id="32"/>
    </w:p>
    <w:p w14:paraId="77DE4981" w14:textId="77777777" w:rsidR="00D83C57" w:rsidRPr="008839FD" w:rsidRDefault="00D83C57" w:rsidP="000003B6">
      <w:pPr>
        <w:spacing w:line="240" w:lineRule="auto"/>
        <w:ind w:left="284" w:hanging="284"/>
        <w:rPr>
          <w:rFonts w:ascii="Times New Roman" w:hAnsi="Times New Roman" w:cs="Times New Roman"/>
          <w:color w:val="000000" w:themeColor="text1"/>
        </w:rPr>
      </w:pPr>
    </w:p>
    <w:p w14:paraId="25B6D798" w14:textId="77777777" w:rsidR="00D83C57" w:rsidRPr="006C5FBE"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C5FBE">
        <w:rPr>
          <w:rFonts w:ascii="Times New Roman" w:hAnsi="Times New Roman" w:cs="Times New Roman"/>
          <w:color w:val="000000" w:themeColor="text1"/>
          <w:sz w:val="24"/>
          <w:szCs w:val="24"/>
        </w:rPr>
        <w:t xml:space="preserve">8.1. </w:t>
      </w:r>
      <w:r w:rsidR="00D83C57" w:rsidRPr="006C5FB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C5FBE">
        <w:rPr>
          <w:rFonts w:ascii="Times New Roman" w:hAnsi="Times New Roman" w:cs="Times New Roman"/>
          <w:color w:val="0070C0"/>
          <w:sz w:val="24"/>
          <w:szCs w:val="24"/>
        </w:rPr>
        <w:t xml:space="preserve"> </w:t>
      </w:r>
      <w:r w:rsidR="00D83C57" w:rsidRPr="006C5FB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C5FBE">
        <w:rPr>
          <w:rFonts w:ascii="Times New Roman" w:hAnsi="Times New Roman" w:cs="Times New Roman"/>
          <w:sz w:val="24"/>
          <w:szCs w:val="24"/>
        </w:rPr>
        <w:t>Sutarties sąlygos pateikiamos</w:t>
      </w:r>
      <w:r w:rsidR="00F56579" w:rsidRPr="006C5FBE">
        <w:rPr>
          <w:rFonts w:ascii="Times New Roman" w:hAnsi="Times New Roman" w:cs="Times New Roman"/>
          <w:sz w:val="24"/>
          <w:szCs w:val="24"/>
        </w:rPr>
        <w:t xml:space="preserve"> specialiųjų pirkimo sąlygų</w:t>
      </w:r>
      <w:r w:rsidR="00D83C57" w:rsidRPr="006C5FBE">
        <w:rPr>
          <w:rFonts w:ascii="Times New Roman" w:hAnsi="Times New Roman" w:cs="Times New Roman"/>
          <w:sz w:val="24"/>
          <w:szCs w:val="24"/>
        </w:rPr>
        <w:t xml:space="preserve"> </w:t>
      </w:r>
      <w:r w:rsidR="00FA5E25" w:rsidRPr="0055525C">
        <w:rPr>
          <w:rFonts w:ascii="Times New Roman" w:hAnsi="Times New Roman" w:cs="Times New Roman"/>
          <w:sz w:val="24"/>
          <w:szCs w:val="24"/>
        </w:rPr>
        <w:t>5</w:t>
      </w:r>
      <w:r w:rsidR="00F56579" w:rsidRPr="006C5FBE">
        <w:rPr>
          <w:rFonts w:ascii="Times New Roman" w:hAnsi="Times New Roman" w:cs="Times New Roman"/>
          <w:color w:val="00B050"/>
          <w:sz w:val="24"/>
          <w:szCs w:val="24"/>
        </w:rPr>
        <w:t xml:space="preserve"> </w:t>
      </w:r>
      <w:r w:rsidR="00F56579" w:rsidRPr="006C5FBE">
        <w:rPr>
          <w:rFonts w:ascii="Times New Roman" w:hAnsi="Times New Roman" w:cs="Times New Roman"/>
          <w:sz w:val="24"/>
          <w:szCs w:val="24"/>
        </w:rPr>
        <w:t xml:space="preserve">priede. </w:t>
      </w:r>
    </w:p>
    <w:p w14:paraId="7279B443" w14:textId="77777777" w:rsidR="005450B5" w:rsidRPr="008839FD" w:rsidRDefault="005450B5" w:rsidP="00F77A5D">
      <w:pPr>
        <w:pStyle w:val="Betarp"/>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DA4A0C">
      <w:pPr>
        <w:pStyle w:val="Antrat1"/>
        <w:spacing w:before="0" w:after="0" w:line="300" w:lineRule="auto"/>
        <w:ind w:firstLine="0"/>
        <w:rPr>
          <w:rFonts w:ascii="Times New Roman" w:hAnsi="Times New Roman" w:cs="Times New Roman"/>
          <w:color w:val="auto"/>
        </w:rPr>
      </w:pPr>
      <w:bookmarkStart w:id="33" w:name="_Toc184392624"/>
      <w:r w:rsidRPr="008839FD">
        <w:rPr>
          <w:rFonts w:ascii="Times New Roman" w:hAnsi="Times New Roman" w:cs="Times New Roman"/>
          <w:color w:val="auto"/>
        </w:rPr>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33"/>
      <w:r w:rsidR="00A84437" w:rsidRPr="008839FD">
        <w:rPr>
          <w:rFonts w:ascii="Times New Roman" w:hAnsi="Times New Roman" w:cs="Times New Roman"/>
          <w:color w:val="auto"/>
        </w:rPr>
        <w:t xml:space="preserve"> </w:t>
      </w:r>
    </w:p>
    <w:p w14:paraId="64D6432C" w14:textId="77777777" w:rsidR="0008378B" w:rsidRPr="008839FD" w:rsidRDefault="0008378B" w:rsidP="00E250DF">
      <w:pPr>
        <w:pStyle w:val="Betarp"/>
        <w:spacing w:line="300" w:lineRule="auto"/>
        <w:ind w:firstLine="0"/>
        <w:contextualSpacing/>
        <w:rPr>
          <w:rFonts w:ascii="Times New Roman" w:eastAsiaTheme="minorHAnsi" w:hAnsi="Times New Roman" w:cs="Times New Roman"/>
        </w:rPr>
      </w:pPr>
    </w:p>
    <w:p w14:paraId="0ADBCA8D" w14:textId="77777777" w:rsidR="00E250DF" w:rsidRPr="008839FD" w:rsidRDefault="00CB40C8" w:rsidP="006C5FBE">
      <w:pPr>
        <w:pStyle w:val="Betarp"/>
        <w:spacing w:line="276" w:lineRule="auto"/>
        <w:ind w:firstLine="709"/>
        <w:contextualSpacing/>
        <w:rPr>
          <w:rFonts w:ascii="Times New Roman" w:eastAsiaTheme="minorHAnsi" w:hAnsi="Times New Roman" w:cs="Times New Roman"/>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6C5FBE">
        <w:rPr>
          <w:rFonts w:ascii="Times New Roman" w:hAnsi="Times New Roman" w:cs="Times New Roman"/>
          <w:sz w:val="24"/>
          <w:szCs w:val="24"/>
        </w:rPr>
        <w:t>Perkančioji organizacija pirkime papildomų sąlygų netaiko</w:t>
      </w:r>
      <w:r w:rsidR="00E85882"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2CF6355A" w14:textId="77777777" w:rsidR="00112F92" w:rsidRPr="008839FD" w:rsidRDefault="005450B5" w:rsidP="00EC1D3F">
      <w:pPr>
        <w:spacing w:line="240" w:lineRule="auto"/>
        <w:ind w:left="7314" w:firstLine="0"/>
        <w:outlineLvl w:val="0"/>
        <w:rPr>
          <w:rFonts w:ascii="Times New Roman" w:hAnsi="Times New Roman" w:cs="Times New Roman"/>
        </w:rPr>
      </w:pPr>
      <w:bookmarkStart w:id="34" w:name="_Toc184392625"/>
      <w:r w:rsidRPr="008839FD">
        <w:rPr>
          <w:rFonts w:ascii="Times New Roman" w:hAnsi="Times New Roman" w:cs="Times New Roman"/>
        </w:rPr>
        <w:lastRenderedPageBreak/>
        <w:t>P</w:t>
      </w:r>
      <w:r w:rsidR="00112F92" w:rsidRPr="008839FD">
        <w:rPr>
          <w:rFonts w:ascii="Times New Roman" w:hAnsi="Times New Roman" w:cs="Times New Roman"/>
        </w:rPr>
        <w:t>irkimo sąlygų 1 priedas „Tiekėjų pašalinimo pagrindai“</w:t>
      </w:r>
      <w:bookmarkEnd w:id="34"/>
    </w:p>
    <w:p w14:paraId="7C698506" w14:textId="77777777" w:rsidR="00112F92" w:rsidRPr="008839F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7213462" w14:textId="77777777" w:rsidR="00112F92" w:rsidRPr="008839FD" w:rsidRDefault="00112F92" w:rsidP="00112F92">
      <w:pPr>
        <w:spacing w:after="240" w:line="276" w:lineRule="auto"/>
        <w:jc w:val="center"/>
        <w:rPr>
          <w:rFonts w:ascii="Times New Roman" w:eastAsia="Arial" w:hAnsi="Times New Roman" w:cs="Times New Roman"/>
          <w:smallCaps/>
          <w:color w:val="404040"/>
          <w:sz w:val="28"/>
          <w:szCs w:val="28"/>
        </w:rPr>
      </w:pPr>
      <w:r w:rsidRPr="008839FD">
        <w:rPr>
          <w:rFonts w:ascii="Times New Roman" w:eastAsia="Arial" w:hAnsi="Times New Roman" w:cs="Times New Roman"/>
          <w:smallCaps/>
          <w:color w:val="404040"/>
          <w:sz w:val="28"/>
          <w:szCs w:val="28"/>
        </w:rPr>
        <w:t>TIEKĖJŲ PAŠALINIMO PAGRINDAI</w:t>
      </w:r>
    </w:p>
    <w:p w14:paraId="4FE38185" w14:textId="77777777" w:rsidR="00CF4B8C" w:rsidRPr="006737EC" w:rsidRDefault="00440E78" w:rsidP="00F77A5D">
      <w:pPr>
        <w:spacing w:line="240" w:lineRule="auto"/>
        <w:ind w:firstLine="720"/>
        <w:rPr>
          <w:rFonts w:ascii="Times New Roman" w:eastAsia="Arial" w:hAnsi="Times New Roman" w:cs="Times New Roman"/>
          <w:iCs/>
          <w:sz w:val="24"/>
          <w:szCs w:val="24"/>
        </w:rPr>
      </w:pPr>
      <w:r w:rsidRPr="006737EC">
        <w:rPr>
          <w:rFonts w:ascii="Times New Roman" w:eastAsia="Arial" w:hAnsi="Times New Roman" w:cs="Times New Roman"/>
          <w:iCs/>
          <w:sz w:val="24"/>
          <w:szCs w:val="24"/>
        </w:rPr>
        <w:t>Perkančioji organizacija atmeta tiekėjo pasiūlym</w:t>
      </w:r>
      <w:r w:rsidR="00CB237B" w:rsidRPr="006737EC">
        <w:rPr>
          <w:rFonts w:ascii="Times New Roman" w:eastAsia="Arial" w:hAnsi="Times New Roman" w:cs="Times New Roman"/>
          <w:iCs/>
          <w:sz w:val="24"/>
          <w:szCs w:val="24"/>
        </w:rPr>
        <w:t>ą</w:t>
      </w:r>
      <w:r w:rsidRPr="006737EC">
        <w:rPr>
          <w:rFonts w:ascii="Times New Roman" w:eastAsia="Arial" w:hAnsi="Times New Roman" w:cs="Times New Roman"/>
          <w:iCs/>
          <w:sz w:val="24"/>
          <w:szCs w:val="24"/>
        </w:rPr>
        <w:t xml:space="preserve">, jeigu: </w:t>
      </w:r>
    </w:p>
    <w:p w14:paraId="65ECB723" w14:textId="77777777" w:rsidR="006D67EE" w:rsidRPr="006737EC" w:rsidRDefault="008B2E27"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 xml:space="preserve">1. </w:t>
      </w:r>
      <w:r w:rsidR="00AC0420" w:rsidRPr="006737E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6737EC">
        <w:rPr>
          <w:rFonts w:ascii="Times New Roman" w:hAnsi="Times New Roman" w:cs="Times New Roman"/>
          <w:iCs/>
          <w:sz w:val="24"/>
          <w:szCs w:val="24"/>
        </w:rPr>
        <w:t xml:space="preserve"> (</w:t>
      </w:r>
      <w:r w:rsidR="00C11375" w:rsidRPr="006737EC">
        <w:rPr>
          <w:rFonts w:ascii="Times New Roman" w:eastAsia="Yu Mincho" w:hAnsi="Times New Roman" w:cs="Times New Roman"/>
          <w:iCs/>
          <w:sz w:val="24"/>
          <w:szCs w:val="24"/>
        </w:rPr>
        <w:t>VPĮ 46 straipsnio 4 dalies 1 punktas</w:t>
      </w:r>
      <w:r w:rsidR="00C11375" w:rsidRPr="006737EC">
        <w:rPr>
          <w:rFonts w:ascii="Times New Roman" w:eastAsia="Arial" w:hAnsi="Times New Roman" w:cs="Times New Roman"/>
          <w:iCs/>
          <w:sz w:val="24"/>
          <w:szCs w:val="24"/>
        </w:rPr>
        <w:t>).</w:t>
      </w:r>
    </w:p>
    <w:p w14:paraId="453AA22A" w14:textId="77777777" w:rsidR="006D67EE" w:rsidRPr="006737EC" w:rsidRDefault="006D67EE" w:rsidP="00F77A5D">
      <w:pPr>
        <w:pStyle w:val="Betarp"/>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2.</w:t>
      </w:r>
      <w:r w:rsidR="00C11375" w:rsidRPr="006737EC">
        <w:rPr>
          <w:rFonts w:ascii="Times New Roman" w:eastAsia="Arial" w:hAnsi="Times New Roman" w:cs="Times New Roman"/>
          <w:iCs/>
          <w:sz w:val="24"/>
          <w:szCs w:val="24"/>
        </w:rPr>
        <w:t xml:space="preserve"> </w:t>
      </w:r>
      <w:r w:rsidR="00277655" w:rsidRPr="006737E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6737EC">
        <w:rPr>
          <w:rFonts w:ascii="Times New Roman" w:hAnsi="Times New Roman" w:cs="Times New Roman"/>
          <w:iCs/>
          <w:sz w:val="24"/>
          <w:szCs w:val="24"/>
        </w:rPr>
        <w:t xml:space="preserve"> </w:t>
      </w:r>
      <w:r w:rsidR="00277655" w:rsidRPr="006737E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37EC">
        <w:rPr>
          <w:rFonts w:ascii="Times New Roman" w:hAnsi="Times New Roman" w:cs="Times New Roman"/>
          <w:iCs/>
          <w:sz w:val="24"/>
          <w:szCs w:val="24"/>
        </w:rPr>
        <w:t xml:space="preserve"> (</w:t>
      </w:r>
      <w:r w:rsidR="008A37DA" w:rsidRPr="006737EC">
        <w:rPr>
          <w:rFonts w:ascii="Times New Roman" w:eastAsia="Yu Mincho" w:hAnsi="Times New Roman" w:cs="Times New Roman"/>
          <w:iCs/>
          <w:sz w:val="24"/>
          <w:szCs w:val="24"/>
        </w:rPr>
        <w:t>VPĮ 46 straipsnio 4 dalies 2 punktas)</w:t>
      </w:r>
      <w:r w:rsidR="00277655" w:rsidRPr="006737EC">
        <w:rPr>
          <w:rFonts w:ascii="Times New Roman" w:hAnsi="Times New Roman" w:cs="Times New Roman"/>
          <w:iCs/>
          <w:sz w:val="24"/>
          <w:szCs w:val="24"/>
        </w:rPr>
        <w:t>.</w:t>
      </w:r>
    </w:p>
    <w:p w14:paraId="756C0709" w14:textId="77777777" w:rsidR="006D67EE" w:rsidRPr="006737EC" w:rsidRDefault="006D67EE"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3.</w:t>
      </w:r>
      <w:r w:rsidR="008A37DA" w:rsidRPr="006737EC">
        <w:rPr>
          <w:rFonts w:ascii="Times New Roman" w:eastAsia="Arial" w:hAnsi="Times New Roman" w:cs="Times New Roman"/>
          <w:iCs/>
          <w:sz w:val="24"/>
          <w:szCs w:val="24"/>
        </w:rPr>
        <w:t xml:space="preserve"> </w:t>
      </w:r>
      <w:r w:rsidR="00C95F80" w:rsidRPr="006737EC">
        <w:rPr>
          <w:rFonts w:ascii="Times New Roman" w:hAnsi="Times New Roman" w:cs="Times New Roman"/>
          <w:iCs/>
          <w:sz w:val="24"/>
          <w:szCs w:val="24"/>
        </w:rPr>
        <w:t>Pažeista konkurencija, kaip nustatyta VPĮ 27 straipsnio 3 ir 4 dalyse, ir atitinkamos padėties negalima ištaisyti (</w:t>
      </w:r>
      <w:r w:rsidR="003878F0" w:rsidRPr="006737EC">
        <w:rPr>
          <w:rFonts w:ascii="Times New Roman" w:eastAsia="Yu Mincho" w:hAnsi="Times New Roman" w:cs="Times New Roman"/>
          <w:iCs/>
          <w:sz w:val="24"/>
          <w:szCs w:val="24"/>
        </w:rPr>
        <w:t>VPĮ 46 straipsnio 4 dalies 3 punktas).</w:t>
      </w:r>
    </w:p>
    <w:p w14:paraId="4C56E60B" w14:textId="77777777" w:rsidR="00DD10C2" w:rsidRPr="006737EC" w:rsidRDefault="006D67EE" w:rsidP="00F77A5D">
      <w:pPr>
        <w:pStyle w:val="Betarp"/>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4.</w:t>
      </w:r>
      <w:r w:rsidR="003878F0" w:rsidRPr="006737EC">
        <w:rPr>
          <w:rFonts w:ascii="Times New Roman" w:eastAsia="Arial" w:hAnsi="Times New Roman" w:cs="Times New Roman"/>
          <w:iCs/>
          <w:sz w:val="24"/>
          <w:szCs w:val="24"/>
        </w:rPr>
        <w:t xml:space="preserve"> </w:t>
      </w:r>
      <w:r w:rsidR="00DD10C2" w:rsidRPr="006737E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C424EA" w14:textId="77777777" w:rsidR="006D67EE" w:rsidRPr="006737EC" w:rsidRDefault="006D67EE"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5.</w:t>
      </w:r>
      <w:r w:rsidR="0093234E" w:rsidRPr="006737E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37EC">
        <w:rPr>
          <w:rFonts w:ascii="Times New Roman" w:hAnsi="Times New Roman" w:cs="Times New Roman"/>
          <w:iCs/>
          <w:sz w:val="24"/>
          <w:szCs w:val="24"/>
        </w:rPr>
        <w:t>(</w:t>
      </w:r>
      <w:r w:rsidR="00E405E7" w:rsidRPr="006737EC">
        <w:rPr>
          <w:rFonts w:ascii="Times New Roman" w:eastAsia="Yu Mincho" w:hAnsi="Times New Roman" w:cs="Times New Roman"/>
          <w:iCs/>
          <w:sz w:val="24"/>
          <w:szCs w:val="24"/>
        </w:rPr>
        <w:t>VPĮ 46 straipsnio 4 dalies 5 punktas).</w:t>
      </w:r>
    </w:p>
    <w:p w14:paraId="4BC8F495" w14:textId="77777777" w:rsidR="007D644F" w:rsidRPr="008839FD" w:rsidRDefault="007D644F" w:rsidP="00F77A5D">
      <w:pPr>
        <w:spacing w:line="240" w:lineRule="auto"/>
        <w:ind w:firstLine="720"/>
        <w:rPr>
          <w:rFonts w:ascii="Times New Roman" w:eastAsia="Arial" w:hAnsi="Times New Roman" w:cs="Times New Roman"/>
          <w:i/>
          <w:color w:val="7030A0"/>
        </w:rPr>
      </w:pPr>
    </w:p>
    <w:p w14:paraId="775BCE38" w14:textId="77777777" w:rsidR="00112F92" w:rsidRPr="008839FD" w:rsidRDefault="00112F92" w:rsidP="00992F47">
      <w:pPr>
        <w:spacing w:after="160" w:line="276" w:lineRule="auto"/>
        <w:ind w:firstLine="0"/>
        <w:jc w:val="center"/>
        <w:rPr>
          <w:rFonts w:ascii="Times New Roman" w:eastAsia="Arial" w:hAnsi="Times New Roman" w:cs="Times New Roman"/>
          <w:smallCaps/>
        </w:rPr>
      </w:pPr>
      <w:r w:rsidRPr="008839FD">
        <w:rPr>
          <w:rFonts w:ascii="Times New Roman" w:eastAsia="Arial" w:hAnsi="Times New Roman" w:cs="Times New Roman"/>
          <w:smallCaps/>
        </w:rPr>
        <w:t>__________</w:t>
      </w:r>
    </w:p>
    <w:p w14:paraId="18032F3C" w14:textId="77777777" w:rsidR="00112F92" w:rsidRPr="008839FD" w:rsidRDefault="00112F92" w:rsidP="00112F92">
      <w:pPr>
        <w:spacing w:line="200" w:lineRule="auto"/>
        <w:rPr>
          <w:rFonts w:ascii="Times New Roman" w:eastAsia="Arial" w:hAnsi="Times New Roman" w:cs="Times New Roman"/>
        </w:rPr>
      </w:pPr>
      <w:r w:rsidRPr="008839FD">
        <w:rPr>
          <w:rFonts w:ascii="Times New Roman" w:eastAsia="Arial" w:hAnsi="Times New Roman" w:cs="Times New Roman"/>
        </w:rPr>
        <w:br w:type="page"/>
      </w:r>
    </w:p>
    <w:p w14:paraId="4D37D20F" w14:textId="77777777" w:rsidR="003D35C4" w:rsidRPr="008839FD" w:rsidRDefault="003D35C4" w:rsidP="00C70E3A">
      <w:pPr>
        <w:jc w:val="right"/>
        <w:rPr>
          <w:rFonts w:ascii="Times New Roman" w:eastAsia="Arial" w:hAnsi="Times New Roman" w:cs="Times New Roman"/>
          <w:b/>
          <w:smallCaps/>
        </w:rPr>
      </w:pPr>
      <w:bookmarkStart w:id="35" w:name="_Ref38539939"/>
      <w:bookmarkStart w:id="36" w:name="_Ref38541068"/>
      <w:bookmarkStart w:id="37" w:name="_Ref38885053"/>
      <w:bookmarkStart w:id="38" w:name="_Ref38899023"/>
      <w:bookmarkStart w:id="39" w:name="_Toc48053185"/>
      <w:bookmarkStart w:id="40" w:name="_Toc85706891"/>
      <w:bookmarkStart w:id="41" w:name="_Hlk86837214"/>
    </w:p>
    <w:p w14:paraId="71826B4E" w14:textId="77777777" w:rsidR="00C70E3A" w:rsidRPr="008839FD" w:rsidRDefault="00C70E3A" w:rsidP="00C70E3A">
      <w:pPr>
        <w:jc w:val="right"/>
        <w:rPr>
          <w:rFonts w:ascii="Times New Roman" w:eastAsia="Arial" w:hAnsi="Times New Roman" w:cs="Times New Roman"/>
          <w:b/>
          <w:smallCaps/>
        </w:rPr>
      </w:pPr>
    </w:p>
    <w:p w14:paraId="335B71B8" w14:textId="77777777" w:rsidR="00CB5907" w:rsidRDefault="00DE051B" w:rsidP="00EC1D3F">
      <w:pPr>
        <w:spacing w:line="240" w:lineRule="auto"/>
        <w:ind w:left="7314" w:firstLine="0"/>
        <w:outlineLvl w:val="0"/>
        <w:rPr>
          <w:rFonts w:ascii="Times New Roman" w:hAnsi="Times New Roman" w:cs="Times New Roman"/>
        </w:rPr>
      </w:pPr>
      <w:bookmarkStart w:id="42" w:name="_Toc184392626"/>
      <w:r w:rsidRPr="008839FD">
        <w:rPr>
          <w:rFonts w:ascii="Times New Roman" w:hAnsi="Times New Roman" w:cs="Times New Roman"/>
        </w:rPr>
        <w:t>P</w:t>
      </w:r>
      <w:r w:rsidR="00CB5907" w:rsidRPr="008839FD">
        <w:rPr>
          <w:rFonts w:ascii="Times New Roman" w:hAnsi="Times New Roman" w:cs="Times New Roman"/>
        </w:rPr>
        <w:t xml:space="preserve">irkimo sąlygų </w:t>
      </w:r>
      <w:r w:rsidR="006737EC">
        <w:rPr>
          <w:rFonts w:ascii="Times New Roman" w:hAnsi="Times New Roman" w:cs="Times New Roman"/>
        </w:rPr>
        <w:t>2</w:t>
      </w:r>
      <w:r w:rsidR="00CB5907" w:rsidRPr="008839FD">
        <w:rPr>
          <w:rFonts w:ascii="Times New Roman" w:hAnsi="Times New Roman" w:cs="Times New Roman"/>
        </w:rPr>
        <w:t xml:space="preserve"> priedas</w:t>
      </w:r>
      <w:r w:rsidR="00105DAD" w:rsidRPr="008839FD">
        <w:rPr>
          <w:rFonts w:ascii="Times New Roman" w:hAnsi="Times New Roman" w:cs="Times New Roman"/>
        </w:rPr>
        <w:t xml:space="preserve"> </w:t>
      </w:r>
      <w:r w:rsidR="00CB5907" w:rsidRPr="008839FD">
        <w:rPr>
          <w:rFonts w:ascii="Times New Roman" w:hAnsi="Times New Roman" w:cs="Times New Roman"/>
        </w:rPr>
        <w:t>„Techninė specifikacija“</w:t>
      </w:r>
      <w:bookmarkEnd w:id="35"/>
      <w:bookmarkEnd w:id="36"/>
      <w:bookmarkEnd w:id="37"/>
      <w:bookmarkEnd w:id="38"/>
      <w:bookmarkEnd w:id="39"/>
      <w:bookmarkEnd w:id="40"/>
      <w:bookmarkEnd w:id="42"/>
    </w:p>
    <w:p w14:paraId="5626665A" w14:textId="77777777" w:rsidR="00E010BF" w:rsidRPr="008839FD" w:rsidRDefault="00E010BF" w:rsidP="00105DAD">
      <w:pPr>
        <w:spacing w:line="240" w:lineRule="auto"/>
        <w:ind w:left="7314" w:firstLine="0"/>
        <w:rPr>
          <w:rFonts w:ascii="Times New Roman" w:hAnsi="Times New Roman" w:cs="Times New Roman"/>
        </w:rPr>
      </w:pPr>
    </w:p>
    <w:bookmarkEnd w:id="41"/>
    <w:p w14:paraId="1A31619D" w14:textId="77777777" w:rsidR="00E010BF" w:rsidRPr="00E010BF" w:rsidRDefault="00E010BF" w:rsidP="00E010BF">
      <w:pPr>
        <w:widowControl w:val="0"/>
        <w:autoSpaceDE w:val="0"/>
        <w:autoSpaceDN w:val="0"/>
        <w:adjustRightInd w:val="0"/>
        <w:spacing w:line="240" w:lineRule="auto"/>
        <w:ind w:firstLine="720"/>
        <w:jc w:val="center"/>
        <w:rPr>
          <w:rFonts w:ascii="Times New Roman" w:eastAsia="Calibri" w:hAnsi="Times New Roman" w:cs="Times New Roman"/>
          <w:b/>
          <w:color w:val="000000"/>
          <w:sz w:val="24"/>
          <w:szCs w:val="24"/>
          <w:lang w:eastAsia="en-US"/>
        </w:rPr>
      </w:pPr>
      <w:r w:rsidRPr="00E010BF">
        <w:rPr>
          <w:rFonts w:ascii="Times New Roman" w:eastAsia="Calibri" w:hAnsi="Times New Roman" w:cs="Times New Roman"/>
          <w:b/>
          <w:color w:val="000000"/>
          <w:sz w:val="24"/>
          <w:szCs w:val="24"/>
          <w:lang w:eastAsia="en-US"/>
        </w:rPr>
        <w:t xml:space="preserve">TECHNINĖ ĮRANGA, VIRTUALI EKSPOZICIJA IR VIRTUALUS GIDAS IČKG MUZIEJUI ĮGYVENDINANT PROJEKTĄ „TŪKSTANTMEČIO MOKYKLOS I“ </w:t>
      </w:r>
    </w:p>
    <w:p w14:paraId="737A927B" w14:textId="77777777" w:rsidR="00E010BF" w:rsidRPr="00E010BF" w:rsidRDefault="00E010BF" w:rsidP="00E010BF">
      <w:pPr>
        <w:widowControl w:val="0"/>
        <w:autoSpaceDE w:val="0"/>
        <w:autoSpaceDN w:val="0"/>
        <w:adjustRightInd w:val="0"/>
        <w:spacing w:line="240" w:lineRule="auto"/>
        <w:ind w:firstLine="720"/>
        <w:jc w:val="center"/>
        <w:rPr>
          <w:rFonts w:ascii="Times New Roman" w:eastAsia="Calibri" w:hAnsi="Times New Roman" w:cs="Times New Roman"/>
          <w:b/>
          <w:color w:val="000000"/>
          <w:sz w:val="24"/>
          <w:szCs w:val="24"/>
          <w:lang w:eastAsia="en-US"/>
        </w:rPr>
      </w:pPr>
      <w:r w:rsidRPr="00E010BF">
        <w:rPr>
          <w:rFonts w:ascii="Times New Roman" w:eastAsia="Calibri" w:hAnsi="Times New Roman" w:cs="Times New Roman"/>
          <w:b/>
          <w:color w:val="000000"/>
          <w:sz w:val="24"/>
          <w:szCs w:val="24"/>
          <w:lang w:eastAsia="en-US"/>
        </w:rPr>
        <w:t>TECHNINĖ SPECIFIKACIJA</w:t>
      </w:r>
    </w:p>
    <w:p w14:paraId="40527FB4" w14:textId="77777777" w:rsidR="00E010BF" w:rsidRPr="00E010BF" w:rsidRDefault="00E010BF" w:rsidP="00E010BF">
      <w:pPr>
        <w:widowControl w:val="0"/>
        <w:autoSpaceDE w:val="0"/>
        <w:autoSpaceDN w:val="0"/>
        <w:adjustRightInd w:val="0"/>
        <w:spacing w:line="240" w:lineRule="auto"/>
        <w:ind w:firstLine="720"/>
        <w:jc w:val="center"/>
        <w:rPr>
          <w:rFonts w:ascii="Times New Roman" w:eastAsia="Calibri" w:hAnsi="Times New Roman" w:cs="Times New Roman"/>
          <w:bCs/>
          <w:color w:val="000000"/>
          <w:sz w:val="24"/>
          <w:szCs w:val="24"/>
          <w:lang w:eastAsia="en-US"/>
        </w:rPr>
      </w:pPr>
    </w:p>
    <w:p w14:paraId="37FA0285" w14:textId="77777777" w:rsidR="00E010BF" w:rsidRPr="00E010BF" w:rsidRDefault="00E010BF" w:rsidP="00E010BF">
      <w:pPr>
        <w:widowControl w:val="0"/>
        <w:autoSpaceDE w:val="0"/>
        <w:autoSpaceDN w:val="0"/>
        <w:adjustRightInd w:val="0"/>
        <w:spacing w:line="240" w:lineRule="auto"/>
        <w:ind w:firstLine="720"/>
        <w:jc w:val="center"/>
        <w:rPr>
          <w:rFonts w:ascii="Times New Roman" w:eastAsia="Calibri" w:hAnsi="Times New Roman" w:cs="Times New Roman"/>
          <w:bCs/>
          <w:color w:val="000000"/>
          <w:sz w:val="24"/>
          <w:szCs w:val="24"/>
          <w:lang w:eastAsia="en-US"/>
        </w:rPr>
      </w:pPr>
    </w:p>
    <w:p w14:paraId="0D3F71E6" w14:textId="77777777" w:rsidR="00E010BF" w:rsidRPr="00E010BF" w:rsidRDefault="00E010BF">
      <w:pPr>
        <w:widowControl w:val="0"/>
        <w:numPr>
          <w:ilvl w:val="0"/>
          <w:numId w:val="11"/>
        </w:numPr>
        <w:autoSpaceDE w:val="0"/>
        <w:autoSpaceDN w:val="0"/>
        <w:adjustRightInd w:val="0"/>
        <w:spacing w:after="160" w:line="240" w:lineRule="auto"/>
        <w:contextualSpacing/>
        <w:jc w:val="center"/>
        <w:rPr>
          <w:rFonts w:ascii="Times New Roman" w:eastAsia="Calibri" w:hAnsi="Times New Roman" w:cs="Times New Roman"/>
          <w:bCs/>
          <w:color w:val="000000"/>
          <w:sz w:val="24"/>
          <w:szCs w:val="24"/>
          <w:lang w:eastAsia="en-US"/>
        </w:rPr>
      </w:pPr>
      <w:r w:rsidRPr="00E010BF">
        <w:rPr>
          <w:rFonts w:ascii="Times New Roman" w:eastAsia="Calibri" w:hAnsi="Times New Roman" w:cs="Times New Roman"/>
          <w:b/>
          <w:bCs/>
          <w:color w:val="000000"/>
          <w:sz w:val="24"/>
          <w:szCs w:val="24"/>
        </w:rPr>
        <w:t>Bendrieji reikalavimai</w:t>
      </w:r>
    </w:p>
    <w:p w14:paraId="56014644" w14:textId="77777777" w:rsidR="00E010BF" w:rsidRPr="00E010BF" w:rsidRDefault="00E010BF" w:rsidP="00E010BF">
      <w:pPr>
        <w:widowControl w:val="0"/>
        <w:autoSpaceDE w:val="0"/>
        <w:autoSpaceDN w:val="0"/>
        <w:adjustRightInd w:val="0"/>
        <w:spacing w:line="240" w:lineRule="auto"/>
        <w:ind w:firstLine="0"/>
        <w:jc w:val="center"/>
        <w:rPr>
          <w:rFonts w:ascii="Times New Roman" w:eastAsia="Calibri" w:hAnsi="Times New Roman" w:cs="Times New Roman"/>
          <w:bCs/>
          <w:color w:val="000000"/>
          <w:sz w:val="24"/>
          <w:szCs w:val="24"/>
          <w:lang w:eastAsia="en-US"/>
        </w:rPr>
      </w:pPr>
    </w:p>
    <w:tbl>
      <w:tblPr>
        <w:tblW w:w="9574" w:type="dxa"/>
        <w:jc w:val="center"/>
        <w:tblLayout w:type="fixed"/>
        <w:tblCellMar>
          <w:left w:w="40" w:type="dxa"/>
          <w:right w:w="40" w:type="dxa"/>
        </w:tblCellMar>
        <w:tblLook w:val="04A0" w:firstRow="1" w:lastRow="0" w:firstColumn="1" w:lastColumn="0" w:noHBand="0" w:noVBand="1"/>
      </w:tblPr>
      <w:tblGrid>
        <w:gridCol w:w="9574"/>
      </w:tblGrid>
      <w:tr w:rsidR="00E010BF" w:rsidRPr="00E010BF" w14:paraId="11620A62" w14:textId="77777777" w:rsidTr="00AA6398">
        <w:trPr>
          <w:trHeight w:val="271"/>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hideMark/>
          </w:tcPr>
          <w:p w14:paraId="09F18403" w14:textId="77777777" w:rsidR="00E010BF" w:rsidRPr="00E010BF" w:rsidRDefault="00E010BF">
            <w:pPr>
              <w:widowControl w:val="0"/>
              <w:numPr>
                <w:ilvl w:val="0"/>
                <w:numId w:val="10"/>
              </w:numPr>
              <w:autoSpaceDE w:val="0"/>
              <w:autoSpaceDN w:val="0"/>
              <w:adjustRightInd w:val="0"/>
              <w:spacing w:after="160" w:line="240" w:lineRule="auto"/>
              <w:contextualSpacing/>
              <w:jc w:val="left"/>
              <w:rPr>
                <w:rFonts w:ascii="Times New Roman" w:eastAsia="Calibri" w:hAnsi="Times New Roman" w:cs="Times New Roman"/>
                <w:bCs/>
                <w:color w:val="000000"/>
                <w:sz w:val="24"/>
                <w:szCs w:val="24"/>
              </w:rPr>
            </w:pPr>
            <w:r w:rsidRPr="00E010BF">
              <w:rPr>
                <w:rFonts w:ascii="Times New Roman" w:eastAsia="Calibri" w:hAnsi="Times New Roman" w:cs="Times New Roman"/>
                <w:bCs/>
                <w:color w:val="000000"/>
                <w:sz w:val="24"/>
                <w:szCs w:val="24"/>
              </w:rPr>
              <w:t xml:space="preserve">Visos prekės ir komplektuojančiosios dalys turi būti nauji, nenaudoti, pristatomi – supakuoti. </w:t>
            </w:r>
          </w:p>
        </w:tc>
      </w:tr>
      <w:tr w:rsidR="00E010BF" w:rsidRPr="00E010BF" w14:paraId="053E1D58" w14:textId="77777777" w:rsidTr="00AA6398">
        <w:trPr>
          <w:trHeight w:val="271"/>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hideMark/>
          </w:tcPr>
          <w:p w14:paraId="79351A47" w14:textId="77777777" w:rsidR="00E010BF" w:rsidRPr="00E010BF" w:rsidRDefault="00E010BF">
            <w:pPr>
              <w:widowControl w:val="0"/>
              <w:numPr>
                <w:ilvl w:val="0"/>
                <w:numId w:val="10"/>
              </w:numPr>
              <w:autoSpaceDE w:val="0"/>
              <w:autoSpaceDN w:val="0"/>
              <w:adjustRightInd w:val="0"/>
              <w:spacing w:after="160" w:line="240" w:lineRule="auto"/>
              <w:contextualSpacing/>
              <w:jc w:val="left"/>
              <w:rPr>
                <w:rFonts w:ascii="Times New Roman" w:eastAsia="Calibri" w:hAnsi="Times New Roman" w:cs="Times New Roman"/>
                <w:bCs/>
                <w:color w:val="000000"/>
                <w:sz w:val="24"/>
                <w:szCs w:val="24"/>
              </w:rPr>
            </w:pPr>
            <w:r w:rsidRPr="00E010BF">
              <w:rPr>
                <w:rFonts w:ascii="Times New Roman" w:eastAsia="Calibri" w:hAnsi="Times New Roman" w:cs="Times New Roman"/>
                <w:bCs/>
                <w:color w:val="000000"/>
                <w:sz w:val="24"/>
                <w:szCs w:val="24"/>
              </w:rPr>
              <w:t>Į prekių komplektą turi įeiti visi varžtai bei kitos dalys, reikalingos tinkamai eksploatuoti prekes.</w:t>
            </w:r>
          </w:p>
        </w:tc>
      </w:tr>
      <w:tr w:rsidR="00E010BF" w:rsidRPr="00E010BF" w14:paraId="65097E3E" w14:textId="77777777" w:rsidTr="00AA6398">
        <w:trPr>
          <w:trHeight w:val="558"/>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hideMark/>
          </w:tcPr>
          <w:p w14:paraId="3AF85CB6" w14:textId="77777777" w:rsidR="00E010BF" w:rsidRPr="00E010BF" w:rsidRDefault="00E010BF">
            <w:pPr>
              <w:widowControl w:val="0"/>
              <w:numPr>
                <w:ilvl w:val="0"/>
                <w:numId w:val="10"/>
              </w:numPr>
              <w:autoSpaceDE w:val="0"/>
              <w:autoSpaceDN w:val="0"/>
              <w:adjustRightInd w:val="0"/>
              <w:spacing w:after="160" w:line="240" w:lineRule="auto"/>
              <w:contextualSpacing/>
              <w:jc w:val="left"/>
              <w:rPr>
                <w:rFonts w:ascii="Times New Roman" w:eastAsia="Calibri" w:hAnsi="Times New Roman" w:cs="Times New Roman"/>
                <w:bCs/>
                <w:color w:val="000000"/>
                <w:sz w:val="24"/>
                <w:szCs w:val="24"/>
              </w:rPr>
            </w:pPr>
            <w:r w:rsidRPr="00E010BF">
              <w:rPr>
                <w:rFonts w:ascii="Times New Roman" w:eastAsia="Calibri" w:hAnsi="Times New Roman" w:cs="Times New Roman"/>
                <w:bCs/>
                <w:color w:val="000000"/>
                <w:sz w:val="24"/>
                <w:szCs w:val="24"/>
              </w:rPr>
              <w:t>Visos prekės turi būti pristatomos į Mokyklos g. 2, Ignalina ir sukraunamos Perkančiosios organizacijos nurodytoje vietoje (pagal numatytus kiekius).</w:t>
            </w:r>
          </w:p>
        </w:tc>
      </w:tr>
      <w:tr w:rsidR="00E010BF" w:rsidRPr="00E010BF" w14:paraId="40160A48" w14:textId="77777777" w:rsidTr="00AA6398">
        <w:trPr>
          <w:trHeight w:val="543"/>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383CFF58" w14:textId="77777777" w:rsidR="00E010BF" w:rsidRPr="00E010BF" w:rsidRDefault="00E010BF">
            <w:pPr>
              <w:widowControl w:val="0"/>
              <w:numPr>
                <w:ilvl w:val="0"/>
                <w:numId w:val="10"/>
              </w:numPr>
              <w:autoSpaceDE w:val="0"/>
              <w:autoSpaceDN w:val="0"/>
              <w:adjustRightInd w:val="0"/>
              <w:spacing w:after="160" w:line="240" w:lineRule="auto"/>
              <w:contextualSpacing/>
              <w:jc w:val="left"/>
              <w:rPr>
                <w:rFonts w:ascii="Times New Roman" w:eastAsia="Calibri" w:hAnsi="Times New Roman" w:cs="Times New Roman"/>
                <w:bCs/>
                <w:color w:val="000000"/>
                <w:sz w:val="24"/>
                <w:szCs w:val="24"/>
              </w:rPr>
            </w:pPr>
            <w:r w:rsidRPr="00E010BF">
              <w:rPr>
                <w:rFonts w:ascii="Times New Roman" w:eastAsia="Calibri" w:hAnsi="Times New Roman" w:cs="Times New Roman"/>
                <w:color w:val="000000"/>
                <w:sz w:val="24"/>
                <w:szCs w:val="24"/>
                <w:shd w:val="clear" w:color="auto" w:fill="FFFFFF"/>
                <w:lang w:eastAsia="en-US"/>
              </w:rPr>
              <w:t>Pristatymo terminas:</w:t>
            </w:r>
            <w:r w:rsidRPr="00E010BF">
              <w:rPr>
                <w:rFonts w:ascii="Times New Roman" w:eastAsia="Calibri" w:hAnsi="Times New Roman" w:cs="Times New Roman"/>
                <w:b/>
                <w:bCs/>
                <w:color w:val="000000"/>
                <w:sz w:val="24"/>
                <w:szCs w:val="24"/>
                <w:shd w:val="clear" w:color="auto" w:fill="FFFFFF"/>
                <w:lang w:eastAsia="en-US"/>
              </w:rPr>
              <w:t xml:space="preserve"> Prekių tiekimo terminas – Prekių pristatymas ne vėliau kaip iki 2025 m. gegužės 20 d. ir montavimas ne vėliau kaip iki 2025 m. birželio 10 d.. Pirkėjas apmokės Tiekėjui 90 procentų Sutarties kainos po Prekių pristatymo, per 30 kalendorinių dienų nuo PVM sąskaitos faktūros gavimo. ir likusią 10 proc. Sutarties kainos – po Prekių sumontavimo, per 30 kalendorinių dienų nuo PVM sąskaitos faktūros gavimo.</w:t>
            </w:r>
          </w:p>
          <w:p w14:paraId="171C9F40" w14:textId="77777777" w:rsidR="00E010BF" w:rsidRPr="00E010BF" w:rsidRDefault="00E010BF" w:rsidP="00E010BF">
            <w:pPr>
              <w:widowControl w:val="0"/>
              <w:autoSpaceDE w:val="0"/>
              <w:autoSpaceDN w:val="0"/>
              <w:adjustRightInd w:val="0"/>
              <w:spacing w:line="240" w:lineRule="auto"/>
              <w:ind w:left="720" w:firstLine="0"/>
              <w:contextualSpacing/>
              <w:rPr>
                <w:rFonts w:ascii="Times New Roman" w:eastAsia="Calibri" w:hAnsi="Times New Roman" w:cs="Times New Roman"/>
                <w:bCs/>
                <w:color w:val="000000"/>
                <w:sz w:val="24"/>
                <w:szCs w:val="24"/>
              </w:rPr>
            </w:pPr>
            <w:r w:rsidRPr="00E010BF">
              <w:rPr>
                <w:rFonts w:ascii="Times New Roman" w:eastAsia="Calibri" w:hAnsi="Times New Roman" w:cs="Times New Roman"/>
                <w:bCs/>
                <w:color w:val="000000"/>
                <w:sz w:val="24"/>
                <w:szCs w:val="24"/>
              </w:rPr>
              <w:t>Prekių pristatymo termino pratęsimas nenumatomas. Prekių montavimo termino pratęsimas galimas tik jeigu patalpoje, kurioje numatyti prekių montavimo darbai, nebus atlikti remonto darbai, dėl ko nebūtų galima prekių tinkamai ir laiku sumontuoti iki nurodyto sumontavimo termino pabaigos.</w:t>
            </w:r>
          </w:p>
        </w:tc>
      </w:tr>
      <w:tr w:rsidR="00E010BF" w:rsidRPr="00E010BF" w14:paraId="7E669EF0" w14:textId="77777777" w:rsidTr="00AA6398">
        <w:trPr>
          <w:trHeight w:val="363"/>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28953031" w14:textId="77777777" w:rsidR="00E010BF" w:rsidRPr="00E010BF" w:rsidRDefault="00E010BF">
            <w:pPr>
              <w:widowControl w:val="0"/>
              <w:numPr>
                <w:ilvl w:val="0"/>
                <w:numId w:val="10"/>
              </w:numPr>
              <w:autoSpaceDE w:val="0"/>
              <w:autoSpaceDN w:val="0"/>
              <w:adjustRightInd w:val="0"/>
              <w:spacing w:after="160" w:line="240" w:lineRule="auto"/>
              <w:contextualSpacing/>
              <w:jc w:val="left"/>
              <w:rPr>
                <w:rFonts w:ascii="Times New Roman" w:eastAsia="Calibri" w:hAnsi="Times New Roman" w:cs="Times New Roman"/>
                <w:bCs/>
                <w:color w:val="000000"/>
                <w:sz w:val="24"/>
                <w:szCs w:val="24"/>
              </w:rPr>
            </w:pPr>
            <w:r w:rsidRPr="00E010BF">
              <w:rPr>
                <w:rFonts w:ascii="Times New Roman" w:eastAsia="Calibri" w:hAnsi="Times New Roman" w:cs="Times New Roman"/>
                <w:bCs/>
                <w:color w:val="000000"/>
                <w:sz w:val="24"/>
                <w:szCs w:val="24"/>
              </w:rPr>
              <w:t>Pristačius prekes pateikiamos garantinio aptarnavimo sąlygos (lietuvių k.).</w:t>
            </w:r>
          </w:p>
        </w:tc>
      </w:tr>
      <w:tr w:rsidR="00E010BF" w:rsidRPr="00E010BF" w14:paraId="2534A6BA" w14:textId="77777777" w:rsidTr="00AA6398">
        <w:trPr>
          <w:trHeight w:val="543"/>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41EC66E8" w14:textId="77777777" w:rsidR="00E010BF" w:rsidRPr="00E010BF" w:rsidRDefault="00E010BF">
            <w:pPr>
              <w:numPr>
                <w:ilvl w:val="0"/>
                <w:numId w:val="10"/>
              </w:numPr>
              <w:spacing w:after="160" w:line="259" w:lineRule="auto"/>
              <w:contextualSpacing/>
              <w:jc w:val="left"/>
              <w:rPr>
                <w:rFonts w:ascii="Times New Roman" w:eastAsia="Calibri" w:hAnsi="Times New Roman" w:cs="Times New Roman"/>
                <w:bCs/>
                <w:color w:val="000000"/>
                <w:sz w:val="24"/>
                <w:szCs w:val="24"/>
              </w:rPr>
            </w:pPr>
            <w:r w:rsidRPr="00E010BF">
              <w:rPr>
                <w:rFonts w:ascii="Times New Roman" w:eastAsia="Calibri" w:hAnsi="Times New Roman" w:cs="Times New Roman"/>
                <w:bCs/>
                <w:sz w:val="24"/>
                <w:szCs w:val="24"/>
              </w:rPr>
              <w:t xml:space="preserve">IČKG atsakingas asmuo - Direktoriaus pavaduotojas ūkiui Evaldas Kavaliauskas, tel. </w:t>
            </w:r>
            <w:proofErr w:type="spellStart"/>
            <w:r w:rsidRPr="00E010BF">
              <w:rPr>
                <w:rFonts w:ascii="Times New Roman" w:eastAsia="Calibri" w:hAnsi="Times New Roman" w:cs="Times New Roman"/>
                <w:bCs/>
                <w:sz w:val="24"/>
                <w:szCs w:val="24"/>
              </w:rPr>
              <w:t>nr.</w:t>
            </w:r>
            <w:proofErr w:type="spellEnd"/>
            <w:r w:rsidRPr="00E010BF">
              <w:rPr>
                <w:rFonts w:ascii="Times New Roman" w:eastAsia="Calibri" w:hAnsi="Times New Roman" w:cs="Times New Roman"/>
                <w:bCs/>
                <w:sz w:val="24"/>
                <w:szCs w:val="24"/>
              </w:rPr>
              <w:t>: +370 386 52 072, el. p.:</w:t>
            </w:r>
            <w:r w:rsidRPr="00E010BF">
              <w:rPr>
                <w:rFonts w:ascii="Calibri" w:eastAsia="Calibri" w:hAnsi="Calibri" w:cs="Times New Roman"/>
                <w:sz w:val="22"/>
                <w:szCs w:val="22"/>
                <w:lang w:eastAsia="en-US"/>
              </w:rPr>
              <w:t xml:space="preserve"> </w:t>
            </w:r>
            <w:r w:rsidRPr="00E010BF">
              <w:rPr>
                <w:rFonts w:ascii="Times New Roman" w:eastAsia="Calibri" w:hAnsi="Times New Roman" w:cs="Times New Roman"/>
                <w:bCs/>
                <w:sz w:val="24"/>
                <w:szCs w:val="24"/>
              </w:rPr>
              <w:t>evaldas.kavaliauskas@ignalinosgimnazija.lt</w:t>
            </w:r>
          </w:p>
        </w:tc>
      </w:tr>
      <w:tr w:rsidR="00E010BF" w:rsidRPr="00E010BF" w14:paraId="7195CC15" w14:textId="77777777" w:rsidTr="00AA6398">
        <w:trPr>
          <w:trHeight w:val="543"/>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6FECFC3E" w14:textId="77777777" w:rsidR="00E010BF" w:rsidRPr="00E010BF" w:rsidRDefault="00E010BF">
            <w:pPr>
              <w:numPr>
                <w:ilvl w:val="0"/>
                <w:numId w:val="10"/>
              </w:numPr>
              <w:spacing w:after="160" w:line="259" w:lineRule="auto"/>
              <w:contextualSpacing/>
              <w:rPr>
                <w:rFonts w:ascii="Times New Roman" w:eastAsia="Calibri" w:hAnsi="Times New Roman" w:cs="Times New Roman"/>
                <w:bCs/>
                <w:sz w:val="24"/>
                <w:szCs w:val="24"/>
              </w:rPr>
            </w:pPr>
            <w:r w:rsidRPr="00E010BF">
              <w:rPr>
                <w:rFonts w:ascii="Times New Roman" w:eastAsia="Calibri" w:hAnsi="Times New Roman" w:cs="Times New Roman"/>
                <w:bCs/>
                <w:sz w:val="24"/>
                <w:szCs w:val="24"/>
              </w:rPr>
              <w:t>Pasirašius sutartį tiekėjas privalo pateikti nurodytų gaminių (dalių) spalvas, atspalvius,  atsižvelgiant į pirkimo dokumentuose nurodytus reikalavimus, ir suderinti su perkančiąja organizacija per 10 darbo dienų nuo sutarties sudarymo dienos.</w:t>
            </w:r>
          </w:p>
        </w:tc>
      </w:tr>
      <w:tr w:rsidR="00E010BF" w:rsidRPr="00E010BF" w14:paraId="3D070564" w14:textId="77777777" w:rsidTr="00AA6398">
        <w:trPr>
          <w:trHeight w:val="2270"/>
          <w:jc w:val="center"/>
        </w:trPr>
        <w:tc>
          <w:tcPr>
            <w:tcW w:w="9574" w:type="dxa"/>
            <w:tcBorders>
              <w:top w:val="single" w:sz="4" w:space="0" w:color="auto"/>
              <w:left w:val="single" w:sz="4" w:space="0" w:color="auto"/>
              <w:bottom w:val="single" w:sz="4" w:space="0" w:color="auto"/>
              <w:right w:val="single" w:sz="4" w:space="0" w:color="auto"/>
            </w:tcBorders>
            <w:shd w:val="clear" w:color="auto" w:fill="FFFFFF"/>
          </w:tcPr>
          <w:p w14:paraId="1AC341AF" w14:textId="77777777" w:rsidR="00E010BF" w:rsidRPr="00E010BF" w:rsidRDefault="00E010BF" w:rsidP="001A799C">
            <w:pPr>
              <w:widowControl w:val="0"/>
              <w:autoSpaceDE w:val="0"/>
              <w:autoSpaceDN w:val="0"/>
              <w:adjustRightInd w:val="0"/>
              <w:spacing w:line="240" w:lineRule="auto"/>
              <w:ind w:left="664" w:firstLine="0"/>
              <w:contextualSpacing/>
              <w:rPr>
                <w:rFonts w:ascii="Times New Roman" w:eastAsia="Calibri" w:hAnsi="Times New Roman" w:cs="Times New Roman"/>
                <w:bCs/>
                <w:color w:val="000000"/>
                <w:sz w:val="24"/>
                <w:szCs w:val="24"/>
              </w:rPr>
            </w:pPr>
            <w:r w:rsidRPr="00E010BF">
              <w:rPr>
                <w:rFonts w:ascii="Times New Roman" w:eastAsia="Calibri" w:hAnsi="Times New Roman" w:cs="Times New Roman"/>
                <w:bCs/>
                <w:color w:val="000000"/>
                <w:sz w:val="24"/>
                <w:szCs w:val="24"/>
              </w:rPr>
              <w:t>8.</w:t>
            </w:r>
            <w:r w:rsidRPr="00E010BF">
              <w:rPr>
                <w:rFonts w:ascii="Times New Roman" w:eastAsia="Calibri" w:hAnsi="Times New Roman" w:cs="Times New Roman"/>
                <w:bCs/>
                <w:color w:val="000000"/>
                <w:sz w:val="24"/>
                <w:szCs w:val="24"/>
              </w:rPr>
              <w:tab/>
              <w:t>Įsigyjamos priemonės turi atitikti „Darnaus vystymosi“, „Nedarome reikšmingos žalos“  ir „Lygių galimybių visiems“ principus:</w:t>
            </w:r>
          </w:p>
          <w:p w14:paraId="4FBB9A62" w14:textId="77777777" w:rsidR="00E010BF" w:rsidRPr="00E010BF" w:rsidRDefault="00E010BF" w:rsidP="001A799C">
            <w:pPr>
              <w:widowControl w:val="0"/>
              <w:autoSpaceDE w:val="0"/>
              <w:autoSpaceDN w:val="0"/>
              <w:adjustRightInd w:val="0"/>
              <w:spacing w:line="240" w:lineRule="auto"/>
              <w:ind w:left="664" w:firstLine="0"/>
              <w:contextualSpacing/>
              <w:rPr>
                <w:rFonts w:ascii="Times New Roman" w:eastAsia="Calibri" w:hAnsi="Times New Roman" w:cs="Times New Roman"/>
                <w:bCs/>
                <w:color w:val="000000"/>
                <w:sz w:val="24"/>
                <w:szCs w:val="24"/>
              </w:rPr>
            </w:pPr>
            <w:r w:rsidRPr="00E010BF">
              <w:rPr>
                <w:rFonts w:ascii="Times New Roman" w:eastAsia="Calibri" w:hAnsi="Times New Roman" w:cs="Times New Roman"/>
                <w:bCs/>
                <w:color w:val="000000"/>
                <w:sz w:val="24"/>
                <w:szCs w:val="24"/>
              </w:rPr>
              <w:t>-</w:t>
            </w:r>
            <w:r w:rsidRPr="00E010BF">
              <w:rPr>
                <w:rFonts w:ascii="Times New Roman" w:eastAsia="Calibri" w:hAnsi="Times New Roman" w:cs="Times New Roman"/>
                <w:bCs/>
                <w:color w:val="000000"/>
                <w:sz w:val="24"/>
                <w:szCs w:val="24"/>
              </w:rPr>
              <w:tab/>
              <w:t>Naudojamos leistinos medžiagos, atitinkančios aplinkos apsaugos reikalavimus.</w:t>
            </w:r>
          </w:p>
          <w:p w14:paraId="6B1E8A33" w14:textId="77777777" w:rsidR="00E010BF" w:rsidRPr="00E010BF" w:rsidRDefault="00E010BF" w:rsidP="001A799C">
            <w:pPr>
              <w:widowControl w:val="0"/>
              <w:autoSpaceDE w:val="0"/>
              <w:autoSpaceDN w:val="0"/>
              <w:adjustRightInd w:val="0"/>
              <w:spacing w:line="240" w:lineRule="auto"/>
              <w:ind w:left="664" w:firstLine="0"/>
              <w:contextualSpacing/>
              <w:rPr>
                <w:rFonts w:ascii="Times New Roman" w:eastAsia="Calibri" w:hAnsi="Times New Roman" w:cs="Times New Roman"/>
                <w:bCs/>
                <w:color w:val="000000"/>
                <w:sz w:val="24"/>
                <w:szCs w:val="24"/>
              </w:rPr>
            </w:pPr>
            <w:r w:rsidRPr="00E010BF">
              <w:rPr>
                <w:rFonts w:ascii="Times New Roman" w:eastAsia="Calibri" w:hAnsi="Times New Roman" w:cs="Times New Roman"/>
                <w:bCs/>
                <w:color w:val="000000"/>
                <w:sz w:val="24"/>
                <w:szCs w:val="24"/>
              </w:rPr>
              <w:t>-</w:t>
            </w:r>
            <w:r w:rsidRPr="00E010BF">
              <w:rPr>
                <w:rFonts w:ascii="Times New Roman" w:eastAsia="Calibri" w:hAnsi="Times New Roman" w:cs="Times New Roman"/>
                <w:bCs/>
                <w:color w:val="000000"/>
                <w:sz w:val="24"/>
                <w:szCs w:val="24"/>
              </w:rPr>
              <w:tab/>
              <w:t xml:space="preserve">Atitinka universalaus dizaino principus (pvz.: prieinamumo, lankstumo, paprasto ir intuityvaus naudojimo, tolerancijos klaidoms ir kt.), kad ta pačia aplinka ir produktais galėtų naudotis visi asmenys, neišskiriant specialiųjų poreikių. </w:t>
            </w:r>
          </w:p>
          <w:p w14:paraId="0DA8B640" w14:textId="77777777" w:rsidR="00E010BF" w:rsidRDefault="00E010BF" w:rsidP="001A799C">
            <w:pPr>
              <w:widowControl w:val="0"/>
              <w:autoSpaceDE w:val="0"/>
              <w:autoSpaceDN w:val="0"/>
              <w:adjustRightInd w:val="0"/>
              <w:spacing w:line="240" w:lineRule="auto"/>
              <w:ind w:left="664" w:firstLine="0"/>
              <w:contextualSpacing/>
              <w:rPr>
                <w:rFonts w:ascii="Times New Roman" w:eastAsia="Calibri" w:hAnsi="Times New Roman" w:cs="Times New Roman"/>
                <w:bCs/>
                <w:color w:val="000000"/>
                <w:sz w:val="24"/>
                <w:szCs w:val="24"/>
              </w:rPr>
            </w:pPr>
            <w:r w:rsidRPr="00E010BF">
              <w:rPr>
                <w:rFonts w:ascii="Times New Roman" w:eastAsia="Calibri" w:hAnsi="Times New Roman" w:cs="Times New Roman"/>
                <w:bCs/>
                <w:color w:val="000000"/>
                <w:sz w:val="24"/>
                <w:szCs w:val="24"/>
              </w:rPr>
              <w:t>-</w:t>
            </w:r>
            <w:r w:rsidRPr="00E010BF">
              <w:rPr>
                <w:rFonts w:ascii="Times New Roman" w:eastAsia="Calibri" w:hAnsi="Times New Roman" w:cs="Times New Roman"/>
                <w:bCs/>
                <w:color w:val="000000"/>
                <w:sz w:val="24"/>
                <w:szCs w:val="24"/>
              </w:rPr>
              <w:tab/>
              <w:t>Atitinka darnaus vystymosi principą, kuriuo siekiama užtikrinti ir patenkinti pagrindinius skirtingų mokinių poreikius bei pagerinti jų gyvenimo kokybę.</w:t>
            </w:r>
          </w:p>
          <w:p w14:paraId="1C646222" w14:textId="77777777" w:rsidR="00481FF5" w:rsidRDefault="00481FF5" w:rsidP="001A799C">
            <w:pPr>
              <w:widowControl w:val="0"/>
              <w:autoSpaceDE w:val="0"/>
              <w:autoSpaceDN w:val="0"/>
              <w:adjustRightInd w:val="0"/>
              <w:spacing w:line="240" w:lineRule="auto"/>
              <w:ind w:left="664" w:firstLine="0"/>
              <w:contextualSpacing/>
              <w:rPr>
                <w:rFonts w:ascii="Times New Roman" w:hAnsi="Times New Roman" w:cs="Times New Roman"/>
                <w:b/>
                <w:bCs/>
                <w:sz w:val="24"/>
                <w:szCs w:val="24"/>
              </w:rPr>
            </w:pPr>
            <w:r>
              <w:rPr>
                <w:rFonts w:ascii="Times New Roman" w:eastAsia="Calibri" w:hAnsi="Times New Roman" w:cs="Times New Roman"/>
                <w:bCs/>
                <w:color w:val="000000"/>
                <w:sz w:val="24"/>
                <w:szCs w:val="24"/>
              </w:rPr>
              <w:t xml:space="preserve">9. </w:t>
            </w:r>
            <w:r w:rsidRPr="00FA21B9">
              <w:rPr>
                <w:rFonts w:ascii="Times New Roman" w:hAnsi="Times New Roman" w:cs="Times New Roman"/>
                <w:sz w:val="24"/>
                <w:szCs w:val="24"/>
              </w:rPr>
              <w:t xml:space="preserve">Prekės turi būti pažymėtos </w:t>
            </w:r>
            <w:r w:rsidRPr="00BE2CB1">
              <w:rPr>
                <w:rFonts w:ascii="Times New Roman" w:hAnsi="Times New Roman" w:cs="Times New Roman"/>
                <w:b/>
                <w:bCs/>
                <w:sz w:val="24"/>
                <w:szCs w:val="24"/>
              </w:rPr>
              <w:t>CE</w:t>
            </w:r>
            <w:r>
              <w:rPr>
                <w:rFonts w:ascii="Times New Roman" w:hAnsi="Times New Roman" w:cs="Times New Roman"/>
                <w:b/>
                <w:bCs/>
                <w:sz w:val="24"/>
                <w:szCs w:val="24"/>
              </w:rPr>
              <w:t xml:space="preserve"> ženklu (jei taikoma). </w:t>
            </w:r>
          </w:p>
          <w:p w14:paraId="5215849F" w14:textId="77777777" w:rsidR="00481FF5" w:rsidRDefault="00481FF5" w:rsidP="001A799C">
            <w:pPr>
              <w:widowControl w:val="0"/>
              <w:autoSpaceDE w:val="0"/>
              <w:autoSpaceDN w:val="0"/>
              <w:adjustRightInd w:val="0"/>
              <w:spacing w:line="240" w:lineRule="auto"/>
              <w:ind w:left="664" w:firstLine="0"/>
              <w:contextualSpacing/>
              <w:rPr>
                <w:rFonts w:ascii="Times New Roman" w:hAnsi="Times New Roman" w:cs="Times New Roman"/>
                <w:b/>
                <w:bCs/>
                <w:sz w:val="24"/>
                <w:szCs w:val="24"/>
              </w:rPr>
            </w:pPr>
          </w:p>
          <w:p w14:paraId="1E8DB289" w14:textId="77777777" w:rsidR="00481FF5" w:rsidRPr="00E010BF" w:rsidRDefault="003467C0" w:rsidP="003467C0">
            <w:pPr>
              <w:widowControl w:val="0"/>
              <w:autoSpaceDE w:val="0"/>
              <w:autoSpaceDN w:val="0"/>
              <w:adjustRightInd w:val="0"/>
              <w:spacing w:line="240" w:lineRule="auto"/>
              <w:ind w:left="664" w:firstLine="0"/>
              <w:contextualSpacing/>
              <w:rPr>
                <w:rFonts w:ascii="Times New Roman" w:eastAsia="Calibri" w:hAnsi="Times New Roman" w:cs="Times New Roman"/>
                <w:bCs/>
                <w:color w:val="000000"/>
                <w:sz w:val="24"/>
                <w:szCs w:val="24"/>
              </w:rPr>
            </w:pPr>
            <w:r w:rsidRPr="00BE2CB1">
              <w:rPr>
                <w:rFonts w:ascii="Times New Roman" w:hAnsi="Times New Roman" w:cs="Times New Roman"/>
                <w:i/>
                <w:iCs/>
                <w:sz w:val="24"/>
                <w:szCs w:val="24"/>
              </w:rPr>
              <w:t>Tiekėjas, vykdydamas Pirkimo sutartį, kartu su prekėmis pateiks jų žymėjimą CE ženklais patvirtinančių sertifikatų arba lygiaverčių dokumentų kopijas.</w:t>
            </w:r>
          </w:p>
        </w:tc>
      </w:tr>
    </w:tbl>
    <w:p w14:paraId="51669C14" w14:textId="77777777" w:rsidR="00E010BF" w:rsidRPr="00E010BF" w:rsidRDefault="00E010BF" w:rsidP="00E010BF">
      <w:pPr>
        <w:widowControl w:val="0"/>
        <w:autoSpaceDE w:val="0"/>
        <w:autoSpaceDN w:val="0"/>
        <w:adjustRightInd w:val="0"/>
        <w:spacing w:line="240" w:lineRule="auto"/>
        <w:ind w:firstLine="720"/>
        <w:rPr>
          <w:rFonts w:ascii="Times New Roman" w:eastAsia="Calibri" w:hAnsi="Times New Roman" w:cs="Times New Roman"/>
          <w:bCs/>
          <w:color w:val="000000"/>
          <w:sz w:val="24"/>
          <w:szCs w:val="24"/>
          <w:lang w:eastAsia="en-US"/>
        </w:rPr>
      </w:pPr>
    </w:p>
    <w:p w14:paraId="687E816E" w14:textId="77777777" w:rsidR="00E010BF" w:rsidRDefault="00E010BF">
      <w:pPr>
        <w:numPr>
          <w:ilvl w:val="0"/>
          <w:numId w:val="11"/>
        </w:numPr>
        <w:spacing w:after="160" w:line="259" w:lineRule="auto"/>
        <w:contextualSpacing/>
        <w:jc w:val="center"/>
        <w:rPr>
          <w:rFonts w:ascii="Times New Roman" w:eastAsia="Calibri" w:hAnsi="Times New Roman" w:cs="Times New Roman"/>
          <w:b/>
          <w:bCs/>
          <w:sz w:val="24"/>
          <w:szCs w:val="24"/>
          <w:lang w:eastAsia="en-US"/>
        </w:rPr>
      </w:pPr>
      <w:r w:rsidRPr="00E010BF">
        <w:rPr>
          <w:rFonts w:ascii="Times New Roman" w:eastAsia="Calibri" w:hAnsi="Times New Roman" w:cs="Times New Roman"/>
          <w:b/>
          <w:bCs/>
          <w:sz w:val="24"/>
          <w:szCs w:val="24"/>
          <w:lang w:eastAsia="en-US"/>
        </w:rPr>
        <w:lastRenderedPageBreak/>
        <w:t>Taikomi aplinkos apsaugos kriterijai</w:t>
      </w:r>
    </w:p>
    <w:p w14:paraId="583854D1" w14:textId="77777777" w:rsidR="001A799C" w:rsidRPr="00E010BF" w:rsidRDefault="001A799C" w:rsidP="001A799C">
      <w:pPr>
        <w:spacing w:after="160" w:line="259" w:lineRule="auto"/>
        <w:ind w:left="1440" w:firstLine="0"/>
        <w:contextualSpacing/>
        <w:rPr>
          <w:rFonts w:ascii="Times New Roman" w:eastAsia="Calibri" w:hAnsi="Times New Roman" w:cs="Times New Roman"/>
          <w:b/>
          <w:bCs/>
          <w:sz w:val="24"/>
          <w:szCs w:val="24"/>
          <w:lang w:eastAsia="en-US"/>
        </w:rPr>
      </w:pPr>
    </w:p>
    <w:p w14:paraId="041AB96F" w14:textId="77777777" w:rsidR="00E010BF" w:rsidRPr="00E010BF" w:rsidRDefault="00E010BF" w:rsidP="00E010B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2 priedo IV skyriaus „KOMPIUTERIAI IR PLANŠETĖS“ ir VI skyriaus „TELEVIZORIAI IR MONITORIAI“ reikalavimais:</w:t>
      </w:r>
    </w:p>
    <w:p w14:paraId="10489332" w14:textId="77777777" w:rsidR="00E010BF" w:rsidRPr="00E010BF" w:rsidRDefault="00E010BF" w:rsidP="00E010B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„4. Kompiuteriai, nešiojamieji kompiuteriai ir planšetės:</w:t>
      </w:r>
    </w:p>
    <w:p w14:paraId="4B439DA9" w14:textId="77777777" w:rsidR="00E010BF" w:rsidRPr="00E010BF" w:rsidRDefault="00E010BF" w:rsidP="00E010B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C043495" w14:textId="77777777" w:rsidR="00E010BF" w:rsidRPr="00E010BF" w:rsidRDefault="00E010BF" w:rsidP="00E010B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4.2. įranga turi turėti bent vieną standartinį USB C™ tipo lizdą (prievadą), skirtą keistis duomenimis ir pasižymintį atgaliniu suderinamumu su USB 2.0 atsižvelgiant į IEC 62680-1-3:2018 arba lygiavertį standartą;</w:t>
      </w:r>
    </w:p>
    <w:p w14:paraId="48623050" w14:textId="77777777" w:rsidR="00E010BF" w:rsidRPr="00E010BF" w:rsidRDefault="00E010BF" w:rsidP="00E010B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9E45463" w14:textId="77777777" w:rsidR="00E010BF" w:rsidRPr="00E010BF" w:rsidRDefault="00E010BF" w:rsidP="00E010B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„6. Televizoriai ir monitoriai:</w:t>
      </w:r>
    </w:p>
    <w:p w14:paraId="47864650" w14:textId="77777777" w:rsidR="00E010BF" w:rsidRPr="00E010BF" w:rsidRDefault="00E010BF" w:rsidP="00E010B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54437B8" w14:textId="77777777" w:rsidR="00E010BF" w:rsidRPr="00E010BF" w:rsidRDefault="00E010BF" w:rsidP="00E010B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6.2. produkte neturi būti gyvsidabrio;</w:t>
      </w:r>
    </w:p>
    <w:p w14:paraId="251A3A5A" w14:textId="77777777" w:rsidR="00E010BF" w:rsidRPr="00E010BF" w:rsidRDefault="00E010BF" w:rsidP="00E010B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A3D647C" w14:textId="77777777" w:rsidR="00E010BF" w:rsidRDefault="002435FF" w:rsidP="002435F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r w:rsidRPr="002435FF">
        <w:rPr>
          <w:rFonts w:ascii="Times New Roman" w:eastAsia="Calibri" w:hAnsi="Times New Roman" w:cs="Times New Roman"/>
          <w:sz w:val="24"/>
          <w:szCs w:val="24"/>
          <w:lang w:eastAsia="en-US"/>
        </w:rPr>
        <w:t>Jeigu įsigyjama prekė, kuri turi būti tiekiama ar perduodama antrinėje pakuotėje, ji turi atitikti pakuotėms nustatytus minimalius aplinkos apsaugos kriterijus (</w:t>
      </w:r>
      <w:r w:rsidR="00813627">
        <w:rPr>
          <w:rFonts w:ascii="Times New Roman" w:eastAsia="Calibri" w:hAnsi="Times New Roman" w:cs="Times New Roman"/>
          <w:sz w:val="24"/>
          <w:szCs w:val="24"/>
          <w:lang w:eastAsia="en-US"/>
        </w:rPr>
        <w:t xml:space="preserve">nurodyti Tvarkos aprašo </w:t>
      </w:r>
      <w:r w:rsidRPr="002435FF">
        <w:rPr>
          <w:rFonts w:ascii="Times New Roman" w:eastAsia="Calibri" w:hAnsi="Times New Roman" w:cs="Times New Roman"/>
          <w:sz w:val="24"/>
          <w:szCs w:val="24"/>
          <w:lang w:eastAsia="en-US"/>
        </w:rPr>
        <w:t>2 priedo II skyrius „Pakuotės“), nebent tai prieštarauja higienos normoms</w:t>
      </w:r>
      <w:r w:rsidR="00813627">
        <w:rPr>
          <w:rFonts w:ascii="Times New Roman" w:eastAsia="Calibri" w:hAnsi="Times New Roman" w:cs="Times New Roman"/>
          <w:sz w:val="24"/>
          <w:szCs w:val="24"/>
          <w:lang w:eastAsia="en-US"/>
        </w:rPr>
        <w:t>.</w:t>
      </w:r>
    </w:p>
    <w:p w14:paraId="2044E86D" w14:textId="77777777" w:rsidR="00813627" w:rsidRPr="00E010BF" w:rsidRDefault="00813627" w:rsidP="002435FF">
      <w:pPr>
        <w:widowControl w:val="0"/>
        <w:autoSpaceDE w:val="0"/>
        <w:autoSpaceDN w:val="0"/>
        <w:adjustRightInd w:val="0"/>
        <w:spacing w:line="240" w:lineRule="auto"/>
        <w:ind w:firstLine="1298"/>
        <w:contextualSpacing/>
        <w:rPr>
          <w:rFonts w:ascii="Times New Roman" w:eastAsia="Calibri" w:hAnsi="Times New Roman" w:cs="Times New Roman"/>
          <w:sz w:val="24"/>
          <w:szCs w:val="24"/>
          <w:lang w:eastAsia="en-US"/>
        </w:rPr>
      </w:pPr>
    </w:p>
    <w:p w14:paraId="0E956F59" w14:textId="77777777" w:rsidR="00E010BF" w:rsidRPr="00E010BF" w:rsidRDefault="00E010BF" w:rsidP="00813627">
      <w:pPr>
        <w:widowControl w:val="0"/>
        <w:autoSpaceDE w:val="0"/>
        <w:autoSpaceDN w:val="0"/>
        <w:adjustRightInd w:val="0"/>
        <w:spacing w:line="240" w:lineRule="auto"/>
        <w:ind w:firstLine="1134"/>
        <w:contextualSpacing/>
        <w:rPr>
          <w:rFonts w:ascii="Times New Roman" w:eastAsia="Calibri" w:hAnsi="Times New Roman" w:cs="Times New Roman"/>
          <w:sz w:val="24"/>
          <w:szCs w:val="24"/>
          <w:lang w:eastAsia="en-US"/>
        </w:rPr>
      </w:pPr>
      <w:r w:rsidRPr="00E010BF">
        <w:rPr>
          <w:rFonts w:ascii="Times New Roman" w:eastAsia="Calibri" w:hAnsi="Times New Roman" w:cs="Times New Roman"/>
          <w:i/>
          <w:iCs/>
          <w:sz w:val="24"/>
          <w:szCs w:val="24"/>
          <w:lang w:eastAsia="en-US"/>
        </w:rPr>
        <w:t>Atitiktį aplinkosauginiams  kriterijams įrodantys dokumentai pateikiami kartu su Prekėmis</w:t>
      </w:r>
      <w:r w:rsidRPr="00E010BF">
        <w:rPr>
          <w:rFonts w:ascii="Times New Roman" w:eastAsia="Calibri" w:hAnsi="Times New Roman" w:cs="Times New Roman"/>
          <w:sz w:val="24"/>
          <w:szCs w:val="24"/>
          <w:lang w:eastAsia="en-US"/>
        </w:rPr>
        <w:t>.</w:t>
      </w:r>
    </w:p>
    <w:p w14:paraId="15DD6354" w14:textId="77777777" w:rsidR="00E010BF" w:rsidRPr="00E010BF" w:rsidRDefault="00E010BF" w:rsidP="00E010BF">
      <w:pPr>
        <w:widowControl w:val="0"/>
        <w:autoSpaceDE w:val="0"/>
        <w:autoSpaceDN w:val="0"/>
        <w:adjustRightInd w:val="0"/>
        <w:spacing w:line="240" w:lineRule="auto"/>
        <w:ind w:firstLine="0"/>
        <w:contextualSpacing/>
        <w:rPr>
          <w:rFonts w:ascii="Times New Roman" w:eastAsia="Calibri" w:hAnsi="Times New Roman" w:cs="Times New Roman"/>
          <w:bCs/>
          <w:color w:val="000000"/>
          <w:sz w:val="24"/>
          <w:szCs w:val="24"/>
          <w:lang w:eastAsia="en-US"/>
        </w:rPr>
      </w:pPr>
    </w:p>
    <w:p w14:paraId="6938579E" w14:textId="77777777" w:rsidR="00E010BF" w:rsidRPr="00E010BF" w:rsidRDefault="00E010BF">
      <w:pPr>
        <w:widowControl w:val="0"/>
        <w:numPr>
          <w:ilvl w:val="0"/>
          <w:numId w:val="11"/>
        </w:numPr>
        <w:autoSpaceDE w:val="0"/>
        <w:autoSpaceDN w:val="0"/>
        <w:adjustRightInd w:val="0"/>
        <w:spacing w:after="160" w:line="240" w:lineRule="auto"/>
        <w:contextualSpacing/>
        <w:jc w:val="center"/>
        <w:rPr>
          <w:rFonts w:ascii="Times New Roman" w:eastAsia="Calibri" w:hAnsi="Times New Roman" w:cs="Times New Roman"/>
          <w:b/>
          <w:color w:val="000000"/>
          <w:sz w:val="24"/>
          <w:szCs w:val="24"/>
          <w:lang w:eastAsia="en-US"/>
        </w:rPr>
      </w:pPr>
      <w:r w:rsidRPr="00E010BF">
        <w:rPr>
          <w:rFonts w:ascii="Times New Roman" w:eastAsia="Calibri" w:hAnsi="Times New Roman" w:cs="Times New Roman"/>
          <w:b/>
          <w:color w:val="000000"/>
          <w:sz w:val="24"/>
          <w:szCs w:val="24"/>
          <w:lang w:eastAsia="en-US"/>
        </w:rPr>
        <w:t>Techniniai reikalavimai</w:t>
      </w:r>
    </w:p>
    <w:p w14:paraId="31863AE4" w14:textId="77777777" w:rsidR="00E010BF" w:rsidRPr="00E010BF" w:rsidRDefault="00E010BF" w:rsidP="00E010BF">
      <w:pPr>
        <w:widowControl w:val="0"/>
        <w:autoSpaceDE w:val="0"/>
        <w:autoSpaceDN w:val="0"/>
        <w:adjustRightInd w:val="0"/>
        <w:spacing w:line="240" w:lineRule="auto"/>
        <w:ind w:left="1440" w:firstLine="0"/>
        <w:contextualSpacing/>
        <w:jc w:val="left"/>
        <w:rPr>
          <w:rFonts w:ascii="Times New Roman" w:eastAsia="Calibri" w:hAnsi="Times New Roman" w:cs="Times New Roman"/>
          <w:b/>
          <w:color w:val="000000"/>
          <w:sz w:val="24"/>
          <w:szCs w:val="24"/>
          <w:lang w:eastAsia="en-US"/>
        </w:rPr>
      </w:pPr>
    </w:p>
    <w:tbl>
      <w:tblPr>
        <w:tblStyle w:val="Lentelstinklelis1"/>
        <w:tblW w:w="10272" w:type="dxa"/>
        <w:tblInd w:w="-5" w:type="dxa"/>
        <w:tblLayout w:type="fixed"/>
        <w:tblLook w:val="04A0" w:firstRow="1" w:lastRow="0" w:firstColumn="1" w:lastColumn="0" w:noHBand="0" w:noVBand="1"/>
      </w:tblPr>
      <w:tblGrid>
        <w:gridCol w:w="568"/>
        <w:gridCol w:w="2334"/>
        <w:gridCol w:w="2060"/>
        <w:gridCol w:w="5310"/>
      </w:tblGrid>
      <w:tr w:rsidR="00E9704C" w:rsidRPr="00E010BF" w14:paraId="1119E306" w14:textId="77777777" w:rsidTr="00E9704C">
        <w:trPr>
          <w:trHeight w:val="545"/>
        </w:trPr>
        <w:tc>
          <w:tcPr>
            <w:tcW w:w="568" w:type="dxa"/>
          </w:tcPr>
          <w:p w14:paraId="058E054A" w14:textId="77777777" w:rsidR="00E9704C" w:rsidRPr="00E010BF" w:rsidRDefault="00E9704C" w:rsidP="00E010BF">
            <w:pPr>
              <w:jc w:val="center"/>
              <w:rPr>
                <w:rFonts w:ascii="Times New Roman" w:hAnsi="Times New Roman" w:cs="Times New Roman"/>
                <w:sz w:val="24"/>
                <w:szCs w:val="24"/>
              </w:rPr>
            </w:pPr>
            <w:r w:rsidRPr="00E010BF">
              <w:rPr>
                <w:rFonts w:ascii="Times New Roman" w:hAnsi="Times New Roman" w:cs="Times New Roman"/>
                <w:sz w:val="24"/>
                <w:szCs w:val="24"/>
              </w:rPr>
              <w:t xml:space="preserve">Eil. </w:t>
            </w:r>
            <w:proofErr w:type="spellStart"/>
            <w:r w:rsidRPr="00E010BF">
              <w:rPr>
                <w:rFonts w:ascii="Times New Roman" w:hAnsi="Times New Roman" w:cs="Times New Roman"/>
                <w:sz w:val="24"/>
                <w:szCs w:val="24"/>
              </w:rPr>
              <w:t>nr.</w:t>
            </w:r>
            <w:proofErr w:type="spellEnd"/>
          </w:p>
        </w:tc>
        <w:tc>
          <w:tcPr>
            <w:tcW w:w="2334" w:type="dxa"/>
          </w:tcPr>
          <w:p w14:paraId="346D8DCC" w14:textId="77777777" w:rsidR="00E9704C" w:rsidRPr="00E010BF" w:rsidRDefault="00E9704C" w:rsidP="00E010BF">
            <w:pPr>
              <w:jc w:val="center"/>
              <w:rPr>
                <w:rFonts w:ascii="Times New Roman" w:hAnsi="Times New Roman" w:cs="Times New Roman"/>
                <w:sz w:val="24"/>
                <w:szCs w:val="24"/>
              </w:rPr>
            </w:pPr>
            <w:r w:rsidRPr="00E010BF">
              <w:rPr>
                <w:rFonts w:ascii="Times New Roman" w:hAnsi="Times New Roman" w:cs="Times New Roman"/>
                <w:sz w:val="24"/>
                <w:szCs w:val="24"/>
              </w:rPr>
              <w:t>Prekė</w:t>
            </w:r>
          </w:p>
        </w:tc>
        <w:tc>
          <w:tcPr>
            <w:tcW w:w="2060" w:type="dxa"/>
          </w:tcPr>
          <w:p w14:paraId="69E5A180" w14:textId="77777777" w:rsidR="00E9704C" w:rsidRPr="00E010BF" w:rsidRDefault="00E9704C" w:rsidP="00E010BF">
            <w:pPr>
              <w:jc w:val="center"/>
              <w:rPr>
                <w:rFonts w:ascii="Times New Roman" w:hAnsi="Times New Roman" w:cs="Times New Roman"/>
                <w:sz w:val="24"/>
                <w:szCs w:val="24"/>
              </w:rPr>
            </w:pPr>
            <w:r w:rsidRPr="00E010BF">
              <w:rPr>
                <w:rFonts w:ascii="Times New Roman" w:hAnsi="Times New Roman" w:cs="Times New Roman"/>
                <w:sz w:val="24"/>
                <w:szCs w:val="24"/>
              </w:rPr>
              <w:t>Vnt.</w:t>
            </w:r>
          </w:p>
        </w:tc>
        <w:tc>
          <w:tcPr>
            <w:tcW w:w="5310" w:type="dxa"/>
          </w:tcPr>
          <w:p w14:paraId="05906FB3" w14:textId="77777777" w:rsidR="00E9704C" w:rsidRPr="00E010BF" w:rsidRDefault="00E9704C" w:rsidP="00813627">
            <w:pPr>
              <w:jc w:val="both"/>
              <w:rPr>
                <w:rFonts w:ascii="Times New Roman" w:hAnsi="Times New Roman" w:cs="Times New Roman"/>
                <w:sz w:val="24"/>
                <w:szCs w:val="24"/>
              </w:rPr>
            </w:pPr>
            <w:r w:rsidRPr="00E010BF">
              <w:rPr>
                <w:rFonts w:ascii="Times New Roman" w:hAnsi="Times New Roman" w:cs="Times New Roman"/>
                <w:sz w:val="24"/>
                <w:szCs w:val="24"/>
              </w:rPr>
              <w:t>Specifikacija</w:t>
            </w:r>
          </w:p>
        </w:tc>
      </w:tr>
      <w:tr w:rsidR="00E9704C" w:rsidRPr="00E010BF" w14:paraId="0E71AE74" w14:textId="77777777" w:rsidTr="00E9704C">
        <w:trPr>
          <w:trHeight w:val="1671"/>
        </w:trPr>
        <w:tc>
          <w:tcPr>
            <w:tcW w:w="568" w:type="dxa"/>
          </w:tcPr>
          <w:p w14:paraId="29270B1D" w14:textId="77777777" w:rsidR="00E9704C" w:rsidRPr="00E010BF" w:rsidRDefault="00E9704C">
            <w:pPr>
              <w:numPr>
                <w:ilvl w:val="0"/>
                <w:numId w:val="9"/>
              </w:numPr>
              <w:ind w:left="37" w:firstLine="0"/>
              <w:contextualSpacing/>
              <w:rPr>
                <w:rFonts w:ascii="Times New Roman" w:hAnsi="Times New Roman" w:cs="Times New Roman"/>
                <w:sz w:val="24"/>
                <w:szCs w:val="24"/>
              </w:rPr>
            </w:pPr>
          </w:p>
        </w:tc>
        <w:tc>
          <w:tcPr>
            <w:tcW w:w="2334" w:type="dxa"/>
          </w:tcPr>
          <w:p w14:paraId="59E21846" w14:textId="77777777" w:rsidR="00E9704C" w:rsidRPr="00E010BF" w:rsidRDefault="00E9704C" w:rsidP="00E010BF">
            <w:pPr>
              <w:spacing w:after="200" w:line="276" w:lineRule="auto"/>
              <w:rPr>
                <w:rFonts w:ascii="Times New Roman" w:hAnsi="Times New Roman" w:cs="Times New Roman"/>
                <w:sz w:val="24"/>
                <w:szCs w:val="24"/>
              </w:rPr>
            </w:pPr>
            <w:r w:rsidRPr="00E010BF">
              <w:rPr>
                <w:rFonts w:ascii="Times New Roman" w:hAnsi="Times New Roman" w:cs="Times New Roman"/>
                <w:sz w:val="24"/>
                <w:szCs w:val="24"/>
              </w:rPr>
              <w:t>Interaktyvus ekranas</w:t>
            </w:r>
          </w:p>
        </w:tc>
        <w:tc>
          <w:tcPr>
            <w:tcW w:w="2060" w:type="dxa"/>
          </w:tcPr>
          <w:p w14:paraId="51CA0CDF" w14:textId="77777777" w:rsidR="00E9704C" w:rsidRPr="00E010BF" w:rsidRDefault="00E9704C" w:rsidP="00E010BF">
            <w:pPr>
              <w:jc w:val="center"/>
              <w:rPr>
                <w:rFonts w:ascii="Times New Roman" w:hAnsi="Times New Roman" w:cs="Times New Roman"/>
                <w:sz w:val="24"/>
                <w:szCs w:val="24"/>
              </w:rPr>
            </w:pPr>
            <w:r w:rsidRPr="00E010BF">
              <w:rPr>
                <w:rFonts w:ascii="Times New Roman" w:hAnsi="Times New Roman" w:cs="Times New Roman"/>
                <w:sz w:val="24"/>
                <w:szCs w:val="24"/>
              </w:rPr>
              <w:t>1</w:t>
            </w:r>
          </w:p>
        </w:tc>
        <w:tc>
          <w:tcPr>
            <w:tcW w:w="5310" w:type="dxa"/>
          </w:tcPr>
          <w:p w14:paraId="2F6E3E8D"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Interaktyvaus ekrano dydis  turi būti be rėmelio ne mažiau kaip 248 cm įstrižainės. </w:t>
            </w:r>
          </w:p>
          <w:p w14:paraId="33626976"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Ekrano raiška - ne mažiau 4K (3840x2160) taškų. Ryškumas - ne mažiau 500 cd/</w:t>
            </w:r>
            <w:r w:rsidRPr="00E010BF">
              <w:rPr>
                <w:rFonts w:ascii="Times New Roman" w:eastAsia="Times New Roman" w:hAnsi="Times New Roman" w:cs="Times New Roman"/>
                <w:sz w:val="24"/>
                <w:szCs w:val="24"/>
                <w:lang w:eastAsia="pl-PL"/>
              </w:rPr>
              <w:t>m2</w:t>
            </w:r>
            <w:r w:rsidRPr="00E010BF">
              <w:rPr>
                <w:rFonts w:ascii="Times New Roman" w:eastAsia="Times New Roman" w:hAnsi="Times New Roman" w:cs="Times New Roman"/>
                <w:color w:val="000000"/>
                <w:sz w:val="24"/>
                <w:szCs w:val="24"/>
                <w:lang w:eastAsia="pl-PL"/>
              </w:rPr>
              <w:t xml:space="preserve">. </w:t>
            </w:r>
          </w:p>
          <w:p w14:paraId="61749D38"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Reakcijos laikas ne daugiau nei 8 </w:t>
            </w:r>
            <w:proofErr w:type="spellStart"/>
            <w:r w:rsidRPr="00E010BF">
              <w:rPr>
                <w:rFonts w:ascii="Times New Roman" w:eastAsia="Times New Roman" w:hAnsi="Times New Roman" w:cs="Times New Roman"/>
                <w:color w:val="000000"/>
                <w:sz w:val="24"/>
                <w:szCs w:val="24"/>
                <w:lang w:eastAsia="pl-PL"/>
              </w:rPr>
              <w:t>ms</w:t>
            </w:r>
            <w:proofErr w:type="spellEnd"/>
            <w:r w:rsidRPr="00E010BF">
              <w:rPr>
                <w:rFonts w:ascii="Times New Roman" w:eastAsia="Times New Roman" w:hAnsi="Times New Roman" w:cs="Times New Roman"/>
                <w:color w:val="000000"/>
                <w:sz w:val="24"/>
                <w:szCs w:val="24"/>
                <w:lang w:eastAsia="pl-PL"/>
              </w:rPr>
              <w:t xml:space="preserve">. </w:t>
            </w:r>
          </w:p>
          <w:p w14:paraId="51C066E0"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Kontūras – ne mažiau 5000 : 1. </w:t>
            </w:r>
          </w:p>
          <w:p w14:paraId="5D37910A"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Ekrano tarnavimo laikas - ne mažiau 50 000 valandų. </w:t>
            </w:r>
          </w:p>
          <w:p w14:paraId="37C41B87" w14:textId="77777777" w:rsidR="00E9704C" w:rsidRPr="00E010BF"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Integruoti garsiakalbiai - ne mažiau kaip 2 x 16 W. Neblizgus apsauginis stiklas, ne mažiau 7H atsparumo lygio.</w:t>
            </w:r>
          </w:p>
          <w:p w14:paraId="7960DD49"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Lietimo technologija - atpažįsta ne mažiau 40 prisilietimo taškų, turi būti galima valdyti pirštu ar bet kokiu kitu indikatoriumi, mažiausias objekto dydis su kuriuo atpažįstamas lietimas – 1.5 mm. Operacinė Sistema turi būti nesenesnė nei Android 11. </w:t>
            </w:r>
          </w:p>
          <w:p w14:paraId="14163228"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Komplekte turi būti OPS kompiuteris su Windows operacine sistema, ne mažiau nei Intel </w:t>
            </w:r>
            <w:proofErr w:type="spellStart"/>
            <w:r w:rsidRPr="00E010BF">
              <w:rPr>
                <w:rFonts w:ascii="Times New Roman" w:eastAsia="Times New Roman" w:hAnsi="Times New Roman" w:cs="Times New Roman"/>
                <w:color w:val="000000"/>
                <w:sz w:val="24"/>
                <w:szCs w:val="24"/>
                <w:lang w:eastAsia="pl-PL"/>
              </w:rPr>
              <w:t>Core</w:t>
            </w:r>
            <w:proofErr w:type="spellEnd"/>
            <w:r w:rsidRPr="00E010BF">
              <w:rPr>
                <w:rFonts w:ascii="Times New Roman" w:eastAsia="Times New Roman" w:hAnsi="Times New Roman" w:cs="Times New Roman"/>
                <w:color w:val="000000"/>
                <w:sz w:val="24"/>
                <w:szCs w:val="24"/>
                <w:lang w:eastAsia="pl-PL"/>
              </w:rPr>
              <w:t xml:space="preserve"> i5 arba lygiavertis, 8GB RAM, 256GB ir LTE moduliu. Programinė įranga turi būti ne mažiau 1500 profesionaliai parengtų 3D objektų mokomiesiems dalykams su moksliniais aprašymais (biologija, chemija, matematika ir t.t.). </w:t>
            </w:r>
          </w:p>
          <w:p w14:paraId="328EED17"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Turi būti galima pasirinkti dvikalbį rėžimą. </w:t>
            </w:r>
          </w:p>
          <w:p w14:paraId="302A6CEA"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Visi objektai interaktyvūs, juos galima apsukti trimis ašimis. </w:t>
            </w:r>
          </w:p>
          <w:p w14:paraId="66A11383"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Specialūs „Microsoft Power </w:t>
            </w:r>
            <w:proofErr w:type="spellStart"/>
            <w:r w:rsidRPr="00E010BF">
              <w:rPr>
                <w:rFonts w:ascii="Times New Roman" w:eastAsia="Times New Roman" w:hAnsi="Times New Roman" w:cs="Times New Roman"/>
                <w:color w:val="000000"/>
                <w:sz w:val="24"/>
                <w:szCs w:val="24"/>
                <w:lang w:eastAsia="pl-PL"/>
              </w:rPr>
              <w:t>Point</w:t>
            </w:r>
            <w:proofErr w:type="spellEnd"/>
            <w:r w:rsidRPr="00E010BF">
              <w:rPr>
                <w:rFonts w:ascii="Times New Roman" w:eastAsia="Times New Roman" w:hAnsi="Times New Roman" w:cs="Times New Roman"/>
                <w:color w:val="000000"/>
                <w:sz w:val="24"/>
                <w:szCs w:val="24"/>
                <w:lang w:eastAsia="pl-PL"/>
              </w:rPr>
              <w:t xml:space="preserve">“, „Word“ ir „One </w:t>
            </w:r>
            <w:proofErr w:type="spellStart"/>
            <w:r w:rsidRPr="00E010BF">
              <w:rPr>
                <w:rFonts w:ascii="Times New Roman" w:eastAsia="Times New Roman" w:hAnsi="Times New Roman" w:cs="Times New Roman"/>
                <w:color w:val="000000"/>
                <w:sz w:val="24"/>
                <w:szCs w:val="24"/>
                <w:lang w:eastAsia="pl-PL"/>
              </w:rPr>
              <w:t>Note</w:t>
            </w:r>
            <w:proofErr w:type="spellEnd"/>
            <w:r w:rsidRPr="00E010BF">
              <w:rPr>
                <w:rFonts w:ascii="Times New Roman" w:eastAsia="Times New Roman" w:hAnsi="Times New Roman" w:cs="Times New Roman"/>
                <w:color w:val="000000"/>
                <w:sz w:val="24"/>
                <w:szCs w:val="24"/>
                <w:lang w:eastAsia="pl-PL"/>
              </w:rPr>
              <w:t xml:space="preserve">“ papildiniai, leidžiantys "Office" programomis kurti pristatymus, testus ir pasirinktinius pamokų konspektus. </w:t>
            </w:r>
          </w:p>
          <w:p w14:paraId="4C7685DF" w14:textId="77777777" w:rsidR="00E9704C"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Priedas turi turėti "Microsoft" saugumo sertifikatą. Visi objektai ir jų aprašymai turi būti lietuvių kalba. Turi būti integruota kamera į interaktyvaus ekrano korpusą, ne mažiau 8 MP. </w:t>
            </w:r>
          </w:p>
          <w:p w14:paraId="79FA8A75" w14:textId="77777777" w:rsidR="00E9704C" w:rsidRPr="00E010BF"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Komplekte turi būti ne mažiau 6 vnt. rašiklių.  </w:t>
            </w:r>
          </w:p>
          <w:p w14:paraId="1B9EB187" w14:textId="77777777" w:rsidR="00E9704C" w:rsidRPr="00E010BF"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Įvestys: ne mažiau kaip 3 x HDMI 2.0 (4K @ 60Hz).</w:t>
            </w:r>
          </w:p>
          <w:p w14:paraId="320D47CF" w14:textId="77777777" w:rsidR="00E9704C" w:rsidRPr="00E010BF"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 xml:space="preserve">Ne mažiau kaip 1 x VGA.  </w:t>
            </w:r>
          </w:p>
          <w:p w14:paraId="428899C7" w14:textId="77777777" w:rsidR="00E9704C" w:rsidRPr="00E010BF" w:rsidRDefault="00E9704C" w:rsidP="00813627">
            <w:pPr>
              <w:jc w:val="both"/>
              <w:rPr>
                <w:rFonts w:ascii="Times New Roman" w:eastAsia="Times New Roman" w:hAnsi="Times New Roman" w:cs="Times New Roman"/>
                <w:color w:val="000000"/>
                <w:sz w:val="24"/>
                <w:szCs w:val="24"/>
                <w:lang w:eastAsia="pl-PL"/>
              </w:rPr>
            </w:pPr>
            <w:r w:rsidRPr="00E010BF">
              <w:rPr>
                <w:rFonts w:ascii="Times New Roman" w:eastAsia="Times New Roman" w:hAnsi="Times New Roman" w:cs="Times New Roman"/>
                <w:color w:val="000000"/>
                <w:sz w:val="24"/>
                <w:szCs w:val="24"/>
                <w:lang w:eastAsia="pl-PL"/>
              </w:rPr>
              <w:t>Kitos jungtys</w:t>
            </w:r>
            <w:r w:rsidRPr="00E010BF">
              <w:rPr>
                <w:rFonts w:ascii="Calibri" w:hAnsi="Calibri" w:cs="Times New Roman"/>
              </w:rPr>
              <w:t>: n</w:t>
            </w:r>
            <w:r w:rsidRPr="00E010BF">
              <w:rPr>
                <w:rFonts w:ascii="Times New Roman" w:eastAsia="Times New Roman" w:hAnsi="Times New Roman" w:cs="Times New Roman"/>
                <w:color w:val="000000"/>
                <w:sz w:val="24"/>
                <w:szCs w:val="24"/>
                <w:lang w:eastAsia="pl-PL"/>
              </w:rPr>
              <w:t xml:space="preserve">e mažiau kaip 1 x </w:t>
            </w:r>
            <w:proofErr w:type="spellStart"/>
            <w:r w:rsidRPr="00E010BF">
              <w:rPr>
                <w:rFonts w:ascii="Times New Roman" w:eastAsia="Times New Roman" w:hAnsi="Times New Roman" w:cs="Times New Roman"/>
                <w:color w:val="000000"/>
                <w:sz w:val="24"/>
                <w:szCs w:val="24"/>
                <w:lang w:eastAsia="pl-PL"/>
              </w:rPr>
              <w:t>port</w:t>
            </w:r>
            <w:proofErr w:type="spellEnd"/>
            <w:r w:rsidRPr="00E010BF">
              <w:rPr>
                <w:rFonts w:ascii="Times New Roman" w:eastAsia="Times New Roman" w:hAnsi="Times New Roman" w:cs="Times New Roman"/>
                <w:color w:val="000000"/>
                <w:sz w:val="24"/>
                <w:szCs w:val="24"/>
                <w:lang w:eastAsia="pl-PL"/>
              </w:rPr>
              <w:t xml:space="preserve"> RS-232; ne mažiau kaip 4 x USB 3.0; ne mažiau kaip 2 x LAN (RJ-45); ne mažiau kaip 1 x HDMI </w:t>
            </w:r>
            <w:proofErr w:type="spellStart"/>
            <w:r w:rsidRPr="00E010BF">
              <w:rPr>
                <w:rFonts w:ascii="Times New Roman" w:eastAsia="Times New Roman" w:hAnsi="Times New Roman" w:cs="Times New Roman"/>
                <w:color w:val="000000"/>
                <w:sz w:val="24"/>
                <w:szCs w:val="24"/>
                <w:lang w:eastAsia="pl-PL"/>
              </w:rPr>
              <w:t>Out</w:t>
            </w:r>
            <w:proofErr w:type="spellEnd"/>
            <w:r w:rsidRPr="00E010BF">
              <w:rPr>
                <w:rFonts w:ascii="Times New Roman" w:eastAsia="Times New Roman" w:hAnsi="Times New Roman" w:cs="Times New Roman"/>
                <w:color w:val="000000"/>
                <w:sz w:val="24"/>
                <w:szCs w:val="24"/>
                <w:lang w:eastAsia="pl-PL"/>
              </w:rPr>
              <w:t xml:space="preserve">; ne mažiau kaip 2 x HDMI </w:t>
            </w:r>
            <w:proofErr w:type="spellStart"/>
            <w:r w:rsidRPr="00E010BF">
              <w:rPr>
                <w:rFonts w:ascii="Times New Roman" w:eastAsia="Times New Roman" w:hAnsi="Times New Roman" w:cs="Times New Roman"/>
                <w:color w:val="000000"/>
                <w:sz w:val="24"/>
                <w:szCs w:val="24"/>
                <w:lang w:eastAsia="pl-PL"/>
              </w:rPr>
              <w:t>In</w:t>
            </w:r>
            <w:proofErr w:type="spellEnd"/>
            <w:r w:rsidRPr="00E010BF">
              <w:rPr>
                <w:rFonts w:ascii="Times New Roman" w:eastAsia="Times New Roman" w:hAnsi="Times New Roman" w:cs="Times New Roman"/>
                <w:color w:val="000000"/>
                <w:sz w:val="24"/>
                <w:szCs w:val="24"/>
                <w:lang w:eastAsia="pl-PL"/>
              </w:rPr>
              <w:t xml:space="preserve">. </w:t>
            </w:r>
          </w:p>
          <w:p w14:paraId="0D804F5F" w14:textId="77777777" w:rsidR="00E9704C" w:rsidRPr="00E010BF" w:rsidRDefault="00E9704C" w:rsidP="00813627">
            <w:pPr>
              <w:jc w:val="both"/>
              <w:rPr>
                <w:rFonts w:ascii="Times New Roman" w:hAnsi="Times New Roman" w:cs="Times New Roman"/>
                <w:sz w:val="24"/>
                <w:szCs w:val="24"/>
              </w:rPr>
            </w:pPr>
            <w:r w:rsidRPr="00E010BF">
              <w:rPr>
                <w:rFonts w:ascii="Times New Roman" w:eastAsia="Times New Roman" w:hAnsi="Times New Roman" w:cs="Times New Roman"/>
                <w:color w:val="000000"/>
                <w:sz w:val="24"/>
                <w:szCs w:val="24"/>
                <w:lang w:eastAsia="pl-PL"/>
              </w:rPr>
              <w:t>Ne mažiau 2 metų gamintojo garantija</w:t>
            </w:r>
          </w:p>
        </w:tc>
      </w:tr>
      <w:tr w:rsidR="00E9704C" w:rsidRPr="00E010BF" w14:paraId="521E48DD" w14:textId="77777777" w:rsidTr="00E9704C">
        <w:trPr>
          <w:trHeight w:val="3360"/>
        </w:trPr>
        <w:tc>
          <w:tcPr>
            <w:tcW w:w="568" w:type="dxa"/>
          </w:tcPr>
          <w:p w14:paraId="3A3E61CC" w14:textId="77777777" w:rsidR="00E9704C" w:rsidRPr="00E010BF" w:rsidRDefault="00E9704C">
            <w:pPr>
              <w:numPr>
                <w:ilvl w:val="0"/>
                <w:numId w:val="9"/>
              </w:numPr>
              <w:ind w:left="37" w:firstLine="0"/>
              <w:contextualSpacing/>
              <w:rPr>
                <w:rFonts w:ascii="Times New Roman" w:hAnsi="Times New Roman" w:cs="Times New Roman"/>
                <w:sz w:val="24"/>
                <w:szCs w:val="24"/>
              </w:rPr>
            </w:pPr>
          </w:p>
        </w:tc>
        <w:tc>
          <w:tcPr>
            <w:tcW w:w="2334" w:type="dxa"/>
          </w:tcPr>
          <w:p w14:paraId="063A97CB" w14:textId="77777777" w:rsidR="00E9704C" w:rsidRPr="00E010BF" w:rsidRDefault="00E9704C" w:rsidP="00E010BF">
            <w:pPr>
              <w:spacing w:after="200" w:line="276" w:lineRule="auto"/>
              <w:rPr>
                <w:rFonts w:ascii="Times New Roman" w:hAnsi="Times New Roman" w:cs="Times New Roman"/>
                <w:sz w:val="24"/>
                <w:szCs w:val="24"/>
              </w:rPr>
            </w:pPr>
            <w:r w:rsidRPr="00E010BF">
              <w:rPr>
                <w:rFonts w:ascii="Times New Roman" w:hAnsi="Times New Roman" w:cs="Times New Roman"/>
                <w:sz w:val="24"/>
                <w:szCs w:val="24"/>
              </w:rPr>
              <w:t xml:space="preserve"> </w:t>
            </w:r>
            <w:r w:rsidRPr="00E010BF">
              <w:rPr>
                <w:rFonts w:ascii="Times New Roman" w:hAnsi="Times New Roman" w:cs="Times New Roman"/>
                <w:bCs/>
                <w:sz w:val="24"/>
                <w:szCs w:val="24"/>
                <w:bdr w:val="none" w:sz="0" w:space="0" w:color="auto" w:frame="1"/>
                <w:shd w:val="clear" w:color="auto" w:fill="FFFFFF"/>
              </w:rPr>
              <w:t>Virtualios interaktyvios ekspozicijos įranga  su virtualiu gidu</w:t>
            </w:r>
          </w:p>
        </w:tc>
        <w:tc>
          <w:tcPr>
            <w:tcW w:w="2060" w:type="dxa"/>
          </w:tcPr>
          <w:p w14:paraId="10DE0191" w14:textId="77777777" w:rsidR="00E9704C" w:rsidRPr="00E010BF" w:rsidRDefault="00E9704C" w:rsidP="00E010BF">
            <w:pPr>
              <w:jc w:val="center"/>
              <w:rPr>
                <w:rFonts w:ascii="Times New Roman" w:hAnsi="Times New Roman" w:cs="Times New Roman"/>
                <w:sz w:val="24"/>
                <w:szCs w:val="24"/>
              </w:rPr>
            </w:pPr>
            <w:r w:rsidRPr="00E010BF">
              <w:rPr>
                <w:rFonts w:ascii="Times New Roman" w:hAnsi="Times New Roman" w:cs="Times New Roman"/>
                <w:sz w:val="24"/>
                <w:szCs w:val="24"/>
              </w:rPr>
              <w:t>1</w:t>
            </w:r>
          </w:p>
        </w:tc>
        <w:tc>
          <w:tcPr>
            <w:tcW w:w="5310" w:type="dxa"/>
          </w:tcPr>
          <w:p w14:paraId="42315A96" w14:textId="77777777" w:rsidR="00E9704C" w:rsidRDefault="00E9704C" w:rsidP="00813627">
            <w:pPr>
              <w:jc w:val="both"/>
              <w:rPr>
                <w:rFonts w:ascii="Times New Roman" w:hAnsi="Times New Roman" w:cs="Times New Roman"/>
                <w:sz w:val="24"/>
                <w:szCs w:val="24"/>
                <w:shd w:val="clear" w:color="auto" w:fill="FFFFFF"/>
              </w:rPr>
            </w:pPr>
            <w:r w:rsidRPr="00E010BF">
              <w:rPr>
                <w:rFonts w:ascii="Times New Roman" w:hAnsi="Times New Roman" w:cs="Times New Roman"/>
                <w:sz w:val="24"/>
                <w:szCs w:val="24"/>
                <w:shd w:val="clear" w:color="auto" w:fill="FFFFFF"/>
              </w:rPr>
              <w:t xml:space="preserve">Stabilus pastatomas stendas su integruotu lietimui jautriu ekranu. </w:t>
            </w:r>
          </w:p>
          <w:p w14:paraId="7A6CF88B" w14:textId="77777777" w:rsidR="00E9704C" w:rsidRDefault="00E9704C" w:rsidP="00813627">
            <w:pPr>
              <w:jc w:val="both"/>
              <w:rPr>
                <w:rFonts w:ascii="Times New Roman" w:hAnsi="Times New Roman" w:cs="Times New Roman"/>
                <w:sz w:val="24"/>
                <w:szCs w:val="24"/>
                <w:shd w:val="clear" w:color="auto" w:fill="FFFFFF"/>
              </w:rPr>
            </w:pPr>
            <w:r w:rsidRPr="00E010BF">
              <w:rPr>
                <w:rFonts w:ascii="Times New Roman" w:hAnsi="Times New Roman" w:cs="Times New Roman"/>
                <w:sz w:val="24"/>
                <w:szCs w:val="24"/>
                <w:shd w:val="clear" w:color="auto" w:fill="FFFFFF"/>
              </w:rPr>
              <w:t xml:space="preserve">4K/UHD raiška, </w:t>
            </w:r>
            <w:proofErr w:type="spellStart"/>
            <w:r w:rsidRPr="00E010BF">
              <w:rPr>
                <w:rFonts w:ascii="Times New Roman" w:hAnsi="Times New Roman" w:cs="Times New Roman"/>
                <w:sz w:val="24"/>
                <w:szCs w:val="24"/>
                <w:shd w:val="clear" w:color="auto" w:fill="FFFFFF"/>
              </w:rPr>
              <w:t>stereo</w:t>
            </w:r>
            <w:proofErr w:type="spellEnd"/>
            <w:r w:rsidRPr="00E010BF">
              <w:rPr>
                <w:rFonts w:ascii="Times New Roman" w:hAnsi="Times New Roman" w:cs="Times New Roman"/>
                <w:sz w:val="24"/>
                <w:szCs w:val="24"/>
                <w:shd w:val="clear" w:color="auto" w:fill="FFFFFF"/>
              </w:rPr>
              <w:t xml:space="preserve">, USB jungtys, HDMI jungtys. </w:t>
            </w:r>
          </w:p>
          <w:p w14:paraId="4187D459" w14:textId="77777777" w:rsidR="00E9704C" w:rsidRDefault="00E9704C" w:rsidP="00813627">
            <w:pPr>
              <w:jc w:val="both"/>
              <w:rPr>
                <w:rFonts w:ascii="Times New Roman" w:hAnsi="Times New Roman" w:cs="Times New Roman"/>
                <w:sz w:val="24"/>
                <w:szCs w:val="24"/>
                <w:shd w:val="clear" w:color="auto" w:fill="FFFFFF"/>
              </w:rPr>
            </w:pPr>
            <w:r w:rsidRPr="00E010BF">
              <w:rPr>
                <w:rFonts w:ascii="Times New Roman" w:hAnsi="Times New Roman" w:cs="Times New Roman"/>
                <w:sz w:val="24"/>
                <w:szCs w:val="24"/>
                <w:shd w:val="clear" w:color="auto" w:fill="FFFFFF"/>
              </w:rPr>
              <w:t xml:space="preserve">Suderinama Windows, </w:t>
            </w:r>
            <w:proofErr w:type="spellStart"/>
            <w:r w:rsidRPr="00E010BF">
              <w:rPr>
                <w:rFonts w:ascii="Times New Roman" w:hAnsi="Times New Roman" w:cs="Times New Roman"/>
                <w:sz w:val="24"/>
                <w:szCs w:val="24"/>
                <w:shd w:val="clear" w:color="auto" w:fill="FFFFFF"/>
              </w:rPr>
              <w:t>Mac</w:t>
            </w:r>
            <w:proofErr w:type="spellEnd"/>
            <w:r w:rsidRPr="00E010BF">
              <w:rPr>
                <w:rFonts w:ascii="Times New Roman" w:hAnsi="Times New Roman" w:cs="Times New Roman"/>
                <w:sz w:val="24"/>
                <w:szCs w:val="24"/>
                <w:shd w:val="clear" w:color="auto" w:fill="FFFFFF"/>
              </w:rPr>
              <w:t xml:space="preserve"> OC, Linux. Informacinės medžiagos įgarsinimas, nuo 6 iki 12 </w:t>
            </w:r>
            <w:proofErr w:type="spellStart"/>
            <w:r w:rsidRPr="00E010BF">
              <w:rPr>
                <w:rFonts w:ascii="Times New Roman" w:hAnsi="Times New Roman" w:cs="Times New Roman"/>
                <w:sz w:val="24"/>
                <w:szCs w:val="24"/>
                <w:shd w:val="clear" w:color="auto" w:fill="FFFFFF"/>
              </w:rPr>
              <w:t>audio</w:t>
            </w:r>
            <w:proofErr w:type="spellEnd"/>
            <w:r w:rsidRPr="00E010BF">
              <w:rPr>
                <w:rFonts w:ascii="Times New Roman" w:hAnsi="Times New Roman" w:cs="Times New Roman"/>
                <w:sz w:val="24"/>
                <w:szCs w:val="24"/>
                <w:shd w:val="clear" w:color="auto" w:fill="FFFFFF"/>
              </w:rPr>
              <w:t xml:space="preserve"> klipų. </w:t>
            </w:r>
          </w:p>
          <w:p w14:paraId="12EA2AE2" w14:textId="77777777" w:rsidR="00E9704C" w:rsidRPr="00E010BF" w:rsidRDefault="00E9704C" w:rsidP="00813627">
            <w:pPr>
              <w:jc w:val="both"/>
              <w:rPr>
                <w:rFonts w:ascii="Times New Roman" w:hAnsi="Times New Roman" w:cs="Times New Roman"/>
                <w:sz w:val="24"/>
                <w:szCs w:val="24"/>
                <w:shd w:val="clear" w:color="auto" w:fill="FFFFFF"/>
              </w:rPr>
            </w:pPr>
            <w:proofErr w:type="spellStart"/>
            <w:r w:rsidRPr="00E010BF">
              <w:rPr>
                <w:rFonts w:ascii="Times New Roman" w:hAnsi="Times New Roman" w:cs="Times New Roman"/>
                <w:sz w:val="24"/>
                <w:szCs w:val="24"/>
                <w:shd w:val="clear" w:color="auto" w:fill="FFFFFF"/>
              </w:rPr>
              <w:t>Audioklipo</w:t>
            </w:r>
            <w:proofErr w:type="spellEnd"/>
            <w:r w:rsidRPr="00E010BF">
              <w:rPr>
                <w:rFonts w:ascii="Times New Roman" w:hAnsi="Times New Roman" w:cs="Times New Roman"/>
                <w:sz w:val="24"/>
                <w:szCs w:val="24"/>
                <w:shd w:val="clear" w:color="auto" w:fill="FFFFFF"/>
              </w:rPr>
              <w:t xml:space="preserve"> trukmė ne mažiau 6s.</w:t>
            </w:r>
          </w:p>
          <w:p w14:paraId="3C7BDDB1" w14:textId="77777777" w:rsidR="00E9704C" w:rsidRPr="00E010BF" w:rsidRDefault="00E9704C" w:rsidP="00813627">
            <w:pPr>
              <w:jc w:val="both"/>
              <w:rPr>
                <w:rFonts w:ascii="Times New Roman" w:hAnsi="Times New Roman" w:cs="Times New Roman"/>
                <w:sz w:val="24"/>
                <w:szCs w:val="24"/>
                <w:shd w:val="clear" w:color="auto" w:fill="FFFFFF"/>
              </w:rPr>
            </w:pPr>
            <w:r w:rsidRPr="00E010BF">
              <w:rPr>
                <w:rFonts w:ascii="Times New Roman" w:hAnsi="Times New Roman" w:cs="Times New Roman"/>
                <w:sz w:val="24"/>
                <w:szCs w:val="24"/>
                <w:shd w:val="clear" w:color="auto" w:fill="FFFFFF"/>
              </w:rPr>
              <w:t>Garsas girdimas pasirinktinai - per garsiakalbius arba vienos rankos ausines balde.</w:t>
            </w:r>
          </w:p>
          <w:p w14:paraId="1C7EFF8D" w14:textId="77777777" w:rsidR="00E9704C" w:rsidRDefault="00E9704C" w:rsidP="00AC399D">
            <w:pPr>
              <w:rPr>
                <w:rFonts w:ascii="Times New Roman" w:hAnsi="Times New Roman" w:cs="Times New Roman"/>
                <w:sz w:val="24"/>
                <w:szCs w:val="24"/>
                <w:shd w:val="clear" w:color="auto" w:fill="FFFFFF"/>
              </w:rPr>
            </w:pPr>
            <w:r w:rsidRPr="00E010BF">
              <w:rPr>
                <w:rFonts w:ascii="Times New Roman" w:hAnsi="Times New Roman" w:cs="Times New Roman"/>
                <w:sz w:val="24"/>
                <w:szCs w:val="24"/>
                <w:shd w:val="clear" w:color="auto" w:fill="FFFFFF"/>
              </w:rPr>
              <w:t xml:space="preserve">Stendo aukštis nuo 2200 mm iki 2300 mm, </w:t>
            </w:r>
          </w:p>
          <w:p w14:paraId="6D2794C2" w14:textId="0FDFEC75" w:rsidR="00E9704C" w:rsidRDefault="00E9704C" w:rsidP="00AC399D">
            <w:pPr>
              <w:rPr>
                <w:rFonts w:ascii="Times New Roman" w:hAnsi="Times New Roman" w:cs="Times New Roman"/>
                <w:sz w:val="24"/>
                <w:szCs w:val="24"/>
                <w:shd w:val="clear" w:color="auto" w:fill="FFFFFF"/>
              </w:rPr>
            </w:pPr>
            <w:r w:rsidRPr="00E010BF">
              <w:rPr>
                <w:rFonts w:ascii="Times New Roman" w:hAnsi="Times New Roman" w:cs="Times New Roman"/>
                <w:sz w:val="24"/>
                <w:szCs w:val="24"/>
                <w:shd w:val="clear" w:color="auto" w:fill="FFFFFF"/>
              </w:rPr>
              <w:t xml:space="preserve">plotis 1100 mm iki 1200 mm. </w:t>
            </w:r>
          </w:p>
          <w:p w14:paraId="76F4B4FA" w14:textId="2282D542" w:rsidR="00E9704C" w:rsidRPr="00E010BF" w:rsidRDefault="00E9704C" w:rsidP="00AC399D">
            <w:pPr>
              <w:jc w:val="both"/>
              <w:rPr>
                <w:rFonts w:ascii="Times New Roman" w:hAnsi="Times New Roman" w:cs="Times New Roman"/>
                <w:sz w:val="24"/>
                <w:szCs w:val="24"/>
                <w:shd w:val="clear" w:color="auto" w:fill="FFFFFF"/>
              </w:rPr>
            </w:pPr>
            <w:r w:rsidRPr="00E010BF">
              <w:rPr>
                <w:rFonts w:ascii="Times New Roman" w:hAnsi="Times New Roman" w:cs="Times New Roman"/>
                <w:sz w:val="24"/>
                <w:szCs w:val="24"/>
                <w:shd w:val="clear" w:color="auto" w:fill="FFFFFF"/>
              </w:rPr>
              <w:t>Lietimui jautrus ekranas, įstrižainė nuo 41“ iki 43”</w:t>
            </w:r>
          </w:p>
          <w:p w14:paraId="24CFC752" w14:textId="77777777" w:rsidR="00E9704C" w:rsidRPr="00E010BF" w:rsidRDefault="00E9704C" w:rsidP="00813627">
            <w:pPr>
              <w:jc w:val="both"/>
              <w:rPr>
                <w:rFonts w:ascii="Times New Roman" w:hAnsi="Times New Roman" w:cs="Times New Roman"/>
                <w:sz w:val="24"/>
                <w:szCs w:val="24"/>
              </w:rPr>
            </w:pPr>
          </w:p>
        </w:tc>
      </w:tr>
      <w:tr w:rsidR="00E9704C" w:rsidRPr="00E010BF" w14:paraId="62C5A853" w14:textId="77777777" w:rsidTr="00E9704C">
        <w:trPr>
          <w:trHeight w:val="1398"/>
        </w:trPr>
        <w:tc>
          <w:tcPr>
            <w:tcW w:w="568" w:type="dxa"/>
          </w:tcPr>
          <w:p w14:paraId="6EDE2956" w14:textId="77777777" w:rsidR="00E9704C" w:rsidRPr="00E010BF" w:rsidRDefault="00E9704C">
            <w:pPr>
              <w:numPr>
                <w:ilvl w:val="0"/>
                <w:numId w:val="9"/>
              </w:numPr>
              <w:ind w:left="37" w:firstLine="0"/>
              <w:contextualSpacing/>
              <w:rPr>
                <w:rFonts w:ascii="Times New Roman" w:hAnsi="Times New Roman" w:cs="Times New Roman"/>
                <w:sz w:val="24"/>
                <w:szCs w:val="24"/>
              </w:rPr>
            </w:pPr>
          </w:p>
        </w:tc>
        <w:tc>
          <w:tcPr>
            <w:tcW w:w="2334" w:type="dxa"/>
          </w:tcPr>
          <w:p w14:paraId="5BE4CD63" w14:textId="77777777" w:rsidR="00E9704C" w:rsidRPr="00E010BF" w:rsidRDefault="00E9704C" w:rsidP="00E010BF">
            <w:pPr>
              <w:spacing w:after="200" w:line="276" w:lineRule="auto"/>
              <w:rPr>
                <w:rFonts w:ascii="Times New Roman" w:hAnsi="Times New Roman" w:cs="Times New Roman"/>
                <w:sz w:val="24"/>
                <w:szCs w:val="24"/>
              </w:rPr>
            </w:pPr>
            <w:r w:rsidRPr="00E010BF">
              <w:rPr>
                <w:rFonts w:ascii="Times New Roman" w:hAnsi="Times New Roman" w:cs="Times New Roman"/>
                <w:bCs/>
                <w:sz w:val="24"/>
                <w:szCs w:val="24"/>
                <w:bdr w:val="none" w:sz="0" w:space="0" w:color="auto" w:frame="1"/>
                <w:shd w:val="clear" w:color="auto" w:fill="FFFFFF"/>
              </w:rPr>
              <w:t> QR kodai</w:t>
            </w:r>
          </w:p>
        </w:tc>
        <w:tc>
          <w:tcPr>
            <w:tcW w:w="2060" w:type="dxa"/>
          </w:tcPr>
          <w:p w14:paraId="73A8469F" w14:textId="421EB5D4" w:rsidR="00E9704C" w:rsidRPr="00E010BF" w:rsidRDefault="00E9704C" w:rsidP="00B23373">
            <w:pPr>
              <w:jc w:val="center"/>
              <w:rPr>
                <w:rFonts w:ascii="Times New Roman" w:hAnsi="Times New Roman" w:cs="Times New Roman"/>
                <w:sz w:val="24"/>
                <w:szCs w:val="24"/>
              </w:rPr>
            </w:pPr>
            <w:r w:rsidRPr="00B23373">
              <w:rPr>
                <w:rFonts w:ascii="Times New Roman" w:hAnsi="Times New Roman" w:cs="Times New Roman"/>
                <w:sz w:val="24"/>
                <w:szCs w:val="24"/>
              </w:rPr>
              <w:t xml:space="preserve">1 </w:t>
            </w:r>
            <w:proofErr w:type="spellStart"/>
            <w:r w:rsidRPr="00B23373">
              <w:rPr>
                <w:rFonts w:ascii="Times New Roman" w:hAnsi="Times New Roman" w:cs="Times New Roman"/>
                <w:sz w:val="24"/>
                <w:szCs w:val="24"/>
              </w:rPr>
              <w:t>kompl</w:t>
            </w:r>
            <w:proofErr w:type="spellEnd"/>
            <w:r w:rsidRPr="00B23373">
              <w:rPr>
                <w:rFonts w:ascii="Times New Roman" w:hAnsi="Times New Roman" w:cs="Times New Roman"/>
                <w:sz w:val="24"/>
                <w:szCs w:val="24"/>
              </w:rPr>
              <w:t>.</w:t>
            </w:r>
          </w:p>
        </w:tc>
        <w:tc>
          <w:tcPr>
            <w:tcW w:w="5310" w:type="dxa"/>
          </w:tcPr>
          <w:p w14:paraId="4145476A" w14:textId="77777777" w:rsidR="00E9704C" w:rsidRDefault="00E9704C" w:rsidP="00813627">
            <w:pPr>
              <w:jc w:val="both"/>
              <w:rPr>
                <w:rFonts w:ascii="Times New Roman" w:hAnsi="Times New Roman" w:cs="Times New Roman"/>
                <w:sz w:val="24"/>
                <w:szCs w:val="24"/>
                <w:shd w:val="clear" w:color="auto" w:fill="FFFFFF"/>
              </w:rPr>
            </w:pPr>
            <w:r w:rsidRPr="00E010BF">
              <w:rPr>
                <w:rFonts w:ascii="Times New Roman" w:hAnsi="Times New Roman" w:cs="Times New Roman"/>
                <w:sz w:val="24"/>
                <w:szCs w:val="24"/>
                <w:shd w:val="clear" w:color="auto" w:fill="FFFFFF"/>
              </w:rPr>
              <w:t xml:space="preserve">QR kodai turi nukreipti į </w:t>
            </w:r>
            <w:proofErr w:type="spellStart"/>
            <w:r w:rsidRPr="00E010BF">
              <w:rPr>
                <w:rFonts w:ascii="Times New Roman" w:hAnsi="Times New Roman" w:cs="Times New Roman"/>
                <w:sz w:val="24"/>
                <w:szCs w:val="24"/>
                <w:shd w:val="clear" w:color="auto" w:fill="FFFFFF"/>
              </w:rPr>
              <w:t>audio</w:t>
            </w:r>
            <w:proofErr w:type="spellEnd"/>
            <w:r w:rsidRPr="00E010BF">
              <w:rPr>
                <w:rFonts w:ascii="Times New Roman" w:hAnsi="Times New Roman" w:cs="Times New Roman"/>
                <w:sz w:val="24"/>
                <w:szCs w:val="24"/>
                <w:shd w:val="clear" w:color="auto" w:fill="FFFFFF"/>
              </w:rPr>
              <w:t xml:space="preserve"> gidą, kuris įgarsina atskirus objektus ekspozicijoje. Nuoroda turi veikti su Android ir iOS įrenginiais. </w:t>
            </w:r>
            <w:proofErr w:type="spellStart"/>
            <w:r w:rsidRPr="00E010BF">
              <w:rPr>
                <w:rFonts w:ascii="Times New Roman" w:hAnsi="Times New Roman" w:cs="Times New Roman"/>
                <w:sz w:val="24"/>
                <w:szCs w:val="24"/>
                <w:shd w:val="clear" w:color="auto" w:fill="FFFFFF"/>
              </w:rPr>
              <w:t>Audio</w:t>
            </w:r>
            <w:proofErr w:type="spellEnd"/>
            <w:r w:rsidRPr="00E010BF">
              <w:rPr>
                <w:rFonts w:ascii="Times New Roman" w:hAnsi="Times New Roman" w:cs="Times New Roman"/>
                <w:sz w:val="24"/>
                <w:szCs w:val="24"/>
                <w:shd w:val="clear" w:color="auto" w:fill="FFFFFF"/>
              </w:rPr>
              <w:t xml:space="preserve"> klipo trukmė turi būti nuo 8 s iki 20 s. Įgarsinti turi profesionalus diktorius garso įrašų studijoje. </w:t>
            </w:r>
          </w:p>
          <w:p w14:paraId="34274D1A" w14:textId="37C1B1A3" w:rsidR="00E9704C" w:rsidRPr="00E010BF" w:rsidRDefault="00E9704C" w:rsidP="00813627">
            <w:pPr>
              <w:jc w:val="both"/>
              <w:rPr>
                <w:rFonts w:ascii="Times New Roman" w:eastAsia="Times New Roman" w:hAnsi="Times New Roman" w:cs="Times New Roman"/>
                <w:sz w:val="24"/>
                <w:szCs w:val="24"/>
                <w:lang w:eastAsia="pl-PL"/>
              </w:rPr>
            </w:pPr>
            <w:proofErr w:type="spellStart"/>
            <w:r w:rsidRPr="00E010BF">
              <w:rPr>
                <w:rFonts w:ascii="Times New Roman" w:hAnsi="Times New Roman" w:cs="Times New Roman"/>
                <w:sz w:val="24"/>
                <w:szCs w:val="24"/>
                <w:shd w:val="clear" w:color="auto" w:fill="FFFFFF"/>
              </w:rPr>
              <w:t>Audio</w:t>
            </w:r>
            <w:proofErr w:type="spellEnd"/>
            <w:r w:rsidRPr="00E010BF">
              <w:rPr>
                <w:rFonts w:ascii="Times New Roman" w:hAnsi="Times New Roman" w:cs="Times New Roman"/>
                <w:sz w:val="24"/>
                <w:szCs w:val="24"/>
                <w:shd w:val="clear" w:color="auto" w:fill="FFFFFF"/>
              </w:rPr>
              <w:t xml:space="preserve"> klipų skaičius pagal norimus įgarsinti objektus, ne mažiau kaip 15 vnt.</w:t>
            </w:r>
          </w:p>
        </w:tc>
      </w:tr>
      <w:tr w:rsidR="00E9704C" w:rsidRPr="00E010BF" w14:paraId="78867679" w14:textId="77777777" w:rsidTr="00E9704C">
        <w:trPr>
          <w:trHeight w:val="2508"/>
        </w:trPr>
        <w:tc>
          <w:tcPr>
            <w:tcW w:w="568" w:type="dxa"/>
          </w:tcPr>
          <w:p w14:paraId="53D755BD" w14:textId="77777777" w:rsidR="00E9704C" w:rsidRPr="00E010BF" w:rsidRDefault="00E9704C">
            <w:pPr>
              <w:numPr>
                <w:ilvl w:val="0"/>
                <w:numId w:val="9"/>
              </w:numPr>
              <w:ind w:left="37" w:firstLine="0"/>
              <w:contextualSpacing/>
              <w:rPr>
                <w:rFonts w:ascii="Times New Roman" w:hAnsi="Times New Roman" w:cs="Times New Roman"/>
                <w:sz w:val="24"/>
                <w:szCs w:val="24"/>
              </w:rPr>
            </w:pPr>
          </w:p>
        </w:tc>
        <w:tc>
          <w:tcPr>
            <w:tcW w:w="2334" w:type="dxa"/>
          </w:tcPr>
          <w:p w14:paraId="0701087C" w14:textId="77777777" w:rsidR="00E9704C" w:rsidRPr="00E010BF" w:rsidRDefault="00E9704C" w:rsidP="00E010BF">
            <w:pPr>
              <w:spacing w:after="200" w:line="276" w:lineRule="auto"/>
              <w:rPr>
                <w:rFonts w:ascii="Times New Roman" w:hAnsi="Times New Roman" w:cs="Times New Roman"/>
                <w:sz w:val="24"/>
                <w:szCs w:val="24"/>
              </w:rPr>
            </w:pPr>
            <w:r w:rsidRPr="00E010BF">
              <w:rPr>
                <w:rFonts w:ascii="Times New Roman" w:hAnsi="Times New Roman" w:cs="Times New Roman"/>
                <w:bCs/>
                <w:sz w:val="24"/>
                <w:szCs w:val="24"/>
                <w:bdr w:val="none" w:sz="0" w:space="0" w:color="auto" w:frame="1"/>
                <w:shd w:val="clear" w:color="auto" w:fill="FFFFFF"/>
              </w:rPr>
              <w:t>Programavimas</w:t>
            </w:r>
          </w:p>
        </w:tc>
        <w:tc>
          <w:tcPr>
            <w:tcW w:w="2060" w:type="dxa"/>
          </w:tcPr>
          <w:p w14:paraId="4DAF21D6" w14:textId="7CD2E08E" w:rsidR="00E9704C" w:rsidRPr="00E010BF" w:rsidRDefault="00E9704C" w:rsidP="00E9704C">
            <w:pPr>
              <w:jc w:val="center"/>
              <w:rPr>
                <w:rFonts w:ascii="Times New Roman" w:hAnsi="Times New Roman" w:cs="Times New Roman"/>
                <w:sz w:val="24"/>
                <w:szCs w:val="24"/>
              </w:rPr>
            </w:pPr>
            <w:r w:rsidRPr="00B23373">
              <w:rPr>
                <w:rFonts w:ascii="Times New Roman" w:hAnsi="Times New Roman" w:cs="Times New Roman"/>
                <w:sz w:val="24"/>
                <w:szCs w:val="24"/>
              </w:rPr>
              <w:t xml:space="preserve">1 </w:t>
            </w:r>
            <w:proofErr w:type="spellStart"/>
            <w:r w:rsidRPr="00B23373">
              <w:rPr>
                <w:rFonts w:ascii="Times New Roman" w:hAnsi="Times New Roman" w:cs="Times New Roman"/>
                <w:sz w:val="24"/>
                <w:szCs w:val="24"/>
              </w:rPr>
              <w:t>kompl</w:t>
            </w:r>
            <w:proofErr w:type="spellEnd"/>
            <w:r w:rsidRPr="00B23373">
              <w:rPr>
                <w:rFonts w:ascii="Times New Roman" w:hAnsi="Times New Roman" w:cs="Times New Roman"/>
                <w:sz w:val="24"/>
                <w:szCs w:val="24"/>
              </w:rPr>
              <w:t>.</w:t>
            </w:r>
          </w:p>
        </w:tc>
        <w:tc>
          <w:tcPr>
            <w:tcW w:w="5310" w:type="dxa"/>
          </w:tcPr>
          <w:p w14:paraId="5744DA93" w14:textId="77777777" w:rsidR="00E9704C" w:rsidRDefault="00E9704C" w:rsidP="00813627">
            <w:pPr>
              <w:jc w:val="both"/>
              <w:rPr>
                <w:rFonts w:ascii="Times New Roman" w:hAnsi="Times New Roman" w:cs="Times New Roman"/>
                <w:sz w:val="24"/>
                <w:szCs w:val="24"/>
                <w:shd w:val="clear" w:color="auto" w:fill="FFFFFF"/>
              </w:rPr>
            </w:pPr>
            <w:r w:rsidRPr="00E010BF">
              <w:rPr>
                <w:rFonts w:ascii="Times New Roman" w:hAnsi="Times New Roman" w:cs="Times New Roman"/>
                <w:sz w:val="24"/>
                <w:szCs w:val="24"/>
                <w:shd w:val="clear" w:color="auto" w:fill="FFFFFF"/>
              </w:rPr>
              <w:t xml:space="preserve">Virtualios interaktyvios ekspozicijos informacinės medžiagos programavimas ir talpinimas virtualios ekspozicijos įrangoje. QR kodų programavimas. Platformos programavimas QR kodų talpinimui mokyklos pasirinktuose serveriuose. </w:t>
            </w:r>
          </w:p>
          <w:p w14:paraId="0F458185" w14:textId="078219FD" w:rsidR="00E9704C" w:rsidRPr="00E010BF" w:rsidRDefault="00E9704C" w:rsidP="00813627">
            <w:pPr>
              <w:jc w:val="both"/>
              <w:rPr>
                <w:rFonts w:ascii="Times New Roman" w:eastAsia="Times New Roman" w:hAnsi="Times New Roman" w:cs="Times New Roman"/>
                <w:sz w:val="24"/>
                <w:szCs w:val="24"/>
                <w:lang w:eastAsia="pl-PL"/>
              </w:rPr>
            </w:pPr>
            <w:r w:rsidRPr="00E010BF">
              <w:rPr>
                <w:rFonts w:ascii="Times New Roman" w:hAnsi="Times New Roman" w:cs="Times New Roman"/>
                <w:sz w:val="24"/>
                <w:szCs w:val="24"/>
                <w:shd w:val="clear" w:color="auto" w:fill="FFFFFF"/>
              </w:rPr>
              <w:t xml:space="preserve">Ne mažiau kaip 6 </w:t>
            </w:r>
            <w:proofErr w:type="spellStart"/>
            <w:r w:rsidRPr="00E010BF">
              <w:rPr>
                <w:rFonts w:ascii="Times New Roman" w:hAnsi="Times New Roman" w:cs="Times New Roman"/>
                <w:sz w:val="24"/>
                <w:szCs w:val="24"/>
                <w:shd w:val="clear" w:color="auto" w:fill="FFFFFF"/>
              </w:rPr>
              <w:t>audio</w:t>
            </w:r>
            <w:proofErr w:type="spellEnd"/>
            <w:r w:rsidRPr="00E010BF">
              <w:rPr>
                <w:rFonts w:ascii="Times New Roman" w:hAnsi="Times New Roman" w:cs="Times New Roman"/>
                <w:sz w:val="24"/>
                <w:szCs w:val="24"/>
                <w:shd w:val="clear" w:color="auto" w:fill="FFFFFF"/>
              </w:rPr>
              <w:t xml:space="preserve"> klipai su 10 informacinių skaidrių virtualioje ekspozicijoje. Ne mažiau kaip 15 </w:t>
            </w:r>
            <w:proofErr w:type="spellStart"/>
            <w:r w:rsidRPr="00E010BF">
              <w:rPr>
                <w:rFonts w:ascii="Times New Roman" w:hAnsi="Times New Roman" w:cs="Times New Roman"/>
                <w:sz w:val="24"/>
                <w:szCs w:val="24"/>
                <w:shd w:val="clear" w:color="auto" w:fill="FFFFFF"/>
              </w:rPr>
              <w:t>audio</w:t>
            </w:r>
            <w:proofErr w:type="spellEnd"/>
            <w:r w:rsidRPr="00E010BF">
              <w:rPr>
                <w:rFonts w:ascii="Times New Roman" w:hAnsi="Times New Roman" w:cs="Times New Roman"/>
                <w:sz w:val="24"/>
                <w:szCs w:val="24"/>
                <w:shd w:val="clear" w:color="auto" w:fill="FFFFFF"/>
              </w:rPr>
              <w:t xml:space="preserve"> klipų virtualaus gido platformoje.</w:t>
            </w:r>
          </w:p>
        </w:tc>
      </w:tr>
      <w:tr w:rsidR="00E9704C" w:rsidRPr="00E010BF" w14:paraId="078558AB" w14:textId="77777777" w:rsidTr="00E9704C">
        <w:trPr>
          <w:trHeight w:val="545"/>
        </w:trPr>
        <w:tc>
          <w:tcPr>
            <w:tcW w:w="568" w:type="dxa"/>
          </w:tcPr>
          <w:p w14:paraId="597BF1C6" w14:textId="77777777" w:rsidR="00E9704C" w:rsidRPr="00E010BF" w:rsidRDefault="00E9704C">
            <w:pPr>
              <w:numPr>
                <w:ilvl w:val="0"/>
                <w:numId w:val="9"/>
              </w:numPr>
              <w:ind w:left="37" w:firstLine="0"/>
              <w:contextualSpacing/>
              <w:rPr>
                <w:rFonts w:ascii="Times New Roman" w:hAnsi="Times New Roman" w:cs="Times New Roman"/>
                <w:sz w:val="24"/>
                <w:szCs w:val="24"/>
              </w:rPr>
            </w:pPr>
          </w:p>
        </w:tc>
        <w:tc>
          <w:tcPr>
            <w:tcW w:w="2334" w:type="dxa"/>
          </w:tcPr>
          <w:p w14:paraId="02F70F7A" w14:textId="77777777" w:rsidR="00E9704C" w:rsidRPr="00E010BF" w:rsidRDefault="00E9704C" w:rsidP="00856BFA">
            <w:pPr>
              <w:spacing w:after="200" w:line="276" w:lineRule="auto"/>
              <w:rPr>
                <w:rFonts w:ascii="Times New Roman" w:hAnsi="Times New Roman" w:cs="Times New Roman"/>
                <w:bCs/>
                <w:sz w:val="24"/>
                <w:szCs w:val="24"/>
                <w:bdr w:val="none" w:sz="0" w:space="0" w:color="auto" w:frame="1"/>
                <w:shd w:val="clear" w:color="auto" w:fill="FFFFFF"/>
              </w:rPr>
            </w:pPr>
            <w:r w:rsidRPr="00E010BF">
              <w:rPr>
                <w:rFonts w:ascii="Times New Roman" w:hAnsi="Times New Roman" w:cs="Times New Roman"/>
                <w:bCs/>
                <w:sz w:val="24"/>
                <w:szCs w:val="24"/>
                <w:bdr w:val="none" w:sz="0" w:space="0" w:color="auto" w:frame="1"/>
                <w:shd w:val="clear" w:color="auto" w:fill="FFFFFF"/>
              </w:rPr>
              <w:t>Montavimas</w:t>
            </w:r>
          </w:p>
        </w:tc>
        <w:tc>
          <w:tcPr>
            <w:tcW w:w="2060" w:type="dxa"/>
          </w:tcPr>
          <w:p w14:paraId="5B1966ED" w14:textId="77777777" w:rsidR="00E9704C" w:rsidRPr="00E010BF" w:rsidRDefault="00E9704C" w:rsidP="00E010BF">
            <w:pPr>
              <w:rPr>
                <w:rFonts w:ascii="Times New Roman" w:hAnsi="Times New Roman" w:cs="Times New Roman"/>
                <w:sz w:val="24"/>
                <w:szCs w:val="24"/>
                <w:shd w:val="clear" w:color="auto" w:fill="FFFFFF"/>
              </w:rPr>
            </w:pPr>
          </w:p>
        </w:tc>
        <w:tc>
          <w:tcPr>
            <w:tcW w:w="5310" w:type="dxa"/>
          </w:tcPr>
          <w:p w14:paraId="0EEBCF88" w14:textId="77777777" w:rsidR="00E9704C" w:rsidRPr="00E010BF" w:rsidRDefault="00E9704C" w:rsidP="00813627">
            <w:pPr>
              <w:jc w:val="both"/>
              <w:rPr>
                <w:rFonts w:ascii="Times New Roman" w:hAnsi="Times New Roman" w:cs="Times New Roman"/>
                <w:sz w:val="24"/>
                <w:szCs w:val="24"/>
                <w:shd w:val="clear" w:color="auto" w:fill="FFFFFF"/>
              </w:rPr>
            </w:pPr>
            <w:r w:rsidRPr="00E010BF">
              <w:rPr>
                <w:rFonts w:ascii="Times New Roman" w:hAnsi="Times New Roman" w:cs="Times New Roman"/>
                <w:sz w:val="24"/>
                <w:szCs w:val="24"/>
                <w:shd w:val="clear" w:color="auto" w:fill="FFFFFF"/>
              </w:rPr>
              <w:t>Perkamos įrangos montavimo darbai su IČKG atstovu suderintu laiku</w:t>
            </w:r>
          </w:p>
        </w:tc>
      </w:tr>
    </w:tbl>
    <w:p w14:paraId="21A75DCE" w14:textId="77777777" w:rsidR="00E010BF" w:rsidRPr="00E010BF" w:rsidRDefault="00E010BF" w:rsidP="00E010BF">
      <w:pPr>
        <w:spacing w:after="160" w:line="259" w:lineRule="auto"/>
        <w:ind w:firstLine="0"/>
        <w:jc w:val="left"/>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 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2CC67ED4" w14:textId="77777777" w:rsidR="00E010BF" w:rsidRPr="00E010BF" w:rsidRDefault="00E010BF" w:rsidP="00E010BF">
      <w:pPr>
        <w:spacing w:after="160" w:line="259" w:lineRule="auto"/>
        <w:ind w:firstLine="0"/>
        <w:jc w:val="left"/>
        <w:rPr>
          <w:rFonts w:ascii="Times New Roman" w:eastAsia="Calibri" w:hAnsi="Times New Roman" w:cs="Times New Roman"/>
          <w:sz w:val="24"/>
          <w:szCs w:val="24"/>
          <w:lang w:eastAsia="en-US"/>
        </w:rPr>
      </w:pPr>
      <w:r w:rsidRPr="00E010BF">
        <w:rPr>
          <w:rFonts w:ascii="Times New Roman" w:eastAsia="Calibri" w:hAnsi="Times New Roman" w:cs="Times New Roman"/>
          <w:sz w:val="24"/>
          <w:szCs w:val="24"/>
          <w:lang w:eastAsia="en-US"/>
        </w:rPr>
        <w:tab/>
      </w:r>
      <w:r w:rsidRPr="00E010BF">
        <w:rPr>
          <w:rFonts w:ascii="Times New Roman" w:eastAsia="Calibri" w:hAnsi="Times New Roman" w:cs="Times New Roman"/>
          <w:sz w:val="24"/>
          <w:szCs w:val="24"/>
          <w:lang w:eastAsia="en-US"/>
        </w:rPr>
        <w:tab/>
      </w:r>
      <w:r w:rsidRPr="00E010BF">
        <w:rPr>
          <w:rFonts w:ascii="Times New Roman" w:eastAsia="Calibri" w:hAnsi="Times New Roman" w:cs="Times New Roman"/>
          <w:sz w:val="24"/>
          <w:szCs w:val="24"/>
          <w:lang w:eastAsia="en-US"/>
        </w:rPr>
        <w:tab/>
      </w:r>
      <w:r w:rsidRPr="00E010BF">
        <w:rPr>
          <w:rFonts w:ascii="Times New Roman" w:eastAsia="Calibri" w:hAnsi="Times New Roman" w:cs="Times New Roman"/>
          <w:sz w:val="24"/>
          <w:szCs w:val="24"/>
          <w:lang w:eastAsia="en-US"/>
        </w:rPr>
        <w:tab/>
      </w:r>
    </w:p>
    <w:p w14:paraId="55FC606F" w14:textId="77777777" w:rsidR="00CB5907" w:rsidRPr="008839FD" w:rsidRDefault="00CB5907" w:rsidP="00CB5907">
      <w:pPr>
        <w:rPr>
          <w:rFonts w:ascii="Times New Roman" w:hAnsi="Times New Roman" w:cs="Times New Roman"/>
          <w:b/>
          <w:bCs/>
          <w:smallCaps/>
          <w:sz w:val="22"/>
          <w:szCs w:val="22"/>
        </w:rPr>
      </w:pPr>
      <w:r w:rsidRPr="008839FD">
        <w:rPr>
          <w:rFonts w:ascii="Times New Roman" w:hAnsi="Times New Roman" w:cs="Times New Roman"/>
          <w:b/>
          <w:bCs/>
          <w:smallCaps/>
          <w:sz w:val="22"/>
          <w:szCs w:val="22"/>
        </w:rPr>
        <w:br w:type="page"/>
      </w:r>
    </w:p>
    <w:p w14:paraId="4E0C5EDC" w14:textId="77777777" w:rsidR="00506996" w:rsidRPr="008839FD" w:rsidRDefault="00506996" w:rsidP="00EC1D3F">
      <w:pPr>
        <w:spacing w:line="240" w:lineRule="auto"/>
        <w:ind w:left="7314" w:firstLine="0"/>
        <w:outlineLvl w:val="0"/>
        <w:rPr>
          <w:rFonts w:ascii="Times New Roman" w:hAnsi="Times New Roman" w:cs="Times New Roman"/>
        </w:rPr>
      </w:pPr>
      <w:bookmarkStart w:id="43" w:name="_Pirkimo_sąlygų_2"/>
      <w:bookmarkStart w:id="44" w:name="_Toc184392627"/>
      <w:bookmarkStart w:id="45" w:name="_Hlk86825377"/>
      <w:bookmarkStart w:id="46" w:name="_Ref38540913"/>
      <w:bookmarkStart w:id="47" w:name="_Ref38898051"/>
      <w:bookmarkStart w:id="48" w:name="_Ref38901392"/>
      <w:bookmarkStart w:id="49" w:name="_Toc48053189"/>
      <w:bookmarkStart w:id="50" w:name="_Toc85706892"/>
      <w:bookmarkEnd w:id="43"/>
      <w:r w:rsidRPr="008839FD">
        <w:rPr>
          <w:rFonts w:ascii="Times New Roman" w:hAnsi="Times New Roman" w:cs="Times New Roman"/>
        </w:rPr>
        <w:lastRenderedPageBreak/>
        <w:t xml:space="preserve">Pirkimo sąlygų </w:t>
      </w:r>
      <w:r w:rsidR="0077592D">
        <w:rPr>
          <w:rFonts w:ascii="Times New Roman" w:hAnsi="Times New Roman" w:cs="Times New Roman"/>
        </w:rPr>
        <w:t>3</w:t>
      </w:r>
      <w:r w:rsidRPr="008839FD">
        <w:rPr>
          <w:rFonts w:ascii="Times New Roman" w:hAnsi="Times New Roman" w:cs="Times New Roman"/>
        </w:rPr>
        <w:t xml:space="preserve"> priedas „Pasiūlymo forma“</w:t>
      </w:r>
      <w:bookmarkEnd w:id="44"/>
    </w:p>
    <w:bookmarkEnd w:id="45"/>
    <w:bookmarkEnd w:id="46"/>
    <w:bookmarkEnd w:id="47"/>
    <w:bookmarkEnd w:id="48"/>
    <w:bookmarkEnd w:id="49"/>
    <w:bookmarkEnd w:id="50"/>
    <w:p w14:paraId="4BA00446" w14:textId="77777777" w:rsidR="00836A97" w:rsidRPr="004F764C" w:rsidRDefault="00836A97" w:rsidP="00836A97">
      <w:pPr>
        <w:spacing w:line="240" w:lineRule="auto"/>
        <w:ind w:left="7314"/>
        <w:rPr>
          <w:rFonts w:ascii="Times New Roman" w:eastAsia="Calibri" w:hAnsi="Times New Roman" w:cs="Times New Roman"/>
        </w:rPr>
      </w:pPr>
    </w:p>
    <w:p w14:paraId="54D0CFEA"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9C51FB8"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4A5EBC4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2F69888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7EA72DE7" w14:textId="77777777" w:rsidR="00836A97" w:rsidRPr="004F764C" w:rsidRDefault="00836A97" w:rsidP="00836A97">
      <w:pPr>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90415" w14:textId="77777777" w:rsidR="00836A97" w:rsidRPr="004F764C" w:rsidRDefault="00836A97" w:rsidP="00836A97">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F3E7B8F" w14:textId="77777777" w:rsidR="00836A97" w:rsidRPr="004F764C" w:rsidRDefault="00836A97" w:rsidP="00836A97">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B170660" w14:textId="77777777" w:rsidR="00836A97" w:rsidRPr="004F764C" w:rsidRDefault="00836A97" w:rsidP="00836A97">
      <w:pPr>
        <w:spacing w:line="240" w:lineRule="auto"/>
        <w:rPr>
          <w:rFonts w:ascii="Times New Roman" w:eastAsia="Calibri" w:hAnsi="Times New Roman" w:cs="Times New Roman"/>
          <w:sz w:val="24"/>
          <w:szCs w:val="24"/>
          <w:u w:val="single"/>
        </w:rPr>
      </w:pPr>
    </w:p>
    <w:p w14:paraId="5D5C5A3A" w14:textId="77777777" w:rsidR="00836A97" w:rsidRPr="00CF3A6F" w:rsidRDefault="00836A97" w:rsidP="00CF3A6F">
      <w:pPr>
        <w:spacing w:line="256" w:lineRule="auto"/>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PASIŪLYMAS </w:t>
      </w:r>
      <w:r w:rsidR="00CF3A6F">
        <w:rPr>
          <w:rFonts w:ascii="Times New Roman" w:eastAsia="Calibri" w:hAnsi="Times New Roman" w:cs="Times New Roman"/>
          <w:b/>
          <w:bCs/>
          <w:sz w:val="24"/>
          <w:szCs w:val="24"/>
        </w:rPr>
        <w:t xml:space="preserve">PIRKIMUI </w:t>
      </w:r>
      <w:r w:rsidR="00CF3A6F" w:rsidRPr="00CF3A6F">
        <w:rPr>
          <w:rFonts w:ascii="Times New Roman" w:hAnsi="Times New Roman" w:cs="Times New Roman"/>
          <w:b/>
          <w:bCs/>
          <w:sz w:val="24"/>
          <w:szCs w:val="24"/>
        </w:rPr>
        <w:t>TECHNINĖ ĮRANGA, VIRTUALI EKSPOZICIJA IR VIRTUALUS GIDAS IČKG MUZIEJUI ĮGYVENDINANT PROJEKTĄ „TŪKSTANTMEČIO MOKYKLOS I</w:t>
      </w:r>
    </w:p>
    <w:p w14:paraId="3AFE5C9B" w14:textId="77777777" w:rsidR="00836A97" w:rsidRPr="004F764C" w:rsidRDefault="00836A97" w:rsidP="00836A97">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4B33719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(Data)</w:t>
      </w:r>
    </w:p>
    <w:p w14:paraId="0F9A5C92"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 xml:space="preserve">___________ </w:t>
      </w:r>
    </w:p>
    <w:p w14:paraId="2FDDF9E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(Sudarymo vieta)</w:t>
      </w:r>
    </w:p>
    <w:p w14:paraId="71C9A501" w14:textId="77777777" w:rsidR="00836A97" w:rsidRPr="004F764C" w:rsidRDefault="00836A97" w:rsidP="00836A97">
      <w:pPr>
        <w:spacing w:line="240" w:lineRule="auto"/>
        <w:rPr>
          <w:rFonts w:ascii="Times New Roman" w:eastAsia="Calibri" w:hAnsi="Times New Roman" w:cs="Times New Roman"/>
          <w:sz w:val="24"/>
          <w:szCs w:val="24"/>
        </w:rPr>
      </w:pPr>
    </w:p>
    <w:tbl>
      <w:tblPr>
        <w:tblW w:w="9923" w:type="dxa"/>
        <w:tblInd w:w="704" w:type="dxa"/>
        <w:tblLayout w:type="fixed"/>
        <w:tblLook w:val="04A0" w:firstRow="1" w:lastRow="0" w:firstColumn="1" w:lastColumn="0" w:noHBand="0" w:noVBand="1"/>
      </w:tblPr>
      <w:tblGrid>
        <w:gridCol w:w="5073"/>
        <w:gridCol w:w="4850"/>
      </w:tblGrid>
      <w:tr w:rsidR="00836A97" w:rsidRPr="004F764C" w14:paraId="1F1AC955" w14:textId="77777777" w:rsidTr="00AA6398">
        <w:trPr>
          <w:trHeight w:val="623"/>
        </w:trPr>
        <w:tc>
          <w:tcPr>
            <w:tcW w:w="5073" w:type="dxa"/>
            <w:tcBorders>
              <w:top w:val="single" w:sz="4" w:space="0" w:color="auto"/>
              <w:left w:val="single" w:sz="4" w:space="0" w:color="auto"/>
              <w:bottom w:val="single" w:sz="4" w:space="0" w:color="auto"/>
              <w:right w:val="single" w:sz="4" w:space="0" w:color="auto"/>
            </w:tcBorders>
            <w:hideMark/>
          </w:tcPr>
          <w:p w14:paraId="5FCC022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307ACC69" w14:textId="77777777" w:rsidR="00836A97" w:rsidRPr="004F764C" w:rsidRDefault="00836A97" w:rsidP="00AA6398">
            <w:pPr>
              <w:snapToGrid w:val="0"/>
              <w:spacing w:line="240" w:lineRule="auto"/>
              <w:rPr>
                <w:rFonts w:ascii="Times New Roman" w:eastAsia="Calibri" w:hAnsi="Times New Roman" w:cs="Times New Roman"/>
                <w:color w:val="000000"/>
                <w:sz w:val="24"/>
                <w:szCs w:val="24"/>
              </w:rPr>
            </w:pPr>
          </w:p>
          <w:p w14:paraId="7200ADDC"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9BA2607" w14:textId="77777777" w:rsidTr="00AA6398">
        <w:tc>
          <w:tcPr>
            <w:tcW w:w="5073" w:type="dxa"/>
            <w:tcBorders>
              <w:top w:val="single" w:sz="4" w:space="0" w:color="auto"/>
              <w:left w:val="single" w:sz="4" w:space="0" w:color="auto"/>
              <w:bottom w:val="single" w:sz="4" w:space="0" w:color="auto"/>
              <w:right w:val="single" w:sz="4" w:space="0" w:color="auto"/>
            </w:tcBorders>
            <w:hideMark/>
          </w:tcPr>
          <w:p w14:paraId="61AA97D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688F3A3D"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C85CFD0" w14:textId="77777777" w:rsidTr="00AA6398">
        <w:trPr>
          <w:trHeight w:hRule="exact" w:val="333"/>
        </w:trPr>
        <w:tc>
          <w:tcPr>
            <w:tcW w:w="5073" w:type="dxa"/>
            <w:tcBorders>
              <w:top w:val="single" w:sz="4" w:space="0" w:color="auto"/>
              <w:left w:val="single" w:sz="4" w:space="0" w:color="auto"/>
              <w:bottom w:val="single" w:sz="4" w:space="0" w:color="auto"/>
              <w:right w:val="single" w:sz="4" w:space="0" w:color="auto"/>
            </w:tcBorders>
            <w:hideMark/>
          </w:tcPr>
          <w:p w14:paraId="5551BBA6"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50" w:type="dxa"/>
            <w:tcBorders>
              <w:top w:val="single" w:sz="4" w:space="0" w:color="auto"/>
              <w:left w:val="single" w:sz="4" w:space="0" w:color="auto"/>
              <w:bottom w:val="single" w:sz="4" w:space="0" w:color="auto"/>
              <w:right w:val="single" w:sz="4" w:space="0" w:color="auto"/>
            </w:tcBorders>
          </w:tcPr>
          <w:p w14:paraId="3B98B8BB"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CF3A736"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5A62B52E"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17CD9B93"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5D62587"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36A7EB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78B0D3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tc>
      </w:tr>
      <w:tr w:rsidR="00836A97" w:rsidRPr="004F764C" w14:paraId="3C8EC837" w14:textId="77777777" w:rsidTr="00AA6398">
        <w:trPr>
          <w:trHeight w:val="360"/>
        </w:trPr>
        <w:tc>
          <w:tcPr>
            <w:tcW w:w="5073" w:type="dxa"/>
            <w:tcBorders>
              <w:top w:val="single" w:sz="4" w:space="0" w:color="auto"/>
              <w:left w:val="single" w:sz="4" w:space="0" w:color="auto"/>
              <w:bottom w:val="single" w:sz="4" w:space="0" w:color="auto"/>
              <w:right w:val="single" w:sz="4" w:space="0" w:color="auto"/>
            </w:tcBorders>
            <w:hideMark/>
          </w:tcPr>
          <w:p w14:paraId="1482558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6718C6C8"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7BBB7AF6" w14:textId="77777777" w:rsidTr="00AA6398">
        <w:trPr>
          <w:trHeight w:val="293"/>
        </w:trPr>
        <w:tc>
          <w:tcPr>
            <w:tcW w:w="5073" w:type="dxa"/>
            <w:tcBorders>
              <w:top w:val="single" w:sz="4" w:space="0" w:color="auto"/>
              <w:left w:val="single" w:sz="4" w:space="0" w:color="auto"/>
              <w:bottom w:val="single" w:sz="4" w:space="0" w:color="auto"/>
              <w:right w:val="single" w:sz="4" w:space="0" w:color="auto"/>
            </w:tcBorders>
            <w:hideMark/>
          </w:tcPr>
          <w:p w14:paraId="4CA3AC7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3E1D0E54"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05688FD7" w14:textId="77777777" w:rsidTr="00AA6398">
        <w:tc>
          <w:tcPr>
            <w:tcW w:w="5073" w:type="dxa"/>
            <w:tcBorders>
              <w:top w:val="single" w:sz="4" w:space="0" w:color="000000"/>
              <w:left w:val="single" w:sz="4" w:space="0" w:color="000000"/>
              <w:bottom w:val="single" w:sz="4" w:space="0" w:color="000000"/>
              <w:right w:val="nil"/>
            </w:tcBorders>
          </w:tcPr>
          <w:p w14:paraId="62693663"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9585A17" w14:textId="77777777" w:rsidR="00836A97" w:rsidRPr="004F764C" w:rsidRDefault="00836A97" w:rsidP="00AA6398">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50" w:type="dxa"/>
            <w:tcBorders>
              <w:top w:val="single" w:sz="4" w:space="0" w:color="000000"/>
              <w:left w:val="single" w:sz="4" w:space="0" w:color="000000"/>
              <w:bottom w:val="single" w:sz="4" w:space="0" w:color="000000"/>
              <w:right w:val="single" w:sz="4" w:space="0" w:color="000000"/>
            </w:tcBorders>
          </w:tcPr>
          <w:p w14:paraId="4D85144C"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255EC1C8" w14:textId="77777777" w:rsidTr="00AA6398">
        <w:tc>
          <w:tcPr>
            <w:tcW w:w="5073" w:type="dxa"/>
            <w:tcBorders>
              <w:top w:val="single" w:sz="4" w:space="0" w:color="000000"/>
              <w:left w:val="single" w:sz="4" w:space="0" w:color="000000"/>
              <w:bottom w:val="single" w:sz="4" w:space="0" w:color="000000"/>
              <w:right w:val="nil"/>
            </w:tcBorders>
            <w:hideMark/>
          </w:tcPr>
          <w:p w14:paraId="1762D19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50" w:type="dxa"/>
            <w:tcBorders>
              <w:top w:val="single" w:sz="4" w:space="0" w:color="000000"/>
              <w:left w:val="single" w:sz="4" w:space="0" w:color="000000"/>
              <w:bottom w:val="single" w:sz="4" w:space="0" w:color="000000"/>
              <w:right w:val="single" w:sz="4" w:space="0" w:color="000000"/>
            </w:tcBorders>
          </w:tcPr>
          <w:p w14:paraId="4510822D"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50843A22" w14:textId="77777777" w:rsidTr="00AA6398">
        <w:tc>
          <w:tcPr>
            <w:tcW w:w="5073" w:type="dxa"/>
            <w:tcBorders>
              <w:top w:val="single" w:sz="4" w:space="0" w:color="000000"/>
              <w:left w:val="single" w:sz="4" w:space="0" w:color="000000"/>
              <w:bottom w:val="single" w:sz="4" w:space="0" w:color="000000"/>
              <w:right w:val="nil"/>
            </w:tcBorders>
            <w:hideMark/>
          </w:tcPr>
          <w:p w14:paraId="3F3CC96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850" w:type="dxa"/>
            <w:tcBorders>
              <w:top w:val="single" w:sz="4" w:space="0" w:color="000000"/>
              <w:left w:val="single" w:sz="4" w:space="0" w:color="000000"/>
              <w:bottom w:val="single" w:sz="4" w:space="0" w:color="000000"/>
              <w:right w:val="single" w:sz="4" w:space="0" w:color="000000"/>
            </w:tcBorders>
          </w:tcPr>
          <w:p w14:paraId="1A086E82"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bl>
    <w:p w14:paraId="7BB6FA12" w14:textId="77777777" w:rsidR="00836A97" w:rsidRPr="004F764C" w:rsidRDefault="00836A97" w:rsidP="00836A97">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A48EEF" w14:textId="77777777" w:rsidR="00836A97" w:rsidRPr="004F764C" w:rsidRDefault="00836A97" w:rsidP="00836A97">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0C2D30" w14:textId="77777777" w:rsidR="00064CAF" w:rsidRPr="00064CAF" w:rsidRDefault="00836A97" w:rsidP="00064CAF">
      <w:pPr>
        <w:spacing w:line="240" w:lineRule="auto"/>
        <w:ind w:left="567" w:right="-8"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 xml:space="preserve">3. Mūsų siūloma kaina apima visus mokesčius ir </w:t>
      </w:r>
      <w:r w:rsidRPr="00064CAF">
        <w:rPr>
          <w:rFonts w:ascii="Times New Roman" w:eastAsia="Calibri" w:hAnsi="Times New Roman" w:cs="Times New Roman"/>
          <w:sz w:val="24"/>
          <w:szCs w:val="24"/>
        </w:rPr>
        <w:t xml:space="preserve">visas išlaidas, prekių pristatymo, </w:t>
      </w:r>
      <w:r w:rsidR="00B63569">
        <w:rPr>
          <w:rFonts w:ascii="Times New Roman" w:eastAsia="Calibri" w:hAnsi="Times New Roman" w:cs="Times New Roman"/>
          <w:sz w:val="24"/>
          <w:szCs w:val="24"/>
        </w:rPr>
        <w:t>montavimo</w:t>
      </w:r>
      <w:r w:rsidRPr="00064C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64CAF">
        <w:rPr>
          <w:rFonts w:ascii="Times New Roman" w:eastAsia="Calibri" w:hAnsi="Times New Roman" w:cs="Times New Roman"/>
          <w:sz w:val="24"/>
          <w:szCs w:val="24"/>
        </w:rPr>
        <w:t xml:space="preserve">įskaitant PVM sąskaitų faktūrų pateikimo perkančiajai organizacijai </w:t>
      </w:r>
      <w:r w:rsidR="00064CAF" w:rsidRPr="00064CAF">
        <w:rPr>
          <w:rFonts w:ascii="Times New Roman" w:eastAsia="Calibri" w:hAnsi="Times New Roman" w:cs="Times New Roman"/>
          <w:sz w:val="24"/>
          <w:szCs w:val="24"/>
        </w:rPr>
        <w:t>per Sąskaitų administravimo bendrąją informacinę sistemą (SABIS), išlaidas.</w:t>
      </w:r>
    </w:p>
    <w:p w14:paraId="3F2E2D0E" w14:textId="77777777" w:rsidR="00836A97" w:rsidRPr="004F764C" w:rsidRDefault="00836A97" w:rsidP="00064CAF">
      <w:pPr>
        <w:spacing w:line="240" w:lineRule="auto"/>
        <w:ind w:left="426" w:right="-143"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4. Atsižvelgdami į pirkimo dokumentuose išdėstytas sąlygas, siūlome: </w:t>
      </w:r>
    </w:p>
    <w:tbl>
      <w:tblPr>
        <w:tblW w:w="981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693"/>
        <w:gridCol w:w="992"/>
        <w:gridCol w:w="993"/>
        <w:gridCol w:w="1134"/>
        <w:gridCol w:w="1134"/>
        <w:gridCol w:w="1984"/>
        <w:gridCol w:w="63"/>
      </w:tblGrid>
      <w:tr w:rsidR="00836A97" w:rsidRPr="004F764C" w14:paraId="733B0BDF" w14:textId="77777777" w:rsidTr="00BD65FB">
        <w:trPr>
          <w:gridAfter w:val="1"/>
          <w:wAfter w:w="63" w:type="dxa"/>
          <w:trHeight w:val="1124"/>
        </w:trPr>
        <w:tc>
          <w:tcPr>
            <w:tcW w:w="826" w:type="dxa"/>
            <w:tcBorders>
              <w:top w:val="single" w:sz="4" w:space="0" w:color="auto"/>
              <w:left w:val="single" w:sz="4" w:space="0" w:color="auto"/>
              <w:bottom w:val="single" w:sz="4" w:space="0" w:color="auto"/>
              <w:right w:val="single" w:sz="4" w:space="0" w:color="auto"/>
            </w:tcBorders>
            <w:vAlign w:val="center"/>
          </w:tcPr>
          <w:p w14:paraId="698348C7" w14:textId="77777777" w:rsidR="00836A97" w:rsidRPr="004F764C" w:rsidRDefault="00836A97" w:rsidP="00064CAF">
            <w:pPr>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 Nr.</w:t>
            </w:r>
          </w:p>
        </w:tc>
        <w:tc>
          <w:tcPr>
            <w:tcW w:w="2693" w:type="dxa"/>
            <w:tcBorders>
              <w:top w:val="single" w:sz="4" w:space="0" w:color="auto"/>
              <w:left w:val="single" w:sz="4" w:space="0" w:color="auto"/>
              <w:bottom w:val="single" w:sz="4" w:space="0" w:color="auto"/>
              <w:right w:val="single" w:sz="4" w:space="0" w:color="auto"/>
            </w:tcBorders>
            <w:vAlign w:val="center"/>
          </w:tcPr>
          <w:p w14:paraId="6C8BDA33" w14:textId="77777777" w:rsidR="00836A97" w:rsidRPr="004F764C" w:rsidRDefault="00836A97" w:rsidP="00064CAF">
            <w:pPr>
              <w:spacing w:line="240" w:lineRule="auto"/>
              <w:ind w:hanging="11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Prekės pavadinimas</w:t>
            </w:r>
          </w:p>
        </w:tc>
        <w:tc>
          <w:tcPr>
            <w:tcW w:w="992" w:type="dxa"/>
            <w:tcBorders>
              <w:top w:val="single" w:sz="4" w:space="0" w:color="auto"/>
              <w:left w:val="single" w:sz="4" w:space="0" w:color="auto"/>
              <w:bottom w:val="single" w:sz="4" w:space="0" w:color="auto"/>
              <w:right w:val="single" w:sz="4" w:space="0" w:color="auto"/>
            </w:tcBorders>
            <w:vAlign w:val="center"/>
          </w:tcPr>
          <w:p w14:paraId="4C3EC38C" w14:textId="77777777" w:rsidR="00836A97" w:rsidRPr="004F764C" w:rsidRDefault="00836A97" w:rsidP="00064CAF">
            <w:pPr>
              <w:spacing w:line="240" w:lineRule="auto"/>
              <w:ind w:firstLine="0"/>
              <w:jc w:val="center"/>
              <w:rPr>
                <w:rFonts w:ascii="Times New Roman" w:eastAsia="Calibri" w:hAnsi="Times New Roman" w:cs="Times New Roman"/>
                <w:sz w:val="24"/>
                <w:szCs w:val="24"/>
              </w:rPr>
            </w:pPr>
            <w:r w:rsidRPr="004F764C">
              <w:rPr>
                <w:rFonts w:ascii="Times New Roman" w:eastAsia="Times New Roman" w:hAnsi="Times New Roman" w:cs="Times New Roman"/>
                <w:sz w:val="24"/>
                <w:szCs w:val="24"/>
              </w:rPr>
              <w:t>Mat</w:t>
            </w:r>
            <w:r>
              <w:rPr>
                <w:rFonts w:ascii="Times New Roman" w:eastAsia="Times New Roman" w:hAnsi="Times New Roman" w:cs="Times New Roman"/>
                <w:sz w:val="24"/>
                <w:szCs w:val="24"/>
              </w:rPr>
              <w:t>o v</w:t>
            </w:r>
            <w:r w:rsidRPr="004F764C">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1EE0B6CA" w14:textId="77777777" w:rsidR="00836A97" w:rsidRDefault="00836A97" w:rsidP="00064CAF">
            <w:pPr>
              <w:spacing w:line="240" w:lineRule="auto"/>
              <w:ind w:firstLine="4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Kiekis</w:t>
            </w:r>
          </w:p>
          <w:p w14:paraId="2DD1308F" w14:textId="77777777" w:rsidR="00836A97" w:rsidRPr="004F764C" w:rsidRDefault="00836A97" w:rsidP="00064CAF">
            <w:pPr>
              <w:spacing w:line="240" w:lineRule="auto"/>
              <w:ind w:firstLine="40"/>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40BB3C" w14:textId="77777777" w:rsidR="00836A97" w:rsidRPr="004F764C" w:rsidRDefault="00836A97" w:rsidP="00064CAF">
            <w:pPr>
              <w:spacing w:line="240" w:lineRule="auto"/>
              <w:ind w:firstLine="40"/>
              <w:jc w:val="center"/>
              <w:rPr>
                <w:rFonts w:ascii="Times New Roman" w:eastAsia="Calibri" w:hAnsi="Times New Roman" w:cs="Times New Roman"/>
                <w:sz w:val="24"/>
                <w:szCs w:val="24"/>
              </w:rPr>
            </w:pPr>
            <w:r>
              <w:rPr>
                <w:rFonts w:ascii="Times New Roman" w:eastAsia="Times New Roman" w:hAnsi="Times New Roman" w:cs="Times New Roman"/>
                <w:sz w:val="24"/>
                <w:szCs w:val="24"/>
              </w:rPr>
              <w:t>K</w:t>
            </w:r>
            <w:r w:rsidRPr="004F764C">
              <w:rPr>
                <w:rFonts w:ascii="Times New Roman" w:eastAsia="Times New Roman" w:hAnsi="Times New Roman" w:cs="Times New Roman"/>
                <w:sz w:val="24"/>
                <w:szCs w:val="24"/>
              </w:rPr>
              <w:t>aina be PVM</w:t>
            </w:r>
            <w:r>
              <w:rPr>
                <w:rFonts w:ascii="Times New Roman" w:eastAsia="Times New Roman" w:hAnsi="Times New Roman" w:cs="Times New Roman"/>
                <w:sz w:val="24"/>
                <w:szCs w:val="24"/>
              </w:rPr>
              <w:t>, Eur</w:t>
            </w:r>
          </w:p>
        </w:tc>
        <w:tc>
          <w:tcPr>
            <w:tcW w:w="1134" w:type="dxa"/>
            <w:tcBorders>
              <w:top w:val="single" w:sz="4" w:space="0" w:color="auto"/>
              <w:left w:val="single" w:sz="4" w:space="0" w:color="auto"/>
              <w:bottom w:val="single" w:sz="4" w:space="0" w:color="auto"/>
              <w:right w:val="single" w:sz="4" w:space="0" w:color="auto"/>
            </w:tcBorders>
            <w:vAlign w:val="center"/>
          </w:tcPr>
          <w:p w14:paraId="475BCC1B" w14:textId="77777777" w:rsidR="00836A97" w:rsidRPr="004F764C" w:rsidRDefault="00836A97" w:rsidP="00064CAF">
            <w:pPr>
              <w:spacing w:line="240" w:lineRule="auto"/>
              <w:ind w:firstLine="34"/>
              <w:jc w:val="center"/>
              <w:rPr>
                <w:rFonts w:ascii="Times New Roman" w:eastAsia="Calibri" w:hAnsi="Times New Roman" w:cs="Times New Roman"/>
                <w:sz w:val="24"/>
                <w:szCs w:val="24"/>
              </w:rPr>
            </w:pPr>
            <w:r>
              <w:rPr>
                <w:rFonts w:ascii="Times New Roman" w:eastAsia="Calibri" w:hAnsi="Times New Roman" w:cs="Times New Roman"/>
                <w:sz w:val="24"/>
                <w:szCs w:val="24"/>
              </w:rPr>
              <w:t>PVM, Eur</w:t>
            </w:r>
          </w:p>
        </w:tc>
        <w:tc>
          <w:tcPr>
            <w:tcW w:w="1984" w:type="dxa"/>
            <w:tcBorders>
              <w:top w:val="single" w:sz="4" w:space="0" w:color="auto"/>
              <w:left w:val="single" w:sz="4" w:space="0" w:color="auto"/>
              <w:bottom w:val="single" w:sz="4" w:space="0" w:color="auto"/>
              <w:right w:val="single" w:sz="4" w:space="0" w:color="auto"/>
            </w:tcBorders>
            <w:vAlign w:val="center"/>
          </w:tcPr>
          <w:p w14:paraId="27B20373" w14:textId="77777777" w:rsidR="00836A97" w:rsidRPr="004F764C" w:rsidRDefault="00836A97" w:rsidP="00064CAF">
            <w:pPr>
              <w:spacing w:line="240" w:lineRule="auto"/>
              <w:ind w:right="-101" w:firstLine="0"/>
              <w:jc w:val="center"/>
              <w:rPr>
                <w:rFonts w:ascii="Times New Roman" w:eastAsia="Calibri" w:hAnsi="Times New Roman" w:cs="Times New Roman"/>
                <w:sz w:val="24"/>
                <w:szCs w:val="24"/>
              </w:rPr>
            </w:pPr>
            <w:r w:rsidRPr="004F764C">
              <w:rPr>
                <w:rFonts w:ascii="Times New Roman" w:eastAsia="Times New Roman" w:hAnsi="Times New Roman" w:cs="Times New Roman"/>
                <w:sz w:val="24"/>
                <w:szCs w:val="24"/>
              </w:rPr>
              <w:t xml:space="preserve">Viso kaina Eur, </w:t>
            </w:r>
            <w:r>
              <w:rPr>
                <w:rFonts w:ascii="Times New Roman" w:eastAsia="Times New Roman" w:hAnsi="Times New Roman" w:cs="Times New Roman"/>
                <w:sz w:val="24"/>
                <w:szCs w:val="24"/>
              </w:rPr>
              <w:t>su</w:t>
            </w:r>
            <w:r w:rsidRPr="004F764C">
              <w:rPr>
                <w:rFonts w:ascii="Times New Roman" w:eastAsia="Times New Roman" w:hAnsi="Times New Roman" w:cs="Times New Roman"/>
                <w:sz w:val="24"/>
                <w:szCs w:val="24"/>
              </w:rPr>
              <w:t xml:space="preserve"> PVM</w:t>
            </w:r>
          </w:p>
        </w:tc>
      </w:tr>
      <w:tr w:rsidR="00836A97" w:rsidRPr="004F764C" w14:paraId="5D559E4C" w14:textId="77777777" w:rsidTr="00BD65FB">
        <w:trPr>
          <w:gridAfter w:val="1"/>
          <w:wAfter w:w="63" w:type="dxa"/>
          <w:trHeight w:val="274"/>
        </w:trPr>
        <w:tc>
          <w:tcPr>
            <w:tcW w:w="826" w:type="dxa"/>
            <w:tcBorders>
              <w:top w:val="single" w:sz="4" w:space="0" w:color="auto"/>
              <w:left w:val="single" w:sz="4" w:space="0" w:color="auto"/>
              <w:bottom w:val="single" w:sz="4" w:space="0" w:color="auto"/>
              <w:right w:val="single" w:sz="4" w:space="0" w:color="auto"/>
            </w:tcBorders>
            <w:vAlign w:val="center"/>
          </w:tcPr>
          <w:p w14:paraId="3B435396" w14:textId="77777777" w:rsidR="00836A97" w:rsidRPr="004F764C" w:rsidRDefault="00836A97" w:rsidP="00064CAF">
            <w:pPr>
              <w:spacing w:line="240" w:lineRule="auto"/>
              <w:ind w:firstLine="0"/>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20EA78C9" w14:textId="77777777" w:rsidR="00836A97" w:rsidRPr="004F764C" w:rsidRDefault="00836A97" w:rsidP="00AA6398">
            <w:pPr>
              <w:spacing w:line="240" w:lineRule="auto"/>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E2881F2" w14:textId="77777777" w:rsidR="00836A97" w:rsidRPr="004F764C" w:rsidRDefault="00836A97" w:rsidP="00064CAF">
            <w:pPr>
              <w:spacing w:line="240" w:lineRule="auto"/>
              <w:ind w:firstLine="0"/>
              <w:jc w:val="center"/>
              <w:rPr>
                <w:rFonts w:ascii="Times New Roman" w:eastAsia="Calibri" w:hAnsi="Times New Roman" w:cs="Times New Roman"/>
                <w:i/>
                <w:sz w:val="24"/>
                <w:szCs w:val="24"/>
              </w:rPr>
            </w:pPr>
            <w:r>
              <w:rPr>
                <w:rFonts w:ascii="Times New Roman" w:eastAsia="Calibri" w:hAnsi="Times New Roman" w:cs="Times New Roman"/>
                <w:i/>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530E1354" w14:textId="77777777" w:rsidR="00836A97" w:rsidRPr="004F764C" w:rsidRDefault="00836A97" w:rsidP="00064CAF">
            <w:pPr>
              <w:spacing w:line="240" w:lineRule="auto"/>
              <w:ind w:firstLine="40"/>
              <w:jc w:val="center"/>
              <w:rPr>
                <w:rFonts w:ascii="Times New Roman" w:eastAsia="Calibri" w:hAnsi="Times New Roman" w:cs="Times New Roman"/>
                <w:i/>
                <w:sz w:val="24"/>
                <w:szCs w:val="24"/>
              </w:rPr>
            </w:pPr>
            <w:r>
              <w:rPr>
                <w:rFonts w:ascii="Times New Roman" w:eastAsia="Calibri" w:hAnsi="Times New Roman" w:cs="Times New Roman"/>
                <w:i/>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14:paraId="5E08655D" w14:textId="77777777" w:rsidR="00836A97" w:rsidRPr="004F764C" w:rsidRDefault="00836A97" w:rsidP="00064CAF">
            <w:pPr>
              <w:spacing w:line="240" w:lineRule="auto"/>
              <w:ind w:firstLine="40"/>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14:paraId="0325978D" w14:textId="77777777" w:rsidR="00836A97" w:rsidRPr="004F764C" w:rsidRDefault="00836A97" w:rsidP="00064CAF">
            <w:pPr>
              <w:spacing w:line="240" w:lineRule="auto"/>
              <w:ind w:firstLine="34"/>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tcPr>
          <w:p w14:paraId="5433ABE0" w14:textId="77777777" w:rsidR="00836A97" w:rsidRPr="004F764C" w:rsidRDefault="00836A97" w:rsidP="00AA6398">
            <w:pPr>
              <w:spacing w:line="240" w:lineRule="auto"/>
              <w:ind w:hanging="20"/>
              <w:jc w:val="center"/>
              <w:rPr>
                <w:rFonts w:ascii="Times New Roman" w:eastAsia="Calibri" w:hAnsi="Times New Roman" w:cs="Times New Roman"/>
                <w:i/>
                <w:sz w:val="24"/>
                <w:szCs w:val="24"/>
              </w:rPr>
            </w:pPr>
            <w:r>
              <w:rPr>
                <w:rFonts w:ascii="Times New Roman" w:eastAsia="Calibri" w:hAnsi="Times New Roman" w:cs="Times New Roman"/>
                <w:i/>
                <w:sz w:val="24"/>
                <w:szCs w:val="24"/>
              </w:rPr>
              <w:t>7</w:t>
            </w:r>
          </w:p>
        </w:tc>
      </w:tr>
      <w:tr w:rsidR="00836A97" w:rsidRPr="004F764C" w14:paraId="0F41E199" w14:textId="77777777" w:rsidTr="00BD65FB">
        <w:trPr>
          <w:gridAfter w:val="1"/>
          <w:wAfter w:w="63" w:type="dxa"/>
          <w:trHeight w:val="445"/>
        </w:trPr>
        <w:tc>
          <w:tcPr>
            <w:tcW w:w="826" w:type="dxa"/>
            <w:tcBorders>
              <w:top w:val="single" w:sz="4" w:space="0" w:color="auto"/>
              <w:left w:val="single" w:sz="4" w:space="0" w:color="auto"/>
              <w:bottom w:val="single" w:sz="4" w:space="0" w:color="auto"/>
              <w:right w:val="single" w:sz="4" w:space="0" w:color="auto"/>
            </w:tcBorders>
            <w:vAlign w:val="center"/>
          </w:tcPr>
          <w:p w14:paraId="38A6A5FF" w14:textId="77777777" w:rsidR="00836A97" w:rsidRPr="004F764C" w:rsidRDefault="00836A97" w:rsidP="00064CAF">
            <w:pPr>
              <w:spacing w:line="240" w:lineRule="auto"/>
              <w:ind w:firstLine="0"/>
              <w:contextualSpacing/>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6C3B000D" w14:textId="77777777" w:rsidR="00836A97" w:rsidRPr="007F3226" w:rsidRDefault="00A43700" w:rsidP="00064CAF">
            <w:pPr>
              <w:ind w:firstLine="0"/>
              <w:rPr>
                <w:rFonts w:ascii="Times New Roman" w:eastAsia="Calibri" w:hAnsi="Times New Roman" w:cs="Times New Roman"/>
                <w:sz w:val="24"/>
                <w:szCs w:val="24"/>
              </w:rPr>
            </w:pPr>
            <w:proofErr w:type="spellStart"/>
            <w:r w:rsidRPr="007F3226">
              <w:rPr>
                <w:rFonts w:ascii="Times New Roman" w:eastAsia="Times New Roman" w:hAnsi="Times New Roman" w:cs="Times New Roman"/>
                <w:sz w:val="24"/>
                <w:szCs w:val="20"/>
                <w:lang w:val="en-GB"/>
              </w:rPr>
              <w:t>Interaktyvus</w:t>
            </w:r>
            <w:proofErr w:type="spellEnd"/>
            <w:r w:rsidRPr="007F3226">
              <w:rPr>
                <w:rFonts w:ascii="Times New Roman" w:eastAsia="Times New Roman" w:hAnsi="Times New Roman" w:cs="Times New Roman"/>
                <w:sz w:val="24"/>
                <w:szCs w:val="20"/>
                <w:lang w:val="en-GB"/>
              </w:rPr>
              <w:t xml:space="preserve"> </w:t>
            </w:r>
            <w:proofErr w:type="spellStart"/>
            <w:r w:rsidRPr="007F3226">
              <w:rPr>
                <w:rFonts w:ascii="Times New Roman" w:eastAsia="Times New Roman" w:hAnsi="Times New Roman" w:cs="Times New Roman"/>
                <w:sz w:val="24"/>
                <w:szCs w:val="20"/>
                <w:lang w:val="en-GB"/>
              </w:rPr>
              <w:t>ekranas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E7DD973" w14:textId="77777777" w:rsidR="00836A97" w:rsidRPr="004F764C" w:rsidRDefault="00836A97" w:rsidP="00064CAF">
            <w:pPr>
              <w:spacing w:line="240" w:lineRule="auto"/>
              <w:ind w:firstLine="0"/>
              <w:contextualSpacing/>
              <w:jc w:val="center"/>
              <w:rPr>
                <w:rFonts w:ascii="Times New Roman" w:eastAsia="Calibri" w:hAnsi="Times New Roman" w:cs="Times New Roman"/>
                <w:b/>
                <w:bCs/>
                <w:iCs/>
                <w:sz w:val="24"/>
                <w:szCs w:val="24"/>
              </w:rPr>
            </w:pPr>
            <w:r>
              <w:rPr>
                <w:rFonts w:ascii="Times New Roman" w:eastAsia="Calibri" w:hAnsi="Times New Roman" w:cs="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vAlign w:val="center"/>
          </w:tcPr>
          <w:p w14:paraId="2D0BEBD1" w14:textId="77777777" w:rsidR="00836A97" w:rsidRPr="004F764C" w:rsidRDefault="00836A97" w:rsidP="00064CAF">
            <w:pPr>
              <w:spacing w:line="240" w:lineRule="auto"/>
              <w:ind w:firstLine="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3D627F00" w14:textId="77777777" w:rsidR="00836A97" w:rsidRPr="004F764C" w:rsidRDefault="00836A97" w:rsidP="00064CAF">
            <w:pPr>
              <w:spacing w:line="240" w:lineRule="auto"/>
              <w:ind w:firstLine="40"/>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134" w:type="dxa"/>
            <w:tcBorders>
              <w:top w:val="single" w:sz="4" w:space="0" w:color="auto"/>
              <w:left w:val="single" w:sz="4" w:space="0" w:color="auto"/>
              <w:bottom w:val="single" w:sz="4" w:space="0" w:color="auto"/>
              <w:right w:val="single" w:sz="4" w:space="0" w:color="auto"/>
            </w:tcBorders>
            <w:vAlign w:val="center"/>
          </w:tcPr>
          <w:p w14:paraId="06AF072F" w14:textId="77777777" w:rsidR="00836A97" w:rsidRPr="004F764C" w:rsidRDefault="00836A97" w:rsidP="00064CAF">
            <w:pPr>
              <w:spacing w:line="240" w:lineRule="auto"/>
              <w:ind w:firstLine="34"/>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984" w:type="dxa"/>
            <w:tcBorders>
              <w:top w:val="single" w:sz="4" w:space="0" w:color="auto"/>
              <w:left w:val="single" w:sz="4" w:space="0" w:color="auto"/>
              <w:bottom w:val="single" w:sz="4" w:space="0" w:color="auto"/>
              <w:right w:val="single" w:sz="4" w:space="0" w:color="auto"/>
            </w:tcBorders>
            <w:vAlign w:val="center"/>
          </w:tcPr>
          <w:p w14:paraId="03B343EF" w14:textId="77777777" w:rsidR="00836A97" w:rsidRPr="004F764C" w:rsidRDefault="00836A97" w:rsidP="00AA6398">
            <w:pPr>
              <w:spacing w:line="240" w:lineRule="auto"/>
              <w:ind w:hanging="20"/>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r>
      <w:tr w:rsidR="00836A97" w:rsidRPr="004F764C" w14:paraId="6F2551C6" w14:textId="77777777" w:rsidTr="00BD65FB">
        <w:trPr>
          <w:gridAfter w:val="1"/>
          <w:wAfter w:w="63" w:type="dxa"/>
          <w:trHeight w:val="445"/>
        </w:trPr>
        <w:tc>
          <w:tcPr>
            <w:tcW w:w="826" w:type="dxa"/>
            <w:tcBorders>
              <w:top w:val="single" w:sz="4" w:space="0" w:color="auto"/>
              <w:left w:val="single" w:sz="4" w:space="0" w:color="auto"/>
              <w:bottom w:val="single" w:sz="4" w:space="0" w:color="auto"/>
              <w:right w:val="single" w:sz="4" w:space="0" w:color="auto"/>
            </w:tcBorders>
            <w:vAlign w:val="center"/>
          </w:tcPr>
          <w:p w14:paraId="6D785FC7" w14:textId="77777777" w:rsidR="00836A97" w:rsidRPr="004F764C" w:rsidRDefault="00836A97" w:rsidP="00064CAF">
            <w:pPr>
              <w:spacing w:line="240" w:lineRule="auto"/>
              <w:ind w:firstLine="0"/>
              <w:contextualSpacing/>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3DFF5426" w14:textId="77777777" w:rsidR="00836A97" w:rsidRPr="007F3226" w:rsidRDefault="002C111C" w:rsidP="00064CAF">
            <w:pPr>
              <w:spacing w:line="240" w:lineRule="auto"/>
              <w:ind w:firstLine="0"/>
              <w:contextualSpacing/>
              <w:rPr>
                <w:rFonts w:ascii="Times New Roman" w:eastAsia="Calibri" w:hAnsi="Times New Roman" w:cs="Arial"/>
                <w:b/>
                <w:bCs/>
                <w:sz w:val="24"/>
                <w:szCs w:val="24"/>
              </w:rPr>
            </w:pPr>
            <w:proofErr w:type="spellStart"/>
            <w:r w:rsidRPr="007F3226">
              <w:rPr>
                <w:rFonts w:ascii="Times New Roman" w:eastAsia="Times New Roman" w:hAnsi="Times New Roman" w:cs="Times New Roman"/>
                <w:sz w:val="24"/>
                <w:szCs w:val="20"/>
                <w:lang w:val="en-GB"/>
              </w:rPr>
              <w:t>Virtualios</w:t>
            </w:r>
            <w:proofErr w:type="spellEnd"/>
            <w:r w:rsidRPr="007F3226">
              <w:rPr>
                <w:rFonts w:ascii="Times New Roman" w:eastAsia="Times New Roman" w:hAnsi="Times New Roman" w:cs="Times New Roman"/>
                <w:sz w:val="24"/>
                <w:szCs w:val="20"/>
                <w:lang w:val="en-GB"/>
              </w:rPr>
              <w:t xml:space="preserve"> </w:t>
            </w:r>
            <w:proofErr w:type="spellStart"/>
            <w:r w:rsidRPr="007F3226">
              <w:rPr>
                <w:rFonts w:ascii="Times New Roman" w:eastAsia="Times New Roman" w:hAnsi="Times New Roman" w:cs="Times New Roman"/>
                <w:sz w:val="24"/>
                <w:szCs w:val="20"/>
                <w:lang w:val="en-GB"/>
              </w:rPr>
              <w:t>ekspozicijos</w:t>
            </w:r>
            <w:proofErr w:type="spellEnd"/>
            <w:r w:rsidRPr="007F3226">
              <w:rPr>
                <w:rFonts w:ascii="Times New Roman" w:eastAsia="Times New Roman" w:hAnsi="Times New Roman" w:cs="Times New Roman"/>
                <w:sz w:val="24"/>
                <w:szCs w:val="20"/>
                <w:lang w:val="en-GB"/>
              </w:rPr>
              <w:t xml:space="preserve"> </w:t>
            </w:r>
            <w:proofErr w:type="spellStart"/>
            <w:r w:rsidRPr="007F3226">
              <w:rPr>
                <w:rFonts w:ascii="Times New Roman" w:eastAsia="Times New Roman" w:hAnsi="Times New Roman" w:cs="Times New Roman"/>
                <w:sz w:val="24"/>
                <w:szCs w:val="20"/>
                <w:lang w:val="en-GB"/>
              </w:rPr>
              <w:t>įranga</w:t>
            </w:r>
            <w:proofErr w:type="spellEnd"/>
            <w:r w:rsidR="00836A97" w:rsidRPr="007F3226">
              <w:rPr>
                <w:rFonts w:ascii="Times New Roman" w:hAnsi="Times New Roman" w:cs="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074BFD37" w14:textId="77777777" w:rsidR="00836A97" w:rsidRPr="004F764C" w:rsidRDefault="00836A97" w:rsidP="00064CAF">
            <w:pPr>
              <w:spacing w:line="240" w:lineRule="auto"/>
              <w:ind w:firstLine="0"/>
              <w:contextualSpacing/>
              <w:jc w:val="center"/>
              <w:rPr>
                <w:rFonts w:ascii="Times New Roman" w:eastAsia="Calibri" w:hAnsi="Times New Roman" w:cs="Arial"/>
                <w:b/>
                <w:bCs/>
                <w:sz w:val="24"/>
                <w:szCs w:val="24"/>
              </w:rPr>
            </w:pPr>
            <w:r w:rsidRPr="00E21A09">
              <w:rPr>
                <w:rFonts w:ascii="Times New Roman" w:eastAsia="Calibri" w:hAnsi="Times New Roman" w:cs="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tcPr>
          <w:p w14:paraId="093DDE6E" w14:textId="77777777" w:rsidR="00836A97" w:rsidRPr="004F764C" w:rsidRDefault="00836A97" w:rsidP="00064CAF">
            <w:pPr>
              <w:spacing w:line="240" w:lineRule="auto"/>
              <w:ind w:firstLine="40"/>
              <w:contextualSpacing/>
              <w:jc w:val="center"/>
              <w:rPr>
                <w:rFonts w:ascii="Times New Roman" w:eastAsia="Calibri" w:hAnsi="Times New Roman" w:cs="Times New Roman"/>
                <w:sz w:val="24"/>
                <w:szCs w:val="24"/>
              </w:rPr>
            </w:pPr>
            <w:r w:rsidRPr="00200DE7">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258AE553" w14:textId="77777777" w:rsidR="00836A97" w:rsidRPr="004F764C" w:rsidRDefault="00836A97" w:rsidP="00064CAF">
            <w:pPr>
              <w:spacing w:line="240" w:lineRule="auto"/>
              <w:ind w:firstLine="4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134" w:type="dxa"/>
            <w:tcBorders>
              <w:top w:val="single" w:sz="4" w:space="0" w:color="auto"/>
              <w:left w:val="single" w:sz="4" w:space="0" w:color="auto"/>
              <w:bottom w:val="single" w:sz="4" w:space="0" w:color="auto"/>
              <w:right w:val="single" w:sz="4" w:space="0" w:color="auto"/>
            </w:tcBorders>
            <w:vAlign w:val="center"/>
          </w:tcPr>
          <w:p w14:paraId="5C8C5FF1" w14:textId="77777777" w:rsidR="00836A97" w:rsidRPr="004F764C" w:rsidRDefault="00836A97" w:rsidP="00064CAF">
            <w:pPr>
              <w:spacing w:line="240" w:lineRule="auto"/>
              <w:ind w:firstLine="34"/>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984" w:type="dxa"/>
            <w:tcBorders>
              <w:top w:val="single" w:sz="4" w:space="0" w:color="auto"/>
              <w:left w:val="single" w:sz="4" w:space="0" w:color="auto"/>
              <w:bottom w:val="single" w:sz="4" w:space="0" w:color="auto"/>
              <w:right w:val="single" w:sz="4" w:space="0" w:color="auto"/>
            </w:tcBorders>
            <w:vAlign w:val="center"/>
          </w:tcPr>
          <w:p w14:paraId="104982A3" w14:textId="77777777" w:rsidR="00836A97" w:rsidRPr="004F764C" w:rsidRDefault="00836A97" w:rsidP="00AA6398">
            <w:pPr>
              <w:spacing w:line="240" w:lineRule="auto"/>
              <w:ind w:hanging="2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r>
      <w:tr w:rsidR="00FF6012" w:rsidRPr="004F764C" w14:paraId="777D13F3" w14:textId="77777777" w:rsidTr="00BD65FB">
        <w:trPr>
          <w:gridAfter w:val="1"/>
          <w:wAfter w:w="63" w:type="dxa"/>
          <w:trHeight w:val="445"/>
        </w:trPr>
        <w:tc>
          <w:tcPr>
            <w:tcW w:w="826" w:type="dxa"/>
            <w:tcBorders>
              <w:top w:val="single" w:sz="4" w:space="0" w:color="auto"/>
              <w:left w:val="single" w:sz="4" w:space="0" w:color="auto"/>
              <w:bottom w:val="single" w:sz="4" w:space="0" w:color="auto"/>
              <w:right w:val="single" w:sz="4" w:space="0" w:color="auto"/>
            </w:tcBorders>
            <w:vAlign w:val="center"/>
          </w:tcPr>
          <w:p w14:paraId="05BEF95E" w14:textId="77777777" w:rsidR="00FF6012" w:rsidRPr="004F764C" w:rsidRDefault="00FF6012" w:rsidP="00FF6012">
            <w:pPr>
              <w:spacing w:line="240" w:lineRule="auto"/>
              <w:ind w:firstLine="0"/>
              <w:contextualSpacing/>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0A7135F0" w14:textId="77777777" w:rsidR="00FF6012" w:rsidRPr="007F3226" w:rsidRDefault="00FF6012" w:rsidP="00FF6012">
            <w:pPr>
              <w:spacing w:line="240" w:lineRule="auto"/>
              <w:ind w:firstLine="0"/>
              <w:contextualSpacing/>
              <w:rPr>
                <w:rFonts w:ascii="Times New Roman" w:eastAsia="Calibri" w:hAnsi="Times New Roman" w:cs="Times New Roman"/>
                <w:sz w:val="24"/>
                <w:szCs w:val="24"/>
              </w:rPr>
            </w:pPr>
            <w:r w:rsidRPr="007F3226">
              <w:rPr>
                <w:rFonts w:ascii="Times New Roman" w:eastAsia="Times New Roman" w:hAnsi="Times New Roman" w:cs="Times New Roman"/>
                <w:sz w:val="24"/>
                <w:szCs w:val="20"/>
                <w:lang w:val="en-GB"/>
              </w:rPr>
              <w:t xml:space="preserve">QR </w:t>
            </w:r>
            <w:proofErr w:type="spellStart"/>
            <w:r w:rsidRPr="007F3226">
              <w:rPr>
                <w:rFonts w:ascii="Times New Roman" w:eastAsia="Times New Roman" w:hAnsi="Times New Roman" w:cs="Times New Roman"/>
                <w:sz w:val="24"/>
                <w:szCs w:val="20"/>
                <w:lang w:val="en-GB"/>
              </w:rPr>
              <w:t>kodai</w:t>
            </w:r>
            <w:proofErr w:type="spellEnd"/>
          </w:p>
        </w:tc>
        <w:tc>
          <w:tcPr>
            <w:tcW w:w="992" w:type="dxa"/>
            <w:tcBorders>
              <w:top w:val="single" w:sz="4" w:space="0" w:color="auto"/>
              <w:left w:val="single" w:sz="4" w:space="0" w:color="auto"/>
              <w:bottom w:val="single" w:sz="4" w:space="0" w:color="auto"/>
              <w:right w:val="single" w:sz="4" w:space="0" w:color="auto"/>
            </w:tcBorders>
          </w:tcPr>
          <w:p w14:paraId="342EE0CD" w14:textId="1A582811" w:rsidR="00FF6012" w:rsidRPr="004F764C" w:rsidRDefault="00FF6012" w:rsidP="00FF6012">
            <w:pPr>
              <w:spacing w:line="240" w:lineRule="auto"/>
              <w:ind w:firstLine="0"/>
              <w:contextualSpacing/>
              <w:jc w:val="center"/>
              <w:rPr>
                <w:rFonts w:ascii="Times New Roman" w:eastAsia="Calibri" w:hAnsi="Times New Roman" w:cs="Arial"/>
                <w:b/>
                <w:bCs/>
                <w:sz w:val="24"/>
                <w:szCs w:val="24"/>
              </w:rPr>
            </w:pPr>
            <w:proofErr w:type="spellStart"/>
            <w:r>
              <w:rPr>
                <w:rFonts w:ascii="Times New Roman" w:eastAsia="Calibri" w:hAnsi="Times New Roman" w:cs="Times New Roman"/>
                <w:sz w:val="24"/>
                <w:szCs w:val="24"/>
              </w:rPr>
              <w:t>Kompl</w:t>
            </w:r>
            <w:proofErr w:type="spellEnd"/>
            <w:r>
              <w:rPr>
                <w:rFonts w:ascii="Times New Roman" w:eastAsia="Calibri"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0572DD30" w14:textId="4FF72145" w:rsidR="00FF6012" w:rsidRPr="004F764C" w:rsidRDefault="00FF6012" w:rsidP="00FF6012">
            <w:pPr>
              <w:spacing w:line="240" w:lineRule="auto"/>
              <w:ind w:firstLine="40"/>
              <w:contextualSpacing/>
              <w:jc w:val="center"/>
              <w:rPr>
                <w:rFonts w:ascii="Times New Roman" w:eastAsia="Calibri" w:hAnsi="Times New Roman" w:cs="Times New Roman"/>
                <w:sz w:val="24"/>
                <w:szCs w:val="24"/>
              </w:rPr>
            </w:pPr>
            <w:r w:rsidRPr="00200DE7">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29C1D35" w14:textId="77777777" w:rsidR="00FF6012" w:rsidRPr="004F764C" w:rsidRDefault="00FF6012" w:rsidP="00FF6012">
            <w:pPr>
              <w:spacing w:line="240" w:lineRule="auto"/>
              <w:ind w:firstLine="4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134" w:type="dxa"/>
            <w:tcBorders>
              <w:top w:val="single" w:sz="4" w:space="0" w:color="auto"/>
              <w:left w:val="single" w:sz="4" w:space="0" w:color="auto"/>
              <w:bottom w:val="single" w:sz="4" w:space="0" w:color="auto"/>
              <w:right w:val="single" w:sz="4" w:space="0" w:color="auto"/>
            </w:tcBorders>
          </w:tcPr>
          <w:p w14:paraId="5A193885" w14:textId="77777777" w:rsidR="00FF6012" w:rsidRPr="004F764C" w:rsidRDefault="00FF6012" w:rsidP="00FF6012">
            <w:pPr>
              <w:spacing w:line="240" w:lineRule="auto"/>
              <w:ind w:firstLine="34"/>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984" w:type="dxa"/>
            <w:tcBorders>
              <w:top w:val="single" w:sz="4" w:space="0" w:color="auto"/>
              <w:left w:val="single" w:sz="4" w:space="0" w:color="auto"/>
              <w:bottom w:val="single" w:sz="4" w:space="0" w:color="auto"/>
              <w:right w:val="single" w:sz="4" w:space="0" w:color="auto"/>
            </w:tcBorders>
          </w:tcPr>
          <w:p w14:paraId="149A1DFC" w14:textId="77777777" w:rsidR="00FF6012" w:rsidRPr="004F764C" w:rsidRDefault="00FF6012" w:rsidP="00FF6012">
            <w:pPr>
              <w:spacing w:line="240" w:lineRule="auto"/>
              <w:ind w:hanging="2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r>
      <w:tr w:rsidR="00836A97" w:rsidRPr="004F764C" w14:paraId="18499E6C" w14:textId="77777777" w:rsidTr="00BD65FB">
        <w:trPr>
          <w:gridAfter w:val="1"/>
          <w:wAfter w:w="63" w:type="dxa"/>
          <w:trHeight w:val="445"/>
        </w:trPr>
        <w:tc>
          <w:tcPr>
            <w:tcW w:w="826" w:type="dxa"/>
            <w:tcBorders>
              <w:top w:val="single" w:sz="4" w:space="0" w:color="auto"/>
              <w:left w:val="single" w:sz="4" w:space="0" w:color="auto"/>
              <w:bottom w:val="single" w:sz="4" w:space="0" w:color="auto"/>
              <w:right w:val="single" w:sz="4" w:space="0" w:color="auto"/>
            </w:tcBorders>
            <w:vAlign w:val="center"/>
          </w:tcPr>
          <w:p w14:paraId="14735574" w14:textId="77777777" w:rsidR="00836A97" w:rsidRPr="004F764C" w:rsidRDefault="00836A97" w:rsidP="00064CAF">
            <w:pPr>
              <w:spacing w:line="240" w:lineRule="auto"/>
              <w:ind w:firstLine="0"/>
              <w:contextualSpacing/>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14:paraId="27A20681" w14:textId="77777777" w:rsidR="00836A97" w:rsidRPr="007F3226" w:rsidRDefault="007F3226" w:rsidP="00064CAF">
            <w:pPr>
              <w:spacing w:line="240" w:lineRule="auto"/>
              <w:ind w:firstLine="0"/>
              <w:contextualSpacing/>
              <w:rPr>
                <w:rFonts w:ascii="Times New Roman" w:eastAsia="Calibri" w:hAnsi="Times New Roman" w:cs="Times New Roman"/>
                <w:sz w:val="24"/>
                <w:szCs w:val="24"/>
              </w:rPr>
            </w:pPr>
            <w:proofErr w:type="spellStart"/>
            <w:r w:rsidRPr="007F3226">
              <w:rPr>
                <w:rFonts w:ascii="Times New Roman" w:eastAsia="Times New Roman" w:hAnsi="Times New Roman" w:cs="Times New Roman"/>
                <w:sz w:val="24"/>
                <w:szCs w:val="20"/>
                <w:lang w:val="en-GB"/>
              </w:rPr>
              <w:t>Programavimas</w:t>
            </w:r>
            <w:proofErr w:type="spellEnd"/>
          </w:p>
        </w:tc>
        <w:tc>
          <w:tcPr>
            <w:tcW w:w="992" w:type="dxa"/>
            <w:tcBorders>
              <w:top w:val="single" w:sz="4" w:space="0" w:color="auto"/>
              <w:left w:val="single" w:sz="4" w:space="0" w:color="auto"/>
              <w:bottom w:val="single" w:sz="4" w:space="0" w:color="auto"/>
              <w:right w:val="single" w:sz="4" w:space="0" w:color="auto"/>
            </w:tcBorders>
          </w:tcPr>
          <w:p w14:paraId="0DE041A8" w14:textId="77777777" w:rsidR="00836A97" w:rsidRPr="004F764C" w:rsidRDefault="00BD65FB" w:rsidP="00064CAF">
            <w:pPr>
              <w:spacing w:line="240" w:lineRule="auto"/>
              <w:ind w:firstLine="0"/>
              <w:contextualSpacing/>
              <w:jc w:val="center"/>
              <w:rPr>
                <w:rFonts w:ascii="Times New Roman" w:eastAsia="Calibri" w:hAnsi="Times New Roman" w:cs="Arial"/>
                <w:b/>
                <w:bCs/>
                <w:sz w:val="24"/>
                <w:szCs w:val="24"/>
              </w:rPr>
            </w:pPr>
            <w:proofErr w:type="spellStart"/>
            <w:r>
              <w:rPr>
                <w:rFonts w:ascii="Times New Roman" w:eastAsia="Calibri" w:hAnsi="Times New Roman" w:cs="Times New Roman"/>
                <w:sz w:val="24"/>
                <w:szCs w:val="24"/>
              </w:rPr>
              <w:t>Kompl</w:t>
            </w:r>
            <w:proofErr w:type="spellEnd"/>
            <w:r>
              <w:rPr>
                <w:rFonts w:ascii="Times New Roman" w:eastAsia="Calibri"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6F4385BF" w14:textId="77777777" w:rsidR="00836A97" w:rsidRPr="004F764C" w:rsidRDefault="00836A97" w:rsidP="00064CAF">
            <w:pPr>
              <w:spacing w:line="240" w:lineRule="auto"/>
              <w:ind w:firstLine="40"/>
              <w:contextualSpacing/>
              <w:jc w:val="center"/>
              <w:rPr>
                <w:rFonts w:ascii="Times New Roman" w:eastAsia="Calibri" w:hAnsi="Times New Roman" w:cs="Times New Roman"/>
                <w:sz w:val="24"/>
                <w:szCs w:val="24"/>
              </w:rPr>
            </w:pPr>
            <w:r w:rsidRPr="00200DE7">
              <w:rPr>
                <w:rFonts w:ascii="Times New Roman" w:eastAsia="Calibri"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C6EE7AD" w14:textId="77777777" w:rsidR="00836A97" w:rsidRPr="004F764C" w:rsidRDefault="00836A97" w:rsidP="00064CAF">
            <w:pPr>
              <w:spacing w:line="240" w:lineRule="auto"/>
              <w:ind w:firstLine="4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134" w:type="dxa"/>
            <w:tcBorders>
              <w:top w:val="single" w:sz="4" w:space="0" w:color="auto"/>
              <w:left w:val="single" w:sz="4" w:space="0" w:color="auto"/>
              <w:bottom w:val="single" w:sz="4" w:space="0" w:color="auto"/>
              <w:right w:val="single" w:sz="4" w:space="0" w:color="auto"/>
            </w:tcBorders>
          </w:tcPr>
          <w:p w14:paraId="15BA91EC" w14:textId="77777777" w:rsidR="00836A97" w:rsidRPr="004F764C" w:rsidRDefault="00836A97" w:rsidP="00064CAF">
            <w:pPr>
              <w:spacing w:line="240" w:lineRule="auto"/>
              <w:ind w:firstLine="34"/>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1984" w:type="dxa"/>
            <w:tcBorders>
              <w:top w:val="single" w:sz="4" w:space="0" w:color="auto"/>
              <w:left w:val="single" w:sz="4" w:space="0" w:color="auto"/>
              <w:bottom w:val="single" w:sz="4" w:space="0" w:color="auto"/>
              <w:right w:val="single" w:sz="4" w:space="0" w:color="auto"/>
            </w:tcBorders>
          </w:tcPr>
          <w:p w14:paraId="317CB572" w14:textId="77777777" w:rsidR="00836A97" w:rsidRPr="004F764C" w:rsidRDefault="00836A97" w:rsidP="00AA6398">
            <w:pPr>
              <w:spacing w:line="240" w:lineRule="auto"/>
              <w:ind w:hanging="20"/>
              <w:contextualSpacing/>
              <w:jc w:val="center"/>
              <w:rPr>
                <w:rFonts w:ascii="Times New Roman" w:eastAsia="Calibri" w:hAnsi="Times New Roman" w:cs="Times New Roman"/>
                <w:i/>
                <w:iCs/>
                <w:sz w:val="24"/>
                <w:szCs w:val="24"/>
                <w:highlight w:val="lightGray"/>
              </w:rPr>
            </w:pPr>
            <w:r w:rsidRPr="004F764C">
              <w:rPr>
                <w:rFonts w:ascii="Times New Roman" w:eastAsia="Calibri" w:hAnsi="Times New Roman" w:cs="Times New Roman"/>
                <w:i/>
                <w:iCs/>
                <w:sz w:val="24"/>
                <w:szCs w:val="24"/>
                <w:highlight w:val="lightGray"/>
              </w:rPr>
              <w:t>nurodyti</w:t>
            </w:r>
          </w:p>
        </w:tc>
      </w:tr>
      <w:tr w:rsidR="00836A97" w:rsidRPr="004F764C" w14:paraId="21F0E49D" w14:textId="77777777" w:rsidTr="00A43700">
        <w:trPr>
          <w:trHeight w:val="445"/>
        </w:trPr>
        <w:tc>
          <w:tcPr>
            <w:tcW w:w="7772" w:type="dxa"/>
            <w:gridSpan w:val="6"/>
            <w:tcBorders>
              <w:top w:val="single" w:sz="4" w:space="0" w:color="auto"/>
              <w:left w:val="single" w:sz="4" w:space="0" w:color="auto"/>
              <w:bottom w:val="single" w:sz="4" w:space="0" w:color="auto"/>
              <w:right w:val="single" w:sz="4" w:space="0" w:color="auto"/>
            </w:tcBorders>
            <w:vAlign w:val="center"/>
          </w:tcPr>
          <w:p w14:paraId="5B4F5E10" w14:textId="77777777" w:rsidR="00836A97" w:rsidRPr="004F764C" w:rsidRDefault="00836A97" w:rsidP="00064CAF">
            <w:pPr>
              <w:spacing w:line="240" w:lineRule="auto"/>
              <w:ind w:firstLine="0"/>
              <w:contextualSpacing/>
              <w:jc w:val="right"/>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Iš viso Eur su PVM</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0ED87AEF" w14:textId="77777777" w:rsidR="00836A97" w:rsidRPr="004F764C" w:rsidRDefault="00836A97" w:rsidP="00AA6398">
            <w:pPr>
              <w:spacing w:line="240" w:lineRule="auto"/>
              <w:ind w:hanging="20"/>
              <w:contextualSpacing/>
              <w:jc w:val="center"/>
              <w:rPr>
                <w:rFonts w:ascii="Times New Roman" w:eastAsia="Calibri" w:hAnsi="Times New Roman" w:cs="Times New Roman"/>
                <w:b/>
                <w:bCs/>
                <w:sz w:val="24"/>
                <w:szCs w:val="24"/>
                <w:highlight w:val="lightGray"/>
              </w:rPr>
            </w:pPr>
            <w:r w:rsidRPr="004F764C">
              <w:rPr>
                <w:rFonts w:ascii="Times New Roman" w:eastAsia="Calibri" w:hAnsi="Times New Roman" w:cs="Times New Roman"/>
                <w:i/>
                <w:iCs/>
                <w:sz w:val="24"/>
                <w:szCs w:val="24"/>
                <w:highlight w:val="lightGray"/>
              </w:rPr>
              <w:t>nurodyti</w:t>
            </w:r>
          </w:p>
        </w:tc>
      </w:tr>
      <w:tr w:rsidR="00836A97" w:rsidRPr="004F764C" w14:paraId="751FA972" w14:textId="77777777" w:rsidTr="00AA6398">
        <w:trPr>
          <w:trHeight w:val="445"/>
        </w:trPr>
        <w:tc>
          <w:tcPr>
            <w:tcW w:w="9819" w:type="dxa"/>
            <w:gridSpan w:val="8"/>
            <w:tcBorders>
              <w:top w:val="single" w:sz="4" w:space="0" w:color="auto"/>
              <w:left w:val="single" w:sz="4" w:space="0" w:color="auto"/>
              <w:bottom w:val="single" w:sz="4" w:space="0" w:color="auto"/>
              <w:right w:val="single" w:sz="4" w:space="0" w:color="auto"/>
            </w:tcBorders>
            <w:vAlign w:val="center"/>
          </w:tcPr>
          <w:p w14:paraId="317F20F2" w14:textId="77777777" w:rsidR="00836A97" w:rsidRPr="004F764C" w:rsidRDefault="00836A97" w:rsidP="00064CAF">
            <w:pPr>
              <w:spacing w:line="240" w:lineRule="auto"/>
              <w:ind w:firstLine="0"/>
              <w:contextualSpacing/>
              <w:rPr>
                <w:rFonts w:ascii="Times New Roman" w:eastAsia="Calibri" w:hAnsi="Times New Roman" w:cs="Times New Roman"/>
                <w:b/>
                <w:bCs/>
                <w:sz w:val="24"/>
                <w:szCs w:val="24"/>
                <w:highlight w:val="lightGray"/>
              </w:rPr>
            </w:pPr>
            <w:r w:rsidRPr="004F764C">
              <w:rPr>
                <w:rFonts w:ascii="Times New Roman" w:eastAsia="Times New Roman" w:hAnsi="Times New Roman" w:cs="Times New Roman"/>
                <w:b/>
                <w:sz w:val="24"/>
                <w:szCs w:val="24"/>
              </w:rPr>
              <w:t>Bendra kaina su PVM žodžiais:</w:t>
            </w:r>
            <w:r w:rsidRPr="004F764C">
              <w:rPr>
                <w:rFonts w:ascii="Times New Roman" w:eastAsia="Times New Roman" w:hAnsi="Times New Roman" w:cs="Times New Roman"/>
                <w:b/>
                <w:i/>
                <w:sz w:val="24"/>
                <w:szCs w:val="24"/>
              </w:rPr>
              <w:t xml:space="preserve"> </w:t>
            </w:r>
            <w:r w:rsidRPr="004F764C">
              <w:rPr>
                <w:rFonts w:ascii="Times New Roman" w:eastAsia="Times New Roman" w:hAnsi="Times New Roman" w:cs="Times New Roman"/>
                <w:b/>
                <w:color w:val="FF0000"/>
                <w:sz w:val="24"/>
                <w:szCs w:val="24"/>
              </w:rPr>
              <w:t>įrašyti</w:t>
            </w:r>
          </w:p>
        </w:tc>
      </w:tr>
    </w:tbl>
    <w:p w14:paraId="5AB469D5"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Pastabos:</w:t>
      </w:r>
    </w:p>
    <w:p w14:paraId="564CEE1D"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057B14A"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1F394D29" w14:textId="77777777" w:rsidR="00836A97" w:rsidRDefault="00836A97" w:rsidP="00836A97">
      <w:pPr>
        <w:tabs>
          <w:tab w:val="left" w:pos="426"/>
        </w:tabs>
        <w:spacing w:line="240" w:lineRule="auto"/>
        <w:ind w:left="142" w:right="142"/>
        <w:rPr>
          <w:rFonts w:ascii="Times New Roman" w:eastAsia="Calibri" w:hAnsi="Times New Roman" w:cs="Times New Roman"/>
          <w:i/>
          <w:iCs/>
          <w:sz w:val="24"/>
          <w:szCs w:val="24"/>
        </w:rPr>
      </w:pPr>
    </w:p>
    <w:p w14:paraId="7451D93C" w14:textId="77777777" w:rsidR="007F3226" w:rsidRPr="004F764C" w:rsidRDefault="007F3226" w:rsidP="00836A97">
      <w:pPr>
        <w:tabs>
          <w:tab w:val="left" w:pos="426"/>
        </w:tabs>
        <w:spacing w:line="240" w:lineRule="auto"/>
        <w:ind w:left="142" w:right="142"/>
        <w:rPr>
          <w:rFonts w:ascii="Times New Roman" w:eastAsia="Calibri" w:hAnsi="Times New Roman" w:cs="Times New Roman"/>
          <w:i/>
          <w:iCs/>
          <w:sz w:val="24"/>
          <w:szCs w:val="24"/>
        </w:rPr>
      </w:pPr>
    </w:p>
    <w:p w14:paraId="0307CD9C" w14:textId="77777777" w:rsidR="00836A97" w:rsidRPr="004F764C" w:rsidRDefault="00836A97" w:rsidP="00836A97">
      <w:pPr>
        <w:tabs>
          <w:tab w:val="left" w:pos="567"/>
        </w:tabs>
        <w:ind w:right="142" w:firstLine="567"/>
        <w:contextualSpacing/>
        <w:rPr>
          <w:rFonts w:ascii="Times New Roman" w:eastAsia="Calibri" w:hAnsi="Times New Roman" w:cs="Times New Roman"/>
          <w:b/>
          <w:sz w:val="24"/>
          <w:szCs w:val="24"/>
        </w:rPr>
      </w:pPr>
      <w:r w:rsidRPr="004F764C">
        <w:rPr>
          <w:rFonts w:ascii="Times New Roman" w:eastAsia="Calibri" w:hAnsi="Times New Roman" w:cs="Times New Roman"/>
          <w:b/>
          <w:sz w:val="24"/>
          <w:szCs w:val="24"/>
        </w:rPr>
        <w:t>5.</w:t>
      </w:r>
      <w:r w:rsidRPr="004F764C">
        <w:rPr>
          <w:rFonts w:ascii="Times New Roman" w:eastAsia="Calibri" w:hAnsi="Times New Roman" w:cs="Times New Roman"/>
          <w:b/>
          <w:i/>
          <w:sz w:val="24"/>
          <w:szCs w:val="24"/>
        </w:rPr>
        <w:t xml:space="preserve"> </w:t>
      </w:r>
      <w:r w:rsidRPr="004F764C">
        <w:rPr>
          <w:rFonts w:ascii="Times New Roman" w:eastAsia="Calibri" w:hAnsi="Times New Roman" w:cs="Times New Roman"/>
          <w:b/>
          <w:sz w:val="24"/>
          <w:szCs w:val="24"/>
        </w:rPr>
        <w:t>Siūloma  prekė  visiškai atitinka pirkimo dokumentuose nurodytus reikalavimus:</w:t>
      </w:r>
    </w:p>
    <w:tbl>
      <w:tblPr>
        <w:tblW w:w="96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45"/>
        <w:gridCol w:w="3092"/>
        <w:gridCol w:w="3092"/>
      </w:tblGrid>
      <w:tr w:rsidR="00836A97" w:rsidRPr="004F764C" w14:paraId="111DE927" w14:textId="77777777" w:rsidTr="00B63569">
        <w:trPr>
          <w:trHeight w:val="244"/>
        </w:trPr>
        <w:tc>
          <w:tcPr>
            <w:tcW w:w="567" w:type="dxa"/>
            <w:shd w:val="clear" w:color="auto" w:fill="auto"/>
          </w:tcPr>
          <w:p w14:paraId="5D67820F" w14:textId="77777777" w:rsidR="00836A97" w:rsidRPr="004F764C" w:rsidRDefault="00836A97" w:rsidP="00B63569">
            <w:pPr>
              <w:spacing w:line="20" w:lineRule="atLeast"/>
              <w:ind w:firstLine="0"/>
              <w:jc w:val="center"/>
              <w:rPr>
                <w:rFonts w:ascii="Times New Roman" w:eastAsia="Calibri" w:hAnsi="Times New Roman" w:cs="Times New Roman"/>
                <w:b/>
                <w:sz w:val="24"/>
                <w:szCs w:val="24"/>
              </w:rPr>
            </w:pPr>
            <w:r w:rsidRPr="004F764C">
              <w:rPr>
                <w:rFonts w:ascii="Times New Roman" w:eastAsia="Calibri" w:hAnsi="Times New Roman" w:cs="Times New Roman"/>
                <w:b/>
                <w:sz w:val="24"/>
                <w:szCs w:val="24"/>
              </w:rPr>
              <w:t>Eil.</w:t>
            </w:r>
          </w:p>
          <w:p w14:paraId="66F54F9E" w14:textId="77777777" w:rsidR="00836A97" w:rsidRPr="004F764C" w:rsidRDefault="00836A97" w:rsidP="00B63569">
            <w:pPr>
              <w:spacing w:line="20" w:lineRule="atLeast"/>
              <w:ind w:firstLine="0"/>
              <w:jc w:val="center"/>
              <w:rPr>
                <w:rFonts w:ascii="Times New Roman" w:eastAsia="Calibri" w:hAnsi="Times New Roman" w:cs="Times New Roman"/>
                <w:b/>
                <w:sz w:val="24"/>
                <w:szCs w:val="24"/>
              </w:rPr>
            </w:pPr>
            <w:r w:rsidRPr="004F764C">
              <w:rPr>
                <w:rFonts w:ascii="Times New Roman" w:eastAsia="Calibri" w:hAnsi="Times New Roman" w:cs="Times New Roman"/>
                <w:b/>
                <w:sz w:val="24"/>
                <w:szCs w:val="24"/>
              </w:rPr>
              <w:t>Nr.</w:t>
            </w:r>
          </w:p>
        </w:tc>
        <w:tc>
          <w:tcPr>
            <w:tcW w:w="2945" w:type="dxa"/>
            <w:shd w:val="clear" w:color="auto" w:fill="auto"/>
          </w:tcPr>
          <w:p w14:paraId="6BFC4CE4" w14:textId="77777777" w:rsidR="00836A97" w:rsidRPr="004F764C" w:rsidRDefault="00836A97" w:rsidP="00AA6398">
            <w:pPr>
              <w:spacing w:line="20" w:lineRule="atLeast"/>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Prekės pavadinimas</w:t>
            </w:r>
          </w:p>
        </w:tc>
        <w:tc>
          <w:tcPr>
            <w:tcW w:w="3092" w:type="dxa"/>
            <w:shd w:val="clear" w:color="auto" w:fill="auto"/>
          </w:tcPr>
          <w:p w14:paraId="491EC7A1" w14:textId="77777777" w:rsidR="00836A97" w:rsidRPr="00FC15F0" w:rsidRDefault="00836A97" w:rsidP="00B63569">
            <w:pPr>
              <w:spacing w:line="20" w:lineRule="atLeast"/>
              <w:ind w:firstLine="0"/>
              <w:jc w:val="center"/>
              <w:rPr>
                <w:rFonts w:ascii="Times New Roman" w:eastAsia="Calibri" w:hAnsi="Times New Roman" w:cs="Times New Roman"/>
                <w:b/>
                <w:i/>
                <w:sz w:val="24"/>
                <w:szCs w:val="24"/>
              </w:rPr>
            </w:pPr>
            <w:r w:rsidRPr="00FC15F0">
              <w:rPr>
                <w:rFonts w:ascii="Times New Roman" w:hAnsi="Times New Roman" w:cs="Times New Roman"/>
                <w:b/>
                <w:bCs/>
                <w:sz w:val="24"/>
                <w:szCs w:val="24"/>
              </w:rPr>
              <w:t>Tiekėjo siūlomų prekių aprašymas</w:t>
            </w:r>
            <w:r w:rsidRPr="00FC15F0">
              <w:rPr>
                <w:rFonts w:ascii="Times New Roman" w:eastAsia="Calibri" w:hAnsi="Times New Roman" w:cs="Times New Roman"/>
                <w:b/>
                <w:i/>
                <w:sz w:val="24"/>
                <w:szCs w:val="24"/>
              </w:rPr>
              <w:t xml:space="preserve"> (pildo tiekėjas)</w:t>
            </w:r>
          </w:p>
        </w:tc>
        <w:tc>
          <w:tcPr>
            <w:tcW w:w="3092" w:type="dxa"/>
          </w:tcPr>
          <w:p w14:paraId="3CDD4E9E" w14:textId="77777777" w:rsidR="00836A97" w:rsidRPr="00FC15F0" w:rsidRDefault="00836A97" w:rsidP="00B63569">
            <w:pPr>
              <w:spacing w:line="20" w:lineRule="atLeast"/>
              <w:ind w:firstLine="0"/>
              <w:jc w:val="center"/>
              <w:rPr>
                <w:rFonts w:ascii="Times New Roman" w:hAnsi="Times New Roman" w:cs="Times New Roman"/>
                <w:b/>
                <w:bCs/>
                <w:sz w:val="24"/>
                <w:szCs w:val="24"/>
              </w:rPr>
            </w:pPr>
            <w:r w:rsidRPr="00FC15F0">
              <w:rPr>
                <w:rFonts w:ascii="Times New Roman" w:hAnsi="Times New Roman" w:cs="Times New Roman"/>
                <w:b/>
                <w:bCs/>
                <w:sz w:val="24"/>
                <w:szCs w:val="24"/>
              </w:rPr>
              <w:t>Siūlomų prekių dokumentacija</w:t>
            </w:r>
          </w:p>
        </w:tc>
      </w:tr>
      <w:tr w:rsidR="00836A97" w:rsidRPr="004F764C" w14:paraId="78742099" w14:textId="77777777" w:rsidTr="00B63569">
        <w:trPr>
          <w:trHeight w:val="244"/>
        </w:trPr>
        <w:tc>
          <w:tcPr>
            <w:tcW w:w="567" w:type="dxa"/>
            <w:shd w:val="clear" w:color="auto" w:fill="auto"/>
          </w:tcPr>
          <w:p w14:paraId="43864A45" w14:textId="77777777" w:rsidR="00836A97" w:rsidRPr="004F764C" w:rsidRDefault="00836A97" w:rsidP="00B63569">
            <w:pPr>
              <w:spacing w:line="20" w:lineRule="atLeast"/>
              <w:ind w:firstLine="0"/>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1</w:t>
            </w:r>
          </w:p>
        </w:tc>
        <w:tc>
          <w:tcPr>
            <w:tcW w:w="2945" w:type="dxa"/>
            <w:shd w:val="clear" w:color="auto" w:fill="auto"/>
          </w:tcPr>
          <w:p w14:paraId="11DC0F63" w14:textId="77777777" w:rsidR="00836A97" w:rsidRPr="004F764C" w:rsidRDefault="00836A97" w:rsidP="00AA6398">
            <w:pPr>
              <w:spacing w:line="20" w:lineRule="atLeast"/>
              <w:ind w:firstLine="42"/>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2</w:t>
            </w:r>
          </w:p>
        </w:tc>
        <w:tc>
          <w:tcPr>
            <w:tcW w:w="3092" w:type="dxa"/>
            <w:shd w:val="clear" w:color="auto" w:fill="auto"/>
          </w:tcPr>
          <w:p w14:paraId="42470608" w14:textId="77777777" w:rsidR="00836A97" w:rsidRPr="004F764C" w:rsidRDefault="00836A97" w:rsidP="00AA6398">
            <w:pPr>
              <w:spacing w:line="20" w:lineRule="atLeast"/>
              <w:ind w:right="473"/>
              <w:jc w:val="center"/>
              <w:rPr>
                <w:rFonts w:ascii="Times New Roman" w:eastAsia="Calibri" w:hAnsi="Times New Roman" w:cs="Times New Roman"/>
                <w:i/>
                <w:sz w:val="24"/>
                <w:szCs w:val="24"/>
              </w:rPr>
            </w:pPr>
            <w:r>
              <w:rPr>
                <w:rFonts w:ascii="Times New Roman" w:eastAsia="Calibri" w:hAnsi="Times New Roman" w:cs="Times New Roman"/>
                <w:i/>
                <w:sz w:val="24"/>
                <w:szCs w:val="24"/>
              </w:rPr>
              <w:t>3</w:t>
            </w:r>
          </w:p>
        </w:tc>
        <w:tc>
          <w:tcPr>
            <w:tcW w:w="3092" w:type="dxa"/>
          </w:tcPr>
          <w:p w14:paraId="39BF3C2B" w14:textId="77777777" w:rsidR="00836A97" w:rsidRDefault="00836A97" w:rsidP="00AA6398">
            <w:pPr>
              <w:spacing w:line="20" w:lineRule="atLeast"/>
              <w:ind w:right="473"/>
              <w:jc w:val="center"/>
              <w:rPr>
                <w:rFonts w:ascii="Times New Roman" w:eastAsia="Calibri" w:hAnsi="Times New Roman" w:cs="Times New Roman"/>
                <w:i/>
                <w:sz w:val="24"/>
                <w:szCs w:val="24"/>
              </w:rPr>
            </w:pPr>
            <w:r>
              <w:rPr>
                <w:rFonts w:ascii="Times New Roman" w:eastAsia="Calibri" w:hAnsi="Times New Roman" w:cs="Times New Roman"/>
                <w:i/>
                <w:sz w:val="24"/>
                <w:szCs w:val="24"/>
              </w:rPr>
              <w:t>4</w:t>
            </w:r>
          </w:p>
        </w:tc>
      </w:tr>
      <w:tr w:rsidR="00836A97" w:rsidRPr="004F764C" w14:paraId="13673461" w14:textId="77777777" w:rsidTr="00B63569">
        <w:trPr>
          <w:trHeight w:val="244"/>
        </w:trPr>
        <w:tc>
          <w:tcPr>
            <w:tcW w:w="567" w:type="dxa"/>
            <w:shd w:val="clear" w:color="auto" w:fill="auto"/>
            <w:vAlign w:val="center"/>
          </w:tcPr>
          <w:p w14:paraId="1A138BC4" w14:textId="77777777" w:rsidR="00836A97" w:rsidRPr="004F764C" w:rsidRDefault="00836A97" w:rsidP="00B63569">
            <w:pPr>
              <w:spacing w:line="20" w:lineRule="atLeast"/>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2945" w:type="dxa"/>
            <w:shd w:val="clear" w:color="auto" w:fill="auto"/>
          </w:tcPr>
          <w:p w14:paraId="7AE58D2E" w14:textId="77777777" w:rsidR="00836A97" w:rsidRPr="004F764C" w:rsidRDefault="00B63569" w:rsidP="00AA6398">
            <w:pPr>
              <w:spacing w:line="20" w:lineRule="atLeast"/>
              <w:ind w:firstLine="29"/>
              <w:rPr>
                <w:rFonts w:ascii="Times New Roman" w:eastAsia="Calibri" w:hAnsi="Times New Roman" w:cs="Times New Roman"/>
                <w:sz w:val="24"/>
                <w:szCs w:val="24"/>
              </w:rPr>
            </w:pPr>
            <w:proofErr w:type="spellStart"/>
            <w:r w:rsidRPr="007F3226">
              <w:rPr>
                <w:rFonts w:ascii="Times New Roman" w:eastAsia="Times New Roman" w:hAnsi="Times New Roman" w:cs="Times New Roman"/>
                <w:sz w:val="24"/>
                <w:szCs w:val="20"/>
                <w:lang w:val="en-GB"/>
              </w:rPr>
              <w:t>Interaktyvus</w:t>
            </w:r>
            <w:proofErr w:type="spellEnd"/>
            <w:r w:rsidRPr="007F3226">
              <w:rPr>
                <w:rFonts w:ascii="Times New Roman" w:eastAsia="Times New Roman" w:hAnsi="Times New Roman" w:cs="Times New Roman"/>
                <w:sz w:val="24"/>
                <w:szCs w:val="20"/>
                <w:lang w:val="en-GB"/>
              </w:rPr>
              <w:t xml:space="preserve"> </w:t>
            </w:r>
            <w:proofErr w:type="spellStart"/>
            <w:r w:rsidRPr="007F3226">
              <w:rPr>
                <w:rFonts w:ascii="Times New Roman" w:eastAsia="Times New Roman" w:hAnsi="Times New Roman" w:cs="Times New Roman"/>
                <w:sz w:val="24"/>
                <w:szCs w:val="20"/>
                <w:lang w:val="en-GB"/>
              </w:rPr>
              <w:t>ekranas</w:t>
            </w:r>
            <w:proofErr w:type="spellEnd"/>
          </w:p>
        </w:tc>
        <w:tc>
          <w:tcPr>
            <w:tcW w:w="3092" w:type="dxa"/>
            <w:shd w:val="clear" w:color="auto" w:fill="auto"/>
          </w:tcPr>
          <w:p w14:paraId="536619A4"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r w:rsidRPr="00E51EB2">
              <w:rPr>
                <w:rFonts w:ascii="Times New Roman" w:eastAsia="Calibri" w:hAnsi="Times New Roman" w:cs="Times New Roman"/>
                <w:highlight w:val="lightGray"/>
              </w:rPr>
              <w:t>Siūlomos prekės gamintojo ir  modelio pavadinimas,</w:t>
            </w:r>
          </w:p>
          <w:p w14:paraId="0EF29334"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r w:rsidRPr="00E51EB2">
              <w:rPr>
                <w:rFonts w:ascii="Times New Roman" w:eastAsia="Calibri" w:hAnsi="Times New Roman" w:cs="Times New Roman"/>
                <w:highlight w:val="lightGray"/>
              </w:rPr>
              <w:t>prekės kodas (jei yra): ……………[įrašo tiekėjas]</w:t>
            </w:r>
          </w:p>
          <w:p w14:paraId="0B05F794"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p>
          <w:p w14:paraId="7EF79964" w14:textId="77777777" w:rsidR="00836A97" w:rsidRPr="004F764C" w:rsidRDefault="00836A97" w:rsidP="00AA6398">
            <w:pPr>
              <w:spacing w:line="20" w:lineRule="atLeast"/>
              <w:ind w:firstLine="29"/>
              <w:jc w:val="center"/>
              <w:rPr>
                <w:rFonts w:ascii="Times New Roman" w:eastAsia="Calibri" w:hAnsi="Times New Roman" w:cs="Times New Roman"/>
                <w:sz w:val="24"/>
                <w:szCs w:val="24"/>
              </w:rPr>
            </w:pPr>
            <w:r w:rsidRPr="00E51EB2">
              <w:rPr>
                <w:rFonts w:ascii="Times New Roman" w:eastAsia="Calibri" w:hAnsi="Times New Roman" w:cs="Times New Roman"/>
                <w:highlight w:val="lightGray"/>
              </w:rPr>
              <w:t>Siūlomos prekės charakteristikos:  ……………….[įrašo tiekėjas]</w:t>
            </w:r>
          </w:p>
        </w:tc>
        <w:tc>
          <w:tcPr>
            <w:tcW w:w="3092" w:type="dxa"/>
          </w:tcPr>
          <w:p w14:paraId="7BC48D1B" w14:textId="77777777" w:rsidR="00836A97" w:rsidRPr="00B10E78" w:rsidRDefault="00836A97" w:rsidP="00B63569">
            <w:pPr>
              <w:spacing w:line="240" w:lineRule="auto"/>
              <w:ind w:firstLine="0"/>
              <w:jc w:val="center"/>
              <w:rPr>
                <w:rFonts w:ascii="Times New Roman" w:hAnsi="Times New Roman" w:cs="Times New Roman"/>
                <w:highlight w:val="lightGray"/>
              </w:rPr>
            </w:pPr>
            <w:r w:rsidRPr="00B10E78">
              <w:rPr>
                <w:rFonts w:ascii="Times New Roman" w:hAnsi="Times New Roman" w:cs="Times New Roman"/>
                <w:highlight w:val="lightGray"/>
                <w:u w:val="single"/>
              </w:rPr>
              <w:t xml:space="preserve">Prie pasiūlymo pridedame </w:t>
            </w:r>
            <w:r w:rsidRPr="00B10E78">
              <w:rPr>
                <w:rFonts w:ascii="Times New Roman" w:hAnsi="Times New Roman" w:cs="Times New Roman"/>
                <w:highlight w:val="lightGray"/>
              </w:rPr>
              <w:t>dokumentaciją, kurioje pateikiama informacija apie siūlomos prekės pagrindines charakteristikas ir atitikimą techninės specifikacijos reikalavimams:</w:t>
            </w:r>
          </w:p>
          <w:p w14:paraId="3E6647B5" w14:textId="77777777" w:rsidR="00836A97" w:rsidRPr="00B10E78" w:rsidRDefault="00836A97" w:rsidP="00AA6398">
            <w:pPr>
              <w:spacing w:line="240" w:lineRule="auto"/>
              <w:jc w:val="center"/>
              <w:rPr>
                <w:rFonts w:ascii="Times New Roman" w:hAnsi="Times New Roman" w:cs="Times New Roman"/>
                <w:highlight w:val="lightGray"/>
              </w:rPr>
            </w:pPr>
          </w:p>
          <w:p w14:paraId="74D9D12E" w14:textId="77777777" w:rsidR="00836A97" w:rsidRPr="00B10E78" w:rsidRDefault="00836A97" w:rsidP="00B63569">
            <w:pPr>
              <w:spacing w:line="240" w:lineRule="auto"/>
              <w:ind w:hanging="43"/>
              <w:jc w:val="center"/>
              <w:rPr>
                <w:rFonts w:ascii="Times New Roman" w:hAnsi="Times New Roman" w:cs="Times New Roman"/>
                <w:highlight w:val="lightGray"/>
              </w:rPr>
            </w:pPr>
            <w:r w:rsidRPr="00B10E78">
              <w:rPr>
                <w:rFonts w:ascii="Times New Roman" w:hAnsi="Times New Roman" w:cs="Times New Roman"/>
                <w:highlight w:val="lightGray"/>
              </w:rPr>
              <w:t>SU PASIŪLYMU PRIDEDAME:</w:t>
            </w:r>
          </w:p>
          <w:p w14:paraId="633AB729" w14:textId="77777777" w:rsidR="00836A97" w:rsidRPr="00B10E78" w:rsidRDefault="00836A97" w:rsidP="00B63569">
            <w:pPr>
              <w:spacing w:line="240" w:lineRule="auto"/>
              <w:ind w:hanging="43"/>
              <w:rPr>
                <w:rFonts w:ascii="Times New Roman" w:hAnsi="Times New Roman" w:cs="Times New Roman"/>
                <w:highlight w:val="lightGray"/>
              </w:rPr>
            </w:pPr>
            <w:r w:rsidRPr="00B10E78">
              <w:rPr>
                <w:rFonts w:ascii="Times New Roman" w:hAnsi="Times New Roman" w:cs="Times New Roman"/>
                <w:highlight w:val="lightGray"/>
              </w:rPr>
              <w:t xml:space="preserve">1. …….[įrašo tiekėjas] </w:t>
            </w:r>
          </w:p>
          <w:p w14:paraId="5E919DFF" w14:textId="77777777" w:rsidR="00836A97" w:rsidRPr="00E51EB2" w:rsidRDefault="00836A97" w:rsidP="00B63569">
            <w:pPr>
              <w:spacing w:line="240" w:lineRule="auto"/>
              <w:ind w:hanging="43"/>
              <w:rPr>
                <w:rFonts w:ascii="Times New Roman" w:eastAsia="Calibri" w:hAnsi="Times New Roman" w:cs="Times New Roman"/>
                <w:highlight w:val="lightGray"/>
              </w:rPr>
            </w:pPr>
            <w:r w:rsidRPr="00B10E78">
              <w:rPr>
                <w:rFonts w:ascii="Times New Roman" w:hAnsi="Times New Roman" w:cs="Times New Roman"/>
                <w:highlight w:val="lightGray"/>
              </w:rPr>
              <w:t>2. …......[įrašo tiekėjas]</w:t>
            </w:r>
          </w:p>
        </w:tc>
      </w:tr>
      <w:tr w:rsidR="00836A97" w:rsidRPr="004F764C" w14:paraId="595FFA0E" w14:textId="77777777" w:rsidTr="00B63569">
        <w:trPr>
          <w:trHeight w:val="1199"/>
        </w:trPr>
        <w:tc>
          <w:tcPr>
            <w:tcW w:w="567" w:type="dxa"/>
            <w:shd w:val="clear" w:color="auto" w:fill="auto"/>
            <w:vAlign w:val="center"/>
          </w:tcPr>
          <w:p w14:paraId="79512090" w14:textId="77777777" w:rsidR="00836A97" w:rsidRPr="004F764C" w:rsidRDefault="00836A97" w:rsidP="00B63569">
            <w:pPr>
              <w:spacing w:line="20" w:lineRule="atLeast"/>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2945" w:type="dxa"/>
            <w:shd w:val="clear" w:color="auto" w:fill="auto"/>
          </w:tcPr>
          <w:p w14:paraId="385B1E69" w14:textId="77777777" w:rsidR="00836A97" w:rsidRPr="004F764C" w:rsidRDefault="00B63569" w:rsidP="00AA6398">
            <w:pPr>
              <w:spacing w:line="20" w:lineRule="atLeast"/>
              <w:ind w:firstLine="29"/>
              <w:rPr>
                <w:rFonts w:ascii="Times New Roman" w:eastAsia="Calibri" w:hAnsi="Times New Roman" w:cs="Times New Roman"/>
                <w:sz w:val="24"/>
                <w:szCs w:val="24"/>
              </w:rPr>
            </w:pPr>
            <w:proofErr w:type="spellStart"/>
            <w:r w:rsidRPr="007F3226">
              <w:rPr>
                <w:rFonts w:ascii="Times New Roman" w:eastAsia="Times New Roman" w:hAnsi="Times New Roman" w:cs="Times New Roman"/>
                <w:sz w:val="24"/>
                <w:szCs w:val="20"/>
                <w:lang w:val="en-GB"/>
              </w:rPr>
              <w:t>Virtualios</w:t>
            </w:r>
            <w:proofErr w:type="spellEnd"/>
            <w:r w:rsidRPr="007F3226">
              <w:rPr>
                <w:rFonts w:ascii="Times New Roman" w:eastAsia="Times New Roman" w:hAnsi="Times New Roman" w:cs="Times New Roman"/>
                <w:sz w:val="24"/>
                <w:szCs w:val="20"/>
                <w:lang w:val="en-GB"/>
              </w:rPr>
              <w:t xml:space="preserve"> </w:t>
            </w:r>
            <w:proofErr w:type="spellStart"/>
            <w:r w:rsidRPr="007F3226">
              <w:rPr>
                <w:rFonts w:ascii="Times New Roman" w:eastAsia="Times New Roman" w:hAnsi="Times New Roman" w:cs="Times New Roman"/>
                <w:sz w:val="24"/>
                <w:szCs w:val="20"/>
                <w:lang w:val="en-GB"/>
              </w:rPr>
              <w:t>ekspozicijos</w:t>
            </w:r>
            <w:proofErr w:type="spellEnd"/>
            <w:r w:rsidRPr="007F3226">
              <w:rPr>
                <w:rFonts w:ascii="Times New Roman" w:eastAsia="Times New Roman" w:hAnsi="Times New Roman" w:cs="Times New Roman"/>
                <w:sz w:val="24"/>
                <w:szCs w:val="20"/>
                <w:lang w:val="en-GB"/>
              </w:rPr>
              <w:t xml:space="preserve"> </w:t>
            </w:r>
            <w:proofErr w:type="spellStart"/>
            <w:r w:rsidRPr="007F3226">
              <w:rPr>
                <w:rFonts w:ascii="Times New Roman" w:eastAsia="Times New Roman" w:hAnsi="Times New Roman" w:cs="Times New Roman"/>
                <w:sz w:val="24"/>
                <w:szCs w:val="20"/>
                <w:lang w:val="en-GB"/>
              </w:rPr>
              <w:t>įranga</w:t>
            </w:r>
            <w:proofErr w:type="spellEnd"/>
          </w:p>
        </w:tc>
        <w:tc>
          <w:tcPr>
            <w:tcW w:w="3092" w:type="dxa"/>
            <w:shd w:val="clear" w:color="auto" w:fill="auto"/>
          </w:tcPr>
          <w:p w14:paraId="1AAA83C7"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r w:rsidRPr="00E51EB2">
              <w:rPr>
                <w:rFonts w:ascii="Times New Roman" w:eastAsia="Calibri" w:hAnsi="Times New Roman" w:cs="Times New Roman"/>
                <w:highlight w:val="lightGray"/>
              </w:rPr>
              <w:t>Siūlomos prekės gamintojo ir  modelio pavadinimas,</w:t>
            </w:r>
          </w:p>
          <w:p w14:paraId="1A8E36C5"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r w:rsidRPr="00E51EB2">
              <w:rPr>
                <w:rFonts w:ascii="Times New Roman" w:eastAsia="Calibri" w:hAnsi="Times New Roman" w:cs="Times New Roman"/>
                <w:highlight w:val="lightGray"/>
              </w:rPr>
              <w:t>prekės kodas (jei yra): ……………[įrašo tiekėjas]</w:t>
            </w:r>
          </w:p>
          <w:p w14:paraId="5CD7F65C" w14:textId="77777777" w:rsidR="00836A97" w:rsidRPr="00E51EB2" w:rsidRDefault="00836A97" w:rsidP="00AA6398">
            <w:pPr>
              <w:spacing w:line="20" w:lineRule="atLeast"/>
              <w:ind w:firstLine="29"/>
              <w:jc w:val="center"/>
              <w:rPr>
                <w:rFonts w:ascii="Times New Roman" w:eastAsia="Calibri" w:hAnsi="Times New Roman" w:cs="Times New Roman"/>
                <w:highlight w:val="lightGray"/>
              </w:rPr>
            </w:pPr>
          </w:p>
          <w:p w14:paraId="64131C9C" w14:textId="77777777" w:rsidR="00836A97" w:rsidRPr="004F764C" w:rsidRDefault="00836A97" w:rsidP="00AA6398">
            <w:pPr>
              <w:spacing w:line="20" w:lineRule="atLeast"/>
              <w:ind w:firstLine="29"/>
              <w:jc w:val="center"/>
              <w:rPr>
                <w:rFonts w:ascii="Times New Roman" w:eastAsia="Calibri" w:hAnsi="Times New Roman" w:cs="Times New Roman"/>
                <w:sz w:val="24"/>
                <w:szCs w:val="24"/>
              </w:rPr>
            </w:pPr>
            <w:r w:rsidRPr="00E51EB2">
              <w:rPr>
                <w:rFonts w:ascii="Times New Roman" w:eastAsia="Calibri" w:hAnsi="Times New Roman" w:cs="Times New Roman"/>
                <w:highlight w:val="lightGray"/>
              </w:rPr>
              <w:t>Siūlomos prekės charakteristikos:  ……………….[įrašo tiekėjas]</w:t>
            </w:r>
          </w:p>
        </w:tc>
        <w:tc>
          <w:tcPr>
            <w:tcW w:w="3092" w:type="dxa"/>
          </w:tcPr>
          <w:p w14:paraId="4C3D69CF" w14:textId="77777777" w:rsidR="00836A97" w:rsidRPr="00B10E78" w:rsidRDefault="00836A97" w:rsidP="00B63569">
            <w:pPr>
              <w:spacing w:line="240" w:lineRule="auto"/>
              <w:ind w:firstLine="0"/>
              <w:jc w:val="center"/>
              <w:rPr>
                <w:rFonts w:ascii="Times New Roman" w:hAnsi="Times New Roman" w:cs="Times New Roman"/>
                <w:highlight w:val="lightGray"/>
              </w:rPr>
            </w:pPr>
            <w:r w:rsidRPr="00B10E78">
              <w:rPr>
                <w:rFonts w:ascii="Times New Roman" w:hAnsi="Times New Roman" w:cs="Times New Roman"/>
                <w:highlight w:val="lightGray"/>
                <w:u w:val="single"/>
              </w:rPr>
              <w:t xml:space="preserve">Prie pasiūlymo pridedame </w:t>
            </w:r>
            <w:r w:rsidRPr="00B10E78">
              <w:rPr>
                <w:rFonts w:ascii="Times New Roman" w:hAnsi="Times New Roman" w:cs="Times New Roman"/>
                <w:highlight w:val="lightGray"/>
              </w:rPr>
              <w:t>dokumentaciją, kurioje pateikiama informacija apie siūlomos prekės pagrindines charakteristikas ir atitikimą techninės specifikacijos reikalavimams:</w:t>
            </w:r>
          </w:p>
          <w:p w14:paraId="6B10FB92" w14:textId="77777777" w:rsidR="00836A97" w:rsidRPr="00B10E78" w:rsidRDefault="00836A97" w:rsidP="00AA6398">
            <w:pPr>
              <w:spacing w:line="240" w:lineRule="auto"/>
              <w:jc w:val="center"/>
              <w:rPr>
                <w:rFonts w:ascii="Times New Roman" w:hAnsi="Times New Roman" w:cs="Times New Roman"/>
                <w:highlight w:val="lightGray"/>
              </w:rPr>
            </w:pPr>
          </w:p>
          <w:p w14:paraId="058FF3EC" w14:textId="77777777" w:rsidR="00836A97" w:rsidRPr="00B10E78" w:rsidRDefault="00836A97" w:rsidP="00B63569">
            <w:pPr>
              <w:spacing w:line="240" w:lineRule="auto"/>
              <w:ind w:firstLine="0"/>
              <w:jc w:val="center"/>
              <w:rPr>
                <w:rFonts w:ascii="Times New Roman" w:hAnsi="Times New Roman" w:cs="Times New Roman"/>
                <w:highlight w:val="lightGray"/>
              </w:rPr>
            </w:pPr>
            <w:r w:rsidRPr="00B10E78">
              <w:rPr>
                <w:rFonts w:ascii="Times New Roman" w:hAnsi="Times New Roman" w:cs="Times New Roman"/>
                <w:highlight w:val="lightGray"/>
              </w:rPr>
              <w:lastRenderedPageBreak/>
              <w:t>SU PASIŪLYMU PRIDEDAME:</w:t>
            </w:r>
          </w:p>
          <w:p w14:paraId="7E8D5D27" w14:textId="77777777" w:rsidR="00836A97" w:rsidRPr="00B10E78" w:rsidRDefault="00836A97" w:rsidP="00B63569">
            <w:pPr>
              <w:spacing w:line="240" w:lineRule="auto"/>
              <w:ind w:firstLine="0"/>
              <w:rPr>
                <w:rFonts w:ascii="Times New Roman" w:hAnsi="Times New Roman" w:cs="Times New Roman"/>
                <w:highlight w:val="lightGray"/>
              </w:rPr>
            </w:pPr>
            <w:r w:rsidRPr="00B10E78">
              <w:rPr>
                <w:rFonts w:ascii="Times New Roman" w:hAnsi="Times New Roman" w:cs="Times New Roman"/>
                <w:highlight w:val="lightGray"/>
              </w:rPr>
              <w:t xml:space="preserve">1. …….[įrašo tiekėjas] </w:t>
            </w:r>
          </w:p>
          <w:p w14:paraId="103B98C2" w14:textId="77777777" w:rsidR="00836A97" w:rsidRPr="00E51EB2" w:rsidRDefault="00836A97" w:rsidP="00B63569">
            <w:pPr>
              <w:spacing w:line="20" w:lineRule="atLeast"/>
              <w:ind w:firstLine="0"/>
              <w:rPr>
                <w:rFonts w:ascii="Times New Roman" w:eastAsia="Calibri" w:hAnsi="Times New Roman" w:cs="Times New Roman"/>
                <w:highlight w:val="lightGray"/>
              </w:rPr>
            </w:pPr>
            <w:r w:rsidRPr="00B10E78">
              <w:rPr>
                <w:rFonts w:ascii="Times New Roman" w:hAnsi="Times New Roman" w:cs="Times New Roman"/>
                <w:highlight w:val="lightGray"/>
              </w:rPr>
              <w:t>2. …......[įrašo tiekėjas]</w:t>
            </w:r>
          </w:p>
        </w:tc>
      </w:tr>
      <w:tr w:rsidR="00836A97" w:rsidRPr="004F764C" w14:paraId="317BB664" w14:textId="77777777" w:rsidTr="00B63569">
        <w:trPr>
          <w:trHeight w:val="255"/>
        </w:trPr>
        <w:tc>
          <w:tcPr>
            <w:tcW w:w="567" w:type="dxa"/>
            <w:shd w:val="clear" w:color="auto" w:fill="auto"/>
            <w:vAlign w:val="center"/>
          </w:tcPr>
          <w:p w14:paraId="5208D209" w14:textId="77777777" w:rsidR="00836A97" w:rsidRPr="004F764C" w:rsidRDefault="00836A97" w:rsidP="00B63569">
            <w:pPr>
              <w:spacing w:line="20" w:lineRule="atLeast"/>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3.</w:t>
            </w:r>
          </w:p>
        </w:tc>
        <w:tc>
          <w:tcPr>
            <w:tcW w:w="2945" w:type="dxa"/>
            <w:shd w:val="clear" w:color="auto" w:fill="auto"/>
          </w:tcPr>
          <w:p w14:paraId="376E9323" w14:textId="77777777" w:rsidR="00836A97" w:rsidRPr="004F764C" w:rsidRDefault="00B63569" w:rsidP="00AA6398">
            <w:pPr>
              <w:spacing w:line="20" w:lineRule="atLeast"/>
              <w:ind w:firstLine="29"/>
              <w:rPr>
                <w:rFonts w:ascii="Times New Roman" w:eastAsia="Calibri" w:hAnsi="Times New Roman" w:cs="Times New Roman"/>
                <w:sz w:val="24"/>
                <w:szCs w:val="24"/>
              </w:rPr>
            </w:pPr>
            <w:r w:rsidRPr="007F3226">
              <w:rPr>
                <w:rFonts w:ascii="Times New Roman" w:eastAsia="Times New Roman" w:hAnsi="Times New Roman" w:cs="Times New Roman"/>
                <w:sz w:val="24"/>
                <w:szCs w:val="20"/>
                <w:lang w:val="en-GB"/>
              </w:rPr>
              <w:t xml:space="preserve">QR </w:t>
            </w:r>
            <w:proofErr w:type="spellStart"/>
            <w:r w:rsidRPr="007F3226">
              <w:rPr>
                <w:rFonts w:ascii="Times New Roman" w:eastAsia="Times New Roman" w:hAnsi="Times New Roman" w:cs="Times New Roman"/>
                <w:sz w:val="24"/>
                <w:szCs w:val="20"/>
                <w:lang w:val="en-GB"/>
              </w:rPr>
              <w:t>kodai</w:t>
            </w:r>
            <w:proofErr w:type="spellEnd"/>
          </w:p>
        </w:tc>
        <w:tc>
          <w:tcPr>
            <w:tcW w:w="3092" w:type="dxa"/>
            <w:shd w:val="clear" w:color="auto" w:fill="auto"/>
          </w:tcPr>
          <w:p w14:paraId="280F86D3" w14:textId="77777777" w:rsidR="00836A97" w:rsidRPr="004F764C" w:rsidRDefault="00836A97" w:rsidP="00AA6398">
            <w:pPr>
              <w:spacing w:line="20" w:lineRule="atLeast"/>
              <w:ind w:firstLine="29"/>
              <w:jc w:val="center"/>
              <w:rPr>
                <w:rFonts w:ascii="Times New Roman" w:eastAsia="Calibri" w:hAnsi="Times New Roman" w:cs="Times New Roman"/>
                <w:sz w:val="24"/>
                <w:szCs w:val="24"/>
              </w:rPr>
            </w:pPr>
            <w:r w:rsidRPr="00E51EB2">
              <w:rPr>
                <w:rFonts w:ascii="Times New Roman" w:eastAsia="Calibri" w:hAnsi="Times New Roman" w:cs="Times New Roman"/>
                <w:highlight w:val="lightGray"/>
              </w:rPr>
              <w:t>Siūlomos prekės charakteristikos:  ……………….[įrašo tiekėjas]</w:t>
            </w:r>
          </w:p>
        </w:tc>
        <w:tc>
          <w:tcPr>
            <w:tcW w:w="3092" w:type="dxa"/>
          </w:tcPr>
          <w:p w14:paraId="76B40FB6" w14:textId="77777777" w:rsidR="00836A97" w:rsidRPr="00B10E78" w:rsidRDefault="00836A97" w:rsidP="00B63569">
            <w:pPr>
              <w:spacing w:line="240" w:lineRule="auto"/>
              <w:ind w:hanging="43"/>
              <w:jc w:val="center"/>
              <w:rPr>
                <w:rFonts w:ascii="Times New Roman" w:hAnsi="Times New Roman" w:cs="Times New Roman"/>
                <w:highlight w:val="lightGray"/>
              </w:rPr>
            </w:pPr>
            <w:r w:rsidRPr="00B10E78">
              <w:rPr>
                <w:rFonts w:ascii="Times New Roman" w:hAnsi="Times New Roman" w:cs="Times New Roman"/>
                <w:highlight w:val="lightGray"/>
                <w:u w:val="single"/>
              </w:rPr>
              <w:t xml:space="preserve">Prie pasiūlymo pridedame </w:t>
            </w:r>
            <w:r w:rsidRPr="00B10E78">
              <w:rPr>
                <w:rFonts w:ascii="Times New Roman" w:hAnsi="Times New Roman" w:cs="Times New Roman"/>
                <w:highlight w:val="lightGray"/>
              </w:rPr>
              <w:t>dokumentaciją, kurioje pateikiama informacija apie siūlomos prekės pagrindines charakteristikas ir atitikimą techninės specifikacijos reikalavimams:</w:t>
            </w:r>
          </w:p>
          <w:p w14:paraId="74CBA8C2" w14:textId="77777777" w:rsidR="00836A97" w:rsidRPr="00B10E78" w:rsidRDefault="00836A97" w:rsidP="00AA6398">
            <w:pPr>
              <w:spacing w:line="240" w:lineRule="auto"/>
              <w:jc w:val="center"/>
              <w:rPr>
                <w:rFonts w:ascii="Times New Roman" w:hAnsi="Times New Roman" w:cs="Times New Roman"/>
                <w:highlight w:val="lightGray"/>
              </w:rPr>
            </w:pPr>
          </w:p>
          <w:p w14:paraId="44160D31" w14:textId="77777777" w:rsidR="00836A97" w:rsidRPr="00B10E78" w:rsidRDefault="00836A97" w:rsidP="00B63569">
            <w:pPr>
              <w:spacing w:line="240" w:lineRule="auto"/>
              <w:ind w:hanging="43"/>
              <w:jc w:val="center"/>
              <w:rPr>
                <w:rFonts w:ascii="Times New Roman" w:hAnsi="Times New Roman" w:cs="Times New Roman"/>
                <w:highlight w:val="lightGray"/>
              </w:rPr>
            </w:pPr>
            <w:r w:rsidRPr="00B10E78">
              <w:rPr>
                <w:rFonts w:ascii="Times New Roman" w:hAnsi="Times New Roman" w:cs="Times New Roman"/>
                <w:highlight w:val="lightGray"/>
              </w:rPr>
              <w:t>SU PASIŪLYMU PRIDEDAME:</w:t>
            </w:r>
          </w:p>
          <w:p w14:paraId="1D04EE3D" w14:textId="77777777" w:rsidR="00836A97" w:rsidRPr="00B10E78" w:rsidRDefault="00836A97" w:rsidP="00B63569">
            <w:pPr>
              <w:spacing w:line="240" w:lineRule="auto"/>
              <w:ind w:hanging="43"/>
              <w:rPr>
                <w:rFonts w:ascii="Times New Roman" w:hAnsi="Times New Roman" w:cs="Times New Roman"/>
                <w:highlight w:val="lightGray"/>
              </w:rPr>
            </w:pPr>
            <w:r w:rsidRPr="00B10E78">
              <w:rPr>
                <w:rFonts w:ascii="Times New Roman" w:hAnsi="Times New Roman" w:cs="Times New Roman"/>
                <w:highlight w:val="lightGray"/>
              </w:rPr>
              <w:t xml:space="preserve">1. …….[įrašo tiekėjas] </w:t>
            </w:r>
          </w:p>
          <w:p w14:paraId="6134610A" w14:textId="77777777" w:rsidR="00836A97" w:rsidRPr="00E51EB2" w:rsidRDefault="00836A97" w:rsidP="00B63569">
            <w:pPr>
              <w:spacing w:line="20" w:lineRule="atLeast"/>
              <w:ind w:hanging="43"/>
              <w:rPr>
                <w:rFonts w:ascii="Times New Roman" w:eastAsia="Calibri" w:hAnsi="Times New Roman" w:cs="Times New Roman"/>
                <w:highlight w:val="lightGray"/>
              </w:rPr>
            </w:pPr>
            <w:r w:rsidRPr="00B10E78">
              <w:rPr>
                <w:rFonts w:ascii="Times New Roman" w:hAnsi="Times New Roman" w:cs="Times New Roman"/>
                <w:highlight w:val="lightGray"/>
              </w:rPr>
              <w:t>2. …......[įrašo tiekėjas]</w:t>
            </w:r>
          </w:p>
        </w:tc>
      </w:tr>
      <w:tr w:rsidR="00836A97" w:rsidRPr="004F764C" w14:paraId="5582A701" w14:textId="77777777" w:rsidTr="00B63569">
        <w:trPr>
          <w:trHeight w:val="255"/>
        </w:trPr>
        <w:tc>
          <w:tcPr>
            <w:tcW w:w="567" w:type="dxa"/>
            <w:shd w:val="clear" w:color="auto" w:fill="auto"/>
            <w:vAlign w:val="center"/>
          </w:tcPr>
          <w:p w14:paraId="7210FA89" w14:textId="77777777" w:rsidR="00836A97" w:rsidRPr="004F764C" w:rsidRDefault="00836A97" w:rsidP="00B63569">
            <w:pPr>
              <w:spacing w:line="20" w:lineRule="atLeast"/>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4.</w:t>
            </w:r>
          </w:p>
        </w:tc>
        <w:tc>
          <w:tcPr>
            <w:tcW w:w="2945" w:type="dxa"/>
            <w:shd w:val="clear" w:color="auto" w:fill="auto"/>
          </w:tcPr>
          <w:p w14:paraId="10683C4E" w14:textId="77777777" w:rsidR="00836A97" w:rsidRPr="004F764C" w:rsidRDefault="00B63569" w:rsidP="00AA6398">
            <w:pPr>
              <w:spacing w:line="20" w:lineRule="atLeast"/>
              <w:ind w:firstLine="29"/>
              <w:rPr>
                <w:rFonts w:ascii="Times New Roman" w:eastAsia="Calibri" w:hAnsi="Times New Roman" w:cs="Times New Roman"/>
                <w:sz w:val="24"/>
                <w:szCs w:val="24"/>
              </w:rPr>
            </w:pPr>
            <w:proofErr w:type="spellStart"/>
            <w:r w:rsidRPr="007F3226">
              <w:rPr>
                <w:rFonts w:ascii="Times New Roman" w:eastAsia="Times New Roman" w:hAnsi="Times New Roman" w:cs="Times New Roman"/>
                <w:sz w:val="24"/>
                <w:szCs w:val="20"/>
                <w:lang w:val="en-GB"/>
              </w:rPr>
              <w:t>Programavimas</w:t>
            </w:r>
            <w:proofErr w:type="spellEnd"/>
          </w:p>
        </w:tc>
        <w:tc>
          <w:tcPr>
            <w:tcW w:w="3092" w:type="dxa"/>
            <w:shd w:val="clear" w:color="auto" w:fill="auto"/>
          </w:tcPr>
          <w:p w14:paraId="09DE2A6C" w14:textId="77777777" w:rsidR="00836A97" w:rsidRPr="001E5953" w:rsidRDefault="00836A97" w:rsidP="00AA6398">
            <w:pPr>
              <w:spacing w:line="20" w:lineRule="atLeast"/>
              <w:ind w:firstLine="29"/>
              <w:jc w:val="center"/>
              <w:rPr>
                <w:rFonts w:ascii="Times New Roman" w:eastAsia="Calibri" w:hAnsi="Times New Roman" w:cs="Times New Roman"/>
              </w:rPr>
            </w:pPr>
            <w:r w:rsidRPr="00E51EB2">
              <w:rPr>
                <w:rFonts w:ascii="Times New Roman" w:eastAsia="Calibri" w:hAnsi="Times New Roman" w:cs="Times New Roman"/>
                <w:highlight w:val="lightGray"/>
              </w:rPr>
              <w:t>Siūlomos prekės charakteristikos:  ……………….[įrašo tiekėjas]</w:t>
            </w:r>
          </w:p>
          <w:p w14:paraId="2B0E198C" w14:textId="77777777" w:rsidR="00836A97" w:rsidRPr="004F764C" w:rsidRDefault="00836A97" w:rsidP="00AA6398">
            <w:pPr>
              <w:spacing w:line="20" w:lineRule="atLeast"/>
              <w:jc w:val="center"/>
              <w:rPr>
                <w:rFonts w:ascii="Times New Roman" w:eastAsia="Calibri" w:hAnsi="Times New Roman" w:cs="Times New Roman"/>
                <w:sz w:val="24"/>
                <w:szCs w:val="24"/>
              </w:rPr>
            </w:pPr>
          </w:p>
        </w:tc>
        <w:tc>
          <w:tcPr>
            <w:tcW w:w="3092" w:type="dxa"/>
          </w:tcPr>
          <w:p w14:paraId="56F6DF0F" w14:textId="77777777" w:rsidR="00836A97" w:rsidRPr="00B10E78" w:rsidRDefault="00836A97" w:rsidP="005B05F9">
            <w:pPr>
              <w:spacing w:line="240" w:lineRule="auto"/>
              <w:ind w:hanging="43"/>
              <w:jc w:val="center"/>
              <w:rPr>
                <w:rFonts w:ascii="Times New Roman" w:hAnsi="Times New Roman" w:cs="Times New Roman"/>
                <w:highlight w:val="lightGray"/>
              </w:rPr>
            </w:pPr>
            <w:r w:rsidRPr="00B10E78">
              <w:rPr>
                <w:rFonts w:ascii="Times New Roman" w:hAnsi="Times New Roman" w:cs="Times New Roman"/>
                <w:highlight w:val="lightGray"/>
                <w:u w:val="single"/>
              </w:rPr>
              <w:t xml:space="preserve">Prie pasiūlymo pridedame </w:t>
            </w:r>
            <w:r w:rsidRPr="00B10E78">
              <w:rPr>
                <w:rFonts w:ascii="Times New Roman" w:hAnsi="Times New Roman" w:cs="Times New Roman"/>
                <w:highlight w:val="lightGray"/>
              </w:rPr>
              <w:t>dokumentaciją, kurioje pateikiama informacija apie siūlomos prekės pagrindines charakteristikas ir atitikimą techninės specifikacijos reikalavimams:</w:t>
            </w:r>
          </w:p>
          <w:p w14:paraId="57D81C10" w14:textId="77777777" w:rsidR="00836A97" w:rsidRPr="00B10E78" w:rsidRDefault="00836A97" w:rsidP="00AA6398">
            <w:pPr>
              <w:spacing w:line="240" w:lineRule="auto"/>
              <w:jc w:val="center"/>
              <w:rPr>
                <w:rFonts w:ascii="Times New Roman" w:hAnsi="Times New Roman" w:cs="Times New Roman"/>
                <w:highlight w:val="lightGray"/>
              </w:rPr>
            </w:pPr>
          </w:p>
          <w:p w14:paraId="18B974F2" w14:textId="77777777" w:rsidR="00836A97" w:rsidRPr="00B10E78" w:rsidRDefault="00836A97" w:rsidP="005B05F9">
            <w:pPr>
              <w:spacing w:line="240" w:lineRule="auto"/>
              <w:ind w:firstLine="0"/>
              <w:jc w:val="center"/>
              <w:rPr>
                <w:rFonts w:ascii="Times New Roman" w:hAnsi="Times New Roman" w:cs="Times New Roman"/>
                <w:highlight w:val="lightGray"/>
              </w:rPr>
            </w:pPr>
            <w:r w:rsidRPr="00B10E78">
              <w:rPr>
                <w:rFonts w:ascii="Times New Roman" w:hAnsi="Times New Roman" w:cs="Times New Roman"/>
                <w:highlight w:val="lightGray"/>
              </w:rPr>
              <w:t>SU PASIŪLYMU PRIDEDAME:</w:t>
            </w:r>
          </w:p>
          <w:p w14:paraId="1DC8274E" w14:textId="77777777" w:rsidR="00836A97" w:rsidRPr="00B10E78" w:rsidRDefault="00836A97" w:rsidP="00AA6398">
            <w:pPr>
              <w:spacing w:line="240" w:lineRule="auto"/>
              <w:rPr>
                <w:rFonts w:ascii="Times New Roman" w:hAnsi="Times New Roman" w:cs="Times New Roman"/>
                <w:highlight w:val="lightGray"/>
              </w:rPr>
            </w:pPr>
            <w:r w:rsidRPr="00B10E78">
              <w:rPr>
                <w:rFonts w:ascii="Times New Roman" w:hAnsi="Times New Roman" w:cs="Times New Roman"/>
                <w:highlight w:val="lightGray"/>
              </w:rPr>
              <w:t xml:space="preserve">1. …….[įrašo tiekėjas] </w:t>
            </w:r>
          </w:p>
          <w:p w14:paraId="2298A870" w14:textId="77777777" w:rsidR="00836A97" w:rsidRPr="00E51EB2" w:rsidRDefault="00836A97" w:rsidP="00AA6398">
            <w:pPr>
              <w:spacing w:line="20" w:lineRule="atLeast"/>
              <w:ind w:firstLine="29"/>
              <w:rPr>
                <w:rFonts w:ascii="Times New Roman" w:eastAsia="Calibri" w:hAnsi="Times New Roman" w:cs="Times New Roman"/>
                <w:highlight w:val="lightGray"/>
              </w:rPr>
            </w:pPr>
            <w:r w:rsidRPr="00B10E78">
              <w:rPr>
                <w:rFonts w:ascii="Times New Roman" w:hAnsi="Times New Roman" w:cs="Times New Roman"/>
                <w:highlight w:val="lightGray"/>
              </w:rPr>
              <w:t>2. …......[įrašo tiekėjas]</w:t>
            </w:r>
          </w:p>
        </w:tc>
      </w:tr>
    </w:tbl>
    <w:p w14:paraId="104DB4CC" w14:textId="77777777" w:rsidR="00836A97" w:rsidRPr="004F764C" w:rsidRDefault="00836A97" w:rsidP="00836A97">
      <w:pPr>
        <w:spacing w:line="240" w:lineRule="auto"/>
        <w:rPr>
          <w:rFonts w:ascii="Times New Roman" w:eastAsia="Times New Roman" w:hAnsi="Times New Roman" w:cs="Times New Roman"/>
          <w:b/>
          <w:bCs/>
          <w:i/>
          <w:iCs/>
          <w:sz w:val="24"/>
          <w:szCs w:val="24"/>
        </w:rPr>
      </w:pPr>
      <w:r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101DAB03" w14:textId="77777777" w:rsidR="00836A97" w:rsidRPr="004F764C" w:rsidRDefault="00836A97" w:rsidP="00836A97">
      <w:pPr>
        <w:spacing w:line="240" w:lineRule="auto"/>
        <w:rPr>
          <w:rFonts w:ascii="Times New Roman" w:eastAsia="Calibri" w:hAnsi="Times New Roman" w:cs="Times New Roman"/>
          <w:b/>
          <w:bCs/>
          <w:i/>
          <w:sz w:val="24"/>
          <w:szCs w:val="24"/>
          <w:u w:val="single"/>
        </w:rPr>
      </w:pPr>
    </w:p>
    <w:p w14:paraId="5D364EB5" w14:textId="77777777" w:rsidR="00836A97" w:rsidRPr="004F764C" w:rsidRDefault="00836A97" w:rsidP="00836A97">
      <w:pPr>
        <w:tabs>
          <w:tab w:val="left" w:pos="567"/>
        </w:tabs>
        <w:ind w:right="142" w:firstLine="567"/>
        <w:contextualSpacing/>
        <w:rPr>
          <w:rFonts w:ascii="Times New Roman" w:eastAsia="Calibri" w:hAnsi="Times New Roman" w:cs="Times New Roman"/>
          <w:b/>
          <w:sz w:val="24"/>
          <w:szCs w:val="24"/>
        </w:rPr>
      </w:pPr>
      <w:r w:rsidRPr="004F764C">
        <w:rPr>
          <w:rFonts w:ascii="Times New Roman" w:eastAsia="Calibri" w:hAnsi="Times New Roman" w:cs="Times New Roman"/>
          <w:b/>
          <w:iCs/>
          <w:sz w:val="24"/>
          <w:szCs w:val="24"/>
        </w:rPr>
        <w:t>6</w:t>
      </w:r>
      <w:r w:rsidRPr="004F764C">
        <w:rPr>
          <w:rFonts w:ascii="Times New Roman" w:eastAsia="Calibri" w:hAnsi="Times New Roman" w:cs="Times New Roman"/>
          <w:b/>
          <w:i/>
          <w:sz w:val="24"/>
          <w:szCs w:val="24"/>
        </w:rPr>
        <w:t xml:space="preserve">. </w:t>
      </w:r>
      <w:r w:rsidRPr="004F764C">
        <w:rPr>
          <w:rFonts w:ascii="Times New Roman" w:eastAsia="Calibri" w:hAnsi="Times New Roman" w:cs="Times New Roman"/>
          <w:b/>
          <w:sz w:val="24"/>
          <w:szCs w:val="24"/>
        </w:rPr>
        <w:t>Siūlomos prekės visiškai atitinka pirkimo dokumentuose nurodytus reikalavimus.</w:t>
      </w:r>
    </w:p>
    <w:p w14:paraId="07764D93" w14:textId="77777777" w:rsidR="00836A97" w:rsidRPr="004F764C" w:rsidRDefault="00836A97" w:rsidP="00836A97">
      <w:pPr>
        <w:shd w:val="clear" w:color="auto" w:fill="FFFFFF"/>
        <w:spacing w:line="240" w:lineRule="auto"/>
        <w:ind w:firstLine="567"/>
        <w:rPr>
          <w:rFonts w:ascii="Times New Roman" w:eastAsia="Calibri" w:hAnsi="Times New Roman" w:cs="Times New Roman"/>
          <w:sz w:val="24"/>
          <w:szCs w:val="24"/>
        </w:rPr>
      </w:pPr>
      <w:r w:rsidRPr="004F764C">
        <w:rPr>
          <w:rFonts w:ascii="Times New Roman" w:eastAsia="Calibri" w:hAnsi="Times New Roman" w:cs="Times New Roman"/>
          <w:sz w:val="24"/>
          <w:szCs w:val="24"/>
        </w:rPr>
        <w:t>7. Pasiūlymas galioja iki termino, nustatyto pirkimo dokumentuose.</w:t>
      </w:r>
    </w:p>
    <w:p w14:paraId="608AAF61" w14:textId="77777777" w:rsidR="00836A97" w:rsidRPr="004F764C" w:rsidRDefault="00836A97" w:rsidP="00836A97">
      <w:pPr>
        <w:shd w:val="clear" w:color="auto" w:fill="FFFFFF"/>
        <w:spacing w:line="240" w:lineRule="auto"/>
        <w:ind w:firstLine="567"/>
        <w:rPr>
          <w:rFonts w:ascii="Times New Roman" w:eastAsia="Calibri" w:hAnsi="Times New Roman" w:cs="Times New Roman"/>
          <w:sz w:val="24"/>
          <w:szCs w:val="24"/>
        </w:rPr>
      </w:pPr>
    </w:p>
    <w:p w14:paraId="4377182B" w14:textId="77777777" w:rsidR="00836A97" w:rsidRPr="004F764C" w:rsidRDefault="00836A97" w:rsidP="00836A97">
      <w:pPr>
        <w:tabs>
          <w:tab w:val="left" w:pos="1296"/>
        </w:tabs>
        <w:spacing w:line="240" w:lineRule="auto"/>
        <w:ind w:firstLine="567"/>
        <w:rPr>
          <w:rFonts w:ascii="Times New Roman" w:eastAsia="Calibri" w:hAnsi="Times New Roman" w:cs="Times New Roman"/>
          <w:sz w:val="24"/>
          <w:szCs w:val="24"/>
        </w:rPr>
      </w:pPr>
      <w:r w:rsidRPr="004F764C">
        <w:rPr>
          <w:rFonts w:ascii="Times New Roman" w:eastAsia="Calibri" w:hAnsi="Times New Roman" w:cs="Times New Roman"/>
          <w:sz w:val="24"/>
          <w:szCs w:val="24"/>
        </w:rPr>
        <w:t>8. Kartu su pasiūlymu pateikiami šie dokumentai:</w:t>
      </w:r>
    </w:p>
    <w:tbl>
      <w:tblPr>
        <w:tblW w:w="9661" w:type="dxa"/>
        <w:tblInd w:w="562" w:type="dxa"/>
        <w:tblLayout w:type="fixed"/>
        <w:tblLook w:val="04A0" w:firstRow="1" w:lastRow="0" w:firstColumn="1" w:lastColumn="0" w:noHBand="0" w:noVBand="1"/>
      </w:tblPr>
      <w:tblGrid>
        <w:gridCol w:w="1146"/>
        <w:gridCol w:w="4262"/>
        <w:gridCol w:w="4253"/>
      </w:tblGrid>
      <w:tr w:rsidR="00836A97" w:rsidRPr="004F764C" w14:paraId="328D5FF4" w14:textId="77777777" w:rsidTr="00AA6398">
        <w:trPr>
          <w:trHeight w:val="97"/>
        </w:trPr>
        <w:tc>
          <w:tcPr>
            <w:tcW w:w="1146" w:type="dxa"/>
            <w:tcBorders>
              <w:top w:val="single" w:sz="4" w:space="0" w:color="000000"/>
              <w:left w:val="single" w:sz="4" w:space="0" w:color="000000"/>
              <w:bottom w:val="single" w:sz="4" w:space="0" w:color="000000"/>
              <w:right w:val="single" w:sz="4" w:space="0" w:color="000000"/>
            </w:tcBorders>
          </w:tcPr>
          <w:p w14:paraId="4AE71418" w14:textId="77777777" w:rsidR="00836A97" w:rsidRPr="004F764C" w:rsidRDefault="00836A97" w:rsidP="00AA6398">
            <w:pPr>
              <w:widowControl w:val="0"/>
              <w:spacing w:line="240" w:lineRule="auto"/>
              <w:ind w:left="67" w:right="27" w:hanging="12"/>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1DFABAD5" w14:textId="77777777" w:rsidR="00836A97" w:rsidRPr="004F764C" w:rsidRDefault="00836A97" w:rsidP="00AA6398">
            <w:pPr>
              <w:widowControl w:val="0"/>
              <w:spacing w:line="240" w:lineRule="auto"/>
              <w:ind w:hanging="249"/>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262" w:type="dxa"/>
            <w:tcBorders>
              <w:top w:val="single" w:sz="4" w:space="0" w:color="000000"/>
              <w:left w:val="single" w:sz="4" w:space="0" w:color="000000"/>
              <w:bottom w:val="single" w:sz="4" w:space="0" w:color="000000"/>
              <w:right w:val="single" w:sz="4" w:space="0" w:color="000000"/>
            </w:tcBorders>
          </w:tcPr>
          <w:p w14:paraId="36DE3640"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252" w:type="dxa"/>
            <w:tcBorders>
              <w:top w:val="single" w:sz="4" w:space="0" w:color="000000"/>
              <w:left w:val="single" w:sz="4" w:space="0" w:color="000000"/>
              <w:bottom w:val="single" w:sz="4" w:space="0" w:color="000000"/>
              <w:right w:val="single" w:sz="4" w:space="0" w:color="000000"/>
            </w:tcBorders>
          </w:tcPr>
          <w:p w14:paraId="05D409EC"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36A97" w:rsidRPr="004F764C" w14:paraId="12D7A8A0" w14:textId="77777777" w:rsidTr="00AA6398">
        <w:trPr>
          <w:trHeight w:val="66"/>
        </w:trPr>
        <w:tc>
          <w:tcPr>
            <w:tcW w:w="1146" w:type="dxa"/>
            <w:tcBorders>
              <w:top w:val="single" w:sz="4" w:space="0" w:color="000000"/>
              <w:left w:val="single" w:sz="4" w:space="0" w:color="000000"/>
              <w:bottom w:val="single" w:sz="4" w:space="0" w:color="000000"/>
              <w:right w:val="single" w:sz="4" w:space="0" w:color="000000"/>
            </w:tcBorders>
          </w:tcPr>
          <w:p w14:paraId="74A6D679" w14:textId="77777777" w:rsidR="00836A97" w:rsidRPr="004F764C" w:rsidRDefault="00836A97" w:rsidP="00AA6398">
            <w:pPr>
              <w:widowControl w:val="0"/>
              <w:spacing w:line="240" w:lineRule="auto"/>
              <w:ind w:left="67" w:right="27" w:hanging="12"/>
              <w:jc w:val="center"/>
              <w:rPr>
                <w:rFonts w:ascii="Times New Roman" w:eastAsia="Calibri" w:hAnsi="Times New Roman" w:cs="Times New Roman"/>
                <w:sz w:val="24"/>
                <w:szCs w:val="24"/>
              </w:rPr>
            </w:pPr>
          </w:p>
        </w:tc>
        <w:tc>
          <w:tcPr>
            <w:tcW w:w="4262" w:type="dxa"/>
            <w:tcBorders>
              <w:top w:val="single" w:sz="4" w:space="0" w:color="000000"/>
              <w:left w:val="single" w:sz="4" w:space="0" w:color="000000"/>
              <w:bottom w:val="single" w:sz="4" w:space="0" w:color="000000"/>
              <w:right w:val="single" w:sz="4" w:space="0" w:color="000000"/>
            </w:tcBorders>
          </w:tcPr>
          <w:p w14:paraId="3F7EE10F"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18CD518"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p>
        </w:tc>
      </w:tr>
      <w:tr w:rsidR="00836A97" w:rsidRPr="004F764C" w14:paraId="0472CD66" w14:textId="77777777" w:rsidTr="00AA6398">
        <w:trPr>
          <w:trHeight w:val="640"/>
        </w:trPr>
        <w:tc>
          <w:tcPr>
            <w:tcW w:w="9661" w:type="dxa"/>
            <w:gridSpan w:val="3"/>
            <w:tcBorders>
              <w:top w:val="single" w:sz="4" w:space="0" w:color="000000"/>
              <w:bottom w:val="single" w:sz="4" w:space="0" w:color="000000"/>
            </w:tcBorders>
          </w:tcPr>
          <w:p w14:paraId="766CD0B9" w14:textId="77777777" w:rsidR="00836A97" w:rsidRPr="004F764C" w:rsidRDefault="00836A97" w:rsidP="00AA6398">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790434D" w14:textId="77777777" w:rsidR="00836A97" w:rsidRPr="004F764C" w:rsidRDefault="00836A97" w:rsidP="00AA6398">
            <w:pPr>
              <w:widowControl w:val="0"/>
              <w:pBdr>
                <w:right w:val="single" w:sz="4" w:space="4" w:color="000000"/>
              </w:pBdr>
              <w:spacing w:line="240" w:lineRule="auto"/>
              <w:ind w:right="-108" w:hanging="108"/>
              <w:rPr>
                <w:rFonts w:ascii="Times New Roman" w:eastAsia="Calibri" w:hAnsi="Times New Roman" w:cs="Times New Roman"/>
                <w:sz w:val="24"/>
                <w:szCs w:val="24"/>
              </w:rPr>
            </w:pPr>
            <w:r w:rsidRPr="004F764C">
              <w:rPr>
                <w:rFonts w:ascii="Times New Roman" w:eastAsia="Calibri" w:hAnsi="Times New Roman" w:cs="Times New Roman"/>
                <w:sz w:val="24"/>
                <w:szCs w:val="24"/>
              </w:rPr>
              <w:t>9. Ši pasiūlyme nurodyta informacija yra konfidenciali:</w:t>
            </w:r>
          </w:p>
        </w:tc>
      </w:tr>
      <w:tr w:rsidR="00836A97" w:rsidRPr="004F764C" w14:paraId="29347871" w14:textId="77777777" w:rsidTr="00AA6398">
        <w:trPr>
          <w:trHeight w:val="599"/>
        </w:trPr>
        <w:tc>
          <w:tcPr>
            <w:tcW w:w="1146" w:type="dxa"/>
            <w:tcBorders>
              <w:top w:val="single" w:sz="4" w:space="0" w:color="000000"/>
              <w:left w:val="single" w:sz="4" w:space="0" w:color="000000"/>
              <w:right w:val="single" w:sz="4" w:space="0" w:color="000000"/>
            </w:tcBorders>
          </w:tcPr>
          <w:p w14:paraId="433E6F29" w14:textId="77777777" w:rsidR="00836A97" w:rsidRPr="004F764C" w:rsidRDefault="00836A97" w:rsidP="00AA6398">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D3B5F12"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8514" w:type="dxa"/>
            <w:gridSpan w:val="2"/>
            <w:tcBorders>
              <w:top w:val="single" w:sz="4" w:space="0" w:color="000000"/>
              <w:left w:val="single" w:sz="4" w:space="0" w:color="000000"/>
              <w:right w:val="single" w:sz="4" w:space="0" w:color="000000"/>
            </w:tcBorders>
          </w:tcPr>
          <w:p w14:paraId="79BB13F2"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18F92606"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36A97" w:rsidRPr="004F764C" w14:paraId="476CAF4D" w14:textId="77777777" w:rsidTr="00AA6398">
        <w:trPr>
          <w:trHeight w:val="322"/>
        </w:trPr>
        <w:tc>
          <w:tcPr>
            <w:tcW w:w="1146" w:type="dxa"/>
            <w:tcBorders>
              <w:top w:val="single" w:sz="4" w:space="0" w:color="000000"/>
              <w:left w:val="single" w:sz="4" w:space="0" w:color="000000"/>
              <w:bottom w:val="single" w:sz="4" w:space="0" w:color="000000"/>
              <w:right w:val="single" w:sz="4" w:space="0" w:color="000000"/>
            </w:tcBorders>
          </w:tcPr>
          <w:p w14:paraId="5CFD4CBC"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514" w:type="dxa"/>
            <w:gridSpan w:val="2"/>
            <w:tcBorders>
              <w:top w:val="single" w:sz="4" w:space="0" w:color="000000"/>
              <w:left w:val="single" w:sz="4" w:space="0" w:color="000000"/>
              <w:bottom w:val="single" w:sz="4" w:space="0" w:color="000000"/>
              <w:right w:val="single" w:sz="4" w:space="0" w:color="000000"/>
            </w:tcBorders>
          </w:tcPr>
          <w:p w14:paraId="7C759F49" w14:textId="77777777" w:rsidR="00836A97" w:rsidRPr="004F764C" w:rsidRDefault="00836A97" w:rsidP="00AA6398">
            <w:pPr>
              <w:widowControl w:val="0"/>
              <w:spacing w:line="240" w:lineRule="auto"/>
              <w:rPr>
                <w:rFonts w:ascii="Times New Roman" w:eastAsia="Calibri" w:hAnsi="Times New Roman" w:cs="Times New Roman"/>
                <w:sz w:val="24"/>
                <w:szCs w:val="24"/>
              </w:rPr>
            </w:pPr>
          </w:p>
        </w:tc>
      </w:tr>
      <w:tr w:rsidR="00836A97" w:rsidRPr="004F764C" w14:paraId="3299CA40" w14:textId="77777777" w:rsidTr="00AA6398">
        <w:trPr>
          <w:trHeight w:val="244"/>
        </w:trPr>
        <w:tc>
          <w:tcPr>
            <w:tcW w:w="1146" w:type="dxa"/>
            <w:tcBorders>
              <w:top w:val="single" w:sz="4" w:space="0" w:color="000000"/>
              <w:left w:val="single" w:sz="4" w:space="0" w:color="000000"/>
              <w:bottom w:val="single" w:sz="4" w:space="0" w:color="000000"/>
              <w:right w:val="single" w:sz="4" w:space="0" w:color="000000"/>
            </w:tcBorders>
          </w:tcPr>
          <w:p w14:paraId="2F8DF983" w14:textId="77777777" w:rsidR="00836A97" w:rsidRPr="004F764C" w:rsidRDefault="00836A97" w:rsidP="00AA6398">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514" w:type="dxa"/>
            <w:gridSpan w:val="2"/>
            <w:tcBorders>
              <w:top w:val="single" w:sz="4" w:space="0" w:color="000000"/>
              <w:left w:val="single" w:sz="4" w:space="0" w:color="000000"/>
              <w:bottom w:val="single" w:sz="4" w:space="0" w:color="000000"/>
              <w:right w:val="single" w:sz="4" w:space="0" w:color="000000"/>
            </w:tcBorders>
          </w:tcPr>
          <w:p w14:paraId="74A9D693" w14:textId="77777777" w:rsidR="00836A97" w:rsidRPr="004F764C" w:rsidRDefault="00836A97" w:rsidP="00AA6398">
            <w:pPr>
              <w:widowControl w:val="0"/>
              <w:spacing w:line="240" w:lineRule="auto"/>
              <w:rPr>
                <w:rFonts w:ascii="Times New Roman" w:eastAsia="Calibri" w:hAnsi="Times New Roman" w:cs="Times New Roman"/>
                <w:sz w:val="24"/>
                <w:szCs w:val="24"/>
              </w:rPr>
            </w:pPr>
          </w:p>
        </w:tc>
      </w:tr>
    </w:tbl>
    <w:p w14:paraId="50F0D509" w14:textId="77777777" w:rsidR="00836A97" w:rsidRPr="004F764C" w:rsidRDefault="00836A97" w:rsidP="00836A97">
      <w:pPr>
        <w:autoSpaceDE w:val="0"/>
        <w:autoSpaceDN w:val="0"/>
        <w:adjustRightInd w:val="0"/>
        <w:spacing w:line="240" w:lineRule="auto"/>
        <w:rPr>
          <w:rFonts w:ascii="Times New Roman" w:eastAsia="Times New Roman" w:hAnsi="Times New Roman" w:cs="Times New Roman"/>
          <w:b/>
          <w:bCs/>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36A97" w:rsidRPr="004F764C" w14:paraId="7177AE1E" w14:textId="77777777" w:rsidTr="00AA6398">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36A97" w:rsidRPr="004F764C" w14:paraId="17339130" w14:textId="77777777" w:rsidTr="00AA6398">
              <w:trPr>
                <w:trHeight w:val="186"/>
              </w:trPr>
              <w:tc>
                <w:tcPr>
                  <w:tcW w:w="3284" w:type="dxa"/>
                  <w:tcBorders>
                    <w:top w:val="single" w:sz="4" w:space="0" w:color="auto"/>
                    <w:left w:val="nil"/>
                    <w:bottom w:val="nil"/>
                    <w:right w:val="nil"/>
                  </w:tcBorders>
                  <w:hideMark/>
                </w:tcPr>
                <w:p w14:paraId="4229A7AA" w14:textId="77777777" w:rsidR="00836A97" w:rsidRPr="004F764C" w:rsidRDefault="00836A97" w:rsidP="00AA6398">
                  <w:pPr>
                    <w:snapToGrid w:val="0"/>
                    <w:spacing w:line="240" w:lineRule="auto"/>
                    <w:rPr>
                      <w:rFonts w:ascii="Times New Roman" w:eastAsia="Times New Roman" w:hAnsi="Times New Roman" w:cs="Times New Roman"/>
                      <w:position w:val="6"/>
                      <w:sz w:val="24"/>
                      <w:szCs w:val="24"/>
                    </w:rPr>
                  </w:pPr>
                  <w:r w:rsidRPr="004F764C">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3120617"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7580785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(Parašas)</w:t>
                  </w:r>
                </w:p>
              </w:tc>
              <w:tc>
                <w:tcPr>
                  <w:tcW w:w="701" w:type="dxa"/>
                  <w:tcBorders>
                    <w:top w:val="nil"/>
                    <w:left w:val="nil"/>
                    <w:bottom w:val="nil"/>
                    <w:right w:val="nil"/>
                  </w:tcBorders>
                </w:tcPr>
                <w:p w14:paraId="5C94C51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525910F0"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(Vardas ir pavardė)</w:t>
                  </w:r>
                </w:p>
              </w:tc>
              <w:tc>
                <w:tcPr>
                  <w:tcW w:w="648" w:type="dxa"/>
                  <w:tcBorders>
                    <w:top w:val="nil"/>
                    <w:left w:val="nil"/>
                    <w:bottom w:val="nil"/>
                    <w:right w:val="nil"/>
                  </w:tcBorders>
                </w:tcPr>
                <w:p w14:paraId="3DEBB96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r>
          </w:tbl>
          <w:p w14:paraId="305594D6" w14:textId="77777777" w:rsidR="00836A97" w:rsidRPr="004F764C" w:rsidRDefault="00836A97" w:rsidP="00AA6398">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4"/>
                <w:szCs w:val="24"/>
              </w:rPr>
            </w:pPr>
          </w:p>
        </w:tc>
        <w:tc>
          <w:tcPr>
            <w:tcW w:w="604" w:type="dxa"/>
          </w:tcPr>
          <w:p w14:paraId="5E3BAAA2"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c>
          <w:tcPr>
            <w:tcW w:w="1979" w:type="dxa"/>
            <w:tcBorders>
              <w:top w:val="single" w:sz="4" w:space="0" w:color="000000"/>
            </w:tcBorders>
          </w:tcPr>
          <w:p w14:paraId="320E0156"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(parašas)</w:t>
            </w:r>
          </w:p>
        </w:tc>
        <w:tc>
          <w:tcPr>
            <w:tcW w:w="703" w:type="dxa"/>
          </w:tcPr>
          <w:p w14:paraId="5E561D14"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c>
          <w:tcPr>
            <w:tcW w:w="2608" w:type="dxa"/>
            <w:tcBorders>
              <w:top w:val="single" w:sz="4" w:space="0" w:color="000000"/>
            </w:tcBorders>
          </w:tcPr>
          <w:p w14:paraId="28A66421"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(vardas, pavardė)</w:t>
            </w:r>
          </w:p>
        </w:tc>
        <w:tc>
          <w:tcPr>
            <w:tcW w:w="648" w:type="dxa"/>
          </w:tcPr>
          <w:p w14:paraId="125C13FE"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r>
    </w:tbl>
    <w:p w14:paraId="175FB39B" w14:textId="77777777" w:rsidR="00836A97" w:rsidRPr="004F764C" w:rsidRDefault="00836A97" w:rsidP="00DD75AB">
      <w:pPr>
        <w:jc w:val="center"/>
        <w:rPr>
          <w:rFonts w:ascii="Arial" w:eastAsia="Calibri" w:hAnsi="Arial" w:cs="Arial"/>
        </w:rPr>
      </w:pPr>
      <w:r w:rsidRPr="004F764C">
        <w:rPr>
          <w:rFonts w:ascii="Times New Roman" w:eastAsia="Calibri" w:hAnsi="Times New Roman" w:cs="Times New Roman"/>
          <w:sz w:val="24"/>
          <w:szCs w:val="24"/>
        </w:rPr>
        <w:t>__________</w:t>
      </w:r>
      <w:r w:rsidRPr="004F764C">
        <w:rPr>
          <w:rFonts w:ascii="Arial" w:eastAsia="Calibri" w:hAnsi="Arial" w:cs="Arial"/>
        </w:rPr>
        <w:br w:type="page"/>
      </w:r>
    </w:p>
    <w:p w14:paraId="4D79FAC7" w14:textId="77777777" w:rsidR="007D6542" w:rsidRPr="008839FD" w:rsidRDefault="007D6542" w:rsidP="00EC1D3F">
      <w:pPr>
        <w:spacing w:line="240" w:lineRule="auto"/>
        <w:ind w:left="7314" w:firstLine="0"/>
        <w:outlineLvl w:val="0"/>
        <w:rPr>
          <w:rFonts w:ascii="Times New Roman" w:hAnsi="Times New Roman" w:cs="Times New Roman"/>
        </w:rPr>
      </w:pPr>
      <w:bookmarkStart w:id="51" w:name="_Pirkimo_sąlygų_3"/>
      <w:bookmarkStart w:id="52" w:name="_Toc184392628"/>
      <w:bookmarkEnd w:id="51"/>
      <w:r w:rsidRPr="008839FD">
        <w:rPr>
          <w:rFonts w:ascii="Times New Roman" w:hAnsi="Times New Roman" w:cs="Times New Roman"/>
        </w:rPr>
        <w:lastRenderedPageBreak/>
        <w:t xml:space="preserve">Pirkimo sąlygų </w:t>
      </w:r>
      <w:r w:rsidR="0077592D">
        <w:rPr>
          <w:rFonts w:ascii="Times New Roman" w:hAnsi="Times New Roman" w:cs="Times New Roman"/>
        </w:rPr>
        <w:t>4</w:t>
      </w:r>
      <w:r w:rsidRPr="008839FD">
        <w:rPr>
          <w:rFonts w:ascii="Times New Roman" w:hAnsi="Times New Roman" w:cs="Times New Roman"/>
        </w:rPr>
        <w:t xml:space="preserve"> priedas „Pasiūlymų vertinimo kriterijai ir sąlygos“</w:t>
      </w:r>
      <w:bookmarkEnd w:id="52"/>
    </w:p>
    <w:p w14:paraId="5B968A58" w14:textId="77777777" w:rsidR="00DF53CC" w:rsidRPr="008839FD" w:rsidRDefault="00DF53CC" w:rsidP="007D6542">
      <w:pPr>
        <w:spacing w:line="240" w:lineRule="auto"/>
        <w:ind w:left="7314" w:firstLine="0"/>
        <w:rPr>
          <w:rFonts w:ascii="Times New Roman" w:hAnsi="Times New Roman" w:cs="Times New Roman"/>
        </w:rPr>
      </w:pPr>
    </w:p>
    <w:p w14:paraId="39463AF2" w14:textId="77777777" w:rsidR="00A54EAE" w:rsidRPr="008839FD" w:rsidRDefault="00A54EAE" w:rsidP="00A54EAE">
      <w:pPr>
        <w:jc w:val="center"/>
        <w:rPr>
          <w:rFonts w:ascii="Times New Roman" w:hAnsi="Times New Roman" w:cs="Times New Roman"/>
          <w:b/>
          <w:szCs w:val="24"/>
        </w:rPr>
      </w:pPr>
    </w:p>
    <w:p w14:paraId="56501BBF" w14:textId="77777777" w:rsidR="00A54EAE" w:rsidRPr="008839FD" w:rsidRDefault="00A54EAE" w:rsidP="00A54EAE">
      <w:pPr>
        <w:pStyle w:val="Paantrat"/>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343C91">
      <w:pPr>
        <w:spacing w:line="240" w:lineRule="auto"/>
        <w:ind w:left="7314" w:firstLine="0"/>
        <w:rPr>
          <w:rFonts w:ascii="Times New Roman" w:hAnsi="Times New Roman" w:cs="Times New Roman"/>
        </w:rPr>
      </w:pPr>
    </w:p>
    <w:p w14:paraId="309A179A" w14:textId="77777777" w:rsidR="0077592D" w:rsidRDefault="0077592D" w:rsidP="0077592D">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77777777" w:rsidR="009B4090" w:rsidRPr="008839FD" w:rsidRDefault="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61E152BE"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1C301EAA"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7D1518DA" w14:textId="77777777" w:rsidR="00506996" w:rsidRPr="008839FD" w:rsidRDefault="00506996" w:rsidP="00EC1D3F">
      <w:pPr>
        <w:spacing w:line="240" w:lineRule="auto"/>
        <w:ind w:left="7314" w:firstLine="0"/>
        <w:outlineLvl w:val="0"/>
        <w:rPr>
          <w:rFonts w:ascii="Times New Roman" w:hAnsi="Times New Roman" w:cs="Times New Roman"/>
        </w:rPr>
      </w:pPr>
      <w:bookmarkStart w:id="53" w:name="_Toc184392629"/>
      <w:r w:rsidRPr="008839FD">
        <w:rPr>
          <w:rFonts w:ascii="Times New Roman" w:hAnsi="Times New Roman" w:cs="Times New Roman"/>
        </w:rPr>
        <w:t xml:space="preserve">Pirkimo sąlygų </w:t>
      </w:r>
      <w:r w:rsidR="0077592D">
        <w:rPr>
          <w:rFonts w:ascii="Times New Roman" w:hAnsi="Times New Roman" w:cs="Times New Roman"/>
        </w:rPr>
        <w:t>5</w:t>
      </w:r>
      <w:r w:rsidRPr="008839FD">
        <w:rPr>
          <w:rFonts w:ascii="Times New Roman" w:hAnsi="Times New Roman" w:cs="Times New Roman"/>
        </w:rPr>
        <w:t xml:space="preserve"> priedas „Sutarties projektas“</w:t>
      </w:r>
      <w:bookmarkEnd w:id="53"/>
    </w:p>
    <w:p w14:paraId="2D674CC5" w14:textId="77777777" w:rsidR="00506996" w:rsidRPr="008839FD" w:rsidRDefault="00506996" w:rsidP="00E63A8A">
      <w:pPr>
        <w:pStyle w:val="Betarp"/>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685216">
      <w:pPr>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685216">
      <w:pPr>
        <w:pStyle w:val="Betarp"/>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9B4090">
      <w:pPr>
        <w:rPr>
          <w:rFonts w:ascii="Times New Roman" w:eastAsiaTheme="minorHAnsi" w:hAnsi="Times New Roman" w:cs="Times New Roman"/>
          <w:bCs/>
          <w:iCs/>
        </w:rPr>
      </w:pPr>
    </w:p>
    <w:p w14:paraId="2DDCED8E" w14:textId="77777777" w:rsidR="00A949CC" w:rsidRPr="009503D9" w:rsidRDefault="00A949CC" w:rsidP="00A949CC">
      <w:pPr>
        <w:pStyle w:val="Antrat2"/>
        <w:ind w:left="5670"/>
        <w:rPr>
          <w:rFonts w:ascii="Times New Roman" w:eastAsia="Calibri" w:hAnsi="Times New Roman" w:cs="Times New Roman"/>
          <w:color w:val="auto"/>
          <w:sz w:val="21"/>
          <w:szCs w:val="21"/>
        </w:rPr>
      </w:pPr>
      <w:bookmarkStart w:id="54" w:name="_Ref39673589"/>
      <w:bookmarkStart w:id="55" w:name="_Toc144899333"/>
      <w:bookmarkStart w:id="56" w:name="_Toc184392630"/>
      <w:r w:rsidRPr="009503D9">
        <w:rPr>
          <w:rFonts w:ascii="Times New Roman" w:eastAsia="Calibri" w:hAnsi="Times New Roman" w:cs="Times New Roman"/>
          <w:color w:val="auto"/>
          <w:sz w:val="21"/>
          <w:szCs w:val="21"/>
        </w:rPr>
        <w:t>Pirkimo sąlygų 6 priedas „ Nacionalinio saugumo reikalavimų atitikties deklaracija“</w:t>
      </w:r>
      <w:bookmarkEnd w:id="54"/>
      <w:bookmarkEnd w:id="55"/>
      <w:bookmarkEnd w:id="56"/>
    </w:p>
    <w:p w14:paraId="0F921BDC" w14:textId="77777777" w:rsidR="00A949CC" w:rsidRDefault="00A949CC" w:rsidP="00A949CC"/>
    <w:p w14:paraId="73436E08" w14:textId="77777777" w:rsidR="00A949CC" w:rsidRPr="00E003B1" w:rsidRDefault="00A949CC" w:rsidP="00A949CC">
      <w:pPr>
        <w:widowControl w:val="0"/>
        <w:tabs>
          <w:tab w:val="right" w:leader="underscore" w:pos="9071"/>
        </w:tabs>
        <w:suppressAutoHyphens/>
        <w:spacing w:line="240" w:lineRule="auto"/>
        <w:jc w:val="right"/>
        <w:textAlignment w:val="baseline"/>
        <w:rPr>
          <w:rFonts w:ascii="Times New Roman" w:hAnsi="Times New Roman" w:cs="Times New Roman"/>
          <w:color w:val="0070C0"/>
          <w:sz w:val="24"/>
          <w:szCs w:val="24"/>
        </w:rPr>
      </w:pPr>
    </w:p>
    <w:p w14:paraId="7CE12210" w14:textId="77777777" w:rsidR="00A949CC" w:rsidRPr="00E003B1" w:rsidRDefault="00A949CC" w:rsidP="00A949CC">
      <w:pPr>
        <w:shd w:val="clear" w:color="auto" w:fill="FFFFFF"/>
        <w:suppressAutoHyphens/>
        <w:spacing w:line="240" w:lineRule="auto"/>
        <w:jc w:val="center"/>
        <w:rPr>
          <w:rFonts w:ascii="Times New Roman" w:hAnsi="Times New Roman" w:cs="Times New Roman"/>
          <w:b/>
          <w:color w:val="0070C0"/>
          <w:sz w:val="24"/>
          <w:szCs w:val="24"/>
        </w:rPr>
      </w:pPr>
    </w:p>
    <w:p w14:paraId="63E4B513" w14:textId="77777777" w:rsidR="00A949CC" w:rsidRPr="00E003B1" w:rsidRDefault="00A949CC" w:rsidP="00A949CC">
      <w:pPr>
        <w:shd w:val="clear" w:color="auto" w:fill="FFFFFF"/>
        <w:suppressAutoHyphens/>
        <w:spacing w:line="240" w:lineRule="auto"/>
        <w:jc w:val="center"/>
        <w:rPr>
          <w:rFonts w:ascii="Times New Roman" w:hAnsi="Times New Roman" w:cs="Times New Roman"/>
          <w:b/>
          <w:sz w:val="24"/>
          <w:szCs w:val="24"/>
        </w:rPr>
      </w:pPr>
      <w:r w:rsidRPr="00E003B1">
        <w:rPr>
          <w:rFonts w:ascii="Times New Roman" w:hAnsi="Times New Roman" w:cs="Times New Roman"/>
          <w:b/>
          <w:sz w:val="24"/>
          <w:szCs w:val="24"/>
        </w:rPr>
        <w:t>(Nacionalinio saugumo reikalavimų atitikties deklaracijos tipinė forma)</w:t>
      </w:r>
    </w:p>
    <w:p w14:paraId="58037E15" w14:textId="77777777" w:rsidR="00A949CC" w:rsidRPr="00E003B1" w:rsidRDefault="00A949CC" w:rsidP="00A949CC">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E003B1">
        <w:rPr>
          <w:rFonts w:ascii="Times New Roman" w:hAnsi="Times New Roman" w:cs="Times New Roman"/>
          <w:sz w:val="24"/>
          <w:szCs w:val="24"/>
        </w:rPr>
        <w:tab/>
      </w:r>
    </w:p>
    <w:p w14:paraId="1908BFDA" w14:textId="77777777" w:rsidR="00A949CC" w:rsidRPr="00E003B1" w:rsidRDefault="00A949CC" w:rsidP="00A949CC">
      <w:pPr>
        <w:shd w:val="clear" w:color="auto" w:fill="FFFFFF"/>
        <w:suppressAutoHyphens/>
        <w:spacing w:line="240" w:lineRule="auto"/>
        <w:ind w:right="-178"/>
        <w:jc w:val="center"/>
        <w:rPr>
          <w:rFonts w:ascii="Times New Roman" w:hAnsi="Times New Roman" w:cs="Times New Roman"/>
          <w:sz w:val="24"/>
          <w:szCs w:val="24"/>
        </w:rPr>
      </w:pPr>
      <w:r w:rsidRPr="00E003B1">
        <w:rPr>
          <w:rFonts w:ascii="Times New Roman" w:hAnsi="Times New Roman" w:cs="Times New Roman"/>
          <w:sz w:val="24"/>
          <w:szCs w:val="24"/>
        </w:rPr>
        <w:t>(</w:t>
      </w:r>
      <w:r w:rsidRPr="00E003B1">
        <w:rPr>
          <w:rFonts w:ascii="Times New Roman" w:hAnsi="Times New Roman" w:cs="Times New Roman"/>
          <w:i/>
          <w:iCs/>
          <w:sz w:val="24"/>
          <w:szCs w:val="24"/>
        </w:rPr>
        <w:t>tiekėjo pavadinimas</w:t>
      </w:r>
      <w:r w:rsidRPr="00E003B1">
        <w:rPr>
          <w:rFonts w:ascii="Times New Roman" w:hAnsi="Times New Roman" w:cs="Times New Roman"/>
          <w:sz w:val="24"/>
          <w:szCs w:val="24"/>
        </w:rPr>
        <w:t>)</w:t>
      </w:r>
    </w:p>
    <w:p w14:paraId="7FB4C7F6" w14:textId="77777777" w:rsidR="00A949CC" w:rsidRPr="00E003B1" w:rsidRDefault="00A949CC" w:rsidP="00A949CC">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E003B1">
        <w:rPr>
          <w:rFonts w:ascii="Times New Roman" w:hAnsi="Times New Roman" w:cs="Times New Roman"/>
          <w:sz w:val="24"/>
          <w:szCs w:val="24"/>
        </w:rPr>
        <w:tab/>
      </w:r>
    </w:p>
    <w:p w14:paraId="55682A4B" w14:textId="77777777" w:rsidR="00A949CC" w:rsidRPr="00E003B1" w:rsidRDefault="00A949CC" w:rsidP="00A949CC">
      <w:pPr>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iCs/>
          <w:sz w:val="24"/>
          <w:szCs w:val="24"/>
        </w:rPr>
        <w:t>(</w:t>
      </w:r>
      <w:r w:rsidRPr="00E003B1">
        <w:rPr>
          <w:rFonts w:ascii="Times New Roman" w:hAnsi="Times New Roman" w:cs="Times New Roman"/>
          <w:i/>
          <w:sz w:val="24"/>
          <w:szCs w:val="24"/>
        </w:rPr>
        <w:t>adresatas (perkančiosios organizacijos / perkančiojo subjekto pavadinimas</w:t>
      </w:r>
      <w:r w:rsidRPr="00E003B1">
        <w:rPr>
          <w:rFonts w:ascii="Times New Roman" w:hAnsi="Times New Roman" w:cs="Times New Roman"/>
          <w:iCs/>
          <w:sz w:val="24"/>
          <w:szCs w:val="24"/>
        </w:rPr>
        <w:t>)</w:t>
      </w:r>
    </w:p>
    <w:p w14:paraId="182B57E4" w14:textId="77777777" w:rsidR="00A949CC" w:rsidRPr="00E003B1" w:rsidRDefault="00A949CC" w:rsidP="00A949CC">
      <w:pPr>
        <w:widowControl w:val="0"/>
        <w:tabs>
          <w:tab w:val="right" w:leader="underscore" w:pos="9071"/>
        </w:tabs>
        <w:suppressAutoHyphens/>
        <w:spacing w:line="240" w:lineRule="auto"/>
        <w:jc w:val="center"/>
        <w:textAlignment w:val="baseline"/>
        <w:rPr>
          <w:rFonts w:ascii="Times New Roman" w:hAnsi="Times New Roman" w:cs="Times New Roman"/>
          <w:b/>
          <w:bCs/>
          <w:sz w:val="24"/>
          <w:szCs w:val="24"/>
        </w:rPr>
      </w:pPr>
    </w:p>
    <w:p w14:paraId="51D774BC" w14:textId="77777777" w:rsidR="00A949CC" w:rsidRPr="00E003B1" w:rsidRDefault="00A949CC" w:rsidP="00A949CC">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b/>
          <w:bCs/>
          <w:sz w:val="24"/>
          <w:szCs w:val="24"/>
        </w:rPr>
        <w:t>NACIONALINIO SAUGUMO REIKALAVIMŲ ATITIKTIES DEKLARACIJA</w:t>
      </w:r>
    </w:p>
    <w:p w14:paraId="51A61EE5" w14:textId="77777777" w:rsidR="00A949CC" w:rsidRPr="00E003B1" w:rsidRDefault="00A949CC" w:rsidP="00A949CC">
      <w:pPr>
        <w:widowControl w:val="0"/>
        <w:tabs>
          <w:tab w:val="right" w:leader="underscore" w:pos="9071"/>
        </w:tabs>
        <w:suppressAutoHyphens/>
        <w:spacing w:line="240" w:lineRule="auto"/>
        <w:jc w:val="center"/>
        <w:textAlignment w:val="baseline"/>
        <w:rPr>
          <w:rFonts w:ascii="Times New Roman" w:hAnsi="Times New Roman" w:cs="Times New Roman"/>
          <w:b/>
          <w:bCs/>
          <w:sz w:val="24"/>
          <w:szCs w:val="24"/>
        </w:rPr>
      </w:pPr>
    </w:p>
    <w:p w14:paraId="6CFC25C8" w14:textId="77777777" w:rsidR="00A949CC" w:rsidRPr="00E003B1" w:rsidRDefault="00A949CC" w:rsidP="00A949CC">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sz w:val="24"/>
          <w:szCs w:val="24"/>
        </w:rPr>
        <w:t>20__ m._____________ d. Nr. ______</w:t>
      </w:r>
    </w:p>
    <w:p w14:paraId="20426DC2" w14:textId="77777777" w:rsidR="00A949CC" w:rsidRPr="00E003B1" w:rsidRDefault="00A949CC" w:rsidP="00A949CC">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sz w:val="24"/>
          <w:szCs w:val="24"/>
        </w:rPr>
        <w:t>__________________________</w:t>
      </w:r>
    </w:p>
    <w:p w14:paraId="2F7967F2" w14:textId="77777777" w:rsidR="00A949CC" w:rsidRPr="00E003B1" w:rsidRDefault="00A949CC" w:rsidP="00A949CC">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i/>
          <w:iCs/>
          <w:sz w:val="24"/>
          <w:szCs w:val="24"/>
        </w:rPr>
        <w:t>(Sudarymo vieta)</w:t>
      </w:r>
    </w:p>
    <w:p w14:paraId="5F9578CB" w14:textId="77777777" w:rsidR="00A949CC" w:rsidRPr="00E003B1" w:rsidRDefault="00A949CC" w:rsidP="00A949CC">
      <w:pPr>
        <w:spacing w:line="240" w:lineRule="auto"/>
        <w:ind w:firstLine="567"/>
        <w:rPr>
          <w:rFonts w:ascii="Times New Roman" w:hAnsi="Times New Roman" w:cs="Times New Roman"/>
          <w:sz w:val="24"/>
          <w:szCs w:val="24"/>
        </w:rPr>
      </w:pPr>
      <w:r w:rsidRPr="00E003B1">
        <w:rPr>
          <w:rFonts w:ascii="Times New Roman" w:hAnsi="Times New Roman" w:cs="Times New Roman"/>
          <w:sz w:val="24"/>
          <w:szCs w:val="24"/>
        </w:rPr>
        <w:t>Aš, ___________________________________________________________________ ,</w:t>
      </w:r>
    </w:p>
    <w:p w14:paraId="0447E156" w14:textId="77777777" w:rsidR="00A949CC" w:rsidRPr="00E003B1" w:rsidRDefault="00A949CC" w:rsidP="00A949CC">
      <w:pPr>
        <w:spacing w:line="240" w:lineRule="auto"/>
        <w:ind w:left="960" w:firstLine="318"/>
        <w:rPr>
          <w:rFonts w:ascii="Times New Roman" w:hAnsi="Times New Roman" w:cs="Times New Roman"/>
          <w:sz w:val="24"/>
          <w:szCs w:val="24"/>
        </w:rPr>
      </w:pPr>
      <w:r w:rsidRPr="00E003B1">
        <w:rPr>
          <w:rFonts w:ascii="Times New Roman" w:hAnsi="Times New Roman" w:cs="Times New Roman"/>
          <w:i/>
          <w:iCs/>
          <w:sz w:val="24"/>
          <w:szCs w:val="24"/>
        </w:rPr>
        <w:t>(tiekėjo vadovo ar jo įgalioto asmens pareigų pavadinimas, vardas ir pavardė)</w:t>
      </w:r>
    </w:p>
    <w:p w14:paraId="549C4EB2" w14:textId="77777777" w:rsidR="00A949CC" w:rsidRPr="00E003B1" w:rsidRDefault="00A949CC" w:rsidP="00A949CC">
      <w:pPr>
        <w:spacing w:line="240" w:lineRule="auto"/>
        <w:rPr>
          <w:rFonts w:ascii="Times New Roman" w:hAnsi="Times New Roman" w:cs="Times New Roman"/>
          <w:sz w:val="24"/>
          <w:szCs w:val="24"/>
        </w:rPr>
      </w:pPr>
      <w:r w:rsidRPr="00E003B1">
        <w:rPr>
          <w:rFonts w:ascii="Times New Roman" w:hAnsi="Times New Roman" w:cs="Times New Roman"/>
          <w:sz w:val="24"/>
          <w:szCs w:val="24"/>
        </w:rPr>
        <w:t>patvirtinu, kad mano vadovaujamas (-a) (atstovaujamas (-a))____________________________ ,</w:t>
      </w:r>
    </w:p>
    <w:p w14:paraId="0B83F42F" w14:textId="77777777" w:rsidR="00A949CC" w:rsidRPr="00E003B1" w:rsidRDefault="00A949CC" w:rsidP="00A949CC">
      <w:pPr>
        <w:spacing w:line="240" w:lineRule="auto"/>
        <w:ind w:left="5640" w:firstLine="742"/>
        <w:rPr>
          <w:rFonts w:ascii="Times New Roman" w:hAnsi="Times New Roman" w:cs="Times New Roman"/>
          <w:sz w:val="24"/>
          <w:szCs w:val="24"/>
        </w:rPr>
      </w:pPr>
      <w:r w:rsidRPr="00E003B1">
        <w:rPr>
          <w:rFonts w:ascii="Times New Roman" w:hAnsi="Times New Roman" w:cs="Times New Roman"/>
          <w:i/>
          <w:iCs/>
          <w:sz w:val="24"/>
          <w:szCs w:val="24"/>
        </w:rPr>
        <w:t xml:space="preserve">(tiekėjo pavadinimas)    </w:t>
      </w:r>
    </w:p>
    <w:p w14:paraId="603B69AB" w14:textId="77777777" w:rsidR="00A949CC" w:rsidRPr="00E003B1" w:rsidRDefault="00A949CC" w:rsidP="00A949CC">
      <w:pPr>
        <w:spacing w:line="240" w:lineRule="auto"/>
        <w:rPr>
          <w:rFonts w:ascii="Times New Roman" w:hAnsi="Times New Roman" w:cs="Times New Roman"/>
          <w:sz w:val="24"/>
          <w:szCs w:val="24"/>
        </w:rPr>
      </w:pPr>
      <w:r w:rsidRPr="00E003B1">
        <w:rPr>
          <w:rFonts w:ascii="Times New Roman" w:hAnsi="Times New Roman" w:cs="Times New Roman"/>
          <w:sz w:val="24"/>
          <w:szCs w:val="24"/>
        </w:rPr>
        <w:t>dalyvaujantis (-i) ______________________________________________________________</w:t>
      </w:r>
    </w:p>
    <w:p w14:paraId="6251A09B" w14:textId="77777777" w:rsidR="00A949CC" w:rsidRPr="00E003B1" w:rsidRDefault="00A949CC" w:rsidP="00A949CC">
      <w:pPr>
        <w:spacing w:line="240" w:lineRule="auto"/>
        <w:ind w:left="2040" w:firstLine="371"/>
        <w:rPr>
          <w:rFonts w:ascii="Times New Roman" w:hAnsi="Times New Roman" w:cs="Times New Roman"/>
          <w:sz w:val="24"/>
          <w:szCs w:val="24"/>
        </w:rPr>
      </w:pPr>
      <w:r w:rsidRPr="00E003B1">
        <w:rPr>
          <w:rFonts w:ascii="Times New Roman" w:hAnsi="Times New Roman" w:cs="Times New Roman"/>
          <w:i/>
          <w:iCs/>
          <w:sz w:val="24"/>
          <w:szCs w:val="24"/>
        </w:rPr>
        <w:t>(perkančiosios organizacijos / perkančiojo subjekto pavadinimas)</w:t>
      </w:r>
    </w:p>
    <w:p w14:paraId="708B5231" w14:textId="77777777" w:rsidR="00A949CC" w:rsidRPr="00E003B1" w:rsidRDefault="00A949CC" w:rsidP="00A949CC">
      <w:pPr>
        <w:spacing w:line="240" w:lineRule="auto"/>
        <w:rPr>
          <w:rFonts w:ascii="Times New Roman" w:hAnsi="Times New Roman" w:cs="Times New Roman"/>
          <w:sz w:val="24"/>
          <w:szCs w:val="24"/>
        </w:rPr>
      </w:pPr>
      <w:r w:rsidRPr="00E003B1">
        <w:rPr>
          <w:rFonts w:ascii="Times New Roman" w:hAnsi="Times New Roman" w:cs="Times New Roman"/>
          <w:sz w:val="24"/>
          <w:szCs w:val="24"/>
        </w:rPr>
        <w:t>vykdomame  _____________________________________, atitinka toliau nurodomus reikalavimus:</w:t>
      </w:r>
    </w:p>
    <w:p w14:paraId="2BDD139E" w14:textId="77777777" w:rsidR="00A949CC" w:rsidRPr="00E003B1" w:rsidRDefault="00A949CC" w:rsidP="00A949CC">
      <w:pPr>
        <w:spacing w:line="240" w:lineRule="auto"/>
        <w:ind w:firstLine="636"/>
        <w:rPr>
          <w:rFonts w:ascii="Times New Roman" w:hAnsi="Times New Roman" w:cs="Times New Roman"/>
          <w:sz w:val="24"/>
          <w:szCs w:val="24"/>
        </w:rPr>
      </w:pPr>
      <w:r w:rsidRPr="00E003B1">
        <w:rPr>
          <w:rFonts w:ascii="Times New Roman" w:hAnsi="Times New Roman" w:cs="Times New Roman"/>
          <w:i/>
          <w:iCs/>
          <w:sz w:val="24"/>
          <w:szCs w:val="24"/>
        </w:rPr>
        <w:t>(pirkimo objekto pavadinimas, pirkimo numeris, pirkimo paskelbimo CVP IS data</w:t>
      </w:r>
      <w:r w:rsidRPr="00E003B1">
        <w:rPr>
          <w:rFonts w:ascii="Times New Roman" w:hAnsi="Times New Roman" w:cs="Times New Roman"/>
          <w:sz w:val="24"/>
          <w:szCs w:val="24"/>
        </w:rPr>
        <w:t>)</w:t>
      </w:r>
    </w:p>
    <w:p w14:paraId="5B466AF0" w14:textId="77777777" w:rsidR="00A949CC" w:rsidRPr="00E003B1" w:rsidRDefault="00A949CC" w:rsidP="00A949CC">
      <w:pPr>
        <w:spacing w:line="240" w:lineRule="auto"/>
        <w:ind w:firstLine="636"/>
        <w:rPr>
          <w:rFonts w:ascii="Times New Roman" w:hAnsi="Times New Roman" w:cs="Times New Roman"/>
          <w:sz w:val="24"/>
          <w:szCs w:val="24"/>
        </w:rPr>
      </w:pPr>
    </w:p>
    <w:tbl>
      <w:tblPr>
        <w:tblW w:w="920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856"/>
      </w:tblGrid>
      <w:tr w:rsidR="00A949CC" w:rsidRPr="00E003B1" w14:paraId="75A9D543" w14:textId="77777777" w:rsidTr="00A949CC">
        <w:trPr>
          <w:trHeight w:val="240"/>
        </w:trPr>
        <w:tc>
          <w:tcPr>
            <w:tcW w:w="283" w:type="dxa"/>
            <w:tcBorders>
              <w:top w:val="single" w:sz="4" w:space="0" w:color="auto"/>
              <w:left w:val="single" w:sz="4" w:space="0" w:color="auto"/>
              <w:bottom w:val="single" w:sz="4" w:space="0" w:color="auto"/>
              <w:right w:val="nil"/>
            </w:tcBorders>
            <w:hideMark/>
          </w:tcPr>
          <w:p w14:paraId="37817186" w14:textId="77777777" w:rsidR="00A949CC" w:rsidRPr="00E003B1" w:rsidRDefault="00A949CC" w:rsidP="00AA6398">
            <w:pPr>
              <w:spacing w:line="240" w:lineRule="auto"/>
              <w:ind w:firstLine="0"/>
              <w:rPr>
                <w:rFonts w:ascii="Times New Roman" w:hAnsi="Times New Roman" w:cs="Times New Roman"/>
                <w:sz w:val="24"/>
                <w:szCs w:val="24"/>
              </w:rPr>
            </w:pPr>
            <w:r w:rsidRPr="00E003B1">
              <w:rPr>
                <w:rFonts w:ascii="Times New Roman" w:hAnsi="Times New Roman" w:cs="Times New Roman"/>
                <w:sz w:val="24"/>
                <w:szCs w:val="24"/>
              </w:rPr>
              <w:t>×</w:t>
            </w:r>
          </w:p>
        </w:tc>
        <w:tc>
          <w:tcPr>
            <w:tcW w:w="8925" w:type="dxa"/>
            <w:vMerge w:val="restart"/>
            <w:tcBorders>
              <w:top w:val="nil"/>
              <w:left w:val="nil"/>
              <w:bottom w:val="nil"/>
              <w:right w:val="nil"/>
            </w:tcBorders>
            <w:hideMark/>
          </w:tcPr>
          <w:p w14:paraId="7BECF093" w14:textId="77777777" w:rsidR="00A949CC" w:rsidRPr="00E003B1" w:rsidRDefault="00A949CC" w:rsidP="00AA6398">
            <w:pPr>
              <w:spacing w:line="240" w:lineRule="auto"/>
              <w:ind w:firstLine="0"/>
              <w:rPr>
                <w:rFonts w:ascii="Times New Roman" w:hAnsi="Times New Roman" w:cs="Times New Roman"/>
                <w:sz w:val="24"/>
                <w:szCs w:val="24"/>
              </w:rPr>
            </w:pPr>
            <w:r w:rsidRPr="00E003B1">
              <w:rPr>
                <w:rFonts w:ascii="Times New Roman" w:hAnsi="Times New Roman" w:cs="Times New Roman"/>
                <w:sz w:val="24"/>
                <w:szCs w:val="24"/>
              </w:rPr>
              <w:t xml:space="preserve">tiekėjo siūlomos prekės nekelia grėsmės nacionaliniam saugumui </w:t>
            </w:r>
            <w:r w:rsidRPr="00E003B1">
              <w:rPr>
                <w:rFonts w:ascii="Times New Roman" w:hAnsi="Times New Roman" w:cs="Times New Roman"/>
                <w:sz w:val="24"/>
                <w:szCs w:val="24"/>
                <w:bdr w:val="none" w:sz="0" w:space="0" w:color="auto" w:frame="1"/>
              </w:rPr>
              <w:t>–</w:t>
            </w:r>
            <w:r w:rsidRPr="00E003B1">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(4.2 papunktis)</w:t>
            </w:r>
          </w:p>
          <w:p w14:paraId="4BD641DF" w14:textId="77777777" w:rsidR="00A949CC" w:rsidRPr="00E003B1" w:rsidRDefault="00A949CC" w:rsidP="00AA6398">
            <w:pPr>
              <w:shd w:val="clear" w:color="auto" w:fill="FFFFFF"/>
              <w:spacing w:line="240" w:lineRule="auto"/>
              <w:ind w:firstLine="121"/>
              <w:rPr>
                <w:rFonts w:ascii="Times New Roman" w:hAnsi="Times New Roman" w:cs="Times New Roman"/>
                <w:i/>
                <w:sz w:val="24"/>
                <w:szCs w:val="24"/>
              </w:rPr>
            </w:pPr>
          </w:p>
        </w:tc>
      </w:tr>
      <w:tr w:rsidR="00A949CC" w:rsidRPr="00E003B1" w14:paraId="0F90128A" w14:textId="77777777" w:rsidTr="00A949CC">
        <w:trPr>
          <w:trHeight w:val="240"/>
        </w:trPr>
        <w:tc>
          <w:tcPr>
            <w:tcW w:w="283" w:type="dxa"/>
            <w:tcBorders>
              <w:top w:val="single" w:sz="4" w:space="0" w:color="auto"/>
              <w:left w:val="nil"/>
              <w:bottom w:val="nil"/>
              <w:right w:val="nil"/>
            </w:tcBorders>
          </w:tcPr>
          <w:p w14:paraId="0F674F99" w14:textId="77777777" w:rsidR="00A949CC" w:rsidRPr="00E003B1" w:rsidRDefault="00A949CC" w:rsidP="00AA6398">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965558F" w14:textId="77777777" w:rsidR="00A949CC" w:rsidRPr="00E003B1" w:rsidRDefault="00A949CC" w:rsidP="00AA6398">
            <w:pPr>
              <w:spacing w:line="240" w:lineRule="auto"/>
              <w:rPr>
                <w:rFonts w:ascii="Times New Roman" w:hAnsi="Times New Roman" w:cs="Times New Roman"/>
                <w:sz w:val="24"/>
                <w:szCs w:val="24"/>
              </w:rPr>
            </w:pPr>
          </w:p>
        </w:tc>
      </w:tr>
      <w:tr w:rsidR="00A949CC" w:rsidRPr="00E003B1" w14:paraId="06D0CB54" w14:textId="77777777" w:rsidTr="00A949CC">
        <w:trPr>
          <w:trHeight w:val="976"/>
        </w:trPr>
        <w:tc>
          <w:tcPr>
            <w:tcW w:w="283" w:type="dxa"/>
            <w:tcBorders>
              <w:top w:val="nil"/>
              <w:left w:val="nil"/>
              <w:bottom w:val="nil"/>
              <w:right w:val="nil"/>
            </w:tcBorders>
          </w:tcPr>
          <w:p w14:paraId="2523E577" w14:textId="77777777" w:rsidR="00A949CC" w:rsidRPr="00E003B1" w:rsidRDefault="00A949CC" w:rsidP="00AA6398">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26DBF2" w14:textId="77777777" w:rsidR="00A949CC" w:rsidRPr="00E003B1" w:rsidRDefault="00A949CC" w:rsidP="00AA6398">
            <w:pPr>
              <w:spacing w:line="240" w:lineRule="auto"/>
              <w:rPr>
                <w:rFonts w:ascii="Times New Roman" w:hAnsi="Times New Roman" w:cs="Times New Roman"/>
                <w:sz w:val="24"/>
                <w:szCs w:val="24"/>
              </w:rPr>
            </w:pPr>
          </w:p>
        </w:tc>
      </w:tr>
    </w:tbl>
    <w:p w14:paraId="13150519" w14:textId="77777777" w:rsidR="00A949CC" w:rsidRPr="00E003B1" w:rsidRDefault="00A949CC" w:rsidP="00A949CC">
      <w:pPr>
        <w:shd w:val="clear" w:color="auto" w:fill="FFFFFF"/>
        <w:spacing w:line="240" w:lineRule="auto"/>
        <w:ind w:firstLine="424"/>
        <w:rPr>
          <w:rFonts w:ascii="Times New Roman" w:hAnsi="Times New Roman" w:cs="Times New Roman"/>
          <w:i/>
          <w:sz w:val="24"/>
          <w:szCs w:val="24"/>
        </w:rPr>
      </w:pPr>
    </w:p>
    <w:tbl>
      <w:tblPr>
        <w:tblW w:w="920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8811"/>
      </w:tblGrid>
      <w:tr w:rsidR="00A949CC" w:rsidRPr="00E003B1" w14:paraId="413318E1" w14:textId="77777777" w:rsidTr="00AA6398">
        <w:trPr>
          <w:trHeight w:val="223"/>
        </w:trPr>
        <w:tc>
          <w:tcPr>
            <w:tcW w:w="397" w:type="dxa"/>
            <w:tcBorders>
              <w:top w:val="single" w:sz="4" w:space="0" w:color="auto"/>
              <w:left w:val="single" w:sz="4" w:space="0" w:color="auto"/>
              <w:bottom w:val="single" w:sz="4" w:space="0" w:color="auto"/>
              <w:right w:val="nil"/>
            </w:tcBorders>
            <w:hideMark/>
          </w:tcPr>
          <w:p w14:paraId="287150AC" w14:textId="77777777" w:rsidR="00A949CC" w:rsidRPr="00E003B1" w:rsidRDefault="00A949CC" w:rsidP="00AA6398">
            <w:pPr>
              <w:spacing w:line="240" w:lineRule="auto"/>
              <w:ind w:right="-473" w:firstLine="0"/>
              <w:rPr>
                <w:rFonts w:ascii="Times New Roman" w:hAnsi="Times New Roman" w:cs="Times New Roman"/>
                <w:sz w:val="24"/>
                <w:szCs w:val="24"/>
              </w:rPr>
            </w:pPr>
            <w:r w:rsidRPr="00E003B1">
              <w:rPr>
                <w:rFonts w:ascii="Times New Roman" w:hAnsi="Times New Roman" w:cs="Times New Roman"/>
                <w:sz w:val="24"/>
                <w:szCs w:val="24"/>
              </w:rPr>
              <w:t>×</w:t>
            </w:r>
          </w:p>
        </w:tc>
        <w:tc>
          <w:tcPr>
            <w:tcW w:w="8811" w:type="dxa"/>
            <w:vMerge w:val="restart"/>
            <w:tcBorders>
              <w:top w:val="nil"/>
              <w:left w:val="nil"/>
              <w:bottom w:val="nil"/>
              <w:right w:val="nil"/>
            </w:tcBorders>
            <w:hideMark/>
          </w:tcPr>
          <w:p w14:paraId="1E309FFE" w14:textId="77777777" w:rsidR="00A949CC" w:rsidRDefault="00A949CC" w:rsidP="00AA6398">
            <w:pPr>
              <w:spacing w:line="240" w:lineRule="auto"/>
              <w:ind w:firstLine="0"/>
              <w:rPr>
                <w:rFonts w:ascii="Times New Roman" w:hAnsi="Times New Roman" w:cs="Times New Roman"/>
                <w:sz w:val="24"/>
                <w:szCs w:val="24"/>
              </w:rPr>
            </w:pPr>
            <w:r w:rsidRPr="00E003B1">
              <w:rPr>
                <w:rFonts w:ascii="Times New Roman" w:hAnsi="Times New Roman" w:cs="Times New Roman"/>
                <w:sz w:val="24"/>
                <w:szCs w:val="24"/>
              </w:rPr>
              <w:t>tiekėjas neturi interesų, galinčių kelti grėsmę nacionaliniam saugumui – vadovaujantis VPĮ 47 straipsnio 9 dalimi, jis pats,</w:t>
            </w:r>
            <w:r w:rsidRPr="00E003B1">
              <w:rPr>
                <w:rFonts w:ascii="Times New Roman" w:hAnsi="Times New Roman" w:cs="Times New Roman"/>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003B1">
              <w:rPr>
                <w:rFonts w:ascii="Times New Roman" w:hAnsi="Times New Roman" w:cs="Times New Roman"/>
                <w:sz w:val="24"/>
                <w:szCs w:val="24"/>
              </w:rPr>
              <w:t>(4.</w:t>
            </w:r>
            <w:r>
              <w:rPr>
                <w:rFonts w:ascii="Times New Roman" w:hAnsi="Times New Roman" w:cs="Times New Roman"/>
                <w:sz w:val="24"/>
                <w:szCs w:val="24"/>
              </w:rPr>
              <w:t>3</w:t>
            </w:r>
            <w:r w:rsidRPr="00E003B1">
              <w:rPr>
                <w:rFonts w:ascii="Times New Roman" w:hAnsi="Times New Roman" w:cs="Times New Roman"/>
                <w:sz w:val="24"/>
                <w:szCs w:val="24"/>
              </w:rPr>
              <w:t xml:space="preserve"> papunktis)</w:t>
            </w:r>
          </w:p>
          <w:p w14:paraId="4A768E04" w14:textId="77777777" w:rsidR="00A949CC" w:rsidRPr="00E003B1" w:rsidRDefault="00A949CC" w:rsidP="00AA6398">
            <w:pPr>
              <w:spacing w:line="240" w:lineRule="auto"/>
              <w:ind w:firstLine="0"/>
              <w:rPr>
                <w:rFonts w:ascii="Times New Roman" w:hAnsi="Times New Roman" w:cs="Times New Roman"/>
                <w:sz w:val="24"/>
                <w:szCs w:val="24"/>
              </w:rPr>
            </w:pPr>
          </w:p>
        </w:tc>
      </w:tr>
      <w:tr w:rsidR="00A949CC" w:rsidRPr="00E003B1" w14:paraId="56412C3D" w14:textId="77777777" w:rsidTr="00AA6398">
        <w:trPr>
          <w:trHeight w:val="223"/>
        </w:trPr>
        <w:tc>
          <w:tcPr>
            <w:tcW w:w="397" w:type="dxa"/>
            <w:tcBorders>
              <w:top w:val="single" w:sz="4" w:space="0" w:color="auto"/>
              <w:left w:val="nil"/>
              <w:bottom w:val="nil"/>
              <w:right w:val="nil"/>
            </w:tcBorders>
          </w:tcPr>
          <w:p w14:paraId="604E3904" w14:textId="77777777" w:rsidR="00A949CC" w:rsidRPr="00E003B1" w:rsidRDefault="00A949CC" w:rsidP="00AA6398">
            <w:pPr>
              <w:spacing w:line="240" w:lineRule="auto"/>
              <w:rPr>
                <w:rFonts w:ascii="Times New Roman" w:hAnsi="Times New Roman" w:cs="Times New Roman"/>
                <w:sz w:val="24"/>
                <w:szCs w:val="24"/>
              </w:rPr>
            </w:pPr>
          </w:p>
        </w:tc>
        <w:tc>
          <w:tcPr>
            <w:tcW w:w="8811" w:type="dxa"/>
            <w:vMerge/>
            <w:tcBorders>
              <w:top w:val="nil"/>
              <w:left w:val="nil"/>
              <w:bottom w:val="nil"/>
              <w:right w:val="nil"/>
            </w:tcBorders>
            <w:vAlign w:val="center"/>
            <w:hideMark/>
          </w:tcPr>
          <w:p w14:paraId="33EE4105" w14:textId="77777777" w:rsidR="00A949CC" w:rsidRPr="00E003B1" w:rsidRDefault="00A949CC" w:rsidP="00AA6398">
            <w:pPr>
              <w:spacing w:line="240" w:lineRule="auto"/>
              <w:rPr>
                <w:rFonts w:ascii="Times New Roman" w:hAnsi="Times New Roman" w:cs="Times New Roman"/>
                <w:sz w:val="24"/>
                <w:szCs w:val="24"/>
              </w:rPr>
            </w:pPr>
          </w:p>
        </w:tc>
      </w:tr>
      <w:tr w:rsidR="00A949CC" w:rsidRPr="00E003B1" w14:paraId="1A2F00B3" w14:textId="77777777" w:rsidTr="00AA6398">
        <w:trPr>
          <w:trHeight w:val="1132"/>
        </w:trPr>
        <w:tc>
          <w:tcPr>
            <w:tcW w:w="397" w:type="dxa"/>
            <w:tcBorders>
              <w:top w:val="nil"/>
              <w:left w:val="nil"/>
              <w:bottom w:val="nil"/>
              <w:right w:val="nil"/>
            </w:tcBorders>
          </w:tcPr>
          <w:p w14:paraId="1D4B0EAF" w14:textId="77777777" w:rsidR="00A949CC" w:rsidRPr="00E003B1" w:rsidRDefault="00A949CC" w:rsidP="00AA6398">
            <w:pPr>
              <w:spacing w:line="240" w:lineRule="auto"/>
              <w:rPr>
                <w:rFonts w:ascii="Times New Roman" w:hAnsi="Times New Roman" w:cs="Times New Roman"/>
                <w:sz w:val="24"/>
                <w:szCs w:val="24"/>
              </w:rPr>
            </w:pPr>
          </w:p>
        </w:tc>
        <w:tc>
          <w:tcPr>
            <w:tcW w:w="8811" w:type="dxa"/>
            <w:vMerge/>
            <w:tcBorders>
              <w:top w:val="nil"/>
              <w:left w:val="nil"/>
              <w:bottom w:val="nil"/>
              <w:right w:val="nil"/>
            </w:tcBorders>
            <w:vAlign w:val="center"/>
            <w:hideMark/>
          </w:tcPr>
          <w:p w14:paraId="637EFFFA" w14:textId="77777777" w:rsidR="00A949CC" w:rsidRPr="00E003B1" w:rsidRDefault="00A949CC" w:rsidP="00AA6398">
            <w:pPr>
              <w:spacing w:line="240" w:lineRule="auto"/>
              <w:rPr>
                <w:rFonts w:ascii="Times New Roman" w:hAnsi="Times New Roman" w:cs="Times New Roman"/>
                <w:sz w:val="24"/>
                <w:szCs w:val="24"/>
              </w:rPr>
            </w:pPr>
          </w:p>
        </w:tc>
      </w:tr>
    </w:tbl>
    <w:p w14:paraId="183A9591" w14:textId="77777777" w:rsidR="00A949CC" w:rsidRPr="00E003B1" w:rsidRDefault="00A949CC" w:rsidP="00A949CC">
      <w:pPr>
        <w:shd w:val="clear" w:color="auto" w:fill="FFFFFF"/>
        <w:spacing w:line="240" w:lineRule="auto"/>
        <w:ind w:firstLine="720"/>
        <w:rPr>
          <w:rFonts w:ascii="Times New Roman" w:hAnsi="Times New Roman" w:cs="Times New Roman"/>
          <w:sz w:val="24"/>
          <w:szCs w:val="24"/>
        </w:rPr>
      </w:pPr>
      <w:r w:rsidRPr="00E003B1">
        <w:rPr>
          <w:rFonts w:ascii="Times New Roman" w:hAnsi="Times New Roman" w:cs="Times New Roman"/>
          <w:sz w:val="24"/>
          <w:szCs w:val="24"/>
        </w:rPr>
        <w:t>Patvirtinu, kad šie duomenys yra teisingi ir aktualūs pasiūlymo pateikimo dieną.</w:t>
      </w:r>
    </w:p>
    <w:p w14:paraId="1A889A8B" w14:textId="77777777" w:rsidR="00A949CC" w:rsidRPr="00E003B1" w:rsidRDefault="00A949CC" w:rsidP="00A949CC">
      <w:pPr>
        <w:shd w:val="clear" w:color="auto" w:fill="FFFFFF"/>
        <w:spacing w:line="240" w:lineRule="auto"/>
        <w:ind w:firstLine="720"/>
        <w:rPr>
          <w:rFonts w:ascii="Times New Roman" w:hAnsi="Times New Roman" w:cs="Times New Roman"/>
          <w:sz w:val="24"/>
          <w:szCs w:val="24"/>
        </w:rPr>
      </w:pPr>
    </w:p>
    <w:p w14:paraId="059D8930" w14:textId="77777777" w:rsidR="00A949CC" w:rsidRPr="00E003B1" w:rsidRDefault="00A949CC" w:rsidP="00A949CC">
      <w:pPr>
        <w:spacing w:line="240" w:lineRule="auto"/>
        <w:rPr>
          <w:rFonts w:ascii="Times New Roman" w:hAnsi="Times New Roman" w:cs="Times New Roman"/>
          <w:sz w:val="24"/>
          <w:szCs w:val="24"/>
        </w:rPr>
      </w:pPr>
      <w:r w:rsidRPr="00E003B1">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7A49CE1" w14:textId="77777777" w:rsidR="00A949CC" w:rsidRPr="00E003B1" w:rsidRDefault="00A949CC" w:rsidP="00A949CC">
      <w:pPr>
        <w:widowControl w:val="0"/>
        <w:suppressAutoHyphens/>
        <w:spacing w:line="240" w:lineRule="auto"/>
        <w:textAlignment w:val="baseline"/>
        <w:rPr>
          <w:rFonts w:ascii="Times New Roman" w:hAnsi="Times New Roman" w:cs="Times New Roman"/>
          <w:sz w:val="24"/>
          <w:szCs w:val="24"/>
          <w:shd w:val="clear" w:color="auto" w:fill="00FF00"/>
        </w:rPr>
      </w:pPr>
    </w:p>
    <w:p w14:paraId="51231E2E" w14:textId="77777777" w:rsidR="00A949CC" w:rsidRPr="00E003B1" w:rsidRDefault="00A949CC" w:rsidP="00A949CC">
      <w:pPr>
        <w:spacing w:line="240" w:lineRule="auto"/>
        <w:rPr>
          <w:rFonts w:ascii="Times New Roman" w:hAnsi="Times New Roman" w:cs="Times New Roman"/>
          <w:sz w:val="24"/>
          <w:szCs w:val="24"/>
        </w:rPr>
      </w:pPr>
      <w:r w:rsidRPr="00E003B1">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4B49BEA0" w14:textId="77777777" w:rsidR="00A949CC" w:rsidRPr="00E003B1" w:rsidRDefault="00A949CC" w:rsidP="00A949CC">
      <w:pPr>
        <w:widowControl w:val="0"/>
        <w:suppressAutoHyphens/>
        <w:spacing w:line="240" w:lineRule="auto"/>
        <w:ind w:left="709"/>
        <w:textAlignment w:val="baseline"/>
        <w:rPr>
          <w:rFonts w:ascii="Times New Roman" w:hAnsi="Times New Roman" w:cs="Times New Roman"/>
          <w:sz w:val="24"/>
          <w:szCs w:val="24"/>
        </w:rPr>
      </w:pPr>
    </w:p>
    <w:p w14:paraId="6722D9E3" w14:textId="77777777" w:rsidR="00A949CC" w:rsidRPr="00E003B1" w:rsidRDefault="00A949CC" w:rsidP="00A949CC">
      <w:pPr>
        <w:widowControl w:val="0"/>
        <w:suppressAutoHyphens/>
        <w:spacing w:line="240" w:lineRule="auto"/>
        <w:jc w:val="center"/>
        <w:textAlignment w:val="baseline"/>
        <w:rPr>
          <w:rFonts w:ascii="Times New Roman" w:hAnsi="Times New Roman" w:cs="Times New Roman"/>
          <w:sz w:val="24"/>
          <w:szCs w:val="24"/>
        </w:rPr>
      </w:pPr>
    </w:p>
    <w:p w14:paraId="3F0DCA88" w14:textId="77777777" w:rsidR="00A949CC" w:rsidRPr="00E003B1" w:rsidRDefault="00A949CC" w:rsidP="00A949CC">
      <w:pPr>
        <w:widowControl w:val="0"/>
        <w:suppressAutoHyphens/>
        <w:spacing w:line="240" w:lineRule="auto"/>
        <w:jc w:val="center"/>
        <w:textAlignment w:val="baseline"/>
        <w:rPr>
          <w:rFonts w:ascii="Times New Roman" w:hAnsi="Times New Roman" w:cs="Times New Roman"/>
          <w:sz w:val="24"/>
          <w:szCs w:val="24"/>
        </w:rPr>
      </w:pPr>
    </w:p>
    <w:p w14:paraId="0F1FA0EC" w14:textId="77777777" w:rsidR="00A949CC" w:rsidRPr="00E003B1" w:rsidRDefault="00A949CC" w:rsidP="00A949CC">
      <w:pPr>
        <w:widowControl w:val="0"/>
        <w:suppressAutoHyphens/>
        <w:jc w:val="center"/>
        <w:textAlignment w:val="baseline"/>
        <w:rPr>
          <w:rFonts w:ascii="Times New Roman" w:hAnsi="Times New Roman" w:cs="Times New Roman"/>
          <w:sz w:val="24"/>
          <w:szCs w:val="24"/>
        </w:rPr>
      </w:pPr>
      <w:r w:rsidRPr="00E003B1">
        <w:rPr>
          <w:rFonts w:ascii="Times New Roman" w:hAnsi="Times New Roman" w:cs="Times New Roman"/>
          <w:sz w:val="24"/>
          <w:szCs w:val="24"/>
        </w:rPr>
        <w:t>____________________</w:t>
      </w:r>
      <w:r w:rsidRPr="00E003B1">
        <w:rPr>
          <w:rFonts w:ascii="Times New Roman" w:hAnsi="Times New Roman" w:cs="Times New Roman"/>
          <w:i/>
          <w:iCs/>
          <w:sz w:val="24"/>
          <w:szCs w:val="24"/>
        </w:rPr>
        <w:t xml:space="preserve">                             </w:t>
      </w:r>
      <w:r w:rsidRPr="00E003B1">
        <w:rPr>
          <w:rFonts w:ascii="Times New Roman" w:hAnsi="Times New Roman" w:cs="Times New Roman"/>
          <w:sz w:val="24"/>
          <w:szCs w:val="24"/>
        </w:rPr>
        <w:t>____________________</w:t>
      </w:r>
      <w:r w:rsidRPr="00E003B1">
        <w:rPr>
          <w:rFonts w:ascii="Times New Roman" w:hAnsi="Times New Roman" w:cs="Times New Roman"/>
          <w:sz w:val="24"/>
          <w:szCs w:val="24"/>
        </w:rPr>
        <w:tab/>
        <w:t xml:space="preserve">                   </w:t>
      </w:r>
    </w:p>
    <w:p w14:paraId="4B6D2539" w14:textId="77777777" w:rsidR="00A949CC" w:rsidRPr="00E003B1" w:rsidRDefault="00A949CC" w:rsidP="00A949CC">
      <w:pPr>
        <w:widowControl w:val="0"/>
        <w:suppressAutoHyphens/>
        <w:ind w:firstLine="471"/>
        <w:jc w:val="center"/>
        <w:textAlignment w:val="baseline"/>
        <w:rPr>
          <w:rFonts w:ascii="Times New Roman" w:hAnsi="Times New Roman" w:cs="Times New Roman"/>
          <w:sz w:val="24"/>
          <w:szCs w:val="24"/>
        </w:rPr>
      </w:pPr>
      <w:r w:rsidRPr="00E003B1">
        <w:rPr>
          <w:rFonts w:ascii="Times New Roman" w:hAnsi="Times New Roman" w:cs="Times New Roman"/>
          <w:i/>
          <w:iCs/>
          <w:sz w:val="24"/>
          <w:szCs w:val="24"/>
        </w:rPr>
        <w:t>(pareigos)                                                           (parašas)                                  (vardas ir pavardė)</w:t>
      </w:r>
    </w:p>
    <w:p w14:paraId="3539CAFB" w14:textId="77777777" w:rsidR="00A949CC" w:rsidRPr="00E003B1" w:rsidRDefault="00A949CC" w:rsidP="00A949CC">
      <w:pPr>
        <w:rPr>
          <w:rFonts w:ascii="Times New Roman" w:hAnsi="Times New Roman" w:cs="Times New Roman"/>
          <w:sz w:val="24"/>
          <w:szCs w:val="24"/>
        </w:rPr>
      </w:pPr>
      <w:r w:rsidRPr="00E003B1">
        <w:rPr>
          <w:rFonts w:ascii="Times New Roman" w:hAnsi="Times New Roman" w:cs="Times New Roman"/>
          <w:sz w:val="24"/>
          <w:szCs w:val="24"/>
        </w:rPr>
        <w:br w:type="page"/>
      </w:r>
    </w:p>
    <w:p w14:paraId="052CDFC5" w14:textId="77777777" w:rsidR="00182661" w:rsidRPr="008839FD" w:rsidRDefault="00182661" w:rsidP="00182661">
      <w:pPr>
        <w:ind w:firstLine="7371"/>
        <w:jc w:val="right"/>
        <w:outlineLvl w:val="0"/>
        <w:rPr>
          <w:rFonts w:ascii="Times New Roman" w:eastAsiaTheme="minorHAnsi" w:hAnsi="Times New Roman" w:cs="Times New Roman"/>
          <w:bCs/>
          <w:iCs/>
        </w:rPr>
      </w:pPr>
      <w:bookmarkStart w:id="57" w:name="_Toc184392631"/>
      <w:r w:rsidRPr="008839FD">
        <w:rPr>
          <w:rFonts w:ascii="Times New Roman" w:hAnsi="Times New Roman" w:cs="Times New Roman"/>
        </w:rPr>
        <w:lastRenderedPageBreak/>
        <w:t xml:space="preserve">Pirkimo sąlygų </w:t>
      </w:r>
      <w:r>
        <w:rPr>
          <w:rFonts w:ascii="Times New Roman" w:hAnsi="Times New Roman" w:cs="Times New Roman"/>
        </w:rPr>
        <w:t xml:space="preserve">7 </w:t>
      </w:r>
      <w:r w:rsidRPr="008839FD">
        <w:rPr>
          <w:rFonts w:ascii="Times New Roman" w:hAnsi="Times New Roman" w:cs="Times New Roman"/>
        </w:rPr>
        <w:t>priedas „T</w:t>
      </w:r>
      <w:r>
        <w:rPr>
          <w:rFonts w:ascii="Times New Roman" w:hAnsi="Times New Roman" w:cs="Times New Roman"/>
        </w:rPr>
        <w:t xml:space="preserve">iekėjo </w:t>
      </w:r>
      <w:proofErr w:type="spellStart"/>
      <w:r>
        <w:rPr>
          <w:rFonts w:ascii="Times New Roman" w:hAnsi="Times New Roman" w:cs="Times New Roman"/>
        </w:rPr>
        <w:t>deklracija</w:t>
      </w:r>
      <w:proofErr w:type="spellEnd"/>
      <w:r w:rsidRPr="008839FD">
        <w:rPr>
          <w:rFonts w:ascii="Times New Roman" w:hAnsi="Times New Roman" w:cs="Times New Roman"/>
        </w:rPr>
        <w:t>“</w:t>
      </w:r>
      <w:bookmarkEnd w:id="57"/>
    </w:p>
    <w:p w14:paraId="25914137" w14:textId="77777777" w:rsidR="00182661" w:rsidRPr="00182661" w:rsidRDefault="00182661" w:rsidP="00182661">
      <w:pPr>
        <w:spacing w:line="240" w:lineRule="auto"/>
        <w:ind w:left="142"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TIEKĖJO DEKLARACIJA / PASIŽADĖJIMAS TAIKYTI APLINKOS APSAUGOS PRIEMONES</w:t>
      </w:r>
    </w:p>
    <w:p w14:paraId="507F9ABE"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eastAsia="en-US"/>
        </w:rPr>
      </w:pPr>
    </w:p>
    <w:p w14:paraId="4A605AF7"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val="en-US" w:eastAsia="en-US"/>
        </w:rPr>
      </w:pPr>
      <w:r w:rsidRPr="00182661">
        <w:rPr>
          <w:rFonts w:ascii="Times New Roman" w:eastAsia="Times New Roman" w:hAnsi="Times New Roman" w:cs="Times New Roman"/>
          <w:b/>
          <w:bCs/>
          <w:sz w:val="24"/>
          <w:szCs w:val="20"/>
          <w:lang w:val="en-US" w:eastAsia="en-US"/>
        </w:rPr>
        <w:t>TIEKĖJO DEKLARACIJA</w:t>
      </w:r>
    </w:p>
    <w:p w14:paraId="6D8E9DCE" w14:textId="77777777" w:rsidR="00182661" w:rsidRPr="00182661" w:rsidRDefault="00182661" w:rsidP="00182661">
      <w:pPr>
        <w:spacing w:line="240" w:lineRule="auto"/>
        <w:ind w:firstLine="0"/>
        <w:jc w:val="left"/>
        <w:rPr>
          <w:rFonts w:ascii="Times New Roman" w:eastAsia="Times New Roman" w:hAnsi="Times New Roman" w:cs="Times New Roman"/>
          <w:sz w:val="24"/>
          <w:szCs w:val="20"/>
          <w:lang w:val="en-US" w:eastAsia="en-US"/>
        </w:rPr>
      </w:pPr>
    </w:p>
    <w:p w14:paraId="1348CD24"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sz w:val="24"/>
          <w:szCs w:val="20"/>
          <w:lang w:val="en-US" w:eastAsia="en-US"/>
        </w:rPr>
        <w:t>_____________</w:t>
      </w:r>
      <w:r w:rsidRPr="00182661">
        <w:rPr>
          <w:rFonts w:ascii="Times New Roman" w:eastAsia="Times New Roman" w:hAnsi="Times New Roman" w:cs="Times New Roman"/>
          <w:b/>
          <w:bCs/>
          <w:color w:val="000000"/>
          <w:sz w:val="24"/>
          <w:szCs w:val="20"/>
          <w:lang w:val="en-US" w:eastAsia="en-US"/>
        </w:rPr>
        <w:t xml:space="preserve">  </w:t>
      </w:r>
      <w:r w:rsidRPr="00182661">
        <w:rPr>
          <w:rFonts w:ascii="Times New Roman" w:eastAsia="Times New Roman" w:hAnsi="Times New Roman" w:cs="Times New Roman"/>
          <w:sz w:val="24"/>
          <w:szCs w:val="20"/>
          <w:lang w:val="en-US" w:eastAsia="en-US"/>
        </w:rPr>
        <w:t>Nr. ______</w:t>
      </w:r>
    </w:p>
    <w:p w14:paraId="6AF2A7BB"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i/>
          <w:iCs/>
          <w:color w:val="000000"/>
          <w:sz w:val="24"/>
          <w:szCs w:val="20"/>
          <w:lang w:val="en-US" w:eastAsia="en-US"/>
        </w:rPr>
      </w:pPr>
      <w:r w:rsidRPr="00182661">
        <w:rPr>
          <w:rFonts w:ascii="Times New Roman" w:eastAsia="Times New Roman" w:hAnsi="Times New Roman" w:cs="Times New Roman"/>
          <w:bCs/>
          <w:i/>
          <w:iCs/>
          <w:color w:val="000000"/>
          <w:sz w:val="24"/>
          <w:szCs w:val="20"/>
          <w:lang w:val="en-US" w:eastAsia="en-US"/>
        </w:rPr>
        <w:t>(data)</w:t>
      </w:r>
    </w:p>
    <w:p w14:paraId="7A199FF9"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bCs/>
          <w:color w:val="000000"/>
          <w:sz w:val="24"/>
          <w:szCs w:val="20"/>
          <w:lang w:val="en-US" w:eastAsia="en-US"/>
        </w:rPr>
        <w:t>_____________</w:t>
      </w:r>
    </w:p>
    <w:p w14:paraId="441B1B27"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i/>
          <w:iCs/>
          <w:color w:val="000000"/>
          <w:sz w:val="24"/>
          <w:szCs w:val="20"/>
          <w:lang w:eastAsia="en-US"/>
        </w:rPr>
      </w:pPr>
      <w:r w:rsidRPr="00182661">
        <w:rPr>
          <w:rFonts w:ascii="Times New Roman" w:eastAsia="Times New Roman" w:hAnsi="Times New Roman" w:cs="Times New Roman"/>
          <w:bCs/>
          <w:i/>
          <w:iCs/>
          <w:color w:val="000000"/>
          <w:sz w:val="24"/>
          <w:szCs w:val="20"/>
          <w:lang w:eastAsia="en-US"/>
        </w:rPr>
        <w:t>(sudarymo vieta)</w:t>
      </w:r>
    </w:p>
    <w:p w14:paraId="5EED7F35"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eastAsia="en-US"/>
        </w:rPr>
      </w:pPr>
    </w:p>
    <w:tbl>
      <w:tblPr>
        <w:tblW w:w="9894" w:type="dxa"/>
        <w:tblLayout w:type="fixed"/>
        <w:tblLook w:val="04A0" w:firstRow="1" w:lastRow="0" w:firstColumn="1" w:lastColumn="0" w:noHBand="0" w:noVBand="1"/>
      </w:tblPr>
      <w:tblGrid>
        <w:gridCol w:w="142"/>
        <w:gridCol w:w="567"/>
        <w:gridCol w:w="2575"/>
        <w:gridCol w:w="604"/>
        <w:gridCol w:w="1980"/>
        <w:gridCol w:w="701"/>
        <w:gridCol w:w="944"/>
        <w:gridCol w:w="1667"/>
        <w:gridCol w:w="648"/>
        <w:gridCol w:w="66"/>
      </w:tblGrid>
      <w:tr w:rsidR="00182661" w:rsidRPr="00182661" w14:paraId="2A716412" w14:textId="77777777" w:rsidTr="00AA6398">
        <w:trPr>
          <w:gridAfter w:val="1"/>
          <w:wAfter w:w="66" w:type="dxa"/>
        </w:trPr>
        <w:tc>
          <w:tcPr>
            <w:tcW w:w="9828" w:type="dxa"/>
            <w:gridSpan w:val="9"/>
          </w:tcPr>
          <w:p w14:paraId="5835FE80" w14:textId="77777777" w:rsidR="00182661" w:rsidRPr="00182661" w:rsidRDefault="00182661" w:rsidP="00182661">
            <w:pPr>
              <w:snapToGrid w:val="0"/>
              <w:spacing w:line="240" w:lineRule="auto"/>
              <w:ind w:right="-82" w:firstLine="90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Aš, ______________________________________________________________ ,</w:t>
            </w:r>
          </w:p>
        </w:tc>
      </w:tr>
      <w:tr w:rsidR="00182661" w:rsidRPr="00182661" w14:paraId="614E3E79" w14:textId="77777777" w:rsidTr="00AA6398">
        <w:trPr>
          <w:gridAfter w:val="1"/>
          <w:wAfter w:w="66" w:type="dxa"/>
        </w:trPr>
        <w:tc>
          <w:tcPr>
            <w:tcW w:w="9828" w:type="dxa"/>
            <w:gridSpan w:val="9"/>
          </w:tcPr>
          <w:p w14:paraId="5B18CBC5"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w:t>
            </w:r>
            <w:r w:rsidRPr="00182661">
              <w:rPr>
                <w:rFonts w:ascii="Times New Roman" w:eastAsia="Times New Roman" w:hAnsi="Times New Roman" w:cs="Times New Roman"/>
                <w:i/>
                <w:iCs/>
                <w:position w:val="6"/>
                <w:sz w:val="24"/>
                <w:szCs w:val="20"/>
                <w:lang w:eastAsia="en-US"/>
              </w:rPr>
              <w:t>Tiekėjo vadovo ar jo įgalioto asmens pareigų pavadinimas, vardas ir pavardė</w:t>
            </w:r>
            <w:r w:rsidRPr="00182661">
              <w:rPr>
                <w:rFonts w:ascii="Times New Roman" w:eastAsia="Times New Roman" w:hAnsi="Times New Roman" w:cs="Times New Roman"/>
                <w:position w:val="6"/>
                <w:sz w:val="24"/>
                <w:szCs w:val="20"/>
                <w:lang w:eastAsia="en-US"/>
              </w:rPr>
              <w:t>)</w:t>
            </w:r>
          </w:p>
        </w:tc>
      </w:tr>
      <w:tr w:rsidR="00182661" w:rsidRPr="00182661" w14:paraId="7DEE3DBB" w14:textId="77777777" w:rsidTr="00AA6398">
        <w:trPr>
          <w:gridAfter w:val="1"/>
          <w:wAfter w:w="66" w:type="dxa"/>
        </w:trPr>
        <w:tc>
          <w:tcPr>
            <w:tcW w:w="9828" w:type="dxa"/>
            <w:gridSpan w:val="9"/>
          </w:tcPr>
          <w:p w14:paraId="11BF961B" w14:textId="77777777" w:rsidR="00182661" w:rsidRPr="00182661" w:rsidRDefault="00182661" w:rsidP="00182661">
            <w:pPr>
              <w:snapToGrid w:val="0"/>
              <w:spacing w:line="240" w:lineRule="auto"/>
              <w:ind w:right="-82"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tvirtinu, kad mano vadovaujamas (-a) (atstovaujamas (-a)_____________________________ ,</w:t>
            </w:r>
          </w:p>
        </w:tc>
      </w:tr>
      <w:tr w:rsidR="00182661" w:rsidRPr="00182661" w14:paraId="553F0B89" w14:textId="77777777" w:rsidTr="00AA6398">
        <w:trPr>
          <w:gridAfter w:val="1"/>
          <w:wAfter w:w="66" w:type="dxa"/>
        </w:trPr>
        <w:tc>
          <w:tcPr>
            <w:tcW w:w="9828" w:type="dxa"/>
            <w:gridSpan w:val="9"/>
          </w:tcPr>
          <w:p w14:paraId="37C32A6B"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 xml:space="preserve">                                                                                (</w:t>
            </w:r>
            <w:r w:rsidRPr="00182661">
              <w:rPr>
                <w:rFonts w:ascii="Times New Roman" w:eastAsia="Times New Roman" w:hAnsi="Times New Roman" w:cs="Times New Roman"/>
                <w:i/>
                <w:iCs/>
                <w:position w:val="6"/>
                <w:sz w:val="24"/>
                <w:szCs w:val="20"/>
                <w:lang w:eastAsia="en-US"/>
              </w:rPr>
              <w:t>Tiekėjo pavadinimas</w:t>
            </w:r>
            <w:r w:rsidRPr="00182661">
              <w:rPr>
                <w:rFonts w:ascii="Times New Roman" w:eastAsia="Times New Roman" w:hAnsi="Times New Roman" w:cs="Times New Roman"/>
                <w:position w:val="6"/>
                <w:sz w:val="24"/>
                <w:szCs w:val="20"/>
                <w:lang w:eastAsia="en-US"/>
              </w:rPr>
              <w:t>)</w:t>
            </w:r>
          </w:p>
        </w:tc>
      </w:tr>
      <w:tr w:rsidR="00182661" w:rsidRPr="00182661" w14:paraId="17E1C283" w14:textId="77777777" w:rsidTr="00AA6398">
        <w:trPr>
          <w:gridAfter w:val="1"/>
          <w:wAfter w:w="66" w:type="dxa"/>
        </w:trPr>
        <w:tc>
          <w:tcPr>
            <w:tcW w:w="9828" w:type="dxa"/>
            <w:gridSpan w:val="9"/>
          </w:tcPr>
          <w:p w14:paraId="6EAA573D" w14:textId="77777777" w:rsidR="00182661" w:rsidRPr="00182661" w:rsidRDefault="00182661" w:rsidP="00182661">
            <w:pPr>
              <w:spacing w:line="240" w:lineRule="auto"/>
              <w:ind w:firstLine="0"/>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sz w:val="24"/>
                <w:szCs w:val="20"/>
                <w:lang w:eastAsia="en-US"/>
              </w:rPr>
              <w:t>dalyvaujantis Ignalinos rajono centrinės perkančiosios organizacijos</w:t>
            </w:r>
            <w:r w:rsidRPr="00182661">
              <w:rPr>
                <w:rFonts w:ascii="Times New Roman" w:eastAsia="Times New Roman" w:hAnsi="Times New Roman" w:cs="Times New Roman"/>
                <w:bCs/>
                <w:sz w:val="24"/>
                <w:szCs w:val="20"/>
                <w:lang w:eastAsia="en-US"/>
              </w:rPr>
              <w:t xml:space="preserve"> mažos vertės  pirkime </w:t>
            </w:r>
            <w:r w:rsidRPr="00182661">
              <w:rPr>
                <w:rFonts w:ascii="Times New Roman" w:eastAsia="Times New Roman" w:hAnsi="Times New Roman" w:cs="Times New Roman"/>
                <w:sz w:val="24"/>
                <w:szCs w:val="20"/>
                <w:lang w:eastAsia="en-US"/>
              </w:rPr>
              <w:t>„</w:t>
            </w:r>
            <w:r w:rsidR="002B0D91">
              <w:rPr>
                <w:rFonts w:ascii="Times New Roman" w:hAnsi="Times New Roman" w:cs="Times New Roman"/>
                <w:bCs/>
                <w:color w:val="000000"/>
                <w:sz w:val="24"/>
                <w:szCs w:val="24"/>
              </w:rPr>
              <w:t>T</w:t>
            </w:r>
            <w:r w:rsidR="002B0D91" w:rsidRPr="002B0D91">
              <w:rPr>
                <w:rFonts w:ascii="Times New Roman" w:hAnsi="Times New Roman" w:cs="Times New Roman"/>
                <w:bCs/>
                <w:color w:val="000000"/>
                <w:sz w:val="24"/>
                <w:szCs w:val="24"/>
              </w:rPr>
              <w:t>echninė įranga, virtuali ekspozicija ir virtualus gidas IČKG muziejui įgyvendinant projektą „</w:t>
            </w:r>
            <w:r w:rsidR="002B0D91">
              <w:rPr>
                <w:rFonts w:ascii="Times New Roman" w:hAnsi="Times New Roman" w:cs="Times New Roman"/>
                <w:bCs/>
                <w:color w:val="000000"/>
                <w:sz w:val="24"/>
                <w:szCs w:val="24"/>
              </w:rPr>
              <w:t>T</w:t>
            </w:r>
            <w:r w:rsidR="002B0D91" w:rsidRPr="002B0D91">
              <w:rPr>
                <w:rFonts w:ascii="Times New Roman" w:hAnsi="Times New Roman" w:cs="Times New Roman"/>
                <w:bCs/>
                <w:color w:val="000000"/>
                <w:sz w:val="24"/>
                <w:szCs w:val="24"/>
              </w:rPr>
              <w:t xml:space="preserve">ūkstantmečio mokyklos </w:t>
            </w:r>
            <w:r w:rsidR="002B0D91">
              <w:rPr>
                <w:rFonts w:ascii="Times New Roman" w:hAnsi="Times New Roman" w:cs="Times New Roman"/>
                <w:bCs/>
                <w:color w:val="000000"/>
                <w:sz w:val="24"/>
                <w:szCs w:val="24"/>
              </w:rPr>
              <w:t>I</w:t>
            </w:r>
            <w:r w:rsidRPr="00182661">
              <w:rPr>
                <w:rFonts w:ascii="Times New Roman" w:eastAsia="Times New Roman" w:hAnsi="Times New Roman" w:cs="Times New Roman"/>
                <w:sz w:val="24"/>
                <w:szCs w:val="24"/>
                <w:lang w:eastAsia="en-US"/>
              </w:rPr>
              <w:t xml:space="preserve">“ </w:t>
            </w:r>
          </w:p>
        </w:tc>
      </w:tr>
      <w:tr w:rsidR="00182661" w:rsidRPr="00182661" w14:paraId="6F4EB52B" w14:textId="77777777" w:rsidTr="00AA6398">
        <w:trPr>
          <w:gridAfter w:val="1"/>
          <w:wAfter w:w="66" w:type="dxa"/>
          <w:trHeight w:val="681"/>
        </w:trPr>
        <w:tc>
          <w:tcPr>
            <w:tcW w:w="9828" w:type="dxa"/>
            <w:gridSpan w:val="9"/>
          </w:tcPr>
          <w:p w14:paraId="4AEFDF1A" w14:textId="77777777" w:rsidR="00182661" w:rsidRPr="00182661" w:rsidRDefault="00182661" w:rsidP="00656E8E">
            <w:pPr>
              <w:spacing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bCs/>
                <w:sz w:val="24"/>
                <w:szCs w:val="20"/>
                <w:lang w:eastAsia="en-US"/>
              </w:rPr>
              <w:t>vykdomame skelbiamos apklausos būdų (CVP IS pirkimo numeris ..................)</w:t>
            </w:r>
            <w:r w:rsidRPr="00182661">
              <w:rPr>
                <w:rFonts w:ascii="Times New Roman" w:eastAsia="Times New Roman" w:hAnsi="Times New Roman" w:cs="Times New Roman"/>
                <w:sz w:val="24"/>
                <w:szCs w:val="20"/>
                <w:lang w:eastAsia="en-US"/>
              </w:rPr>
              <w:t xml:space="preserve"> pirkimo sutarties vykdymo metu taikys žemiau išvardintas aplinkos apsaugos kriterijus:</w:t>
            </w:r>
          </w:p>
        </w:tc>
      </w:tr>
      <w:tr w:rsidR="00182661" w:rsidRPr="00182661" w14:paraId="5F6F9A66" w14:textId="77777777" w:rsidTr="00AA6398">
        <w:trPr>
          <w:gridAfter w:val="1"/>
          <w:wAfter w:w="66" w:type="dxa"/>
        </w:trPr>
        <w:tc>
          <w:tcPr>
            <w:tcW w:w="9828" w:type="dxa"/>
            <w:gridSpan w:val="9"/>
          </w:tcPr>
          <w:p w14:paraId="398932D3"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p>
        </w:tc>
      </w:tr>
      <w:tr w:rsidR="00182661" w:rsidRPr="00182661" w14:paraId="187535DF" w14:textId="77777777" w:rsidTr="00AA6398">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57831B69"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Eil. Nr.</w:t>
            </w:r>
          </w:p>
        </w:tc>
        <w:tc>
          <w:tcPr>
            <w:tcW w:w="6804" w:type="dxa"/>
            <w:gridSpan w:val="5"/>
            <w:tcBorders>
              <w:top w:val="single" w:sz="4" w:space="0" w:color="auto"/>
              <w:left w:val="single" w:sz="4" w:space="0" w:color="auto"/>
              <w:bottom w:val="single" w:sz="4" w:space="0" w:color="auto"/>
              <w:right w:val="single" w:sz="4" w:space="0" w:color="auto"/>
            </w:tcBorders>
            <w:noWrap/>
            <w:vAlign w:val="center"/>
          </w:tcPr>
          <w:p w14:paraId="5BBF7B9C"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b/>
                <w:bCs/>
                <w:iCs/>
                <w:noProof/>
                <w:position w:val="-14"/>
                <w:sz w:val="24"/>
                <w:szCs w:val="20"/>
                <w:lang w:eastAsia="en-US"/>
              </w:rPr>
              <w:t>Ketinamos taikyti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5BF60229"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Įrašyti</w:t>
            </w:r>
          </w:p>
          <w:p w14:paraId="07BDCDB8" w14:textId="77777777" w:rsidR="00182661" w:rsidRPr="00182661" w:rsidRDefault="00182661" w:rsidP="00182661">
            <w:pPr>
              <w:spacing w:line="240" w:lineRule="auto"/>
              <w:ind w:firstLine="0"/>
              <w:jc w:val="left"/>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 xml:space="preserve"> </w:t>
            </w:r>
            <w:r w:rsidRPr="00182661">
              <w:rPr>
                <w:rFonts w:ascii="Times New Roman" w:eastAsia="Times New Roman" w:hAnsi="Times New Roman" w:cs="Times New Roman"/>
                <w:b/>
                <w:sz w:val="24"/>
                <w:szCs w:val="20"/>
                <w:lang w:eastAsia="en-US"/>
              </w:rPr>
              <w:t>[Taip, bus taikoma / Ne, taikoma nebus]</w:t>
            </w:r>
          </w:p>
          <w:p w14:paraId="1789B1C3"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p>
        </w:tc>
      </w:tr>
      <w:tr w:rsidR="00182661" w:rsidRPr="00182661" w14:paraId="2CECCD97"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3A0700B" w14:textId="77777777" w:rsidR="00182661" w:rsidRPr="00182661" w:rsidRDefault="00182661" w:rsidP="00182661">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1.</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1CF75381" w14:textId="77777777" w:rsidR="008B4DD4" w:rsidRPr="00FC0F44" w:rsidRDefault="00144609" w:rsidP="00144609">
            <w:pPr>
              <w:widowControl w:val="0"/>
              <w:autoSpaceDE w:val="0"/>
              <w:autoSpaceDN w:val="0"/>
              <w:adjustRightInd w:val="0"/>
              <w:spacing w:line="240" w:lineRule="auto"/>
              <w:ind w:firstLine="42"/>
              <w:contextualSpacing/>
              <w:rPr>
                <w:rFonts w:ascii="Times New Roman" w:hAnsi="Times New Roman" w:cs="Times New Roman"/>
                <w:sz w:val="24"/>
                <w:szCs w:val="24"/>
              </w:rPr>
            </w:pPr>
            <w:r>
              <w:rPr>
                <w:rFonts w:ascii="Times New Roman" w:hAnsi="Times New Roman" w:cs="Times New Roman"/>
                <w:sz w:val="24"/>
                <w:szCs w:val="24"/>
              </w:rPr>
              <w:t>P</w:t>
            </w:r>
            <w:r w:rsidR="008B4DD4" w:rsidRPr="00FC0F44">
              <w:rPr>
                <w:rFonts w:ascii="Times New Roman" w:hAnsi="Times New Roman" w:cs="Times New Roman"/>
                <w:sz w:val="24"/>
                <w:szCs w:val="24"/>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74B38DB" w14:textId="77777777" w:rsidR="00182661" w:rsidRPr="00182661" w:rsidRDefault="00182661" w:rsidP="00182661">
            <w:pPr>
              <w:tabs>
                <w:tab w:val="center" w:pos="4830"/>
              </w:tabs>
              <w:spacing w:after="28" w:line="240" w:lineRule="auto"/>
              <w:ind w:firstLine="0"/>
              <w:contextualSpacing/>
              <w:rPr>
                <w:rFonts w:ascii="Times New Roman" w:eastAsia="Times New Roman" w:hAnsi="Times New Roman" w:cs="Times New Roman"/>
                <w:color w:val="000000"/>
                <w:sz w:val="24"/>
                <w:szCs w:val="24"/>
                <w:lang w:eastAsia="en-US"/>
              </w:rPr>
            </w:pPr>
          </w:p>
          <w:p w14:paraId="7BD0FDD9" w14:textId="77777777" w:rsidR="00182661" w:rsidRPr="00182661" w:rsidRDefault="00182661" w:rsidP="00182661">
            <w:pPr>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182661">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1BA77B4D" w14:textId="77777777" w:rsidR="00182661" w:rsidRPr="00182661" w:rsidRDefault="00182661" w:rsidP="00182661">
            <w:pPr>
              <w:spacing w:line="240" w:lineRule="auto"/>
              <w:ind w:firstLine="0"/>
              <w:rPr>
                <w:rFonts w:ascii="Times New Roman" w:eastAsia="Times New Roman" w:hAnsi="Times New Roman" w:cs="Times New Roman"/>
                <w:color w:val="000000"/>
                <w:sz w:val="24"/>
                <w:szCs w:val="24"/>
                <w:lang w:eastAsia="en-US"/>
              </w:rPr>
            </w:pPr>
            <w:r w:rsidRPr="00182661">
              <w:rPr>
                <w:rFonts w:ascii="Times New Roman" w:eastAsia="Arial Unicode MS" w:hAnsi="Times New Roman" w:cs="Times New Roman"/>
                <w:i/>
                <w:iCs/>
                <w:sz w:val="24"/>
                <w:szCs w:val="24"/>
                <w:bdr w:val="none" w:sz="0" w:space="0" w:color="auto" w:frame="1"/>
                <w:lang w:eastAsia="en-US"/>
              </w:rPr>
              <w:t xml:space="preserve">Vadovautis Lietuvos Respublikos aplinkos ministro 2011 m. birželio 28 d. įsakymo Nr. D1-508 „Dėl aplinkos apsaugos kriterijų taikymo, vykdant žaliuosius pirkimus, tvarkos aprašo patvirtinimo“ (aktuali redakcija) </w:t>
            </w:r>
            <w:r w:rsidRPr="00182661">
              <w:rPr>
                <w:rFonts w:ascii="Times New Roman" w:eastAsia="Arial Unicode MS" w:hAnsi="Times New Roman" w:cs="Times New Roman"/>
                <w:i/>
                <w:iCs/>
                <w:sz w:val="24"/>
                <w:szCs w:val="24"/>
                <w:u w:val="single"/>
                <w:bdr w:val="none" w:sz="0" w:space="0" w:color="auto" w:frame="1"/>
                <w:lang w:eastAsia="en-US"/>
              </w:rPr>
              <w:t>III skyriaus nuostatomis</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331EA0E" w14:textId="77777777" w:rsidR="00182661" w:rsidRPr="00182661" w:rsidRDefault="00182661" w:rsidP="00182661">
            <w:pPr>
              <w:spacing w:line="240" w:lineRule="auto"/>
              <w:ind w:firstLine="0"/>
              <w:jc w:val="center"/>
              <w:rPr>
                <w:rFonts w:ascii="Times New Roman" w:eastAsia="Times New Roman" w:hAnsi="Times New Roman" w:cs="Times New Roman"/>
                <w:i/>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9D7728" w:rsidRPr="00182661" w14:paraId="77F2037E"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1397DDAC" w14:textId="77777777" w:rsidR="009D7728" w:rsidRPr="00182661" w:rsidRDefault="006D09DB" w:rsidP="00182661">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2.</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441FC25C" w14:textId="77777777" w:rsidR="006D09DB" w:rsidRDefault="006D09DB" w:rsidP="006D09DB">
            <w:pPr>
              <w:widowControl w:val="0"/>
              <w:autoSpaceDE w:val="0"/>
              <w:autoSpaceDN w:val="0"/>
              <w:adjustRightInd w:val="0"/>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Į</w:t>
            </w:r>
            <w:r w:rsidRPr="00FC0F44">
              <w:rPr>
                <w:rFonts w:ascii="Times New Roman" w:hAnsi="Times New Roman" w:cs="Times New Roman"/>
                <w:sz w:val="24"/>
                <w:szCs w:val="24"/>
              </w:rPr>
              <w:t>ranga turi turėti bent vieną standartinį USB C™ tipo lizdą (prievadą), skirtą keistis duomenimis ir pasižymintį atgaliniu suderinamumu su USB 2.0 atsižvelgiant į IEC 62680-1-3:2018 arba lygiavertį standartą;</w:t>
            </w:r>
          </w:p>
          <w:p w14:paraId="11702A14" w14:textId="77777777" w:rsidR="006D09DB" w:rsidRDefault="006D09DB" w:rsidP="006D09DB">
            <w:pPr>
              <w:widowControl w:val="0"/>
              <w:autoSpaceDE w:val="0"/>
              <w:autoSpaceDN w:val="0"/>
              <w:adjustRightInd w:val="0"/>
              <w:spacing w:line="240" w:lineRule="auto"/>
              <w:ind w:firstLine="0"/>
              <w:contextualSpacing/>
              <w:rPr>
                <w:rFonts w:ascii="Times New Roman" w:hAnsi="Times New Roman" w:cs="Times New Roman"/>
                <w:sz w:val="24"/>
                <w:szCs w:val="24"/>
              </w:rPr>
            </w:pPr>
          </w:p>
          <w:p w14:paraId="170AEEE6" w14:textId="77777777" w:rsidR="006D09DB" w:rsidRPr="00182661" w:rsidRDefault="006D09DB" w:rsidP="006D09DB">
            <w:pPr>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182661">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197BB8C9" w14:textId="77777777" w:rsidR="009D7728" w:rsidRPr="00182661" w:rsidRDefault="006D09DB" w:rsidP="006D09DB">
            <w:pPr>
              <w:widowControl w:val="0"/>
              <w:autoSpaceDE w:val="0"/>
              <w:autoSpaceDN w:val="0"/>
              <w:adjustRightInd w:val="0"/>
              <w:spacing w:line="240" w:lineRule="auto"/>
              <w:ind w:firstLine="0"/>
              <w:contextualSpacing/>
              <w:rPr>
                <w:rFonts w:ascii="Times New Roman" w:eastAsia="Times New Roman" w:hAnsi="Times New Roman" w:cs="Times New Roman"/>
                <w:sz w:val="24"/>
                <w:szCs w:val="24"/>
                <w:lang w:eastAsia="en-US"/>
              </w:rPr>
            </w:pPr>
            <w:r w:rsidRPr="00182661">
              <w:rPr>
                <w:rFonts w:ascii="Times New Roman" w:eastAsia="Arial Unicode MS" w:hAnsi="Times New Roman" w:cs="Times New Roman"/>
                <w:i/>
                <w:iCs/>
                <w:sz w:val="24"/>
                <w:szCs w:val="24"/>
                <w:bdr w:val="none" w:sz="0" w:space="0" w:color="auto" w:frame="1"/>
                <w:lang w:eastAsia="en-US"/>
              </w:rPr>
              <w:t xml:space="preserve">Vadovautis Lietuvos Respublikos aplinkos ministro 2011 m. birželio 28 d. įsakymo Nr. D1-508 „Dėl aplinkos apsaugos kriterijų taikymo, vykdant žaliuosius pirkimus, tvarkos aprašo patvirtinimo“ (aktuali redakcija) </w:t>
            </w:r>
            <w:r w:rsidRPr="00182661">
              <w:rPr>
                <w:rFonts w:ascii="Times New Roman" w:eastAsia="Arial Unicode MS" w:hAnsi="Times New Roman" w:cs="Times New Roman"/>
                <w:i/>
                <w:iCs/>
                <w:sz w:val="24"/>
                <w:szCs w:val="24"/>
                <w:u w:val="single"/>
                <w:bdr w:val="none" w:sz="0" w:space="0" w:color="auto" w:frame="1"/>
                <w:lang w:eastAsia="en-US"/>
              </w:rPr>
              <w:t>III skyriaus nuostatomis</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A6CB895" w14:textId="77777777" w:rsidR="009D7728" w:rsidRPr="00182661" w:rsidRDefault="006D09DB" w:rsidP="00182661">
            <w:pPr>
              <w:spacing w:line="240" w:lineRule="auto"/>
              <w:ind w:firstLine="0"/>
              <w:jc w:val="center"/>
              <w:rPr>
                <w:rFonts w:ascii="Times New Roman" w:eastAsia="Times New Roman" w:hAnsi="Times New Roman" w:cs="Times New Roman"/>
                <w:bCs/>
                <w:i/>
                <w:iCs/>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9D7728" w:rsidRPr="00182661" w14:paraId="6129BA00"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1A7CF109" w14:textId="77777777" w:rsidR="009D7728" w:rsidRDefault="000157E1" w:rsidP="00182661">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p>
          <w:p w14:paraId="4637AE47" w14:textId="77777777" w:rsidR="000157E1" w:rsidRPr="00182661" w:rsidRDefault="000157E1" w:rsidP="00182661">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p>
        </w:tc>
        <w:tc>
          <w:tcPr>
            <w:tcW w:w="6804" w:type="dxa"/>
            <w:gridSpan w:val="5"/>
            <w:tcBorders>
              <w:top w:val="single" w:sz="4" w:space="0" w:color="000000"/>
              <w:left w:val="single" w:sz="4" w:space="0" w:color="000000"/>
              <w:bottom w:val="single" w:sz="4" w:space="0" w:color="000000"/>
              <w:right w:val="single" w:sz="4" w:space="0" w:color="000000"/>
            </w:tcBorders>
            <w:noWrap/>
          </w:tcPr>
          <w:p w14:paraId="6125A29F" w14:textId="77777777" w:rsidR="009D7728" w:rsidRDefault="00AE65EE" w:rsidP="00182661">
            <w:pPr>
              <w:tabs>
                <w:tab w:val="center" w:pos="4830"/>
              </w:tabs>
              <w:spacing w:after="28" w:line="240" w:lineRule="auto"/>
              <w:ind w:firstLine="0"/>
              <w:contextualSpacing/>
              <w:rPr>
                <w:rFonts w:ascii="Times New Roman" w:hAnsi="Times New Roman" w:cs="Times New Roman"/>
                <w:sz w:val="24"/>
                <w:szCs w:val="24"/>
              </w:rPr>
            </w:pPr>
            <w:r w:rsidRPr="000F30A6">
              <w:rPr>
                <w:rFonts w:ascii="Times New Roman" w:hAnsi="Times New Roman" w:cs="Times New Roman"/>
                <w:sz w:val="24"/>
                <w:szCs w:val="24"/>
              </w:rPr>
              <w:t>B</w:t>
            </w:r>
            <w:r w:rsidRPr="00FC0F44">
              <w:rPr>
                <w:rFonts w:ascii="Times New Roman" w:hAnsi="Times New Roman" w:cs="Times New Roman"/>
                <w:sz w:val="24"/>
                <w:szCs w:val="24"/>
              </w:rPr>
              <w:t>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Fonts w:ascii="Times New Roman" w:hAnsi="Times New Roman" w:cs="Times New Roman"/>
                <w:sz w:val="24"/>
                <w:szCs w:val="24"/>
              </w:rPr>
              <w:t>.</w:t>
            </w:r>
          </w:p>
          <w:p w14:paraId="7BDC9CE1" w14:textId="77777777" w:rsidR="00AE65EE" w:rsidRDefault="00AE65EE" w:rsidP="00182661">
            <w:pPr>
              <w:tabs>
                <w:tab w:val="center" w:pos="4830"/>
              </w:tabs>
              <w:spacing w:after="28" w:line="240" w:lineRule="auto"/>
              <w:ind w:firstLine="0"/>
              <w:contextualSpacing/>
              <w:rPr>
                <w:rFonts w:ascii="Times New Roman" w:hAnsi="Times New Roman" w:cs="Times New Roman"/>
                <w:sz w:val="24"/>
                <w:szCs w:val="24"/>
              </w:rPr>
            </w:pPr>
          </w:p>
          <w:p w14:paraId="597B4BE3" w14:textId="77777777" w:rsidR="000F30A6" w:rsidRPr="00182661" w:rsidRDefault="000F30A6" w:rsidP="000F30A6">
            <w:pPr>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182661">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6A1B2FE2" w14:textId="77777777" w:rsidR="00AE65EE" w:rsidRPr="00182661" w:rsidRDefault="000F30A6" w:rsidP="000F30A6">
            <w:pPr>
              <w:tabs>
                <w:tab w:val="center" w:pos="4830"/>
              </w:tabs>
              <w:spacing w:after="28" w:line="240" w:lineRule="auto"/>
              <w:ind w:firstLine="0"/>
              <w:contextualSpacing/>
              <w:rPr>
                <w:rFonts w:ascii="Times New Roman" w:eastAsia="Times New Roman" w:hAnsi="Times New Roman" w:cs="Times New Roman"/>
                <w:sz w:val="24"/>
                <w:szCs w:val="24"/>
                <w:lang w:eastAsia="en-US"/>
              </w:rPr>
            </w:pPr>
            <w:r w:rsidRPr="00182661">
              <w:rPr>
                <w:rFonts w:ascii="Times New Roman" w:eastAsia="Arial Unicode MS" w:hAnsi="Times New Roman" w:cs="Times New Roman"/>
                <w:i/>
                <w:iCs/>
                <w:sz w:val="24"/>
                <w:szCs w:val="24"/>
                <w:bdr w:val="none" w:sz="0" w:space="0" w:color="auto" w:frame="1"/>
                <w:lang w:eastAsia="en-US"/>
              </w:rPr>
              <w:t xml:space="preserve">Vadovautis Lietuvos Respublikos aplinkos ministro 2011 m. birželio 28 d. įsakymo Nr. D1-508 „Dėl aplinkos apsaugos kriterijų taikymo, vykdant žaliuosius pirkimus, tvarkos aprašo patvirtinimo“ (aktuali redakcija) </w:t>
            </w:r>
            <w:r w:rsidRPr="00182661">
              <w:rPr>
                <w:rFonts w:ascii="Times New Roman" w:eastAsia="Arial Unicode MS" w:hAnsi="Times New Roman" w:cs="Times New Roman"/>
                <w:i/>
                <w:iCs/>
                <w:sz w:val="24"/>
                <w:szCs w:val="24"/>
                <w:u w:val="single"/>
                <w:bdr w:val="none" w:sz="0" w:space="0" w:color="auto" w:frame="1"/>
                <w:lang w:eastAsia="en-US"/>
              </w:rPr>
              <w:t>III skyriaus nuostatomis</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008EAF0" w14:textId="77777777" w:rsidR="009D7728" w:rsidRPr="00182661" w:rsidRDefault="00B378C2" w:rsidP="00182661">
            <w:pPr>
              <w:spacing w:line="240" w:lineRule="auto"/>
              <w:ind w:firstLine="0"/>
              <w:jc w:val="center"/>
              <w:rPr>
                <w:rFonts w:ascii="Times New Roman" w:eastAsia="Times New Roman" w:hAnsi="Times New Roman" w:cs="Times New Roman"/>
                <w:bCs/>
                <w:i/>
                <w:iCs/>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AE65EE" w:rsidRPr="00182661" w14:paraId="6E8A09A9"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18D1706A" w14:textId="77777777" w:rsidR="00AE65EE" w:rsidRDefault="00AE65EE" w:rsidP="00182661">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4. </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35D240E4" w14:textId="77777777" w:rsidR="00AE65EE" w:rsidRDefault="000F30A6" w:rsidP="00182661">
            <w:pPr>
              <w:tabs>
                <w:tab w:val="center" w:pos="4830"/>
              </w:tabs>
              <w:spacing w:after="28"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P</w:t>
            </w:r>
            <w:r w:rsidRPr="00FC0F44">
              <w:rPr>
                <w:rFonts w:ascii="Times New Roman" w:hAnsi="Times New Roman" w:cs="Times New Roman"/>
                <w:sz w:val="24"/>
                <w:szCs w:val="24"/>
              </w:rPr>
              <w:t>rodukte neturi būti gyvsidabrio</w:t>
            </w:r>
          </w:p>
          <w:p w14:paraId="5E102F03" w14:textId="77777777" w:rsidR="000F30A6" w:rsidRDefault="000F30A6" w:rsidP="000F30A6">
            <w:pPr>
              <w:tabs>
                <w:tab w:val="center" w:pos="4830"/>
              </w:tabs>
              <w:spacing w:after="28" w:line="240" w:lineRule="auto"/>
              <w:ind w:firstLine="0"/>
              <w:contextualSpacing/>
              <w:rPr>
                <w:rFonts w:ascii="Times New Roman" w:hAnsi="Times New Roman" w:cs="Times New Roman"/>
                <w:b/>
                <w:bCs/>
                <w:sz w:val="24"/>
                <w:szCs w:val="24"/>
              </w:rPr>
            </w:pPr>
          </w:p>
          <w:p w14:paraId="2DE86B2B" w14:textId="77777777" w:rsidR="000F30A6" w:rsidRPr="00182661" w:rsidRDefault="000F30A6" w:rsidP="000F30A6">
            <w:pPr>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182661">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48642BBC" w14:textId="77777777" w:rsidR="000F30A6" w:rsidRDefault="000F30A6" w:rsidP="000F30A6">
            <w:pPr>
              <w:tabs>
                <w:tab w:val="center" w:pos="4830"/>
              </w:tabs>
              <w:spacing w:after="28" w:line="240" w:lineRule="auto"/>
              <w:ind w:firstLine="0"/>
              <w:contextualSpacing/>
              <w:rPr>
                <w:rFonts w:ascii="Times New Roman" w:hAnsi="Times New Roman" w:cs="Times New Roman"/>
                <w:b/>
                <w:bCs/>
                <w:sz w:val="24"/>
                <w:szCs w:val="24"/>
              </w:rPr>
            </w:pPr>
            <w:r w:rsidRPr="00182661">
              <w:rPr>
                <w:rFonts w:ascii="Times New Roman" w:eastAsia="Arial Unicode MS" w:hAnsi="Times New Roman" w:cs="Times New Roman"/>
                <w:i/>
                <w:iCs/>
                <w:sz w:val="24"/>
                <w:szCs w:val="24"/>
                <w:bdr w:val="none" w:sz="0" w:space="0" w:color="auto" w:frame="1"/>
                <w:lang w:eastAsia="en-US"/>
              </w:rPr>
              <w:t xml:space="preserve">Vadovautis Lietuvos Respublikos aplinkos ministro 2011 m. birželio 28 d. įsakymo Nr. D1-508 „Dėl aplinkos apsaugos kriterijų taikymo, vykdant žaliuosius pirkimus, tvarkos aprašo patvirtinimo“ (aktuali redakcija) </w:t>
            </w:r>
            <w:r w:rsidRPr="00182661">
              <w:rPr>
                <w:rFonts w:ascii="Times New Roman" w:eastAsia="Arial Unicode MS" w:hAnsi="Times New Roman" w:cs="Times New Roman"/>
                <w:i/>
                <w:iCs/>
                <w:sz w:val="24"/>
                <w:szCs w:val="24"/>
                <w:u w:val="single"/>
                <w:bdr w:val="none" w:sz="0" w:space="0" w:color="auto" w:frame="1"/>
                <w:lang w:eastAsia="en-US"/>
              </w:rPr>
              <w:t>III skyriaus nuostatomis</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45EEA057" w14:textId="77777777" w:rsidR="00AE65EE" w:rsidRPr="00182661" w:rsidRDefault="00B378C2" w:rsidP="00182661">
            <w:pPr>
              <w:spacing w:line="240" w:lineRule="auto"/>
              <w:ind w:firstLine="0"/>
              <w:jc w:val="center"/>
              <w:rPr>
                <w:rFonts w:ascii="Times New Roman" w:eastAsia="Times New Roman" w:hAnsi="Times New Roman" w:cs="Times New Roman"/>
                <w:bCs/>
                <w:i/>
                <w:iCs/>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0F30A6" w:rsidRPr="00182661" w14:paraId="1BCDF749"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40A1935A" w14:textId="77777777" w:rsidR="000F30A6" w:rsidRDefault="000F30A6" w:rsidP="00182661">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119EC063" w14:textId="77777777" w:rsidR="000F30A6" w:rsidRDefault="00097344" w:rsidP="00182661">
            <w:pPr>
              <w:tabs>
                <w:tab w:val="center" w:pos="4830"/>
              </w:tabs>
              <w:spacing w:after="28"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P</w:t>
            </w:r>
            <w:r w:rsidRPr="00FC0F44">
              <w:rPr>
                <w:rFonts w:ascii="Times New Roman" w:hAnsi="Times New Roman" w:cs="Times New Roman"/>
                <w:sz w:val="24"/>
                <w:szCs w:val="24"/>
              </w:rPr>
              <w:t>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12473D88" w14:textId="77777777" w:rsidR="00097344" w:rsidRDefault="00097344" w:rsidP="00182661">
            <w:pPr>
              <w:tabs>
                <w:tab w:val="center" w:pos="4830"/>
              </w:tabs>
              <w:spacing w:after="28" w:line="240" w:lineRule="auto"/>
              <w:ind w:firstLine="0"/>
              <w:contextualSpacing/>
              <w:rPr>
                <w:rFonts w:ascii="Times New Roman" w:hAnsi="Times New Roman" w:cs="Times New Roman"/>
                <w:sz w:val="24"/>
                <w:szCs w:val="24"/>
              </w:rPr>
            </w:pPr>
          </w:p>
          <w:p w14:paraId="52103A49" w14:textId="77777777" w:rsidR="00097344" w:rsidRPr="00182661" w:rsidRDefault="00097344" w:rsidP="00097344">
            <w:pPr>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182661">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5398DEFB" w14:textId="77777777" w:rsidR="00097344" w:rsidRDefault="00097344" w:rsidP="00097344">
            <w:pPr>
              <w:tabs>
                <w:tab w:val="center" w:pos="4830"/>
              </w:tabs>
              <w:spacing w:after="28" w:line="240" w:lineRule="auto"/>
              <w:ind w:firstLine="0"/>
              <w:contextualSpacing/>
              <w:rPr>
                <w:rFonts w:ascii="Times New Roman" w:hAnsi="Times New Roman" w:cs="Times New Roman"/>
                <w:sz w:val="24"/>
                <w:szCs w:val="24"/>
              </w:rPr>
            </w:pPr>
            <w:r w:rsidRPr="00182661">
              <w:rPr>
                <w:rFonts w:ascii="Times New Roman" w:eastAsia="Arial Unicode MS" w:hAnsi="Times New Roman" w:cs="Times New Roman"/>
                <w:i/>
                <w:iCs/>
                <w:sz w:val="24"/>
                <w:szCs w:val="24"/>
                <w:bdr w:val="none" w:sz="0" w:space="0" w:color="auto" w:frame="1"/>
                <w:lang w:eastAsia="en-US"/>
              </w:rPr>
              <w:t xml:space="preserve">Vadovautis Lietuvos Respublikos aplinkos ministro 2011 m. birželio 28 d. įsakymo Nr. D1-508 „Dėl aplinkos apsaugos kriterijų taikymo, vykdant žaliuosius pirkimus, tvarkos aprašo patvirtinimo“ (aktuali redakcija) </w:t>
            </w:r>
            <w:r w:rsidRPr="00182661">
              <w:rPr>
                <w:rFonts w:ascii="Times New Roman" w:eastAsia="Arial Unicode MS" w:hAnsi="Times New Roman" w:cs="Times New Roman"/>
                <w:i/>
                <w:iCs/>
                <w:sz w:val="24"/>
                <w:szCs w:val="24"/>
                <w:u w:val="single"/>
                <w:bdr w:val="none" w:sz="0" w:space="0" w:color="auto" w:frame="1"/>
                <w:lang w:eastAsia="en-US"/>
              </w:rPr>
              <w:t>III skyriaus nuostatomis</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AAF2292" w14:textId="77777777" w:rsidR="000F30A6" w:rsidRPr="00182661" w:rsidRDefault="00B378C2" w:rsidP="00182661">
            <w:pPr>
              <w:spacing w:line="240" w:lineRule="auto"/>
              <w:ind w:firstLine="0"/>
              <w:jc w:val="center"/>
              <w:rPr>
                <w:rFonts w:ascii="Times New Roman" w:eastAsia="Times New Roman" w:hAnsi="Times New Roman" w:cs="Times New Roman"/>
                <w:bCs/>
                <w:i/>
                <w:iCs/>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B378C2" w:rsidRPr="00182661" w14:paraId="716A9EC0"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4794607E" w14:textId="77777777" w:rsidR="00B378C2" w:rsidRDefault="00B378C2" w:rsidP="00B378C2">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2246ABB9" w14:textId="77777777" w:rsidR="00B378C2" w:rsidRPr="003B7C77" w:rsidRDefault="00B378C2" w:rsidP="00B378C2">
            <w:pPr>
              <w:widowControl w:val="0"/>
              <w:tabs>
                <w:tab w:val="left" w:pos="0"/>
              </w:tabs>
              <w:spacing w:line="240" w:lineRule="auto"/>
              <w:ind w:firstLine="42"/>
              <w:rPr>
                <w:rFonts w:ascii="Times New Roman" w:eastAsia="Calibri" w:hAnsi="Times New Roman" w:cs="Times New Roman"/>
                <w:sz w:val="24"/>
                <w:szCs w:val="24"/>
              </w:rPr>
            </w:pPr>
            <w:r>
              <w:rPr>
                <w:rFonts w:ascii="Times New Roman" w:eastAsia="Calibri" w:hAnsi="Times New Roman" w:cs="Times New Roman"/>
                <w:sz w:val="24"/>
                <w:szCs w:val="24"/>
              </w:rPr>
              <w:t>J</w:t>
            </w:r>
            <w:r w:rsidRPr="003B7C77">
              <w:rPr>
                <w:rFonts w:ascii="Times New Roman" w:eastAsia="Calibri" w:hAnsi="Times New Roman" w:cs="Times New Roman"/>
                <w:sz w:val="24"/>
                <w:szCs w:val="24"/>
              </w:rPr>
              <w:t xml:space="preserve">ei Prekės tiekiamos antrinėje pakuotėje, tuomet prekių pakuotės turi būti laikytinos perdirbamosiomis pakuotėmis pagal Lietuvos Respublikos mokesčio už aplinkos teršimą įstatymo nuostatas ir (ar) </w:t>
            </w:r>
            <w:r w:rsidRPr="003B7C77">
              <w:rPr>
                <w:rFonts w:ascii="Times New Roman" w:eastAsia="Calibri" w:hAnsi="Times New Roman" w:cs="Times New Roman"/>
                <w:sz w:val="24"/>
                <w:szCs w:val="24"/>
              </w:rPr>
              <w:lastRenderedPageBreak/>
              <w:t>turi būti vienalytės (homogeniškos) pakuotės, pagamintos</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 xml:space="preserve">iš vienos iš šių medžiagų: stiklo (GL), </w:t>
            </w:r>
            <w:r>
              <w:rPr>
                <w:rFonts w:ascii="Times New Roman" w:eastAsia="Calibri" w:hAnsi="Times New Roman" w:cs="Times New Roman"/>
                <w:sz w:val="24"/>
                <w:szCs w:val="24"/>
              </w:rPr>
              <w:t xml:space="preserve">metalo (FE (FE40), ALU (ALU41), </w:t>
            </w:r>
            <w:r w:rsidRPr="003B7C77">
              <w:rPr>
                <w:rFonts w:ascii="Times New Roman" w:eastAsia="Calibri" w:hAnsi="Times New Roman" w:cs="Times New Roman"/>
                <w:sz w:val="24"/>
                <w:szCs w:val="24"/>
              </w:rPr>
              <w:t>popieriaus ar kartono (PAP), medžio ar kamštinės medžiagos (FOR)</w:t>
            </w:r>
            <w:r>
              <w:rPr>
                <w:rFonts w:ascii="Times New Roman" w:eastAsia="Calibri" w:hAnsi="Times New Roman" w:cs="Times New Roman"/>
                <w:sz w:val="24"/>
                <w:szCs w:val="24"/>
              </w:rPr>
              <w:t xml:space="preserve">, medvilnės ar džiuto (TEX), </w:t>
            </w:r>
            <w:proofErr w:type="spellStart"/>
            <w:r w:rsidRPr="003B7C77">
              <w:rPr>
                <w:rFonts w:ascii="Times New Roman" w:eastAsia="Calibri" w:hAnsi="Times New Roman" w:cs="Times New Roman"/>
                <w:sz w:val="24"/>
                <w:szCs w:val="24"/>
              </w:rPr>
              <w:t>polietilentereftalato</w:t>
            </w:r>
            <w:proofErr w:type="spellEnd"/>
            <w:r w:rsidRPr="003B7C77">
              <w:rPr>
                <w:rFonts w:ascii="Times New Roman" w:eastAsia="Calibri" w:hAnsi="Times New Roman" w:cs="Times New Roman"/>
                <w:sz w:val="24"/>
                <w:szCs w:val="24"/>
              </w:rPr>
              <w:t xml:space="preserve"> (PET),</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aukšto tankumo polietileno (HDPE</w:t>
            </w:r>
            <w:r>
              <w:rPr>
                <w:rFonts w:ascii="Times New Roman" w:eastAsia="Calibri" w:hAnsi="Times New Roman" w:cs="Times New Roman"/>
                <w:sz w:val="24"/>
                <w:szCs w:val="24"/>
              </w:rPr>
              <w:t xml:space="preserve">), </w:t>
            </w:r>
            <w:proofErr w:type="spellStart"/>
            <w:r w:rsidRPr="003B7C77">
              <w:rPr>
                <w:rFonts w:ascii="Times New Roman" w:eastAsia="Calibri" w:hAnsi="Times New Roman" w:cs="Times New Roman"/>
                <w:sz w:val="24"/>
                <w:szCs w:val="24"/>
              </w:rPr>
              <w:t>polivinilchlorido</w:t>
            </w:r>
            <w:proofErr w:type="spellEnd"/>
            <w:r w:rsidRPr="003B7C77">
              <w:rPr>
                <w:rFonts w:ascii="Times New Roman" w:eastAsia="Calibri" w:hAnsi="Times New Roman" w:cs="Times New Roman"/>
                <w:sz w:val="24"/>
                <w:szCs w:val="24"/>
              </w:rPr>
              <w:t xml:space="preserve"> (PVC),</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žemo tankumo polietileno (LDPE),</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polipropileno (PP),</w:t>
            </w:r>
            <w:r>
              <w:rPr>
                <w:rFonts w:ascii="Times New Roman" w:eastAsia="Calibri" w:hAnsi="Times New Roman" w:cs="Times New Roman"/>
                <w:sz w:val="24"/>
                <w:szCs w:val="24"/>
              </w:rPr>
              <w:t xml:space="preserve"> </w:t>
            </w:r>
            <w:proofErr w:type="spellStart"/>
            <w:r w:rsidRPr="003B7C77">
              <w:rPr>
                <w:rFonts w:ascii="Times New Roman" w:eastAsia="Calibri" w:hAnsi="Times New Roman" w:cs="Times New Roman"/>
                <w:sz w:val="24"/>
                <w:szCs w:val="24"/>
              </w:rPr>
              <w:t>polistireno</w:t>
            </w:r>
            <w:proofErr w:type="spellEnd"/>
            <w:r w:rsidRPr="003B7C77">
              <w:rPr>
                <w:rFonts w:ascii="Times New Roman" w:eastAsia="Calibri" w:hAnsi="Times New Roman" w:cs="Times New Roman"/>
                <w:sz w:val="24"/>
                <w:szCs w:val="24"/>
              </w:rPr>
              <w:t xml:space="preserve"> (PS)</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nebent tai prieštarauja higienos normoms.</w:t>
            </w:r>
          </w:p>
          <w:p w14:paraId="0C36ABE8" w14:textId="77777777" w:rsidR="00B378C2" w:rsidRPr="004F764C" w:rsidRDefault="00B378C2" w:rsidP="00B378C2">
            <w:pPr>
              <w:spacing w:line="20" w:lineRule="atLeast"/>
              <w:ind w:firstLine="29"/>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 </w:t>
            </w:r>
          </w:p>
          <w:p w14:paraId="286D92A3" w14:textId="77777777" w:rsidR="00B378C2" w:rsidRPr="004F764C" w:rsidRDefault="00B378C2" w:rsidP="00B378C2">
            <w:pPr>
              <w:spacing w:line="20" w:lineRule="atLeast"/>
              <w:ind w:firstLine="29"/>
              <w:rPr>
                <w:rFonts w:ascii="Times New Roman" w:eastAsia="Calibri" w:hAnsi="Times New Roman" w:cs="Times New Roman"/>
                <w:sz w:val="24"/>
                <w:szCs w:val="24"/>
              </w:rPr>
            </w:pPr>
          </w:p>
          <w:p w14:paraId="0E9F4944" w14:textId="77777777" w:rsidR="00B378C2" w:rsidRDefault="00B378C2" w:rsidP="00B378C2">
            <w:pPr>
              <w:spacing w:line="240" w:lineRule="auto"/>
              <w:rPr>
                <w:rFonts w:ascii="Times New Roman" w:eastAsia="Calibri" w:hAnsi="Times New Roman" w:cs="Times New Roman"/>
                <w:b/>
                <w:bCs/>
                <w:i/>
                <w:iCs/>
                <w:sz w:val="24"/>
                <w:szCs w:val="24"/>
              </w:rPr>
            </w:pPr>
            <w:r w:rsidRPr="004F764C">
              <w:rPr>
                <w:rFonts w:ascii="Times New Roman" w:eastAsia="Calibri" w:hAnsi="Times New Roman" w:cs="Times New Roman"/>
                <w:b/>
                <w:bCs/>
                <w:i/>
                <w:iCs/>
                <w:sz w:val="24"/>
                <w:szCs w:val="24"/>
              </w:rPr>
              <w:t>Atitiktį pagrindžiantys dokumentai pateikiami prekių pristatymo metu.</w:t>
            </w:r>
          </w:p>
          <w:p w14:paraId="0FCA6536" w14:textId="77777777" w:rsidR="00B378C2" w:rsidRDefault="00B378C2" w:rsidP="00B378C2">
            <w:pPr>
              <w:spacing w:line="240" w:lineRule="auto"/>
              <w:rPr>
                <w:rFonts w:ascii="Times New Roman" w:eastAsia="Calibri" w:hAnsi="Times New Roman" w:cs="Times New Roman"/>
                <w:b/>
                <w:bCs/>
                <w:i/>
                <w:iCs/>
                <w:sz w:val="24"/>
                <w:szCs w:val="24"/>
              </w:rPr>
            </w:pPr>
          </w:p>
          <w:p w14:paraId="6299823C" w14:textId="77777777" w:rsidR="00B378C2" w:rsidRDefault="00B378C2" w:rsidP="00B378C2">
            <w:pPr>
              <w:tabs>
                <w:tab w:val="center" w:pos="4830"/>
              </w:tabs>
              <w:spacing w:after="28" w:line="240" w:lineRule="auto"/>
              <w:ind w:firstLine="0"/>
              <w:contextualSpacing/>
              <w:rPr>
                <w:rFonts w:ascii="Times New Roman" w:hAnsi="Times New Roman" w:cs="Times New Roman"/>
                <w:sz w:val="24"/>
                <w:szCs w:val="24"/>
              </w:rPr>
            </w:pPr>
            <w:r w:rsidRPr="0061194C">
              <w:rPr>
                <w:rFonts w:ascii="Times New Roman" w:hAnsi="Times New Roman" w:cs="Times New Roman"/>
                <w:i/>
                <w:iCs/>
                <w:color w:val="000000"/>
                <w:sz w:val="24"/>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1194C">
              <w:rPr>
                <w:rFonts w:ascii="Times New Roman" w:hAnsi="Times New Roman" w:cs="Times New Roman"/>
                <w:i/>
                <w:iCs/>
                <w:color w:val="000000"/>
                <w:sz w:val="24"/>
                <w:szCs w:val="24"/>
              </w:rPr>
              <w:t>Voluntary</w:t>
            </w:r>
            <w:proofErr w:type="spellEnd"/>
            <w:r w:rsidRPr="0061194C">
              <w:rPr>
                <w:rFonts w:ascii="Times New Roman" w:hAnsi="Times New Roman" w:cs="Times New Roman"/>
                <w:i/>
                <w:iCs/>
                <w:color w:val="000000"/>
                <w:sz w:val="24"/>
                <w:szCs w:val="24"/>
              </w:rPr>
              <w:t xml:space="preserve"> Standard </w:t>
            </w:r>
            <w:proofErr w:type="spellStart"/>
            <w:r w:rsidRPr="0061194C">
              <w:rPr>
                <w:rFonts w:ascii="Times New Roman" w:hAnsi="Times New Roman" w:cs="Times New Roman"/>
                <w:i/>
                <w:iCs/>
                <w:color w:val="000000"/>
                <w:sz w:val="24"/>
                <w:szCs w:val="24"/>
              </w:rPr>
              <w:t>for</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Repulping</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and</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Recycling</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Corrugated</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Fiberboard</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Treated</w:t>
            </w:r>
            <w:proofErr w:type="spellEnd"/>
            <w:r w:rsidRPr="0061194C">
              <w:rPr>
                <w:rFonts w:ascii="Times New Roman" w:hAnsi="Times New Roman" w:cs="Times New Roman"/>
                <w:i/>
                <w:iCs/>
                <w:color w:val="000000"/>
                <w:sz w:val="24"/>
                <w:szCs w:val="24"/>
              </w:rPr>
              <w:t xml:space="preserve"> to </w:t>
            </w:r>
            <w:proofErr w:type="spellStart"/>
            <w:r w:rsidRPr="0061194C">
              <w:rPr>
                <w:rFonts w:ascii="Times New Roman" w:hAnsi="Times New Roman" w:cs="Times New Roman"/>
                <w:i/>
                <w:iCs/>
                <w:color w:val="000000"/>
                <w:sz w:val="24"/>
                <w:szCs w:val="24"/>
              </w:rPr>
              <w:t>Improve</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Its</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Performance</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in</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the</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Presence</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of</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Water</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and</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Water</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Vapor</w:t>
            </w:r>
            <w:proofErr w:type="spellEnd"/>
            <w:r w:rsidRPr="0061194C">
              <w:rPr>
                <w:rFonts w:ascii="Times New Roman" w:hAnsi="Times New Roman" w:cs="Times New Roman"/>
                <w:i/>
                <w:iCs/>
                <w:color w:val="000000"/>
                <w:sz w:val="24"/>
                <w:szCs w:val="24"/>
              </w:rPr>
              <w:t>, standartas </w:t>
            </w:r>
            <w:proofErr w:type="spellStart"/>
            <w:r w:rsidRPr="0061194C">
              <w:rPr>
                <w:rFonts w:ascii="Times New Roman" w:hAnsi="Times New Roman" w:cs="Times New Roman"/>
                <w:i/>
                <w:iCs/>
                <w:color w:val="000000"/>
                <w:sz w:val="24"/>
                <w:szCs w:val="24"/>
              </w:rPr>
              <w:t>RecyClass</w:t>
            </w:r>
            <w:proofErr w:type="spellEnd"/>
            <w:r w:rsidRPr="0061194C">
              <w:rPr>
                <w:rFonts w:ascii="Times New Roman" w:hAnsi="Times New Roman" w:cs="Times New Roman"/>
                <w:i/>
                <w:iCs/>
                <w:color w:val="000000"/>
                <w:sz w:val="24"/>
                <w:szCs w:val="24"/>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6262BC9" w14:textId="77777777" w:rsidR="00B378C2" w:rsidRPr="00182661" w:rsidRDefault="00B378C2" w:rsidP="00B378C2">
            <w:pPr>
              <w:spacing w:line="240" w:lineRule="auto"/>
              <w:ind w:firstLine="0"/>
              <w:jc w:val="center"/>
              <w:rPr>
                <w:rFonts w:ascii="Times New Roman" w:eastAsia="Times New Roman" w:hAnsi="Times New Roman" w:cs="Times New Roman"/>
                <w:bCs/>
                <w:i/>
                <w:iCs/>
                <w:sz w:val="24"/>
                <w:szCs w:val="20"/>
                <w:lang w:eastAsia="en-US"/>
              </w:rPr>
            </w:pPr>
            <w:r w:rsidRPr="00182661">
              <w:rPr>
                <w:rFonts w:ascii="Times New Roman" w:eastAsia="Times New Roman" w:hAnsi="Times New Roman" w:cs="Times New Roman"/>
                <w:bCs/>
                <w:i/>
                <w:iCs/>
                <w:sz w:val="24"/>
                <w:szCs w:val="20"/>
                <w:lang w:eastAsia="en-US"/>
              </w:rPr>
              <w:lastRenderedPageBreak/>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B378C2" w:rsidRPr="00182661" w14:paraId="2F409B15" w14:textId="77777777" w:rsidTr="00AA6398">
        <w:trPr>
          <w:gridAfter w:val="1"/>
          <w:wAfter w:w="66" w:type="dxa"/>
          <w:trHeight w:val="285"/>
        </w:trPr>
        <w:tc>
          <w:tcPr>
            <w:tcW w:w="3284" w:type="dxa"/>
            <w:gridSpan w:val="3"/>
            <w:tcBorders>
              <w:top w:val="nil"/>
              <w:left w:val="nil"/>
              <w:bottom w:val="single" w:sz="4" w:space="0" w:color="auto"/>
              <w:right w:val="nil"/>
            </w:tcBorders>
          </w:tcPr>
          <w:p w14:paraId="225918B3" w14:textId="77777777" w:rsidR="00B378C2" w:rsidRPr="00182661" w:rsidRDefault="00B378C2" w:rsidP="00B378C2">
            <w:pPr>
              <w:spacing w:line="240" w:lineRule="auto"/>
              <w:ind w:right="-82" w:firstLine="0"/>
              <w:jc w:val="left"/>
              <w:rPr>
                <w:rFonts w:ascii="Times New Roman" w:eastAsia="Times New Roman" w:hAnsi="Times New Roman" w:cs="Times New Roman"/>
                <w:sz w:val="24"/>
                <w:szCs w:val="20"/>
                <w:lang w:eastAsia="en-US"/>
              </w:rPr>
            </w:pPr>
          </w:p>
        </w:tc>
        <w:tc>
          <w:tcPr>
            <w:tcW w:w="604" w:type="dxa"/>
          </w:tcPr>
          <w:p w14:paraId="4F1542B3"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7DACA54A"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701" w:type="dxa"/>
          </w:tcPr>
          <w:p w14:paraId="634E0709"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nil"/>
              <w:left w:val="nil"/>
              <w:bottom w:val="single" w:sz="4" w:space="0" w:color="auto"/>
              <w:right w:val="nil"/>
            </w:tcBorders>
          </w:tcPr>
          <w:p w14:paraId="4370C78D" w14:textId="77777777" w:rsidR="00B378C2" w:rsidRPr="00182661" w:rsidRDefault="00B378C2" w:rsidP="00B378C2">
            <w:pPr>
              <w:spacing w:line="240" w:lineRule="auto"/>
              <w:ind w:right="-82" w:firstLine="0"/>
              <w:jc w:val="right"/>
              <w:rPr>
                <w:rFonts w:ascii="Times New Roman" w:eastAsia="Times New Roman" w:hAnsi="Times New Roman" w:cs="Times New Roman"/>
                <w:sz w:val="24"/>
                <w:szCs w:val="20"/>
                <w:lang w:eastAsia="en-US"/>
              </w:rPr>
            </w:pPr>
          </w:p>
        </w:tc>
        <w:tc>
          <w:tcPr>
            <w:tcW w:w="648" w:type="dxa"/>
          </w:tcPr>
          <w:p w14:paraId="58A4398C" w14:textId="77777777" w:rsidR="00B378C2" w:rsidRPr="00182661" w:rsidRDefault="00B378C2" w:rsidP="00B378C2">
            <w:pPr>
              <w:spacing w:line="240" w:lineRule="auto"/>
              <w:ind w:right="-82" w:firstLine="0"/>
              <w:jc w:val="right"/>
              <w:rPr>
                <w:rFonts w:ascii="Times New Roman" w:eastAsia="Times New Roman" w:hAnsi="Times New Roman" w:cs="Times New Roman"/>
                <w:sz w:val="24"/>
                <w:szCs w:val="20"/>
                <w:lang w:eastAsia="en-US"/>
              </w:rPr>
            </w:pPr>
          </w:p>
        </w:tc>
      </w:tr>
      <w:tr w:rsidR="00B378C2" w:rsidRPr="00182661" w14:paraId="3A3BA718" w14:textId="77777777" w:rsidTr="00AA6398">
        <w:trPr>
          <w:gridAfter w:val="1"/>
          <w:wAfter w:w="66" w:type="dxa"/>
          <w:trHeight w:val="186"/>
        </w:trPr>
        <w:tc>
          <w:tcPr>
            <w:tcW w:w="3284" w:type="dxa"/>
            <w:gridSpan w:val="3"/>
            <w:tcBorders>
              <w:top w:val="single" w:sz="4" w:space="0" w:color="auto"/>
              <w:left w:val="nil"/>
              <w:bottom w:val="nil"/>
              <w:right w:val="nil"/>
            </w:tcBorders>
          </w:tcPr>
          <w:p w14:paraId="5C8A4BB2" w14:textId="77777777" w:rsidR="00B378C2" w:rsidRPr="00182661" w:rsidRDefault="00B378C2" w:rsidP="00B378C2">
            <w:pPr>
              <w:snapToGrid w:val="0"/>
              <w:spacing w:line="240" w:lineRule="auto"/>
              <w:ind w:right="-82" w:firstLine="0"/>
              <w:jc w:val="center"/>
              <w:rPr>
                <w:rFonts w:ascii="Times New Roman" w:eastAsia="Times New Roman" w:hAnsi="Times New Roman" w:cs="Times New Roman"/>
                <w:position w:val="6"/>
                <w:sz w:val="24"/>
                <w:szCs w:val="20"/>
                <w:lang w:eastAsia="en-US"/>
              </w:rPr>
            </w:pPr>
            <w:r w:rsidRPr="00182661">
              <w:rPr>
                <w:rFonts w:ascii="Times New Roman" w:eastAsia="Times New Roman" w:hAnsi="Times New Roman" w:cs="Times New Roman"/>
                <w:position w:val="6"/>
                <w:sz w:val="24"/>
                <w:szCs w:val="20"/>
                <w:lang w:eastAsia="en-US"/>
              </w:rPr>
              <w:t>(Deklaraciją sudariusio asmens pareigų pavadinimas)</w:t>
            </w:r>
          </w:p>
          <w:p w14:paraId="4086C80D" w14:textId="77777777" w:rsidR="00B378C2" w:rsidRPr="00182661" w:rsidRDefault="00B378C2" w:rsidP="00B378C2">
            <w:pPr>
              <w:snapToGrid w:val="0"/>
              <w:spacing w:line="240" w:lineRule="auto"/>
              <w:ind w:right="-82" w:firstLine="0"/>
              <w:jc w:val="center"/>
              <w:rPr>
                <w:rFonts w:ascii="Times New Roman" w:eastAsia="Times New Roman" w:hAnsi="Times New Roman" w:cs="Times New Roman"/>
                <w:position w:val="6"/>
                <w:sz w:val="24"/>
                <w:szCs w:val="20"/>
                <w:lang w:eastAsia="en-US"/>
              </w:rPr>
            </w:pPr>
          </w:p>
        </w:tc>
        <w:tc>
          <w:tcPr>
            <w:tcW w:w="604" w:type="dxa"/>
          </w:tcPr>
          <w:p w14:paraId="0DB57324"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single" w:sz="4" w:space="0" w:color="auto"/>
              <w:left w:val="nil"/>
              <w:bottom w:val="nil"/>
              <w:right w:val="nil"/>
            </w:tcBorders>
          </w:tcPr>
          <w:p w14:paraId="050EEC72"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(Parašas)</w:t>
            </w:r>
          </w:p>
        </w:tc>
        <w:tc>
          <w:tcPr>
            <w:tcW w:w="701" w:type="dxa"/>
          </w:tcPr>
          <w:p w14:paraId="28918604"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single" w:sz="4" w:space="0" w:color="auto"/>
              <w:left w:val="nil"/>
              <w:bottom w:val="nil"/>
              <w:right w:val="nil"/>
            </w:tcBorders>
          </w:tcPr>
          <w:p w14:paraId="71CF0E8F"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(Vardas ir pavardė)</w:t>
            </w:r>
          </w:p>
        </w:tc>
        <w:tc>
          <w:tcPr>
            <w:tcW w:w="648" w:type="dxa"/>
          </w:tcPr>
          <w:p w14:paraId="2F6E6C40"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r>
    </w:tbl>
    <w:p w14:paraId="1D862760" w14:textId="77777777" w:rsidR="00182661" w:rsidRPr="00182661" w:rsidRDefault="00182661" w:rsidP="00182661">
      <w:pPr>
        <w:spacing w:line="240" w:lineRule="auto"/>
        <w:ind w:firstLine="0"/>
        <w:rPr>
          <w:rFonts w:ascii="Times New Roman" w:eastAsia="Times New Roman" w:hAnsi="Times New Roman" w:cs="Times New Roman"/>
          <w:iCs/>
          <w:sz w:val="24"/>
          <w:szCs w:val="24"/>
          <w:u w:val="single"/>
          <w:lang w:eastAsia="en-US"/>
        </w:rPr>
      </w:pPr>
      <w:r w:rsidRPr="00182661">
        <w:rPr>
          <w:rFonts w:ascii="Times New Roman" w:eastAsia="Times New Roman" w:hAnsi="Times New Roman" w:cs="Times New Roman"/>
          <w:sz w:val="24"/>
          <w:szCs w:val="24"/>
          <w:u w:val="single"/>
          <w:lang w:eastAsia="en-US"/>
        </w:rPr>
        <w:t xml:space="preserve">**Pastaba. </w:t>
      </w:r>
      <w:r w:rsidRPr="00182661">
        <w:rPr>
          <w:rFonts w:ascii="Times New Roman" w:eastAsia="Times New Roman" w:hAnsi="Times New Roman" w:cs="Times New Roman"/>
          <w:iCs/>
          <w:sz w:val="24"/>
          <w:szCs w:val="24"/>
          <w:u w:val="single"/>
          <w:lang w:eastAsia="en-US"/>
        </w:rPr>
        <w:t>Jei dokumentas pasirašytas ne Tiekėjo vadovo, kartu pateikiamas įgaliojimas, suteikiantis teisę šį dokumentą pasirašiusiam darbuotojui, atstovauti Tiekėją.</w:t>
      </w:r>
    </w:p>
    <w:p w14:paraId="3EA157AE" w14:textId="77777777" w:rsidR="00182661" w:rsidRPr="00182661" w:rsidRDefault="00182661" w:rsidP="00182661">
      <w:pPr>
        <w:spacing w:line="240" w:lineRule="auto"/>
        <w:ind w:firstLine="0"/>
        <w:rPr>
          <w:rFonts w:ascii="Times New Roman" w:eastAsia="Times New Roman" w:hAnsi="Times New Roman" w:cs="Times New Roman"/>
          <w:i/>
          <w:iCs/>
          <w:color w:val="000000"/>
          <w:sz w:val="24"/>
          <w:szCs w:val="20"/>
          <w:shd w:val="clear" w:color="auto" w:fill="00FF00"/>
          <w:lang w:eastAsia="en-US"/>
        </w:rPr>
      </w:pPr>
      <w:r w:rsidRPr="00182661">
        <w:rPr>
          <w:rFonts w:ascii="Times New Roman" w:eastAsia="Times New Roman" w:hAnsi="Times New Roman" w:cs="Times New Roman"/>
          <w:i/>
          <w:iCs/>
          <w:sz w:val="24"/>
          <w:szCs w:val="20"/>
          <w:lang w:eastAsia="en-US"/>
        </w:rPr>
        <w:t>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4EAD84D4" w14:textId="77777777" w:rsidR="00182661" w:rsidRPr="00182661" w:rsidRDefault="00182661" w:rsidP="00182661">
      <w:pPr>
        <w:spacing w:after="120" w:line="240" w:lineRule="auto"/>
        <w:ind w:right="-82" w:firstLine="0"/>
        <w:jc w:val="left"/>
        <w:rPr>
          <w:rFonts w:ascii="Times New Roman" w:eastAsia="Times New Roman" w:hAnsi="Times New Roman" w:cs="Times New Roman"/>
          <w:sz w:val="24"/>
          <w:szCs w:val="24"/>
          <w:lang w:eastAsia="en-US"/>
        </w:rPr>
      </w:pPr>
    </w:p>
    <w:p w14:paraId="71CD91F4" w14:textId="77777777" w:rsidR="00182661" w:rsidRPr="00182661" w:rsidRDefault="00182661" w:rsidP="00182661">
      <w:pPr>
        <w:spacing w:line="240" w:lineRule="auto"/>
        <w:ind w:right="-1" w:firstLine="0"/>
        <w:jc w:val="left"/>
        <w:rPr>
          <w:rFonts w:ascii="Times New Roman" w:eastAsia="Times New Roman" w:hAnsi="Times New Roman" w:cs="Times New Roman"/>
          <w:bCs/>
          <w:sz w:val="24"/>
          <w:szCs w:val="20"/>
          <w:lang w:eastAsia="en-US"/>
        </w:rPr>
      </w:pPr>
    </w:p>
    <w:p w14:paraId="76652EC8" w14:textId="77777777" w:rsidR="00182661" w:rsidRPr="00182661" w:rsidRDefault="00182661" w:rsidP="00182661">
      <w:pPr>
        <w:spacing w:line="240" w:lineRule="auto"/>
        <w:ind w:right="-1" w:firstLine="0"/>
        <w:jc w:val="left"/>
        <w:rPr>
          <w:rFonts w:ascii="Times New Roman" w:eastAsia="Times New Roman" w:hAnsi="Times New Roman" w:cs="Times New Roman"/>
          <w:bCs/>
          <w:sz w:val="24"/>
          <w:szCs w:val="20"/>
          <w:lang w:eastAsia="en-US"/>
        </w:rPr>
      </w:pPr>
    </w:p>
    <w:p w14:paraId="22C09349" w14:textId="77777777" w:rsidR="00182661" w:rsidRPr="00182661" w:rsidRDefault="00182661" w:rsidP="00182661">
      <w:pPr>
        <w:spacing w:line="240" w:lineRule="auto"/>
        <w:ind w:right="-1" w:firstLine="0"/>
        <w:jc w:val="center"/>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t>_______________</w:t>
      </w:r>
    </w:p>
    <w:p w14:paraId="50DF2F43" w14:textId="77777777" w:rsidR="00182661" w:rsidRPr="00182661" w:rsidRDefault="00182661" w:rsidP="00182661">
      <w:pPr>
        <w:spacing w:line="240" w:lineRule="auto"/>
        <w:ind w:firstLine="0"/>
        <w:jc w:val="left"/>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br w:type="page"/>
      </w:r>
    </w:p>
    <w:p w14:paraId="1D24EBB8" w14:textId="77777777" w:rsidR="009B4090" w:rsidRPr="008839FD" w:rsidRDefault="005110A6" w:rsidP="00D85BFB">
      <w:pPr>
        <w:ind w:firstLine="7371"/>
        <w:jc w:val="right"/>
        <w:outlineLvl w:val="0"/>
        <w:rPr>
          <w:rFonts w:ascii="Times New Roman" w:eastAsiaTheme="minorHAnsi" w:hAnsi="Times New Roman" w:cs="Times New Roman"/>
          <w:bCs/>
          <w:iCs/>
        </w:rPr>
      </w:pPr>
      <w:bookmarkStart w:id="58" w:name="_Toc184392632"/>
      <w:r w:rsidRPr="008839FD">
        <w:rPr>
          <w:rFonts w:ascii="Times New Roman" w:hAnsi="Times New Roman" w:cs="Times New Roman"/>
        </w:rPr>
        <w:lastRenderedPageBreak/>
        <w:t xml:space="preserve">Pirkimo sąlygų </w:t>
      </w:r>
      <w:r w:rsidR="00D62218">
        <w:rPr>
          <w:rFonts w:ascii="Times New Roman" w:hAnsi="Times New Roman" w:cs="Times New Roman"/>
        </w:rPr>
        <w:t>8</w:t>
      </w:r>
      <w:r w:rsidR="00A949CC">
        <w:rPr>
          <w:rFonts w:ascii="Times New Roman" w:hAnsi="Times New Roman" w:cs="Times New Roman"/>
        </w:rPr>
        <w:t xml:space="preserve"> </w:t>
      </w:r>
      <w:r w:rsidRPr="008839FD">
        <w:rPr>
          <w:rFonts w:ascii="Times New Roman" w:hAnsi="Times New Roman" w:cs="Times New Roman"/>
        </w:rPr>
        <w:t>priedas „Terminai“</w:t>
      </w:r>
      <w:bookmarkEnd w:id="58"/>
    </w:p>
    <w:p w14:paraId="2C73A52C" w14:textId="77777777" w:rsidR="009B4090" w:rsidRPr="008839FD" w:rsidRDefault="009B4090" w:rsidP="009B4090">
      <w:pPr>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D85BFB" w14:paraId="6AF288A7" w14:textId="77777777" w:rsidTr="00D85BFB">
        <w:trPr>
          <w:trHeight w:val="20"/>
        </w:trPr>
        <w:tc>
          <w:tcPr>
            <w:tcW w:w="553" w:type="dxa"/>
          </w:tcPr>
          <w:p w14:paraId="6B944CB8" w14:textId="77777777" w:rsidR="009B4090" w:rsidRPr="00D85BFB" w:rsidRDefault="009B4090" w:rsidP="003C138F">
            <w:pPr>
              <w:ind w:firstLine="0"/>
              <w:rPr>
                <w:sz w:val="24"/>
                <w:szCs w:val="24"/>
              </w:rPr>
            </w:pPr>
            <w:r w:rsidRPr="00D85BFB">
              <w:rPr>
                <w:sz w:val="24"/>
                <w:szCs w:val="24"/>
              </w:rPr>
              <w:t>Eil.</w:t>
            </w:r>
          </w:p>
          <w:p w14:paraId="3350107A" w14:textId="77777777" w:rsidR="009B4090" w:rsidRPr="00D85BFB" w:rsidRDefault="009B4090" w:rsidP="003C138F">
            <w:pPr>
              <w:ind w:firstLine="0"/>
              <w:rPr>
                <w:sz w:val="24"/>
                <w:szCs w:val="24"/>
              </w:rPr>
            </w:pPr>
            <w:r w:rsidRPr="00D85BFB">
              <w:rPr>
                <w:sz w:val="24"/>
                <w:szCs w:val="24"/>
              </w:rPr>
              <w:t>Nr.</w:t>
            </w:r>
          </w:p>
        </w:tc>
        <w:tc>
          <w:tcPr>
            <w:tcW w:w="2452" w:type="dxa"/>
          </w:tcPr>
          <w:p w14:paraId="2194E5E0" w14:textId="77777777" w:rsidR="009B4090" w:rsidRPr="00D85BFB" w:rsidRDefault="009B4090" w:rsidP="003C138F">
            <w:pPr>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3C138F">
            <w:pPr>
              <w:ind w:firstLine="34"/>
              <w:rPr>
                <w:b/>
                <w:sz w:val="24"/>
                <w:szCs w:val="24"/>
              </w:rPr>
            </w:pPr>
            <w:r w:rsidRPr="00D85BFB">
              <w:rPr>
                <w:b/>
                <w:sz w:val="24"/>
                <w:szCs w:val="24"/>
              </w:rPr>
              <w:t>DATA/DIENŲ SKAIČIUS/ LAIKAS</w:t>
            </w:r>
          </w:p>
          <w:p w14:paraId="7F0A1DFE" w14:textId="77777777" w:rsidR="009B4090" w:rsidRPr="00D85BFB" w:rsidRDefault="009B4090" w:rsidP="003C138F">
            <w:pPr>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3C138F">
            <w:pPr>
              <w:ind w:firstLine="34"/>
              <w:rPr>
                <w:b/>
                <w:sz w:val="24"/>
                <w:szCs w:val="24"/>
              </w:rPr>
            </w:pPr>
            <w:r w:rsidRPr="00D85BFB">
              <w:rPr>
                <w:b/>
                <w:sz w:val="24"/>
                <w:szCs w:val="24"/>
              </w:rPr>
              <w:t>PASTABOS</w:t>
            </w:r>
          </w:p>
        </w:tc>
      </w:tr>
      <w:tr w:rsidR="009B4090" w:rsidRPr="00D85BFB" w14:paraId="0F988297" w14:textId="77777777" w:rsidTr="00D85BFB">
        <w:trPr>
          <w:trHeight w:val="20"/>
        </w:trPr>
        <w:tc>
          <w:tcPr>
            <w:tcW w:w="553" w:type="dxa"/>
          </w:tcPr>
          <w:p w14:paraId="7571644D" w14:textId="77777777" w:rsidR="009B4090" w:rsidRPr="00D85BFB" w:rsidRDefault="00517008" w:rsidP="003C138F">
            <w:pPr>
              <w:ind w:firstLine="0"/>
              <w:rPr>
                <w:bCs/>
                <w:sz w:val="24"/>
                <w:szCs w:val="24"/>
              </w:rPr>
            </w:pPr>
            <w:r w:rsidRPr="00D85BFB">
              <w:rPr>
                <w:bCs/>
                <w:sz w:val="24"/>
                <w:szCs w:val="24"/>
              </w:rPr>
              <w:t>1</w:t>
            </w:r>
            <w:r w:rsidR="00DC230B" w:rsidRPr="00D85BFB">
              <w:rPr>
                <w:bCs/>
                <w:sz w:val="24"/>
                <w:szCs w:val="24"/>
              </w:rPr>
              <w:t>.</w:t>
            </w:r>
          </w:p>
        </w:tc>
        <w:tc>
          <w:tcPr>
            <w:tcW w:w="2452" w:type="dxa"/>
          </w:tcPr>
          <w:p w14:paraId="1A21E512" w14:textId="77777777" w:rsidR="009B4090" w:rsidRPr="00D85BFB" w:rsidRDefault="0070455D" w:rsidP="003C138F">
            <w:pPr>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3C138F">
            <w:pPr>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3C138F">
            <w:pPr>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3C138F">
            <w:pPr>
              <w:ind w:firstLine="34"/>
              <w:rPr>
                <w:color w:val="7030A0"/>
                <w:sz w:val="24"/>
                <w:szCs w:val="24"/>
              </w:rPr>
            </w:pPr>
          </w:p>
        </w:tc>
      </w:tr>
      <w:tr w:rsidR="009B4090" w:rsidRPr="00D85BFB" w14:paraId="1C18090D" w14:textId="77777777" w:rsidTr="00D85BFB">
        <w:trPr>
          <w:trHeight w:val="20"/>
        </w:trPr>
        <w:tc>
          <w:tcPr>
            <w:tcW w:w="553" w:type="dxa"/>
          </w:tcPr>
          <w:p w14:paraId="68D6936D" w14:textId="77777777" w:rsidR="009B4090" w:rsidRPr="00D85BFB" w:rsidRDefault="00517008" w:rsidP="003C138F">
            <w:pPr>
              <w:ind w:firstLine="0"/>
              <w:rPr>
                <w:bCs/>
                <w:sz w:val="24"/>
                <w:szCs w:val="24"/>
              </w:rPr>
            </w:pPr>
            <w:r w:rsidRPr="00D85BFB">
              <w:rPr>
                <w:bCs/>
                <w:sz w:val="24"/>
                <w:szCs w:val="24"/>
              </w:rPr>
              <w:t>2</w:t>
            </w:r>
            <w:r w:rsidR="00DC230B" w:rsidRPr="00D85BFB">
              <w:rPr>
                <w:bCs/>
                <w:sz w:val="24"/>
                <w:szCs w:val="24"/>
              </w:rPr>
              <w:t>.</w:t>
            </w:r>
          </w:p>
        </w:tc>
        <w:tc>
          <w:tcPr>
            <w:tcW w:w="2452" w:type="dxa"/>
          </w:tcPr>
          <w:p w14:paraId="0AE29BC3" w14:textId="77777777" w:rsidR="009B4090" w:rsidRPr="00D85BFB" w:rsidRDefault="004B219C" w:rsidP="003C138F">
            <w:pPr>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3C138F">
            <w:pPr>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3C138F">
            <w:pPr>
              <w:ind w:firstLine="34"/>
              <w:rPr>
                <w:color w:val="7030A0"/>
                <w:sz w:val="24"/>
                <w:szCs w:val="24"/>
              </w:rPr>
            </w:pPr>
          </w:p>
          <w:p w14:paraId="3A9BEA2F" w14:textId="77777777" w:rsidR="00B831AF" w:rsidRPr="00D85BFB" w:rsidRDefault="00B831AF" w:rsidP="003C138F">
            <w:pPr>
              <w:ind w:firstLine="34"/>
              <w:rPr>
                <w:color w:val="7030A0"/>
                <w:sz w:val="24"/>
                <w:szCs w:val="24"/>
              </w:rPr>
            </w:pPr>
          </w:p>
          <w:p w14:paraId="0A73EB56" w14:textId="77777777" w:rsidR="00B831AF" w:rsidRPr="00D85BFB" w:rsidRDefault="00B831AF" w:rsidP="003C138F">
            <w:pPr>
              <w:ind w:firstLine="34"/>
              <w:rPr>
                <w:color w:val="7030A0"/>
                <w:sz w:val="24"/>
                <w:szCs w:val="24"/>
              </w:rPr>
            </w:pPr>
          </w:p>
        </w:tc>
      </w:tr>
      <w:tr w:rsidR="009B4090" w:rsidRPr="00D85BFB" w14:paraId="35512F11" w14:textId="77777777" w:rsidTr="00D85BFB">
        <w:trPr>
          <w:trHeight w:val="20"/>
        </w:trPr>
        <w:tc>
          <w:tcPr>
            <w:tcW w:w="553" w:type="dxa"/>
          </w:tcPr>
          <w:p w14:paraId="61200426" w14:textId="77777777" w:rsidR="009B4090" w:rsidRPr="00D85BFB" w:rsidRDefault="00517008" w:rsidP="003C138F">
            <w:pPr>
              <w:ind w:firstLine="0"/>
              <w:rPr>
                <w:bCs/>
                <w:sz w:val="24"/>
                <w:szCs w:val="24"/>
              </w:rPr>
            </w:pPr>
            <w:r w:rsidRPr="00D85BFB">
              <w:rPr>
                <w:bCs/>
                <w:sz w:val="24"/>
                <w:szCs w:val="24"/>
              </w:rPr>
              <w:t>3</w:t>
            </w:r>
            <w:r w:rsidR="00DC230B" w:rsidRPr="00D85BFB">
              <w:rPr>
                <w:bCs/>
                <w:sz w:val="24"/>
                <w:szCs w:val="24"/>
              </w:rPr>
              <w:t>.</w:t>
            </w:r>
          </w:p>
        </w:tc>
        <w:tc>
          <w:tcPr>
            <w:tcW w:w="2452" w:type="dxa"/>
          </w:tcPr>
          <w:p w14:paraId="244C0A23" w14:textId="77777777" w:rsidR="009B4090" w:rsidRPr="00D85BFB" w:rsidRDefault="004F1A11" w:rsidP="003C138F">
            <w:pPr>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3C138F">
            <w:pPr>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3C138F">
            <w:pPr>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3C138F">
            <w:pPr>
              <w:ind w:firstLine="34"/>
              <w:rPr>
                <w:color w:val="7030A0"/>
                <w:sz w:val="24"/>
                <w:szCs w:val="24"/>
              </w:rPr>
            </w:pPr>
          </w:p>
        </w:tc>
      </w:tr>
      <w:tr w:rsidR="009B4090" w:rsidRPr="00D85BFB" w14:paraId="180EF2CD" w14:textId="77777777" w:rsidTr="00D85BFB">
        <w:trPr>
          <w:trHeight w:val="1069"/>
        </w:trPr>
        <w:tc>
          <w:tcPr>
            <w:tcW w:w="553" w:type="dxa"/>
          </w:tcPr>
          <w:p w14:paraId="068763AA" w14:textId="77777777" w:rsidR="009B4090" w:rsidRPr="00D85BFB" w:rsidRDefault="00517008" w:rsidP="003C138F">
            <w:pPr>
              <w:ind w:firstLine="0"/>
              <w:rPr>
                <w:bCs/>
                <w:sz w:val="24"/>
                <w:szCs w:val="24"/>
              </w:rPr>
            </w:pPr>
            <w:r w:rsidRPr="00D85BFB">
              <w:rPr>
                <w:bCs/>
                <w:sz w:val="24"/>
                <w:szCs w:val="24"/>
              </w:rPr>
              <w:t>4</w:t>
            </w:r>
            <w:r w:rsidR="00DC230B" w:rsidRPr="00D85BFB">
              <w:rPr>
                <w:bCs/>
                <w:sz w:val="24"/>
                <w:szCs w:val="24"/>
              </w:rPr>
              <w:t>.</w:t>
            </w:r>
          </w:p>
        </w:tc>
        <w:tc>
          <w:tcPr>
            <w:tcW w:w="2452" w:type="dxa"/>
            <w:hideMark/>
          </w:tcPr>
          <w:p w14:paraId="130724FC" w14:textId="77777777" w:rsidR="009B4090" w:rsidRPr="00D85BFB" w:rsidRDefault="009B4090" w:rsidP="003C138F">
            <w:pPr>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3C138F">
            <w:pPr>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3C138F">
            <w:pPr>
              <w:ind w:firstLine="34"/>
              <w:rPr>
                <w:iCs/>
                <w:sz w:val="24"/>
                <w:szCs w:val="24"/>
              </w:rPr>
            </w:pPr>
          </w:p>
        </w:tc>
      </w:tr>
      <w:tr w:rsidR="009B4090" w:rsidRPr="00D85BFB" w14:paraId="3C982823" w14:textId="77777777" w:rsidTr="00D85BFB">
        <w:trPr>
          <w:trHeight w:val="20"/>
        </w:trPr>
        <w:tc>
          <w:tcPr>
            <w:tcW w:w="553" w:type="dxa"/>
          </w:tcPr>
          <w:p w14:paraId="10857160" w14:textId="77777777" w:rsidR="009B4090" w:rsidRPr="00D85BFB" w:rsidRDefault="00517008" w:rsidP="003C138F">
            <w:pPr>
              <w:ind w:firstLine="0"/>
              <w:rPr>
                <w:bCs/>
                <w:sz w:val="24"/>
                <w:szCs w:val="24"/>
              </w:rPr>
            </w:pPr>
            <w:r w:rsidRPr="00D85BFB">
              <w:rPr>
                <w:bCs/>
                <w:sz w:val="24"/>
                <w:szCs w:val="24"/>
              </w:rPr>
              <w:t>5</w:t>
            </w:r>
            <w:r w:rsidR="00DC230B" w:rsidRPr="00D85BFB">
              <w:rPr>
                <w:bCs/>
                <w:sz w:val="24"/>
                <w:szCs w:val="24"/>
              </w:rPr>
              <w:t>.</w:t>
            </w:r>
          </w:p>
        </w:tc>
        <w:tc>
          <w:tcPr>
            <w:tcW w:w="2452" w:type="dxa"/>
          </w:tcPr>
          <w:p w14:paraId="6A5B2D9D" w14:textId="77777777" w:rsidR="009B4090" w:rsidRPr="00D85BFB" w:rsidRDefault="009B4090" w:rsidP="003C138F">
            <w:pPr>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77777777" w:rsidR="009B4090" w:rsidRPr="00D85BFB" w:rsidRDefault="009B4090" w:rsidP="003C138F">
            <w:pPr>
              <w:ind w:firstLine="34"/>
              <w:rPr>
                <w:sz w:val="24"/>
                <w:szCs w:val="24"/>
              </w:rPr>
            </w:pPr>
            <w:r w:rsidRPr="00D85BFB">
              <w:rPr>
                <w:sz w:val="24"/>
                <w:szCs w:val="24"/>
              </w:rPr>
              <w:t>90 (devyniasdešimt)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3C138F">
            <w:pPr>
              <w:ind w:firstLine="34"/>
              <w:rPr>
                <w:sz w:val="24"/>
                <w:szCs w:val="24"/>
              </w:rPr>
            </w:pPr>
          </w:p>
        </w:tc>
      </w:tr>
      <w:tr w:rsidR="009B4090" w:rsidRPr="00D85BFB" w14:paraId="7C9A74C0" w14:textId="77777777" w:rsidTr="00D85BFB">
        <w:trPr>
          <w:trHeight w:val="20"/>
        </w:trPr>
        <w:tc>
          <w:tcPr>
            <w:tcW w:w="553" w:type="dxa"/>
          </w:tcPr>
          <w:p w14:paraId="3448A2BA" w14:textId="77777777" w:rsidR="009B4090" w:rsidRPr="00D85BFB" w:rsidRDefault="00517008" w:rsidP="003C138F">
            <w:pPr>
              <w:ind w:firstLine="0"/>
              <w:rPr>
                <w:bCs/>
                <w:sz w:val="24"/>
                <w:szCs w:val="24"/>
              </w:rPr>
            </w:pPr>
            <w:r w:rsidRPr="00D85BFB">
              <w:rPr>
                <w:bCs/>
                <w:sz w:val="24"/>
                <w:szCs w:val="24"/>
              </w:rPr>
              <w:t>6</w:t>
            </w:r>
            <w:r w:rsidR="00DC230B" w:rsidRPr="00D85BFB">
              <w:rPr>
                <w:bCs/>
                <w:sz w:val="24"/>
                <w:szCs w:val="24"/>
              </w:rPr>
              <w:t>.</w:t>
            </w:r>
          </w:p>
        </w:tc>
        <w:tc>
          <w:tcPr>
            <w:tcW w:w="2452" w:type="dxa"/>
          </w:tcPr>
          <w:p w14:paraId="61979581" w14:textId="77777777" w:rsidR="009B4090" w:rsidRPr="00D85BFB" w:rsidRDefault="5AD43D29"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3C138F">
            <w:pPr>
              <w:ind w:firstLine="34"/>
              <w:rPr>
                <w:sz w:val="24"/>
                <w:szCs w:val="24"/>
              </w:rPr>
            </w:pPr>
            <w:r w:rsidRPr="00D85BFB">
              <w:rPr>
                <w:iCs/>
                <w:sz w:val="24"/>
                <w:szCs w:val="24"/>
              </w:rPr>
              <w:t>Netaikoma</w:t>
            </w:r>
          </w:p>
          <w:p w14:paraId="75B66440" w14:textId="77777777" w:rsidR="009B4090" w:rsidRPr="00D85BFB" w:rsidRDefault="009B4090" w:rsidP="003C138F">
            <w:pPr>
              <w:ind w:firstLine="34"/>
              <w:rPr>
                <w:sz w:val="24"/>
                <w:szCs w:val="24"/>
              </w:rPr>
            </w:pPr>
          </w:p>
        </w:tc>
        <w:tc>
          <w:tcPr>
            <w:tcW w:w="3156" w:type="dxa"/>
          </w:tcPr>
          <w:p w14:paraId="7130EA53" w14:textId="77777777" w:rsidR="009B4090" w:rsidRPr="00D85BFB" w:rsidRDefault="009B4090" w:rsidP="003C138F">
            <w:pPr>
              <w:ind w:firstLine="34"/>
              <w:rPr>
                <w:sz w:val="24"/>
                <w:szCs w:val="24"/>
              </w:rPr>
            </w:pPr>
          </w:p>
        </w:tc>
      </w:tr>
      <w:tr w:rsidR="009B4090" w:rsidRPr="00D85BFB" w14:paraId="72B84259" w14:textId="77777777" w:rsidTr="00D85BFB">
        <w:trPr>
          <w:trHeight w:val="20"/>
        </w:trPr>
        <w:tc>
          <w:tcPr>
            <w:tcW w:w="553" w:type="dxa"/>
          </w:tcPr>
          <w:p w14:paraId="4C7DDAAB" w14:textId="77777777" w:rsidR="009B4090" w:rsidRPr="00D85BFB" w:rsidRDefault="00517008" w:rsidP="003C138F">
            <w:pPr>
              <w:ind w:firstLine="0"/>
              <w:rPr>
                <w:bCs/>
                <w:sz w:val="24"/>
                <w:szCs w:val="24"/>
              </w:rPr>
            </w:pPr>
            <w:r w:rsidRPr="00D85BFB">
              <w:rPr>
                <w:bCs/>
                <w:sz w:val="24"/>
                <w:szCs w:val="24"/>
              </w:rPr>
              <w:t>7</w:t>
            </w:r>
            <w:r w:rsidR="00DC230B" w:rsidRPr="00D85BFB">
              <w:rPr>
                <w:bCs/>
                <w:sz w:val="24"/>
                <w:szCs w:val="24"/>
              </w:rPr>
              <w:t>.</w:t>
            </w:r>
          </w:p>
        </w:tc>
        <w:tc>
          <w:tcPr>
            <w:tcW w:w="2452" w:type="dxa"/>
          </w:tcPr>
          <w:p w14:paraId="133AA1C6" w14:textId="77777777" w:rsidR="009B4090" w:rsidRPr="00D85BFB" w:rsidRDefault="009B4090" w:rsidP="003C138F">
            <w:pPr>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3C138F">
            <w:pPr>
              <w:ind w:firstLine="34"/>
              <w:rPr>
                <w:sz w:val="24"/>
                <w:szCs w:val="24"/>
              </w:rPr>
            </w:pPr>
            <w:r w:rsidRPr="00D85BFB">
              <w:rPr>
                <w:iCs/>
                <w:sz w:val="24"/>
                <w:szCs w:val="24"/>
              </w:rPr>
              <w:t>Netaikoma</w:t>
            </w:r>
          </w:p>
          <w:p w14:paraId="44FBEDE4" w14:textId="77777777" w:rsidR="009B4090" w:rsidRPr="00D85BFB" w:rsidRDefault="009B4090" w:rsidP="003C138F">
            <w:pPr>
              <w:ind w:firstLine="34"/>
              <w:rPr>
                <w:sz w:val="24"/>
                <w:szCs w:val="24"/>
              </w:rPr>
            </w:pPr>
          </w:p>
        </w:tc>
        <w:tc>
          <w:tcPr>
            <w:tcW w:w="3156" w:type="dxa"/>
          </w:tcPr>
          <w:p w14:paraId="0FE22BD5" w14:textId="77777777" w:rsidR="009B4090" w:rsidRPr="00D85BFB" w:rsidRDefault="009B4090" w:rsidP="003C138F">
            <w:pPr>
              <w:ind w:firstLine="34"/>
              <w:rPr>
                <w:sz w:val="24"/>
                <w:szCs w:val="24"/>
              </w:rPr>
            </w:pPr>
          </w:p>
        </w:tc>
      </w:tr>
      <w:tr w:rsidR="009B4090" w:rsidRPr="00D85BFB" w14:paraId="03C45B8C" w14:textId="77777777" w:rsidTr="00D85BFB">
        <w:trPr>
          <w:trHeight w:val="20"/>
        </w:trPr>
        <w:tc>
          <w:tcPr>
            <w:tcW w:w="553" w:type="dxa"/>
          </w:tcPr>
          <w:p w14:paraId="21D64479" w14:textId="77777777" w:rsidR="009B4090" w:rsidRPr="00D85BFB" w:rsidRDefault="00517008" w:rsidP="003C138F">
            <w:pPr>
              <w:ind w:firstLine="0"/>
              <w:rPr>
                <w:bCs/>
                <w:sz w:val="24"/>
                <w:szCs w:val="24"/>
              </w:rPr>
            </w:pPr>
            <w:r w:rsidRPr="00D85BFB">
              <w:rPr>
                <w:bCs/>
                <w:sz w:val="24"/>
                <w:szCs w:val="24"/>
              </w:rPr>
              <w:t>8</w:t>
            </w:r>
            <w:r w:rsidR="00DC230B" w:rsidRPr="00D85BFB">
              <w:rPr>
                <w:bCs/>
                <w:sz w:val="24"/>
                <w:szCs w:val="24"/>
              </w:rPr>
              <w:t>.</w:t>
            </w:r>
          </w:p>
        </w:tc>
        <w:tc>
          <w:tcPr>
            <w:tcW w:w="2452" w:type="dxa"/>
          </w:tcPr>
          <w:p w14:paraId="340D9E6A" w14:textId="77777777" w:rsidR="009B4090" w:rsidRPr="00D85BFB" w:rsidRDefault="77AB3985"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9B4090" w:rsidRPr="00D85BFB">
              <w:rPr>
                <w:sz w:val="24"/>
                <w:szCs w:val="24"/>
              </w:rPr>
              <w:lastRenderedPageBreak/>
              <w:t>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3C138F">
            <w:pPr>
              <w:ind w:firstLine="34"/>
              <w:rPr>
                <w:sz w:val="24"/>
                <w:szCs w:val="24"/>
              </w:rPr>
            </w:pPr>
            <w:r w:rsidRPr="00D85BFB">
              <w:rPr>
                <w:bCs/>
                <w:sz w:val="24"/>
                <w:szCs w:val="24"/>
              </w:rPr>
              <w:lastRenderedPageBreak/>
              <w:t>Netaikoma</w:t>
            </w:r>
          </w:p>
        </w:tc>
        <w:tc>
          <w:tcPr>
            <w:tcW w:w="3156" w:type="dxa"/>
          </w:tcPr>
          <w:p w14:paraId="04C1396A" w14:textId="77777777" w:rsidR="009B4090" w:rsidRPr="00D85BFB" w:rsidRDefault="009B4090" w:rsidP="003C138F">
            <w:pPr>
              <w:ind w:firstLine="34"/>
              <w:rPr>
                <w:sz w:val="24"/>
                <w:szCs w:val="24"/>
              </w:rPr>
            </w:pPr>
          </w:p>
        </w:tc>
      </w:tr>
      <w:tr w:rsidR="009B4090" w:rsidRPr="00D85BFB" w14:paraId="74B6329F" w14:textId="77777777" w:rsidTr="00D85BFB">
        <w:trPr>
          <w:trHeight w:val="20"/>
        </w:trPr>
        <w:tc>
          <w:tcPr>
            <w:tcW w:w="553" w:type="dxa"/>
          </w:tcPr>
          <w:p w14:paraId="1EF8BAA4" w14:textId="77777777" w:rsidR="009B4090" w:rsidRPr="00D85BFB" w:rsidRDefault="00517008" w:rsidP="003C138F">
            <w:pPr>
              <w:ind w:firstLine="0"/>
              <w:rPr>
                <w:bCs/>
                <w:sz w:val="24"/>
                <w:szCs w:val="24"/>
              </w:rPr>
            </w:pPr>
            <w:r w:rsidRPr="00D85BFB">
              <w:rPr>
                <w:bCs/>
                <w:sz w:val="24"/>
                <w:szCs w:val="24"/>
              </w:rPr>
              <w:t>9</w:t>
            </w:r>
            <w:r w:rsidR="00DC230B" w:rsidRPr="00D85BFB">
              <w:rPr>
                <w:bCs/>
                <w:sz w:val="24"/>
                <w:szCs w:val="24"/>
              </w:rPr>
              <w:t>.</w:t>
            </w:r>
          </w:p>
        </w:tc>
        <w:tc>
          <w:tcPr>
            <w:tcW w:w="2452" w:type="dxa"/>
            <w:hideMark/>
          </w:tcPr>
          <w:p w14:paraId="471CE292" w14:textId="77777777" w:rsidR="009B4090" w:rsidRPr="00D85BFB" w:rsidRDefault="001C3A07"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3C138F">
            <w:pPr>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3C138F">
            <w:pPr>
              <w:ind w:firstLine="34"/>
              <w:rPr>
                <w:sz w:val="24"/>
                <w:szCs w:val="24"/>
              </w:rPr>
            </w:pPr>
          </w:p>
        </w:tc>
      </w:tr>
      <w:tr w:rsidR="009B4090" w:rsidRPr="00D85BFB" w14:paraId="3F9267B2" w14:textId="77777777" w:rsidTr="00D85BFB">
        <w:trPr>
          <w:trHeight w:val="20"/>
        </w:trPr>
        <w:tc>
          <w:tcPr>
            <w:tcW w:w="553" w:type="dxa"/>
          </w:tcPr>
          <w:p w14:paraId="0CC0FCFE" w14:textId="77777777" w:rsidR="009B4090" w:rsidRPr="00D85BFB" w:rsidRDefault="009B4090" w:rsidP="003C138F">
            <w:pPr>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52" w:type="dxa"/>
            <w:hideMark/>
          </w:tcPr>
          <w:p w14:paraId="62B6603B" w14:textId="77777777" w:rsidR="009B4090" w:rsidRPr="00D85BFB" w:rsidRDefault="0090570A" w:rsidP="003C138F">
            <w:pPr>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3C138F">
            <w:pPr>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3C138F">
            <w:pPr>
              <w:ind w:firstLine="34"/>
              <w:rPr>
                <w:sz w:val="24"/>
                <w:szCs w:val="24"/>
              </w:rPr>
            </w:pPr>
          </w:p>
          <w:p w14:paraId="42DFB6F5" w14:textId="77777777" w:rsidR="009B4090" w:rsidRPr="00D85BFB" w:rsidRDefault="009B4090" w:rsidP="003C138F">
            <w:pPr>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3C138F">
            <w:pPr>
              <w:ind w:firstLine="34"/>
              <w:rPr>
                <w:sz w:val="24"/>
                <w:szCs w:val="24"/>
              </w:rPr>
            </w:pPr>
          </w:p>
          <w:p w14:paraId="4F16492C" w14:textId="77777777" w:rsidR="009B4090" w:rsidRPr="00D85BFB" w:rsidRDefault="009B4090" w:rsidP="003C138F">
            <w:pPr>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3C138F">
            <w:pPr>
              <w:ind w:firstLine="34"/>
              <w:rPr>
                <w:sz w:val="24"/>
                <w:szCs w:val="24"/>
              </w:rPr>
            </w:pPr>
          </w:p>
        </w:tc>
        <w:tc>
          <w:tcPr>
            <w:tcW w:w="3156" w:type="dxa"/>
            <w:hideMark/>
          </w:tcPr>
          <w:p w14:paraId="56F9933D" w14:textId="77777777" w:rsidR="009B4090" w:rsidRPr="00D85BFB" w:rsidRDefault="009B4090" w:rsidP="003C138F">
            <w:pPr>
              <w:ind w:firstLine="34"/>
              <w:rPr>
                <w:bCs/>
                <w:color w:val="7030A0"/>
                <w:sz w:val="24"/>
                <w:szCs w:val="24"/>
              </w:rPr>
            </w:pPr>
          </w:p>
        </w:tc>
      </w:tr>
      <w:tr w:rsidR="009B4090" w:rsidRPr="00D85BFB" w14:paraId="7CB74886" w14:textId="77777777" w:rsidTr="00D85BFB">
        <w:trPr>
          <w:trHeight w:val="20"/>
        </w:trPr>
        <w:tc>
          <w:tcPr>
            <w:tcW w:w="553" w:type="dxa"/>
          </w:tcPr>
          <w:p w14:paraId="6EA0FE03" w14:textId="77777777" w:rsidR="009B4090" w:rsidRPr="00D85BFB" w:rsidRDefault="009B4090" w:rsidP="003C138F">
            <w:pPr>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52" w:type="dxa"/>
            <w:hideMark/>
          </w:tcPr>
          <w:p w14:paraId="313DBDF0" w14:textId="77777777" w:rsidR="009B4090" w:rsidRPr="00D85BFB" w:rsidRDefault="26E058E0" w:rsidP="003C138F">
            <w:pPr>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t>d</w:t>
            </w:r>
            <w:r w:rsidR="009B4090" w:rsidRPr="00D85BFB">
              <w:rPr>
                <w:sz w:val="24"/>
                <w:szCs w:val="24"/>
              </w:rPr>
              <w:t>alyviams ne vėliau kaip per</w:t>
            </w:r>
          </w:p>
        </w:tc>
        <w:tc>
          <w:tcPr>
            <w:tcW w:w="3397" w:type="dxa"/>
            <w:hideMark/>
          </w:tcPr>
          <w:p w14:paraId="28AC7BFA" w14:textId="77777777" w:rsidR="009B4090" w:rsidRPr="00D85BFB" w:rsidRDefault="009B4090" w:rsidP="003C138F">
            <w:pPr>
              <w:ind w:firstLine="34"/>
              <w:rPr>
                <w:sz w:val="24"/>
                <w:szCs w:val="24"/>
              </w:rPr>
            </w:pPr>
            <w:r w:rsidRPr="00D85BFB">
              <w:rPr>
                <w:sz w:val="24"/>
                <w:szCs w:val="24"/>
              </w:rPr>
              <w:t>6 (šešias) darbo dienas nuo pretenzijos gavimo dienos</w:t>
            </w:r>
          </w:p>
        </w:tc>
        <w:tc>
          <w:tcPr>
            <w:tcW w:w="3156" w:type="dxa"/>
            <w:hideMark/>
          </w:tcPr>
          <w:p w14:paraId="7C1CECD9" w14:textId="77777777" w:rsidR="009B4090" w:rsidRPr="00D85BFB" w:rsidRDefault="009B4090" w:rsidP="003C138F">
            <w:pPr>
              <w:ind w:firstLine="34"/>
              <w:rPr>
                <w:sz w:val="24"/>
                <w:szCs w:val="24"/>
              </w:rPr>
            </w:pPr>
          </w:p>
        </w:tc>
      </w:tr>
      <w:tr w:rsidR="009B4090" w:rsidRPr="00D85BFB" w14:paraId="35C3108E" w14:textId="77777777" w:rsidTr="00D85BFB">
        <w:trPr>
          <w:trHeight w:val="20"/>
        </w:trPr>
        <w:tc>
          <w:tcPr>
            <w:tcW w:w="553" w:type="dxa"/>
          </w:tcPr>
          <w:p w14:paraId="1E663B16" w14:textId="77777777" w:rsidR="009B4090" w:rsidRPr="00D85BFB" w:rsidRDefault="009B4090" w:rsidP="003C138F">
            <w:pPr>
              <w:ind w:firstLine="0"/>
              <w:rPr>
                <w:bCs/>
                <w:sz w:val="24"/>
                <w:szCs w:val="24"/>
              </w:rPr>
            </w:pPr>
            <w:r w:rsidRPr="00D85BFB">
              <w:rPr>
                <w:bCs/>
                <w:sz w:val="24"/>
                <w:szCs w:val="24"/>
              </w:rPr>
              <w:lastRenderedPageBreak/>
              <w:t>1</w:t>
            </w:r>
            <w:r w:rsidR="0012726D" w:rsidRPr="00D85BFB">
              <w:rPr>
                <w:bCs/>
                <w:sz w:val="24"/>
                <w:szCs w:val="24"/>
              </w:rPr>
              <w:t>2</w:t>
            </w:r>
            <w:r w:rsidR="00DC230B" w:rsidRPr="00D85BFB">
              <w:rPr>
                <w:bCs/>
                <w:sz w:val="24"/>
                <w:szCs w:val="24"/>
              </w:rPr>
              <w:t>.</w:t>
            </w:r>
          </w:p>
        </w:tc>
        <w:tc>
          <w:tcPr>
            <w:tcW w:w="2452" w:type="dxa"/>
            <w:hideMark/>
          </w:tcPr>
          <w:p w14:paraId="52F57EF4" w14:textId="77777777" w:rsidR="009B4090" w:rsidRPr="00D85BFB" w:rsidRDefault="009B4090" w:rsidP="003C138F">
            <w:pPr>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3C138F">
            <w:pPr>
              <w:ind w:firstLine="34"/>
              <w:rPr>
                <w:sz w:val="24"/>
                <w:szCs w:val="24"/>
                <w:highlight w:val="yellow"/>
              </w:rPr>
            </w:pPr>
            <w:r w:rsidRPr="00D85BFB">
              <w:rPr>
                <w:sz w:val="24"/>
                <w:szCs w:val="24"/>
              </w:rPr>
              <w:t xml:space="preserve">per 15 (penkiolika) dienų nuo dienos, kurią </w:t>
            </w:r>
            <w:r w:rsidR="006178F4" w:rsidRPr="00D85BFB">
              <w:rPr>
                <w:rFonts w:eastAsia="Arial"/>
                <w:sz w:val="24"/>
                <w:szCs w:val="24"/>
              </w:rPr>
              <w:t xml:space="preserve">perkančioji 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3C138F">
            <w:pPr>
              <w:ind w:firstLine="34"/>
              <w:rPr>
                <w:sz w:val="24"/>
                <w:szCs w:val="24"/>
              </w:rPr>
            </w:pPr>
          </w:p>
        </w:tc>
      </w:tr>
      <w:bookmarkEnd w:id="9"/>
    </w:tbl>
    <w:p w14:paraId="175EDBD9" w14:textId="77777777" w:rsidR="009B4090" w:rsidRPr="008839FD" w:rsidRDefault="009B4090" w:rsidP="003C138F">
      <w:pPr>
        <w:spacing w:line="240" w:lineRule="auto"/>
        <w:rPr>
          <w:rFonts w:ascii="Times New Roman" w:hAnsi="Times New Roman" w:cs="Times New Roman"/>
        </w:rPr>
      </w:pPr>
    </w:p>
    <w:sectPr w:rsidR="009B4090" w:rsidRPr="008839FD" w:rsidSect="00182661">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AC37" w14:textId="77777777" w:rsidR="0022130C" w:rsidRDefault="0022130C" w:rsidP="00D05666">
      <w:r>
        <w:separator/>
      </w:r>
    </w:p>
  </w:endnote>
  <w:endnote w:type="continuationSeparator" w:id="0">
    <w:p w14:paraId="57033071" w14:textId="77777777" w:rsidR="0022130C" w:rsidRDefault="0022130C" w:rsidP="00D05666">
      <w:r>
        <w:continuationSeparator/>
      </w:r>
    </w:p>
  </w:endnote>
  <w:endnote w:type="continuationNotice" w:id="1">
    <w:p w14:paraId="5FD76F83" w14:textId="77777777" w:rsidR="0022130C" w:rsidRDefault="002213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7BCA1" w14:textId="77777777" w:rsidR="0022130C" w:rsidRDefault="0022130C" w:rsidP="00D05666">
      <w:r>
        <w:separator/>
      </w:r>
    </w:p>
  </w:footnote>
  <w:footnote w:type="continuationSeparator" w:id="0">
    <w:p w14:paraId="75D2F124" w14:textId="77777777" w:rsidR="0022130C" w:rsidRDefault="0022130C" w:rsidP="00D05666">
      <w:r>
        <w:continuationSeparator/>
      </w:r>
    </w:p>
  </w:footnote>
  <w:footnote w:type="continuationNotice" w:id="1">
    <w:p w14:paraId="382B5318" w14:textId="77777777" w:rsidR="0022130C" w:rsidRDefault="0022130C">
      <w:pPr>
        <w:spacing w:line="240" w:lineRule="auto"/>
      </w:pPr>
    </w:p>
  </w:footnote>
  <w:footnote w:id="2">
    <w:p w14:paraId="6BE425ED" w14:textId="77777777" w:rsidR="00AA6398" w:rsidRDefault="00AA6398" w:rsidP="00347ABB">
      <w:pPr>
        <w:pStyle w:val="Puslapioinaostekstas"/>
      </w:pPr>
      <w:r>
        <w:rPr>
          <w:rStyle w:val="Puslapioinaosnuoroda"/>
        </w:rPr>
        <w:footnoteRef/>
      </w:r>
      <w:r>
        <w:t xml:space="preserve"> </w:t>
      </w:r>
      <w:ins w:id="14" w:author="Autorius">
        <w:r w:rsidRPr="00347ABB">
          <w:fldChar w:fldCharType="begin"/>
        </w:r>
        <w:r w:rsidRPr="00347ABB">
          <w:instrText>HYPERLINK "</w:instrText>
        </w:r>
      </w:ins>
      <w:r w:rsidRPr="00347ABB">
        <w:instrText>https://www.e-tar.lt/portal/lt/legalAct/ac5a5e30878f11ed8df094f359a60216/asr</w:instrText>
      </w:r>
      <w:ins w:id="15" w:author="Autorius">
        <w:r w:rsidRPr="00347ABB">
          <w:instrText>"</w:instrText>
        </w:r>
        <w:r w:rsidRPr="00347ABB">
          <w:fldChar w:fldCharType="separate"/>
        </w:r>
      </w:ins>
      <w:r w:rsidRPr="00347ABB">
        <w:rPr>
          <w:rStyle w:val="Hipersaitas"/>
        </w:rPr>
        <w:t>https://www.e-tar.lt/portal/lt/legalAct/ac5a5e30878f11ed8df094f359a60216/asr</w:t>
      </w:r>
      <w:ins w:id="16" w:author="Autorius">
        <w:r w:rsidRPr="00347ABB">
          <w:fldChar w:fldCharType="end"/>
        </w:r>
      </w:ins>
    </w:p>
  </w:footnote>
  <w:footnote w:id="3">
    <w:p w14:paraId="2A8FDE99" w14:textId="77777777" w:rsidR="00AA6398" w:rsidRDefault="00AA6398" w:rsidP="00347ABB">
      <w:pPr>
        <w:pStyle w:val="Puslapioinaostekstas"/>
      </w:pPr>
      <w:r>
        <w:rPr>
          <w:rStyle w:val="Puslapioinaosnuoroda"/>
        </w:rPr>
        <w:footnoteRef/>
      </w:r>
      <w:r>
        <w:t xml:space="preserve"> </w:t>
      </w:r>
      <w:hyperlink r:id="rId1" w:history="1">
        <w:r w:rsidRPr="00347ABB">
          <w:rPr>
            <w:rStyle w:val="Hipersaitas"/>
          </w:rPr>
          <w:t>https://www.e-tar.lt/portal/lt/legalAct/ac5a5e30878f11ed8df094f359a60216/asr</w:t>
        </w:r>
      </w:hyperlink>
    </w:p>
    <w:p w14:paraId="6C5B63D4" w14:textId="77777777" w:rsidR="00AA6398" w:rsidRDefault="00AA6398"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434A097D" w14:textId="77777777" w:rsidR="00AA6398" w:rsidRDefault="00192237">
        <w:pPr>
          <w:pStyle w:val="Antrats"/>
          <w:jc w:val="center"/>
        </w:pPr>
        <w:r>
          <w:fldChar w:fldCharType="begin"/>
        </w:r>
        <w:r>
          <w:instrText>PAGE   \* MERGEFORMAT</w:instrText>
        </w:r>
        <w:r>
          <w:fldChar w:fldCharType="separate"/>
        </w:r>
        <w:r w:rsidR="00A40ACC">
          <w:rPr>
            <w:noProof/>
          </w:rPr>
          <w:t>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2640185">
    <w:abstractNumId w:val="1"/>
  </w:num>
  <w:num w:numId="2" w16cid:durableId="1704013162">
    <w:abstractNumId w:val="7"/>
  </w:num>
  <w:num w:numId="3" w16cid:durableId="551768332">
    <w:abstractNumId w:val="4"/>
  </w:num>
  <w:num w:numId="4" w16cid:durableId="637804630">
    <w:abstractNumId w:val="10"/>
  </w:num>
  <w:num w:numId="5" w16cid:durableId="899831750">
    <w:abstractNumId w:val="2"/>
  </w:num>
  <w:num w:numId="6" w16cid:durableId="345182882">
    <w:abstractNumId w:val="0"/>
  </w:num>
  <w:num w:numId="7" w16cid:durableId="1658339743">
    <w:abstractNumId w:val="5"/>
  </w:num>
  <w:num w:numId="8" w16cid:durableId="891575252">
    <w:abstractNumId w:val="8"/>
  </w:num>
  <w:num w:numId="9" w16cid:durableId="1315061993">
    <w:abstractNumId w:val="6"/>
  </w:num>
  <w:num w:numId="10" w16cid:durableId="1559510388">
    <w:abstractNumId w:val="3"/>
  </w:num>
  <w:num w:numId="11" w16cid:durableId="21374110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7E1"/>
    <w:rsid w:val="00015F33"/>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A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09"/>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1C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661"/>
    <w:rsid w:val="00182E25"/>
    <w:rsid w:val="00185454"/>
    <w:rsid w:val="00185997"/>
    <w:rsid w:val="00185BC4"/>
    <w:rsid w:val="001864DB"/>
    <w:rsid w:val="001904E1"/>
    <w:rsid w:val="001912E2"/>
    <w:rsid w:val="0019130D"/>
    <w:rsid w:val="00191CEF"/>
    <w:rsid w:val="001920B3"/>
    <w:rsid w:val="00192237"/>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43"/>
    <w:rsid w:val="001A77FB"/>
    <w:rsid w:val="001A799C"/>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91"/>
    <w:rsid w:val="002B144C"/>
    <w:rsid w:val="002B189A"/>
    <w:rsid w:val="002B19CD"/>
    <w:rsid w:val="002B3F04"/>
    <w:rsid w:val="002B42DA"/>
    <w:rsid w:val="002B6B9E"/>
    <w:rsid w:val="002B7D13"/>
    <w:rsid w:val="002C111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F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C0"/>
    <w:rsid w:val="003468EC"/>
    <w:rsid w:val="003477AB"/>
    <w:rsid w:val="00347ABB"/>
    <w:rsid w:val="0035041E"/>
    <w:rsid w:val="0035091B"/>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D3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5F2E"/>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5C5"/>
    <w:rsid w:val="004758C1"/>
    <w:rsid w:val="00475F9B"/>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3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B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C0258"/>
    <w:rsid w:val="005C0B37"/>
    <w:rsid w:val="005C17C2"/>
    <w:rsid w:val="005C3941"/>
    <w:rsid w:val="005C3F18"/>
    <w:rsid w:val="005C4923"/>
    <w:rsid w:val="005C5BD5"/>
    <w:rsid w:val="005C6C2A"/>
    <w:rsid w:val="005C6C99"/>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43"/>
    <w:rsid w:val="0061733E"/>
    <w:rsid w:val="0061741C"/>
    <w:rsid w:val="006178D9"/>
    <w:rsid w:val="006178F4"/>
    <w:rsid w:val="006207BC"/>
    <w:rsid w:val="00621335"/>
    <w:rsid w:val="0062150E"/>
    <w:rsid w:val="00623F37"/>
    <w:rsid w:val="00623F56"/>
    <w:rsid w:val="0062416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7EC"/>
    <w:rsid w:val="00677B00"/>
    <w:rsid w:val="00677F40"/>
    <w:rsid w:val="00680281"/>
    <w:rsid w:val="00681CDE"/>
    <w:rsid w:val="006824FC"/>
    <w:rsid w:val="00682AD5"/>
    <w:rsid w:val="0068448B"/>
    <w:rsid w:val="0068521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06"/>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D7"/>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CC2"/>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592D"/>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22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A97"/>
    <w:rsid w:val="00836C8F"/>
    <w:rsid w:val="00837056"/>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FA"/>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45"/>
    <w:rsid w:val="00881064"/>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D3"/>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ACC"/>
    <w:rsid w:val="00A41AC1"/>
    <w:rsid w:val="00A41CA4"/>
    <w:rsid w:val="00A42B33"/>
    <w:rsid w:val="00A42FE7"/>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202"/>
    <w:rsid w:val="00A90309"/>
    <w:rsid w:val="00A90821"/>
    <w:rsid w:val="00A90C03"/>
    <w:rsid w:val="00A91483"/>
    <w:rsid w:val="00A92611"/>
    <w:rsid w:val="00A934E0"/>
    <w:rsid w:val="00A94866"/>
    <w:rsid w:val="00A949CC"/>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9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5EE"/>
    <w:rsid w:val="00AE7102"/>
    <w:rsid w:val="00AF0AB7"/>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8C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69"/>
    <w:rsid w:val="00B64536"/>
    <w:rsid w:val="00B6522C"/>
    <w:rsid w:val="00B672BA"/>
    <w:rsid w:val="00B6737C"/>
    <w:rsid w:val="00B712C7"/>
    <w:rsid w:val="00B71986"/>
    <w:rsid w:val="00B71B06"/>
    <w:rsid w:val="00B71EF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5FB"/>
    <w:rsid w:val="00BE13D5"/>
    <w:rsid w:val="00BE1520"/>
    <w:rsid w:val="00BE1858"/>
    <w:rsid w:val="00BE24FC"/>
    <w:rsid w:val="00BE3B73"/>
    <w:rsid w:val="00BE3C0E"/>
    <w:rsid w:val="00BE3EEA"/>
    <w:rsid w:val="00BE432C"/>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90"/>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939"/>
    <w:rsid w:val="00CF0529"/>
    <w:rsid w:val="00CF06D5"/>
    <w:rsid w:val="00CF1B69"/>
    <w:rsid w:val="00CF1D58"/>
    <w:rsid w:val="00CF2677"/>
    <w:rsid w:val="00CF2CB6"/>
    <w:rsid w:val="00CF3A6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FE3"/>
    <w:rsid w:val="00DD4DF8"/>
    <w:rsid w:val="00DD4F0E"/>
    <w:rsid w:val="00DD6064"/>
    <w:rsid w:val="00DD6138"/>
    <w:rsid w:val="00DD6240"/>
    <w:rsid w:val="00DD649E"/>
    <w:rsid w:val="00DD75A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49"/>
    <w:rsid w:val="00DF75AC"/>
    <w:rsid w:val="00DF7D38"/>
    <w:rsid w:val="00DF7D95"/>
    <w:rsid w:val="00DF7FC3"/>
    <w:rsid w:val="00E00053"/>
    <w:rsid w:val="00E00224"/>
    <w:rsid w:val="00E010B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04C"/>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90B"/>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690"/>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43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E25"/>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27290</Words>
  <Characters>15556</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2024-12-09T11:51:00Z</dcterms:created>
  <dcterms:modified xsi:type="dcterms:W3CDTF">2024-12-09T12:48:00Z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