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5E41" w14:textId="5B48F25A" w:rsidR="0087360D" w:rsidRPr="004F48A0" w:rsidRDefault="0087360D" w:rsidP="00235173">
      <w:pPr>
        <w:tabs>
          <w:tab w:val="left" w:pos="3765"/>
        </w:tabs>
      </w:pPr>
    </w:p>
    <w:tbl>
      <w:tblPr>
        <w:tblW w:w="2760" w:type="dxa"/>
        <w:tblInd w:w="6948" w:type="dxa"/>
        <w:tblLook w:val="01E0" w:firstRow="1" w:lastRow="1" w:firstColumn="1" w:lastColumn="1" w:noHBand="0" w:noVBand="0"/>
      </w:tblPr>
      <w:tblGrid>
        <w:gridCol w:w="2760"/>
      </w:tblGrid>
      <w:tr w:rsidR="00945000" w:rsidRPr="004F48A0" w14:paraId="2EA55E44" w14:textId="77777777" w:rsidTr="000A7866">
        <w:tc>
          <w:tcPr>
            <w:tcW w:w="2760" w:type="dxa"/>
            <w:shd w:val="clear" w:color="auto" w:fill="auto"/>
          </w:tcPr>
          <w:p w14:paraId="2EA55E43" w14:textId="5257BCC0" w:rsidR="00945000" w:rsidRPr="004F48A0" w:rsidRDefault="006A1E29" w:rsidP="000A7866">
            <w:bookmarkStart w:id="0" w:name="_Hlk166165707"/>
            <w:r w:rsidRPr="006A1E29">
              <w:t xml:space="preserve">Pirkimo sąlygų </w:t>
            </w:r>
            <w:r w:rsidR="005A699D">
              <w:t>6</w:t>
            </w:r>
            <w:r w:rsidRPr="005A699D">
              <w:t xml:space="preserve"> priedas</w:t>
            </w:r>
            <w:r w:rsidRPr="006A1E29">
              <w:t xml:space="preserve"> </w:t>
            </w:r>
          </w:p>
        </w:tc>
      </w:tr>
      <w:tr w:rsidR="00945000" w:rsidRPr="004F48A0" w14:paraId="2EA55E46" w14:textId="77777777" w:rsidTr="000A7866">
        <w:trPr>
          <w:trHeight w:val="80"/>
        </w:trPr>
        <w:tc>
          <w:tcPr>
            <w:tcW w:w="2760" w:type="dxa"/>
            <w:shd w:val="clear" w:color="auto" w:fill="auto"/>
          </w:tcPr>
          <w:p w14:paraId="2EA55E45" w14:textId="77777777" w:rsidR="00945000" w:rsidRPr="004F48A0" w:rsidRDefault="00945000" w:rsidP="000A7866"/>
        </w:tc>
      </w:tr>
    </w:tbl>
    <w:bookmarkEnd w:id="0"/>
    <w:p w14:paraId="58161967" w14:textId="77777777" w:rsidR="00814947" w:rsidRPr="0004410A" w:rsidRDefault="00814947" w:rsidP="00814947">
      <w:pPr>
        <w:jc w:val="center"/>
        <w:rPr>
          <w:b/>
        </w:rPr>
      </w:pPr>
      <w:r w:rsidRPr="0004410A">
        <w:rPr>
          <w:b/>
        </w:rPr>
        <w:t>RANGOS SUTARTIS</w:t>
      </w:r>
    </w:p>
    <w:p w14:paraId="62D95903" w14:textId="77777777" w:rsidR="00814947" w:rsidRPr="0004410A" w:rsidRDefault="00814947" w:rsidP="00814947">
      <w:pPr>
        <w:jc w:val="center"/>
      </w:pPr>
    </w:p>
    <w:p w14:paraId="4738A4B3" w14:textId="79B9005B" w:rsidR="00814947" w:rsidRPr="0004410A" w:rsidRDefault="00814947" w:rsidP="00814947">
      <w:pPr>
        <w:shd w:val="clear" w:color="auto" w:fill="FFFFFF"/>
        <w:tabs>
          <w:tab w:val="left" w:pos="5825"/>
        </w:tabs>
        <w:ind w:left="360"/>
        <w:jc w:val="center"/>
        <w:rPr>
          <w:color w:val="000000"/>
        </w:rPr>
      </w:pPr>
      <w:r w:rsidRPr="0004410A">
        <w:rPr>
          <w:color w:val="000000"/>
        </w:rPr>
        <w:t>202</w:t>
      </w:r>
      <w:r w:rsidR="005C136B">
        <w:rPr>
          <w:color w:val="000000"/>
        </w:rPr>
        <w:t>5</w:t>
      </w:r>
      <w:r w:rsidRPr="0004410A">
        <w:rPr>
          <w:color w:val="000000"/>
        </w:rPr>
        <w:t xml:space="preserve"> m. </w:t>
      </w:r>
      <w:r w:rsidR="00156AA6">
        <w:rPr>
          <w:color w:val="000000"/>
        </w:rPr>
        <w:t>liepos</w:t>
      </w:r>
      <w:r w:rsidRPr="0004410A">
        <w:rPr>
          <w:color w:val="000000"/>
        </w:rPr>
        <w:t xml:space="preserve"> ...... d. Nr.</w:t>
      </w:r>
    </w:p>
    <w:p w14:paraId="63135459" w14:textId="77777777" w:rsidR="00814947" w:rsidRPr="0004410A" w:rsidRDefault="00814947" w:rsidP="00814947">
      <w:pPr>
        <w:shd w:val="clear" w:color="auto" w:fill="FFFFFF"/>
        <w:tabs>
          <w:tab w:val="left" w:pos="5825"/>
        </w:tabs>
        <w:ind w:left="360"/>
        <w:jc w:val="center"/>
        <w:rPr>
          <w:color w:val="000000"/>
        </w:rPr>
      </w:pPr>
    </w:p>
    <w:p w14:paraId="7797B4B1" w14:textId="77777777" w:rsidR="00814947" w:rsidRPr="00C53D76" w:rsidRDefault="00814947" w:rsidP="00814947">
      <w:pPr>
        <w:pStyle w:val="Standard"/>
        <w:ind w:firstLine="720"/>
        <w:jc w:val="both"/>
      </w:pPr>
      <w:r w:rsidRPr="0004410A">
        <w:rPr>
          <w:b/>
        </w:rPr>
        <w:t>Rietavo savivaldybės administracija</w:t>
      </w:r>
      <w:r w:rsidRPr="0004410A">
        <w:t xml:space="preserve">, </w:t>
      </w:r>
      <w:bookmarkStart w:id="1" w:name="_Hlk164944009"/>
      <w:r w:rsidRPr="00C53D76">
        <w:t xml:space="preserve">juridinio asmens kodas 188747184, kurios registruota buveinė yra Laisvės a. 3, 90316 Rietavas, duomenys apie įstaigą kaupiami ir saugomi Lietuvos Respublikos juridinių asmenų registre, atstovaujama </w:t>
      </w:r>
      <w:r w:rsidRPr="00C53D76">
        <w:rPr>
          <w:b/>
        </w:rPr>
        <w:t xml:space="preserve">Rietavo savivaldybės administracijos direktoriaus Vytauto </w:t>
      </w:r>
      <w:proofErr w:type="spellStart"/>
      <w:r w:rsidRPr="00C53D76">
        <w:rPr>
          <w:b/>
        </w:rPr>
        <w:t>Dičiūno</w:t>
      </w:r>
      <w:proofErr w:type="spellEnd"/>
      <w:r w:rsidRPr="00C53D76">
        <w:rPr>
          <w:b/>
        </w:rPr>
        <w:t xml:space="preserve">, </w:t>
      </w:r>
      <w:r w:rsidRPr="00C53D76">
        <w:t xml:space="preserve">veikiančio pagal Rietavo savivaldybės administracijos veiklos nuostatus, patvirtintus </w:t>
      </w:r>
      <w:r w:rsidRPr="005C136B">
        <w:t>Rietavo savivaldybės tarybos 2023 m. birželio 8 d. sprendimu Nr. T1-41</w:t>
      </w:r>
      <w:r w:rsidRPr="00C53D76">
        <w:t xml:space="preserve"> ,,Rietavo savivaldybės administracijos veiklos nuostatų patvirtinimo</w:t>
      </w:r>
      <w:bookmarkEnd w:id="1"/>
      <w:r w:rsidRPr="00C53D76">
        <w:t>“</w:t>
      </w:r>
      <w:r w:rsidRPr="00C53D76">
        <w:rPr>
          <w:b/>
        </w:rPr>
        <w:t xml:space="preserve"> </w:t>
      </w:r>
      <w:r w:rsidRPr="00C53D76">
        <w:t xml:space="preserve">(toliau – </w:t>
      </w:r>
      <w:r>
        <w:t>Užsakovas)</w:t>
      </w:r>
      <w:r w:rsidRPr="00C53D76">
        <w:t xml:space="preserve">, ir </w:t>
      </w:r>
      <w:r w:rsidRPr="00C53D76">
        <w:rPr>
          <w:i/>
        </w:rPr>
        <w:t>(teikėjas)</w:t>
      </w:r>
      <w:r w:rsidRPr="00C53D76">
        <w:t xml:space="preserve">, juridinio asmens kodas </w:t>
      </w:r>
      <w:r w:rsidRPr="00C53D76">
        <w:rPr>
          <w:i/>
        </w:rPr>
        <w:t>(nurodomas kodas)</w:t>
      </w:r>
      <w:r w:rsidRPr="00C53D76">
        <w:t xml:space="preserve">, kurio registruota buveinė yra </w:t>
      </w:r>
      <w:r w:rsidRPr="00C53D76">
        <w:rPr>
          <w:i/>
        </w:rPr>
        <w:t>(adresas)</w:t>
      </w:r>
      <w:r w:rsidRPr="00C53D76">
        <w:t xml:space="preserve">, duomenys apie įmonę kaupiami ir saugomi Lietuvos Respublikos juridinių asmenų registre, atstovaujama </w:t>
      </w:r>
      <w:r w:rsidRPr="00C53D76">
        <w:rPr>
          <w:i/>
        </w:rPr>
        <w:t>(pareigos, vardas, pavardė)</w:t>
      </w:r>
      <w:r w:rsidRPr="00C53D76">
        <w:t xml:space="preserve"> (toliau – </w:t>
      </w:r>
      <w:r>
        <w:t>Rangovas</w:t>
      </w:r>
      <w:r w:rsidRPr="00C53D76">
        <w:t>), toliau kartu šioje paslaugų viešojo pirkimo ir pardavimo sutartyje vadinami Šalimis, o kiekvienas atskirai – Šalimi, sudarė šią prekių viešojo pirkimo ir pardavimo sutartį  (toliau - Sutartis), ir susitarė dėl toliau išvardintų sąlygų.</w:t>
      </w:r>
    </w:p>
    <w:p w14:paraId="11FBECC1" w14:textId="77777777" w:rsidR="00814947" w:rsidRDefault="00814947" w:rsidP="00814947">
      <w:pPr>
        <w:pStyle w:val="Pagrindiniotekstotrauka"/>
        <w:ind w:firstLine="360"/>
        <w:jc w:val="both"/>
        <w:rPr>
          <w:i w:val="0"/>
          <w:szCs w:val="24"/>
        </w:rPr>
      </w:pPr>
    </w:p>
    <w:p w14:paraId="08B664BC" w14:textId="77777777" w:rsidR="00814947" w:rsidRPr="00C53D76" w:rsidRDefault="00814947" w:rsidP="00814947">
      <w:pPr>
        <w:pStyle w:val="Pagrindiniotekstotrauka"/>
        <w:ind w:firstLine="360"/>
        <w:jc w:val="center"/>
        <w:rPr>
          <w:b/>
          <w:bCs/>
          <w:i w:val="0"/>
          <w:szCs w:val="24"/>
        </w:rPr>
      </w:pPr>
      <w:r>
        <w:rPr>
          <w:b/>
          <w:bCs/>
          <w:i w:val="0"/>
          <w:szCs w:val="24"/>
        </w:rPr>
        <w:t>1</w:t>
      </w:r>
      <w:r w:rsidRPr="00C53D76">
        <w:rPr>
          <w:b/>
          <w:bCs/>
          <w:i w:val="0"/>
          <w:szCs w:val="24"/>
        </w:rPr>
        <w:t>. SUTARTIES OBJEKTAS</w:t>
      </w:r>
    </w:p>
    <w:p w14:paraId="584331C0" w14:textId="77777777" w:rsidR="00814947" w:rsidRPr="0004410A" w:rsidRDefault="00814947" w:rsidP="00814947">
      <w:pPr>
        <w:pStyle w:val="Pagrindiniotekstotrauka"/>
        <w:ind w:firstLine="0"/>
        <w:jc w:val="both"/>
        <w:rPr>
          <w:i w:val="0"/>
          <w:szCs w:val="24"/>
        </w:rPr>
      </w:pPr>
    </w:p>
    <w:p w14:paraId="24D86818" w14:textId="0FDF94A8" w:rsidR="00814947" w:rsidRDefault="00814947" w:rsidP="005C136B">
      <w:pPr>
        <w:ind w:firstLine="720"/>
        <w:jc w:val="both"/>
        <w:rPr>
          <w:color w:val="000000"/>
        </w:rPr>
      </w:pPr>
      <w:r w:rsidRPr="0004410A">
        <w:rPr>
          <w:color w:val="000000"/>
        </w:rPr>
        <w:t xml:space="preserve"> 1.</w:t>
      </w:r>
      <w:r>
        <w:rPr>
          <w:color w:val="000000"/>
        </w:rPr>
        <w:t xml:space="preserve">1. </w:t>
      </w:r>
      <w:bookmarkStart w:id="2" w:name="_Hlk201567763"/>
      <w:r w:rsidRPr="00C53D76">
        <w:rPr>
          <w:color w:val="000000"/>
        </w:rPr>
        <w:t xml:space="preserve">Sutarties objektas – </w:t>
      </w:r>
      <w:r>
        <w:rPr>
          <w:color w:val="000000"/>
        </w:rPr>
        <w:t xml:space="preserve">Rietavo savivaldybės melioracijos statinių priežiūros ir remonto darbai </w:t>
      </w:r>
      <w:r w:rsidRPr="00EB6D21">
        <w:rPr>
          <w:color w:val="000000"/>
        </w:rPr>
        <w:t>(toliau – Darbai).</w:t>
      </w:r>
      <w:r>
        <w:rPr>
          <w:color w:val="000000"/>
        </w:rPr>
        <w:t xml:space="preserve"> Darbai perkami pagal </w:t>
      </w:r>
      <w:r w:rsidRPr="0071523A">
        <w:rPr>
          <w:bCs/>
        </w:rPr>
        <w:t>parengtą</w:t>
      </w:r>
      <w:r>
        <w:rPr>
          <w:bCs/>
        </w:rPr>
        <w:t xml:space="preserve"> techninį darbo</w:t>
      </w:r>
      <w:r w:rsidRPr="0071523A">
        <w:rPr>
          <w:bCs/>
        </w:rPr>
        <w:t xml:space="preserve"> </w:t>
      </w:r>
      <w:r>
        <w:rPr>
          <w:bCs/>
        </w:rPr>
        <w:t xml:space="preserve">projektą </w:t>
      </w:r>
      <w:r w:rsidRPr="0071523A">
        <w:rPr>
          <w:bCs/>
        </w:rPr>
        <w:t>„</w:t>
      </w:r>
      <w:r w:rsidR="005C136B" w:rsidRPr="005C136B">
        <w:rPr>
          <w:color w:val="000000"/>
        </w:rPr>
        <w:t>Rietavo savivaldybės, Tverų kadastro vietovės magistralinių melioracijos griovių ir juose esančių melioracijos statinių remonto ir priežiūros darbų techninis darbo projektas</w:t>
      </w:r>
      <w:r>
        <w:rPr>
          <w:color w:val="000000"/>
        </w:rPr>
        <w:t xml:space="preserve">“. </w:t>
      </w:r>
    </w:p>
    <w:bookmarkEnd w:id="2"/>
    <w:p w14:paraId="1D1E364A" w14:textId="2954FAC0" w:rsidR="00814947" w:rsidRDefault="00814947" w:rsidP="00814947">
      <w:pPr>
        <w:ind w:firstLine="720"/>
        <w:jc w:val="both"/>
        <w:rPr>
          <w:color w:val="000000"/>
        </w:rPr>
      </w:pPr>
      <w:r>
        <w:rPr>
          <w:color w:val="000000"/>
        </w:rPr>
        <w:t>1.</w:t>
      </w:r>
      <w:r w:rsidR="002211E9">
        <w:rPr>
          <w:color w:val="000000"/>
        </w:rPr>
        <w:t>2</w:t>
      </w:r>
      <w:r>
        <w:rPr>
          <w:color w:val="000000"/>
        </w:rPr>
        <w:t xml:space="preserve">. </w:t>
      </w:r>
      <w:r w:rsidRPr="00C53D76">
        <w:rPr>
          <w:color w:val="000000"/>
        </w:rPr>
        <w:t xml:space="preserve">Rangovas atlieka darbus vadovaudamasis Lietuvos Respublikos teisės aktais, teritorijų planavimo dokumentais, statybos ir kitų normatyvinių dokumentų privalomaisiais reikalavimais, tam įgaliotų institucijų patvirtintomis normomis, techninėmis bei specialiosiomis sąlygomis ir reglamentais, Užsakovo ir Rangovo suderintais ir pasirašytais dokumentais, viešojo konkurso dokumentacija, šia sutartimi ir jos priedais.  </w:t>
      </w:r>
    </w:p>
    <w:p w14:paraId="2B1578FF" w14:textId="13AC2AE3" w:rsidR="00814947" w:rsidRDefault="00814947" w:rsidP="00814947">
      <w:pPr>
        <w:ind w:firstLine="720"/>
        <w:jc w:val="both"/>
        <w:rPr>
          <w:color w:val="000000"/>
        </w:rPr>
      </w:pPr>
      <w:r>
        <w:rPr>
          <w:color w:val="000000"/>
        </w:rPr>
        <w:t>1.</w:t>
      </w:r>
      <w:r w:rsidR="002211E9">
        <w:rPr>
          <w:color w:val="000000"/>
        </w:rPr>
        <w:t>3</w:t>
      </w:r>
      <w:r>
        <w:rPr>
          <w:color w:val="000000"/>
        </w:rPr>
        <w:t xml:space="preserve">. </w:t>
      </w:r>
      <w:r w:rsidRPr="00C53D76">
        <w:rPr>
          <w:color w:val="000000"/>
        </w:rPr>
        <w:t xml:space="preserve">Darbų atlikimo vieta – </w:t>
      </w:r>
      <w:r w:rsidRPr="00665D81">
        <w:rPr>
          <w:rFonts w:eastAsiaTheme="minorHAnsi"/>
          <w:lang w:eastAsia="en-US"/>
          <w14:ligatures w14:val="standardContextual"/>
        </w:rPr>
        <w:t>Rietavo savivaldybė</w:t>
      </w:r>
      <w:r w:rsidR="00A424CD">
        <w:rPr>
          <w:rFonts w:eastAsiaTheme="minorHAnsi"/>
          <w:lang w:eastAsia="en-US"/>
          <w14:ligatures w14:val="standardContextual"/>
        </w:rPr>
        <w:t>s, Tverų seniūnijos</w:t>
      </w:r>
      <w:r>
        <w:rPr>
          <w:rFonts w:eastAsiaTheme="minorHAnsi"/>
          <w:lang w:eastAsia="en-US"/>
          <w14:ligatures w14:val="standardContextual"/>
        </w:rPr>
        <w:t xml:space="preserve"> teritorija. </w:t>
      </w:r>
    </w:p>
    <w:p w14:paraId="71CF8661" w14:textId="39D16B05" w:rsidR="00814947" w:rsidRDefault="00814947" w:rsidP="00814947">
      <w:pPr>
        <w:ind w:firstLine="720"/>
        <w:jc w:val="both"/>
        <w:rPr>
          <w:color w:val="000000" w:themeColor="text1"/>
        </w:rPr>
      </w:pPr>
      <w:r>
        <w:rPr>
          <w:color w:val="000000"/>
        </w:rPr>
        <w:t>1.</w:t>
      </w:r>
      <w:r w:rsidR="002211E9">
        <w:rPr>
          <w:color w:val="000000"/>
        </w:rPr>
        <w:t>4</w:t>
      </w:r>
      <w:r>
        <w:rPr>
          <w:color w:val="000000"/>
        </w:rPr>
        <w:t xml:space="preserve">. </w:t>
      </w:r>
      <w:r>
        <w:rPr>
          <w:color w:val="000000" w:themeColor="text1"/>
        </w:rPr>
        <w:t>Lėšų šaltinis – valstybės biudžeto lėšos (LR žemės ūkio ministerijos 202</w:t>
      </w:r>
      <w:r w:rsidR="005C136B">
        <w:rPr>
          <w:color w:val="000000" w:themeColor="text1"/>
        </w:rPr>
        <w:t>5</w:t>
      </w:r>
      <w:r>
        <w:rPr>
          <w:color w:val="000000" w:themeColor="text1"/>
        </w:rPr>
        <w:t xml:space="preserve"> m. skirtos specialiosios tikslinės dotacijos Žemės ūkio ministerijos kuruojamoms valstybinėms (valstybės perduotoms savivaldybėms) melioracijos funkcijoms atlikti).</w:t>
      </w:r>
    </w:p>
    <w:p w14:paraId="7B9A774C" w14:textId="5153CFFD" w:rsidR="008601E9" w:rsidRDefault="008601E9" w:rsidP="008601E9">
      <w:pPr>
        <w:ind w:firstLine="720"/>
        <w:jc w:val="both"/>
        <w:rPr>
          <w:color w:val="000000"/>
        </w:rPr>
      </w:pPr>
      <w:r>
        <w:rPr>
          <w:color w:val="000000"/>
        </w:rPr>
        <w:t>1.</w:t>
      </w:r>
      <w:r w:rsidR="00EB6C4C">
        <w:rPr>
          <w:color w:val="000000"/>
        </w:rPr>
        <w:t>5</w:t>
      </w:r>
      <w:r>
        <w:rPr>
          <w:color w:val="000000"/>
        </w:rPr>
        <w:t xml:space="preserve">. </w:t>
      </w:r>
      <w:r w:rsidRPr="008601E9">
        <w:rPr>
          <w:color w:val="000000"/>
        </w:rPr>
        <w:t>Užsakovas įsipareigoja sudaryti Rangovui būtinas sąlygas Darbams atlikti, priimti tinkamai (kokybiškai) atliktų Darbų rezultatą ir sumokėti Rangovui už Darbus Sutartyje numatytomis sąlygomis ir terminais.</w:t>
      </w:r>
    </w:p>
    <w:p w14:paraId="41633CD6" w14:textId="77777777" w:rsidR="00814947" w:rsidRDefault="00814947" w:rsidP="00814947">
      <w:pPr>
        <w:ind w:firstLine="720"/>
        <w:jc w:val="both"/>
        <w:rPr>
          <w:color w:val="000000"/>
        </w:rPr>
      </w:pPr>
    </w:p>
    <w:p w14:paraId="1721B27D" w14:textId="77777777" w:rsidR="00814947" w:rsidRDefault="00814947" w:rsidP="00814947">
      <w:pPr>
        <w:ind w:firstLine="720"/>
        <w:jc w:val="center"/>
        <w:rPr>
          <w:b/>
          <w:bCs/>
          <w:color w:val="000000"/>
        </w:rPr>
      </w:pPr>
      <w:r>
        <w:rPr>
          <w:b/>
          <w:bCs/>
          <w:color w:val="000000"/>
        </w:rPr>
        <w:t xml:space="preserve">2. </w:t>
      </w:r>
      <w:r w:rsidRPr="00CB6D45">
        <w:rPr>
          <w:b/>
          <w:bCs/>
          <w:color w:val="000000"/>
        </w:rPr>
        <w:t>SUTARTIES KAINA IR ATSISKAITYMŲ TVARKA</w:t>
      </w:r>
    </w:p>
    <w:p w14:paraId="02C92999" w14:textId="77777777" w:rsidR="00814947" w:rsidRDefault="00814947" w:rsidP="00814947">
      <w:pPr>
        <w:ind w:firstLine="720"/>
        <w:jc w:val="center"/>
        <w:rPr>
          <w:b/>
          <w:bCs/>
          <w:color w:val="000000"/>
        </w:rPr>
      </w:pPr>
    </w:p>
    <w:p w14:paraId="7A4D914B" w14:textId="77777777" w:rsidR="00814947" w:rsidRDefault="00814947" w:rsidP="00814947">
      <w:pPr>
        <w:ind w:firstLine="720"/>
        <w:jc w:val="both"/>
        <w:rPr>
          <w:color w:val="000000"/>
        </w:rPr>
      </w:pPr>
      <w:r>
        <w:rPr>
          <w:color w:val="000000"/>
        </w:rPr>
        <w:t>2.1</w:t>
      </w:r>
      <w:r w:rsidRPr="00CB6D45">
        <w:rPr>
          <w:color w:val="000000"/>
        </w:rPr>
        <w:t>.</w:t>
      </w:r>
      <w:r>
        <w:rPr>
          <w:color w:val="000000"/>
        </w:rPr>
        <w:t xml:space="preserve"> </w:t>
      </w:r>
      <w:r w:rsidRPr="00A82919">
        <w:rPr>
          <w:b/>
          <w:bCs/>
          <w:color w:val="000000"/>
        </w:rPr>
        <w:t>Pradinės Sutarties vertė yra .......(įrašyti tiekėjo pasiūlyme nurodytą pasiūlymo kainą EUR be PVM)........ EUR be PVM.</w:t>
      </w:r>
      <w:r w:rsidRPr="00A82919">
        <w:rPr>
          <w:color w:val="000000"/>
        </w:rPr>
        <w:t xml:space="preserve"> Sutarties kaina, nustatyta viešojo pirkimo metu yra .......... .......(įrašyti tiekėjo pasiūlyme nurodytą pasiūlymo kainą EUR su PVM)........ EUR su PVM.  </w:t>
      </w:r>
    </w:p>
    <w:p w14:paraId="5A00AE6D" w14:textId="1AD463F4" w:rsidR="00970CFB" w:rsidRPr="00A82919" w:rsidRDefault="00970CFB" w:rsidP="00814947">
      <w:pPr>
        <w:ind w:firstLine="720"/>
        <w:jc w:val="both"/>
        <w:rPr>
          <w:color w:val="000000"/>
        </w:rPr>
      </w:pPr>
      <w:r>
        <w:rPr>
          <w:color w:val="000000"/>
        </w:rPr>
        <w:t xml:space="preserve">2.2. </w:t>
      </w:r>
      <w:r w:rsidRPr="00970CFB">
        <w:rPr>
          <w:b/>
          <w:bCs/>
          <w:color w:val="000000"/>
        </w:rPr>
        <w:t>Projekto įgyvendinimui  2025 m.  skirta – 40 000,00 Eur (keturiasdešimt tūkstančių eurų 00 ct) su PVM</w:t>
      </w:r>
      <w:r w:rsidRPr="00970CFB">
        <w:rPr>
          <w:color w:val="000000"/>
        </w:rPr>
        <w:t>.</w:t>
      </w:r>
    </w:p>
    <w:p w14:paraId="0CCBEBBA" w14:textId="06D3A07B" w:rsidR="00814947" w:rsidRDefault="00814947" w:rsidP="00814947">
      <w:pPr>
        <w:ind w:firstLine="720"/>
        <w:jc w:val="both"/>
        <w:rPr>
          <w:color w:val="000000"/>
        </w:rPr>
      </w:pPr>
      <w:r>
        <w:rPr>
          <w:color w:val="000000"/>
        </w:rPr>
        <w:t>2.</w:t>
      </w:r>
      <w:r w:rsidR="00970CFB">
        <w:rPr>
          <w:color w:val="000000"/>
        </w:rPr>
        <w:t>3</w:t>
      </w:r>
      <w:r>
        <w:rPr>
          <w:color w:val="000000"/>
        </w:rPr>
        <w:t xml:space="preserve">. </w:t>
      </w:r>
      <w:r w:rsidRPr="00A82919">
        <w:rPr>
          <w:color w:val="000000"/>
        </w:rPr>
        <w:t xml:space="preserve">Šiai sutarčiai taikoma </w:t>
      </w:r>
      <w:r w:rsidRPr="00A82919">
        <w:rPr>
          <w:b/>
          <w:bCs/>
          <w:color w:val="000000"/>
        </w:rPr>
        <w:t>fiksuotos kainos</w:t>
      </w:r>
      <w:r w:rsidRPr="00A82919">
        <w:rPr>
          <w:color w:val="000000"/>
        </w:rPr>
        <w:t xml:space="preserve"> kainodara. </w:t>
      </w:r>
    </w:p>
    <w:p w14:paraId="061F0455" w14:textId="162752A8" w:rsidR="00814947" w:rsidRDefault="00814947" w:rsidP="00C90D2A">
      <w:pPr>
        <w:ind w:firstLine="720"/>
        <w:jc w:val="both"/>
        <w:rPr>
          <w:color w:val="000000"/>
        </w:rPr>
      </w:pPr>
      <w:r>
        <w:rPr>
          <w:color w:val="000000"/>
        </w:rPr>
        <w:t>2.</w:t>
      </w:r>
      <w:r w:rsidR="00970CFB">
        <w:rPr>
          <w:color w:val="000000"/>
        </w:rPr>
        <w:t>4</w:t>
      </w:r>
      <w:r>
        <w:rPr>
          <w:color w:val="000000"/>
        </w:rPr>
        <w:t xml:space="preserve">. </w:t>
      </w:r>
      <w:r w:rsidRPr="00A82919">
        <w:rPr>
          <w:color w:val="000000"/>
        </w:rPr>
        <w:t>Į Sutarties kainą įtrauktas visas už Darbų atlikimą bei kitų įsipareigojimų pagal Sutartį vykdymą numatytas užmokestis ir Rangovas neturi teisės reikalauti apmokėti jokių išlaidų, viršijančių pradinę Sutarties vertę.</w:t>
      </w:r>
      <w:r w:rsidR="00E4686D">
        <w:rPr>
          <w:color w:val="000000"/>
        </w:rPr>
        <w:t xml:space="preserve"> Į</w:t>
      </w:r>
      <w:r w:rsidR="00C90D2A" w:rsidRPr="00C90D2A">
        <w:rPr>
          <w:color w:val="000000"/>
        </w:rPr>
        <w:t>skaičiuojama</w:t>
      </w:r>
      <w:r w:rsidR="00C90D2A">
        <w:rPr>
          <w:color w:val="000000"/>
        </w:rPr>
        <w:t xml:space="preserve"> </w:t>
      </w:r>
      <w:r w:rsidR="00C90D2A" w:rsidRPr="00C90D2A">
        <w:rPr>
          <w:color w:val="000000"/>
        </w:rPr>
        <w:t>visi mokesčiai, rinkliavos ir visos išlaidos, susijusios su darbams atlikti reikalingomis medžiagomis,</w:t>
      </w:r>
      <w:r w:rsidR="00C90D2A">
        <w:rPr>
          <w:color w:val="000000"/>
        </w:rPr>
        <w:t xml:space="preserve"> </w:t>
      </w:r>
      <w:r w:rsidR="00C90D2A" w:rsidRPr="00C90D2A">
        <w:rPr>
          <w:color w:val="000000"/>
        </w:rPr>
        <w:t>įrenginiais, gaminiais, Rangovo naudojama technika, mechanizmais, transportu ir kitomis darbams</w:t>
      </w:r>
      <w:r w:rsidR="00C90D2A">
        <w:rPr>
          <w:color w:val="000000"/>
        </w:rPr>
        <w:t xml:space="preserve"> </w:t>
      </w:r>
      <w:r w:rsidR="00C90D2A" w:rsidRPr="00C90D2A">
        <w:rPr>
          <w:color w:val="000000"/>
        </w:rPr>
        <w:t>atlikti naudojamomis priemonėmis, kurios būtinos visų Sutartyje nurodytų darbų atlikimui. Bet koks kiekis, kuris gali būti nustatytas techninio</w:t>
      </w:r>
      <w:r w:rsidR="00C90D2A">
        <w:rPr>
          <w:color w:val="000000"/>
        </w:rPr>
        <w:t xml:space="preserve"> </w:t>
      </w:r>
      <w:r w:rsidR="00C90D2A" w:rsidRPr="00C90D2A">
        <w:rPr>
          <w:color w:val="000000"/>
        </w:rPr>
        <w:t>darbo projekto dokumentuose – sąnaudų kiekių žiniaraščiuose, jeigu jie pateikiami, – yra orientacini</w:t>
      </w:r>
      <w:r w:rsidR="00C90D2A">
        <w:rPr>
          <w:color w:val="000000"/>
        </w:rPr>
        <w:t xml:space="preserve"> </w:t>
      </w:r>
      <w:r w:rsidR="00C90D2A" w:rsidRPr="00C90D2A">
        <w:rPr>
          <w:color w:val="000000"/>
        </w:rPr>
        <w:t>(projektinis) ir neturi būti laikomas faktiniu ir tiksliu darbų, kuriuos Rangovui reikia atlikti, kiekiu.</w:t>
      </w:r>
      <w:r w:rsidR="00C90D2A">
        <w:rPr>
          <w:color w:val="000000"/>
        </w:rPr>
        <w:t xml:space="preserve"> </w:t>
      </w:r>
      <w:r w:rsidRPr="00A82919">
        <w:rPr>
          <w:color w:val="000000"/>
        </w:rPr>
        <w:lastRenderedPageBreak/>
        <w:t xml:space="preserve">Darbų faktinių kiekių neatitikimas orientaciniams (projektiniams) kiekiams, kurie gali būti nustatyti žiniaraštyje ar </w:t>
      </w:r>
      <w:r w:rsidR="00C90D2A">
        <w:rPr>
          <w:color w:val="000000"/>
        </w:rPr>
        <w:t>techninio darbo projekto</w:t>
      </w:r>
      <w:r w:rsidRPr="00A82919">
        <w:rPr>
          <w:color w:val="000000"/>
        </w:rPr>
        <w:t xml:space="preserve">  dokumentuose – sąnaudų kiekių žiniaraščiuose – priskiriamas Rangovo atsakomybei ir rizikai.</w:t>
      </w:r>
      <w:r w:rsidR="008601E9" w:rsidRPr="008601E9">
        <w:t xml:space="preserve"> </w:t>
      </w:r>
    </w:p>
    <w:p w14:paraId="35488F69" w14:textId="085B66B9" w:rsidR="00C90D2A" w:rsidRPr="00A82919" w:rsidRDefault="008601E9" w:rsidP="00C90D2A">
      <w:pPr>
        <w:ind w:firstLine="720"/>
        <w:jc w:val="both"/>
        <w:rPr>
          <w:color w:val="000000"/>
        </w:rPr>
      </w:pPr>
      <w:r>
        <w:rPr>
          <w:color w:val="000000"/>
        </w:rPr>
        <w:t xml:space="preserve">2.5. </w:t>
      </w:r>
      <w:r w:rsidR="00C90D2A" w:rsidRPr="00C90D2A">
        <w:rPr>
          <w:color w:val="000000"/>
        </w:rPr>
        <w:t>Jeigu, siekiant laiku ir tinkamai įvykdyti Sutartį, reikalinga atlikti Darbus, kurie buvo</w:t>
      </w:r>
      <w:r w:rsidR="00C90D2A">
        <w:rPr>
          <w:color w:val="000000"/>
        </w:rPr>
        <w:t xml:space="preserve"> </w:t>
      </w:r>
      <w:r w:rsidR="00C90D2A" w:rsidRPr="00C90D2A">
        <w:rPr>
          <w:color w:val="000000"/>
        </w:rPr>
        <w:t>numatyti arba yra būtini pagal Techninį darbo projektą, bet Rangovas jų nenumatė ir teikdamas</w:t>
      </w:r>
      <w:r w:rsidR="00C90D2A">
        <w:rPr>
          <w:color w:val="000000"/>
        </w:rPr>
        <w:t xml:space="preserve"> </w:t>
      </w:r>
      <w:r w:rsidR="00C90D2A" w:rsidRPr="00C90D2A">
        <w:rPr>
          <w:color w:val="000000"/>
        </w:rPr>
        <w:t>pasiūlymą pirkimui turėjo ir galėjo juos numatyti ir jie yra būtini Sutarčiai tinkamai įvykdyti, šiuos</w:t>
      </w:r>
      <w:r w:rsidR="00C90D2A">
        <w:rPr>
          <w:color w:val="000000"/>
        </w:rPr>
        <w:t xml:space="preserve"> </w:t>
      </w:r>
      <w:r w:rsidR="00C90D2A" w:rsidRPr="00C90D2A">
        <w:rPr>
          <w:color w:val="000000"/>
        </w:rPr>
        <w:t>Darbus Rangovas atlieka savo sąskaita. Papildomas apmokėjimas už papildomus darbus, kurių</w:t>
      </w:r>
      <w:r w:rsidR="00C90D2A">
        <w:rPr>
          <w:color w:val="000000"/>
        </w:rPr>
        <w:t xml:space="preserve"> </w:t>
      </w:r>
      <w:r w:rsidR="00C90D2A" w:rsidRPr="00C90D2A">
        <w:rPr>
          <w:color w:val="000000"/>
        </w:rPr>
        <w:t>Rangovas nenumatė, nors privalėjo numatyti, nebus atliekamas.</w:t>
      </w:r>
    </w:p>
    <w:p w14:paraId="6AE4619D" w14:textId="2CC30B39" w:rsidR="00814947" w:rsidRPr="004C4F23" w:rsidRDefault="00814947" w:rsidP="00814947">
      <w:pPr>
        <w:ind w:firstLine="720"/>
        <w:jc w:val="both"/>
        <w:rPr>
          <w:color w:val="000000"/>
        </w:rPr>
      </w:pPr>
      <w:r>
        <w:rPr>
          <w:color w:val="000000"/>
        </w:rPr>
        <w:t>2</w:t>
      </w:r>
      <w:r w:rsidRPr="004C4F23">
        <w:rPr>
          <w:color w:val="000000"/>
        </w:rPr>
        <w:t>.</w:t>
      </w:r>
      <w:r w:rsidR="00EB6C4C">
        <w:rPr>
          <w:color w:val="000000"/>
        </w:rPr>
        <w:t>6</w:t>
      </w:r>
      <w:r w:rsidRPr="004C4F23">
        <w:rPr>
          <w:color w:val="000000"/>
        </w:rPr>
        <w:t>. Sutarties kaina Sutarties galiojimo metu nekeičiama, išskyrus šiame punkte nurodytais atvejais:</w:t>
      </w:r>
    </w:p>
    <w:p w14:paraId="5681C762" w14:textId="73F9D1F5" w:rsidR="00814947" w:rsidRPr="004675A0" w:rsidRDefault="00814947" w:rsidP="00814947">
      <w:pPr>
        <w:ind w:firstLine="720"/>
        <w:jc w:val="both"/>
        <w:rPr>
          <w:color w:val="000000"/>
        </w:rPr>
      </w:pPr>
      <w:r>
        <w:rPr>
          <w:color w:val="000000"/>
        </w:rPr>
        <w:t>2</w:t>
      </w:r>
      <w:r w:rsidRPr="004C4F23">
        <w:rPr>
          <w:color w:val="000000"/>
        </w:rPr>
        <w:t>.</w:t>
      </w:r>
      <w:r w:rsidR="00EB6C4C">
        <w:rPr>
          <w:color w:val="000000"/>
        </w:rPr>
        <w:t>6</w:t>
      </w:r>
      <w:r w:rsidRPr="004C4F23">
        <w:rPr>
          <w:color w:val="000000"/>
        </w:rPr>
        <w:t xml:space="preserve">.1.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w:t>
      </w:r>
      <w:r w:rsidRPr="004675A0">
        <w:rPr>
          <w:color w:val="000000"/>
        </w:rPr>
        <w:t xml:space="preserve">įsigaliojimo dienos. </w:t>
      </w:r>
    </w:p>
    <w:p w14:paraId="4BCAE47A" w14:textId="482E14B1" w:rsidR="00814947" w:rsidRPr="004675A0" w:rsidRDefault="00814947" w:rsidP="00814947">
      <w:pPr>
        <w:ind w:firstLine="720"/>
        <w:jc w:val="both"/>
        <w:rPr>
          <w:color w:val="000000"/>
        </w:rPr>
      </w:pPr>
      <w:r w:rsidRPr="004675A0">
        <w:rPr>
          <w:color w:val="000000"/>
        </w:rPr>
        <w:t>2.</w:t>
      </w:r>
      <w:r w:rsidR="00EB6C4C">
        <w:rPr>
          <w:color w:val="000000"/>
        </w:rPr>
        <w:t>6</w:t>
      </w:r>
      <w:r w:rsidRPr="004675A0">
        <w:rPr>
          <w:color w:val="000000"/>
        </w:rPr>
        <w:t>.2. 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rangos darbus. Rangovui mokėtinos sumos už rangos darbus gali būti perskaičiuojamos, jeigu Lietuvos Respublikos statistikos departamento (www.stat.gov.lt) kas mėnesį skelbiamo statybos sąnaudų elementų kainų indekso, labiausiai atitinkančio Objekto rūšį („Keliai ir gatvės“)</w:t>
      </w:r>
      <w:r w:rsidRPr="004675A0">
        <w:t xml:space="preserve"> </w:t>
      </w:r>
      <w:r w:rsidRPr="004675A0">
        <w:rPr>
          <w:color w:val="000000"/>
        </w:rPr>
        <w:t xml:space="preserve">(Statinių pagal tipą klasifikatorius (CC), reikšmė pakinta daugiau kaip 0,05 per bet kurį rangos darbų vykdymo laikotarpį Sutarties kaina perskaičiuojama dėl Indekso pokyčio, pagal Sutartį neišpirktų rangos darbų vertę padauginant iš Indekso pokyčio koeficiento, kuris apskaičiuojamas pagal toliau nurodytą formulę: </w:t>
      </w:r>
    </w:p>
    <w:p w14:paraId="41ABE90C" w14:textId="77777777" w:rsidR="00814947" w:rsidRPr="004C4F23" w:rsidRDefault="00814947" w:rsidP="00814947">
      <w:pPr>
        <w:ind w:firstLine="720"/>
        <w:jc w:val="both"/>
        <w:rPr>
          <w:color w:val="000000"/>
        </w:rPr>
      </w:pPr>
      <w:r w:rsidRPr="004675A0">
        <w:rPr>
          <w:color w:val="000000"/>
        </w:rPr>
        <w:t xml:space="preserve">K = </w:t>
      </w:r>
      <w:proofErr w:type="spellStart"/>
      <w:r w:rsidRPr="004675A0">
        <w:rPr>
          <w:color w:val="000000"/>
        </w:rPr>
        <w:t>IPb</w:t>
      </w:r>
      <w:proofErr w:type="spellEnd"/>
      <w:r w:rsidRPr="004675A0">
        <w:rPr>
          <w:color w:val="000000"/>
        </w:rPr>
        <w:t xml:space="preserve"> / </w:t>
      </w:r>
      <w:proofErr w:type="spellStart"/>
      <w:r w:rsidRPr="004675A0">
        <w:rPr>
          <w:color w:val="000000"/>
        </w:rPr>
        <w:t>IPr</w:t>
      </w:r>
      <w:proofErr w:type="spellEnd"/>
      <w:r w:rsidRPr="004C4F23">
        <w:rPr>
          <w:color w:val="000000"/>
        </w:rPr>
        <w:t xml:space="preserve"> </w:t>
      </w:r>
    </w:p>
    <w:p w14:paraId="7B184B32" w14:textId="77777777" w:rsidR="00814947" w:rsidRPr="004C4F23" w:rsidRDefault="00814947" w:rsidP="00814947">
      <w:pPr>
        <w:ind w:firstLine="720"/>
        <w:jc w:val="both"/>
        <w:rPr>
          <w:color w:val="000000"/>
        </w:rPr>
      </w:pPr>
      <w:r w:rsidRPr="004C4F23">
        <w:rPr>
          <w:color w:val="000000"/>
        </w:rPr>
        <w:t xml:space="preserve">Kur: </w:t>
      </w:r>
    </w:p>
    <w:p w14:paraId="6E09B532" w14:textId="77777777" w:rsidR="00814947" w:rsidRPr="004C4F23" w:rsidRDefault="00814947" w:rsidP="00814947">
      <w:pPr>
        <w:ind w:firstLine="720"/>
        <w:jc w:val="both"/>
        <w:rPr>
          <w:color w:val="000000"/>
        </w:rPr>
      </w:pPr>
      <w:r w:rsidRPr="004C4F23">
        <w:rPr>
          <w:color w:val="000000"/>
        </w:rPr>
        <w:t xml:space="preserve">K – Indekso pokyčio koeficientas; </w:t>
      </w:r>
    </w:p>
    <w:p w14:paraId="05793F12" w14:textId="77777777" w:rsidR="00814947" w:rsidRPr="004C4F23" w:rsidRDefault="00814947" w:rsidP="00814947">
      <w:pPr>
        <w:ind w:firstLine="720"/>
        <w:jc w:val="both"/>
        <w:rPr>
          <w:color w:val="000000"/>
        </w:rPr>
      </w:pPr>
      <w:proofErr w:type="spellStart"/>
      <w:r w:rsidRPr="004C4F23">
        <w:rPr>
          <w:color w:val="000000"/>
        </w:rPr>
        <w:t>IPr</w:t>
      </w:r>
      <w:proofErr w:type="spellEnd"/>
      <w:r w:rsidRPr="004C4F23">
        <w:rPr>
          <w:color w:val="000000"/>
        </w:rPr>
        <w:t xml:space="preserve"> – Indekso reikšmė laikotarpio pradžioje; </w:t>
      </w:r>
    </w:p>
    <w:p w14:paraId="17754B6A" w14:textId="77777777" w:rsidR="00814947" w:rsidRPr="004C4F23" w:rsidRDefault="00814947" w:rsidP="00814947">
      <w:pPr>
        <w:ind w:firstLine="720"/>
        <w:jc w:val="both"/>
        <w:rPr>
          <w:color w:val="000000"/>
        </w:rPr>
      </w:pPr>
      <w:proofErr w:type="spellStart"/>
      <w:r w:rsidRPr="004C4F23">
        <w:rPr>
          <w:color w:val="000000"/>
        </w:rPr>
        <w:t>IPb</w:t>
      </w:r>
      <w:proofErr w:type="spellEnd"/>
      <w:r w:rsidRPr="004C4F23">
        <w:rPr>
          <w:color w:val="000000"/>
        </w:rPr>
        <w:t xml:space="preserve"> – Indekso reikšmė laikotarpio pabaigoje;</w:t>
      </w:r>
    </w:p>
    <w:p w14:paraId="09DAEBFD" w14:textId="77777777" w:rsidR="00814947" w:rsidRPr="004C4F23" w:rsidRDefault="00814947" w:rsidP="00814947">
      <w:pPr>
        <w:ind w:firstLine="720"/>
        <w:jc w:val="both"/>
        <w:rPr>
          <w:color w:val="000000"/>
        </w:rPr>
      </w:pPr>
    </w:p>
    <w:p w14:paraId="2E9C1184" w14:textId="77777777" w:rsidR="00814947" w:rsidRDefault="00814947" w:rsidP="00814947">
      <w:pPr>
        <w:ind w:firstLine="720"/>
        <w:jc w:val="both"/>
        <w:rPr>
          <w:color w:val="000000"/>
        </w:rPr>
      </w:pPr>
      <w:r w:rsidRPr="004C4F23">
        <w:rPr>
          <w:color w:val="000000"/>
        </w:rPr>
        <w:t xml:space="preserve">Laikotarpis yra bet koks laikotarpis, kurio pradžia yra ne ankstesnė, negu pasiūlymų pateikimo pirkime termino pabaigos diena, pabaiga ne vėlesnė, negu paskutiniojo atliktų darbų akto pagal Sutartį sudarymo diena. </w:t>
      </w:r>
    </w:p>
    <w:p w14:paraId="3458CF2B" w14:textId="6D49EDFB" w:rsidR="00814947" w:rsidRDefault="00814947" w:rsidP="00814947">
      <w:pPr>
        <w:ind w:firstLine="720"/>
        <w:jc w:val="both"/>
        <w:rPr>
          <w:color w:val="000000"/>
        </w:rPr>
      </w:pPr>
      <w:r>
        <w:rPr>
          <w:color w:val="000000"/>
        </w:rPr>
        <w:t>2</w:t>
      </w:r>
      <w:r w:rsidRPr="004C4F23">
        <w:rPr>
          <w:color w:val="000000"/>
        </w:rPr>
        <w:t>.</w:t>
      </w:r>
      <w:r w:rsidR="00EB6C4C">
        <w:rPr>
          <w:color w:val="000000"/>
        </w:rPr>
        <w:t>7</w:t>
      </w:r>
      <w:r>
        <w:rPr>
          <w:color w:val="000000"/>
        </w:rPr>
        <w:t xml:space="preserve">. </w:t>
      </w:r>
      <w:r w:rsidRPr="004C4F23">
        <w:rPr>
          <w:color w:val="000000"/>
        </w:rPr>
        <w:t xml:space="preserve"> Šalys sudar</w:t>
      </w:r>
      <w:r>
        <w:rPr>
          <w:color w:val="000000"/>
        </w:rPr>
        <w:t>o</w:t>
      </w:r>
      <w:r w:rsidRPr="004C4F23">
        <w:rPr>
          <w:color w:val="000000"/>
        </w:rPr>
        <w:t xml:space="preserve">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w:t>
      </w:r>
      <w:r>
        <w:rPr>
          <w:color w:val="000000"/>
        </w:rPr>
        <w:t xml:space="preserve">jei taikoma, </w:t>
      </w:r>
      <w:r w:rsidRPr="004C4F23">
        <w:rPr>
          <w:color w:val="000000"/>
        </w:rPr>
        <w:t>ji turi būti didinama), perskaičiuotą Statybos darbų ir Rangovo civilinės atsakomybės privalomojo draudimo sumą (šios sumos turi būti padauginamos iš Indekso pokyčio koeficiento) bei kitą perskaičiavimui reikšmingą informaciją.</w:t>
      </w:r>
    </w:p>
    <w:p w14:paraId="4E1072C5" w14:textId="33F0BB3C" w:rsidR="00814947" w:rsidRDefault="00814947" w:rsidP="00814947">
      <w:pPr>
        <w:ind w:firstLine="720"/>
        <w:jc w:val="both"/>
        <w:rPr>
          <w:color w:val="000000"/>
        </w:rPr>
      </w:pPr>
      <w:r>
        <w:rPr>
          <w:color w:val="000000"/>
        </w:rPr>
        <w:t>2.</w:t>
      </w:r>
      <w:r w:rsidR="00EB6C4C">
        <w:rPr>
          <w:color w:val="000000"/>
        </w:rPr>
        <w:t>8</w:t>
      </w:r>
      <w:r>
        <w:rPr>
          <w:color w:val="000000"/>
        </w:rPr>
        <w:t xml:space="preserve">. </w:t>
      </w:r>
      <w:r w:rsidRPr="004C4F23">
        <w:rPr>
          <w:color w:val="000000"/>
        </w:rPr>
        <w:t>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680FDAB6" w14:textId="36A5D1AC" w:rsidR="00814947" w:rsidRDefault="00814947" w:rsidP="00814947">
      <w:pPr>
        <w:ind w:firstLine="720"/>
        <w:jc w:val="both"/>
        <w:rPr>
          <w:color w:val="000000"/>
        </w:rPr>
      </w:pPr>
      <w:r>
        <w:rPr>
          <w:color w:val="000000"/>
        </w:rPr>
        <w:t>2.</w:t>
      </w:r>
      <w:r w:rsidR="00EB6C4C">
        <w:rPr>
          <w:color w:val="000000"/>
        </w:rPr>
        <w:t>9</w:t>
      </w:r>
      <w:r>
        <w:rPr>
          <w:color w:val="000000"/>
        </w:rPr>
        <w:t xml:space="preserve">. </w:t>
      </w:r>
      <w:r w:rsidRPr="004C4F23">
        <w:rPr>
          <w:color w:val="000000"/>
        </w:rPr>
        <w:t xml:space="preserve"> Pirmoji Sutarties kainos peržiūra gali būti atliekama ne anksčiau nei po 12 mėnesių po Sutarties įsigaliojimo ir po to Sutarties kaina gali būti peržiūrima ne dažniau negu kas 12 mėnesių.</w:t>
      </w:r>
    </w:p>
    <w:p w14:paraId="33191F74" w14:textId="18BDEE1F" w:rsidR="00D70312" w:rsidRDefault="00814947" w:rsidP="00D70312">
      <w:pPr>
        <w:ind w:firstLine="720"/>
        <w:jc w:val="both"/>
        <w:rPr>
          <w:color w:val="000000"/>
        </w:rPr>
      </w:pPr>
      <w:r>
        <w:rPr>
          <w:color w:val="000000"/>
        </w:rPr>
        <w:t>2.</w:t>
      </w:r>
      <w:r w:rsidR="00EB6C4C">
        <w:rPr>
          <w:color w:val="000000"/>
        </w:rPr>
        <w:t>10</w:t>
      </w:r>
      <w:r>
        <w:rPr>
          <w:color w:val="000000"/>
        </w:rPr>
        <w:t>.</w:t>
      </w:r>
      <w:r w:rsidRPr="004C4F23">
        <w:rPr>
          <w:color w:val="000000"/>
        </w:rPr>
        <w:t xml:space="preserve"> Vėlesnis kainų arba įkainių perskaičiavimas negali apimti laikotarpio, už kurį jau buvo atliktas perskaičiavimas. </w:t>
      </w:r>
      <w:r w:rsidR="00D70312">
        <w:rPr>
          <w:color w:val="000000"/>
        </w:rPr>
        <w:t xml:space="preserve"> </w:t>
      </w:r>
    </w:p>
    <w:p w14:paraId="000D0447" w14:textId="3E52D831" w:rsidR="00814947" w:rsidRDefault="00814947" w:rsidP="00814947">
      <w:pPr>
        <w:ind w:firstLine="720"/>
        <w:jc w:val="both"/>
        <w:rPr>
          <w:color w:val="000000"/>
        </w:rPr>
      </w:pPr>
      <w:r>
        <w:rPr>
          <w:color w:val="000000"/>
        </w:rPr>
        <w:t>2.1</w:t>
      </w:r>
      <w:r w:rsidR="00EB6C4C">
        <w:rPr>
          <w:color w:val="000000"/>
        </w:rPr>
        <w:t>1</w:t>
      </w:r>
      <w:r>
        <w:rPr>
          <w:color w:val="000000"/>
        </w:rPr>
        <w:t xml:space="preserve">. </w:t>
      </w:r>
      <w:r w:rsidRPr="004C4F23">
        <w:rPr>
          <w:color w:val="000000"/>
        </w:rPr>
        <w:t xml:space="preserve">Jeigu Darbai vėluoja dėl priežasčių, dėl kurių Rangovas neįgyja teisės į Darbų terminų pratęsimą, uždelstų Statybos darbų kaina (įkainiai) neperskaičiuojama dėl kainų lygio kilimo (kai </w:t>
      </w:r>
      <w:r w:rsidRPr="004C4F23">
        <w:rPr>
          <w:color w:val="000000"/>
        </w:rPr>
        <w:lastRenderedPageBreak/>
        <w:t>Indekso pokyčio koeficientas yra didesnis nei 1,05), bet turi būti perskaičiuojama dėl kainų lygio kritimo (kai Indekso pokyčio koeficientas yra mažesnis nei 0,95).</w:t>
      </w:r>
    </w:p>
    <w:p w14:paraId="0E69C979" w14:textId="2F22A2D3" w:rsidR="00814947" w:rsidRDefault="00814947" w:rsidP="00814947">
      <w:pPr>
        <w:ind w:firstLine="720"/>
        <w:jc w:val="both"/>
        <w:rPr>
          <w:color w:val="000000"/>
        </w:rPr>
      </w:pPr>
      <w:r>
        <w:rPr>
          <w:color w:val="000000"/>
        </w:rPr>
        <w:t>2.1</w:t>
      </w:r>
      <w:r w:rsidR="00EB6C4C">
        <w:rPr>
          <w:color w:val="000000"/>
        </w:rPr>
        <w:t>2</w:t>
      </w:r>
      <w:r>
        <w:rPr>
          <w:color w:val="000000"/>
        </w:rPr>
        <w:t xml:space="preserve">. </w:t>
      </w:r>
      <w:r w:rsidRPr="009F2330">
        <w:rPr>
          <w:color w:val="000000"/>
        </w:rPr>
        <w:t xml:space="preserve">Avansinis mokėjimas </w:t>
      </w:r>
      <w:r>
        <w:rPr>
          <w:color w:val="000000"/>
        </w:rPr>
        <w:t>Rangovui</w:t>
      </w:r>
      <w:r w:rsidRPr="009F2330">
        <w:rPr>
          <w:color w:val="000000"/>
        </w:rPr>
        <w:t xml:space="preserve"> neatliekamas. </w:t>
      </w:r>
    </w:p>
    <w:p w14:paraId="56CDA79D" w14:textId="77777777" w:rsidR="00BE6AF9" w:rsidRDefault="00814947" w:rsidP="00BE6AF9">
      <w:pPr>
        <w:ind w:firstLine="720"/>
        <w:jc w:val="both"/>
        <w:rPr>
          <w:color w:val="000000"/>
        </w:rPr>
      </w:pPr>
      <w:r w:rsidRPr="007A3511">
        <w:rPr>
          <w:color w:val="000000"/>
        </w:rPr>
        <w:t>2.1</w:t>
      </w:r>
      <w:r w:rsidR="00EB6C4C">
        <w:rPr>
          <w:color w:val="000000"/>
        </w:rPr>
        <w:t>3</w:t>
      </w:r>
      <w:r w:rsidRPr="007A3511">
        <w:rPr>
          <w:color w:val="000000"/>
        </w:rPr>
        <w:t>. Atsiskaitoma už faktiškai atliktus darbus pagal pateiktus ir tai įrodančius dokumentus su techninės priežiūros vadovo arba savivaldybės melioracijos specialisto suderinimu: atliktų darbų aktą (forma F-2), atliktų darbų ir išlaidų apmokėjimo pažymą (forma F-3), pasirašytus e. parašu  ar lygiaverčiu parašu – po 1 egzempliorių.</w:t>
      </w:r>
    </w:p>
    <w:p w14:paraId="38D95E05" w14:textId="77777777" w:rsidR="00BE6AF9" w:rsidRDefault="00BE6AF9" w:rsidP="00BE6AF9">
      <w:pPr>
        <w:ind w:firstLine="720"/>
        <w:jc w:val="both"/>
        <w:rPr>
          <w:color w:val="000000"/>
        </w:rPr>
      </w:pPr>
      <w:r>
        <w:rPr>
          <w:color w:val="000000"/>
        </w:rPr>
        <w:t xml:space="preserve">2.14. </w:t>
      </w:r>
      <w:r w:rsidRPr="00BE6AF9">
        <w:rPr>
          <w:color w:val="000000"/>
        </w:rPr>
        <w:t>Kiekvieną darbų atlikimo aktą ruošia Rangovas. Darbų atlikimo akte turi būti nurodyti visi atlikti darbai ir užmokestis už tuos darbus.</w:t>
      </w:r>
    </w:p>
    <w:p w14:paraId="59BF79E4" w14:textId="04B4D4A1" w:rsidR="00BE6AF9" w:rsidRPr="00BE6AF9" w:rsidRDefault="00BE6AF9" w:rsidP="00BE6AF9">
      <w:pPr>
        <w:ind w:firstLine="720"/>
        <w:jc w:val="both"/>
        <w:rPr>
          <w:color w:val="000000"/>
        </w:rPr>
      </w:pPr>
      <w:r>
        <w:rPr>
          <w:color w:val="000000"/>
        </w:rPr>
        <w:t xml:space="preserve">2.15. </w:t>
      </w:r>
      <w:r w:rsidRPr="00BE6AF9">
        <w:rPr>
          <w:color w:val="000000"/>
        </w:rPr>
        <w:t>Ne vėliau kaip per 5 (penkias)darbo  dienas po kiekvieno darbų atlikimo akto pateikimo dienos Užsakovas turi:</w:t>
      </w:r>
    </w:p>
    <w:p w14:paraId="21B4129F" w14:textId="73DA5F04" w:rsidR="00BE6AF9" w:rsidRPr="00BE6AF9" w:rsidRDefault="00BE6AF9" w:rsidP="00BE6AF9">
      <w:pPr>
        <w:ind w:firstLine="720"/>
        <w:jc w:val="both"/>
        <w:rPr>
          <w:color w:val="000000"/>
        </w:rPr>
      </w:pPr>
      <w:r>
        <w:rPr>
          <w:color w:val="000000"/>
        </w:rPr>
        <w:t>2</w:t>
      </w:r>
      <w:r w:rsidRPr="00BE6AF9">
        <w:rPr>
          <w:color w:val="000000"/>
        </w:rPr>
        <w:t>.1</w:t>
      </w:r>
      <w:r>
        <w:rPr>
          <w:color w:val="000000"/>
        </w:rPr>
        <w:t>5</w:t>
      </w:r>
      <w:r w:rsidRPr="00BE6AF9">
        <w:rPr>
          <w:color w:val="000000"/>
        </w:rPr>
        <w:t>.1. priimti darbų atlikimo akte nurodytus darbus pasirašydamas darbų atlikimo aktą, arba raštu nurodyti darbų atlikimo akto turinio trūkumus ir juos pagrįsti</w:t>
      </w:r>
      <w:r w:rsidR="00D43A87">
        <w:rPr>
          <w:color w:val="000000"/>
        </w:rPr>
        <w:t xml:space="preserve"> </w:t>
      </w:r>
      <w:r w:rsidRPr="00BE6AF9">
        <w:rPr>
          <w:color w:val="000000"/>
        </w:rPr>
        <w:t>bei nustatyti terminą tiems trūkumams pašalinti.</w:t>
      </w:r>
    </w:p>
    <w:p w14:paraId="143B1BBB" w14:textId="25F24E5D" w:rsidR="00BE6AF9" w:rsidRPr="00BE6AF9" w:rsidRDefault="00BE6AF9" w:rsidP="00BE6AF9">
      <w:pPr>
        <w:ind w:firstLine="720"/>
        <w:jc w:val="both"/>
        <w:rPr>
          <w:color w:val="000000"/>
        </w:rPr>
      </w:pPr>
      <w:r>
        <w:rPr>
          <w:color w:val="000000"/>
        </w:rPr>
        <w:t>2</w:t>
      </w:r>
      <w:r w:rsidRPr="00BE6AF9">
        <w:rPr>
          <w:color w:val="000000"/>
        </w:rPr>
        <w:t>.1</w:t>
      </w:r>
      <w:r>
        <w:rPr>
          <w:color w:val="000000"/>
        </w:rPr>
        <w:t>5</w:t>
      </w:r>
      <w:r w:rsidRPr="00BE6AF9">
        <w:rPr>
          <w:color w:val="000000"/>
        </w:rPr>
        <w:t>.</w:t>
      </w:r>
      <w:r>
        <w:rPr>
          <w:color w:val="000000"/>
        </w:rPr>
        <w:t>2.</w:t>
      </w:r>
      <w:r w:rsidRPr="00BE6AF9">
        <w:rPr>
          <w:color w:val="000000"/>
        </w:rPr>
        <w:t xml:space="preserve"> Rangovui tinkamai ištaisius Užsakovo nurodytus trūkumus, Užsakovas ne vėliau kaip per 5 (penkias) darbo dienas turi pasirašyti darbų atlikimo aktą, kurio dėl to akto turinio trūkumų ar atliktų darbų trūkumų, Užsakovas nebuvo pasirašęs.</w:t>
      </w:r>
    </w:p>
    <w:p w14:paraId="31BEBF7C" w14:textId="405CE8F2" w:rsidR="00BE6AF9" w:rsidRPr="007A3511" w:rsidRDefault="00FA005F" w:rsidP="007F45A5">
      <w:pPr>
        <w:ind w:firstLine="720"/>
        <w:jc w:val="both"/>
        <w:rPr>
          <w:color w:val="000000"/>
        </w:rPr>
      </w:pPr>
      <w:r>
        <w:rPr>
          <w:color w:val="000000"/>
        </w:rPr>
        <w:t>2</w:t>
      </w:r>
      <w:r w:rsidR="00BE6AF9" w:rsidRPr="00BE6AF9">
        <w:rPr>
          <w:color w:val="000000"/>
        </w:rPr>
        <w:t>.</w:t>
      </w:r>
      <w:r>
        <w:rPr>
          <w:color w:val="000000"/>
        </w:rPr>
        <w:t>1</w:t>
      </w:r>
      <w:r w:rsidR="00DC1844">
        <w:rPr>
          <w:color w:val="000000"/>
        </w:rPr>
        <w:t>6</w:t>
      </w:r>
      <w:r w:rsidR="00BE6AF9" w:rsidRPr="00BE6AF9">
        <w:rPr>
          <w:color w:val="000000"/>
        </w:rPr>
        <w:t>. Darbai laikomi baigtais šalims pasirašius melioracijos statinių pripažinimo tinkamais naudoti aktą ir galutinį atliktų darbų perdavimo ir priėmimo aktą kartu su darbams naudotų medžiagų ir įrangos, konstrukcijų sertifikatais, įrodančiais medžiagų, įrangos, konstrukcijų atitikimą Lietuvos Respublikos teisės aktais nustatytiems saugos reikalavimams.</w:t>
      </w:r>
    </w:p>
    <w:p w14:paraId="09A54997" w14:textId="7D4A5D23" w:rsidR="00BE6AF9" w:rsidRPr="007A3511" w:rsidRDefault="00814947" w:rsidP="007F45A5">
      <w:pPr>
        <w:ind w:firstLine="720"/>
        <w:jc w:val="both"/>
        <w:rPr>
          <w:color w:val="000000"/>
        </w:rPr>
      </w:pPr>
      <w:r w:rsidRPr="007A3511">
        <w:rPr>
          <w:color w:val="000000"/>
        </w:rPr>
        <w:t>2.1</w:t>
      </w:r>
      <w:r w:rsidR="00DC1844">
        <w:rPr>
          <w:color w:val="000000"/>
        </w:rPr>
        <w:t>7</w:t>
      </w:r>
      <w:r w:rsidRPr="007A3511">
        <w:rPr>
          <w:color w:val="000000"/>
        </w:rPr>
        <w:t>.</w:t>
      </w:r>
      <w:r w:rsidR="008601E9">
        <w:rPr>
          <w:color w:val="000000"/>
        </w:rPr>
        <w:t xml:space="preserve"> S</w:t>
      </w:r>
      <w:r w:rsidRPr="007A3511">
        <w:rPr>
          <w:color w:val="000000"/>
        </w:rPr>
        <w:t xml:space="preserve">ąskaita faktūra išrašoma tik tada, kai Užsakovas suderina aktus ir pažymas. </w:t>
      </w:r>
    </w:p>
    <w:p w14:paraId="43AA38F1" w14:textId="4E8F3A03" w:rsidR="008601E9" w:rsidRDefault="00814947" w:rsidP="008601E9">
      <w:pPr>
        <w:ind w:firstLine="720"/>
        <w:jc w:val="both"/>
        <w:rPr>
          <w:color w:val="000000"/>
        </w:rPr>
      </w:pPr>
      <w:r w:rsidRPr="007A3511">
        <w:rPr>
          <w:color w:val="000000"/>
        </w:rPr>
        <w:t>2.1</w:t>
      </w:r>
      <w:r w:rsidR="00DC1844">
        <w:rPr>
          <w:color w:val="000000"/>
        </w:rPr>
        <w:t>8</w:t>
      </w:r>
      <w:r w:rsidRPr="007A3511">
        <w:rPr>
          <w:color w:val="000000"/>
        </w:rPr>
        <w:t xml:space="preserve">. Už </w:t>
      </w:r>
      <w:r w:rsidR="002211E9">
        <w:rPr>
          <w:color w:val="000000"/>
        </w:rPr>
        <w:t>atliktus darbus</w:t>
      </w:r>
      <w:r w:rsidRPr="007A3511">
        <w:rPr>
          <w:color w:val="000000"/>
        </w:rPr>
        <w:t xml:space="preserve"> Užsakovas sumoka Rangovui per 30 kalendorinių</w:t>
      </w:r>
      <w:r w:rsidRPr="00915AAB">
        <w:rPr>
          <w:color w:val="000000"/>
        </w:rPr>
        <w:t xml:space="preserve"> dienų nuo    sąskaitos-faktūros gavimo dienos. Rangovui </w:t>
      </w:r>
      <w:r w:rsidRPr="00915AAB">
        <w:t>Sutartyje nustatyta tvarka, laiku ir tinkamai neįvykdžius ir neperdavus Užsakovui bei to nepatvirtinus pateiktų Paslaugų perdavimo – priėmimo aktu arba nepateikus tinkamos sąskaitos–faktūros, apmokėjimo terminai yra nukeliami vėlavimo laikotarpiui</w:t>
      </w:r>
      <w:r w:rsidRPr="00915AAB">
        <w:rPr>
          <w:color w:val="000000"/>
        </w:rPr>
        <w:t>. Tais atvejais, kai vėluoja finansavimas iš biudžeto, mokėjimai gali būti atidedami vėlavimo laikotarpiui, bet ne ilgiau kaip per 60 (šešiasdešimt) kalendorinių dienų nuo pažymos apie atliktus darbus pateikimo  Užsakovui dienos.</w:t>
      </w:r>
    </w:p>
    <w:p w14:paraId="6A0F7D61" w14:textId="0E49C984" w:rsidR="008601E9" w:rsidRDefault="008601E9" w:rsidP="008601E9">
      <w:pPr>
        <w:ind w:firstLine="720"/>
        <w:jc w:val="both"/>
        <w:rPr>
          <w:color w:val="000000"/>
        </w:rPr>
      </w:pPr>
      <w:r>
        <w:rPr>
          <w:color w:val="000000"/>
        </w:rPr>
        <w:t>2.</w:t>
      </w:r>
      <w:r w:rsidR="00DC1844">
        <w:rPr>
          <w:color w:val="000000"/>
        </w:rPr>
        <w:t>19</w:t>
      </w:r>
      <w:r>
        <w:rPr>
          <w:color w:val="000000"/>
        </w:rPr>
        <w:t xml:space="preserve">. </w:t>
      </w:r>
      <w:r w:rsidRPr="008601E9">
        <w:rPr>
          <w:color w:val="000000"/>
        </w:rPr>
        <w:t>Sutarties mokėjimų dokumentai yra teikiami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 informacinės sistemos „SABIS“ priemonėmis, išskyrus jeigu mobilizacijos, karo ar nepaprastosios padėties atveju yra informacinės sistemos „SABIS“ pažeidimų, dėl kurių negalimas Užsakovo ir Rangovo bendravimas ir keitimasis informacija naudojantis „SABIS“.</w:t>
      </w:r>
    </w:p>
    <w:p w14:paraId="19209DDA" w14:textId="16063CC0" w:rsidR="008601E9" w:rsidRDefault="008601E9" w:rsidP="00DC1844">
      <w:pPr>
        <w:ind w:firstLine="720"/>
        <w:jc w:val="both"/>
        <w:rPr>
          <w:color w:val="000000"/>
        </w:rPr>
      </w:pPr>
      <w:r>
        <w:rPr>
          <w:color w:val="000000"/>
        </w:rPr>
        <w:t>2.</w:t>
      </w:r>
      <w:r w:rsidR="007F45A5">
        <w:rPr>
          <w:color w:val="000000"/>
        </w:rPr>
        <w:t>2</w:t>
      </w:r>
      <w:r w:rsidR="00DC1844">
        <w:rPr>
          <w:color w:val="000000"/>
        </w:rPr>
        <w:t>0</w:t>
      </w:r>
      <w:r>
        <w:rPr>
          <w:color w:val="000000"/>
        </w:rPr>
        <w:t xml:space="preserve">. </w:t>
      </w:r>
      <w:r w:rsidRPr="008601E9">
        <w:rPr>
          <w:color w:val="000000"/>
        </w:rPr>
        <w:t>Užsakovas turi teisę sulaikyti mokėjimą už atliktus Darbus, kai Rangovas nepašalina atliktų, tačiau dar neapmokėtų Darbų trūkumų, kurie paaiškėja po atliktų Darbų aktų pasirašymo. Rangovui ištaisius Darbų trūkumus, mokėjimas nedelsiant atnaujinamas</w:t>
      </w:r>
      <w:r w:rsidR="00DC1844">
        <w:rPr>
          <w:color w:val="000000"/>
        </w:rPr>
        <w:t>.</w:t>
      </w:r>
    </w:p>
    <w:p w14:paraId="6CFDB28A" w14:textId="4B338965" w:rsidR="00814947" w:rsidRDefault="008601E9" w:rsidP="00003F1E">
      <w:pPr>
        <w:ind w:firstLine="720"/>
        <w:jc w:val="both"/>
        <w:rPr>
          <w:color w:val="000000"/>
        </w:rPr>
      </w:pPr>
      <w:r>
        <w:rPr>
          <w:color w:val="000000"/>
        </w:rPr>
        <w:t>2.2</w:t>
      </w:r>
      <w:r w:rsidR="00DC1844">
        <w:rPr>
          <w:color w:val="000000"/>
        </w:rPr>
        <w:t>1</w:t>
      </w:r>
      <w:r>
        <w:rPr>
          <w:color w:val="000000"/>
        </w:rPr>
        <w:t xml:space="preserve">. </w:t>
      </w:r>
      <w:r w:rsidRPr="008601E9">
        <w:rPr>
          <w:color w:val="000000"/>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5BB7430E" w14:textId="77777777" w:rsidR="00814947" w:rsidRDefault="00814947" w:rsidP="00814947">
      <w:pPr>
        <w:ind w:firstLine="720"/>
        <w:jc w:val="center"/>
        <w:rPr>
          <w:b/>
          <w:bCs/>
          <w:color w:val="000000"/>
        </w:rPr>
      </w:pPr>
      <w:r w:rsidRPr="00504660">
        <w:rPr>
          <w:b/>
          <w:bCs/>
          <w:color w:val="000000"/>
        </w:rPr>
        <w:t>3. SUTARTIES GALIOJIMAS</w:t>
      </w:r>
    </w:p>
    <w:p w14:paraId="209451B8" w14:textId="77777777" w:rsidR="00814947" w:rsidRDefault="00814947" w:rsidP="00814947">
      <w:pPr>
        <w:ind w:firstLine="720"/>
        <w:jc w:val="center"/>
        <w:rPr>
          <w:color w:val="000000"/>
        </w:rPr>
      </w:pPr>
    </w:p>
    <w:p w14:paraId="702CB008" w14:textId="08B0472E" w:rsidR="00B326E0" w:rsidRPr="00B326E0" w:rsidRDefault="00814947" w:rsidP="00B326E0">
      <w:pPr>
        <w:ind w:firstLine="720"/>
        <w:jc w:val="both"/>
        <w:rPr>
          <w:color w:val="000000"/>
        </w:rPr>
      </w:pPr>
      <w:r w:rsidRPr="00E5543A">
        <w:rPr>
          <w:color w:val="000000"/>
        </w:rPr>
        <w:t>3.1.</w:t>
      </w:r>
      <w:r w:rsidRPr="00E5543A">
        <w:rPr>
          <w:color w:val="000000"/>
        </w:rPr>
        <w:tab/>
      </w:r>
      <w:r w:rsidR="00B326E0" w:rsidRPr="00B326E0">
        <w:rPr>
          <w:color w:val="000000"/>
        </w:rPr>
        <w:t xml:space="preserve">Sutartis sudaroma </w:t>
      </w:r>
      <w:r w:rsidR="00B326E0">
        <w:rPr>
          <w:color w:val="000000"/>
        </w:rPr>
        <w:t>31</w:t>
      </w:r>
      <w:r w:rsidR="00B326E0" w:rsidRPr="00B326E0">
        <w:rPr>
          <w:color w:val="000000"/>
        </w:rPr>
        <w:t xml:space="preserve"> mėn., jos trukmę skaičiuojant nuo įsigaliojimo dienos. Sutarties galiojimo terminas negalės būti pratęstas.</w:t>
      </w:r>
      <w:r w:rsidR="00B326E0" w:rsidRPr="00B326E0">
        <w:t xml:space="preserve"> </w:t>
      </w:r>
      <w:r w:rsidR="00B326E0" w:rsidRPr="00B326E0">
        <w:rPr>
          <w:color w:val="000000"/>
        </w:rPr>
        <w:t xml:space="preserve">Darbų apimtys, pagal turimą finansavimą nustatomi Užsakovo ir pateikiami </w:t>
      </w:r>
      <w:r w:rsidR="00B326E0">
        <w:rPr>
          <w:color w:val="000000"/>
        </w:rPr>
        <w:t>R</w:t>
      </w:r>
      <w:r w:rsidR="00B326E0" w:rsidRPr="00B326E0">
        <w:rPr>
          <w:color w:val="000000"/>
        </w:rPr>
        <w:t>angovui. Darbai turi būti pradėti Užsakovui pateikus darbų užsakymą</w:t>
      </w:r>
      <w:r w:rsidR="00D43A87">
        <w:rPr>
          <w:color w:val="000000"/>
        </w:rPr>
        <w:t xml:space="preserve">, ne vėliau </w:t>
      </w:r>
      <w:r w:rsidR="00D43A87" w:rsidRPr="0081278D">
        <w:rPr>
          <w:color w:val="000000"/>
        </w:rPr>
        <w:t xml:space="preserve">kaip per 5 darbo dienas. </w:t>
      </w:r>
      <w:r w:rsidR="00B326E0" w:rsidRPr="0081278D">
        <w:rPr>
          <w:color w:val="000000"/>
        </w:rPr>
        <w:t>Darbus</w:t>
      </w:r>
      <w:r w:rsidR="00B326E0" w:rsidRPr="00B326E0">
        <w:rPr>
          <w:color w:val="000000"/>
        </w:rPr>
        <w:t xml:space="preserve"> atlikti ne vėliau kaip iki einamųjų metų lapkričio 1 d.</w:t>
      </w:r>
    </w:p>
    <w:p w14:paraId="7D6A1BE9" w14:textId="77777777" w:rsidR="00B326E0" w:rsidRPr="00B326E0" w:rsidRDefault="00B326E0" w:rsidP="00B326E0">
      <w:pPr>
        <w:ind w:firstLine="720"/>
        <w:jc w:val="both"/>
        <w:rPr>
          <w:color w:val="000000"/>
        </w:rPr>
      </w:pPr>
      <w:r w:rsidRPr="00B326E0">
        <w:rPr>
          <w:color w:val="000000"/>
        </w:rPr>
        <w:lastRenderedPageBreak/>
        <w:t xml:space="preserve">3.2. Ši Sutartis įsigalioja nuo tada, kai 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6ABDC755" w14:textId="77777777" w:rsidR="00B326E0" w:rsidRPr="00B326E0" w:rsidRDefault="00B326E0" w:rsidP="00B326E0">
      <w:pPr>
        <w:ind w:firstLine="720"/>
        <w:jc w:val="both"/>
        <w:rPr>
          <w:color w:val="000000"/>
        </w:rPr>
      </w:pPr>
      <w:r w:rsidRPr="00B326E0">
        <w:rPr>
          <w:color w:val="000000"/>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16022C33" w14:textId="0D94F44E" w:rsidR="008C7AF2" w:rsidRDefault="00B326E0" w:rsidP="00B326E0">
      <w:pPr>
        <w:ind w:firstLine="720"/>
        <w:jc w:val="both"/>
        <w:rPr>
          <w:color w:val="000000"/>
        </w:rPr>
      </w:pPr>
      <w:r w:rsidRPr="00B326E0">
        <w:rPr>
          <w:color w:val="000000"/>
        </w:rPr>
        <w:t>3.4. Nutraukus sutartį, Rangovas neturi teisės pradėti ar tęsti pradėtų darbų ir privalo ne vėliau kaip per 5 (penkias) darbo dienas sutvarkyti (jeigu darbai buvo pradėti) ir perduoti statybvietę Užsakovui.</w:t>
      </w:r>
    </w:p>
    <w:p w14:paraId="342B6A65" w14:textId="6E0DFEEB" w:rsidR="00814947" w:rsidRPr="00504660" w:rsidRDefault="00814947" w:rsidP="00814947">
      <w:pPr>
        <w:ind w:firstLine="720"/>
        <w:jc w:val="both"/>
        <w:rPr>
          <w:color w:val="000000"/>
        </w:rPr>
      </w:pPr>
      <w:r w:rsidRPr="00504660">
        <w:rPr>
          <w:color w:val="000000"/>
        </w:rPr>
        <w:t>3.</w:t>
      </w:r>
      <w:r w:rsidR="00EB6C4C">
        <w:rPr>
          <w:color w:val="000000"/>
        </w:rPr>
        <w:t>5</w:t>
      </w:r>
      <w:r w:rsidRPr="00504660">
        <w:rPr>
          <w:color w:val="000000"/>
        </w:rPr>
        <w:t xml:space="preserve">.  Sutartis pasibaigia bet kuriuo sutarties galiojimo laikotarpiu, jeigu Rangovas išnaudoja visą Sutarties kainą </w:t>
      </w:r>
      <w:r w:rsidRPr="00EA7676">
        <w:rPr>
          <w:color w:val="000000"/>
        </w:rPr>
        <w:t>nurodytą 2.</w:t>
      </w:r>
      <w:r>
        <w:rPr>
          <w:color w:val="000000"/>
        </w:rPr>
        <w:t>1</w:t>
      </w:r>
      <w:r w:rsidRPr="00EA7676">
        <w:rPr>
          <w:color w:val="000000"/>
        </w:rPr>
        <w:t>. punkte.</w:t>
      </w:r>
    </w:p>
    <w:p w14:paraId="009D6283" w14:textId="77777777" w:rsidR="00814947" w:rsidRDefault="00814947" w:rsidP="00814947">
      <w:pPr>
        <w:ind w:firstLine="720"/>
        <w:jc w:val="both"/>
        <w:rPr>
          <w:color w:val="000000"/>
        </w:rPr>
      </w:pPr>
    </w:p>
    <w:p w14:paraId="30D8E972" w14:textId="77777777" w:rsidR="00814947" w:rsidRDefault="00814947" w:rsidP="00814947">
      <w:pPr>
        <w:ind w:firstLine="720"/>
        <w:jc w:val="center"/>
        <w:rPr>
          <w:b/>
          <w:bCs/>
          <w:color w:val="000000"/>
        </w:rPr>
      </w:pPr>
      <w:r>
        <w:rPr>
          <w:b/>
          <w:bCs/>
          <w:color w:val="000000"/>
        </w:rPr>
        <w:t xml:space="preserve">4. </w:t>
      </w:r>
      <w:r w:rsidRPr="00397F67">
        <w:rPr>
          <w:b/>
          <w:bCs/>
          <w:color w:val="000000"/>
        </w:rPr>
        <w:t>ŠALIŲ TEISĖS IR PAREIGOS</w:t>
      </w:r>
      <w:r>
        <w:rPr>
          <w:b/>
          <w:bCs/>
          <w:color w:val="000000"/>
        </w:rPr>
        <w:t xml:space="preserve">  </w:t>
      </w:r>
    </w:p>
    <w:p w14:paraId="0C809A8D" w14:textId="77777777" w:rsidR="00814947" w:rsidRDefault="00814947" w:rsidP="00814947">
      <w:pPr>
        <w:ind w:firstLine="720"/>
        <w:rPr>
          <w:b/>
          <w:bCs/>
          <w:color w:val="000000"/>
        </w:rPr>
      </w:pPr>
    </w:p>
    <w:p w14:paraId="3CB5D3EC" w14:textId="77777777" w:rsidR="00814947" w:rsidRDefault="00814947" w:rsidP="00814947">
      <w:pPr>
        <w:ind w:firstLine="720"/>
        <w:rPr>
          <w:b/>
          <w:bCs/>
          <w:color w:val="000000"/>
        </w:rPr>
      </w:pPr>
      <w:r>
        <w:rPr>
          <w:b/>
          <w:bCs/>
          <w:color w:val="000000"/>
        </w:rPr>
        <w:t xml:space="preserve">4.1. </w:t>
      </w:r>
      <w:r w:rsidRPr="00397F67">
        <w:rPr>
          <w:b/>
          <w:bCs/>
          <w:color w:val="000000"/>
        </w:rPr>
        <w:t>Užsakovas turi teisę:</w:t>
      </w:r>
    </w:p>
    <w:p w14:paraId="53693775" w14:textId="5DA3B1A5" w:rsidR="00B54994" w:rsidRDefault="00B54994" w:rsidP="00B54994">
      <w:pPr>
        <w:ind w:firstLine="720"/>
        <w:jc w:val="both"/>
      </w:pPr>
      <w:r w:rsidRPr="00B54994">
        <w:rPr>
          <w:color w:val="000000"/>
        </w:rPr>
        <w:t>4.1.</w:t>
      </w:r>
      <w:r>
        <w:rPr>
          <w:color w:val="000000"/>
        </w:rPr>
        <w:t>1</w:t>
      </w:r>
      <w:r w:rsidRPr="00B54994">
        <w:rPr>
          <w:color w:val="000000"/>
        </w:rPr>
        <w:t xml:space="preserve">. </w:t>
      </w:r>
      <w:r w:rsidR="00814947" w:rsidRPr="00B54994">
        <w:rPr>
          <w:color w:val="000000"/>
        </w:rPr>
        <w:t xml:space="preserve"> </w:t>
      </w:r>
      <w:r>
        <w:t>t</w:t>
      </w:r>
      <w:r w:rsidR="00814947" w:rsidRPr="00B54994">
        <w:t>ikrinti</w:t>
      </w:r>
      <w:r w:rsidR="00814947" w:rsidRPr="00E76317">
        <w:t xml:space="preserve"> atliekamų darbų eigą ir kokybę;</w:t>
      </w:r>
    </w:p>
    <w:p w14:paraId="395024E5" w14:textId="7E7F14A8" w:rsidR="00B54994" w:rsidRDefault="00B54994" w:rsidP="00B54994">
      <w:pPr>
        <w:ind w:firstLine="720"/>
        <w:jc w:val="both"/>
      </w:pPr>
      <w:r>
        <w:t>4.1.2. patikrinti Rangovo baigtus Darbus ir, nustačius, kad jie atitinka šioje Sutartyje numatytus reikalavimus bei atliktų Darbų akte nurodytos apimtys atitinka faktines apimtis, raštu patvirtinti Rangovo pateiktus atliktų Darbų aktus;</w:t>
      </w:r>
    </w:p>
    <w:p w14:paraId="14953D7C" w14:textId="472DD5C9" w:rsidR="00814947" w:rsidRDefault="00814947" w:rsidP="00814947">
      <w:pPr>
        <w:ind w:firstLine="720"/>
        <w:jc w:val="both"/>
        <w:rPr>
          <w:rFonts w:cs="Calibri"/>
        </w:rPr>
      </w:pPr>
      <w:r>
        <w:t>4.1.</w:t>
      </w:r>
      <w:r w:rsidR="00D43A87">
        <w:t>3</w:t>
      </w:r>
      <w:r>
        <w:t>. K</w:t>
      </w:r>
      <w:r w:rsidRPr="00E76317">
        <w:t>ontroliuoti atliekamų darbų eigą ir kokybę bei sulaikyti mokėjimus už atliktus darbus, jeigu dėl Rangovo kaltės nepašalinti darbų defektai.</w:t>
      </w:r>
      <w:r w:rsidRPr="00E76317">
        <w:rPr>
          <w:rFonts w:cs="Calibri"/>
        </w:rPr>
        <w:t xml:space="preserve"> </w:t>
      </w:r>
    </w:p>
    <w:p w14:paraId="65D0257D" w14:textId="7EB4A024" w:rsidR="00CE38B0" w:rsidRDefault="00CE38B0" w:rsidP="00814947">
      <w:pPr>
        <w:ind w:firstLine="720"/>
        <w:jc w:val="both"/>
        <w:rPr>
          <w:rFonts w:cs="Calibri"/>
        </w:rPr>
      </w:pPr>
      <w:r>
        <w:rPr>
          <w:rFonts w:cs="Calibri"/>
        </w:rPr>
        <w:t>4.1.</w:t>
      </w:r>
      <w:r w:rsidR="00D43A87">
        <w:rPr>
          <w:rFonts w:cs="Calibri"/>
        </w:rPr>
        <w:t>4</w:t>
      </w:r>
      <w:r>
        <w:rPr>
          <w:rFonts w:cs="Calibri"/>
        </w:rPr>
        <w:t xml:space="preserve">. </w:t>
      </w:r>
      <w:r w:rsidRPr="00CE38B0">
        <w:rPr>
          <w:rFonts w:cs="Calibri"/>
        </w:rPr>
        <w:t>Užsakovas turi teisę nemokėti už nekokybiškai atliktus Darbus arba, atsiradus trūkumų ar defektų, sustabdyti Darbus, kol trūkumai ar defektai bus pašalinti.</w:t>
      </w:r>
    </w:p>
    <w:p w14:paraId="3C6485AE" w14:textId="634E1A89" w:rsidR="00814947" w:rsidRDefault="00814947" w:rsidP="00814947">
      <w:pPr>
        <w:ind w:firstLine="720"/>
        <w:jc w:val="both"/>
      </w:pPr>
      <w:r>
        <w:t>4.1.</w:t>
      </w:r>
      <w:r w:rsidR="00D43A87">
        <w:t>5</w:t>
      </w:r>
      <w:r>
        <w:t>. P</w:t>
      </w:r>
      <w:r w:rsidRPr="00E76317">
        <w:t>rieš tai raštu suderinęs su Rangovu, nustatyti Rangovui atitinkamą protingą terminą darbų trūkumams pašalinti.</w:t>
      </w:r>
    </w:p>
    <w:p w14:paraId="7769308F" w14:textId="77777777" w:rsidR="00814947" w:rsidRDefault="00814947" w:rsidP="00814947">
      <w:pPr>
        <w:ind w:firstLine="720"/>
        <w:jc w:val="both"/>
        <w:rPr>
          <w:b/>
          <w:bCs/>
        </w:rPr>
      </w:pPr>
      <w:r>
        <w:rPr>
          <w:b/>
          <w:bCs/>
        </w:rPr>
        <w:t xml:space="preserve">4.2. </w:t>
      </w:r>
      <w:r w:rsidRPr="00043C31">
        <w:rPr>
          <w:b/>
          <w:bCs/>
        </w:rPr>
        <w:t>Užsakovas įsipareigoja:</w:t>
      </w:r>
    </w:p>
    <w:p w14:paraId="7A1C5D62" w14:textId="0BD7DD33" w:rsidR="00B54994" w:rsidRDefault="00814947" w:rsidP="00B54994">
      <w:pPr>
        <w:ind w:firstLine="720"/>
        <w:jc w:val="both"/>
      </w:pPr>
      <w:r w:rsidRPr="00EA7676">
        <w:t>4.2.1.</w:t>
      </w:r>
      <w:r w:rsidR="00B54994" w:rsidRPr="00B54994">
        <w:t xml:space="preserve"> </w:t>
      </w:r>
      <w:r w:rsidR="00B54994">
        <w:t>pateikti Rangovui Darbų vykdymui pagal įstatymus ir kitus teisės aktus reikalingus dokumentus ir informaciją. Jeigu Rangovui reikalingi kiti, Sutartyje nenurodyti dokumentai ir informacija, jis įsipareigoja apie tai nedelsiant raštu įspėti, nurodydamas konkrečiai kokių dokumentų jam reikia ir kokia forma jie turėtų būti pateikti;</w:t>
      </w:r>
    </w:p>
    <w:p w14:paraId="2D3779C8" w14:textId="0323C0AE" w:rsidR="00B54994" w:rsidRDefault="00B54994" w:rsidP="00B54994">
      <w:pPr>
        <w:ind w:firstLine="720"/>
        <w:jc w:val="both"/>
      </w:pPr>
      <w:r>
        <w:t>4.2.2.  nedelsiant, bet ne vėliau kaip per 3 (tris) darbo dienas nuo aplinkybių, galinčių trukdyti tinkamai įvykdyti sutartinius įsipareigojimus, atsiradimo momento, informuoti Rangovą apie šias aplinkybes;</w:t>
      </w:r>
    </w:p>
    <w:p w14:paraId="1978E1AD" w14:textId="5378F65F" w:rsidR="00814947" w:rsidRPr="00EA7676" w:rsidRDefault="00B54994" w:rsidP="00B54994">
      <w:pPr>
        <w:ind w:firstLine="720"/>
        <w:jc w:val="both"/>
      </w:pPr>
      <w:r>
        <w:t>4.2.3. bendradarbiauti su Rangovu, organizuojant objekto priėmimą naudojimui;</w:t>
      </w:r>
    </w:p>
    <w:p w14:paraId="4D7669E9" w14:textId="3AC4FE4C" w:rsidR="00814947" w:rsidRPr="00043C31" w:rsidRDefault="00814947" w:rsidP="00814947">
      <w:pPr>
        <w:ind w:firstLine="720"/>
        <w:jc w:val="both"/>
      </w:pPr>
      <w:r>
        <w:t>4</w:t>
      </w:r>
      <w:r w:rsidRPr="00043C31">
        <w:t>.2.</w:t>
      </w:r>
      <w:r w:rsidR="00B54994">
        <w:t>4</w:t>
      </w:r>
      <w:r w:rsidRPr="00043C31">
        <w:t>. Organizuoti melioracijos statinių remonto darbų techninę priežiūrą</w:t>
      </w:r>
      <w:r>
        <w:t xml:space="preserve"> (jei taikoma)</w:t>
      </w:r>
      <w:r w:rsidRPr="00043C31">
        <w:t>.</w:t>
      </w:r>
    </w:p>
    <w:p w14:paraId="389EE179" w14:textId="5C856EF6" w:rsidR="00CE38B0" w:rsidRPr="00043C31" w:rsidRDefault="00814947" w:rsidP="00CE38B0">
      <w:pPr>
        <w:ind w:firstLine="720"/>
        <w:jc w:val="both"/>
      </w:pPr>
      <w:r>
        <w:t>4</w:t>
      </w:r>
      <w:r w:rsidRPr="00043C31">
        <w:t>.2.</w:t>
      </w:r>
      <w:r w:rsidR="00B54994">
        <w:t>5</w:t>
      </w:r>
      <w:r w:rsidR="00CE38B0">
        <w:t>.</w:t>
      </w:r>
      <w:r w:rsidRPr="00043C31">
        <w:t xml:space="preserve"> </w:t>
      </w:r>
      <w:r w:rsidR="00CE38B0" w:rsidRPr="00CE38B0">
        <w:t>nedelsiant pašalinti Rangovo įspėjime nurodytas aplinkybes, kurios trukdo tinkamai vykdyti Sutartį, jei jos priklauso nuo Užsakovo valios.</w:t>
      </w:r>
    </w:p>
    <w:p w14:paraId="769919D9" w14:textId="43978B58" w:rsidR="00B54994" w:rsidRDefault="00B54994" w:rsidP="00B54994">
      <w:pPr>
        <w:ind w:firstLine="720"/>
        <w:jc w:val="both"/>
      </w:pPr>
      <w:r>
        <w:t>4.2.</w:t>
      </w:r>
      <w:r w:rsidR="00B852C6">
        <w:t>6</w:t>
      </w:r>
      <w:r>
        <w:t>. Užsakovas turi visas šios Sutarties ir Lietuvos Respublikoje galiojančių teisės aktų numatytas teises ir pareigas.</w:t>
      </w:r>
    </w:p>
    <w:p w14:paraId="72F03A73" w14:textId="77777777" w:rsidR="00814947" w:rsidRDefault="00814947" w:rsidP="00814947">
      <w:pPr>
        <w:ind w:firstLine="720"/>
        <w:jc w:val="both"/>
        <w:rPr>
          <w:b/>
          <w:bCs/>
          <w:color w:val="000000"/>
        </w:rPr>
      </w:pPr>
      <w:r>
        <w:rPr>
          <w:b/>
          <w:bCs/>
          <w:color w:val="000000"/>
        </w:rPr>
        <w:t>4</w:t>
      </w:r>
      <w:r w:rsidRPr="00043C31">
        <w:rPr>
          <w:b/>
          <w:bCs/>
          <w:color w:val="000000"/>
        </w:rPr>
        <w:t>.3. Rangovas turi teise:</w:t>
      </w:r>
    </w:p>
    <w:p w14:paraId="04FF3721" w14:textId="3DDAAB73" w:rsidR="00814947" w:rsidRDefault="00814947" w:rsidP="00814947">
      <w:pPr>
        <w:ind w:firstLine="720"/>
        <w:jc w:val="both"/>
        <w:rPr>
          <w:color w:val="000000"/>
        </w:rPr>
      </w:pPr>
      <w:r w:rsidRPr="00043C31">
        <w:rPr>
          <w:color w:val="000000"/>
        </w:rPr>
        <w:t xml:space="preserve">4.3.1. Raštiškai reikalauti, kad Užsakovui nesumokėjus už atliktus darbus pagal Sutartyje nustatytus terminus, sumokėtų 0,02 % dydžio delspinigius už kiekvieną pavėluotą sumokėti dieną nuo laiku nesumokėtos sumos </w:t>
      </w:r>
      <w:r w:rsidR="0096046C">
        <w:rPr>
          <w:color w:val="000000"/>
        </w:rPr>
        <w:t xml:space="preserve">be </w:t>
      </w:r>
      <w:r w:rsidRPr="00043C31">
        <w:rPr>
          <w:color w:val="000000"/>
        </w:rPr>
        <w:t xml:space="preserve"> PVM.</w:t>
      </w:r>
    </w:p>
    <w:p w14:paraId="4DF2AF73" w14:textId="77777777" w:rsidR="00814947" w:rsidRPr="00043C31" w:rsidRDefault="00814947" w:rsidP="00814947">
      <w:pPr>
        <w:ind w:firstLine="720"/>
        <w:jc w:val="both"/>
        <w:rPr>
          <w:b/>
          <w:bCs/>
          <w:color w:val="000000"/>
        </w:rPr>
      </w:pPr>
      <w:r>
        <w:rPr>
          <w:b/>
          <w:bCs/>
          <w:color w:val="000000"/>
        </w:rPr>
        <w:t>4</w:t>
      </w:r>
      <w:r w:rsidRPr="00043C31">
        <w:rPr>
          <w:b/>
          <w:bCs/>
          <w:color w:val="000000"/>
        </w:rPr>
        <w:t>.4. Rangovas įsipareigoja:</w:t>
      </w:r>
    </w:p>
    <w:p w14:paraId="7241AD09" w14:textId="77777777" w:rsidR="00814947" w:rsidRDefault="00814947" w:rsidP="00814947">
      <w:pPr>
        <w:ind w:firstLine="720"/>
        <w:jc w:val="both"/>
        <w:rPr>
          <w:color w:val="000000"/>
        </w:rPr>
      </w:pPr>
      <w:r>
        <w:rPr>
          <w:color w:val="000000"/>
        </w:rPr>
        <w:t>4</w:t>
      </w:r>
      <w:r w:rsidRPr="00043C31">
        <w:rPr>
          <w:color w:val="000000"/>
        </w:rPr>
        <w:t>.4.1. Atlikti Darbus pagal gautą užsakymą</w:t>
      </w:r>
      <w:r>
        <w:rPr>
          <w:color w:val="000000"/>
        </w:rPr>
        <w:t xml:space="preserve">, </w:t>
      </w:r>
      <w:r w:rsidRPr="00043C31">
        <w:rPr>
          <w:color w:val="000000"/>
        </w:rPr>
        <w:t xml:space="preserve">laikantis </w:t>
      </w:r>
      <w:r w:rsidRPr="00EA7676">
        <w:rPr>
          <w:color w:val="000000"/>
        </w:rPr>
        <w:t>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r>
        <w:rPr>
          <w:color w:val="000000"/>
        </w:rPr>
        <w:t xml:space="preserve"> </w:t>
      </w:r>
    </w:p>
    <w:p w14:paraId="5C981F70" w14:textId="63396363" w:rsidR="00814947" w:rsidRDefault="00814947" w:rsidP="00814947">
      <w:pPr>
        <w:ind w:firstLine="720"/>
        <w:jc w:val="both"/>
        <w:rPr>
          <w:color w:val="000000"/>
        </w:rPr>
      </w:pPr>
      <w:r>
        <w:rPr>
          <w:color w:val="000000"/>
        </w:rPr>
        <w:t>4</w:t>
      </w:r>
      <w:r w:rsidRPr="00043C31">
        <w:rPr>
          <w:color w:val="000000"/>
        </w:rPr>
        <w:t>.4.</w:t>
      </w:r>
      <w:r w:rsidR="00EB6C4C">
        <w:rPr>
          <w:color w:val="000000"/>
        </w:rPr>
        <w:t>2</w:t>
      </w:r>
      <w:r w:rsidRPr="00043C31">
        <w:rPr>
          <w:color w:val="000000"/>
        </w:rPr>
        <w:t>. Savarankiškai apsirūpinti materialiniais ištekliais, reikalingais Sutartyje numatytiems Darbams atlikti;</w:t>
      </w:r>
    </w:p>
    <w:p w14:paraId="52FAFE8D" w14:textId="352E896E" w:rsidR="00814947" w:rsidRPr="00043C31" w:rsidRDefault="00814947" w:rsidP="00814947">
      <w:pPr>
        <w:ind w:firstLine="720"/>
        <w:jc w:val="both"/>
        <w:rPr>
          <w:color w:val="000000"/>
        </w:rPr>
      </w:pPr>
      <w:r w:rsidRPr="00043C31">
        <w:rPr>
          <w:color w:val="000000"/>
        </w:rPr>
        <w:lastRenderedPageBreak/>
        <w:t xml:space="preserve"> </w:t>
      </w:r>
      <w:r>
        <w:rPr>
          <w:color w:val="000000"/>
        </w:rPr>
        <w:t>4</w:t>
      </w:r>
      <w:r w:rsidRPr="00043C31">
        <w:rPr>
          <w:color w:val="000000"/>
        </w:rPr>
        <w:t>.4.</w:t>
      </w:r>
      <w:r w:rsidR="00EB6C4C">
        <w:rPr>
          <w:color w:val="000000"/>
        </w:rPr>
        <w:t>3</w:t>
      </w:r>
      <w:r w:rsidRPr="00043C31">
        <w:rPr>
          <w:color w:val="000000"/>
        </w:rPr>
        <w:t xml:space="preserve">. Prieš paslėpdamas ar uždengdamas, kurias nors konstrukcijas ar statybos darbus, privalo informuoti </w:t>
      </w:r>
      <w:r w:rsidRPr="00915AAB">
        <w:rPr>
          <w:color w:val="000000"/>
        </w:rPr>
        <w:t>statybos techninės priežiūros vadovą</w:t>
      </w:r>
      <w:r>
        <w:rPr>
          <w:color w:val="000000"/>
        </w:rPr>
        <w:t xml:space="preserve"> arba savivaldybės specialistą atsakingą už melioraciją</w:t>
      </w:r>
      <w:r w:rsidRPr="00043C31">
        <w:rPr>
          <w:color w:val="000000"/>
        </w:rPr>
        <w:t>, kuris patikrina, apžiūri ir priima rezultatus. Jeigu Rangovas paslepia konstrukcijas ar statybos darbus apie tai nepranešęs statybos techninės priežiūros vadovui</w:t>
      </w:r>
      <w:r>
        <w:rPr>
          <w:color w:val="000000"/>
        </w:rPr>
        <w:t xml:space="preserve"> arba savivaldybės specialistui atsakingam už melioraciją</w:t>
      </w:r>
      <w:r w:rsidRPr="00043C31">
        <w:rPr>
          <w:color w:val="000000"/>
        </w:rPr>
        <w:t>, tai statybos techninės priežiūros vadovui</w:t>
      </w:r>
      <w:r>
        <w:rPr>
          <w:color w:val="000000"/>
        </w:rPr>
        <w:t xml:space="preserve"> arba savivaldybės specialistui atsakingam už melioraciją,</w:t>
      </w:r>
      <w:r w:rsidRPr="00043C31">
        <w:rPr>
          <w:color w:val="000000"/>
        </w:rPr>
        <w:t xml:space="preserve"> pareikalavus, Rangovas savo sąskaita privalo tą darbą atidengti patikrinimui;</w:t>
      </w:r>
    </w:p>
    <w:p w14:paraId="02045286" w14:textId="20207EAD" w:rsidR="00814947" w:rsidRDefault="00814947" w:rsidP="00814947">
      <w:pPr>
        <w:ind w:firstLine="720"/>
        <w:jc w:val="both"/>
        <w:rPr>
          <w:color w:val="000000"/>
        </w:rPr>
      </w:pPr>
      <w:r>
        <w:rPr>
          <w:color w:val="000000"/>
        </w:rPr>
        <w:t>4</w:t>
      </w:r>
      <w:r w:rsidRPr="00043C31">
        <w:rPr>
          <w:color w:val="000000"/>
        </w:rPr>
        <w:t>.4.</w:t>
      </w:r>
      <w:r w:rsidR="00EB6C4C">
        <w:rPr>
          <w:color w:val="000000"/>
        </w:rPr>
        <w:t>4</w:t>
      </w:r>
      <w:r w:rsidRPr="00043C31">
        <w:rPr>
          <w:color w:val="000000"/>
        </w:rPr>
        <w:t>. Atlikus Darbus pranešti Užsakovui apie Darbų užbaigimą, prašydamas organizuoti jų priėmimą;</w:t>
      </w:r>
    </w:p>
    <w:p w14:paraId="1DD91481" w14:textId="20E1DE68" w:rsidR="00CE38B0" w:rsidRDefault="00EB6C4C" w:rsidP="00814947">
      <w:pPr>
        <w:ind w:firstLine="720"/>
        <w:jc w:val="both"/>
        <w:rPr>
          <w:color w:val="000000"/>
        </w:rPr>
      </w:pPr>
      <w:r>
        <w:rPr>
          <w:color w:val="000000"/>
        </w:rPr>
        <w:t xml:space="preserve">4.4.5. </w:t>
      </w:r>
      <w:r w:rsidR="00CE38B0" w:rsidRPr="00CE38B0">
        <w:rPr>
          <w:color w:val="000000"/>
        </w:rPr>
        <w:t xml:space="preserve">Rangovas </w:t>
      </w:r>
      <w:r w:rsidR="00CE38B0">
        <w:rPr>
          <w:color w:val="000000"/>
        </w:rPr>
        <w:t xml:space="preserve">turi prisiimti </w:t>
      </w:r>
      <w:r w:rsidR="00CE38B0" w:rsidRPr="00CE38B0">
        <w:rPr>
          <w:color w:val="000000"/>
        </w:rPr>
        <w:t xml:space="preserve">atsakomybę už blogą medžiagų kokybę. </w:t>
      </w:r>
    </w:p>
    <w:p w14:paraId="55FC28C0" w14:textId="77777777" w:rsidR="00EB6C4C" w:rsidRDefault="00EB6C4C" w:rsidP="00EB6C4C">
      <w:pPr>
        <w:ind w:firstLine="720"/>
        <w:jc w:val="both"/>
        <w:rPr>
          <w:color w:val="000000"/>
        </w:rPr>
      </w:pPr>
      <w:r>
        <w:rPr>
          <w:color w:val="000000"/>
        </w:rPr>
        <w:t xml:space="preserve">4.4.6. </w:t>
      </w:r>
      <w:r w:rsidR="00CE38B0" w:rsidRPr="00CE38B0">
        <w:rPr>
          <w:color w:val="000000"/>
        </w:rPr>
        <w:t>Rangovas prisiima visą riziką dėl atliktų Darbų, trečiųjų šalių turto sugadinimo ar žalos padarymo, medžiagų tiekimo ir Darbų atlikimo, kol Darbų rezultatą statinių pripažinimo tinkamais naudoti aktu priima Užsakovas.</w:t>
      </w:r>
    </w:p>
    <w:p w14:paraId="64686A48" w14:textId="77777777" w:rsidR="00EB6C4C" w:rsidRDefault="00EB6C4C" w:rsidP="00EB6C4C">
      <w:pPr>
        <w:ind w:firstLine="720"/>
        <w:jc w:val="both"/>
        <w:rPr>
          <w:color w:val="000000"/>
        </w:rPr>
      </w:pPr>
      <w:r w:rsidRPr="00EB6C4C">
        <w:rPr>
          <w:color w:val="000000"/>
        </w:rPr>
        <w:t>4.4.</w:t>
      </w:r>
      <w:r>
        <w:rPr>
          <w:color w:val="000000"/>
        </w:rPr>
        <w:t xml:space="preserve">7. </w:t>
      </w:r>
      <w:r w:rsidR="00CE38B0" w:rsidRPr="00CE38B0">
        <w:rPr>
          <w:color w:val="000000"/>
        </w:rPr>
        <w:t>Iki Rangovo atliktų Darbų akto pasirašymo Rangovas privalo savo sąskaita visiškai pašalinti Užsakovo ir melioracijos statinių statybos techninio prižiūrėtojo nurodytų Darbų ar jų dalies trūkumus, defektus ir (ar) netikslumus, visiškai ir tinkamai sutvarkyti Darbų atlikimo vietą ir aplinkines teritorijas, kurios buvo naudotos Rangovo reikmėms, įskaitant likusio statybinio laužo, užteršto grunto, šiukšlių ir pan. išgabenimą, ir perduoti Užsakovui tinkamai užpildytą, vadovaujantis MTR 1.11.01:2006 reglamentu, dokumentaciją.</w:t>
      </w:r>
    </w:p>
    <w:p w14:paraId="1F45717F" w14:textId="41E679ED" w:rsidR="009159A8" w:rsidRDefault="00EB6C4C" w:rsidP="00EB6C4C">
      <w:pPr>
        <w:ind w:firstLine="720"/>
        <w:jc w:val="both"/>
        <w:rPr>
          <w:color w:val="000000"/>
        </w:rPr>
      </w:pPr>
      <w:r w:rsidRPr="00EB6C4C">
        <w:rPr>
          <w:color w:val="000000"/>
        </w:rPr>
        <w:t>4.4.</w:t>
      </w:r>
      <w:r>
        <w:rPr>
          <w:color w:val="000000"/>
        </w:rPr>
        <w:t xml:space="preserve">8. </w:t>
      </w:r>
      <w:r w:rsidR="009159A8" w:rsidRPr="009159A8">
        <w:rPr>
          <w:color w:val="000000"/>
        </w:rPr>
        <w:t>Jei Užsakovas pastebi jau priimtų Darbų pagrįstus trūkumus, kurių jis nepastebėjo priimdamas Darbus, Užsakovas privalo pranešti apie trūkumus Rangovui per 15 (penkiolika) kalendorinių dienų po jų pastebėjimo. Pranešus apie trūkumus, Rangovas privalo ištaisyti juos per Užsakovo nurodytą technologiškai reikalingą, protingą terminą. Jeigu Rangovas per nurodytą protingą terminą nepašalina atliktų Darbų trūkumų, apie kuriuos jį informavo Užsakovas, tai Rangovas privalo atlyginti Užsakovui tiesioginius nuostolius, kuriuos šis patirs dėl to, kad Užsakovas šiuos trūkumus pašalins savo iniciatyva, pasitelkdamas trečiuosius asmenis. Tokiu atveju nuostoliai (išlaidos tretiesiems asmenims trūkumams šalinti) bus išskaitomi iš Rangovui mokėtinos sumos.</w:t>
      </w:r>
    </w:p>
    <w:p w14:paraId="72BBE92F" w14:textId="4EA440AA" w:rsidR="00CE38B0" w:rsidRPr="00CE38B0" w:rsidRDefault="00EB6C4C" w:rsidP="00CE38B0">
      <w:pPr>
        <w:ind w:firstLine="720"/>
        <w:jc w:val="both"/>
        <w:rPr>
          <w:color w:val="000000"/>
        </w:rPr>
      </w:pPr>
      <w:r w:rsidRPr="00EB6C4C">
        <w:rPr>
          <w:color w:val="000000"/>
        </w:rPr>
        <w:t>4.4.</w:t>
      </w:r>
      <w:r>
        <w:rPr>
          <w:color w:val="000000"/>
        </w:rPr>
        <w:t xml:space="preserve">9. </w:t>
      </w:r>
      <w:r w:rsidR="00CE38B0" w:rsidRPr="00CE38B0">
        <w:rPr>
          <w:color w:val="000000"/>
        </w:rPr>
        <w:t>nedelsdamas raštu informuoti (įspėti) Užsakovą apie bet kurias aplinkybes, kurios trukdo ar gali sutrukdyti Rangovui tinkamai ir laiku vykdyti Sutartį;</w:t>
      </w:r>
    </w:p>
    <w:p w14:paraId="364FDB21" w14:textId="77777777" w:rsidR="00EB6C4C" w:rsidRDefault="00EB6C4C" w:rsidP="00EB6C4C">
      <w:pPr>
        <w:ind w:firstLine="720"/>
        <w:jc w:val="both"/>
        <w:rPr>
          <w:color w:val="000000"/>
        </w:rPr>
      </w:pPr>
      <w:r w:rsidRPr="00EB6C4C">
        <w:rPr>
          <w:color w:val="000000"/>
        </w:rPr>
        <w:t>4.4.</w:t>
      </w:r>
      <w:r>
        <w:rPr>
          <w:color w:val="000000"/>
        </w:rPr>
        <w:t xml:space="preserve">10. </w:t>
      </w:r>
      <w:r w:rsidR="00CE38B0" w:rsidRPr="00CE38B0">
        <w:rPr>
          <w:color w:val="000000"/>
        </w:rPr>
        <w:t>pildyti ir perduoti Užsakovui statybos vykdymo dokumentus, rengti paslėptų darbų aktus ir panaudotų statybos produktų atitikties dokumentus;</w:t>
      </w:r>
    </w:p>
    <w:p w14:paraId="0F171843" w14:textId="77777777" w:rsidR="00EB6C4C" w:rsidRDefault="00EB6C4C" w:rsidP="00EB6C4C">
      <w:pPr>
        <w:ind w:firstLine="720"/>
        <w:jc w:val="both"/>
        <w:rPr>
          <w:color w:val="000000"/>
        </w:rPr>
      </w:pPr>
      <w:r w:rsidRPr="00EB6C4C">
        <w:rPr>
          <w:color w:val="000000"/>
        </w:rPr>
        <w:t>4.4.</w:t>
      </w:r>
      <w:r>
        <w:rPr>
          <w:color w:val="000000"/>
        </w:rPr>
        <w:t xml:space="preserve">11. </w:t>
      </w:r>
      <w:r w:rsidR="00CE38B0" w:rsidRPr="00CE38B0">
        <w:rPr>
          <w:color w:val="000000"/>
        </w:rPr>
        <w:t>Darbų vykdymui naudoti Lietuvos Respublikos įstatymais nustatyta tvarka sertifikuotas medžiagas, dirbinius, gaminius ir įrengimus;</w:t>
      </w:r>
    </w:p>
    <w:p w14:paraId="725DDDA3" w14:textId="77777777" w:rsidR="003A2A29" w:rsidRDefault="00EB6C4C" w:rsidP="003A2A29">
      <w:pPr>
        <w:ind w:firstLine="720"/>
        <w:jc w:val="both"/>
        <w:rPr>
          <w:color w:val="000000"/>
        </w:rPr>
      </w:pPr>
      <w:r w:rsidRPr="00EB6C4C">
        <w:rPr>
          <w:color w:val="000000"/>
        </w:rPr>
        <w:t>4.4.</w:t>
      </w:r>
      <w:r>
        <w:rPr>
          <w:color w:val="000000"/>
        </w:rPr>
        <w:t xml:space="preserve">12. </w:t>
      </w:r>
      <w:r w:rsidR="00CE38B0" w:rsidRPr="00CE38B0">
        <w:rPr>
          <w:color w:val="000000"/>
        </w:rPr>
        <w:t xml:space="preserve">jeigu Rangovo (įskaitant ir subrangovus) kvalifikacija dėl teisės verstis atitinkama veikla nebuvo tikrinama arba tikrinama ne visa apimtimi, Rangovas įsipareigoja Užsakovui, kad Sutartį vykdys tik tokią teisę turintys asmenys; </w:t>
      </w:r>
    </w:p>
    <w:p w14:paraId="10CEF31D" w14:textId="3C55979C" w:rsidR="00CE38B0" w:rsidRPr="00CE38B0" w:rsidRDefault="003A2A29" w:rsidP="003A2A29">
      <w:pPr>
        <w:ind w:firstLine="720"/>
        <w:jc w:val="both"/>
        <w:rPr>
          <w:color w:val="000000"/>
        </w:rPr>
      </w:pPr>
      <w:r>
        <w:rPr>
          <w:color w:val="000000"/>
        </w:rPr>
        <w:t xml:space="preserve">4.4.13. </w:t>
      </w:r>
      <w:r w:rsidR="00CE38B0" w:rsidRPr="00CE38B0">
        <w:rPr>
          <w:color w:val="000000"/>
        </w:rPr>
        <w:t>organizuoti Darbus taip, kad nebūtų gadinamas jo ar kitų rangovų anksčiau atliktų darbų rezultatas, Užsakovo turtas ar daromas nepagrįstai didelis poveikis aplinkai;</w:t>
      </w:r>
    </w:p>
    <w:p w14:paraId="262E47B7" w14:textId="66A314F5" w:rsidR="00CE38B0" w:rsidRPr="00043C31" w:rsidRDefault="003A2A29" w:rsidP="00CE38B0">
      <w:pPr>
        <w:ind w:firstLine="720"/>
        <w:jc w:val="both"/>
        <w:rPr>
          <w:color w:val="000000"/>
        </w:rPr>
      </w:pPr>
      <w:r w:rsidRPr="003A2A29">
        <w:rPr>
          <w:color w:val="000000"/>
        </w:rPr>
        <w:t>4.4.</w:t>
      </w:r>
      <w:r>
        <w:rPr>
          <w:color w:val="000000"/>
        </w:rPr>
        <w:t xml:space="preserve">14. </w:t>
      </w:r>
      <w:r w:rsidR="00CE38B0" w:rsidRPr="00CE38B0">
        <w:rPr>
          <w:color w:val="000000"/>
        </w:rPr>
        <w:t>atlyginti nuostolius, jei atliekant Darbus dėl Rangovo, jo įgaliotų atstovų ar jo darbuotojų kaltės sugadinamas objekte esantis turtas ar anksčiau atliktų darbų rezultatas.</w:t>
      </w:r>
    </w:p>
    <w:p w14:paraId="7ADE9659" w14:textId="1084D594" w:rsidR="00814947" w:rsidRPr="00043C31" w:rsidRDefault="00814947" w:rsidP="00814947">
      <w:pPr>
        <w:ind w:firstLine="720"/>
        <w:jc w:val="both"/>
        <w:rPr>
          <w:color w:val="000000"/>
        </w:rPr>
      </w:pPr>
      <w:r>
        <w:rPr>
          <w:color w:val="000000"/>
        </w:rPr>
        <w:t>4</w:t>
      </w:r>
      <w:r w:rsidRPr="00043C31">
        <w:rPr>
          <w:color w:val="000000"/>
        </w:rPr>
        <w:t>.4.</w:t>
      </w:r>
      <w:r w:rsidR="003A2A29">
        <w:rPr>
          <w:color w:val="000000"/>
        </w:rPr>
        <w:t>15</w:t>
      </w:r>
      <w:r w:rsidRPr="00043C31">
        <w:rPr>
          <w:color w:val="000000"/>
        </w:rPr>
        <w:t>. Kokybiškai atlikti, užbaigti ir perduoti Užsakovui visus Sutartyje numatytus Darbus ir ištaisyti defektus, nustatytus iki Darbų perdavimo Užsakovui ir per garantinį laikotarpį;</w:t>
      </w:r>
    </w:p>
    <w:p w14:paraId="483AD2F7" w14:textId="6B005FFB" w:rsidR="00814947" w:rsidRPr="00043C31" w:rsidRDefault="00814947" w:rsidP="00814947">
      <w:pPr>
        <w:ind w:firstLine="720"/>
        <w:jc w:val="both"/>
        <w:rPr>
          <w:color w:val="000000"/>
        </w:rPr>
      </w:pPr>
      <w:r>
        <w:rPr>
          <w:color w:val="000000"/>
        </w:rPr>
        <w:t>4</w:t>
      </w:r>
      <w:r w:rsidRPr="00043C31">
        <w:rPr>
          <w:color w:val="000000"/>
        </w:rPr>
        <w:t>.4.</w:t>
      </w:r>
      <w:r w:rsidR="003A2A29">
        <w:rPr>
          <w:color w:val="000000"/>
        </w:rPr>
        <w:t>16</w:t>
      </w:r>
      <w:r w:rsidRPr="00043C31">
        <w:rPr>
          <w:color w:val="000000"/>
        </w:rPr>
        <w:t>. Sudaryti sąlygas Užsakovui bet kuriuo metu tikrinti Darbų atlikimo eigą ir kokybę;</w:t>
      </w:r>
    </w:p>
    <w:p w14:paraId="31D439E8" w14:textId="3FB2EF78" w:rsidR="00814947" w:rsidRDefault="00814947" w:rsidP="00AF116A">
      <w:pPr>
        <w:ind w:firstLine="720"/>
        <w:jc w:val="both"/>
        <w:rPr>
          <w:color w:val="000000"/>
        </w:rPr>
      </w:pPr>
      <w:r>
        <w:rPr>
          <w:color w:val="000000"/>
        </w:rPr>
        <w:t>4</w:t>
      </w:r>
      <w:r w:rsidRPr="00043C31">
        <w:rPr>
          <w:color w:val="000000"/>
        </w:rPr>
        <w:t>.4.</w:t>
      </w:r>
      <w:r w:rsidR="003A2A29">
        <w:rPr>
          <w:color w:val="000000"/>
        </w:rPr>
        <w:t>17</w:t>
      </w:r>
      <w:r w:rsidRPr="00043C31">
        <w:rPr>
          <w:color w:val="000000"/>
        </w:rPr>
        <w:t>. Garantuoti ir atsakyti už darbo saugumą objektuose,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Rangovas užtikrina, kad nebus pažeisti trečiųjų asmenų interesai, kad jo pasamdyti darbuotojai ir/arba tretieji asmenys, už kuriuos atsakingas Rangovas, Darbų atlikimo metu nebūtų apsvaigę nuo alkoholio, narkotinių, toksinių ar psichotropinių medžiagų</w:t>
      </w:r>
      <w:r w:rsidR="00AF116A">
        <w:rPr>
          <w:color w:val="000000"/>
        </w:rPr>
        <w:t xml:space="preserve">. </w:t>
      </w:r>
      <w:r w:rsidRPr="00043C31">
        <w:rPr>
          <w:color w:val="000000"/>
        </w:rPr>
        <w:t>Įvykus nelaimingam atsitikimui su Rangovo darbuotoju, nelaimingą atsitikimą tiria ir apskaito Rangovas;</w:t>
      </w:r>
    </w:p>
    <w:p w14:paraId="5E1DC53F" w14:textId="7691D291" w:rsidR="00814947" w:rsidRDefault="00814947" w:rsidP="00814947">
      <w:pPr>
        <w:ind w:firstLine="720"/>
        <w:jc w:val="both"/>
        <w:rPr>
          <w:color w:val="000000"/>
        </w:rPr>
      </w:pPr>
      <w:r>
        <w:rPr>
          <w:color w:val="000000"/>
        </w:rPr>
        <w:t>4</w:t>
      </w:r>
      <w:r w:rsidRPr="00043C31">
        <w:rPr>
          <w:color w:val="000000"/>
        </w:rPr>
        <w:t>.4.</w:t>
      </w:r>
      <w:r w:rsidR="00AF116A">
        <w:rPr>
          <w:color w:val="000000"/>
        </w:rPr>
        <w:t>18</w:t>
      </w:r>
      <w:r w:rsidRPr="00043C31">
        <w:rPr>
          <w:color w:val="000000"/>
        </w:rPr>
        <w:t>. Gauti leidimus arba sutikimus atlikti darbus apsauginėse zonose, nutiestų požeminių komunikacijų vietose.</w:t>
      </w:r>
    </w:p>
    <w:p w14:paraId="1087E3D6" w14:textId="04E154FD" w:rsidR="00814947" w:rsidRPr="009F4F3F" w:rsidRDefault="00814947" w:rsidP="00154AF6">
      <w:pPr>
        <w:ind w:firstLine="720"/>
        <w:jc w:val="both"/>
        <w:rPr>
          <w:color w:val="000000"/>
        </w:rPr>
      </w:pPr>
      <w:r>
        <w:rPr>
          <w:color w:val="000000"/>
        </w:rPr>
        <w:t>4.4.</w:t>
      </w:r>
      <w:r w:rsidR="00AF116A">
        <w:rPr>
          <w:color w:val="000000"/>
        </w:rPr>
        <w:t>19</w:t>
      </w:r>
      <w:r>
        <w:rPr>
          <w:color w:val="000000"/>
        </w:rPr>
        <w:t xml:space="preserve">. </w:t>
      </w:r>
      <w:r w:rsidRPr="00504660">
        <w:rPr>
          <w:color w:val="000000"/>
        </w:rPr>
        <w:t>Užsakovo nurodytu laiku nepašalinęs defektų, nustatytų per garantinį laiką, atlygina Užsakovo išlaidas, patirtas šalinant defektus;</w:t>
      </w:r>
    </w:p>
    <w:p w14:paraId="483C3925" w14:textId="5C42BE8F" w:rsidR="00814947" w:rsidRDefault="00814947" w:rsidP="00814947">
      <w:pPr>
        <w:ind w:firstLine="720"/>
        <w:jc w:val="both"/>
      </w:pPr>
      <w:r>
        <w:rPr>
          <w:color w:val="000000"/>
        </w:rPr>
        <w:lastRenderedPageBreak/>
        <w:t>4.4.</w:t>
      </w:r>
      <w:r w:rsidR="003A2A29">
        <w:rPr>
          <w:color w:val="000000"/>
        </w:rPr>
        <w:t>2</w:t>
      </w:r>
      <w:r w:rsidR="00AF116A">
        <w:rPr>
          <w:color w:val="000000"/>
        </w:rPr>
        <w:t>0</w:t>
      </w:r>
      <w:r>
        <w:rPr>
          <w:color w:val="000000"/>
        </w:rPr>
        <w:t xml:space="preserve">. </w:t>
      </w:r>
      <w:r w:rsidRPr="009F4F3F">
        <w:rPr>
          <w:color w:val="000000"/>
        </w:rPr>
        <w:t xml:space="preserve"> atliekant darbus nenukrypti nuo darbų sąmatos, išskyrus atvejus, kai Užsakovas raštiškai sutinka su nukrypimais;</w:t>
      </w:r>
      <w:r w:rsidRPr="009F4F3F">
        <w:t xml:space="preserve"> </w:t>
      </w:r>
    </w:p>
    <w:p w14:paraId="49692751" w14:textId="057CF411" w:rsidR="00814947" w:rsidRDefault="00814947" w:rsidP="00814947">
      <w:pPr>
        <w:ind w:firstLine="720"/>
        <w:jc w:val="both"/>
        <w:rPr>
          <w:color w:val="000000"/>
        </w:rPr>
      </w:pPr>
      <w:r>
        <w:rPr>
          <w:color w:val="000000"/>
        </w:rPr>
        <w:t>4.4.</w:t>
      </w:r>
      <w:r w:rsidR="003A2A29">
        <w:rPr>
          <w:color w:val="000000"/>
        </w:rPr>
        <w:t>2</w:t>
      </w:r>
      <w:r w:rsidR="00AF116A">
        <w:rPr>
          <w:color w:val="000000"/>
        </w:rPr>
        <w:t>1</w:t>
      </w:r>
      <w:r>
        <w:rPr>
          <w:color w:val="000000"/>
        </w:rPr>
        <w:t>. i</w:t>
      </w:r>
      <w:r w:rsidRPr="009F4F3F">
        <w:rPr>
          <w:color w:val="000000"/>
        </w:rPr>
        <w:t xml:space="preserve">ki Darbų pradžios Rangovas privalo paskirti Lietuvos Respublikos teisės aktų nustatyta </w:t>
      </w:r>
      <w:r w:rsidRPr="00B46B50">
        <w:rPr>
          <w:color w:val="000000"/>
        </w:rPr>
        <w:t>tvarka atestuotą Melioracijos statinių statybos darbų vadovą, kuris privalo vykdyti pareigas, numatytas STR 1.06.01:2016 „Statybos darbai. Statinio statybos priežiūra</w:t>
      </w:r>
      <w:r w:rsidRPr="009F4F3F">
        <w:rPr>
          <w:color w:val="000000"/>
        </w:rPr>
        <w:t>“</w:t>
      </w:r>
      <w:r>
        <w:rPr>
          <w:color w:val="000000"/>
        </w:rPr>
        <w:t xml:space="preserve">. </w:t>
      </w:r>
    </w:p>
    <w:p w14:paraId="62163753" w14:textId="501DDA42" w:rsidR="00814947" w:rsidRDefault="00814947" w:rsidP="00814947">
      <w:pPr>
        <w:ind w:firstLine="720"/>
        <w:jc w:val="both"/>
        <w:rPr>
          <w:color w:val="000000"/>
        </w:rPr>
      </w:pPr>
      <w:r>
        <w:rPr>
          <w:color w:val="000000"/>
        </w:rPr>
        <w:t>4.4.</w:t>
      </w:r>
      <w:r w:rsidR="003A2A29">
        <w:rPr>
          <w:color w:val="000000"/>
        </w:rPr>
        <w:t>2</w:t>
      </w:r>
      <w:r w:rsidR="00AF116A">
        <w:rPr>
          <w:color w:val="000000"/>
        </w:rPr>
        <w:t>2</w:t>
      </w:r>
      <w:r>
        <w:rPr>
          <w:color w:val="000000"/>
        </w:rPr>
        <w:t xml:space="preserve">. </w:t>
      </w:r>
      <w:r w:rsidRPr="000772B8">
        <w:rPr>
          <w:color w:val="000000"/>
        </w:rPr>
        <w:t>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09555062" w14:textId="6C9F36E9" w:rsidR="00814947" w:rsidRDefault="00814947" w:rsidP="00814947">
      <w:pPr>
        <w:ind w:firstLine="720"/>
        <w:jc w:val="both"/>
        <w:rPr>
          <w:color w:val="000000"/>
        </w:rPr>
      </w:pPr>
      <w:r>
        <w:rPr>
          <w:color w:val="000000"/>
        </w:rPr>
        <w:t>4.4.</w:t>
      </w:r>
      <w:r w:rsidR="003A2A29">
        <w:rPr>
          <w:color w:val="000000"/>
        </w:rPr>
        <w:t>2</w:t>
      </w:r>
      <w:r w:rsidR="00AF116A">
        <w:rPr>
          <w:color w:val="000000"/>
        </w:rPr>
        <w:t>3</w:t>
      </w:r>
      <w:r>
        <w:rPr>
          <w:color w:val="000000"/>
        </w:rPr>
        <w:t xml:space="preserve">. </w:t>
      </w:r>
      <w:r w:rsidRPr="000772B8">
        <w:rPr>
          <w:color w:val="000000"/>
        </w:rPr>
        <w:t>Statybos darbų vykdymui naudoti naujas medžiagas, atitinkančias Lietuvos Respublikos ir ES teisės aktų ir projektinėje dokumentacijoje nustatytus reikalavimus. Naudoti sertifikuotas medžiagas, dirbinius, gaminius ir įrenginius.</w:t>
      </w:r>
    </w:p>
    <w:p w14:paraId="07081DB0" w14:textId="3652515A" w:rsidR="00814947" w:rsidRDefault="00814947" w:rsidP="00814947">
      <w:pPr>
        <w:ind w:firstLine="720"/>
        <w:jc w:val="both"/>
        <w:rPr>
          <w:color w:val="000000"/>
        </w:rPr>
      </w:pPr>
      <w:r>
        <w:rPr>
          <w:color w:val="000000"/>
        </w:rPr>
        <w:t>4.4.</w:t>
      </w:r>
      <w:r w:rsidR="00AF116A">
        <w:rPr>
          <w:color w:val="000000"/>
        </w:rPr>
        <w:t>24</w:t>
      </w:r>
      <w:r>
        <w:rPr>
          <w:color w:val="000000"/>
        </w:rPr>
        <w:t xml:space="preserve">. </w:t>
      </w:r>
      <w:r w:rsidRPr="007824B5">
        <w:rPr>
          <w:color w:val="000000"/>
        </w:rPr>
        <w:t>Atlikti Darbus tvarkingai, neteršiant teritorijos, kompaktiškai laikyti statybos atliekas bei išvežus jas iš teritorijos pateikti Užsakovui patvirtinančius dokumentus apie statybinio laužo, grunto išvežimą į tam specialiai skirtas vietas.</w:t>
      </w:r>
    </w:p>
    <w:p w14:paraId="13A268C4" w14:textId="6058B682" w:rsidR="00AE01CD" w:rsidRDefault="00814947" w:rsidP="00AE01CD">
      <w:pPr>
        <w:ind w:firstLine="720"/>
        <w:jc w:val="both"/>
        <w:rPr>
          <w:color w:val="000000"/>
        </w:rPr>
      </w:pPr>
      <w:r>
        <w:rPr>
          <w:color w:val="000000"/>
        </w:rPr>
        <w:t>4.4.</w:t>
      </w:r>
      <w:r w:rsidR="00AF116A">
        <w:rPr>
          <w:color w:val="000000"/>
        </w:rPr>
        <w:t>25</w:t>
      </w:r>
      <w:r>
        <w:rPr>
          <w:color w:val="000000"/>
        </w:rPr>
        <w:t xml:space="preserve">. </w:t>
      </w:r>
      <w:r w:rsidRPr="005A0DD1">
        <w:rPr>
          <w:color w:val="000000"/>
        </w:rPr>
        <w:t>Rangovas garantuoja, kad statinio pripažinimo tinkamu naudoti metu jo atlikti Darbai atitiks projekte numatytas savybes, normatyvinių statybos dokumentų ir kitų teisės aktų reikalavimus, jie bus atlikti be klaidų, kurios panaikintų ar sumažintų atliktų Darbų vertę. Rangovas Lietuvos Respublikos civilinio kodekso nustatyta tvarka garantiniu laikotarpiu atsako už išaiškėjusius atliktų Darbų defektus. Rangovas įsipareigoja savo sąskaita ištaisyti garantiniu laikotarpiu paaiškėjusius defektus.</w:t>
      </w:r>
    </w:p>
    <w:p w14:paraId="17A80E44" w14:textId="3536CDE3" w:rsidR="00B54994" w:rsidRDefault="00814947" w:rsidP="00154AF6">
      <w:pPr>
        <w:ind w:firstLine="720"/>
        <w:jc w:val="both"/>
        <w:rPr>
          <w:color w:val="000000"/>
        </w:rPr>
      </w:pPr>
      <w:r w:rsidRPr="0067468A">
        <w:rPr>
          <w:color w:val="000000"/>
        </w:rPr>
        <w:t>4.4.2</w:t>
      </w:r>
      <w:r w:rsidR="00AF116A">
        <w:rPr>
          <w:color w:val="000000"/>
        </w:rPr>
        <w:t>6</w:t>
      </w:r>
      <w:r w:rsidRPr="0067468A">
        <w:rPr>
          <w:color w:val="000000"/>
        </w:rPr>
        <w:t>. Dalyvauti pripažįstant statinį tinkamu naudoti ir pateikti visus reikiamus paaiškinimus bei būtinus dokumentus.</w:t>
      </w:r>
    </w:p>
    <w:p w14:paraId="317D3CAE" w14:textId="1C9EE91C" w:rsidR="00814947" w:rsidRPr="006D0C69" w:rsidRDefault="00814947" w:rsidP="00814947">
      <w:pPr>
        <w:ind w:firstLine="720"/>
        <w:jc w:val="both"/>
        <w:rPr>
          <w:color w:val="000000"/>
        </w:rPr>
      </w:pPr>
      <w:r>
        <w:rPr>
          <w:color w:val="000000"/>
        </w:rPr>
        <w:t>4.4.2</w:t>
      </w:r>
      <w:r w:rsidR="00AF116A">
        <w:rPr>
          <w:color w:val="000000"/>
        </w:rPr>
        <w:t>7</w:t>
      </w:r>
      <w:r>
        <w:rPr>
          <w:color w:val="000000"/>
        </w:rPr>
        <w:t xml:space="preserve">. </w:t>
      </w:r>
      <w:r w:rsidRPr="006D0C69">
        <w:rPr>
          <w:color w:val="000000"/>
        </w:rPr>
        <w:t xml:space="preserve">vykdant Sutartį </w:t>
      </w:r>
      <w:r>
        <w:rPr>
          <w:color w:val="000000"/>
        </w:rPr>
        <w:t xml:space="preserve">Rangovas </w:t>
      </w:r>
      <w:r w:rsidRPr="006D0C69">
        <w:rPr>
          <w:color w:val="000000"/>
        </w:rPr>
        <w:t>privalo užtikrinti, kad darbai būtų vykdomi taikant aplinkos apsaugos vadybos sistemą EMAS arba kitą aplinkos apsaugos vadybos sistemą, įdiegtą pagal standartą LST EN ISO 14001:2015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50E79D16" w14:textId="23B7F11F" w:rsidR="00814947" w:rsidRPr="00056896" w:rsidRDefault="00814947" w:rsidP="00814947">
      <w:pPr>
        <w:ind w:firstLine="720"/>
        <w:jc w:val="both"/>
        <w:rPr>
          <w:color w:val="000000"/>
        </w:rPr>
      </w:pPr>
      <w:r>
        <w:rPr>
          <w:color w:val="000000"/>
        </w:rPr>
        <w:t>4.4.</w:t>
      </w:r>
      <w:r w:rsidR="00AF116A">
        <w:rPr>
          <w:color w:val="000000"/>
        </w:rPr>
        <w:t>28</w:t>
      </w:r>
      <w:r>
        <w:rPr>
          <w:color w:val="000000"/>
        </w:rPr>
        <w:t xml:space="preserve">. </w:t>
      </w:r>
      <w:r w:rsidRPr="00056896">
        <w:rPr>
          <w:color w:val="000000"/>
        </w:rPr>
        <w:t xml:space="preserve">Rangovas privalo ne vėliau kaip per 7 (septynias) darbo dienas nuo statybos darbų pradžios  pateikti Užsakovui civilinės atsakomybės privalomojo draudimo liudijimo (poliso) ir mokestinio pavedimo, patvirtinančio draudimo įmokos ar jos dalies sumokėjimą, patvirtintas kopijas. </w:t>
      </w:r>
    </w:p>
    <w:p w14:paraId="00F488E5" w14:textId="1AA53D4A" w:rsidR="00814947" w:rsidRDefault="00D74FF8" w:rsidP="00814947">
      <w:pPr>
        <w:ind w:firstLine="720"/>
        <w:jc w:val="both"/>
        <w:rPr>
          <w:color w:val="000000"/>
        </w:rPr>
      </w:pPr>
      <w:r w:rsidRPr="00D74FF8">
        <w:rPr>
          <w:color w:val="000000"/>
        </w:rPr>
        <w:t>4.4.</w:t>
      </w:r>
      <w:r w:rsidR="00AF116A">
        <w:rPr>
          <w:color w:val="000000"/>
        </w:rPr>
        <w:t>29</w:t>
      </w:r>
      <w:r w:rsidR="00AE01CD">
        <w:rPr>
          <w:color w:val="000000"/>
        </w:rPr>
        <w:t>.</w:t>
      </w:r>
      <w:r w:rsidRPr="00D74FF8">
        <w:rPr>
          <w:color w:val="000000"/>
        </w:rPr>
        <w:t xml:space="preserve"> Rangovas prieš pradėdamas statybos rangos darbus turi įsigyti  techninės priežiūros ir griovių niveliacijos žurnalą ir jį pildyti. Užbaigus objekto statybos rangos darbus Rangovas turi perduoti žurnalus Užsakovui.</w:t>
      </w:r>
    </w:p>
    <w:p w14:paraId="6D5DFBEA" w14:textId="77777777" w:rsidR="00D74FF8" w:rsidRDefault="00D74FF8" w:rsidP="00814947">
      <w:pPr>
        <w:ind w:firstLine="720"/>
        <w:jc w:val="both"/>
        <w:rPr>
          <w:color w:val="000000"/>
        </w:rPr>
      </w:pPr>
    </w:p>
    <w:p w14:paraId="40346B78" w14:textId="77777777" w:rsidR="00814947" w:rsidRPr="00127F5A" w:rsidRDefault="00814947" w:rsidP="00814947">
      <w:pPr>
        <w:ind w:firstLine="720"/>
        <w:jc w:val="center"/>
        <w:rPr>
          <w:b/>
          <w:bCs/>
          <w:color w:val="000000"/>
        </w:rPr>
      </w:pPr>
      <w:r w:rsidRPr="00127F5A">
        <w:rPr>
          <w:b/>
          <w:bCs/>
          <w:color w:val="000000"/>
        </w:rPr>
        <w:t>5. SUTARTIES ĮVYKDYMO UŽTIKRINIMAS</w:t>
      </w:r>
    </w:p>
    <w:p w14:paraId="360BAFDD" w14:textId="77777777" w:rsidR="00814947" w:rsidRPr="00127F5A" w:rsidRDefault="00814947" w:rsidP="00814947">
      <w:pPr>
        <w:ind w:firstLine="720"/>
        <w:jc w:val="both"/>
        <w:rPr>
          <w:color w:val="000000"/>
        </w:rPr>
      </w:pPr>
    </w:p>
    <w:p w14:paraId="79668B59" w14:textId="17D3A3C4" w:rsidR="00814947" w:rsidRDefault="00814947" w:rsidP="00814947">
      <w:pPr>
        <w:ind w:firstLine="720"/>
        <w:jc w:val="both"/>
        <w:rPr>
          <w:color w:val="000000"/>
        </w:rPr>
      </w:pPr>
      <w:r w:rsidRPr="00127F5A">
        <w:rPr>
          <w:color w:val="000000"/>
        </w:rPr>
        <w:t>5.1.</w:t>
      </w:r>
      <w:r w:rsidR="00765902" w:rsidRPr="00765902">
        <w:rPr>
          <w:color w:val="000000"/>
        </w:rPr>
        <w:t>Sutarties įvykdymo užtikrinimas:</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1941"/>
        <w:gridCol w:w="2350"/>
        <w:gridCol w:w="2975"/>
      </w:tblGrid>
      <w:tr w:rsidR="00765902" w:rsidRPr="00765902" w14:paraId="5341DB41" w14:textId="77777777" w:rsidTr="00765902">
        <w:tc>
          <w:tcPr>
            <w:tcW w:w="2940" w:type="dxa"/>
            <w:shd w:val="clear" w:color="auto" w:fill="F2F2F2"/>
          </w:tcPr>
          <w:p w14:paraId="1D1C7DC7" w14:textId="6BD344C5" w:rsidR="00765902" w:rsidRPr="00765902" w:rsidRDefault="00765902" w:rsidP="00765902">
            <w:pPr>
              <w:spacing w:line="276" w:lineRule="auto"/>
              <w:jc w:val="center"/>
              <w:rPr>
                <w:b/>
                <w:lang w:eastAsia="en-US"/>
              </w:rPr>
            </w:pPr>
            <w:r>
              <w:rPr>
                <w:b/>
                <w:lang w:eastAsia="en-US"/>
              </w:rPr>
              <w:t>5.</w:t>
            </w:r>
            <w:r w:rsidRPr="00765902">
              <w:rPr>
                <w:b/>
                <w:lang w:eastAsia="en-US"/>
              </w:rPr>
              <w:t>1.1. Sutarties įvykdymo užtikrinimo būdai</w:t>
            </w:r>
          </w:p>
        </w:tc>
        <w:tc>
          <w:tcPr>
            <w:tcW w:w="1941" w:type="dxa"/>
            <w:shd w:val="clear" w:color="auto" w:fill="F2F2F2"/>
          </w:tcPr>
          <w:p w14:paraId="6911F9C8" w14:textId="3D80D319" w:rsidR="00765902" w:rsidRPr="00765902" w:rsidRDefault="00765902" w:rsidP="00765902">
            <w:pPr>
              <w:spacing w:line="276" w:lineRule="auto"/>
              <w:jc w:val="center"/>
              <w:rPr>
                <w:b/>
                <w:lang w:eastAsia="en-US"/>
              </w:rPr>
            </w:pPr>
            <w:r>
              <w:rPr>
                <w:b/>
                <w:lang w:eastAsia="en-US"/>
              </w:rPr>
              <w:t>5</w:t>
            </w:r>
            <w:r w:rsidRPr="00765902">
              <w:rPr>
                <w:b/>
                <w:lang w:eastAsia="en-US"/>
              </w:rPr>
              <w:t>.1.2. Sutarties įvykdymo užtikrinimo pateikimo terminas</w:t>
            </w:r>
          </w:p>
        </w:tc>
        <w:tc>
          <w:tcPr>
            <w:tcW w:w="2350" w:type="dxa"/>
            <w:shd w:val="clear" w:color="auto" w:fill="F2F2F2"/>
          </w:tcPr>
          <w:p w14:paraId="71A85A3A" w14:textId="1D567492" w:rsidR="00765902" w:rsidRPr="00765902" w:rsidRDefault="00765902" w:rsidP="00765902">
            <w:pPr>
              <w:spacing w:line="276" w:lineRule="auto"/>
              <w:jc w:val="center"/>
              <w:rPr>
                <w:b/>
                <w:lang w:eastAsia="en-US"/>
              </w:rPr>
            </w:pPr>
            <w:r>
              <w:rPr>
                <w:b/>
                <w:lang w:eastAsia="en-US"/>
              </w:rPr>
              <w:t>5</w:t>
            </w:r>
            <w:r w:rsidRPr="00765902">
              <w:rPr>
                <w:b/>
                <w:lang w:eastAsia="en-US"/>
              </w:rPr>
              <w:t>.1.3. Sutarties įvykdymo užtikrinimo vertė</w:t>
            </w:r>
          </w:p>
        </w:tc>
        <w:tc>
          <w:tcPr>
            <w:tcW w:w="2975" w:type="dxa"/>
            <w:shd w:val="clear" w:color="auto" w:fill="F2F2F2"/>
          </w:tcPr>
          <w:p w14:paraId="629A447A" w14:textId="3EF78483" w:rsidR="00765902" w:rsidRPr="00765902" w:rsidRDefault="00765902" w:rsidP="00765902">
            <w:pPr>
              <w:spacing w:line="276" w:lineRule="auto"/>
              <w:jc w:val="center"/>
              <w:rPr>
                <w:b/>
                <w:lang w:eastAsia="en-US"/>
              </w:rPr>
            </w:pPr>
            <w:r>
              <w:rPr>
                <w:b/>
                <w:lang w:eastAsia="en-US"/>
              </w:rPr>
              <w:t>5</w:t>
            </w:r>
            <w:r w:rsidRPr="00765902">
              <w:rPr>
                <w:b/>
                <w:lang w:eastAsia="en-US"/>
              </w:rPr>
              <w:t>.1.4. Sutarties įvykdymo užtikrinimo galiojimo terminas</w:t>
            </w:r>
          </w:p>
        </w:tc>
      </w:tr>
      <w:tr w:rsidR="00765902" w:rsidRPr="00765902" w14:paraId="49769A1C" w14:textId="77777777" w:rsidTr="00765902">
        <w:tc>
          <w:tcPr>
            <w:tcW w:w="2940" w:type="dxa"/>
          </w:tcPr>
          <w:p w14:paraId="20852BC6" w14:textId="77777777" w:rsidR="00765902" w:rsidRPr="00765902" w:rsidRDefault="00765902" w:rsidP="00765902">
            <w:pPr>
              <w:spacing w:line="276" w:lineRule="auto"/>
              <w:jc w:val="both"/>
              <w:rPr>
                <w:lang w:eastAsia="en-US"/>
              </w:rPr>
            </w:pPr>
            <w:r w:rsidRPr="00765902">
              <w:rPr>
                <w:lang w:eastAsia="en-US"/>
              </w:rPr>
              <w:t>Sutarties įvykdymo užtikrinimas turi būti užtikrintas bet kuriuo iš Tiekėjo pasirinktų sutarties įvykdymo užtikrinimo būdų:</w:t>
            </w:r>
          </w:p>
          <w:p w14:paraId="2FED18A2" w14:textId="77777777" w:rsidR="00765902" w:rsidRPr="00765902" w:rsidRDefault="00765902" w:rsidP="00765902">
            <w:pPr>
              <w:spacing w:line="276" w:lineRule="auto"/>
              <w:jc w:val="both"/>
              <w:rPr>
                <w:lang w:eastAsia="en-US"/>
              </w:rPr>
            </w:pPr>
          </w:p>
          <w:p w14:paraId="35D6C031" w14:textId="77777777" w:rsidR="00765902" w:rsidRPr="00765902" w:rsidRDefault="00765902" w:rsidP="00765902">
            <w:pPr>
              <w:widowControl w:val="0"/>
              <w:numPr>
                <w:ilvl w:val="0"/>
                <w:numId w:val="50"/>
              </w:numPr>
              <w:autoSpaceDE w:val="0"/>
              <w:autoSpaceDN w:val="0"/>
              <w:adjustRightInd w:val="0"/>
              <w:spacing w:line="276" w:lineRule="auto"/>
              <w:ind w:left="210" w:hanging="162"/>
              <w:contextualSpacing/>
              <w:jc w:val="both"/>
              <w:rPr>
                <w:rFonts w:eastAsia="MS Mincho"/>
                <w:lang w:eastAsia="x-none"/>
              </w:rPr>
            </w:pPr>
            <w:r w:rsidRPr="00765902">
              <w:rPr>
                <w:rFonts w:eastAsia="MS Mincho"/>
                <w:lang w:eastAsia="x-none"/>
              </w:rPr>
              <w:t xml:space="preserve">Lietuvos Respublikoje ar </w:t>
            </w:r>
            <w:r w:rsidRPr="00765902">
              <w:rPr>
                <w:rFonts w:eastAsia="MS Mincho"/>
                <w:lang w:eastAsia="x-none"/>
              </w:rPr>
              <w:lastRenderedPageBreak/>
              <w:t>užsienyje registruoto banko garantija, draudimo bendrovės laidavimo raštas (</w:t>
            </w:r>
            <w:r w:rsidRPr="00765902">
              <w:rPr>
                <w:rFonts w:eastAsia="MS Mincho"/>
                <w:b/>
                <w:lang w:eastAsia="x-none"/>
              </w:rPr>
              <w:t>pateikiamas kartu su draudimo poliso originalu</w:t>
            </w:r>
            <w:r w:rsidRPr="00765902">
              <w:rPr>
                <w:rFonts w:eastAsia="MS Mincho"/>
                <w:lang w:eastAsia="x-none"/>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765902">
              <w:rPr>
                <w:rFonts w:eastAsia="MS Mincho"/>
                <w:iCs/>
                <w:lang w:eastAsia="x-none"/>
              </w:rPr>
              <w:t>atitinkančiu Lietuvos Respublikos elektroninio parašo įstatymo nustatytus reikalavimus</w:t>
            </w:r>
            <w:r w:rsidRPr="00765902">
              <w:rPr>
                <w:rFonts w:eastAsia="MS Mincho"/>
                <w:lang w:eastAsia="x-none"/>
              </w:rPr>
              <w:t>;</w:t>
            </w:r>
          </w:p>
          <w:p w14:paraId="0A97DA44" w14:textId="77777777" w:rsidR="00765902" w:rsidRPr="00765902" w:rsidRDefault="00765902" w:rsidP="00765902">
            <w:pPr>
              <w:spacing w:line="276" w:lineRule="auto"/>
              <w:ind w:left="210" w:hanging="162"/>
              <w:jc w:val="both"/>
              <w:rPr>
                <w:lang w:eastAsia="en-US"/>
              </w:rPr>
            </w:pPr>
            <w:r w:rsidRPr="00765902">
              <w:rPr>
                <w:lang w:eastAsia="en-US"/>
              </w:rPr>
              <w:t>arba</w:t>
            </w:r>
          </w:p>
          <w:p w14:paraId="7E9D1A99" w14:textId="77777777" w:rsidR="00765902" w:rsidRPr="00765902" w:rsidRDefault="00765902" w:rsidP="00765902">
            <w:pPr>
              <w:widowControl w:val="0"/>
              <w:numPr>
                <w:ilvl w:val="0"/>
                <w:numId w:val="50"/>
              </w:numPr>
              <w:autoSpaceDE w:val="0"/>
              <w:autoSpaceDN w:val="0"/>
              <w:adjustRightInd w:val="0"/>
              <w:spacing w:line="276" w:lineRule="auto"/>
              <w:ind w:left="210" w:hanging="162"/>
              <w:contextualSpacing/>
              <w:jc w:val="both"/>
              <w:rPr>
                <w:rFonts w:eastAsia="MS Mincho"/>
                <w:lang w:eastAsia="x-none"/>
              </w:rPr>
            </w:pPr>
            <w:r w:rsidRPr="00765902">
              <w:rPr>
                <w:rFonts w:eastAsia="MS Mincho"/>
                <w:shd w:val="clear" w:color="auto" w:fill="FFFFFF"/>
                <w:lang w:eastAsia="x-none"/>
              </w:rPr>
              <w:t>Užstato pervedimas į Užsakovo sąskaitą: LT267300010151128595, esančią banke AB „Swedbank“.</w:t>
            </w:r>
          </w:p>
        </w:tc>
        <w:tc>
          <w:tcPr>
            <w:tcW w:w="1941" w:type="dxa"/>
          </w:tcPr>
          <w:p w14:paraId="6C124CC0" w14:textId="1E17D0DD" w:rsidR="00765902" w:rsidRPr="00765902" w:rsidRDefault="00765902" w:rsidP="00765902">
            <w:pPr>
              <w:spacing w:line="276" w:lineRule="auto"/>
              <w:jc w:val="both"/>
              <w:rPr>
                <w:lang w:eastAsia="en-US"/>
              </w:rPr>
            </w:pPr>
            <w:r w:rsidRPr="00765902">
              <w:rPr>
                <w:lang w:eastAsia="en-US"/>
              </w:rPr>
              <w:lastRenderedPageBreak/>
              <w:t xml:space="preserve">Rangovas pateikia ne vėliau kaip per </w:t>
            </w:r>
            <w:r w:rsidRPr="00323B78">
              <w:rPr>
                <w:b/>
                <w:bCs/>
                <w:i/>
                <w:iCs/>
                <w:lang w:eastAsia="en-US"/>
              </w:rPr>
              <w:t>10</w:t>
            </w:r>
            <w:r w:rsidRPr="00765902">
              <w:rPr>
                <w:b/>
                <w:bCs/>
                <w:i/>
                <w:iCs/>
                <w:lang w:eastAsia="en-US"/>
              </w:rPr>
              <w:t xml:space="preserve"> darbo dien</w:t>
            </w:r>
            <w:r w:rsidR="00396F22">
              <w:rPr>
                <w:b/>
                <w:bCs/>
                <w:i/>
                <w:iCs/>
                <w:lang w:eastAsia="en-US"/>
              </w:rPr>
              <w:t>ų</w:t>
            </w:r>
            <w:r w:rsidRPr="00765902">
              <w:rPr>
                <w:b/>
                <w:bCs/>
                <w:i/>
                <w:iCs/>
                <w:lang w:eastAsia="en-US"/>
              </w:rPr>
              <w:t xml:space="preserve"> </w:t>
            </w:r>
            <w:r w:rsidRPr="00765902">
              <w:rPr>
                <w:b/>
                <w:i/>
                <w:iCs/>
                <w:lang w:eastAsia="en-US"/>
              </w:rPr>
              <w:t>nuo Sutarties pasirašymo dienos</w:t>
            </w:r>
            <w:r w:rsidRPr="00765902">
              <w:rPr>
                <w:i/>
                <w:iCs/>
                <w:lang w:eastAsia="en-US"/>
              </w:rPr>
              <w:t>.</w:t>
            </w:r>
          </w:p>
          <w:p w14:paraId="1517549E" w14:textId="77777777" w:rsidR="00765902" w:rsidRPr="00765902" w:rsidRDefault="00765902" w:rsidP="00765902">
            <w:pPr>
              <w:spacing w:line="276" w:lineRule="auto"/>
              <w:jc w:val="both"/>
              <w:rPr>
                <w:lang w:eastAsia="en-US"/>
              </w:rPr>
            </w:pPr>
          </w:p>
          <w:p w14:paraId="3B15F668" w14:textId="77777777" w:rsidR="00765902" w:rsidRPr="00765902" w:rsidRDefault="00765902" w:rsidP="00765902">
            <w:pPr>
              <w:spacing w:line="276" w:lineRule="auto"/>
              <w:jc w:val="both"/>
              <w:rPr>
                <w:lang w:eastAsia="en-US"/>
              </w:rPr>
            </w:pPr>
            <w:r w:rsidRPr="00765902">
              <w:rPr>
                <w:lang w:eastAsia="en-US"/>
              </w:rPr>
              <w:lastRenderedPageBreak/>
              <w:t>Rangovas turi pateikti mokėjimo pavedimo ar kito mokėjimą už draudimą įrodančio dokumento kopiją.</w:t>
            </w:r>
          </w:p>
        </w:tc>
        <w:tc>
          <w:tcPr>
            <w:tcW w:w="2350" w:type="dxa"/>
          </w:tcPr>
          <w:p w14:paraId="549AD8C9" w14:textId="77777777" w:rsidR="00765902" w:rsidRPr="00765902" w:rsidRDefault="00765902" w:rsidP="00765902">
            <w:pPr>
              <w:spacing w:line="276" w:lineRule="auto"/>
              <w:jc w:val="both"/>
              <w:rPr>
                <w:lang w:eastAsia="en-US"/>
              </w:rPr>
            </w:pPr>
            <w:r w:rsidRPr="00765902">
              <w:rPr>
                <w:lang w:eastAsia="en-US"/>
              </w:rPr>
              <w:lastRenderedPageBreak/>
              <w:t>5 proc. nuo pradinės Sutarties vertės (EUR be PVM).</w:t>
            </w:r>
          </w:p>
          <w:p w14:paraId="537B6B2A" w14:textId="77777777" w:rsidR="00765902" w:rsidRPr="00765902" w:rsidRDefault="00765902" w:rsidP="00765902">
            <w:pPr>
              <w:spacing w:line="276" w:lineRule="auto"/>
              <w:jc w:val="both"/>
              <w:rPr>
                <w:lang w:eastAsia="en-US"/>
              </w:rPr>
            </w:pPr>
            <w:r w:rsidRPr="00765902">
              <w:rPr>
                <w:lang w:eastAsia="en-US"/>
              </w:rPr>
              <w:t xml:space="preserve">Jeigu vykdant Sutartį Sutarties kaina tampa didesnė negu Pradinės sutarties vertė, Rangovas privalo </w:t>
            </w:r>
            <w:r w:rsidRPr="00765902">
              <w:rPr>
                <w:lang w:eastAsia="en-US"/>
              </w:rPr>
              <w:lastRenderedPageBreak/>
              <w:t xml:space="preserve">padidinti Sutarties įvykdymo užtikrinimo sumą, kad ji būtų ne mažesnė, negu nurodytas procentinis dydis nuo Sutarties kainos be PVM  pateikti tą patvirtinančius dokumentus Užsakovui per 10 darbo dienų nuo Susitarimo, pagal kurį padidėja Sutarties kaina, sudarymo dienos. </w:t>
            </w:r>
          </w:p>
          <w:p w14:paraId="40CB036C" w14:textId="77777777" w:rsidR="00765902" w:rsidRPr="00765902" w:rsidRDefault="00765902" w:rsidP="00765902">
            <w:pPr>
              <w:spacing w:line="276" w:lineRule="auto"/>
              <w:jc w:val="both"/>
              <w:rPr>
                <w:lang w:eastAsia="en-US"/>
              </w:rPr>
            </w:pPr>
          </w:p>
          <w:p w14:paraId="474F25EB" w14:textId="77777777" w:rsidR="00765902" w:rsidRPr="00765902" w:rsidRDefault="00765902" w:rsidP="00765902">
            <w:pPr>
              <w:spacing w:line="276" w:lineRule="auto"/>
              <w:jc w:val="both"/>
              <w:rPr>
                <w:lang w:eastAsia="en-US"/>
              </w:rPr>
            </w:pPr>
            <w:r w:rsidRPr="00765902">
              <w:rPr>
                <w:lang w:eastAsia="en-US"/>
              </w:rPr>
              <w:t>Priklausomai nuo Rangovo pirma pasirinkto užtikrinimo būdo Rangovas privalo tokia pačia tvarka padidinti:</w:t>
            </w:r>
          </w:p>
          <w:p w14:paraId="426E807D" w14:textId="77777777" w:rsidR="00765902" w:rsidRPr="00765902" w:rsidRDefault="00765902" w:rsidP="00765902">
            <w:pPr>
              <w:tabs>
                <w:tab w:val="left" w:pos="466"/>
              </w:tabs>
              <w:spacing w:line="276" w:lineRule="auto"/>
              <w:jc w:val="both"/>
              <w:rPr>
                <w:lang w:eastAsia="en-US"/>
              </w:rPr>
            </w:pPr>
            <w:r w:rsidRPr="00765902">
              <w:rPr>
                <w:lang w:eastAsia="en-US"/>
              </w:rPr>
              <w:t>- Sutarties įvykdymo užtikrinimo sumą kiekvieną kartą, kai padidėja Sutarties kaina arba;</w:t>
            </w:r>
          </w:p>
          <w:p w14:paraId="24440644" w14:textId="77777777" w:rsidR="00765902" w:rsidRPr="00765902" w:rsidRDefault="00765902" w:rsidP="00765902">
            <w:pPr>
              <w:spacing w:line="276" w:lineRule="auto"/>
              <w:jc w:val="both"/>
              <w:rPr>
                <w:lang w:eastAsia="en-US"/>
              </w:rPr>
            </w:pPr>
            <w:r w:rsidRPr="00765902">
              <w:rPr>
                <w:lang w:eastAsia="en-US"/>
              </w:rPr>
              <w:t>- užstato sumą kiekvieną kartą, kai padidėja Sutarties kaina.</w:t>
            </w:r>
          </w:p>
        </w:tc>
        <w:tc>
          <w:tcPr>
            <w:tcW w:w="2975" w:type="dxa"/>
          </w:tcPr>
          <w:p w14:paraId="60B123C9" w14:textId="77777777" w:rsidR="00765902" w:rsidRPr="00765902" w:rsidRDefault="00765902" w:rsidP="00765902">
            <w:pPr>
              <w:spacing w:line="276" w:lineRule="auto"/>
              <w:jc w:val="both"/>
              <w:rPr>
                <w:b/>
                <w:lang w:eastAsia="en-US"/>
              </w:rPr>
            </w:pPr>
            <w:r w:rsidRPr="00765902">
              <w:rPr>
                <w:lang w:eastAsia="en-US"/>
              </w:rPr>
              <w:lastRenderedPageBreak/>
              <w:t>Įsigalioja Lietuvos Respublikoje ar užsienyje registruoto banko garantijos, draudimo bendrovės laidavimo rašto, ar kredito unijos garantijos išdavimo dieną arba jame nurodytą vėlesnę dieną.</w:t>
            </w:r>
          </w:p>
          <w:p w14:paraId="06B6C1FF" w14:textId="77777777" w:rsidR="00765902" w:rsidRPr="00765902" w:rsidRDefault="00765902" w:rsidP="00765902">
            <w:pPr>
              <w:spacing w:line="276" w:lineRule="auto"/>
              <w:jc w:val="both"/>
              <w:rPr>
                <w:b/>
                <w:lang w:eastAsia="en-US"/>
              </w:rPr>
            </w:pPr>
          </w:p>
          <w:p w14:paraId="2C3CFD4C" w14:textId="2B14FF1D" w:rsidR="00765902" w:rsidRPr="00765902" w:rsidRDefault="00765902" w:rsidP="00765902">
            <w:pPr>
              <w:autoSpaceDE w:val="0"/>
              <w:autoSpaceDN w:val="0"/>
              <w:adjustRightInd w:val="0"/>
              <w:spacing w:line="276" w:lineRule="auto"/>
              <w:jc w:val="both"/>
              <w:rPr>
                <w:ins w:id="3" w:author="Egidijus Gedrimas" w:date="2024-10-03T14:59:00Z" w16du:dateUtc="2024-10-03T11:59:00Z"/>
                <w:lang w:eastAsia="en-US"/>
              </w:rPr>
            </w:pPr>
            <w:r w:rsidRPr="00765902">
              <w:rPr>
                <w:lang w:eastAsia="en-US"/>
              </w:rPr>
              <w:t xml:space="preserve">Sutarties įvykdymo užtikrinimas turi galioti ne trumpiau kaip iki 30 (trisdešimtos) kalendorinės dienos, po Sutartyje numatyto, vėliausio sutartinių įsipareigojimų vykdymo termino 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likus </w:t>
            </w:r>
            <w:r w:rsidRPr="00F60ACC">
              <w:rPr>
                <w:lang w:eastAsia="en-US"/>
              </w:rPr>
              <w:t>ne mažiau nei 20 (dvidešimt) kalendorinių dienų iki Sutarties įvykdymo užtikrinimo dokumento galiojimo termino pabaigos,</w:t>
            </w:r>
            <w:r w:rsidRPr="00765902">
              <w:rPr>
                <w:lang w:eastAsia="en-US"/>
              </w:rPr>
              <w:t xml:space="preserve"> tokio dokumento galiojimas privalo būti pratęstas. Šiuo atveju paskutinio Sutarties įvykdymo užtikrinimo dokumento galiojimo pratęsimo terminas turi būti lygus </w:t>
            </w:r>
            <w:r>
              <w:rPr>
                <w:lang w:eastAsia="en-US"/>
              </w:rPr>
              <w:t>5</w:t>
            </w:r>
            <w:r w:rsidRPr="00765902">
              <w:rPr>
                <w:lang w:eastAsia="en-US"/>
              </w:rPr>
              <w:t>.1.4 papunktyje nurodytam terminui. Šiame papunktyje nurodyta tvarka Rangovui nepratęsus Sutarties įvykdymo užtikrinimo dokumento galiojimo termino, Užsakovas įgyja teisę reikalauti sumokėti visą Sutarties įvykdymo užtikrinime nurodytą sumą.</w:t>
            </w:r>
          </w:p>
          <w:p w14:paraId="3ACE2626" w14:textId="77777777" w:rsidR="00765902" w:rsidRPr="00765902" w:rsidRDefault="00765902" w:rsidP="00765902">
            <w:pPr>
              <w:autoSpaceDE w:val="0"/>
              <w:autoSpaceDN w:val="0"/>
              <w:adjustRightInd w:val="0"/>
              <w:spacing w:line="276" w:lineRule="auto"/>
              <w:jc w:val="both"/>
              <w:rPr>
                <w:lang w:eastAsia="en-US"/>
              </w:rPr>
            </w:pPr>
          </w:p>
          <w:p w14:paraId="119A5BF8" w14:textId="77777777" w:rsidR="00765902" w:rsidRPr="00765902" w:rsidRDefault="00765902" w:rsidP="00765902">
            <w:pPr>
              <w:autoSpaceDE w:val="0"/>
              <w:autoSpaceDN w:val="0"/>
              <w:adjustRightInd w:val="0"/>
              <w:spacing w:line="276" w:lineRule="auto"/>
              <w:jc w:val="both"/>
              <w:rPr>
                <w:lang w:eastAsia="en-US"/>
              </w:rPr>
            </w:pPr>
            <w:r w:rsidRPr="00765902">
              <w:rPr>
                <w:lang w:eastAsia="en-US"/>
              </w:rPr>
              <w:t xml:space="preserve">Jei Darbų atlikimo terminas yra pratęsiamas arba Darbai yra sustabdomi, arba Rangovas vėluoja užbaigti </w:t>
            </w:r>
            <w:r w:rsidRPr="00765902">
              <w:rPr>
                <w:lang w:eastAsia="en-US"/>
              </w:rPr>
              <w:lastRenderedPageBreak/>
              <w:t>darbus, atitinkamai turi būti pratęstas ir Sutarties įvykdymo užtikrinimo galiojimas priklausomai nuo pirma pasirinkto užtikrinimo būdo:</w:t>
            </w:r>
          </w:p>
          <w:p w14:paraId="69C6FC9A" w14:textId="77777777" w:rsidR="00765902" w:rsidRPr="00765902" w:rsidRDefault="00765902" w:rsidP="00765902">
            <w:pPr>
              <w:autoSpaceDE w:val="0"/>
              <w:autoSpaceDN w:val="0"/>
              <w:adjustRightInd w:val="0"/>
              <w:spacing w:line="276" w:lineRule="auto"/>
              <w:jc w:val="both"/>
              <w:rPr>
                <w:lang w:eastAsia="en-US"/>
              </w:rPr>
            </w:pPr>
            <w:r w:rsidRPr="00765902">
              <w:rPr>
                <w:lang w:eastAsia="en-US"/>
              </w:rPr>
              <w:t>- atitinkamai turi pratęsti Sutarties įvykdymo užtikrinimo galiojimą arba;</w:t>
            </w:r>
          </w:p>
          <w:p w14:paraId="11D5930A" w14:textId="77777777" w:rsidR="00765902" w:rsidRPr="00765902" w:rsidRDefault="00765902" w:rsidP="00765902">
            <w:pPr>
              <w:autoSpaceDE w:val="0"/>
              <w:autoSpaceDN w:val="0"/>
              <w:adjustRightInd w:val="0"/>
              <w:spacing w:line="276" w:lineRule="auto"/>
              <w:jc w:val="both"/>
              <w:rPr>
                <w:lang w:eastAsia="en-US"/>
              </w:rPr>
            </w:pPr>
            <w:r w:rsidRPr="00765902">
              <w:rPr>
                <w:lang w:eastAsia="en-US"/>
              </w:rPr>
              <w:t>- užstatas paliekamas atitinkamam laikotarpiui Užsakovo sąskaitoje, užtikrinant Rangovo sutartinių įsipareigojimų vykdymą.</w:t>
            </w:r>
          </w:p>
        </w:tc>
      </w:tr>
    </w:tbl>
    <w:p w14:paraId="76252E50" w14:textId="6E9F7900" w:rsidR="00765902" w:rsidRPr="00765902" w:rsidRDefault="00765902" w:rsidP="00765902">
      <w:pPr>
        <w:ind w:firstLine="720"/>
        <w:jc w:val="both"/>
        <w:rPr>
          <w:color w:val="000000"/>
        </w:rPr>
      </w:pPr>
      <w:r>
        <w:rPr>
          <w:color w:val="000000"/>
        </w:rPr>
        <w:lastRenderedPageBreak/>
        <w:t>5</w:t>
      </w:r>
      <w:r w:rsidRPr="00765902">
        <w:rPr>
          <w:color w:val="000000"/>
        </w:rPr>
        <w:t>.2. Sutarties įvykdymo užtikrinime turi būti nurodyta, kad:</w:t>
      </w:r>
    </w:p>
    <w:p w14:paraId="0B6EAD63" w14:textId="77777777" w:rsidR="00765902" w:rsidRPr="00765902" w:rsidRDefault="00765902" w:rsidP="00765902">
      <w:pPr>
        <w:ind w:firstLine="720"/>
        <w:jc w:val="both"/>
        <w:rPr>
          <w:color w:val="000000"/>
        </w:rPr>
      </w:pPr>
      <w:r w:rsidRPr="00765902">
        <w:rPr>
          <w:color w:val="000000"/>
        </w:rPr>
        <w:t>(i) Sutarties įvykdymo užtikrinimas yra besąlyginis ir neatšaukiamas;</w:t>
      </w:r>
    </w:p>
    <w:p w14:paraId="2FFE63A4" w14:textId="77777777" w:rsidR="00765902" w:rsidRPr="00765902" w:rsidRDefault="00765902" w:rsidP="00765902">
      <w:pPr>
        <w:ind w:firstLine="720"/>
        <w:jc w:val="both"/>
        <w:rPr>
          <w:color w:val="000000"/>
        </w:rPr>
      </w:pPr>
      <w:r w:rsidRPr="00765902">
        <w:rPr>
          <w:color w:val="000000"/>
        </w:rPr>
        <w:t>(ii) Rangovui neįvykdžius arba netinkamai įvykdžius savo sutartinius įsipareigojimus, Sutarties įvykdymo užtikrinimą išdavęs subjektas įsipareigoja sumokėti Užsakovui Sutarties įvykdymo užtikrinimo sumą, gavęs pirmą Užsakovo rašytinį reikalavimą;</w:t>
      </w:r>
    </w:p>
    <w:p w14:paraId="4D4158A7" w14:textId="77777777" w:rsidR="00765902" w:rsidRPr="00765902" w:rsidRDefault="00765902" w:rsidP="00765902">
      <w:pPr>
        <w:ind w:firstLine="720"/>
        <w:jc w:val="both"/>
        <w:rPr>
          <w:color w:val="000000"/>
        </w:rPr>
      </w:pPr>
      <w:r w:rsidRPr="00765902">
        <w:rPr>
          <w:color w:val="000000"/>
        </w:rPr>
        <w:t>(iii) Užsakovui neprivalant pagrįsti savo reikalavimų, o tik rašte nurodžius, kaip Rangovas neįvykdė ar netinkamai įvykdė savo sutartinius įsipareigojimus;</w:t>
      </w:r>
    </w:p>
    <w:p w14:paraId="5EF2E2D8" w14:textId="21E77B19" w:rsidR="00765902" w:rsidRPr="00765902" w:rsidRDefault="00765902" w:rsidP="00765902">
      <w:pPr>
        <w:ind w:firstLine="720"/>
        <w:jc w:val="both"/>
        <w:rPr>
          <w:color w:val="000000"/>
        </w:rPr>
      </w:pPr>
      <w:r>
        <w:rPr>
          <w:color w:val="000000"/>
        </w:rPr>
        <w:t>5</w:t>
      </w:r>
      <w:r w:rsidRPr="00765902">
        <w:rPr>
          <w:color w:val="000000"/>
        </w:rPr>
        <w:t xml:space="preserve">.3. Jeigu Rangovas per Sutarties </w:t>
      </w:r>
      <w:r w:rsidR="00396F22">
        <w:rPr>
          <w:color w:val="000000"/>
        </w:rPr>
        <w:t>5</w:t>
      </w:r>
      <w:r w:rsidRPr="00765902">
        <w:rPr>
          <w:color w:val="000000"/>
        </w:rPr>
        <w:t>.1</w:t>
      </w:r>
      <w:r w:rsidR="00396F22">
        <w:rPr>
          <w:color w:val="000000"/>
        </w:rPr>
        <w:t>.2.</w:t>
      </w:r>
      <w:r w:rsidRPr="00765902">
        <w:rPr>
          <w:color w:val="000000"/>
        </w:rPr>
        <w:t xml:space="preserve"> punkte nustatytą terminą Sutarties įvykdymo užtikrinimo nepateikia ar jo nepratęsia, laikoma, kad Rangovas atsisakė sudaryti Sutartį.</w:t>
      </w:r>
    </w:p>
    <w:p w14:paraId="26F5730E" w14:textId="3A15BB2A" w:rsidR="00765902" w:rsidRPr="00765902" w:rsidRDefault="00765902" w:rsidP="00765902">
      <w:pPr>
        <w:ind w:firstLine="720"/>
        <w:jc w:val="both"/>
        <w:rPr>
          <w:color w:val="000000"/>
        </w:rPr>
      </w:pPr>
      <w:r w:rsidRPr="00F60ACC">
        <w:rPr>
          <w:color w:val="000000"/>
        </w:rPr>
        <w:t xml:space="preserve">5.4. Jei likus </w:t>
      </w:r>
      <w:r w:rsidR="00F60ACC" w:rsidRPr="00F60ACC">
        <w:rPr>
          <w:color w:val="000000"/>
        </w:rPr>
        <w:t>2</w:t>
      </w:r>
      <w:r w:rsidR="00AF116A" w:rsidRPr="00F60ACC">
        <w:rPr>
          <w:color w:val="000000"/>
        </w:rPr>
        <w:t>0</w:t>
      </w:r>
      <w:r w:rsidRPr="00F60ACC">
        <w:rPr>
          <w:color w:val="000000"/>
        </w:rPr>
        <w:t xml:space="preserve">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314B99DB" w14:textId="0B803022" w:rsidR="00765902" w:rsidRPr="00765902" w:rsidRDefault="00765902" w:rsidP="00765902">
      <w:pPr>
        <w:ind w:firstLine="720"/>
        <w:jc w:val="both"/>
        <w:rPr>
          <w:color w:val="000000"/>
        </w:rPr>
      </w:pPr>
      <w:r>
        <w:rPr>
          <w:color w:val="000000"/>
        </w:rPr>
        <w:t>5</w:t>
      </w:r>
      <w:r w:rsidRPr="00765902">
        <w:rPr>
          <w:color w:val="000000"/>
        </w:rPr>
        <w:t>.5.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tiesioginius nuostolius, atsiradusius dėl netinkamo Sutarties vykdymo ar nevykdymo, kurių nepadengia Sutarties įvykdymo užtikrinimas.</w:t>
      </w:r>
    </w:p>
    <w:p w14:paraId="3C5A421F" w14:textId="2782DF67" w:rsidR="00765902" w:rsidRPr="00765902" w:rsidRDefault="00765902" w:rsidP="00765902">
      <w:pPr>
        <w:ind w:firstLine="720"/>
        <w:jc w:val="both"/>
        <w:rPr>
          <w:color w:val="000000"/>
        </w:rPr>
      </w:pPr>
      <w:r>
        <w:rPr>
          <w:color w:val="000000"/>
        </w:rPr>
        <w:t>5</w:t>
      </w:r>
      <w:r w:rsidRPr="00765902">
        <w:rPr>
          <w:color w:val="000000"/>
        </w:rPr>
        <w:t>.6. Jei Užsakovas pasinaudoja Sutarties įvykdymo užtikrinimu, Rangovas, siekdamas toliau vykdyti Sutarties įsipareigojimus, privalo per 10 darbo dien</w:t>
      </w:r>
      <w:r w:rsidR="00A5156A">
        <w:rPr>
          <w:color w:val="000000"/>
        </w:rPr>
        <w:t>ų</w:t>
      </w:r>
      <w:r w:rsidRPr="00765902">
        <w:rPr>
          <w:color w:val="000000"/>
        </w:rPr>
        <w:t xml:space="preserve"> pateikti Užsakovui naują Sutarties įvykdymo užtikrinimą tokiomis pačiomis sąlygomis kaip ir ankstesnysis. Jei Rangovas nepateikia naujo užtikrinimo, Užsakovas turi teisę nutraukti Sutartį.</w:t>
      </w:r>
    </w:p>
    <w:p w14:paraId="6DA777C0" w14:textId="264E93C8" w:rsidR="00765902" w:rsidRPr="00765902" w:rsidRDefault="00765902" w:rsidP="00765902">
      <w:pPr>
        <w:ind w:firstLine="720"/>
        <w:jc w:val="both"/>
        <w:rPr>
          <w:color w:val="000000"/>
        </w:rPr>
      </w:pPr>
      <w:r>
        <w:rPr>
          <w:color w:val="000000"/>
        </w:rPr>
        <w:t>5</w:t>
      </w:r>
      <w:r w:rsidRPr="00765902">
        <w:rPr>
          <w:color w:val="000000"/>
        </w:rPr>
        <w:t>.7. Sutarties įvykdymo užtikrinimo nurodytos sumos sumokėjimas neturi būti siejamas su visišku Užsakovo patirtų tiesioginių nuostolių atlyginimu ir neatleidžia Rangovo nuo pareigos juos atlyginti pilnai.</w:t>
      </w:r>
    </w:p>
    <w:p w14:paraId="4CA9EE72" w14:textId="5C6D5B0C" w:rsidR="00765902" w:rsidRPr="00765902" w:rsidRDefault="00765902" w:rsidP="00765902">
      <w:pPr>
        <w:ind w:firstLine="720"/>
        <w:jc w:val="both"/>
        <w:rPr>
          <w:color w:val="000000"/>
        </w:rPr>
      </w:pPr>
      <w:r>
        <w:rPr>
          <w:color w:val="000000"/>
        </w:rPr>
        <w:t>5</w:t>
      </w:r>
      <w:r w:rsidRPr="00765902">
        <w:rPr>
          <w:color w:val="000000"/>
        </w:rPr>
        <w:t xml:space="preserve">.8.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2CDB4AA0" w14:textId="77777777" w:rsidR="00003F1E" w:rsidRDefault="00765902" w:rsidP="00003F1E">
      <w:pPr>
        <w:ind w:firstLine="720"/>
        <w:jc w:val="both"/>
        <w:rPr>
          <w:color w:val="000000"/>
        </w:rPr>
      </w:pPr>
      <w:r>
        <w:rPr>
          <w:color w:val="000000"/>
        </w:rPr>
        <w:t>5</w:t>
      </w:r>
      <w:r w:rsidRPr="00765902">
        <w:rPr>
          <w:color w:val="000000"/>
        </w:rPr>
        <w:t xml:space="preserve">.9. Sutarties sąlygų įvykdymo užtikrinimas ar užstatas grąžinamas ne anksčiau kaip praėjus 15 (penkiolika) kalendorinių dienų po galutinio </w:t>
      </w:r>
      <w:r w:rsidR="00003F1E" w:rsidRPr="00003F1E">
        <w:rPr>
          <w:color w:val="000000"/>
        </w:rPr>
        <w:t>melioracijos statinių pripažinimo tinkamais naudoti akt</w:t>
      </w:r>
      <w:r w:rsidR="00003F1E">
        <w:rPr>
          <w:color w:val="000000"/>
        </w:rPr>
        <w:t xml:space="preserve">o, </w:t>
      </w:r>
      <w:r w:rsidRPr="00765902">
        <w:rPr>
          <w:color w:val="000000"/>
        </w:rPr>
        <w:t>Statybos užbaigimo deklaracijos (akto) pasirašymo dienos, gavus rašytinį Rangovo prašymą.</w:t>
      </w:r>
      <w:r w:rsidR="00EE6EEA" w:rsidRPr="00EE6EEA">
        <w:t xml:space="preserve"> </w:t>
      </w:r>
    </w:p>
    <w:p w14:paraId="4BD3B068" w14:textId="49FA92B7" w:rsidR="00765902" w:rsidRPr="00127F5A" w:rsidRDefault="00765902" w:rsidP="00003F1E">
      <w:pPr>
        <w:ind w:firstLine="720"/>
        <w:jc w:val="both"/>
        <w:rPr>
          <w:color w:val="000000"/>
        </w:rPr>
      </w:pPr>
      <w:r>
        <w:rPr>
          <w:color w:val="000000"/>
        </w:rPr>
        <w:t>5</w:t>
      </w:r>
      <w:r w:rsidRPr="00765902">
        <w:rPr>
          <w:color w:val="000000"/>
        </w:rPr>
        <w:t xml:space="preserve">.10.Tais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w:t>
      </w:r>
      <w:r w:rsidRPr="00765902">
        <w:rPr>
          <w:color w:val="000000"/>
        </w:rPr>
        <w:lastRenderedPageBreak/>
        <w:t>asmens parašu bei antspaudu, arba praneša lydraščiu, kad Užsakovas atsisako savo teisių pagal garantinį raštą, arba kad Rangovas įvykdė savo įsipareigojimus ir Užsakovas jam neturi pretenzijų.</w:t>
      </w:r>
    </w:p>
    <w:p w14:paraId="6DFCBBE8" w14:textId="77777777" w:rsidR="00814947" w:rsidRPr="00127F5A" w:rsidRDefault="00814947" w:rsidP="00814947">
      <w:pPr>
        <w:ind w:firstLine="720"/>
        <w:jc w:val="both"/>
        <w:rPr>
          <w:color w:val="000000"/>
          <w:highlight w:val="yellow"/>
        </w:rPr>
      </w:pPr>
    </w:p>
    <w:p w14:paraId="13C1A6C0" w14:textId="77777777" w:rsidR="00814947" w:rsidRDefault="00814947" w:rsidP="00814947">
      <w:pPr>
        <w:ind w:firstLine="720"/>
        <w:jc w:val="center"/>
        <w:rPr>
          <w:b/>
          <w:bCs/>
          <w:color w:val="000000"/>
        </w:rPr>
      </w:pPr>
      <w:r>
        <w:rPr>
          <w:b/>
          <w:bCs/>
          <w:color w:val="000000"/>
        </w:rPr>
        <w:t xml:space="preserve">6. </w:t>
      </w:r>
      <w:r w:rsidRPr="00BB5CC0">
        <w:rPr>
          <w:b/>
          <w:bCs/>
          <w:color w:val="000000"/>
        </w:rPr>
        <w:t>ATSAKOMYBĖ</w:t>
      </w:r>
    </w:p>
    <w:p w14:paraId="0726C3C8" w14:textId="77777777" w:rsidR="00814947" w:rsidRPr="00BB5CC0" w:rsidRDefault="00814947" w:rsidP="00814947">
      <w:pPr>
        <w:ind w:firstLine="720"/>
        <w:jc w:val="center"/>
        <w:rPr>
          <w:b/>
          <w:bCs/>
          <w:color w:val="000000"/>
        </w:rPr>
      </w:pPr>
    </w:p>
    <w:p w14:paraId="753193B0" w14:textId="42C3EB94" w:rsidR="00814947" w:rsidRDefault="00814947" w:rsidP="00814947">
      <w:pPr>
        <w:ind w:firstLine="720"/>
        <w:jc w:val="both"/>
        <w:rPr>
          <w:color w:val="000000"/>
        </w:rPr>
      </w:pPr>
      <w:r>
        <w:rPr>
          <w:color w:val="000000"/>
        </w:rPr>
        <w:t>6</w:t>
      </w:r>
      <w:r w:rsidRPr="00BB5CC0">
        <w:rPr>
          <w:color w:val="000000"/>
        </w:rPr>
        <w:t xml:space="preserve">.1. </w:t>
      </w:r>
      <w:r w:rsidR="008A4B01" w:rsidRPr="008A4B01">
        <w:rPr>
          <w:color w:val="000000"/>
        </w:rPr>
        <w:t>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08D26580" w14:textId="5403761B" w:rsidR="00E73335" w:rsidRDefault="00E73335" w:rsidP="00814947">
      <w:pPr>
        <w:ind w:firstLine="720"/>
        <w:jc w:val="both"/>
        <w:rPr>
          <w:color w:val="000000"/>
        </w:rPr>
      </w:pPr>
      <w:r>
        <w:rPr>
          <w:color w:val="000000"/>
        </w:rPr>
        <w:t xml:space="preserve">6.2. </w:t>
      </w:r>
      <w:r w:rsidRPr="00E73335">
        <w:rPr>
          <w:color w:val="000000"/>
        </w:rPr>
        <w:t>Užsakovas, nesant apmokėjimo sulaikymo pagrindų, uždelsęs laiku atsiskaityti už atliktus Darbus, moka 0,02 proc. delspinigius nuo laiku neapmokėtos sumos už kiekvieną vėlavimo dieną.</w:t>
      </w:r>
    </w:p>
    <w:p w14:paraId="09FBC472" w14:textId="5C95F227" w:rsidR="00814947" w:rsidRDefault="00E73335" w:rsidP="00E73335">
      <w:pPr>
        <w:ind w:firstLine="720"/>
        <w:jc w:val="both"/>
        <w:rPr>
          <w:color w:val="000000"/>
        </w:rPr>
      </w:pPr>
      <w:r>
        <w:rPr>
          <w:color w:val="000000"/>
        </w:rPr>
        <w:t xml:space="preserve">6.3. </w:t>
      </w:r>
      <w:r w:rsidRPr="00E73335">
        <w:rPr>
          <w:color w:val="000000"/>
        </w:rPr>
        <w:t>Jei Rangovas dėl savo kaltės neatlieka Darbų</w:t>
      </w:r>
      <w:r>
        <w:rPr>
          <w:color w:val="000000"/>
        </w:rPr>
        <w:t xml:space="preserve"> per užsakyme nurodytą terminą </w:t>
      </w:r>
      <w:r w:rsidRPr="00E73335">
        <w:rPr>
          <w:color w:val="000000"/>
        </w:rPr>
        <w:t xml:space="preserve">ir nepateikia Užsakovui pagrįstų įrodymų, pateisinančių Darbų vėlavimą, ir (arba) nepateikia užtikrinimo dokumento pagal Sutarties </w:t>
      </w:r>
      <w:r>
        <w:rPr>
          <w:color w:val="000000"/>
        </w:rPr>
        <w:t xml:space="preserve">5.1.4. </w:t>
      </w:r>
      <w:r w:rsidRPr="00E73335">
        <w:rPr>
          <w:color w:val="000000"/>
        </w:rPr>
        <w:t xml:space="preserve">p., Užsakovas be oficialaus įspėjimo ir nesumažindamas kitų savo teisių gynimo būdų pradeda skaičiuoti 0,02 proc. dydžio delspinigius už kiekvieną pavėluotą dieną </w:t>
      </w:r>
      <w:r>
        <w:rPr>
          <w:color w:val="000000"/>
        </w:rPr>
        <w:t xml:space="preserve"> </w:t>
      </w:r>
      <w:r w:rsidR="00814947" w:rsidRPr="00BB5CC0">
        <w:rPr>
          <w:color w:val="000000"/>
        </w:rPr>
        <w:t xml:space="preserve">nuo objekto neatliktų darbų vertės </w:t>
      </w:r>
      <w:r w:rsidR="008A4B01">
        <w:rPr>
          <w:color w:val="000000"/>
        </w:rPr>
        <w:t>be</w:t>
      </w:r>
      <w:r w:rsidR="00814947" w:rsidRPr="00BB5CC0">
        <w:rPr>
          <w:color w:val="000000"/>
        </w:rPr>
        <w:t xml:space="preserve"> PVM.</w:t>
      </w:r>
    </w:p>
    <w:p w14:paraId="3C70221C" w14:textId="3301C755" w:rsidR="00E73335" w:rsidRPr="00E73335" w:rsidRDefault="00E73335" w:rsidP="00E73335">
      <w:pPr>
        <w:ind w:firstLine="720"/>
        <w:jc w:val="both"/>
        <w:rPr>
          <w:color w:val="000000"/>
        </w:rPr>
      </w:pPr>
      <w:r>
        <w:rPr>
          <w:color w:val="000000"/>
        </w:rPr>
        <w:t xml:space="preserve">6.4. </w:t>
      </w:r>
      <w:r w:rsidRPr="00E73335">
        <w:rPr>
          <w:color w:val="000000"/>
        </w:rPr>
        <w:t>Rangovas, per susitarime su Užsakovu ar Užsakovo nurodyme nustatytą terminą nepašalinęs atliktų darbų defektų, moka 0,02 proc. delspinigius už kiekvieną pavėluotą dieną nuo pradinės Sutarties vertės iki bus ištaisyti defektai</w:t>
      </w:r>
      <w:r w:rsidR="00122A91">
        <w:rPr>
          <w:color w:val="000000"/>
        </w:rPr>
        <w:t xml:space="preserve"> </w:t>
      </w:r>
      <w:r w:rsidRPr="00E73335">
        <w:rPr>
          <w:color w:val="000000"/>
        </w:rPr>
        <w:t>bei atlyginti Užsakovui dėl to patirtus nuostolius, kurių nepadengia minėtos netesybos.</w:t>
      </w:r>
    </w:p>
    <w:p w14:paraId="0A2B0A69" w14:textId="7EB6D104" w:rsidR="00E73335" w:rsidRDefault="00E73335" w:rsidP="00E73335">
      <w:pPr>
        <w:ind w:firstLine="720"/>
        <w:jc w:val="both"/>
        <w:rPr>
          <w:color w:val="000000"/>
        </w:rPr>
      </w:pPr>
      <w:r>
        <w:rPr>
          <w:color w:val="000000"/>
        </w:rPr>
        <w:t>6</w:t>
      </w:r>
      <w:r w:rsidRPr="00E73335">
        <w:rPr>
          <w:color w:val="000000"/>
        </w:rPr>
        <w:t xml:space="preserve">.5. Sutarties </w:t>
      </w:r>
      <w:r>
        <w:rPr>
          <w:color w:val="000000"/>
        </w:rPr>
        <w:t>6</w:t>
      </w:r>
      <w:r w:rsidRPr="00E73335">
        <w:rPr>
          <w:color w:val="000000"/>
        </w:rPr>
        <w:t xml:space="preserve">.3 p. ir </w:t>
      </w:r>
      <w:r>
        <w:rPr>
          <w:color w:val="000000"/>
        </w:rPr>
        <w:t>6</w:t>
      </w:r>
      <w:r w:rsidRPr="00E73335">
        <w:rPr>
          <w:color w:val="000000"/>
        </w:rPr>
        <w:t>.4 p numatytų delspinigių nebus reikalaujama, jei vėluojama dėl priežasčių, nepriklausančių nuo Rangovo.</w:t>
      </w:r>
    </w:p>
    <w:p w14:paraId="59DD85E1" w14:textId="6E458ADF" w:rsidR="00E73335" w:rsidRDefault="00E73335" w:rsidP="00E73335">
      <w:pPr>
        <w:ind w:firstLine="720"/>
        <w:jc w:val="both"/>
        <w:rPr>
          <w:color w:val="000000"/>
        </w:rPr>
      </w:pPr>
      <w:r>
        <w:rPr>
          <w:color w:val="000000"/>
        </w:rPr>
        <w:t xml:space="preserve">6.6. </w:t>
      </w:r>
      <w:r w:rsidRPr="00E73335">
        <w:rPr>
          <w:color w:val="000000"/>
        </w:rPr>
        <w:t>Rangovas be Užsakovo raštiško sutikimo pasitelkęs papildomus subrangovus, atsisakęs Sutartyje numatytų subrangovų, sukeitęs vietomis Sutartyje numatytus subrangovus, ir (ar) perdavęs didesnę (mažesnę) darbų dalį, negu buvo nurodyta pasiūlyme, kitam Sutartyje numatytam subrangovui, įsipareigoja sumokėti Užsakovui 1 000 EUR (vieno tūkstančio eurų) dydžio baudą už kiekvieną tokį pažeidimo atvejį.</w:t>
      </w:r>
    </w:p>
    <w:p w14:paraId="6E89DCAE" w14:textId="2A059A23" w:rsidR="00E73335" w:rsidRDefault="00722BFF" w:rsidP="00722BFF">
      <w:pPr>
        <w:ind w:firstLine="720"/>
        <w:jc w:val="both"/>
        <w:rPr>
          <w:color w:val="000000"/>
        </w:rPr>
      </w:pPr>
      <w:r>
        <w:rPr>
          <w:color w:val="000000"/>
        </w:rPr>
        <w:t xml:space="preserve">6.7. </w:t>
      </w:r>
      <w:r w:rsidR="00E73335" w:rsidRPr="00E73335">
        <w:rPr>
          <w:color w:val="000000"/>
        </w:rPr>
        <w:t>Delspinigių sumokėjimas neatleidžia Šalių nuo pareigos vykdyti šioje Sutartyje prisiimtus įsipareigojimus.</w:t>
      </w:r>
    </w:p>
    <w:p w14:paraId="3B5D40E1" w14:textId="13105100" w:rsidR="00AD5BB5" w:rsidRPr="00AD5BB5" w:rsidRDefault="003A2A29" w:rsidP="00AD5BB5">
      <w:pPr>
        <w:ind w:firstLine="720"/>
        <w:jc w:val="both"/>
        <w:rPr>
          <w:color w:val="000000"/>
        </w:rPr>
      </w:pPr>
      <w:r>
        <w:rPr>
          <w:color w:val="000000"/>
        </w:rPr>
        <w:t xml:space="preserve">6.8. </w:t>
      </w:r>
      <w:r w:rsidR="00AD5BB5" w:rsidRPr="00AD5BB5">
        <w:rPr>
          <w:color w:val="000000"/>
        </w:rPr>
        <w:t>Rangovas yra visiškai atsakingas už žalą, padarytą tretiesiems asmenims, jų turtui, vykdant Sutartyje numatytus Darbus. Rangovas taip pat atsako už subrangovo, jo įgaliotų atstovų ir darbuotojų veiksmus arba neveikimą.</w:t>
      </w:r>
    </w:p>
    <w:p w14:paraId="59D2981B" w14:textId="77777777" w:rsidR="003A2A29" w:rsidRDefault="003A2A29" w:rsidP="003A2A29">
      <w:pPr>
        <w:ind w:firstLine="720"/>
        <w:jc w:val="both"/>
        <w:rPr>
          <w:color w:val="000000"/>
        </w:rPr>
      </w:pPr>
      <w:r>
        <w:rPr>
          <w:color w:val="000000"/>
        </w:rPr>
        <w:t xml:space="preserve">6.9. </w:t>
      </w:r>
      <w:r w:rsidR="00AD5BB5" w:rsidRPr="00AD5BB5">
        <w:rPr>
          <w:color w:val="000000"/>
        </w:rPr>
        <w:t>Rangovas yra visiškai atsakingas už darbuotojų darbų saugos taisyklių reikalavimų laikymąsi. Įvykus nelaimingam atsitikimui su Rangovo darbuotoju, nelaimingą atsitikimą tiria ir apskaito Rangovas.</w:t>
      </w:r>
    </w:p>
    <w:p w14:paraId="1B7D224D" w14:textId="77777777" w:rsidR="003A2A29" w:rsidRDefault="003A2A29" w:rsidP="003A2A29">
      <w:pPr>
        <w:ind w:firstLine="720"/>
        <w:jc w:val="both"/>
        <w:rPr>
          <w:color w:val="000000"/>
        </w:rPr>
      </w:pPr>
      <w:r>
        <w:rPr>
          <w:color w:val="000000"/>
        </w:rPr>
        <w:t xml:space="preserve">6.10. </w:t>
      </w:r>
      <w:r w:rsidR="00AD5BB5" w:rsidRPr="00AD5BB5">
        <w:rPr>
          <w:color w:val="000000"/>
        </w:rPr>
        <w:t>Rangovas privalo užtikrinti, kad jis ir bet kurie asmenys, veikiantys jo vardu, yra gavę visus būtinus leidimus, kvalifikacijos atestacijos pažymėjimus ar kitokius dokumentus, leidžiančius vykdyti šioje Sutartyje nurodytus Darbus, kuri yra Rangovo sutartinių įsipareigojimų dalis.</w:t>
      </w:r>
    </w:p>
    <w:p w14:paraId="33AA551B" w14:textId="77777777" w:rsidR="003A2A29" w:rsidRDefault="003A2A29" w:rsidP="003A2A29">
      <w:pPr>
        <w:ind w:firstLine="720"/>
        <w:jc w:val="both"/>
        <w:rPr>
          <w:color w:val="000000"/>
        </w:rPr>
      </w:pPr>
      <w:r>
        <w:rPr>
          <w:color w:val="000000"/>
        </w:rPr>
        <w:t xml:space="preserve">6.11. </w:t>
      </w:r>
      <w:r w:rsidR="00AD5BB5" w:rsidRPr="00AD5BB5">
        <w:rPr>
          <w:color w:val="000000"/>
        </w:rPr>
        <w:t>Rangovas atsako už nuostolius, kuriuos tretieji asmenys patiria dėl to, kad Rangovas neužtikrino saugos objekte ir / ar kitu būdu pažeidė Sutartį, ir atleidžia Užsakovą nuo šios atsakomybės trečiųjų asmenų atžvilgiu. Rangovas privalo atlyginti Užsakovui visus nuostolius, kuriuos pastarasis patyrė dėl šių reikalavimų trečiųjų asmenų atžvilgiu.</w:t>
      </w:r>
    </w:p>
    <w:p w14:paraId="3FA8903A" w14:textId="77777777" w:rsidR="00E73335" w:rsidRDefault="00E73335" w:rsidP="00814947">
      <w:pPr>
        <w:ind w:firstLine="720"/>
        <w:jc w:val="center"/>
        <w:rPr>
          <w:color w:val="000000"/>
        </w:rPr>
      </w:pPr>
    </w:p>
    <w:p w14:paraId="5665F82E" w14:textId="7CED88DD" w:rsidR="00814947" w:rsidRPr="000B0D3E" w:rsidRDefault="00814947" w:rsidP="00814947">
      <w:pPr>
        <w:ind w:firstLine="720"/>
        <w:jc w:val="center"/>
        <w:rPr>
          <w:b/>
          <w:bCs/>
          <w:color w:val="000000"/>
        </w:rPr>
      </w:pPr>
      <w:r w:rsidRPr="000B0D3E">
        <w:rPr>
          <w:b/>
          <w:bCs/>
          <w:color w:val="000000"/>
        </w:rPr>
        <w:t>7. GARANTIJA</w:t>
      </w:r>
    </w:p>
    <w:p w14:paraId="20EEEE28" w14:textId="77777777" w:rsidR="00814947" w:rsidRPr="000B0D3E" w:rsidRDefault="00814947" w:rsidP="00814947">
      <w:pPr>
        <w:ind w:firstLine="720"/>
        <w:jc w:val="both"/>
        <w:rPr>
          <w:color w:val="000000"/>
        </w:rPr>
      </w:pPr>
    </w:p>
    <w:p w14:paraId="09332829" w14:textId="77777777" w:rsidR="00814947" w:rsidRPr="000B0D3E" w:rsidRDefault="00814947" w:rsidP="00814947">
      <w:pPr>
        <w:ind w:firstLine="720"/>
        <w:jc w:val="both"/>
        <w:rPr>
          <w:color w:val="000000"/>
        </w:rPr>
      </w:pPr>
      <w:r>
        <w:rPr>
          <w:color w:val="000000"/>
        </w:rPr>
        <w:t>7</w:t>
      </w:r>
      <w:r w:rsidRPr="000B0D3E">
        <w:rPr>
          <w:color w:val="000000"/>
        </w:rPr>
        <w:t>.1. Atliktiems remonto darbams nustatomas 5 (penkerių) metų garantinis terminas.</w:t>
      </w:r>
    </w:p>
    <w:p w14:paraId="0A986625" w14:textId="77777777" w:rsidR="00814947" w:rsidRPr="000B0D3E" w:rsidRDefault="00814947" w:rsidP="00814947">
      <w:pPr>
        <w:ind w:firstLine="720"/>
        <w:jc w:val="both"/>
        <w:rPr>
          <w:color w:val="000000"/>
        </w:rPr>
      </w:pPr>
      <w:r>
        <w:rPr>
          <w:color w:val="000000"/>
        </w:rPr>
        <w:t>7</w:t>
      </w:r>
      <w:r w:rsidRPr="000B0D3E">
        <w:rPr>
          <w:color w:val="000000"/>
        </w:rPr>
        <w:t xml:space="preserve">.2. Paslėptiems statinio elementams (konstrukcijoms, vamzdynams ir kt.) nustatomas 10 (dešimties) metų garantinis terminas. Esant tyčia paslėptų defektų, nustatomas 20 (dvidešimt) metų garantinis terminas. </w:t>
      </w:r>
    </w:p>
    <w:p w14:paraId="1393443A" w14:textId="77777777" w:rsidR="00814947" w:rsidRPr="00127F5A" w:rsidRDefault="00814947" w:rsidP="00814947">
      <w:pPr>
        <w:ind w:firstLine="720"/>
        <w:jc w:val="both"/>
        <w:rPr>
          <w:color w:val="000000"/>
        </w:rPr>
      </w:pPr>
      <w:r>
        <w:rPr>
          <w:color w:val="000000"/>
        </w:rPr>
        <w:t>7</w:t>
      </w:r>
      <w:r w:rsidRPr="000B0D3E">
        <w:rPr>
          <w:color w:val="000000"/>
        </w:rPr>
        <w:t xml:space="preserve">.3. Garantinis laikotarpis pradedamas skaičiuoti nuo baigiamojo </w:t>
      </w:r>
      <w:r w:rsidRPr="00127F5A">
        <w:rPr>
          <w:color w:val="000000"/>
        </w:rPr>
        <w:t>darbų priėmimo-perdavimo akto pasirašymo dienos.</w:t>
      </w:r>
    </w:p>
    <w:p w14:paraId="13AD340C" w14:textId="77777777" w:rsidR="00814947" w:rsidRPr="000B0D3E" w:rsidRDefault="00814947" w:rsidP="00814947">
      <w:pPr>
        <w:ind w:firstLine="720"/>
        <w:jc w:val="both"/>
        <w:rPr>
          <w:color w:val="000000"/>
        </w:rPr>
      </w:pPr>
      <w:r w:rsidRPr="00127F5A">
        <w:rPr>
          <w:color w:val="000000"/>
        </w:rPr>
        <w:t>7.4. Rangovas per visą garantinį laiką užtikrina, kad statybos objektas atitinka normatyvinių</w:t>
      </w:r>
      <w:r w:rsidRPr="000B0D3E">
        <w:rPr>
          <w:color w:val="000000"/>
        </w:rPr>
        <w:t xml:space="preserve"> statybos dokumentų nustatytus rodiklius ir yra tinkamas naudoti pagal paskirtį.</w:t>
      </w:r>
    </w:p>
    <w:p w14:paraId="76B27511" w14:textId="77777777" w:rsidR="00814947" w:rsidRDefault="00814947" w:rsidP="00814947">
      <w:pPr>
        <w:ind w:firstLine="720"/>
        <w:jc w:val="both"/>
        <w:rPr>
          <w:color w:val="000000"/>
        </w:rPr>
      </w:pPr>
      <w:r>
        <w:rPr>
          <w:color w:val="000000"/>
        </w:rPr>
        <w:lastRenderedPageBreak/>
        <w:t>7</w:t>
      </w:r>
      <w:r w:rsidRPr="000B0D3E">
        <w:rPr>
          <w:color w:val="000000"/>
        </w:rPr>
        <w:t>.5. Rangovas atsako už defektus, nustatytus per garantinį terminą, jeigu neįrodo, kad jie atsirado dėl objekto netinkamo naudojimo ar Užsakovo ar jo pasamdytų asmenų netinkamai atlikto remonto arba dėl Užsakovo ar jo pasamdytų asmenų kitokių kaltų veiksmų. Per garantinį terminą atsiradusius trūkumus Rangovas šalina savo jėgomis ir sąskaita per Užsakovo nurodytą (protingai nustatytą) terminą. Užsakovui pastebėjus garantiniu laikotarpiu atsiradusių trūkumų ir apie tai raštu pranešus Rangovui, jis privalo imtis priemonių nurodytiems trūkumams pašalinti per šalių susitarimu raštu nustatytą protingą terminą, bet ne vėliau kaip per 2 (dvi) darbo dienas esminiams trūkumams, kurie trukdo normaliai eksploatuoti statybos objektą, pašalinti ir ne vėliau kaip per 30 (trisdešimt) dienų kitiems trūkumams pašalinti.</w:t>
      </w:r>
    </w:p>
    <w:p w14:paraId="3741FCAC" w14:textId="77777777" w:rsidR="00814947" w:rsidRDefault="00814947" w:rsidP="00814947">
      <w:pPr>
        <w:ind w:firstLine="720"/>
        <w:jc w:val="both"/>
        <w:rPr>
          <w:color w:val="000000"/>
        </w:rPr>
      </w:pPr>
    </w:p>
    <w:p w14:paraId="798710BF" w14:textId="77777777" w:rsidR="00814947" w:rsidRPr="000B0D3E" w:rsidRDefault="00814947" w:rsidP="00814947">
      <w:pPr>
        <w:ind w:firstLine="720"/>
        <w:jc w:val="center"/>
        <w:rPr>
          <w:b/>
          <w:bCs/>
          <w:color w:val="000000"/>
        </w:rPr>
      </w:pPr>
      <w:r w:rsidRPr="000B0D3E">
        <w:rPr>
          <w:b/>
          <w:bCs/>
          <w:color w:val="000000"/>
        </w:rPr>
        <w:t>8. SUBRANGOVAI IR JŲ  KEITIMO TVARKA</w:t>
      </w:r>
    </w:p>
    <w:p w14:paraId="4D9A6D6A" w14:textId="77777777" w:rsidR="00814947" w:rsidRPr="000B0D3E" w:rsidRDefault="00814947" w:rsidP="00814947">
      <w:pPr>
        <w:ind w:firstLine="720"/>
        <w:jc w:val="both"/>
        <w:rPr>
          <w:color w:val="000000"/>
        </w:rPr>
      </w:pPr>
    </w:p>
    <w:p w14:paraId="3864696E" w14:textId="77777777" w:rsidR="00814947" w:rsidRPr="000B0D3E" w:rsidRDefault="00814947" w:rsidP="00814947">
      <w:pPr>
        <w:ind w:firstLine="720"/>
        <w:jc w:val="both"/>
        <w:rPr>
          <w:color w:val="000000"/>
        </w:rPr>
      </w:pPr>
      <w:r>
        <w:rPr>
          <w:color w:val="000000"/>
        </w:rPr>
        <w:t>8.</w:t>
      </w:r>
      <w:r w:rsidRPr="000B0D3E">
        <w:rPr>
          <w:color w:val="000000"/>
        </w:rPr>
        <w:t>1. Sutarčiai vykdyti pasitelkiami šie subrangovai: [surašyti pasiūlyme nurodytus subrangovus, jeigu tokių nėra parašyti žodį „nėra“].</w:t>
      </w:r>
    </w:p>
    <w:p w14:paraId="7F2D6657" w14:textId="77777777" w:rsidR="00814947" w:rsidRPr="000B0D3E" w:rsidRDefault="00814947" w:rsidP="00814947">
      <w:pPr>
        <w:ind w:firstLine="720"/>
        <w:jc w:val="both"/>
        <w:rPr>
          <w:color w:val="000000"/>
        </w:rPr>
      </w:pPr>
      <w:r>
        <w:rPr>
          <w:color w:val="000000"/>
        </w:rPr>
        <w:t>8</w:t>
      </w:r>
      <w:r w:rsidRPr="000B0D3E">
        <w:rPr>
          <w:color w:val="000000"/>
        </w:rPr>
        <w:t>.2.</w:t>
      </w:r>
      <w:r w:rsidRPr="000B0D3E">
        <w:rPr>
          <w:color w:val="000000"/>
        </w:rPr>
        <w:tab/>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 Kartu su informacija apie naujus subrangovus pateikiami ir subrangovų pašalinimo pagrindų nebuvimą ir atitikimą kvalifikacijos reikalavimams patvirtinantys dokumentai (atitinkamai pagal jiems priskiriamas veiklas vykdant sutartį).</w:t>
      </w:r>
    </w:p>
    <w:p w14:paraId="0BBC1F74" w14:textId="77777777" w:rsidR="00814947" w:rsidRPr="000B0D3E" w:rsidRDefault="00814947" w:rsidP="00814947">
      <w:pPr>
        <w:ind w:firstLine="720"/>
        <w:jc w:val="both"/>
        <w:rPr>
          <w:color w:val="000000"/>
        </w:rPr>
      </w:pPr>
      <w:r>
        <w:rPr>
          <w:color w:val="000000"/>
        </w:rPr>
        <w:t>8.</w:t>
      </w:r>
      <w:r w:rsidRPr="000B0D3E">
        <w:rPr>
          <w:color w:val="000000"/>
        </w:rPr>
        <w:t>3.</w:t>
      </w:r>
      <w:r w:rsidRPr="000B0D3E">
        <w:rPr>
          <w:color w:val="000000"/>
        </w:rPr>
        <w:tab/>
        <w:t>Užsakovas gali atsiskaityti tiesiogiai su subrangovu (-</w:t>
      </w:r>
      <w:proofErr w:type="spellStart"/>
      <w:r w:rsidRPr="000B0D3E">
        <w:rPr>
          <w:color w:val="000000"/>
        </w:rPr>
        <w:t>ais</w:t>
      </w:r>
      <w:proofErr w:type="spellEnd"/>
      <w:r w:rsidRPr="000B0D3E">
        <w:rPr>
          <w:color w:val="000000"/>
        </w:rPr>
        <w:t xml:space="preserv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pirkimo sutarties įvykdymo. </w:t>
      </w:r>
    </w:p>
    <w:p w14:paraId="4B0F64C1" w14:textId="77777777" w:rsidR="00814947" w:rsidRPr="000B0D3E" w:rsidRDefault="00814947" w:rsidP="00814947">
      <w:pPr>
        <w:ind w:firstLine="720"/>
        <w:jc w:val="both"/>
        <w:rPr>
          <w:color w:val="000000"/>
        </w:rPr>
      </w:pPr>
      <w:r>
        <w:rPr>
          <w:color w:val="000000"/>
        </w:rPr>
        <w:t>8</w:t>
      </w:r>
      <w:r w:rsidRPr="000B0D3E">
        <w:rPr>
          <w:color w:val="000000"/>
        </w:rPr>
        <w:t>.4.</w:t>
      </w:r>
      <w:r w:rsidRPr="000B0D3E">
        <w:rPr>
          <w:color w:val="000000"/>
        </w:rPr>
        <w:tab/>
        <w:t>Rangovas įsipareigoja, kad Sutartį vykdys tik tokią teisę turintys asmenys.</w:t>
      </w:r>
    </w:p>
    <w:p w14:paraId="2899221F" w14:textId="77777777" w:rsidR="00814947" w:rsidRPr="000B0D3E" w:rsidRDefault="00814947" w:rsidP="00814947">
      <w:pPr>
        <w:ind w:firstLine="720"/>
        <w:jc w:val="both"/>
        <w:rPr>
          <w:color w:val="000000"/>
        </w:rPr>
      </w:pPr>
      <w:r>
        <w:rPr>
          <w:color w:val="000000"/>
        </w:rPr>
        <w:t>8</w:t>
      </w:r>
      <w:r w:rsidRPr="000B0D3E">
        <w:rPr>
          <w:color w:val="000000"/>
        </w:rPr>
        <w:t>.5.</w:t>
      </w:r>
      <w:r w:rsidRPr="000B0D3E">
        <w:rPr>
          <w:color w:val="000000"/>
        </w:rPr>
        <w:tab/>
        <w:t xml:space="preserve">Sutarties vykdymo metu, kai subrangovai netinkamai vykdo įsipareigojimus Rangovui, taip pat tuo atveju, kai subrangovai nepajėgūs vykdyti įsipareigojimų dėl jiems iškeltos bankroto bylos, pradėtos likvidavimo procedūros ir pan. padėties, Rangovas gali pakeisti subrangovus tokia tvarka: </w:t>
      </w:r>
    </w:p>
    <w:p w14:paraId="15BEC938" w14:textId="77777777" w:rsidR="00814947" w:rsidRPr="000B0D3E" w:rsidRDefault="00814947" w:rsidP="00814947">
      <w:pPr>
        <w:ind w:firstLine="720"/>
        <w:jc w:val="both"/>
        <w:rPr>
          <w:color w:val="000000"/>
        </w:rPr>
      </w:pPr>
      <w:r>
        <w:rPr>
          <w:color w:val="000000"/>
        </w:rPr>
        <w:t>8</w:t>
      </w:r>
      <w:r w:rsidRPr="000B0D3E">
        <w:rPr>
          <w:color w:val="000000"/>
        </w:rPr>
        <w:t>.5.1. apie tai jis turi informuoti Užsakovą, nurodydamas subrangovo pakeitimo priežastis;</w:t>
      </w:r>
    </w:p>
    <w:p w14:paraId="533A2789" w14:textId="77777777" w:rsidR="00814947" w:rsidRPr="000B0D3E" w:rsidRDefault="00814947" w:rsidP="00814947">
      <w:pPr>
        <w:ind w:firstLine="720"/>
        <w:jc w:val="both"/>
        <w:rPr>
          <w:color w:val="000000"/>
        </w:rPr>
      </w:pPr>
      <w:r>
        <w:rPr>
          <w:color w:val="000000"/>
        </w:rPr>
        <w:t>8</w:t>
      </w:r>
      <w:r w:rsidRPr="000B0D3E">
        <w:rPr>
          <w:color w:val="000000"/>
        </w:rPr>
        <w:t xml:space="preserve">.5.2. gavęs tokį pranešimą, Užsakovas kartu su Rangovu raštu įformina susitarimą dėl subrangovo pakeitimo; </w:t>
      </w:r>
    </w:p>
    <w:p w14:paraId="790B8377" w14:textId="77777777" w:rsidR="00814947" w:rsidRDefault="00814947" w:rsidP="00814947">
      <w:pPr>
        <w:ind w:firstLine="720"/>
        <w:jc w:val="both"/>
        <w:rPr>
          <w:color w:val="000000"/>
        </w:rPr>
      </w:pPr>
      <w:r>
        <w:rPr>
          <w:color w:val="000000"/>
        </w:rPr>
        <w:t>8</w:t>
      </w:r>
      <w:r w:rsidRPr="000B0D3E">
        <w:rPr>
          <w:color w:val="000000"/>
        </w:rPr>
        <w:t>.5.3. jei konkurso dokumentuose buvo nurodyti pašalinimo pagrindai  ir  (ar) kvalifikaciniai reikalavimai subrangovui, tuomet keičiamas subrangovas turi juos atitikti.</w:t>
      </w:r>
    </w:p>
    <w:p w14:paraId="49BF5E1F" w14:textId="77777777" w:rsidR="00814947" w:rsidRDefault="00814947" w:rsidP="00765902">
      <w:pPr>
        <w:ind w:firstLine="720"/>
        <w:rPr>
          <w:color w:val="000000"/>
        </w:rPr>
      </w:pPr>
    </w:p>
    <w:p w14:paraId="4D8AA8B2" w14:textId="7F58A612" w:rsidR="00814947" w:rsidRPr="006C688F" w:rsidRDefault="00814947" w:rsidP="00765902">
      <w:pPr>
        <w:ind w:firstLine="720"/>
        <w:rPr>
          <w:b/>
          <w:bCs/>
          <w:color w:val="000000"/>
        </w:rPr>
      </w:pPr>
      <w:r w:rsidRPr="006C688F">
        <w:rPr>
          <w:b/>
          <w:bCs/>
          <w:color w:val="000000"/>
        </w:rPr>
        <w:t xml:space="preserve">   </w:t>
      </w:r>
      <w:r w:rsidR="003A2A29">
        <w:rPr>
          <w:b/>
          <w:bCs/>
          <w:color w:val="000000"/>
        </w:rPr>
        <w:t xml:space="preserve">                                        </w:t>
      </w:r>
      <w:r w:rsidRPr="006C688F">
        <w:rPr>
          <w:b/>
          <w:bCs/>
          <w:color w:val="000000"/>
        </w:rPr>
        <w:t xml:space="preserve">       9. SUTARTIES KEITIM</w:t>
      </w:r>
      <w:r w:rsidR="00765902">
        <w:rPr>
          <w:b/>
          <w:bCs/>
          <w:color w:val="000000"/>
        </w:rPr>
        <w:t>AS</w:t>
      </w:r>
      <w:r w:rsidRPr="006C688F">
        <w:rPr>
          <w:b/>
          <w:bCs/>
          <w:color w:val="000000"/>
        </w:rPr>
        <w:t xml:space="preserve"> </w:t>
      </w:r>
    </w:p>
    <w:p w14:paraId="5B76A1E8" w14:textId="77777777" w:rsidR="00814947" w:rsidRPr="006C688F" w:rsidRDefault="00814947" w:rsidP="00814947">
      <w:pPr>
        <w:ind w:firstLine="720"/>
        <w:jc w:val="both"/>
        <w:rPr>
          <w:color w:val="000000"/>
        </w:rPr>
      </w:pPr>
      <w:r w:rsidRPr="006C688F">
        <w:rPr>
          <w:color w:val="000000"/>
        </w:rPr>
        <w:t xml:space="preserve"> </w:t>
      </w:r>
    </w:p>
    <w:p w14:paraId="3E1BC3A2" w14:textId="77777777" w:rsidR="00765902" w:rsidRPr="00765902" w:rsidRDefault="00814947" w:rsidP="00765902">
      <w:pPr>
        <w:ind w:firstLine="720"/>
        <w:jc w:val="both"/>
        <w:rPr>
          <w:color w:val="000000"/>
        </w:rPr>
      </w:pPr>
      <w:r>
        <w:rPr>
          <w:color w:val="000000"/>
        </w:rPr>
        <w:t>9</w:t>
      </w:r>
      <w:r w:rsidRPr="006C688F">
        <w:rPr>
          <w:color w:val="000000"/>
        </w:rPr>
        <w:t xml:space="preserve">.1. </w:t>
      </w:r>
      <w:r w:rsidR="00765902" w:rsidRPr="00765902">
        <w:rPr>
          <w:color w:val="000000"/>
        </w:rPr>
        <w:t>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A2D05ED" w14:textId="47652D5C" w:rsidR="00765902" w:rsidRPr="00765902" w:rsidRDefault="00765902" w:rsidP="00765902">
      <w:pPr>
        <w:ind w:firstLine="720"/>
        <w:jc w:val="both"/>
        <w:rPr>
          <w:color w:val="000000"/>
        </w:rPr>
      </w:pPr>
      <w:r>
        <w:rPr>
          <w:color w:val="000000"/>
        </w:rPr>
        <w:t>9</w:t>
      </w:r>
      <w:r w:rsidRPr="00765902">
        <w:rPr>
          <w:color w:val="000000"/>
        </w:rPr>
        <w:t>.2. 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3C493A67" w14:textId="53B396CB" w:rsidR="00765902" w:rsidRPr="00765902" w:rsidRDefault="00765902" w:rsidP="00765902">
      <w:pPr>
        <w:ind w:firstLine="720"/>
        <w:jc w:val="both"/>
        <w:rPr>
          <w:color w:val="000000"/>
        </w:rPr>
      </w:pPr>
      <w:r>
        <w:rPr>
          <w:color w:val="000000"/>
        </w:rPr>
        <w:t>9</w:t>
      </w:r>
      <w:r w:rsidRPr="00765902">
        <w:rPr>
          <w:color w:val="000000"/>
        </w:rPr>
        <w:t>.2.1. pakeičiama pradinio pirkimo procedūros konkurencinė padėtis (pakeitimu nustatoma nauja sąlyga, kurią įtraukus į pradinį pirkimą būtų galima priimti kitų dalyvių pasiūlymų ar pirkimas sudomintų daugiau tiekėjų);</w:t>
      </w:r>
    </w:p>
    <w:p w14:paraId="60524B12" w14:textId="42AB4A2B" w:rsidR="00765902" w:rsidRPr="00765902" w:rsidRDefault="00765902" w:rsidP="00765902">
      <w:pPr>
        <w:ind w:firstLine="720"/>
        <w:jc w:val="both"/>
        <w:rPr>
          <w:color w:val="000000"/>
        </w:rPr>
      </w:pPr>
      <w:r>
        <w:rPr>
          <w:color w:val="000000"/>
        </w:rPr>
        <w:t>9</w:t>
      </w:r>
      <w:r w:rsidRPr="00765902">
        <w:rPr>
          <w:color w:val="000000"/>
        </w:rPr>
        <w:t>.2.2. dėl pakeitimo ekonominė Sutarties pusiausvyra pasikeičia Rangovo naudai taip, kaip nebuvo aptarta Sutartyje;</w:t>
      </w:r>
    </w:p>
    <w:p w14:paraId="5016E095" w14:textId="63D4A00C" w:rsidR="00765902" w:rsidRPr="00765902" w:rsidRDefault="00765902" w:rsidP="00765902">
      <w:pPr>
        <w:ind w:firstLine="720"/>
        <w:jc w:val="both"/>
        <w:rPr>
          <w:color w:val="000000"/>
        </w:rPr>
      </w:pPr>
      <w:r>
        <w:rPr>
          <w:color w:val="000000"/>
        </w:rPr>
        <w:t>9</w:t>
      </w:r>
      <w:r w:rsidRPr="00765902">
        <w:rPr>
          <w:color w:val="000000"/>
        </w:rPr>
        <w:t>.2.3. dėl pakeitimo labai padidėja Sutarties apimtis;</w:t>
      </w:r>
    </w:p>
    <w:p w14:paraId="18B29550" w14:textId="51F8969B" w:rsidR="00765902" w:rsidRPr="00765902" w:rsidRDefault="00765902" w:rsidP="00765902">
      <w:pPr>
        <w:ind w:firstLine="720"/>
        <w:jc w:val="both"/>
        <w:rPr>
          <w:color w:val="000000"/>
        </w:rPr>
      </w:pPr>
      <w:r>
        <w:rPr>
          <w:color w:val="000000"/>
        </w:rPr>
        <w:lastRenderedPageBreak/>
        <w:t>9</w:t>
      </w:r>
      <w:r w:rsidRPr="00765902">
        <w:rPr>
          <w:color w:val="000000"/>
        </w:rPr>
        <w:t>.2.4. kai Rangovą pakeičia naujas Rangovas dėl kitų priežasčių, negu Viešųjų pirkimų įstatymo 89 straipsnio 1 dalies 4 punkte nurodytos priežastys.</w:t>
      </w:r>
    </w:p>
    <w:p w14:paraId="1616E818" w14:textId="3236C48C" w:rsidR="00765902" w:rsidRPr="00765902" w:rsidRDefault="00765902" w:rsidP="00765902">
      <w:pPr>
        <w:ind w:firstLine="720"/>
        <w:jc w:val="both"/>
        <w:rPr>
          <w:color w:val="000000"/>
        </w:rPr>
      </w:pPr>
      <w:r>
        <w:rPr>
          <w:color w:val="000000"/>
        </w:rPr>
        <w:t>9</w:t>
      </w:r>
      <w:r w:rsidRPr="00765902">
        <w:rPr>
          <w:color w:val="000000"/>
        </w:rPr>
        <w:t>.3. Sutarties sąlygų keitimu nėra laikomi techninio pobūdžio Sutarties pakeitimai (pavyzdžiui, Šalių rekvizitai, klaidos, punktų numeracija ir pan.) bei atskirų Sutarties vykdymo sąlygų koregavimas Sutartyje numatytomis aplinkybėmis.</w:t>
      </w:r>
    </w:p>
    <w:p w14:paraId="620B77CE" w14:textId="30FC2316" w:rsidR="00814947" w:rsidRDefault="00765902" w:rsidP="00EB6C4C">
      <w:pPr>
        <w:ind w:firstLine="720"/>
        <w:jc w:val="both"/>
        <w:rPr>
          <w:color w:val="000000"/>
        </w:rPr>
      </w:pPr>
      <w:r>
        <w:rPr>
          <w:color w:val="000000"/>
        </w:rPr>
        <w:t>9</w:t>
      </w:r>
      <w:r w:rsidRPr="00765902">
        <w:rPr>
          <w:color w:val="000000"/>
        </w:rPr>
        <w:t xml:space="preserve">.4. Sutarties sąlygų keitimą gali inicijuoti kiekviena Šalis, raštu pateikdama kitai Šaliai atitinkamą prašymą bei jį pagrindžiančius dokumentus. </w:t>
      </w:r>
      <w:r w:rsidR="00814947" w:rsidRPr="006C688F">
        <w:rPr>
          <w:color w:val="000000"/>
        </w:rPr>
        <w:t>.</w:t>
      </w:r>
    </w:p>
    <w:p w14:paraId="6D000821" w14:textId="77777777" w:rsidR="00814947" w:rsidRPr="006C688F" w:rsidRDefault="00814947" w:rsidP="00814947">
      <w:pPr>
        <w:ind w:firstLine="720"/>
        <w:jc w:val="both"/>
        <w:rPr>
          <w:color w:val="000000"/>
        </w:rPr>
      </w:pPr>
    </w:p>
    <w:p w14:paraId="3544C237" w14:textId="180D9C5A" w:rsidR="00814947" w:rsidRPr="006C688F" w:rsidRDefault="00814947" w:rsidP="00814947">
      <w:pPr>
        <w:jc w:val="center"/>
        <w:rPr>
          <w:b/>
          <w:bCs/>
          <w:color w:val="000000"/>
        </w:rPr>
      </w:pPr>
      <w:r>
        <w:rPr>
          <w:b/>
          <w:bCs/>
          <w:color w:val="000000"/>
        </w:rPr>
        <w:t>10</w:t>
      </w:r>
      <w:r w:rsidRPr="006C688F">
        <w:rPr>
          <w:b/>
          <w:bCs/>
          <w:color w:val="000000"/>
        </w:rPr>
        <w:t xml:space="preserve">. </w:t>
      </w:r>
      <w:r w:rsidR="007F6334">
        <w:rPr>
          <w:b/>
          <w:bCs/>
          <w:color w:val="000000"/>
        </w:rPr>
        <w:t>SUTARTIES</w:t>
      </w:r>
      <w:r w:rsidRPr="006C688F">
        <w:rPr>
          <w:b/>
          <w:bCs/>
          <w:color w:val="000000"/>
        </w:rPr>
        <w:t xml:space="preserve"> NUTRAUKIMAS</w:t>
      </w:r>
      <w:r w:rsidR="00EB6C4C">
        <w:rPr>
          <w:b/>
          <w:bCs/>
          <w:color w:val="000000"/>
        </w:rPr>
        <w:t xml:space="preserve"> IR</w:t>
      </w:r>
      <w:r w:rsidRPr="006C688F">
        <w:rPr>
          <w:b/>
          <w:bCs/>
          <w:color w:val="000000"/>
        </w:rPr>
        <w:t xml:space="preserve"> SUSTABDYMAS</w:t>
      </w:r>
    </w:p>
    <w:p w14:paraId="29DB84EF" w14:textId="77777777" w:rsidR="00814947" w:rsidRPr="006C688F" w:rsidRDefault="00814947" w:rsidP="00814947">
      <w:pPr>
        <w:ind w:firstLine="720"/>
        <w:jc w:val="both"/>
        <w:rPr>
          <w:color w:val="000000"/>
        </w:rPr>
      </w:pPr>
    </w:p>
    <w:p w14:paraId="58C0005A" w14:textId="6272D4FC" w:rsidR="002E1A0F" w:rsidRPr="002E1A0F" w:rsidRDefault="00814947" w:rsidP="002E1A0F">
      <w:pPr>
        <w:ind w:firstLine="720"/>
        <w:jc w:val="both"/>
        <w:rPr>
          <w:color w:val="000000"/>
        </w:rPr>
      </w:pPr>
      <w:r w:rsidRPr="006C688F">
        <w:rPr>
          <w:color w:val="000000"/>
        </w:rPr>
        <w:t>1</w:t>
      </w:r>
      <w:r>
        <w:rPr>
          <w:color w:val="000000"/>
        </w:rPr>
        <w:t>0</w:t>
      </w:r>
      <w:r w:rsidRPr="006C688F">
        <w:rPr>
          <w:color w:val="000000"/>
        </w:rPr>
        <w:t xml:space="preserve">.1. </w:t>
      </w:r>
      <w:r w:rsidR="002E1A0F" w:rsidRPr="002E1A0F">
        <w:rPr>
          <w:color w:val="000000"/>
        </w:rPr>
        <w:t>Sutartis gali būti nutraukiama abiejų Šalių rašytiniu susitarimu</w:t>
      </w:r>
      <w:r w:rsidR="001F5F9E">
        <w:rPr>
          <w:color w:val="000000"/>
        </w:rPr>
        <w:t xml:space="preserve">, </w:t>
      </w:r>
      <w:r w:rsidR="001F5F9E" w:rsidRPr="001F5F9E">
        <w:rPr>
          <w:color w:val="000000"/>
        </w:rPr>
        <w:t>LR viešųjų pirkimų įstatymo 90 straipsnyje ir LR Civiliniame kodekse numatytais atvejais.</w:t>
      </w:r>
    </w:p>
    <w:p w14:paraId="58DA4F91" w14:textId="263977BA" w:rsidR="002E1A0F" w:rsidRPr="002E1A0F" w:rsidRDefault="002E1A0F" w:rsidP="002E1A0F">
      <w:pPr>
        <w:ind w:firstLine="720"/>
        <w:jc w:val="both"/>
        <w:rPr>
          <w:color w:val="000000"/>
        </w:rPr>
      </w:pPr>
      <w:r w:rsidRPr="002E1A0F">
        <w:rPr>
          <w:color w:val="000000"/>
        </w:rPr>
        <w:t>1</w:t>
      </w:r>
      <w:r>
        <w:rPr>
          <w:color w:val="000000"/>
        </w:rPr>
        <w:t>0</w:t>
      </w:r>
      <w:r w:rsidRPr="002E1A0F">
        <w:rPr>
          <w:color w:val="000000"/>
        </w:rPr>
        <w:t>.2. Užsakovas turi teisę vienašališkai ir nesikreipdamas į teismą nutraukti Sutartį (įspėjęs apie tai Rangovą prieš 10 (dešimt) kalendorinių dienų) ir pasinaudoti Sutarties įvykdymo užtikrinimu, jei Rangovas be pateisinamos priežasties:</w:t>
      </w:r>
    </w:p>
    <w:p w14:paraId="4A2B4378" w14:textId="2B432BD4" w:rsidR="002E1A0F" w:rsidRPr="002E1A0F" w:rsidRDefault="002E1A0F" w:rsidP="002E1A0F">
      <w:pPr>
        <w:ind w:firstLine="720"/>
        <w:jc w:val="both"/>
        <w:rPr>
          <w:color w:val="000000"/>
        </w:rPr>
      </w:pPr>
      <w:r w:rsidRPr="002E1A0F">
        <w:rPr>
          <w:color w:val="000000"/>
        </w:rPr>
        <w:t>1</w:t>
      </w:r>
      <w:r w:rsidR="00E90CF2">
        <w:rPr>
          <w:color w:val="000000"/>
        </w:rPr>
        <w:t>0</w:t>
      </w:r>
      <w:r w:rsidRPr="002E1A0F">
        <w:rPr>
          <w:color w:val="000000"/>
        </w:rPr>
        <w:t xml:space="preserve">.2.1. ilgiau nei </w:t>
      </w:r>
      <w:r w:rsidR="00122A91">
        <w:rPr>
          <w:color w:val="000000"/>
        </w:rPr>
        <w:t>20</w:t>
      </w:r>
      <w:r w:rsidRPr="002E1A0F">
        <w:rPr>
          <w:color w:val="000000"/>
        </w:rPr>
        <w:t xml:space="preserve"> (</w:t>
      </w:r>
      <w:r w:rsidR="00122A91">
        <w:rPr>
          <w:color w:val="000000"/>
        </w:rPr>
        <w:t>dvi</w:t>
      </w:r>
      <w:r w:rsidRPr="002E1A0F">
        <w:rPr>
          <w:color w:val="000000"/>
        </w:rPr>
        <w:t>dešimt) kalendorinių dienų nuo šioje Sutartyje nustatyto Darbų termino pradžios nepradeda vykdyti Darbų;</w:t>
      </w:r>
    </w:p>
    <w:p w14:paraId="78C82B9B" w14:textId="48F1CCD6" w:rsidR="002E1A0F" w:rsidRPr="002E1A0F" w:rsidRDefault="002E1A0F" w:rsidP="002E1A0F">
      <w:pPr>
        <w:ind w:firstLine="720"/>
        <w:jc w:val="both"/>
        <w:rPr>
          <w:color w:val="000000"/>
        </w:rPr>
      </w:pPr>
      <w:r w:rsidRPr="002E1A0F">
        <w:rPr>
          <w:color w:val="000000"/>
        </w:rPr>
        <w:t>1</w:t>
      </w:r>
      <w:r w:rsidR="00E90CF2">
        <w:rPr>
          <w:color w:val="000000"/>
        </w:rPr>
        <w:t>0</w:t>
      </w:r>
      <w:r w:rsidRPr="002E1A0F">
        <w:rPr>
          <w:color w:val="000000"/>
        </w:rPr>
        <w:t xml:space="preserve">.2.2. savo iniciatyva, nesant Užsakovo pritarimo, sustabdo Darbų vykdymą daugiau kaip </w:t>
      </w:r>
      <w:r w:rsidR="00C148EA">
        <w:rPr>
          <w:color w:val="000000"/>
        </w:rPr>
        <w:t>20</w:t>
      </w:r>
      <w:r w:rsidRPr="002E1A0F">
        <w:rPr>
          <w:color w:val="000000"/>
        </w:rPr>
        <w:t xml:space="preserve"> </w:t>
      </w:r>
      <w:r w:rsidR="00C148EA">
        <w:rPr>
          <w:color w:val="000000"/>
        </w:rPr>
        <w:t xml:space="preserve">kalendorinių </w:t>
      </w:r>
      <w:r w:rsidRPr="002E1A0F">
        <w:rPr>
          <w:color w:val="000000"/>
        </w:rPr>
        <w:t>dienų;</w:t>
      </w:r>
    </w:p>
    <w:p w14:paraId="323DD16B" w14:textId="3766707D" w:rsidR="002E1A0F" w:rsidRPr="002E1A0F" w:rsidRDefault="002E1A0F" w:rsidP="002E1A0F">
      <w:pPr>
        <w:ind w:firstLine="720"/>
        <w:jc w:val="both"/>
        <w:rPr>
          <w:color w:val="000000"/>
        </w:rPr>
      </w:pPr>
      <w:r w:rsidRPr="002E1A0F">
        <w:rPr>
          <w:color w:val="000000"/>
        </w:rPr>
        <w:t>1</w:t>
      </w:r>
      <w:r w:rsidR="00E90CF2">
        <w:rPr>
          <w:color w:val="000000"/>
        </w:rPr>
        <w:t>0</w:t>
      </w:r>
      <w:r w:rsidRPr="002E1A0F">
        <w:rPr>
          <w:color w:val="000000"/>
        </w:rPr>
        <w:t>.2.3. vykdydamas Darbus nesilaiko Sutartyje nustatytų terminų, kitaip aiškiai parodo ketinimą netęsti savo įsipareigojimų pagal Sutartį</w:t>
      </w:r>
      <w:r w:rsidR="00E90CF2">
        <w:rPr>
          <w:color w:val="000000"/>
        </w:rPr>
        <w:t>;</w:t>
      </w:r>
    </w:p>
    <w:p w14:paraId="0897D64F" w14:textId="0ACB56C1" w:rsidR="002E1A0F" w:rsidRPr="002E1A0F" w:rsidRDefault="002E1A0F" w:rsidP="002E1A0F">
      <w:pPr>
        <w:ind w:firstLine="720"/>
        <w:jc w:val="both"/>
        <w:rPr>
          <w:color w:val="000000"/>
        </w:rPr>
      </w:pPr>
      <w:r w:rsidRPr="002E1A0F">
        <w:rPr>
          <w:color w:val="000000"/>
        </w:rPr>
        <w:t>1</w:t>
      </w:r>
      <w:r w:rsidR="003A2A29">
        <w:rPr>
          <w:color w:val="000000"/>
        </w:rPr>
        <w:t>0</w:t>
      </w:r>
      <w:r w:rsidRPr="002E1A0F">
        <w:rPr>
          <w:color w:val="000000"/>
        </w:rPr>
        <w:t>.2.4. nevykdo pagrįstų Užsakovo ar Užsakovo paskirto Statinio statybos techninio prižiūrėtojo</w:t>
      </w:r>
      <w:r w:rsidR="00E90CF2">
        <w:rPr>
          <w:color w:val="000000"/>
        </w:rPr>
        <w:t xml:space="preserve"> ar savivaldybės </w:t>
      </w:r>
      <w:r w:rsidR="00E90CF2" w:rsidRPr="00E90CF2">
        <w:rPr>
          <w:color w:val="000000"/>
        </w:rPr>
        <w:t>specialist</w:t>
      </w:r>
      <w:r w:rsidR="00E90CF2">
        <w:rPr>
          <w:color w:val="000000"/>
        </w:rPr>
        <w:t>o</w:t>
      </w:r>
      <w:r w:rsidR="00E90CF2" w:rsidRPr="00E90CF2">
        <w:rPr>
          <w:color w:val="000000"/>
        </w:rPr>
        <w:t xml:space="preserve"> atsaking</w:t>
      </w:r>
      <w:r w:rsidR="00E90CF2">
        <w:rPr>
          <w:color w:val="000000"/>
        </w:rPr>
        <w:t>o</w:t>
      </w:r>
      <w:r w:rsidR="00E90CF2" w:rsidRPr="00E90CF2">
        <w:rPr>
          <w:color w:val="000000"/>
        </w:rPr>
        <w:t xml:space="preserve"> už melioraciją </w:t>
      </w:r>
      <w:r w:rsidRPr="002E1A0F">
        <w:rPr>
          <w:color w:val="000000"/>
        </w:rPr>
        <w:t>nurodymų dėl Rangovo atliekamų Darbų kokybės ir toliau vykdo Darbus, neatitinkančius statybą reglamentuojančių teisės aktų</w:t>
      </w:r>
      <w:r w:rsidR="00E90CF2">
        <w:rPr>
          <w:color w:val="000000"/>
        </w:rPr>
        <w:t>;</w:t>
      </w:r>
    </w:p>
    <w:p w14:paraId="44053F69" w14:textId="22B11E4B" w:rsidR="002E1A0F" w:rsidRPr="002E1A0F" w:rsidRDefault="002E1A0F" w:rsidP="002E1A0F">
      <w:pPr>
        <w:ind w:firstLine="720"/>
        <w:jc w:val="both"/>
        <w:rPr>
          <w:color w:val="000000"/>
        </w:rPr>
      </w:pPr>
      <w:r w:rsidRPr="002E1A0F">
        <w:rPr>
          <w:color w:val="000000"/>
        </w:rPr>
        <w:t>1</w:t>
      </w:r>
      <w:r w:rsidR="003A2A29">
        <w:rPr>
          <w:color w:val="000000"/>
        </w:rPr>
        <w:t>0</w:t>
      </w:r>
      <w:r w:rsidRPr="002E1A0F">
        <w:rPr>
          <w:color w:val="000000"/>
        </w:rPr>
        <w:t>.2.5. nepratęsia Sutarties įvykdymo užtikrinimo</w:t>
      </w:r>
      <w:r w:rsidR="00122A91">
        <w:rPr>
          <w:color w:val="000000"/>
        </w:rPr>
        <w:t>;</w:t>
      </w:r>
    </w:p>
    <w:p w14:paraId="78A80BFF" w14:textId="7B86527D" w:rsidR="002E1A0F" w:rsidRPr="002E1A0F" w:rsidRDefault="002E1A0F" w:rsidP="002E1A0F">
      <w:pPr>
        <w:ind w:firstLine="720"/>
        <w:jc w:val="both"/>
        <w:rPr>
          <w:color w:val="000000"/>
        </w:rPr>
      </w:pPr>
      <w:r w:rsidRPr="002E1A0F">
        <w:rPr>
          <w:color w:val="000000"/>
        </w:rPr>
        <w:t>1</w:t>
      </w:r>
      <w:r w:rsidR="003A2A29">
        <w:rPr>
          <w:color w:val="000000"/>
        </w:rPr>
        <w:t>0</w:t>
      </w:r>
      <w:r w:rsidRPr="002E1A0F">
        <w:rPr>
          <w:color w:val="000000"/>
        </w:rPr>
        <w:t>.2.</w:t>
      </w:r>
      <w:r w:rsidR="003A2A29">
        <w:rPr>
          <w:color w:val="000000"/>
        </w:rPr>
        <w:t>6</w:t>
      </w:r>
      <w:r w:rsidRPr="002E1A0F">
        <w:rPr>
          <w:color w:val="000000"/>
        </w:rPr>
        <w:t>. Rangovas perleidžia savo įsipareigojimus pagal Sutartį be Užsakovo išankstinio rašytinio leidimo;</w:t>
      </w:r>
    </w:p>
    <w:p w14:paraId="61E124C1" w14:textId="00E6645B" w:rsidR="002E1A0F" w:rsidRPr="002E1A0F" w:rsidRDefault="002E1A0F" w:rsidP="002E1A0F">
      <w:pPr>
        <w:ind w:firstLine="720"/>
        <w:jc w:val="both"/>
        <w:rPr>
          <w:color w:val="000000"/>
        </w:rPr>
      </w:pPr>
      <w:r w:rsidRPr="002E1A0F">
        <w:rPr>
          <w:color w:val="000000"/>
        </w:rPr>
        <w:t>1</w:t>
      </w:r>
      <w:r w:rsidR="003A2A29">
        <w:rPr>
          <w:color w:val="000000"/>
        </w:rPr>
        <w:t>0</w:t>
      </w:r>
      <w:r w:rsidRPr="002E1A0F">
        <w:rPr>
          <w:color w:val="000000"/>
        </w:rPr>
        <w:t>.2.</w:t>
      </w:r>
      <w:r w:rsidR="003A2A29">
        <w:rPr>
          <w:color w:val="000000"/>
        </w:rPr>
        <w:t>7</w:t>
      </w:r>
      <w:r w:rsidRPr="002E1A0F">
        <w:rPr>
          <w:color w:val="000000"/>
        </w:rPr>
        <w:t xml:space="preserve">. Rangovas bankrutuoja arba yra likviduojamas, kai sustabdo ūkinę veiklą, arba kai įstatymuose ir kituose teisės aktuose numatyta tvarka susidaro analogiška situacija; </w:t>
      </w:r>
    </w:p>
    <w:p w14:paraId="154BE857" w14:textId="433AF1F2" w:rsidR="002E1A0F" w:rsidRPr="002E1A0F" w:rsidRDefault="002E1A0F" w:rsidP="002E1A0F">
      <w:pPr>
        <w:ind w:firstLine="720"/>
        <w:jc w:val="both"/>
        <w:rPr>
          <w:color w:val="000000"/>
        </w:rPr>
      </w:pPr>
      <w:r w:rsidRPr="002E1A0F">
        <w:rPr>
          <w:color w:val="000000"/>
        </w:rPr>
        <w:t>1</w:t>
      </w:r>
      <w:r w:rsidR="003A2A29">
        <w:rPr>
          <w:color w:val="000000"/>
        </w:rPr>
        <w:t>0</w:t>
      </w:r>
      <w:r w:rsidRPr="002E1A0F">
        <w:rPr>
          <w:color w:val="000000"/>
        </w:rPr>
        <w:t>.2.</w:t>
      </w:r>
      <w:r w:rsidR="003A2A29">
        <w:rPr>
          <w:color w:val="000000"/>
        </w:rPr>
        <w:t>8</w:t>
      </w:r>
      <w:r w:rsidRPr="002E1A0F">
        <w:rPr>
          <w:color w:val="000000"/>
        </w:rPr>
        <w:t>. keičiasi Rangovo organizacinė struktūra – juridinis statusas, pobūdis ar valdymo struktūra ir tai gali turėti įtakos tinkamam Sutarties įvykdymui, išskyrus atvejus, kai dėl šių pasikeitimų keičiama Sutartis.</w:t>
      </w:r>
    </w:p>
    <w:p w14:paraId="1C1D1E7C" w14:textId="7FE3DEBC" w:rsidR="002E1A0F" w:rsidRDefault="002E1A0F" w:rsidP="002E1A0F">
      <w:pPr>
        <w:ind w:firstLine="720"/>
        <w:jc w:val="both"/>
        <w:rPr>
          <w:color w:val="000000"/>
        </w:rPr>
      </w:pPr>
      <w:r w:rsidRPr="002E1A0F">
        <w:rPr>
          <w:color w:val="000000"/>
        </w:rPr>
        <w:t>1</w:t>
      </w:r>
      <w:r w:rsidR="003A2A29">
        <w:rPr>
          <w:color w:val="000000"/>
        </w:rPr>
        <w:t>0</w:t>
      </w:r>
      <w:r w:rsidRPr="002E1A0F">
        <w:rPr>
          <w:color w:val="000000"/>
        </w:rPr>
        <w:t>.2.</w:t>
      </w:r>
      <w:r w:rsidR="003A2A29">
        <w:rPr>
          <w:color w:val="000000"/>
        </w:rPr>
        <w:t>9</w:t>
      </w:r>
      <w:r w:rsidRPr="002E1A0F">
        <w:rPr>
          <w:color w:val="000000"/>
        </w:rPr>
        <w:t>. nevykdo kitų pagrįstų raštiškų Užsakovo nurodymų dėl šioje Sutartyje numatytų įsipareigojimų vykdymo;</w:t>
      </w:r>
    </w:p>
    <w:p w14:paraId="4654A6B5" w14:textId="1A157643" w:rsidR="00122A91" w:rsidRPr="00122A91" w:rsidRDefault="00122A91" w:rsidP="00122A91">
      <w:pPr>
        <w:ind w:firstLine="720"/>
        <w:jc w:val="both"/>
        <w:rPr>
          <w:color w:val="000000"/>
        </w:rPr>
      </w:pPr>
      <w:r w:rsidRPr="00122A91">
        <w:rPr>
          <w:color w:val="000000"/>
        </w:rPr>
        <w:t>10.</w:t>
      </w:r>
      <w:r>
        <w:rPr>
          <w:color w:val="000000"/>
        </w:rPr>
        <w:t>2</w:t>
      </w:r>
      <w:r w:rsidRPr="00122A91">
        <w:rPr>
          <w:color w:val="000000"/>
        </w:rPr>
        <w:t>.</w:t>
      </w:r>
      <w:r>
        <w:rPr>
          <w:color w:val="000000"/>
        </w:rPr>
        <w:t>10</w:t>
      </w:r>
      <w:r w:rsidRPr="00122A91">
        <w:rPr>
          <w:color w:val="000000"/>
        </w:rPr>
        <w:t>. kai sutartį vykdo tokios teisės neturintys Rangovo specialistai;</w:t>
      </w:r>
    </w:p>
    <w:p w14:paraId="171ECFA6" w14:textId="2DD8D0E7" w:rsidR="00122A91" w:rsidRPr="002E1A0F" w:rsidRDefault="00122A91" w:rsidP="00122A91">
      <w:pPr>
        <w:ind w:firstLine="720"/>
        <w:jc w:val="both"/>
        <w:rPr>
          <w:color w:val="000000"/>
        </w:rPr>
      </w:pPr>
      <w:r w:rsidRPr="00122A91">
        <w:rPr>
          <w:color w:val="000000"/>
        </w:rPr>
        <w:t>10.</w:t>
      </w:r>
      <w:r>
        <w:rPr>
          <w:color w:val="000000"/>
        </w:rPr>
        <w:t>2</w:t>
      </w:r>
      <w:r w:rsidRPr="00122A91">
        <w:rPr>
          <w:color w:val="000000"/>
        </w:rPr>
        <w:t>.</w:t>
      </w:r>
      <w:r>
        <w:rPr>
          <w:color w:val="000000"/>
        </w:rPr>
        <w:t>11</w:t>
      </w:r>
      <w:r w:rsidRPr="00122A91">
        <w:rPr>
          <w:color w:val="000000"/>
        </w:rPr>
        <w:t xml:space="preserve">. </w:t>
      </w:r>
      <w:r>
        <w:rPr>
          <w:color w:val="000000"/>
        </w:rPr>
        <w:t xml:space="preserve">nesilaiko </w:t>
      </w:r>
      <w:r w:rsidRPr="00122A91">
        <w:rPr>
          <w:color w:val="000000"/>
        </w:rPr>
        <w:t>reikalavimų, susijusių su aplinkos apsaugos reikalavimais, nevykdymas;</w:t>
      </w:r>
    </w:p>
    <w:p w14:paraId="24273C76" w14:textId="015B03AF" w:rsidR="002E1A0F" w:rsidRPr="002E1A0F" w:rsidRDefault="002E1A0F" w:rsidP="002E1A0F">
      <w:pPr>
        <w:ind w:firstLine="720"/>
        <w:jc w:val="both"/>
        <w:rPr>
          <w:color w:val="000000"/>
        </w:rPr>
      </w:pPr>
      <w:r w:rsidRPr="002E1A0F">
        <w:rPr>
          <w:color w:val="000000"/>
        </w:rPr>
        <w:t>1</w:t>
      </w:r>
      <w:r w:rsidR="003A2A29">
        <w:rPr>
          <w:color w:val="000000"/>
        </w:rPr>
        <w:t>0</w:t>
      </w:r>
      <w:r w:rsidRPr="002E1A0F">
        <w:rPr>
          <w:color w:val="000000"/>
        </w:rPr>
        <w:t>.</w:t>
      </w:r>
      <w:r w:rsidR="00122A91">
        <w:rPr>
          <w:color w:val="000000"/>
        </w:rPr>
        <w:t>2</w:t>
      </w:r>
      <w:r w:rsidRPr="002E1A0F">
        <w:rPr>
          <w:color w:val="000000"/>
        </w:rPr>
        <w:t>.1</w:t>
      </w:r>
      <w:r w:rsidR="00122A91">
        <w:rPr>
          <w:color w:val="000000"/>
        </w:rPr>
        <w:t>2</w:t>
      </w:r>
      <w:r w:rsidRPr="002E1A0F">
        <w:rPr>
          <w:color w:val="000000"/>
        </w:rPr>
        <w:t>. kitais šioje Sutartyje numatytais atvejais.</w:t>
      </w:r>
    </w:p>
    <w:p w14:paraId="6A25100F" w14:textId="414D840C" w:rsidR="002E1A0F" w:rsidRPr="003A2A29" w:rsidRDefault="002E1A0F" w:rsidP="002E1A0F">
      <w:pPr>
        <w:ind w:firstLine="720"/>
        <w:jc w:val="both"/>
        <w:rPr>
          <w:color w:val="000000"/>
        </w:rPr>
      </w:pPr>
      <w:r w:rsidRPr="002E1A0F">
        <w:rPr>
          <w:color w:val="000000"/>
        </w:rPr>
        <w:t>1</w:t>
      </w:r>
      <w:r w:rsidR="003A2A29">
        <w:rPr>
          <w:color w:val="000000"/>
        </w:rPr>
        <w:t>0</w:t>
      </w:r>
      <w:r w:rsidRPr="002E1A0F">
        <w:rPr>
          <w:color w:val="000000"/>
        </w:rPr>
        <w:t>.</w:t>
      </w:r>
      <w:r w:rsidR="001F5F9E">
        <w:rPr>
          <w:color w:val="000000"/>
        </w:rPr>
        <w:t>3</w:t>
      </w:r>
      <w:r w:rsidRPr="002E1A0F">
        <w:rPr>
          <w:color w:val="000000"/>
        </w:rPr>
        <w:t xml:space="preserve">.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w:t>
      </w:r>
      <w:r w:rsidRPr="003A2A29">
        <w:rPr>
          <w:color w:val="000000"/>
        </w:rPr>
        <w:t>Darbai atitinka techninę specifikaciją.</w:t>
      </w:r>
    </w:p>
    <w:p w14:paraId="2AE5FC19" w14:textId="17E2ADA2" w:rsidR="002E1A0F" w:rsidRPr="003A2A29" w:rsidRDefault="002E1A0F" w:rsidP="002E1A0F">
      <w:pPr>
        <w:ind w:firstLine="720"/>
        <w:jc w:val="both"/>
        <w:rPr>
          <w:color w:val="000000"/>
        </w:rPr>
      </w:pPr>
      <w:r w:rsidRPr="003A2A29">
        <w:rPr>
          <w:color w:val="000000"/>
        </w:rPr>
        <w:t>1</w:t>
      </w:r>
      <w:r w:rsidR="003A2A29">
        <w:rPr>
          <w:color w:val="000000"/>
        </w:rPr>
        <w:t>0</w:t>
      </w:r>
      <w:r w:rsidRPr="003A2A29">
        <w:rPr>
          <w:color w:val="000000"/>
        </w:rPr>
        <w:t>.</w:t>
      </w:r>
      <w:r w:rsidR="001F5F9E">
        <w:rPr>
          <w:color w:val="000000"/>
        </w:rPr>
        <w:t>4</w:t>
      </w:r>
      <w:r w:rsidRPr="003A2A29">
        <w:rPr>
          <w:color w:val="000000"/>
        </w:rPr>
        <w:t>. Rangovas turi teisę nutraukti Sutartį (įspėjęs apie tai Užsakovą prieš 10 (dešimt) kalendorinių dienų), jei:</w:t>
      </w:r>
    </w:p>
    <w:p w14:paraId="10801ECA" w14:textId="2536EE15" w:rsidR="003A2A29" w:rsidRPr="003A2A29" w:rsidRDefault="002E1A0F" w:rsidP="003A2A29">
      <w:pPr>
        <w:ind w:firstLine="720"/>
        <w:jc w:val="both"/>
        <w:rPr>
          <w:color w:val="000000"/>
        </w:rPr>
      </w:pPr>
      <w:r w:rsidRPr="003A2A29">
        <w:rPr>
          <w:color w:val="000000"/>
        </w:rPr>
        <w:t>1</w:t>
      </w:r>
      <w:r w:rsidR="003A2A29">
        <w:rPr>
          <w:color w:val="000000"/>
        </w:rPr>
        <w:t>0</w:t>
      </w:r>
      <w:r w:rsidRPr="003A2A29">
        <w:rPr>
          <w:color w:val="000000"/>
        </w:rPr>
        <w:t>.</w:t>
      </w:r>
      <w:r w:rsidR="001F5F9E">
        <w:rPr>
          <w:color w:val="000000"/>
        </w:rPr>
        <w:t>4</w:t>
      </w:r>
      <w:r w:rsidRPr="003A2A29">
        <w:rPr>
          <w:color w:val="000000"/>
        </w:rPr>
        <w:t>.1. Darbų vykdymo sustabdymas tęsiasi ilgiau nei 12 (dvylika) mėnesių;</w:t>
      </w:r>
    </w:p>
    <w:p w14:paraId="4EDCBC1A" w14:textId="24B3EFE4" w:rsidR="003A2A29" w:rsidRPr="002E1A0F" w:rsidRDefault="003A2A29" w:rsidP="003A2A29">
      <w:pPr>
        <w:ind w:firstLine="720"/>
        <w:jc w:val="both"/>
        <w:rPr>
          <w:color w:val="000000"/>
        </w:rPr>
      </w:pPr>
      <w:r w:rsidRPr="003A2A29">
        <w:rPr>
          <w:color w:val="000000"/>
        </w:rPr>
        <w:t>1</w:t>
      </w:r>
      <w:r>
        <w:rPr>
          <w:color w:val="000000"/>
        </w:rPr>
        <w:t>0</w:t>
      </w:r>
      <w:r w:rsidRPr="003A2A29">
        <w:rPr>
          <w:color w:val="000000"/>
        </w:rPr>
        <w:t>.</w:t>
      </w:r>
      <w:r w:rsidR="001F5F9E">
        <w:rPr>
          <w:color w:val="000000"/>
        </w:rPr>
        <w:t>4</w:t>
      </w:r>
      <w:r w:rsidRPr="003A2A29">
        <w:rPr>
          <w:color w:val="000000"/>
        </w:rPr>
        <w:t>.2. Užsakovas neapmoka už Sutartyje nustatytus Darbus ilgiau nei 60 (šešiasdešimt) kalendorinių dienų po nustatyto apmokėjimo termino.</w:t>
      </w:r>
    </w:p>
    <w:p w14:paraId="4216E007" w14:textId="73DB791A" w:rsidR="002E1A0F" w:rsidRPr="002E1A0F" w:rsidRDefault="002E1A0F" w:rsidP="002E1A0F">
      <w:pPr>
        <w:ind w:firstLine="720"/>
        <w:jc w:val="both"/>
        <w:rPr>
          <w:color w:val="000000"/>
        </w:rPr>
      </w:pPr>
      <w:r w:rsidRPr="002E1A0F">
        <w:rPr>
          <w:color w:val="000000"/>
        </w:rPr>
        <w:t>1</w:t>
      </w:r>
      <w:r w:rsidR="003A2A29">
        <w:rPr>
          <w:color w:val="000000"/>
        </w:rPr>
        <w:t>0</w:t>
      </w:r>
      <w:r w:rsidRPr="002E1A0F">
        <w:rPr>
          <w:color w:val="000000"/>
        </w:rPr>
        <w:t>.</w:t>
      </w:r>
      <w:r w:rsidR="00122A91">
        <w:rPr>
          <w:color w:val="000000"/>
        </w:rPr>
        <w:t>5</w:t>
      </w:r>
      <w:r w:rsidRPr="002E1A0F">
        <w:rPr>
          <w:color w:val="000000"/>
        </w:rPr>
        <w:t>. Nutraukus Sutartį Rangovas privalo toliau vykdyti pagrįstus Užsakovo nurodymus dėl turto išsaugojimo.</w:t>
      </w:r>
    </w:p>
    <w:p w14:paraId="6928B22C" w14:textId="39F3785C" w:rsidR="002E1A0F" w:rsidRPr="002E1A0F" w:rsidRDefault="002E1A0F" w:rsidP="002E1A0F">
      <w:pPr>
        <w:ind w:firstLine="720"/>
        <w:jc w:val="both"/>
        <w:rPr>
          <w:color w:val="000000"/>
        </w:rPr>
      </w:pPr>
      <w:r w:rsidRPr="002E1A0F">
        <w:rPr>
          <w:color w:val="000000"/>
        </w:rPr>
        <w:t>1</w:t>
      </w:r>
      <w:r w:rsidR="003A2A29">
        <w:rPr>
          <w:color w:val="000000"/>
        </w:rPr>
        <w:t>0</w:t>
      </w:r>
      <w:r w:rsidRPr="002E1A0F">
        <w:rPr>
          <w:color w:val="000000"/>
        </w:rPr>
        <w:t>.</w:t>
      </w:r>
      <w:r w:rsidR="00122A91">
        <w:rPr>
          <w:color w:val="000000"/>
        </w:rPr>
        <w:t>6</w:t>
      </w:r>
      <w:r w:rsidRPr="002E1A0F">
        <w:rPr>
          <w:color w:val="000000"/>
        </w:rPr>
        <w:t>. Sutarties nutraukimas neturi įtakos ginčų nagrinėjimo tvarką nustatančių Sutarties sąlygų ir kitų Sutarties sąlygų galiojimui, jeigu šios sąlygos pagal savo esmę lieka galioti ir po Sutarties nutraukimo.</w:t>
      </w:r>
    </w:p>
    <w:p w14:paraId="34490B6C" w14:textId="43B88E25" w:rsidR="00BE6AF9" w:rsidRPr="00BE6AF9" w:rsidRDefault="00814947" w:rsidP="00BE6AF9">
      <w:pPr>
        <w:ind w:firstLine="720"/>
        <w:jc w:val="both"/>
        <w:rPr>
          <w:color w:val="000000"/>
        </w:rPr>
      </w:pPr>
      <w:r w:rsidRPr="006C688F">
        <w:rPr>
          <w:color w:val="000000"/>
        </w:rPr>
        <w:t>1</w:t>
      </w:r>
      <w:r>
        <w:rPr>
          <w:color w:val="000000"/>
        </w:rPr>
        <w:t>0</w:t>
      </w:r>
      <w:r w:rsidRPr="006C688F">
        <w:rPr>
          <w:color w:val="000000"/>
        </w:rPr>
        <w:t>.</w:t>
      </w:r>
      <w:r w:rsidR="00122A91">
        <w:rPr>
          <w:color w:val="000000"/>
        </w:rPr>
        <w:t>7</w:t>
      </w:r>
      <w:r w:rsidRPr="006C688F">
        <w:rPr>
          <w:color w:val="000000"/>
        </w:rPr>
        <w:t xml:space="preserve">. </w:t>
      </w:r>
      <w:r w:rsidR="00BE6AF9" w:rsidRPr="00BE6AF9">
        <w:rPr>
          <w:color w:val="000000"/>
        </w:rPr>
        <w:t xml:space="preserve">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00BE6AF9" w:rsidRPr="00BE6AF9">
        <w:rPr>
          <w:color w:val="000000"/>
        </w:rPr>
        <w:lastRenderedPageBreak/>
        <w:t xml:space="preserve">sustabdymo trukmę dienomis. Darbų ar jų dalies atlikimo terminas gali būti sustabdomas esant, bet neapsiribojant, šioms aplinkybėms: </w:t>
      </w:r>
    </w:p>
    <w:p w14:paraId="7148030D" w14:textId="1F11DEBA" w:rsidR="00BE6AF9" w:rsidRPr="00BE6AF9" w:rsidRDefault="00BE6AF9" w:rsidP="00BE6AF9">
      <w:pPr>
        <w:ind w:firstLine="720"/>
        <w:jc w:val="both"/>
        <w:rPr>
          <w:color w:val="000000"/>
        </w:rPr>
      </w:pPr>
      <w:r>
        <w:rPr>
          <w:color w:val="000000"/>
        </w:rPr>
        <w:t>10</w:t>
      </w:r>
      <w:r w:rsidRPr="00BE6AF9">
        <w:rPr>
          <w:color w:val="000000"/>
        </w:rPr>
        <w:t>.</w:t>
      </w:r>
      <w:r w:rsidR="00122A91">
        <w:rPr>
          <w:color w:val="000000"/>
        </w:rPr>
        <w:t>7</w:t>
      </w:r>
      <w:r w:rsidRPr="00BE6AF9">
        <w:rPr>
          <w:color w:val="000000"/>
        </w:rPr>
        <w:t xml:space="preserve">.1. papildomi archeologiniai tyrinėjimai, kurie nebuvo numatyti, bet kuriuos būtina atlikti; </w:t>
      </w:r>
    </w:p>
    <w:p w14:paraId="72A9FB3C" w14:textId="25A4C5E5" w:rsidR="00BE6AF9" w:rsidRPr="00BE6AF9" w:rsidRDefault="00BE6AF9" w:rsidP="00BE6AF9">
      <w:pPr>
        <w:ind w:firstLine="720"/>
        <w:jc w:val="both"/>
        <w:rPr>
          <w:color w:val="000000"/>
        </w:rPr>
      </w:pPr>
      <w:r>
        <w:rPr>
          <w:color w:val="000000"/>
        </w:rPr>
        <w:t>10</w:t>
      </w:r>
      <w:r w:rsidRPr="00BE6AF9">
        <w:rPr>
          <w:color w:val="000000"/>
        </w:rPr>
        <w:t>.</w:t>
      </w:r>
      <w:r w:rsidR="00122A91">
        <w:rPr>
          <w:color w:val="000000"/>
        </w:rPr>
        <w:t>7</w:t>
      </w:r>
      <w:r w:rsidRPr="00BE6AF9">
        <w:rPr>
          <w:color w:val="000000"/>
        </w:rPr>
        <w:t>.2. vėluojama perduoti statybvietę ar jos dalį; laiku neatlaisvinta Darbų vieta;</w:t>
      </w:r>
    </w:p>
    <w:p w14:paraId="7E183430" w14:textId="018A0F12" w:rsidR="00BE6AF9" w:rsidRPr="00BE6AF9" w:rsidRDefault="00BE6AF9" w:rsidP="00BE6AF9">
      <w:pPr>
        <w:ind w:firstLine="720"/>
        <w:jc w:val="both"/>
        <w:rPr>
          <w:color w:val="000000"/>
        </w:rPr>
      </w:pPr>
      <w:r>
        <w:rPr>
          <w:color w:val="000000"/>
        </w:rPr>
        <w:t>10</w:t>
      </w:r>
      <w:r w:rsidRPr="00BE6AF9">
        <w:rPr>
          <w:color w:val="000000"/>
        </w:rPr>
        <w:t>.</w:t>
      </w:r>
      <w:r w:rsidR="00122A91">
        <w:rPr>
          <w:color w:val="000000"/>
        </w:rPr>
        <w:t>7</w:t>
      </w:r>
      <w:r w:rsidRPr="00BE6AF9">
        <w:rPr>
          <w:color w:val="000000"/>
        </w:rPr>
        <w:t xml:space="preserve">.3. Užsakovas neturi galimybės vykdyti savo įsipareigojimų pagal Sutartį (netenka finansinių galimybių apmokėti už atliekamus Darbus); </w:t>
      </w:r>
    </w:p>
    <w:p w14:paraId="01971E56" w14:textId="528C0316" w:rsidR="00BE6AF9" w:rsidRPr="00BE6AF9" w:rsidRDefault="00BE6AF9" w:rsidP="00BE6AF9">
      <w:pPr>
        <w:ind w:firstLine="720"/>
        <w:jc w:val="both"/>
        <w:rPr>
          <w:color w:val="000000"/>
        </w:rPr>
      </w:pPr>
      <w:r>
        <w:rPr>
          <w:color w:val="000000"/>
        </w:rPr>
        <w:t>10</w:t>
      </w:r>
      <w:r w:rsidRPr="00BE6AF9">
        <w:rPr>
          <w:color w:val="000000"/>
        </w:rPr>
        <w:t>.</w:t>
      </w:r>
      <w:r w:rsidR="00122A91">
        <w:rPr>
          <w:color w:val="000000"/>
        </w:rPr>
        <w:t>7</w:t>
      </w:r>
      <w:r w:rsidRPr="00BE6AF9">
        <w:rPr>
          <w:color w:val="000000"/>
        </w:rPr>
        <w:t xml:space="preserve">.4. būtinas papildomas laikas įvykdyti papildomų darbų viešąjį pirkimą; </w:t>
      </w:r>
    </w:p>
    <w:p w14:paraId="1D737753" w14:textId="5A77AE8F" w:rsidR="00BE6AF9" w:rsidRPr="00BE6AF9" w:rsidRDefault="00BE6AF9" w:rsidP="00BE6AF9">
      <w:pPr>
        <w:ind w:firstLine="720"/>
        <w:jc w:val="both"/>
        <w:rPr>
          <w:color w:val="000000"/>
        </w:rPr>
      </w:pPr>
      <w:r>
        <w:rPr>
          <w:color w:val="000000"/>
        </w:rPr>
        <w:t>10</w:t>
      </w:r>
      <w:r w:rsidRPr="00BE6AF9">
        <w:rPr>
          <w:color w:val="000000"/>
        </w:rPr>
        <w:t>.</w:t>
      </w:r>
      <w:r w:rsidR="00122A91">
        <w:rPr>
          <w:color w:val="000000"/>
        </w:rPr>
        <w:t>7</w:t>
      </w:r>
      <w:r w:rsidRPr="00BE6AF9">
        <w:rPr>
          <w:color w:val="000000"/>
        </w:rPr>
        <w:t>.5. kitos aplinkybės, kurios nebuvo žinomos pirkimo vykdymo metu ir su kuriomis susidurtų bet kuris rangovas. Aplinkybės, kurios yra priskiriamos Rangovo rizikai, pavyzdžiui, subtiekėjų neveikimas ar netinkamas veikimas ir pan., nėra laikomos aplinkybėmis, dėl kurių gali būti sustabdomas Darbų atlikimas;</w:t>
      </w:r>
    </w:p>
    <w:p w14:paraId="5A0F94B7" w14:textId="73435C56" w:rsidR="00BE6AF9" w:rsidRPr="00BE6AF9" w:rsidRDefault="00BE6AF9" w:rsidP="00BE6AF9">
      <w:pPr>
        <w:ind w:firstLine="720"/>
        <w:jc w:val="both"/>
        <w:rPr>
          <w:color w:val="000000"/>
        </w:rPr>
      </w:pPr>
      <w:r>
        <w:rPr>
          <w:color w:val="000000"/>
        </w:rPr>
        <w:t>10</w:t>
      </w:r>
      <w:r w:rsidRPr="00BE6AF9">
        <w:rPr>
          <w:color w:val="000000"/>
        </w:rPr>
        <w:t>.</w:t>
      </w:r>
      <w:r w:rsidR="00122A91">
        <w:rPr>
          <w:color w:val="000000"/>
        </w:rPr>
        <w:t>7</w:t>
      </w:r>
      <w:r w:rsidRPr="00BE6AF9">
        <w:rPr>
          <w:color w:val="000000"/>
        </w:rPr>
        <w:t>.</w:t>
      </w:r>
      <w:r>
        <w:rPr>
          <w:color w:val="000000"/>
        </w:rPr>
        <w:t>6</w:t>
      </w:r>
      <w:r w:rsidRPr="00BE6AF9">
        <w:rPr>
          <w:color w:val="000000"/>
        </w:rPr>
        <w:t>. bet koks vėlavimas, kliūtys ar trukdymai, sukelti arba priskiriami Užsakovui arba tretiesiems asmenims, trečiųjų šalių neveikimas arba netinkamas veikimas;</w:t>
      </w:r>
    </w:p>
    <w:p w14:paraId="22C918DC" w14:textId="1B86A393" w:rsidR="00BE6AF9" w:rsidRPr="00BE6AF9" w:rsidRDefault="00BE6AF9" w:rsidP="00BE6AF9">
      <w:pPr>
        <w:ind w:firstLine="720"/>
        <w:jc w:val="both"/>
        <w:rPr>
          <w:color w:val="000000"/>
        </w:rPr>
      </w:pPr>
      <w:r>
        <w:rPr>
          <w:color w:val="000000"/>
        </w:rPr>
        <w:t>10</w:t>
      </w:r>
      <w:r w:rsidRPr="00BE6AF9">
        <w:rPr>
          <w:color w:val="000000"/>
        </w:rPr>
        <w:t>.</w:t>
      </w:r>
      <w:r w:rsidR="00122A91">
        <w:rPr>
          <w:color w:val="000000"/>
        </w:rPr>
        <w:t>7</w:t>
      </w:r>
      <w:r w:rsidRPr="00BE6AF9">
        <w:rPr>
          <w:color w:val="000000"/>
        </w:rPr>
        <w:t>.</w:t>
      </w:r>
      <w:r>
        <w:rPr>
          <w:color w:val="000000"/>
        </w:rPr>
        <w:t>7</w:t>
      </w:r>
      <w:r w:rsidRPr="00BE6AF9">
        <w:rPr>
          <w:color w:val="000000"/>
        </w:rPr>
        <w:t>. bet koks nenumatomas gamtos jėgų veikimas, kurio joks patyręs Rangovas nebūtų galėjęs tikėtis (pavyzdžiui, ekstremalios gamtinės sąlygos – kritulių kiekis, žymiai besiskiriantis nuo daugiamečio vidutinio kiekio, patvirtintas oficialiais kompetentingų institucijų dokumentais;</w:t>
      </w:r>
    </w:p>
    <w:p w14:paraId="17CB6460" w14:textId="265B1B99" w:rsidR="00BE6AF9" w:rsidRPr="00BE6AF9" w:rsidRDefault="00BE6AF9" w:rsidP="00BE6AF9">
      <w:pPr>
        <w:ind w:firstLine="720"/>
        <w:jc w:val="both"/>
        <w:rPr>
          <w:color w:val="000000"/>
        </w:rPr>
      </w:pPr>
      <w:r>
        <w:rPr>
          <w:color w:val="000000"/>
        </w:rPr>
        <w:t>10</w:t>
      </w:r>
      <w:r w:rsidRPr="00BE6AF9">
        <w:rPr>
          <w:color w:val="000000"/>
        </w:rPr>
        <w:t>.</w:t>
      </w:r>
      <w:r w:rsidR="00122A91">
        <w:rPr>
          <w:color w:val="000000"/>
        </w:rPr>
        <w:t>7</w:t>
      </w:r>
      <w:r w:rsidRPr="00BE6AF9">
        <w:rPr>
          <w:color w:val="000000"/>
        </w:rPr>
        <w:t>.</w:t>
      </w:r>
      <w:r>
        <w:rPr>
          <w:color w:val="000000"/>
        </w:rPr>
        <w:t>8</w:t>
      </w:r>
      <w:r w:rsidRPr="00BE6AF9">
        <w:rPr>
          <w:color w:val="000000"/>
        </w:rPr>
        <w:t xml:space="preserve">. fizinės kliūtys arba kitos nei klimatinės fizinės sąlygos, su kuriomis vykdant Darbus susidurta statybvietėje, ir tų kliūčių ar sąlygų Rangovas nebūtų galėjęs pagrįstai numatyti; </w:t>
      </w:r>
    </w:p>
    <w:p w14:paraId="7BAA215C" w14:textId="09E0CED8" w:rsidR="00BE6AF9" w:rsidRDefault="00BE6AF9" w:rsidP="00BE6AF9">
      <w:pPr>
        <w:ind w:firstLine="720"/>
        <w:jc w:val="both"/>
        <w:rPr>
          <w:color w:val="000000"/>
        </w:rPr>
      </w:pPr>
      <w:r>
        <w:rPr>
          <w:color w:val="000000"/>
        </w:rPr>
        <w:t>10</w:t>
      </w:r>
      <w:r w:rsidRPr="00BE6AF9">
        <w:rPr>
          <w:color w:val="000000"/>
        </w:rPr>
        <w:t>.</w:t>
      </w:r>
      <w:r w:rsidR="00122A91">
        <w:rPr>
          <w:color w:val="000000"/>
        </w:rPr>
        <w:t>7</w:t>
      </w:r>
      <w:r w:rsidRPr="00BE6AF9">
        <w:rPr>
          <w:color w:val="000000"/>
        </w:rPr>
        <w:t>.</w:t>
      </w:r>
      <w:r>
        <w:rPr>
          <w:color w:val="000000"/>
        </w:rPr>
        <w:t>9</w:t>
      </w:r>
      <w:r w:rsidRPr="00BE6AF9">
        <w:rPr>
          <w:color w:val="000000"/>
        </w:rPr>
        <w:t>. bet koks uždelsimas ar sutrikimas dėl atliekamo pakeitimo.</w:t>
      </w:r>
    </w:p>
    <w:p w14:paraId="5C7B0EC4" w14:textId="2C3A36C7" w:rsidR="00814947" w:rsidRPr="006C688F" w:rsidRDefault="00814947" w:rsidP="00BE6AF9">
      <w:pPr>
        <w:ind w:firstLine="720"/>
        <w:jc w:val="both"/>
        <w:rPr>
          <w:color w:val="000000"/>
        </w:rPr>
      </w:pPr>
      <w:r w:rsidRPr="006C688F">
        <w:rPr>
          <w:color w:val="000000"/>
        </w:rPr>
        <w:t>1</w:t>
      </w:r>
      <w:r>
        <w:rPr>
          <w:color w:val="000000"/>
        </w:rPr>
        <w:t>0</w:t>
      </w:r>
      <w:r w:rsidRPr="006C688F">
        <w:rPr>
          <w:color w:val="000000"/>
        </w:rPr>
        <w:t>.</w:t>
      </w:r>
      <w:r w:rsidR="00122A91">
        <w:rPr>
          <w:color w:val="000000"/>
        </w:rPr>
        <w:t>8</w:t>
      </w:r>
      <w:r w:rsidRPr="006C688F">
        <w:rPr>
          <w:color w:val="000000"/>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77F25495" w14:textId="4A0A64F6" w:rsidR="00814947" w:rsidRPr="006C688F" w:rsidRDefault="00814947" w:rsidP="00814947">
      <w:pPr>
        <w:ind w:firstLine="720"/>
        <w:jc w:val="both"/>
        <w:rPr>
          <w:color w:val="000000"/>
        </w:rPr>
      </w:pPr>
      <w:r w:rsidRPr="006C688F">
        <w:rPr>
          <w:color w:val="000000"/>
        </w:rPr>
        <w:t>1</w:t>
      </w:r>
      <w:r>
        <w:rPr>
          <w:color w:val="000000"/>
        </w:rPr>
        <w:t>0</w:t>
      </w:r>
      <w:r w:rsidR="00BE6AF9">
        <w:rPr>
          <w:color w:val="000000"/>
        </w:rPr>
        <w:t>.</w:t>
      </w:r>
      <w:r w:rsidR="00122A91">
        <w:rPr>
          <w:color w:val="000000"/>
        </w:rPr>
        <w:t>9</w:t>
      </w:r>
      <w:r w:rsidRPr="006C688F">
        <w:rPr>
          <w:color w:val="000000"/>
        </w:rPr>
        <w:t xml:space="preserve">. Tokio sustabdymo metu visus Darbus Rangovas privalo prižiūrėti, sandėliuoti, saugoti nuo sugadinimo, praradimo arba žalos. </w:t>
      </w:r>
    </w:p>
    <w:p w14:paraId="2D6C161E" w14:textId="77777777" w:rsidR="00814947" w:rsidRPr="006C688F" w:rsidRDefault="00814947" w:rsidP="00814947">
      <w:pPr>
        <w:jc w:val="both"/>
        <w:rPr>
          <w:color w:val="000000"/>
        </w:rPr>
      </w:pPr>
    </w:p>
    <w:p w14:paraId="269941FC" w14:textId="77777777" w:rsidR="00814947" w:rsidRPr="006C688F" w:rsidRDefault="00814947" w:rsidP="00814947">
      <w:pPr>
        <w:ind w:firstLine="720"/>
        <w:jc w:val="center"/>
        <w:rPr>
          <w:b/>
          <w:bCs/>
          <w:color w:val="000000"/>
        </w:rPr>
      </w:pPr>
      <w:r>
        <w:rPr>
          <w:b/>
          <w:bCs/>
          <w:color w:val="000000"/>
        </w:rPr>
        <w:t>11</w:t>
      </w:r>
      <w:r w:rsidRPr="006C688F">
        <w:rPr>
          <w:b/>
          <w:bCs/>
          <w:color w:val="000000"/>
        </w:rPr>
        <w:t>. NENUGALIMA JĖGA</w:t>
      </w:r>
    </w:p>
    <w:p w14:paraId="60852627" w14:textId="77777777" w:rsidR="00814947" w:rsidRPr="006C688F" w:rsidRDefault="00814947" w:rsidP="00814947">
      <w:pPr>
        <w:ind w:firstLine="720"/>
        <w:jc w:val="both"/>
        <w:rPr>
          <w:color w:val="000000"/>
        </w:rPr>
      </w:pPr>
    </w:p>
    <w:p w14:paraId="6F159C8D" w14:textId="77777777" w:rsidR="00814947" w:rsidRPr="006C688F" w:rsidRDefault="00814947" w:rsidP="00814947">
      <w:pPr>
        <w:ind w:firstLine="720"/>
        <w:jc w:val="both"/>
        <w:rPr>
          <w:color w:val="000000"/>
        </w:rPr>
      </w:pPr>
      <w:r w:rsidRPr="006C688F">
        <w:rPr>
          <w:color w:val="000000"/>
        </w:rPr>
        <w:t>1</w:t>
      </w:r>
      <w:r>
        <w:rPr>
          <w:color w:val="000000"/>
        </w:rPr>
        <w:t>1</w:t>
      </w:r>
      <w:r w:rsidRPr="006C688F">
        <w:rPr>
          <w:color w:val="000000"/>
        </w:rPr>
        <w:t>.1. Šalys atleidžiamos nuo atsakomybės už šios sutarties sąlygų nevykdymą ar netinkamą įvykdymą, ar vykdymą ne laiku, jeigu šios sutarties sąlygos nebuvo vykdomos ar buvo vykdomos netinkamai, ar ne laiku dėl neišvengiamų ir nenuspėjamų aplinkybių, atsiradusių po šios sutarties įsigaliojimo ir nepriklausančių nuo šalių valios, kurios laikomos nenugalimos jėgos (force - majeure) aplinkybėmis.</w:t>
      </w:r>
    </w:p>
    <w:p w14:paraId="2B23CD20" w14:textId="2FEA6C6B" w:rsidR="00814947" w:rsidRPr="006C688F" w:rsidRDefault="00814947" w:rsidP="00814947">
      <w:pPr>
        <w:ind w:firstLine="720"/>
        <w:jc w:val="both"/>
        <w:rPr>
          <w:color w:val="000000"/>
        </w:rPr>
      </w:pPr>
      <w:r w:rsidRPr="006C688F">
        <w:rPr>
          <w:color w:val="000000"/>
        </w:rPr>
        <w:t>1</w:t>
      </w:r>
      <w:r>
        <w:rPr>
          <w:color w:val="000000"/>
        </w:rPr>
        <w:t>1</w:t>
      </w:r>
      <w:r w:rsidRPr="006C688F">
        <w:rPr>
          <w:color w:val="000000"/>
        </w:rPr>
        <w:t xml:space="preserve">.2. </w:t>
      </w:r>
      <w:r w:rsidR="00EE1AC4" w:rsidRPr="00EE1AC4">
        <w:rPr>
          <w:color w:val="000000"/>
        </w:rPr>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178120DD" w14:textId="77777777" w:rsidR="00814947" w:rsidRPr="006C688F" w:rsidRDefault="00814947" w:rsidP="00814947">
      <w:pPr>
        <w:ind w:firstLine="720"/>
        <w:jc w:val="both"/>
        <w:rPr>
          <w:color w:val="000000"/>
        </w:rPr>
      </w:pPr>
      <w:r w:rsidRPr="006C688F">
        <w:rPr>
          <w:color w:val="000000"/>
        </w:rPr>
        <w:t>1</w:t>
      </w:r>
      <w:r>
        <w:rPr>
          <w:color w:val="000000"/>
        </w:rPr>
        <w:t>1</w:t>
      </w:r>
      <w:r w:rsidRPr="006C688F">
        <w:rPr>
          <w:color w:val="000000"/>
        </w:rPr>
        <w:t>.3. Šalis, patyrusi nenugalimos jėgos (force - majeure) aplinkybes, privalo raštu apie tai  informuoti kitą šalį per 10 (dešimt) dienų nuo minėtų aplinkybių atsiradimo pranešančiosios (</w:t>
      </w:r>
      <w:proofErr w:type="spellStart"/>
      <w:r w:rsidRPr="006C688F">
        <w:rPr>
          <w:color w:val="000000"/>
        </w:rPr>
        <w:t>t.y</w:t>
      </w:r>
      <w:proofErr w:type="spellEnd"/>
      <w:r w:rsidRPr="006C688F">
        <w:rPr>
          <w:color w:val="000000"/>
        </w:rPr>
        <w:t>. nenugalimos jėgos (force - majeure) aplinkybes patiriančios) šalies atžvilgiu dienos. To nepadariusi šalis praranda galimybę remtis nenugalimos jėgos (force - majeure) aplinkybėmis.</w:t>
      </w:r>
    </w:p>
    <w:p w14:paraId="4FD688C3" w14:textId="77777777" w:rsidR="00814947" w:rsidRDefault="00814947" w:rsidP="00814947">
      <w:pPr>
        <w:ind w:firstLine="720"/>
        <w:jc w:val="both"/>
        <w:rPr>
          <w:color w:val="000000"/>
        </w:rPr>
      </w:pPr>
      <w:r w:rsidRPr="006C688F">
        <w:rPr>
          <w:color w:val="000000"/>
        </w:rPr>
        <w:t>1</w:t>
      </w:r>
      <w:r>
        <w:rPr>
          <w:color w:val="000000"/>
        </w:rPr>
        <w:t>1</w:t>
      </w:r>
      <w:r w:rsidRPr="006C688F">
        <w:rPr>
          <w:color w:val="000000"/>
        </w:rPr>
        <w:t>.4. Jeigu nenugalimos jėgos (force - majeure)  aplinkybės tęsiasi ilgiau kaip 90 (devyniasdešimt)  dienų, bet kuri šalis pagal šios sutarties sąlygas gali nutraukti šią sutartį.</w:t>
      </w:r>
    </w:p>
    <w:p w14:paraId="74498FCE" w14:textId="77777777" w:rsidR="00814947" w:rsidRDefault="00814947" w:rsidP="00814947">
      <w:pPr>
        <w:ind w:firstLine="720"/>
        <w:jc w:val="both"/>
        <w:rPr>
          <w:color w:val="000000"/>
        </w:rPr>
      </w:pPr>
    </w:p>
    <w:p w14:paraId="451ED26A" w14:textId="77777777" w:rsidR="00814947" w:rsidRPr="007D25B0" w:rsidRDefault="00814947" w:rsidP="00814947">
      <w:pPr>
        <w:keepNext/>
        <w:jc w:val="center"/>
        <w:outlineLvl w:val="0"/>
        <w:rPr>
          <w:b/>
        </w:rPr>
      </w:pPr>
      <w:r w:rsidRPr="007D25B0">
        <w:rPr>
          <w:b/>
        </w:rPr>
        <w:t>1</w:t>
      </w:r>
      <w:r>
        <w:rPr>
          <w:b/>
        </w:rPr>
        <w:t>2</w:t>
      </w:r>
      <w:r w:rsidRPr="007D25B0">
        <w:rPr>
          <w:b/>
        </w:rPr>
        <w:t>. K</w:t>
      </w:r>
      <w:r>
        <w:rPr>
          <w:b/>
        </w:rPr>
        <w:t>ITOS NUOSTATOS</w:t>
      </w:r>
    </w:p>
    <w:p w14:paraId="4A7AFAA8" w14:textId="77777777" w:rsidR="00814947" w:rsidRPr="007D25B0" w:rsidRDefault="00814947" w:rsidP="00814947">
      <w:pPr>
        <w:widowControl w:val="0"/>
        <w:jc w:val="both"/>
        <w:rPr>
          <w:lang w:eastAsia="en-US"/>
        </w:rPr>
      </w:pPr>
    </w:p>
    <w:p w14:paraId="6E01715D" w14:textId="77777777" w:rsidR="009E144D" w:rsidRDefault="00814947" w:rsidP="009E144D">
      <w:pPr>
        <w:widowControl w:val="0"/>
        <w:ind w:firstLine="720"/>
        <w:jc w:val="both"/>
        <w:rPr>
          <w:lang w:eastAsia="en-US"/>
        </w:rPr>
      </w:pPr>
      <w:r w:rsidRPr="007D25B0">
        <w:rPr>
          <w:lang w:eastAsia="en-US"/>
        </w:rPr>
        <w:t>1</w:t>
      </w:r>
      <w:r>
        <w:rPr>
          <w:lang w:eastAsia="en-US"/>
        </w:rPr>
        <w:t>2</w:t>
      </w:r>
      <w:r w:rsidRPr="007D25B0">
        <w:rPr>
          <w:lang w:eastAsia="en-US"/>
        </w:rPr>
        <w:t>.1. Šalys, pasirašydamos Sutartį, patvirtina, kad ją perskaitė, suprato jos turinį ir pasekmes, priėmė ją kaip atitinkančią jų tikslus.</w:t>
      </w:r>
    </w:p>
    <w:p w14:paraId="0CC8E999" w14:textId="562DC370" w:rsidR="00EE1AC4" w:rsidRPr="007D25B0" w:rsidRDefault="009E144D" w:rsidP="009E144D">
      <w:pPr>
        <w:widowControl w:val="0"/>
        <w:ind w:firstLine="720"/>
        <w:jc w:val="both"/>
        <w:rPr>
          <w:lang w:eastAsia="en-US"/>
        </w:rPr>
      </w:pPr>
      <w:r>
        <w:rPr>
          <w:lang w:eastAsia="en-US"/>
        </w:rPr>
        <w:t xml:space="preserve">12.2. </w:t>
      </w:r>
      <w:r w:rsidR="00EE1AC4" w:rsidRPr="00EE1AC4">
        <w:rPr>
          <w:lang w:eastAsia="en-US"/>
        </w:rPr>
        <w:t>Vykdydamos šią Sutartį, Šalys vadovaujasi Lietuvos Respublikos civiliniu kodeksu, Lietuvos Respublikos melioracijos įstatymu, Lietuvos Respublikos statybos įstatymu ir kitais įstatymais bei kitais teisės aktais, normatyviniais techniniais dokumentais, melioracijos techniniais reglamentais, statybos techniniais reglamentais.</w:t>
      </w:r>
    </w:p>
    <w:p w14:paraId="4C6403C8" w14:textId="77777777" w:rsidR="00814947" w:rsidRPr="007D25B0" w:rsidRDefault="00814947" w:rsidP="00814947">
      <w:pPr>
        <w:widowControl w:val="0"/>
        <w:ind w:firstLine="720"/>
        <w:jc w:val="both"/>
        <w:rPr>
          <w:lang w:eastAsia="en-US"/>
        </w:rPr>
      </w:pPr>
      <w:r w:rsidRPr="007D25B0">
        <w:rPr>
          <w:lang w:eastAsia="en-US"/>
        </w:rPr>
        <w:t>1</w:t>
      </w:r>
      <w:r>
        <w:rPr>
          <w:lang w:eastAsia="en-US"/>
        </w:rPr>
        <w:t>2</w:t>
      </w:r>
      <w:r w:rsidRPr="007D25B0">
        <w:rPr>
          <w:lang w:eastAsia="en-US"/>
        </w:rPr>
        <w:t xml:space="preserve">.3. Sutarties sąlygos Sutarties galiojimo laikotarpiu negali būti keičiamos, išskyrus VPĮ 89 </w:t>
      </w:r>
      <w:r w:rsidRPr="007D25B0">
        <w:rPr>
          <w:lang w:eastAsia="en-US"/>
        </w:rPr>
        <w:lastRenderedPageBreak/>
        <w:t>str. nustatytus atvejus. Sutarties sąlygų keitimu nebus laikomas Sutarties sąlygų koregavimas joje numatytomis aplinkybėmis.</w:t>
      </w:r>
    </w:p>
    <w:p w14:paraId="33F1EEAB" w14:textId="77777777" w:rsidR="00814947" w:rsidRPr="007D25B0" w:rsidRDefault="00814947" w:rsidP="00814947">
      <w:pPr>
        <w:widowControl w:val="0"/>
        <w:ind w:firstLine="720"/>
        <w:jc w:val="both"/>
        <w:rPr>
          <w:lang w:eastAsia="en-US"/>
        </w:rPr>
      </w:pPr>
      <w:r w:rsidRPr="007D25B0">
        <w:rPr>
          <w:lang w:eastAsia="en-US"/>
        </w:rPr>
        <w:t>1</w:t>
      </w:r>
      <w:r>
        <w:rPr>
          <w:lang w:eastAsia="en-US"/>
        </w:rPr>
        <w:t>2</w:t>
      </w:r>
      <w:r w:rsidRPr="007D25B0">
        <w:rPr>
          <w:lang w:eastAsia="en-US"/>
        </w:rPr>
        <w:t>.4. Šalys susitaria, kad visi Sutartyje nereglamentuoti klausimai sprendžiami vadovaujantis Lietuvos Respublikos teise.</w:t>
      </w:r>
    </w:p>
    <w:p w14:paraId="635DD5E2" w14:textId="262346F3" w:rsidR="00814947" w:rsidRPr="007D25B0" w:rsidRDefault="00814947" w:rsidP="00814947">
      <w:pPr>
        <w:widowControl w:val="0"/>
        <w:ind w:firstLine="720"/>
        <w:jc w:val="both"/>
        <w:rPr>
          <w:lang w:eastAsia="en-US"/>
        </w:rPr>
      </w:pPr>
      <w:r w:rsidRPr="007D25B0">
        <w:rPr>
          <w:lang w:eastAsia="en-US"/>
        </w:rPr>
        <w:t>1</w:t>
      </w:r>
      <w:r>
        <w:rPr>
          <w:lang w:eastAsia="en-US"/>
        </w:rPr>
        <w:t>2</w:t>
      </w:r>
      <w:r w:rsidRPr="007D25B0">
        <w:rPr>
          <w:lang w:eastAsia="en-US"/>
        </w:rPr>
        <w:t xml:space="preserve">.5. Visus Užsakovo ir </w:t>
      </w:r>
      <w:r>
        <w:rPr>
          <w:lang w:eastAsia="en-US"/>
        </w:rPr>
        <w:t>Rangovo</w:t>
      </w:r>
      <w:r w:rsidRPr="007D25B0">
        <w:rPr>
          <w:lang w:eastAsia="en-US"/>
        </w:rPr>
        <w:t xml:space="preserve"> ginčus, kylančius iš Sutarties ar su ja susijusius, Šalys sprendžia derybomis. Ginčo pradžia laikoma rašto, pateikto paštu, faksu ar asmeniškai Sutarties Šalių Sutartyje nurodytais adresais, kuriame išdėstoma ginčo esmė, įteikimo data. Šalims nepavykus susitarti per 14 (keturiolika) dienų nuo pirmo raštiško pranešimo apie kilusį ginčą dienos, bet kokie ginčai, nesutarimai ar reikalavimai, kylantys iš šios Sutarties ar susiję su ja, jos pažeidimu, nutraukimu ar galiojimu, neišspręsti Šalių susitarimu, sprendžiami teisme.</w:t>
      </w:r>
    </w:p>
    <w:p w14:paraId="21E32F0C" w14:textId="77777777" w:rsidR="00814947" w:rsidRPr="007D25B0" w:rsidRDefault="00814947" w:rsidP="00814947">
      <w:pPr>
        <w:widowControl w:val="0"/>
        <w:ind w:firstLine="720"/>
        <w:jc w:val="both"/>
        <w:rPr>
          <w:lang w:eastAsia="en-US"/>
        </w:rPr>
      </w:pPr>
      <w:r w:rsidRPr="007D25B0">
        <w:rPr>
          <w:lang w:eastAsia="en-US"/>
        </w:rPr>
        <w:t>1</w:t>
      </w:r>
      <w:r>
        <w:rPr>
          <w:lang w:eastAsia="en-US"/>
        </w:rPr>
        <w:t>2</w:t>
      </w:r>
      <w:r w:rsidRPr="007D25B0">
        <w:rPr>
          <w:lang w:eastAsia="en-US"/>
        </w:rPr>
        <w:t>.6. Sutartyje vartojamos sąvokos atitinka sąvokas, vartojamas Lietuvos Respublikos civiliniame kodekse ir Lietuvos Respublikos viešųjų pirkimų įstatyme.</w:t>
      </w:r>
    </w:p>
    <w:p w14:paraId="2390A113" w14:textId="77777777" w:rsidR="00814947" w:rsidRPr="007D25B0" w:rsidRDefault="00814947" w:rsidP="00814947">
      <w:pPr>
        <w:widowControl w:val="0"/>
        <w:ind w:firstLine="720"/>
        <w:jc w:val="both"/>
        <w:rPr>
          <w:lang w:eastAsia="en-US"/>
        </w:rPr>
      </w:pPr>
      <w:r w:rsidRPr="007D25B0">
        <w:rPr>
          <w:lang w:eastAsia="en-US"/>
        </w:rPr>
        <w:t>1</w:t>
      </w:r>
      <w:r>
        <w:rPr>
          <w:lang w:eastAsia="en-US"/>
        </w:rPr>
        <w:t>2</w:t>
      </w:r>
      <w:r w:rsidRPr="007D25B0">
        <w:rPr>
          <w:lang w:eastAsia="en-US"/>
        </w:rPr>
        <w:t>.7. Šalis neturi teisės atskleisti, perduoti ar kitokiu būdu perleisti tretiesiems asmenims kitos Šalies raštu, žodžiu, komunikacijos priemonėmis ar informacijos laikmenomis perduotos informacijos bei informacijos, susijusios su Sutartimi ar jos vykdymu, išskyrus Sutarties ir įstatymo nustatytus atvejus.</w:t>
      </w:r>
    </w:p>
    <w:p w14:paraId="7E8014D7" w14:textId="77777777" w:rsidR="00814947" w:rsidRPr="007D25B0" w:rsidRDefault="00814947" w:rsidP="00814947">
      <w:pPr>
        <w:widowControl w:val="0"/>
        <w:ind w:firstLine="720"/>
        <w:jc w:val="both"/>
        <w:rPr>
          <w:lang w:eastAsia="en-US"/>
        </w:rPr>
      </w:pPr>
      <w:r w:rsidRPr="007D25B0">
        <w:rPr>
          <w:lang w:eastAsia="en-US"/>
        </w:rPr>
        <w:t>1</w:t>
      </w:r>
      <w:r>
        <w:rPr>
          <w:lang w:eastAsia="en-US"/>
        </w:rPr>
        <w:t>2</w:t>
      </w:r>
      <w:r w:rsidRPr="007D25B0">
        <w:rPr>
          <w:lang w:eastAsia="en-US"/>
        </w:rPr>
        <w:t>.8. Šaliai pakeitus šioje Sutartyje nurodytus adresus ar kitus rekvizitus, ji privalo ne vėliau kaip per 5 (penkias) darbo dienas po tokio pakeitimo informuoti apie tai kitą šalį.</w:t>
      </w:r>
    </w:p>
    <w:p w14:paraId="12AC6C20" w14:textId="77777777" w:rsidR="00814947" w:rsidRPr="007D25B0" w:rsidRDefault="00814947" w:rsidP="00814947">
      <w:pPr>
        <w:widowControl w:val="0"/>
        <w:ind w:firstLine="720"/>
        <w:jc w:val="both"/>
        <w:rPr>
          <w:lang w:eastAsia="en-US"/>
        </w:rPr>
      </w:pPr>
      <w:r w:rsidRPr="007D25B0">
        <w:rPr>
          <w:lang w:eastAsia="en-US"/>
        </w:rPr>
        <w:t>1</w:t>
      </w:r>
      <w:r>
        <w:rPr>
          <w:lang w:eastAsia="en-US"/>
        </w:rPr>
        <w:t>2</w:t>
      </w:r>
      <w:r w:rsidRPr="007D25B0">
        <w:rPr>
          <w:lang w:eastAsia="en-US"/>
        </w:rPr>
        <w:t>.9. Sutarties sąlygos Sutarties galiojimo laikotarpiu gali būti keičiamos šioje sutartyje ir (ar) Viešųjų pirkimų įstatyme nustatytomis sąlygomis ir tvarka.</w:t>
      </w:r>
    </w:p>
    <w:p w14:paraId="7BBCD061" w14:textId="77777777" w:rsidR="00814947" w:rsidRPr="007D25B0" w:rsidRDefault="00814947" w:rsidP="00814947">
      <w:pPr>
        <w:widowControl w:val="0"/>
        <w:ind w:firstLine="720"/>
        <w:jc w:val="both"/>
        <w:rPr>
          <w:lang w:eastAsia="en-US"/>
        </w:rPr>
      </w:pPr>
      <w:r w:rsidRPr="007D25B0">
        <w:rPr>
          <w:lang w:eastAsia="en-US"/>
        </w:rPr>
        <w:t>1</w:t>
      </w:r>
      <w:r>
        <w:rPr>
          <w:lang w:eastAsia="en-US"/>
        </w:rPr>
        <w:t>2</w:t>
      </w:r>
      <w:r w:rsidRPr="007D25B0">
        <w:rPr>
          <w:lang w:eastAsia="en-US"/>
        </w:rPr>
        <w:t>.10. Užsakovas, vadovaudamasis LR viešųjų pirkimų įstatymo 87 straipsnio 1 dalies 12 punktu, sudarant Sutartį skiria atsakingus asmenis:</w:t>
      </w:r>
    </w:p>
    <w:p w14:paraId="15930164" w14:textId="78BF6096" w:rsidR="00814947" w:rsidRPr="007D25B0" w:rsidRDefault="00814947" w:rsidP="00814947">
      <w:pPr>
        <w:widowControl w:val="0"/>
        <w:ind w:firstLine="720"/>
        <w:jc w:val="both"/>
        <w:rPr>
          <w:lang w:eastAsia="en-US"/>
        </w:rPr>
      </w:pPr>
      <w:r w:rsidRPr="007D25B0">
        <w:rPr>
          <w:lang w:eastAsia="en-US"/>
        </w:rPr>
        <w:t>už Sutarties vykdymą –</w:t>
      </w:r>
      <w:r>
        <w:rPr>
          <w:lang w:eastAsia="en-US"/>
        </w:rPr>
        <w:t xml:space="preserve"> Edgaras Varkalys</w:t>
      </w:r>
      <w:r w:rsidRPr="007D25B0">
        <w:rPr>
          <w:lang w:eastAsia="en-US"/>
        </w:rPr>
        <w:t xml:space="preserve">, </w:t>
      </w:r>
      <w:r>
        <w:rPr>
          <w:lang w:eastAsia="en-US"/>
        </w:rPr>
        <w:t xml:space="preserve">Žemės ūkio </w:t>
      </w:r>
      <w:r w:rsidRPr="007D25B0">
        <w:rPr>
          <w:lang w:eastAsia="en-US"/>
        </w:rPr>
        <w:t xml:space="preserve">skyriaus </w:t>
      </w:r>
      <w:r>
        <w:rPr>
          <w:lang w:eastAsia="en-US"/>
        </w:rPr>
        <w:t>vedėjas</w:t>
      </w:r>
      <w:r w:rsidRPr="007D25B0">
        <w:rPr>
          <w:lang w:eastAsia="en-US"/>
        </w:rPr>
        <w:t>, tel.</w:t>
      </w:r>
      <w:r w:rsidR="00D74FF8" w:rsidRPr="00D74FF8">
        <w:t xml:space="preserve"> </w:t>
      </w:r>
      <w:r w:rsidR="00D74FF8" w:rsidRPr="00D74FF8">
        <w:rPr>
          <w:lang w:eastAsia="en-US"/>
        </w:rPr>
        <w:t>+370 600 24 839</w:t>
      </w:r>
      <w:r w:rsidRPr="007D25B0">
        <w:rPr>
          <w:lang w:eastAsia="en-US"/>
        </w:rPr>
        <w:t>, el. paštas</w:t>
      </w:r>
      <w:r>
        <w:rPr>
          <w:color w:val="0000FF"/>
          <w:u w:val="single"/>
          <w:lang w:eastAsia="en-US"/>
        </w:rPr>
        <w:t xml:space="preserve"> </w:t>
      </w:r>
      <w:r w:rsidRPr="00B46B50">
        <w:rPr>
          <w:color w:val="0000FF"/>
          <w:u w:val="single"/>
          <w:lang w:eastAsia="en-US"/>
        </w:rPr>
        <w:t>edgaras.varkalys@rietavas.lt</w:t>
      </w:r>
      <w:r>
        <w:rPr>
          <w:color w:val="0000FF"/>
          <w:u w:val="single"/>
          <w:lang w:eastAsia="en-US"/>
        </w:rPr>
        <w:t xml:space="preserve"> </w:t>
      </w:r>
    </w:p>
    <w:p w14:paraId="43A91F63" w14:textId="77777777" w:rsidR="00814947" w:rsidRPr="007D25B0" w:rsidRDefault="00814947" w:rsidP="00814947">
      <w:pPr>
        <w:widowControl w:val="0"/>
        <w:ind w:firstLine="720"/>
        <w:jc w:val="both"/>
        <w:rPr>
          <w:lang w:eastAsia="en-US"/>
        </w:rPr>
      </w:pPr>
      <w:r w:rsidRPr="007D25B0">
        <w:rPr>
          <w:lang w:eastAsia="en-US"/>
        </w:rPr>
        <w:t xml:space="preserve">už Sutarties ir pakeitimų paskelbimą – Jurgita Smilgevičienė, Ūkio plėtros ir investicijų skyriaus vyresn. specialistė (viešųjų pirkimų), tel. +370 448 73 225, el. paštas </w:t>
      </w:r>
      <w:hyperlink r:id="rId11" w:history="1">
        <w:r w:rsidRPr="007D25B0">
          <w:rPr>
            <w:color w:val="0000FF"/>
            <w:u w:val="single"/>
            <w:lang w:eastAsia="en-US"/>
          </w:rPr>
          <w:t>jurgita.smilgeviciene@rietavas.lt</w:t>
        </w:r>
      </w:hyperlink>
      <w:r w:rsidRPr="007D25B0">
        <w:rPr>
          <w:color w:val="0000FF"/>
          <w:u w:val="single"/>
          <w:lang w:eastAsia="en-US"/>
        </w:rPr>
        <w:t>.</w:t>
      </w:r>
    </w:p>
    <w:p w14:paraId="4A25EC6F" w14:textId="3FE3AACC" w:rsidR="00814947" w:rsidRPr="007D25B0" w:rsidRDefault="00814947" w:rsidP="00814947">
      <w:pPr>
        <w:widowControl w:val="0"/>
        <w:ind w:firstLine="720"/>
        <w:jc w:val="both"/>
        <w:rPr>
          <w:lang w:eastAsia="en-US"/>
        </w:rPr>
      </w:pPr>
      <w:r w:rsidRPr="007D25B0">
        <w:rPr>
          <w:lang w:eastAsia="en-US"/>
        </w:rPr>
        <w:t>1</w:t>
      </w:r>
      <w:r>
        <w:rPr>
          <w:lang w:eastAsia="en-US"/>
        </w:rPr>
        <w:t>2</w:t>
      </w:r>
      <w:r w:rsidRPr="007D25B0">
        <w:rPr>
          <w:lang w:eastAsia="en-US"/>
        </w:rPr>
        <w:t xml:space="preserve">.11. </w:t>
      </w:r>
      <w:r w:rsidR="00AA2641">
        <w:rPr>
          <w:lang w:eastAsia="en-US"/>
        </w:rPr>
        <w:t>Rangovo</w:t>
      </w:r>
      <w:r w:rsidRPr="007D25B0">
        <w:rPr>
          <w:lang w:eastAsia="en-US"/>
        </w:rPr>
        <w:t xml:space="preserve">  už šios Sutarties vykdymą atsakingas asmuo –  </w:t>
      </w:r>
    </w:p>
    <w:p w14:paraId="2BEC4581" w14:textId="3A2E8516" w:rsidR="00814947" w:rsidRPr="007D25B0" w:rsidRDefault="00814947" w:rsidP="00814947">
      <w:pPr>
        <w:widowControl w:val="0"/>
        <w:ind w:firstLine="720"/>
        <w:jc w:val="both"/>
        <w:rPr>
          <w:lang w:eastAsia="en-US"/>
        </w:rPr>
      </w:pPr>
      <w:r w:rsidRPr="007D25B0">
        <w:rPr>
          <w:lang w:eastAsia="en-US"/>
        </w:rPr>
        <w:t>1</w:t>
      </w:r>
      <w:r>
        <w:rPr>
          <w:lang w:eastAsia="en-US"/>
        </w:rPr>
        <w:t>2</w:t>
      </w:r>
      <w:r w:rsidRPr="007D25B0">
        <w:rPr>
          <w:lang w:eastAsia="en-US"/>
        </w:rPr>
        <w:t>.12.</w:t>
      </w:r>
      <w:r w:rsidR="00EE1AC4">
        <w:t xml:space="preserve"> </w:t>
      </w:r>
      <w:r w:rsidR="00EE1AC4" w:rsidRPr="00EE1AC4">
        <w:rPr>
          <w:lang w:eastAsia="en-US"/>
        </w:rPr>
        <w:t>Sutartis sudaryta lietuvių kalba 2 (dviem) vienodą juridinę galią turinčiais egzemplioriais, po vieną kiekvienai Šaliai. Jeigu Sutartis pasirašoma kvalifikuotais elektroniniais parašais, sudaromas 1 egzempliorius.</w:t>
      </w:r>
    </w:p>
    <w:p w14:paraId="22331DE9" w14:textId="77777777" w:rsidR="00814947" w:rsidRDefault="00814947" w:rsidP="00814947">
      <w:pPr>
        <w:widowControl w:val="0"/>
        <w:ind w:firstLine="720"/>
        <w:jc w:val="both"/>
        <w:rPr>
          <w:lang w:eastAsia="en-US"/>
        </w:rPr>
      </w:pPr>
      <w:r w:rsidRPr="007D25B0">
        <w:rPr>
          <w:lang w:eastAsia="en-US"/>
        </w:rPr>
        <w:t>1</w:t>
      </w:r>
      <w:r>
        <w:rPr>
          <w:lang w:eastAsia="en-US"/>
        </w:rPr>
        <w:t>2</w:t>
      </w:r>
      <w:r w:rsidRPr="007D25B0">
        <w:rPr>
          <w:lang w:eastAsia="en-US"/>
        </w:rPr>
        <w:t>.13. Priedai:</w:t>
      </w:r>
    </w:p>
    <w:p w14:paraId="48998973" w14:textId="0BE33D7B" w:rsidR="000218A8" w:rsidRPr="007D25B0" w:rsidRDefault="00555EBE" w:rsidP="00814947">
      <w:pPr>
        <w:widowControl w:val="0"/>
        <w:ind w:firstLine="720"/>
        <w:jc w:val="both"/>
        <w:rPr>
          <w:lang w:eastAsia="en-US"/>
        </w:rPr>
      </w:pPr>
      <w:r>
        <w:rPr>
          <w:lang w:eastAsia="en-US"/>
        </w:rPr>
        <w:t>12.13.1. Užsakymo forma.</w:t>
      </w:r>
    </w:p>
    <w:p w14:paraId="40E639AD" w14:textId="77777777" w:rsidR="004A55FE" w:rsidRDefault="00814947" w:rsidP="004A55FE">
      <w:pPr>
        <w:widowControl w:val="0"/>
        <w:ind w:firstLine="720"/>
        <w:jc w:val="both"/>
        <w:rPr>
          <w:lang w:eastAsia="en-US"/>
        </w:rPr>
      </w:pPr>
      <w:r w:rsidRPr="007D25B0">
        <w:rPr>
          <w:lang w:eastAsia="en-US"/>
        </w:rPr>
        <w:t>1</w:t>
      </w:r>
      <w:r>
        <w:rPr>
          <w:lang w:eastAsia="en-US"/>
        </w:rPr>
        <w:t>2</w:t>
      </w:r>
      <w:r w:rsidRPr="007D25B0">
        <w:rPr>
          <w:lang w:eastAsia="en-US"/>
        </w:rPr>
        <w:t>.13.</w:t>
      </w:r>
      <w:r w:rsidR="00555EBE">
        <w:rPr>
          <w:lang w:eastAsia="en-US"/>
        </w:rPr>
        <w:t>2</w:t>
      </w:r>
      <w:r w:rsidRPr="007D25B0">
        <w:rPr>
          <w:lang w:eastAsia="en-US"/>
        </w:rPr>
        <w:t xml:space="preserve">. </w:t>
      </w:r>
      <w:bookmarkStart w:id="4" w:name="_Hlk152576175"/>
      <w:r w:rsidR="00FB7912">
        <w:rPr>
          <w:lang w:eastAsia="en-US"/>
        </w:rPr>
        <w:t>Techninis darbo projektas.</w:t>
      </w:r>
    </w:p>
    <w:p w14:paraId="296A1BEE" w14:textId="7B0D1B88" w:rsidR="004A55FE" w:rsidRPr="004A55FE" w:rsidRDefault="004A55FE" w:rsidP="004A55FE">
      <w:pPr>
        <w:widowControl w:val="0"/>
        <w:ind w:firstLine="720"/>
        <w:jc w:val="both"/>
        <w:rPr>
          <w:lang w:eastAsia="en-US"/>
        </w:rPr>
      </w:pPr>
      <w:r>
        <w:rPr>
          <w:lang w:eastAsia="en-US"/>
        </w:rPr>
        <w:t xml:space="preserve">12.13.3. </w:t>
      </w:r>
      <w:r>
        <w:t>Rangovo pasiūlymas/</w:t>
      </w:r>
      <w:r w:rsidRPr="0018633A">
        <w:t>Darbų kiekių žiniaraščiai</w:t>
      </w:r>
      <w:r>
        <w:t>;</w:t>
      </w:r>
    </w:p>
    <w:p w14:paraId="7CE27B82" w14:textId="66BE442A" w:rsidR="004A55FE" w:rsidRPr="007D25B0" w:rsidRDefault="004A55FE" w:rsidP="00814947">
      <w:pPr>
        <w:widowControl w:val="0"/>
        <w:ind w:firstLine="720"/>
        <w:jc w:val="both"/>
        <w:rPr>
          <w:lang w:eastAsia="en-US"/>
        </w:rPr>
      </w:pPr>
    </w:p>
    <w:p w14:paraId="4B58E883" w14:textId="77777777" w:rsidR="00814947" w:rsidRPr="007D25B0" w:rsidRDefault="00814947" w:rsidP="00814947">
      <w:pPr>
        <w:widowControl w:val="0"/>
        <w:ind w:firstLine="720"/>
        <w:jc w:val="both"/>
        <w:rPr>
          <w:lang w:eastAsia="en-US"/>
        </w:rPr>
      </w:pPr>
    </w:p>
    <w:tbl>
      <w:tblPr>
        <w:tblW w:w="99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66"/>
        <w:gridCol w:w="4764"/>
      </w:tblGrid>
      <w:tr w:rsidR="00814947" w:rsidRPr="007D25B0" w14:paraId="726E0396" w14:textId="77777777" w:rsidTr="00E5663B">
        <w:tc>
          <w:tcPr>
            <w:tcW w:w="5166" w:type="dxa"/>
            <w:tcBorders>
              <w:top w:val="nil"/>
              <w:left w:val="nil"/>
              <w:bottom w:val="nil"/>
              <w:right w:val="nil"/>
            </w:tcBorders>
          </w:tcPr>
          <w:p w14:paraId="2CDCCEAB" w14:textId="77777777" w:rsidR="00814947" w:rsidRPr="007D25B0" w:rsidRDefault="00814947" w:rsidP="00E5663B">
            <w:pPr>
              <w:rPr>
                <w:b/>
                <w:bCs/>
              </w:rPr>
            </w:pPr>
          </w:p>
          <w:p w14:paraId="2DF1513C" w14:textId="77777777" w:rsidR="00814947" w:rsidRPr="007D25B0" w:rsidRDefault="00814947" w:rsidP="00E5663B">
            <w:pPr>
              <w:rPr>
                <w:bCs/>
              </w:rPr>
            </w:pPr>
            <w:r w:rsidRPr="007D25B0">
              <w:rPr>
                <w:bCs/>
              </w:rPr>
              <w:t xml:space="preserve">Užsakovas </w:t>
            </w:r>
          </w:p>
          <w:p w14:paraId="1DC63FD8" w14:textId="77777777" w:rsidR="00814947" w:rsidRPr="007D25B0" w:rsidRDefault="00814947" w:rsidP="00E5663B">
            <w:pPr>
              <w:rPr>
                <w:b/>
                <w:bCs/>
              </w:rPr>
            </w:pPr>
            <w:r w:rsidRPr="007D25B0">
              <w:t>Rietavo</w:t>
            </w:r>
            <w:r w:rsidRPr="007D25B0">
              <w:rPr>
                <w:b/>
                <w:bCs/>
              </w:rPr>
              <w:t xml:space="preserve"> </w:t>
            </w:r>
            <w:r w:rsidRPr="007D25B0">
              <w:rPr>
                <w:bCs/>
              </w:rPr>
              <w:t>savivaldybės administracija</w:t>
            </w:r>
          </w:p>
          <w:p w14:paraId="598BFB2A" w14:textId="77777777" w:rsidR="00814947" w:rsidRPr="007D25B0" w:rsidRDefault="00814947" w:rsidP="00E5663B">
            <w:pPr>
              <w:rPr>
                <w:bCs/>
                <w:lang w:val="es-ES"/>
              </w:rPr>
            </w:pPr>
            <w:r w:rsidRPr="007D25B0">
              <w:t>Laisvės a. 3, 90316 Rietavas</w:t>
            </w:r>
            <w:r w:rsidRPr="007D25B0">
              <w:rPr>
                <w:bCs/>
                <w:lang w:val="es-ES"/>
              </w:rPr>
              <w:t xml:space="preserve">   </w:t>
            </w:r>
          </w:p>
          <w:p w14:paraId="6A2F4ED9" w14:textId="77777777" w:rsidR="00814947" w:rsidRPr="007D25B0" w:rsidRDefault="00814947" w:rsidP="00E5663B">
            <w:pPr>
              <w:rPr>
                <w:bCs/>
              </w:rPr>
            </w:pPr>
            <w:r w:rsidRPr="007D25B0">
              <w:rPr>
                <w:bCs/>
              </w:rPr>
              <w:t xml:space="preserve">Įmonės kodas: </w:t>
            </w:r>
            <w:r w:rsidRPr="007D25B0">
              <w:t>188747184</w:t>
            </w:r>
            <w:r w:rsidRPr="007D25B0">
              <w:rPr>
                <w:bCs/>
              </w:rPr>
              <w:t xml:space="preserve">     </w:t>
            </w:r>
          </w:p>
          <w:p w14:paraId="33F0DDCF" w14:textId="77777777" w:rsidR="00814947" w:rsidRPr="007D25B0" w:rsidRDefault="00814947" w:rsidP="00E5663B">
            <w:pPr>
              <w:rPr>
                <w:bCs/>
              </w:rPr>
            </w:pPr>
            <w:r w:rsidRPr="007D25B0">
              <w:t>AB bankas „Swedbank“</w:t>
            </w:r>
          </w:p>
          <w:p w14:paraId="3A7A1528" w14:textId="77777777" w:rsidR="00814947" w:rsidRPr="007D25B0" w:rsidRDefault="00814947" w:rsidP="00E5663B">
            <w:pPr>
              <w:rPr>
                <w:bCs/>
              </w:rPr>
            </w:pPr>
            <w:r w:rsidRPr="007D25B0">
              <w:t>banko kodas 73000</w:t>
            </w:r>
          </w:p>
          <w:p w14:paraId="788A79E4" w14:textId="77777777" w:rsidR="00814947" w:rsidRPr="007D25B0" w:rsidRDefault="00814947" w:rsidP="00E5663B">
            <w:pPr>
              <w:rPr>
                <w:bCs/>
              </w:rPr>
            </w:pPr>
            <w:r w:rsidRPr="007D25B0">
              <w:t>A. s. LT297300010002563050</w:t>
            </w:r>
            <w:r w:rsidRPr="007D25B0">
              <w:rPr>
                <w:bCs/>
              </w:rPr>
              <w:t xml:space="preserve"> </w:t>
            </w:r>
          </w:p>
          <w:p w14:paraId="73732247" w14:textId="77777777" w:rsidR="00814947" w:rsidRPr="007D25B0" w:rsidRDefault="00814947" w:rsidP="00E5663B"/>
          <w:p w14:paraId="22F6E0C6" w14:textId="77777777" w:rsidR="00814947" w:rsidRPr="007D25B0" w:rsidRDefault="00814947" w:rsidP="00E5663B">
            <w:r w:rsidRPr="007D25B0">
              <w:t>Rietavo savivaldybės administracijos</w:t>
            </w:r>
          </w:p>
          <w:p w14:paraId="7419E3D1" w14:textId="77777777" w:rsidR="00814947" w:rsidRPr="007D25B0" w:rsidRDefault="00814947" w:rsidP="00E5663B">
            <w:r w:rsidRPr="007D25B0">
              <w:t xml:space="preserve">direktorius Vytautas </w:t>
            </w:r>
            <w:proofErr w:type="spellStart"/>
            <w:r w:rsidRPr="007D25B0">
              <w:t>Dičiūnas</w:t>
            </w:r>
            <w:proofErr w:type="spellEnd"/>
            <w:r w:rsidRPr="007D25B0">
              <w:rPr>
                <w:bCs/>
              </w:rPr>
              <w:t xml:space="preserve">  </w:t>
            </w:r>
          </w:p>
          <w:p w14:paraId="2045CB9A" w14:textId="77777777" w:rsidR="00814947" w:rsidRPr="007D25B0" w:rsidRDefault="00814947" w:rsidP="00E5663B"/>
        </w:tc>
        <w:tc>
          <w:tcPr>
            <w:tcW w:w="4764" w:type="dxa"/>
            <w:tcBorders>
              <w:top w:val="nil"/>
              <w:left w:val="nil"/>
              <w:bottom w:val="nil"/>
              <w:right w:val="nil"/>
            </w:tcBorders>
          </w:tcPr>
          <w:p w14:paraId="30A0A465" w14:textId="77777777" w:rsidR="00814947" w:rsidRPr="007D25B0" w:rsidRDefault="00814947" w:rsidP="00E5663B">
            <w:pPr>
              <w:tabs>
                <w:tab w:val="left" w:pos="735"/>
              </w:tabs>
            </w:pPr>
          </w:p>
          <w:p w14:paraId="1DCF7B2E" w14:textId="17E09BDA" w:rsidR="00814947" w:rsidRPr="007D25B0" w:rsidRDefault="00AA2641" w:rsidP="00E5663B">
            <w:pPr>
              <w:tabs>
                <w:tab w:val="left" w:pos="735"/>
              </w:tabs>
            </w:pPr>
            <w:r>
              <w:t>Rangovo</w:t>
            </w:r>
          </w:p>
          <w:p w14:paraId="3BB547F0" w14:textId="77777777" w:rsidR="00814947" w:rsidRPr="007D25B0" w:rsidRDefault="00814947" w:rsidP="00E5663B">
            <w:pPr>
              <w:tabs>
                <w:tab w:val="left" w:pos="735"/>
              </w:tabs>
            </w:pPr>
          </w:p>
          <w:p w14:paraId="34958CD1" w14:textId="77777777" w:rsidR="00814947" w:rsidRPr="007D25B0" w:rsidRDefault="00814947" w:rsidP="00E5663B">
            <w:pPr>
              <w:tabs>
                <w:tab w:val="left" w:pos="735"/>
              </w:tabs>
            </w:pPr>
          </w:p>
          <w:p w14:paraId="68480477" w14:textId="77777777" w:rsidR="00814947" w:rsidRDefault="00814947" w:rsidP="00E5663B"/>
          <w:p w14:paraId="2DE04191" w14:textId="77777777" w:rsidR="00814947" w:rsidRPr="007D25B0" w:rsidRDefault="00814947" w:rsidP="00E5663B">
            <w:pPr>
              <w:rPr>
                <w:bCs/>
              </w:rPr>
            </w:pPr>
          </w:p>
          <w:p w14:paraId="0F402694" w14:textId="77777777" w:rsidR="00814947" w:rsidRPr="007D25B0" w:rsidRDefault="00814947" w:rsidP="00E5663B">
            <w:pPr>
              <w:rPr>
                <w:bCs/>
              </w:rPr>
            </w:pPr>
          </w:p>
          <w:p w14:paraId="2B14B982" w14:textId="77777777" w:rsidR="00814947" w:rsidRPr="007D25B0" w:rsidRDefault="00814947" w:rsidP="00E5663B"/>
          <w:p w14:paraId="551D7D7A" w14:textId="77777777" w:rsidR="00814947" w:rsidRPr="007D25B0" w:rsidRDefault="00814947" w:rsidP="00E5663B">
            <w:pPr>
              <w:rPr>
                <w:bCs/>
              </w:rPr>
            </w:pPr>
            <w:r w:rsidRPr="007D25B0">
              <w:rPr>
                <w:bCs/>
              </w:rPr>
              <w:t xml:space="preserve"> </w:t>
            </w:r>
          </w:p>
          <w:p w14:paraId="67639593" w14:textId="77777777" w:rsidR="00814947" w:rsidRPr="007D25B0" w:rsidRDefault="00814947" w:rsidP="00E5663B">
            <w:pPr>
              <w:tabs>
                <w:tab w:val="left" w:pos="735"/>
              </w:tabs>
            </w:pPr>
            <w:r w:rsidRPr="007D25B0">
              <w:t>Direktorius</w:t>
            </w:r>
          </w:p>
        </w:tc>
      </w:tr>
      <w:bookmarkEnd w:id="4"/>
    </w:tbl>
    <w:p w14:paraId="018C93DF" w14:textId="77777777" w:rsidR="00814947" w:rsidRPr="0004410A" w:rsidRDefault="00814947" w:rsidP="00814947">
      <w:pPr>
        <w:jc w:val="both"/>
      </w:pPr>
    </w:p>
    <w:p w14:paraId="09118797" w14:textId="77777777" w:rsidR="00814947" w:rsidRDefault="00814947" w:rsidP="00814947">
      <w:pPr>
        <w:spacing w:after="160" w:line="259" w:lineRule="auto"/>
      </w:pPr>
      <w:r>
        <w:br w:type="page"/>
      </w:r>
    </w:p>
    <w:p w14:paraId="008B5A77" w14:textId="77777777" w:rsidR="00814947" w:rsidRDefault="00814947" w:rsidP="00814947">
      <w:pPr>
        <w:jc w:val="right"/>
      </w:pPr>
      <w:r>
        <w:lastRenderedPageBreak/>
        <w:t>Sutarties priedas Nr. 1</w:t>
      </w:r>
    </w:p>
    <w:p w14:paraId="7D1A4574" w14:textId="77777777" w:rsidR="00814947" w:rsidRDefault="00814947" w:rsidP="00814947">
      <w:pPr>
        <w:jc w:val="center"/>
      </w:pPr>
    </w:p>
    <w:p w14:paraId="73E780DE" w14:textId="77777777" w:rsidR="00814947" w:rsidRDefault="00814947" w:rsidP="00814947">
      <w:pPr>
        <w:jc w:val="center"/>
      </w:pPr>
      <w:r>
        <w:t>(Užsakymo forma)</w:t>
      </w:r>
    </w:p>
    <w:p w14:paraId="1347ACE0" w14:textId="77777777" w:rsidR="00814947" w:rsidRDefault="00814947" w:rsidP="00814947">
      <w:pPr>
        <w:jc w:val="center"/>
      </w:pPr>
    </w:p>
    <w:tbl>
      <w:tblPr>
        <w:tblW w:w="0" w:type="auto"/>
        <w:jc w:val="center"/>
        <w:tblLook w:val="04A0" w:firstRow="1" w:lastRow="0" w:firstColumn="1" w:lastColumn="0" w:noHBand="0" w:noVBand="1"/>
      </w:tblPr>
      <w:tblGrid>
        <w:gridCol w:w="2977"/>
        <w:gridCol w:w="446"/>
      </w:tblGrid>
      <w:tr w:rsidR="00814947" w14:paraId="709ED4CC" w14:textId="77777777" w:rsidTr="00E5663B">
        <w:trPr>
          <w:jc w:val="center"/>
        </w:trPr>
        <w:tc>
          <w:tcPr>
            <w:tcW w:w="2977" w:type="dxa"/>
            <w:hideMark/>
          </w:tcPr>
          <w:p w14:paraId="3FBFDA54" w14:textId="77777777" w:rsidR="00814947" w:rsidRDefault="00814947" w:rsidP="00E5663B">
            <w:pPr>
              <w:ind w:left="-108"/>
              <w:jc w:val="center"/>
              <w:rPr>
                <w:b/>
              </w:rPr>
            </w:pPr>
            <w:r>
              <w:rPr>
                <w:b/>
              </w:rPr>
              <w:t>UŽSAKYMAS Nr.</w:t>
            </w:r>
          </w:p>
        </w:tc>
        <w:tc>
          <w:tcPr>
            <w:tcW w:w="446" w:type="dxa"/>
          </w:tcPr>
          <w:p w14:paraId="3E2790E6" w14:textId="77777777" w:rsidR="00814947" w:rsidRDefault="00814947" w:rsidP="00E5663B">
            <w:pPr>
              <w:ind w:left="-108"/>
              <w:jc w:val="center"/>
              <w:rPr>
                <w:b/>
              </w:rPr>
            </w:pPr>
          </w:p>
          <w:p w14:paraId="0EEE8CDE" w14:textId="77777777" w:rsidR="00814947" w:rsidRDefault="00814947" w:rsidP="00E5663B">
            <w:pPr>
              <w:ind w:left="-108"/>
              <w:jc w:val="center"/>
              <w:rPr>
                <w:b/>
              </w:rPr>
            </w:pPr>
          </w:p>
        </w:tc>
      </w:tr>
    </w:tbl>
    <w:p w14:paraId="18568023" w14:textId="0554A0BE" w:rsidR="00814947" w:rsidRDefault="00814947" w:rsidP="00814947">
      <w:pPr>
        <w:jc w:val="center"/>
      </w:pPr>
      <w:r>
        <w:t>202</w:t>
      </w:r>
      <w:r w:rsidR="00596E31">
        <w:t>5</w:t>
      </w:r>
      <w:r>
        <w:t xml:space="preserve"> m. ____________  ___d.</w:t>
      </w:r>
    </w:p>
    <w:p w14:paraId="497E7317" w14:textId="77777777" w:rsidR="00814947" w:rsidRDefault="00814947" w:rsidP="00814947">
      <w:pPr>
        <w:jc w:val="center"/>
      </w:pPr>
    </w:p>
    <w:p w14:paraId="131211EC" w14:textId="77777777" w:rsidR="00814947" w:rsidRDefault="00814947" w:rsidP="00814947">
      <w:pPr>
        <w:jc w:val="center"/>
      </w:pPr>
    </w:p>
    <w:p w14:paraId="37465909" w14:textId="77777777" w:rsidR="00814947" w:rsidRPr="00F71835" w:rsidRDefault="00814947" w:rsidP="00814947">
      <w:pPr>
        <w:spacing w:after="120"/>
        <w:ind w:right="-108"/>
        <w:rPr>
          <w:sz w:val="22"/>
        </w:rPr>
      </w:pPr>
      <w:r w:rsidRPr="00F71835">
        <w:rPr>
          <w:sz w:val="22"/>
        </w:rPr>
        <w:t>1. Rangovas:</w:t>
      </w:r>
      <w:r>
        <w:rPr>
          <w:sz w:val="22"/>
        </w:rPr>
        <w:t>___________________________________________________________________________</w:t>
      </w:r>
    </w:p>
    <w:p w14:paraId="20D280FE" w14:textId="77777777" w:rsidR="00814947" w:rsidRDefault="00814947" w:rsidP="00814947">
      <w:pPr>
        <w:spacing w:after="120"/>
        <w:rPr>
          <w:sz w:val="22"/>
        </w:rPr>
      </w:pPr>
      <w:r w:rsidRPr="00F71835">
        <w:rPr>
          <w:sz w:val="22"/>
        </w:rPr>
        <w:t>2. Užsakovas:</w:t>
      </w:r>
      <w:r>
        <w:rPr>
          <w:sz w:val="22"/>
        </w:rPr>
        <w:t xml:space="preserve"> </w:t>
      </w:r>
      <w:r w:rsidRPr="00323152">
        <w:rPr>
          <w:sz w:val="22"/>
          <w:u w:val="single"/>
        </w:rPr>
        <w:t>Rietavo savivaldybės administracija</w:t>
      </w:r>
    </w:p>
    <w:p w14:paraId="46AB5821" w14:textId="77777777" w:rsidR="00814947" w:rsidRDefault="00814947" w:rsidP="00814947">
      <w:pPr>
        <w:spacing w:after="120"/>
        <w:rPr>
          <w:sz w:val="22"/>
        </w:rPr>
      </w:pPr>
      <w:r w:rsidRPr="00F71835">
        <w:rPr>
          <w:sz w:val="22"/>
        </w:rPr>
        <w:t>3. Sutarties pavadinimas, pasirašymo data ir Nr.:</w:t>
      </w:r>
      <w:r>
        <w:rPr>
          <w:sz w:val="22"/>
        </w:rPr>
        <w:t>_______________________________________________</w:t>
      </w:r>
    </w:p>
    <w:p w14:paraId="3660CB3F" w14:textId="77777777" w:rsidR="00814947" w:rsidRDefault="00814947" w:rsidP="00814947">
      <w:pPr>
        <w:spacing w:after="120"/>
        <w:rPr>
          <w:sz w:val="22"/>
        </w:rPr>
      </w:pPr>
      <w:r>
        <w:rPr>
          <w:sz w:val="22"/>
        </w:rPr>
        <w:t>4. Darbų</w:t>
      </w:r>
      <w:r w:rsidRPr="00F71835">
        <w:rPr>
          <w:sz w:val="22"/>
        </w:rPr>
        <w:t xml:space="preserve"> vieta (seniūnija, kaimas, kadastrinė vietovė ir sklypo kadastrinis Nr.) ir </w:t>
      </w:r>
      <w:r>
        <w:rPr>
          <w:sz w:val="22"/>
        </w:rPr>
        <w:t xml:space="preserve">darbų atlikimo </w:t>
      </w:r>
      <w:r w:rsidRPr="00F71835">
        <w:rPr>
          <w:sz w:val="22"/>
        </w:rPr>
        <w:t>terminas:</w:t>
      </w:r>
    </w:p>
    <w:p w14:paraId="3A6200E3" w14:textId="77777777" w:rsidR="00814947" w:rsidRDefault="00814947" w:rsidP="00814947">
      <w:pPr>
        <w:spacing w:after="120"/>
        <w:rPr>
          <w:sz w:val="22"/>
        </w:rPr>
      </w:pPr>
      <w:r>
        <w:rPr>
          <w:sz w:val="22"/>
        </w:rPr>
        <w:t>______________________________________________________________________________________</w:t>
      </w:r>
    </w:p>
    <w:p w14:paraId="5CC8C580" w14:textId="77777777" w:rsidR="00814947" w:rsidRDefault="00814947" w:rsidP="00814947">
      <w:pPr>
        <w:spacing w:after="120"/>
        <w:rPr>
          <w:sz w:val="22"/>
        </w:rPr>
      </w:pPr>
      <w:r>
        <w:t xml:space="preserve">5. </w:t>
      </w:r>
      <w:r>
        <w:rPr>
          <w:sz w:val="22"/>
        </w:rPr>
        <w:t>Skirtas finansavimas darbams atlikti :______________________________________________________</w:t>
      </w:r>
    </w:p>
    <w:p w14:paraId="1D4DB2D1" w14:textId="77777777" w:rsidR="00814947" w:rsidRDefault="00814947" w:rsidP="00814947">
      <w:pPr>
        <w:spacing w:after="120"/>
        <w:rPr>
          <w:sz w:val="22"/>
        </w:rPr>
      </w:pPr>
      <w:r>
        <w:t xml:space="preserve">6. </w:t>
      </w:r>
      <w:r>
        <w:rPr>
          <w:sz w:val="22"/>
        </w:rPr>
        <w:t>P</w:t>
      </w:r>
      <w:r w:rsidRPr="00F71835">
        <w:rPr>
          <w:sz w:val="22"/>
        </w:rPr>
        <w:t xml:space="preserve">rojekto </w:t>
      </w:r>
      <w:r>
        <w:rPr>
          <w:sz w:val="22"/>
        </w:rPr>
        <w:t>pavadinimas</w:t>
      </w:r>
      <w:r w:rsidRPr="00F71835">
        <w:rPr>
          <w:sz w:val="22"/>
        </w:rPr>
        <w:t xml:space="preserve">. (griovys ar </w:t>
      </w:r>
      <w:proofErr w:type="spellStart"/>
      <w:r w:rsidRPr="00F71835">
        <w:rPr>
          <w:sz w:val="22"/>
        </w:rPr>
        <w:t>kt</w:t>
      </w:r>
      <w:proofErr w:type="spellEnd"/>
      <w:r>
        <w:rPr>
          <w:sz w:val="22"/>
        </w:rPr>
        <w:t>):_____________________________________________________</w:t>
      </w:r>
    </w:p>
    <w:p w14:paraId="48D1C44E" w14:textId="77777777" w:rsidR="00814947" w:rsidRDefault="00814947" w:rsidP="00814947">
      <w:pPr>
        <w:spacing w:after="120"/>
        <w:rPr>
          <w:sz w:val="22"/>
        </w:rPr>
      </w:pPr>
      <w:r>
        <w:rPr>
          <w:sz w:val="22"/>
        </w:rPr>
        <w:t>7. Darbų pradžia:________________________________________________________________________</w:t>
      </w:r>
    </w:p>
    <w:p w14:paraId="3264D002" w14:textId="77777777" w:rsidR="00814947" w:rsidRDefault="00814947" w:rsidP="00814947">
      <w:pPr>
        <w:spacing w:after="120"/>
        <w:rPr>
          <w:sz w:val="22"/>
        </w:rPr>
      </w:pPr>
      <w:r>
        <w:rPr>
          <w:sz w:val="22"/>
        </w:rPr>
        <w:t>8. Darbų pabaiga________________________________________________________________________</w:t>
      </w:r>
    </w:p>
    <w:p w14:paraId="608CB73D" w14:textId="77777777" w:rsidR="00814947" w:rsidRDefault="00814947" w:rsidP="00814947">
      <w:pPr>
        <w:spacing w:after="120"/>
        <w:rPr>
          <w:sz w:val="22"/>
        </w:rPr>
      </w:pPr>
      <w:r>
        <w:rPr>
          <w:sz w:val="22"/>
        </w:rPr>
        <w:t xml:space="preserve">9. </w:t>
      </w:r>
      <w:r w:rsidRPr="00F71835">
        <w:rPr>
          <w:sz w:val="22"/>
        </w:rPr>
        <w:t>Užsakymo vykdymo eiga</w:t>
      </w:r>
      <w:r>
        <w:rPr>
          <w:sz w:val="22"/>
        </w:rPr>
        <w:t>:</w:t>
      </w:r>
    </w:p>
    <w:p w14:paraId="115E8930" w14:textId="77777777" w:rsidR="00814947" w:rsidRDefault="00814947" w:rsidP="00814947">
      <w:pPr>
        <w:spacing w:after="120"/>
        <w:rPr>
          <w:sz w:val="22"/>
        </w:rPr>
      </w:pPr>
      <w:r>
        <w:rPr>
          <w:sz w:val="22"/>
        </w:rPr>
        <w:t xml:space="preserve">9.1 </w:t>
      </w:r>
      <w:r w:rsidRPr="00F71835">
        <w:rPr>
          <w:sz w:val="22"/>
        </w:rPr>
        <w:t>Užsakovas užpildo užsakymą, kurį pasirašo abi sutarties Šalys</w:t>
      </w:r>
      <w:r>
        <w:rPr>
          <w:sz w:val="22"/>
        </w:rPr>
        <w:t>;</w:t>
      </w:r>
    </w:p>
    <w:p w14:paraId="72C1AABC" w14:textId="77777777" w:rsidR="00814947" w:rsidRDefault="00814947" w:rsidP="00814947">
      <w:pPr>
        <w:spacing w:after="120"/>
        <w:rPr>
          <w:sz w:val="22"/>
        </w:rPr>
      </w:pPr>
      <w:r>
        <w:rPr>
          <w:sz w:val="22"/>
        </w:rPr>
        <w:t xml:space="preserve">9.2 </w:t>
      </w:r>
      <w:r w:rsidRPr="00F71835">
        <w:rPr>
          <w:sz w:val="22"/>
        </w:rPr>
        <w:t xml:space="preserve">Užsakovas Rangovui pateikia </w:t>
      </w:r>
      <w:r>
        <w:rPr>
          <w:sz w:val="22"/>
        </w:rPr>
        <w:t>techninį darbo projektą ir kitus dokumentus,</w:t>
      </w:r>
      <w:r w:rsidRPr="00F71835">
        <w:rPr>
          <w:sz w:val="22"/>
        </w:rPr>
        <w:t xml:space="preserve"> reikalingus užsakymui įvykdyti;</w:t>
      </w:r>
    </w:p>
    <w:p w14:paraId="0ABFE643" w14:textId="77777777" w:rsidR="00814947" w:rsidRDefault="00814947" w:rsidP="00814947">
      <w:pPr>
        <w:spacing w:after="120"/>
        <w:rPr>
          <w:sz w:val="22"/>
        </w:rPr>
      </w:pPr>
      <w:r>
        <w:rPr>
          <w:sz w:val="22"/>
        </w:rPr>
        <w:t>9.3 U</w:t>
      </w:r>
      <w:r w:rsidRPr="00F71835">
        <w:rPr>
          <w:sz w:val="22"/>
        </w:rPr>
        <w:t xml:space="preserve">žsakymo įvykdymą patvirtina Šalių pasirašytas atliktų darbų aktas (akte nurodomi įvykdyti darbai, kiekiai ir kainos). Šiuo atveju </w:t>
      </w:r>
      <w:r>
        <w:rPr>
          <w:sz w:val="22"/>
        </w:rPr>
        <w:t>ir tada, kai Rangovas gauna Užsakovo pranešimą apie darbų stabdymą dėl lėšų trūkumo.</w:t>
      </w:r>
    </w:p>
    <w:p w14:paraId="7EF14478" w14:textId="77777777" w:rsidR="00814947" w:rsidRDefault="00814947" w:rsidP="00814947">
      <w:pPr>
        <w:rPr>
          <w:sz w:val="22"/>
        </w:rPr>
      </w:pPr>
    </w:p>
    <w:p w14:paraId="08DCAF46" w14:textId="66A5109C" w:rsidR="00814947" w:rsidRDefault="00814947" w:rsidP="00814947">
      <w:pPr>
        <w:tabs>
          <w:tab w:val="left" w:pos="10992"/>
          <w:tab w:val="left" w:pos="11908"/>
          <w:tab w:val="left" w:pos="12824"/>
          <w:tab w:val="left" w:pos="13740"/>
          <w:tab w:val="left" w:pos="14656"/>
        </w:tabs>
        <w:ind w:firstLine="709"/>
        <w:jc w:val="both"/>
        <w:rPr>
          <w:b/>
        </w:rPr>
      </w:pPr>
      <w:r>
        <w:rPr>
          <w:b/>
        </w:rPr>
        <w:t>Vadovaujantis pasirašytos sutarties sąlygomis, pagal skirtą finansavimą, užsakome atlikti valstybei nuosavybės teise priklausančių melioracijos statinių remonto darbus pagal  parengtą techninį darbo projektą.</w:t>
      </w:r>
    </w:p>
    <w:p w14:paraId="153CD7B0" w14:textId="77777777" w:rsidR="00814947" w:rsidRDefault="00814947" w:rsidP="00814947">
      <w:pPr>
        <w:tabs>
          <w:tab w:val="left" w:pos="10992"/>
          <w:tab w:val="left" w:pos="11908"/>
          <w:tab w:val="left" w:pos="12824"/>
          <w:tab w:val="left" w:pos="13740"/>
          <w:tab w:val="left" w:pos="14656"/>
        </w:tabs>
        <w:ind w:firstLine="709"/>
        <w:jc w:val="both"/>
        <w:rPr>
          <w:b/>
        </w:rPr>
      </w:pPr>
    </w:p>
    <w:p w14:paraId="5A2B4ACF" w14:textId="77777777" w:rsidR="00814947" w:rsidRDefault="00814947" w:rsidP="00814947">
      <w:pPr>
        <w:jc w:val="both"/>
      </w:pPr>
    </w:p>
    <w:p w14:paraId="49E1D92A" w14:textId="77777777" w:rsidR="00814947" w:rsidRDefault="00814947" w:rsidP="00814947">
      <w:pPr>
        <w:jc w:val="both"/>
      </w:pPr>
      <w:r>
        <w:t xml:space="preserve">Rietavo savivaldybės administracijos </w:t>
      </w:r>
    </w:p>
    <w:p w14:paraId="785504A9" w14:textId="77777777" w:rsidR="00814947" w:rsidRDefault="00814947" w:rsidP="00814947">
      <w:pPr>
        <w:tabs>
          <w:tab w:val="left" w:pos="10992"/>
          <w:tab w:val="left" w:pos="11908"/>
          <w:tab w:val="left" w:pos="12824"/>
          <w:tab w:val="left" w:pos="13740"/>
          <w:tab w:val="left" w:pos="14656"/>
        </w:tabs>
        <w:jc w:val="both"/>
      </w:pPr>
      <w:r>
        <w:t>Žemės ūkio skyriaus vedėjas                                   _____________      Edgaras Varkalys</w:t>
      </w:r>
    </w:p>
    <w:p w14:paraId="70A0B084" w14:textId="77777777" w:rsidR="00814947" w:rsidRDefault="00814947" w:rsidP="00814947">
      <w:pPr>
        <w:tabs>
          <w:tab w:val="left" w:pos="10992"/>
          <w:tab w:val="left" w:pos="11908"/>
          <w:tab w:val="left" w:pos="12824"/>
          <w:tab w:val="left" w:pos="13740"/>
          <w:tab w:val="left" w:pos="14656"/>
        </w:tabs>
        <w:jc w:val="both"/>
      </w:pPr>
    </w:p>
    <w:p w14:paraId="5FA0B229" w14:textId="77777777" w:rsidR="00814947" w:rsidRDefault="00814947" w:rsidP="00814947">
      <w:pPr>
        <w:tabs>
          <w:tab w:val="left" w:pos="10992"/>
          <w:tab w:val="left" w:pos="11908"/>
          <w:tab w:val="left" w:pos="12824"/>
          <w:tab w:val="left" w:pos="13740"/>
          <w:tab w:val="left" w:pos="14656"/>
        </w:tabs>
        <w:jc w:val="both"/>
      </w:pPr>
    </w:p>
    <w:p w14:paraId="32DFB2A0" w14:textId="77777777" w:rsidR="00814947" w:rsidRDefault="00814947" w:rsidP="00814947">
      <w:pPr>
        <w:tabs>
          <w:tab w:val="left" w:pos="10992"/>
          <w:tab w:val="left" w:pos="11908"/>
          <w:tab w:val="left" w:pos="12824"/>
          <w:tab w:val="left" w:pos="13740"/>
          <w:tab w:val="left" w:pos="14656"/>
        </w:tabs>
        <w:jc w:val="both"/>
      </w:pPr>
      <w:r>
        <w:t>Rangovas</w:t>
      </w:r>
    </w:p>
    <w:p w14:paraId="33DBAA6B" w14:textId="6FE7416A" w:rsidR="009A6DFA" w:rsidRPr="00814947" w:rsidRDefault="00814947" w:rsidP="00814947">
      <w:pPr>
        <w:tabs>
          <w:tab w:val="left" w:pos="10992"/>
          <w:tab w:val="left" w:pos="11908"/>
          <w:tab w:val="left" w:pos="12824"/>
          <w:tab w:val="left" w:pos="13740"/>
          <w:tab w:val="left" w:pos="14656"/>
        </w:tabs>
        <w:jc w:val="both"/>
        <w:rPr>
          <w:b/>
        </w:rPr>
      </w:pPr>
      <w:r>
        <w:t>Darbų vadovas                                                        _____________</w:t>
      </w:r>
    </w:p>
    <w:p w14:paraId="7926D78A" w14:textId="77777777" w:rsidR="009A6DFA" w:rsidRDefault="009A6DFA" w:rsidP="0089686F">
      <w:pPr>
        <w:spacing w:after="160" w:line="259" w:lineRule="auto"/>
      </w:pPr>
    </w:p>
    <w:p w14:paraId="0BA2C8F2" w14:textId="77777777" w:rsidR="009A6DFA" w:rsidRDefault="009A6DFA" w:rsidP="0089686F">
      <w:pPr>
        <w:spacing w:after="160" w:line="259" w:lineRule="auto"/>
      </w:pPr>
    </w:p>
    <w:p w14:paraId="4879C2D7" w14:textId="77777777" w:rsidR="009A6DFA" w:rsidRDefault="009A6DFA" w:rsidP="0089686F">
      <w:pPr>
        <w:spacing w:after="160" w:line="259" w:lineRule="auto"/>
      </w:pPr>
    </w:p>
    <w:p w14:paraId="32D2ECA4" w14:textId="77777777" w:rsidR="009A6DFA" w:rsidRDefault="009A6DFA" w:rsidP="0089686F">
      <w:pPr>
        <w:spacing w:after="160" w:line="259" w:lineRule="auto"/>
      </w:pPr>
    </w:p>
    <w:p w14:paraId="613E1138" w14:textId="77777777" w:rsidR="00452FBE" w:rsidRDefault="00452FBE" w:rsidP="0089686F">
      <w:pPr>
        <w:spacing w:after="160" w:line="259" w:lineRule="auto"/>
      </w:pPr>
    </w:p>
    <w:sectPr w:rsidR="00452FBE" w:rsidSect="007A48CC">
      <w:footerReference w:type="default" r:id="rId12"/>
      <w:type w:val="continuous"/>
      <w:pgSz w:w="11905" w:h="16837"/>
      <w:pgMar w:top="567" w:right="567" w:bottom="567"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A389" w14:textId="77777777" w:rsidR="00C06671" w:rsidRDefault="00C06671">
      <w:r>
        <w:separator/>
      </w:r>
    </w:p>
  </w:endnote>
  <w:endnote w:type="continuationSeparator" w:id="0">
    <w:p w14:paraId="0BA9E6C8" w14:textId="77777777" w:rsidR="00C06671" w:rsidRDefault="00C0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5EE4" w14:textId="77777777" w:rsidR="00E6075C" w:rsidRDefault="00E6075C" w:rsidP="00EB27E0">
    <w:pPr>
      <w:pStyle w:val="Porat"/>
      <w:tabs>
        <w:tab w:val="left" w:pos="1701"/>
      </w:tabs>
      <w:rPr>
        <w:sz w:val="12"/>
      </w:rPr>
    </w:pPr>
  </w:p>
  <w:p w14:paraId="2EA55EE5" w14:textId="77777777" w:rsidR="00E6075C" w:rsidRDefault="00E6075C">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0EDE8" w14:textId="77777777" w:rsidR="00C06671" w:rsidRDefault="00C06671">
      <w:r>
        <w:separator/>
      </w:r>
    </w:p>
  </w:footnote>
  <w:footnote w:type="continuationSeparator" w:id="0">
    <w:p w14:paraId="748E1E7A" w14:textId="77777777" w:rsidR="00C06671" w:rsidRDefault="00C06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072F4FCC"/>
    <w:multiLevelType w:val="hybridMultilevel"/>
    <w:tmpl w:val="E72CFE88"/>
    <w:lvl w:ilvl="0" w:tplc="CECC22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3" w15:restartNumberingAfterBreak="0">
    <w:nsid w:val="112F6B82"/>
    <w:multiLevelType w:val="multilevel"/>
    <w:tmpl w:val="7CD8FDCE"/>
    <w:lvl w:ilvl="0">
      <w:start w:val="1"/>
      <w:numFmt w:val="decimal"/>
      <w:suff w:val="space"/>
      <w:lvlText w:val="%1."/>
      <w:lvlJc w:val="left"/>
      <w:pPr>
        <w:ind w:left="432" w:hanging="432"/>
      </w:pPr>
    </w:lvl>
    <w:lvl w:ilvl="1">
      <w:start w:val="1"/>
      <w:numFmt w:val="decimal"/>
      <w:suff w:val="space"/>
      <w:lvlText w:val="%1.%2."/>
      <w:lvlJc w:val="left"/>
      <w:pPr>
        <w:ind w:left="273" w:firstLine="720"/>
      </w:pPr>
      <w:rPr>
        <w:b w:val="0"/>
        <w:i w:val="0"/>
        <w:strike w:val="0"/>
        <w:dstrike w:val="0"/>
        <w:u w:val="none"/>
        <w:effect w:val="none"/>
      </w:rPr>
    </w:lvl>
    <w:lvl w:ilvl="2">
      <w:start w:val="1"/>
      <w:numFmt w:val="decimal"/>
      <w:suff w:val="space"/>
      <w:lvlText w:val="%3."/>
      <w:lvlJc w:val="left"/>
      <w:pPr>
        <w:ind w:left="131" w:firstLine="720"/>
      </w:pPr>
      <w:rPr>
        <w:rFonts w:ascii="Times New Roman" w:eastAsia="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0" w:firstLine="720"/>
      </w:pPr>
      <w:rPr>
        <w:color w:val="auto"/>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2A75261"/>
    <w:multiLevelType w:val="hybridMultilevel"/>
    <w:tmpl w:val="926EEC60"/>
    <w:lvl w:ilvl="0" w:tplc="FC1EB090">
      <w:start w:val="1"/>
      <w:numFmt w:val="decimal"/>
      <w:lvlText w:val="12.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18826E4F"/>
    <w:multiLevelType w:val="multilevel"/>
    <w:tmpl w:val="97809ED0"/>
    <w:lvl w:ilvl="0">
      <w:start w:val="3"/>
      <w:numFmt w:val="decimal"/>
      <w:lvlText w:val="%1."/>
      <w:lvlJc w:val="left"/>
      <w:pPr>
        <w:ind w:left="480" w:hanging="480"/>
      </w:pPr>
      <w:rPr>
        <w:rFonts w:eastAsia="Times New Roman" w:hint="default"/>
      </w:rPr>
    </w:lvl>
    <w:lvl w:ilvl="1">
      <w:start w:val="14"/>
      <w:numFmt w:val="decimal"/>
      <w:lvlText w:val="%1.%2."/>
      <w:lvlJc w:val="left"/>
      <w:pPr>
        <w:ind w:left="1473" w:hanging="480"/>
      </w:pPr>
      <w:rPr>
        <w:rFonts w:eastAsia="Times New Roman" w:hint="default"/>
      </w:rPr>
    </w:lvl>
    <w:lvl w:ilvl="2">
      <w:start w:val="1"/>
      <w:numFmt w:val="decimal"/>
      <w:lvlText w:val="%1.%2.%3."/>
      <w:lvlJc w:val="left"/>
      <w:pPr>
        <w:ind w:left="2574" w:hanging="720"/>
      </w:pPr>
      <w:rPr>
        <w:rFonts w:eastAsia="Times New Roman" w:hint="default"/>
      </w:rPr>
    </w:lvl>
    <w:lvl w:ilvl="3">
      <w:start w:val="1"/>
      <w:numFmt w:val="decimal"/>
      <w:lvlText w:val="%1.%2.%3.%4."/>
      <w:lvlJc w:val="left"/>
      <w:pPr>
        <w:ind w:left="3501" w:hanging="720"/>
      </w:pPr>
      <w:rPr>
        <w:rFonts w:eastAsia="Times New Roman" w:hint="default"/>
      </w:rPr>
    </w:lvl>
    <w:lvl w:ilvl="4">
      <w:start w:val="1"/>
      <w:numFmt w:val="decimal"/>
      <w:lvlText w:val="%1.%2.%3.%4.%5."/>
      <w:lvlJc w:val="left"/>
      <w:pPr>
        <w:ind w:left="4788" w:hanging="1080"/>
      </w:pPr>
      <w:rPr>
        <w:rFonts w:eastAsia="Times New Roman" w:hint="default"/>
      </w:rPr>
    </w:lvl>
    <w:lvl w:ilvl="5">
      <w:start w:val="1"/>
      <w:numFmt w:val="decimal"/>
      <w:lvlText w:val="%1.%2.%3.%4.%5.%6."/>
      <w:lvlJc w:val="left"/>
      <w:pPr>
        <w:ind w:left="5715" w:hanging="1080"/>
      </w:pPr>
      <w:rPr>
        <w:rFonts w:eastAsia="Times New Roman" w:hint="default"/>
      </w:rPr>
    </w:lvl>
    <w:lvl w:ilvl="6">
      <w:start w:val="1"/>
      <w:numFmt w:val="decimal"/>
      <w:lvlText w:val="%1.%2.%3.%4.%5.%6.%7."/>
      <w:lvlJc w:val="left"/>
      <w:pPr>
        <w:ind w:left="7002" w:hanging="1440"/>
      </w:pPr>
      <w:rPr>
        <w:rFonts w:eastAsia="Times New Roman" w:hint="default"/>
      </w:rPr>
    </w:lvl>
    <w:lvl w:ilvl="7">
      <w:start w:val="1"/>
      <w:numFmt w:val="decimal"/>
      <w:lvlText w:val="%1.%2.%3.%4.%5.%6.%7.%8."/>
      <w:lvlJc w:val="left"/>
      <w:pPr>
        <w:ind w:left="7929" w:hanging="1440"/>
      </w:pPr>
      <w:rPr>
        <w:rFonts w:eastAsia="Times New Roman" w:hint="default"/>
      </w:rPr>
    </w:lvl>
    <w:lvl w:ilvl="8">
      <w:start w:val="1"/>
      <w:numFmt w:val="decimal"/>
      <w:lvlText w:val="%1.%2.%3.%4.%5.%6.%7.%8.%9."/>
      <w:lvlJc w:val="left"/>
      <w:pPr>
        <w:ind w:left="9216" w:hanging="1800"/>
      </w:pPr>
      <w:rPr>
        <w:rFonts w:eastAsia="Times New Roman" w:hint="default"/>
      </w:rPr>
    </w:lvl>
  </w:abstractNum>
  <w:abstractNum w:abstractNumId="7" w15:restartNumberingAfterBreak="0">
    <w:nsid w:val="1D602D05"/>
    <w:multiLevelType w:val="multilevel"/>
    <w:tmpl w:val="286E7D60"/>
    <w:lvl w:ilvl="0">
      <w:start w:val="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972AC1"/>
    <w:multiLevelType w:val="multilevel"/>
    <w:tmpl w:val="54FCD2E4"/>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281451A5"/>
    <w:multiLevelType w:val="multilevel"/>
    <w:tmpl w:val="B67E9952"/>
    <w:lvl w:ilvl="0">
      <w:start w:val="1"/>
      <w:numFmt w:val="decimal"/>
      <w:lvlText w:val="%1."/>
      <w:lvlJc w:val="left"/>
      <w:pPr>
        <w:ind w:left="2520" w:hanging="960"/>
      </w:pPr>
      <w:rPr>
        <w:rFonts w:hint="default"/>
        <w:b w:val="0"/>
        <w:color w:val="auto"/>
      </w:rPr>
    </w:lvl>
    <w:lvl w:ilvl="1">
      <w:start w:val="1"/>
      <w:numFmt w:val="decimal"/>
      <w:isLgl/>
      <w:lvlText w:val="%1.%2."/>
      <w:lvlJc w:val="left"/>
      <w:pPr>
        <w:ind w:left="1898"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2AAE1663"/>
    <w:multiLevelType w:val="multilevel"/>
    <w:tmpl w:val="0BB6C0B4"/>
    <w:lvl w:ilvl="0">
      <w:start w:val="1"/>
      <w:numFmt w:val="decimal"/>
      <w:lvlText w:val="%1."/>
      <w:lvlJc w:val="left"/>
      <w:pPr>
        <w:ind w:left="1070"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1C478F2"/>
    <w:multiLevelType w:val="hybridMultilevel"/>
    <w:tmpl w:val="9B987D3C"/>
    <w:lvl w:ilvl="0" w:tplc="E1F64B68">
      <w:numFmt w:val="bullet"/>
      <w:lvlText w:val="–"/>
      <w:lvlJc w:val="left"/>
      <w:pPr>
        <w:ind w:left="502" w:hanging="360"/>
      </w:pPr>
      <w:rPr>
        <w:rFonts w:ascii="Times New Roman" w:eastAsia="Calibri"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36EE08AE"/>
    <w:multiLevelType w:val="hybridMultilevel"/>
    <w:tmpl w:val="34B6AEC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36F76877"/>
    <w:multiLevelType w:val="multilevel"/>
    <w:tmpl w:val="B9A0DB4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93A191E"/>
    <w:multiLevelType w:val="multilevel"/>
    <w:tmpl w:val="648A6F36"/>
    <w:lvl w:ilvl="0">
      <w:start w:val="1"/>
      <w:numFmt w:val="decimal"/>
      <w:lvlText w:val="%1."/>
      <w:lvlJc w:val="left"/>
      <w:pPr>
        <w:ind w:left="360" w:hanging="360"/>
      </w:pPr>
      <w:rPr>
        <w:rFonts w:hint="default"/>
        <w:b w:val="0"/>
        <w:i w:val="0"/>
        <w:color w:val="auto"/>
        <w:vertAlign w:val="baseline"/>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B990CB1"/>
    <w:multiLevelType w:val="multilevel"/>
    <w:tmpl w:val="C408EA46"/>
    <w:lvl w:ilvl="0">
      <w:start w:val="2"/>
      <w:numFmt w:val="decimal"/>
      <w:lvlText w:val="%1."/>
      <w:lvlJc w:val="left"/>
      <w:pPr>
        <w:ind w:left="360" w:hanging="360"/>
      </w:pPr>
      <w:rPr>
        <w:rFonts w:cs="Times New Roman"/>
        <w:b/>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3" w15:restartNumberingAfterBreak="0">
    <w:nsid w:val="3E476822"/>
    <w:multiLevelType w:val="hybridMultilevel"/>
    <w:tmpl w:val="E0466CD0"/>
    <w:lvl w:ilvl="0" w:tplc="FA7E48B0">
      <w:numFmt w:val="bullet"/>
      <w:lvlText w:val="-"/>
      <w:lvlJc w:val="left"/>
      <w:pPr>
        <w:ind w:left="927" w:hanging="360"/>
      </w:pPr>
      <w:rPr>
        <w:rFonts w:ascii="Times New Roman" w:eastAsia="Times New Roman"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24" w15:restartNumberingAfterBreak="0">
    <w:nsid w:val="40856A14"/>
    <w:multiLevelType w:val="multilevel"/>
    <w:tmpl w:val="7FC670A2"/>
    <w:lvl w:ilvl="0">
      <w:start w:val="4"/>
      <w:numFmt w:val="decimal"/>
      <w:lvlText w:val="%1."/>
      <w:lvlJc w:val="left"/>
      <w:pPr>
        <w:ind w:left="360" w:hanging="360"/>
      </w:pPr>
      <w:rPr>
        <w:rFonts w:hint="default"/>
        <w:color w:val="auto"/>
      </w:rPr>
    </w:lvl>
    <w:lvl w:ilvl="1">
      <w:start w:val="2"/>
      <w:numFmt w:val="decimal"/>
      <w:lvlText w:val="%1.%2."/>
      <w:lvlJc w:val="left"/>
      <w:pPr>
        <w:ind w:left="1353" w:hanging="360"/>
      </w:pPr>
      <w:rPr>
        <w:rFonts w:hint="default"/>
        <w:color w:val="auto"/>
      </w:rPr>
    </w:lvl>
    <w:lvl w:ilvl="2">
      <w:start w:val="1"/>
      <w:numFmt w:val="decimal"/>
      <w:lvlText w:val="%1.%2.%3."/>
      <w:lvlJc w:val="left"/>
      <w:pPr>
        <w:ind w:left="2706" w:hanging="720"/>
      </w:pPr>
      <w:rPr>
        <w:rFonts w:hint="default"/>
        <w:color w:val="auto"/>
      </w:rPr>
    </w:lvl>
    <w:lvl w:ilvl="3">
      <w:start w:val="1"/>
      <w:numFmt w:val="decimal"/>
      <w:lvlText w:val="%1.%2.%3.%4."/>
      <w:lvlJc w:val="left"/>
      <w:pPr>
        <w:ind w:left="3699" w:hanging="720"/>
      </w:pPr>
      <w:rPr>
        <w:rFonts w:hint="default"/>
        <w:color w:val="auto"/>
      </w:rPr>
    </w:lvl>
    <w:lvl w:ilvl="4">
      <w:start w:val="1"/>
      <w:numFmt w:val="decimal"/>
      <w:lvlText w:val="%1.%2.%3.%4.%5."/>
      <w:lvlJc w:val="left"/>
      <w:pPr>
        <w:ind w:left="5052" w:hanging="1080"/>
      </w:pPr>
      <w:rPr>
        <w:rFonts w:hint="default"/>
        <w:color w:val="auto"/>
      </w:rPr>
    </w:lvl>
    <w:lvl w:ilvl="5">
      <w:start w:val="1"/>
      <w:numFmt w:val="decimal"/>
      <w:lvlText w:val="%1.%2.%3.%4.%5.%6."/>
      <w:lvlJc w:val="left"/>
      <w:pPr>
        <w:ind w:left="6045" w:hanging="1080"/>
      </w:pPr>
      <w:rPr>
        <w:rFonts w:hint="default"/>
        <w:color w:val="auto"/>
      </w:rPr>
    </w:lvl>
    <w:lvl w:ilvl="6">
      <w:start w:val="1"/>
      <w:numFmt w:val="decimal"/>
      <w:lvlText w:val="%1.%2.%3.%4.%5.%6.%7."/>
      <w:lvlJc w:val="left"/>
      <w:pPr>
        <w:ind w:left="7398" w:hanging="1440"/>
      </w:pPr>
      <w:rPr>
        <w:rFonts w:hint="default"/>
        <w:color w:val="auto"/>
      </w:rPr>
    </w:lvl>
    <w:lvl w:ilvl="7">
      <w:start w:val="1"/>
      <w:numFmt w:val="decimal"/>
      <w:lvlText w:val="%1.%2.%3.%4.%5.%6.%7.%8."/>
      <w:lvlJc w:val="left"/>
      <w:pPr>
        <w:ind w:left="8391" w:hanging="1440"/>
      </w:pPr>
      <w:rPr>
        <w:rFonts w:hint="default"/>
        <w:color w:val="auto"/>
      </w:rPr>
    </w:lvl>
    <w:lvl w:ilvl="8">
      <w:start w:val="1"/>
      <w:numFmt w:val="decimal"/>
      <w:lvlText w:val="%1.%2.%3.%4.%5.%6.%7.%8.%9."/>
      <w:lvlJc w:val="left"/>
      <w:pPr>
        <w:ind w:left="9744" w:hanging="1800"/>
      </w:pPr>
      <w:rPr>
        <w:rFonts w:hint="default"/>
        <w:color w:val="auto"/>
      </w:rPr>
    </w:lvl>
  </w:abstractNum>
  <w:abstractNum w:abstractNumId="25" w15:restartNumberingAfterBreak="0">
    <w:nsid w:val="42C00C8D"/>
    <w:multiLevelType w:val="multilevel"/>
    <w:tmpl w:val="36CC81E8"/>
    <w:lvl w:ilvl="0">
      <w:start w:val="7"/>
      <w:numFmt w:val="decimal"/>
      <w:lvlText w:val="%1."/>
      <w:lvlJc w:val="left"/>
      <w:pPr>
        <w:ind w:left="360" w:hanging="360"/>
      </w:pPr>
      <w:rPr>
        <w:rFonts w:hint="default"/>
      </w:rPr>
    </w:lvl>
    <w:lvl w:ilvl="1">
      <w:start w:val="8"/>
      <w:numFmt w:val="decimal"/>
      <w:lvlText w:val="%1.%2."/>
      <w:lvlJc w:val="left"/>
      <w:pPr>
        <w:ind w:left="92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4DA6214A"/>
    <w:multiLevelType w:val="hybridMultilevel"/>
    <w:tmpl w:val="0B02BC54"/>
    <w:lvl w:ilvl="0" w:tplc="0BA8A4CE">
      <w:start w:val="1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4EEB56F3"/>
    <w:multiLevelType w:val="hybridMultilevel"/>
    <w:tmpl w:val="460CC70A"/>
    <w:lvl w:ilvl="0" w:tplc="3A9A7008">
      <w:start w:val="1"/>
      <w:numFmt w:val="decimal"/>
      <w:lvlText w:val="%1)"/>
      <w:lvlJc w:val="left"/>
      <w:pPr>
        <w:ind w:left="1004" w:hanging="708"/>
      </w:pPr>
      <w:rPr>
        <w:rFonts w:hint="default"/>
      </w:rPr>
    </w:lvl>
    <w:lvl w:ilvl="1" w:tplc="04270019" w:tentative="1">
      <w:start w:val="1"/>
      <w:numFmt w:val="lowerLetter"/>
      <w:lvlText w:val="%2."/>
      <w:lvlJc w:val="left"/>
      <w:pPr>
        <w:ind w:left="1376" w:hanging="360"/>
      </w:pPr>
    </w:lvl>
    <w:lvl w:ilvl="2" w:tplc="0427001B" w:tentative="1">
      <w:start w:val="1"/>
      <w:numFmt w:val="lowerRoman"/>
      <w:lvlText w:val="%3."/>
      <w:lvlJc w:val="right"/>
      <w:pPr>
        <w:ind w:left="2096" w:hanging="180"/>
      </w:pPr>
    </w:lvl>
    <w:lvl w:ilvl="3" w:tplc="0427000F" w:tentative="1">
      <w:start w:val="1"/>
      <w:numFmt w:val="decimal"/>
      <w:lvlText w:val="%4."/>
      <w:lvlJc w:val="left"/>
      <w:pPr>
        <w:ind w:left="2816" w:hanging="360"/>
      </w:pPr>
    </w:lvl>
    <w:lvl w:ilvl="4" w:tplc="04270019" w:tentative="1">
      <w:start w:val="1"/>
      <w:numFmt w:val="lowerLetter"/>
      <w:lvlText w:val="%5."/>
      <w:lvlJc w:val="left"/>
      <w:pPr>
        <w:ind w:left="3536" w:hanging="360"/>
      </w:pPr>
    </w:lvl>
    <w:lvl w:ilvl="5" w:tplc="0427001B" w:tentative="1">
      <w:start w:val="1"/>
      <w:numFmt w:val="lowerRoman"/>
      <w:lvlText w:val="%6."/>
      <w:lvlJc w:val="right"/>
      <w:pPr>
        <w:ind w:left="4256" w:hanging="180"/>
      </w:pPr>
    </w:lvl>
    <w:lvl w:ilvl="6" w:tplc="0427000F" w:tentative="1">
      <w:start w:val="1"/>
      <w:numFmt w:val="decimal"/>
      <w:lvlText w:val="%7."/>
      <w:lvlJc w:val="left"/>
      <w:pPr>
        <w:ind w:left="4976" w:hanging="360"/>
      </w:pPr>
    </w:lvl>
    <w:lvl w:ilvl="7" w:tplc="04270019" w:tentative="1">
      <w:start w:val="1"/>
      <w:numFmt w:val="lowerLetter"/>
      <w:lvlText w:val="%8."/>
      <w:lvlJc w:val="left"/>
      <w:pPr>
        <w:ind w:left="5696" w:hanging="360"/>
      </w:pPr>
    </w:lvl>
    <w:lvl w:ilvl="8" w:tplc="0427001B" w:tentative="1">
      <w:start w:val="1"/>
      <w:numFmt w:val="lowerRoman"/>
      <w:lvlText w:val="%9."/>
      <w:lvlJc w:val="right"/>
      <w:pPr>
        <w:ind w:left="6416" w:hanging="180"/>
      </w:pPr>
    </w:lvl>
  </w:abstractNum>
  <w:abstractNum w:abstractNumId="30"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8B84345"/>
    <w:multiLevelType w:val="multilevel"/>
    <w:tmpl w:val="C9845A16"/>
    <w:lvl w:ilvl="0">
      <w:start w:val="8"/>
      <w:numFmt w:val="decimal"/>
      <w:lvlText w:val="%1."/>
      <w:lvlJc w:val="left"/>
      <w:pPr>
        <w:ind w:left="360" w:hanging="360"/>
      </w:pPr>
      <w:rPr>
        <w:rFonts w:hint="default"/>
      </w:rPr>
    </w:lvl>
    <w:lvl w:ilvl="1">
      <w:start w:val="2"/>
      <w:numFmt w:val="decimal"/>
      <w:lvlText w:val="%1.%2."/>
      <w:lvlJc w:val="left"/>
      <w:pPr>
        <w:ind w:left="713" w:hanging="360"/>
      </w:pPr>
      <w:rPr>
        <w:rFonts w:hint="default"/>
      </w:rPr>
    </w:lvl>
    <w:lvl w:ilvl="2">
      <w:start w:val="1"/>
      <w:numFmt w:val="decimal"/>
      <w:lvlText w:val="%1.%2.%3."/>
      <w:lvlJc w:val="left"/>
      <w:pPr>
        <w:ind w:left="1426" w:hanging="720"/>
      </w:pPr>
      <w:rPr>
        <w:rFonts w:hint="default"/>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33" w15:restartNumberingAfterBreak="0">
    <w:nsid w:val="5AFB15AA"/>
    <w:multiLevelType w:val="hybridMultilevel"/>
    <w:tmpl w:val="80104DAE"/>
    <w:lvl w:ilvl="0" w:tplc="87320ABC">
      <w:start w:val="1"/>
      <w:numFmt w:val="decimal"/>
      <w:lvlText w:val="5.17.%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15:restartNumberingAfterBreak="0">
    <w:nsid w:val="5B411AFA"/>
    <w:multiLevelType w:val="multilevel"/>
    <w:tmpl w:val="3C5E355E"/>
    <w:lvl w:ilvl="0">
      <w:start w:val="1"/>
      <w:numFmt w:val="decimal"/>
      <w:lvlText w:val="%1."/>
      <w:lvlJc w:val="left"/>
      <w:pPr>
        <w:ind w:left="360" w:hanging="360"/>
      </w:pPr>
      <w:rPr>
        <w:rFonts w:ascii="Times New Roman" w:hAnsi="Times New Roman" w:hint="default"/>
      </w:rPr>
    </w:lvl>
    <w:lvl w:ilvl="1">
      <w:start w:val="1"/>
      <w:numFmt w:val="decimal"/>
      <w:lvlText w:val="%1.%2."/>
      <w:lvlJc w:val="left"/>
      <w:pPr>
        <w:ind w:left="928" w:hanging="360"/>
      </w:pPr>
      <w:rPr>
        <w:rFonts w:ascii="Times New Roman" w:hAnsi="Times New Roman" w:hint="default"/>
      </w:rPr>
    </w:lvl>
    <w:lvl w:ilvl="2">
      <w:start w:val="1"/>
      <w:numFmt w:val="decimal"/>
      <w:lvlText w:val="%1.%2.%3."/>
      <w:lvlJc w:val="left"/>
      <w:pPr>
        <w:ind w:left="1440" w:hanging="720"/>
      </w:pPr>
      <w:rPr>
        <w:rFonts w:ascii="Times New Roman" w:hAnsi="Times New Roman" w:hint="default"/>
      </w:rPr>
    </w:lvl>
    <w:lvl w:ilvl="3">
      <w:start w:val="1"/>
      <w:numFmt w:val="decimal"/>
      <w:lvlText w:val="%1.%2.%3.%4."/>
      <w:lvlJc w:val="left"/>
      <w:pPr>
        <w:ind w:left="1800" w:hanging="720"/>
      </w:pPr>
      <w:rPr>
        <w:rFonts w:ascii="Times New Roman" w:hAnsi="Times New Roman" w:hint="default"/>
      </w:rPr>
    </w:lvl>
    <w:lvl w:ilvl="4">
      <w:start w:val="1"/>
      <w:numFmt w:val="decimal"/>
      <w:lvlText w:val="%1.%2.%3.%4.%5."/>
      <w:lvlJc w:val="left"/>
      <w:pPr>
        <w:ind w:left="2520" w:hanging="1080"/>
      </w:pPr>
      <w:rPr>
        <w:rFonts w:ascii="Times New Roman" w:hAnsi="Times New Roman" w:hint="default"/>
      </w:rPr>
    </w:lvl>
    <w:lvl w:ilvl="5">
      <w:start w:val="1"/>
      <w:numFmt w:val="decimal"/>
      <w:lvlText w:val="%1.%2.%3.%4.%5.%6."/>
      <w:lvlJc w:val="left"/>
      <w:pPr>
        <w:ind w:left="2880" w:hanging="1080"/>
      </w:pPr>
      <w:rPr>
        <w:rFonts w:ascii="Times New Roman" w:hAnsi="Times New Roman" w:hint="default"/>
      </w:rPr>
    </w:lvl>
    <w:lvl w:ilvl="6">
      <w:start w:val="1"/>
      <w:numFmt w:val="decimal"/>
      <w:lvlText w:val="%1.%2.%3.%4.%5.%6.%7."/>
      <w:lvlJc w:val="left"/>
      <w:pPr>
        <w:ind w:left="3600" w:hanging="1440"/>
      </w:pPr>
      <w:rPr>
        <w:rFonts w:ascii="Times New Roman" w:hAnsi="Times New Roman" w:hint="default"/>
      </w:rPr>
    </w:lvl>
    <w:lvl w:ilvl="7">
      <w:start w:val="1"/>
      <w:numFmt w:val="decimal"/>
      <w:lvlText w:val="%1.%2.%3.%4.%5.%6.%7.%8."/>
      <w:lvlJc w:val="left"/>
      <w:pPr>
        <w:ind w:left="3960" w:hanging="1440"/>
      </w:pPr>
      <w:rPr>
        <w:rFonts w:ascii="Times New Roman" w:hAnsi="Times New Roman" w:hint="default"/>
      </w:rPr>
    </w:lvl>
    <w:lvl w:ilvl="8">
      <w:start w:val="1"/>
      <w:numFmt w:val="decimal"/>
      <w:lvlText w:val="%1.%2.%3.%4.%5.%6.%7.%8.%9."/>
      <w:lvlJc w:val="left"/>
      <w:pPr>
        <w:ind w:left="4680" w:hanging="1800"/>
      </w:pPr>
      <w:rPr>
        <w:rFonts w:ascii="Times New Roman" w:hAnsi="Times New Roman" w:hint="default"/>
      </w:rPr>
    </w:lvl>
  </w:abstractNum>
  <w:abstractNum w:abstractNumId="35" w15:restartNumberingAfterBreak="0">
    <w:nsid w:val="62424A59"/>
    <w:multiLevelType w:val="hybridMultilevel"/>
    <w:tmpl w:val="2D183986"/>
    <w:lvl w:ilvl="0" w:tplc="907A435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6" w15:restartNumberingAfterBreak="0">
    <w:nsid w:val="658605CA"/>
    <w:multiLevelType w:val="hybridMultilevel"/>
    <w:tmpl w:val="B43E2B6A"/>
    <w:lvl w:ilvl="0" w:tplc="8CBC952E">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6B3768A7"/>
    <w:multiLevelType w:val="hybridMultilevel"/>
    <w:tmpl w:val="AE3E1FF6"/>
    <w:lvl w:ilvl="0" w:tplc="037618E0">
      <w:start w:val="1"/>
      <w:numFmt w:val="decimal"/>
      <w:lvlText w:val="12.5.%1."/>
      <w:lvlJc w:val="left"/>
      <w:pPr>
        <w:ind w:left="720" w:hanging="360"/>
      </w:pPr>
      <w:rPr>
        <w:rFonts w:cs="Times New Roman"/>
      </w:rPr>
    </w:lvl>
    <w:lvl w:ilvl="1" w:tplc="AB7885A2">
      <w:start w:val="1"/>
      <w:numFmt w:val="decimal"/>
      <w:lvlText w:val="%2."/>
      <w:lvlJc w:val="left"/>
      <w:pPr>
        <w:tabs>
          <w:tab w:val="num" w:pos="1440"/>
        </w:tabs>
        <w:ind w:left="1440" w:hanging="360"/>
      </w:pPr>
    </w:lvl>
    <w:lvl w:ilvl="2" w:tplc="0056407C">
      <w:start w:val="1"/>
      <w:numFmt w:val="decimal"/>
      <w:lvlText w:val="%3."/>
      <w:lvlJc w:val="left"/>
      <w:pPr>
        <w:tabs>
          <w:tab w:val="num" w:pos="2160"/>
        </w:tabs>
        <w:ind w:left="2160" w:hanging="360"/>
      </w:pPr>
    </w:lvl>
    <w:lvl w:ilvl="3" w:tplc="21484A3C">
      <w:start w:val="1"/>
      <w:numFmt w:val="decimal"/>
      <w:lvlText w:val="%4."/>
      <w:lvlJc w:val="left"/>
      <w:pPr>
        <w:tabs>
          <w:tab w:val="num" w:pos="2880"/>
        </w:tabs>
        <w:ind w:left="2880" w:hanging="360"/>
      </w:pPr>
    </w:lvl>
    <w:lvl w:ilvl="4" w:tplc="37DC4EC4">
      <w:start w:val="1"/>
      <w:numFmt w:val="decimal"/>
      <w:lvlText w:val="%5."/>
      <w:lvlJc w:val="left"/>
      <w:pPr>
        <w:tabs>
          <w:tab w:val="num" w:pos="3600"/>
        </w:tabs>
        <w:ind w:left="3600" w:hanging="360"/>
      </w:pPr>
    </w:lvl>
    <w:lvl w:ilvl="5" w:tplc="2D72C84E">
      <w:start w:val="1"/>
      <w:numFmt w:val="decimal"/>
      <w:lvlText w:val="%6."/>
      <w:lvlJc w:val="left"/>
      <w:pPr>
        <w:tabs>
          <w:tab w:val="num" w:pos="4320"/>
        </w:tabs>
        <w:ind w:left="4320" w:hanging="360"/>
      </w:pPr>
    </w:lvl>
    <w:lvl w:ilvl="6" w:tplc="F0BCDE80">
      <w:start w:val="1"/>
      <w:numFmt w:val="decimal"/>
      <w:lvlText w:val="%7."/>
      <w:lvlJc w:val="left"/>
      <w:pPr>
        <w:tabs>
          <w:tab w:val="num" w:pos="5040"/>
        </w:tabs>
        <w:ind w:left="5040" w:hanging="360"/>
      </w:pPr>
    </w:lvl>
    <w:lvl w:ilvl="7" w:tplc="51C6AC64">
      <w:start w:val="1"/>
      <w:numFmt w:val="decimal"/>
      <w:lvlText w:val="%8."/>
      <w:lvlJc w:val="left"/>
      <w:pPr>
        <w:tabs>
          <w:tab w:val="num" w:pos="5760"/>
        </w:tabs>
        <w:ind w:left="5760" w:hanging="360"/>
      </w:pPr>
    </w:lvl>
    <w:lvl w:ilvl="8" w:tplc="E3CA53CA">
      <w:start w:val="1"/>
      <w:numFmt w:val="decimal"/>
      <w:lvlText w:val="%9."/>
      <w:lvlJc w:val="left"/>
      <w:pPr>
        <w:tabs>
          <w:tab w:val="num" w:pos="6480"/>
        </w:tabs>
        <w:ind w:left="6480" w:hanging="360"/>
      </w:pPr>
    </w:lvl>
  </w:abstractNum>
  <w:abstractNum w:abstractNumId="3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9" w15:restartNumberingAfterBreak="0">
    <w:nsid w:val="6E9E62F1"/>
    <w:multiLevelType w:val="hybridMultilevel"/>
    <w:tmpl w:val="B03C6CAE"/>
    <w:lvl w:ilvl="0" w:tplc="7DFA7E64">
      <w:start w:val="1"/>
      <w:numFmt w:val="decimal"/>
      <w:lvlText w:val="15.%1."/>
      <w:lvlJc w:val="left"/>
      <w:pPr>
        <w:ind w:left="720" w:hanging="360"/>
      </w:pPr>
      <w:rPr>
        <w:rFonts w:cs="Times New Roman"/>
      </w:rPr>
    </w:lvl>
    <w:lvl w:ilvl="1" w:tplc="39A85C1C">
      <w:start w:val="1"/>
      <w:numFmt w:val="decimal"/>
      <w:lvlText w:val="%2."/>
      <w:lvlJc w:val="left"/>
      <w:pPr>
        <w:tabs>
          <w:tab w:val="num" w:pos="1440"/>
        </w:tabs>
        <w:ind w:left="1440" w:hanging="360"/>
      </w:pPr>
    </w:lvl>
    <w:lvl w:ilvl="2" w:tplc="2A7C2342">
      <w:start w:val="1"/>
      <w:numFmt w:val="decimal"/>
      <w:lvlText w:val="%3."/>
      <w:lvlJc w:val="left"/>
      <w:pPr>
        <w:tabs>
          <w:tab w:val="num" w:pos="2160"/>
        </w:tabs>
        <w:ind w:left="2160" w:hanging="360"/>
      </w:pPr>
    </w:lvl>
    <w:lvl w:ilvl="3" w:tplc="14C07B36">
      <w:start w:val="1"/>
      <w:numFmt w:val="decimal"/>
      <w:lvlText w:val="%4."/>
      <w:lvlJc w:val="left"/>
      <w:pPr>
        <w:tabs>
          <w:tab w:val="num" w:pos="2880"/>
        </w:tabs>
        <w:ind w:left="2880" w:hanging="360"/>
      </w:pPr>
    </w:lvl>
    <w:lvl w:ilvl="4" w:tplc="294CA4E2">
      <w:start w:val="1"/>
      <w:numFmt w:val="decimal"/>
      <w:lvlText w:val="%5."/>
      <w:lvlJc w:val="left"/>
      <w:pPr>
        <w:tabs>
          <w:tab w:val="num" w:pos="3600"/>
        </w:tabs>
        <w:ind w:left="3600" w:hanging="360"/>
      </w:pPr>
    </w:lvl>
    <w:lvl w:ilvl="5" w:tplc="E9645890">
      <w:start w:val="1"/>
      <w:numFmt w:val="decimal"/>
      <w:lvlText w:val="%6."/>
      <w:lvlJc w:val="left"/>
      <w:pPr>
        <w:tabs>
          <w:tab w:val="num" w:pos="4320"/>
        </w:tabs>
        <w:ind w:left="4320" w:hanging="360"/>
      </w:pPr>
    </w:lvl>
    <w:lvl w:ilvl="6" w:tplc="DF6840C0">
      <w:start w:val="1"/>
      <w:numFmt w:val="decimal"/>
      <w:lvlText w:val="%7."/>
      <w:lvlJc w:val="left"/>
      <w:pPr>
        <w:tabs>
          <w:tab w:val="num" w:pos="5040"/>
        </w:tabs>
        <w:ind w:left="5040" w:hanging="360"/>
      </w:pPr>
    </w:lvl>
    <w:lvl w:ilvl="7" w:tplc="7F9053B6">
      <w:start w:val="1"/>
      <w:numFmt w:val="decimal"/>
      <w:lvlText w:val="%8."/>
      <w:lvlJc w:val="left"/>
      <w:pPr>
        <w:tabs>
          <w:tab w:val="num" w:pos="5760"/>
        </w:tabs>
        <w:ind w:left="5760" w:hanging="360"/>
      </w:pPr>
    </w:lvl>
    <w:lvl w:ilvl="8" w:tplc="D206D984">
      <w:start w:val="1"/>
      <w:numFmt w:val="decimal"/>
      <w:lvlText w:val="%9."/>
      <w:lvlJc w:val="left"/>
      <w:pPr>
        <w:tabs>
          <w:tab w:val="num" w:pos="6480"/>
        </w:tabs>
        <w:ind w:left="6480" w:hanging="360"/>
      </w:pPr>
    </w:lvl>
  </w:abstractNum>
  <w:abstractNum w:abstractNumId="40" w15:restartNumberingAfterBreak="0">
    <w:nsid w:val="6FD621D5"/>
    <w:multiLevelType w:val="hybridMultilevel"/>
    <w:tmpl w:val="5FF815D6"/>
    <w:lvl w:ilvl="0" w:tplc="D14A9DAE">
      <w:start w:val="1"/>
      <w:numFmt w:val="decimal"/>
      <w:lvlText w:val="3.%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712038AD"/>
    <w:multiLevelType w:val="hybridMultilevel"/>
    <w:tmpl w:val="0156ACE8"/>
    <w:lvl w:ilvl="0" w:tplc="2D0EC332">
      <w:start w:val="1"/>
      <w:numFmt w:val="decimal"/>
      <w:lvlText w:val="5.%1."/>
      <w:lvlJc w:val="left"/>
      <w:pPr>
        <w:ind w:left="90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746C2145"/>
    <w:multiLevelType w:val="hybridMultilevel"/>
    <w:tmpl w:val="20D0356A"/>
    <w:lvl w:ilvl="0" w:tplc="DDFCB06C">
      <w:start w:val="1"/>
      <w:numFmt w:val="decimal"/>
      <w:lvlText w:val="8.%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3" w15:restartNumberingAfterBreak="0">
    <w:nsid w:val="77B35276"/>
    <w:multiLevelType w:val="multilevel"/>
    <w:tmpl w:val="913C1488"/>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77E266EA"/>
    <w:multiLevelType w:val="hybridMultilevel"/>
    <w:tmpl w:val="FD5E9C2E"/>
    <w:lvl w:ilvl="0" w:tplc="CC28C288">
      <w:start w:val="1"/>
      <w:numFmt w:val="decimal"/>
      <w:lvlText w:val="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5"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46" w15:restartNumberingAfterBreak="0">
    <w:nsid w:val="79690B64"/>
    <w:multiLevelType w:val="hybridMultilevel"/>
    <w:tmpl w:val="3C363596"/>
    <w:lvl w:ilvl="0" w:tplc="4210F082">
      <w:start w:val="2"/>
      <w:numFmt w:val="bullet"/>
      <w:lvlText w:val="-"/>
      <w:lvlJc w:val="left"/>
      <w:pPr>
        <w:tabs>
          <w:tab w:val="num" w:pos="928"/>
        </w:tabs>
        <w:ind w:left="928" w:hanging="360"/>
      </w:pPr>
      <w:rPr>
        <w:rFonts w:ascii="Times New Roman" w:eastAsia="Times New Roman" w:hAnsi="Times New Roman" w:hint="default"/>
      </w:rPr>
    </w:lvl>
    <w:lvl w:ilvl="1" w:tplc="44F24944">
      <w:start w:val="1"/>
      <w:numFmt w:val="lowerLetter"/>
      <w:lvlText w:val="%2."/>
      <w:lvlJc w:val="left"/>
      <w:pPr>
        <w:tabs>
          <w:tab w:val="num" w:pos="1648"/>
        </w:tabs>
        <w:ind w:left="1648" w:hanging="360"/>
      </w:pPr>
      <w:rPr>
        <w:rFonts w:cs="Times New Roman"/>
      </w:rPr>
    </w:lvl>
    <w:lvl w:ilvl="2" w:tplc="1898E216" w:tentative="1">
      <w:start w:val="1"/>
      <w:numFmt w:val="lowerRoman"/>
      <w:lvlText w:val="%3."/>
      <w:lvlJc w:val="right"/>
      <w:pPr>
        <w:tabs>
          <w:tab w:val="num" w:pos="2368"/>
        </w:tabs>
        <w:ind w:left="2368" w:hanging="180"/>
      </w:pPr>
      <w:rPr>
        <w:rFonts w:cs="Times New Roman"/>
      </w:rPr>
    </w:lvl>
    <w:lvl w:ilvl="3" w:tplc="03A2AD4E" w:tentative="1">
      <w:start w:val="1"/>
      <w:numFmt w:val="decimal"/>
      <w:lvlText w:val="%4."/>
      <w:lvlJc w:val="left"/>
      <w:pPr>
        <w:tabs>
          <w:tab w:val="num" w:pos="3088"/>
        </w:tabs>
        <w:ind w:left="3088" w:hanging="360"/>
      </w:pPr>
      <w:rPr>
        <w:rFonts w:cs="Times New Roman"/>
      </w:rPr>
    </w:lvl>
    <w:lvl w:ilvl="4" w:tplc="1028268E" w:tentative="1">
      <w:start w:val="1"/>
      <w:numFmt w:val="lowerLetter"/>
      <w:lvlText w:val="%5."/>
      <w:lvlJc w:val="left"/>
      <w:pPr>
        <w:tabs>
          <w:tab w:val="num" w:pos="3808"/>
        </w:tabs>
        <w:ind w:left="3808" w:hanging="360"/>
      </w:pPr>
      <w:rPr>
        <w:rFonts w:cs="Times New Roman"/>
      </w:rPr>
    </w:lvl>
    <w:lvl w:ilvl="5" w:tplc="9E9C6466" w:tentative="1">
      <w:start w:val="1"/>
      <w:numFmt w:val="lowerRoman"/>
      <w:lvlText w:val="%6."/>
      <w:lvlJc w:val="right"/>
      <w:pPr>
        <w:tabs>
          <w:tab w:val="num" w:pos="4528"/>
        </w:tabs>
        <w:ind w:left="4528" w:hanging="180"/>
      </w:pPr>
      <w:rPr>
        <w:rFonts w:cs="Times New Roman"/>
      </w:rPr>
    </w:lvl>
    <w:lvl w:ilvl="6" w:tplc="FEAE0E6A" w:tentative="1">
      <w:start w:val="1"/>
      <w:numFmt w:val="decimal"/>
      <w:lvlText w:val="%7."/>
      <w:lvlJc w:val="left"/>
      <w:pPr>
        <w:tabs>
          <w:tab w:val="num" w:pos="5248"/>
        </w:tabs>
        <w:ind w:left="5248" w:hanging="360"/>
      </w:pPr>
      <w:rPr>
        <w:rFonts w:cs="Times New Roman"/>
      </w:rPr>
    </w:lvl>
    <w:lvl w:ilvl="7" w:tplc="7A128CEA" w:tentative="1">
      <w:start w:val="1"/>
      <w:numFmt w:val="lowerLetter"/>
      <w:lvlText w:val="%8."/>
      <w:lvlJc w:val="left"/>
      <w:pPr>
        <w:tabs>
          <w:tab w:val="num" w:pos="5968"/>
        </w:tabs>
        <w:ind w:left="5968" w:hanging="360"/>
      </w:pPr>
      <w:rPr>
        <w:rFonts w:cs="Times New Roman"/>
      </w:rPr>
    </w:lvl>
    <w:lvl w:ilvl="8" w:tplc="661A64EE" w:tentative="1">
      <w:start w:val="1"/>
      <w:numFmt w:val="lowerRoman"/>
      <w:lvlText w:val="%9."/>
      <w:lvlJc w:val="right"/>
      <w:pPr>
        <w:tabs>
          <w:tab w:val="num" w:pos="6688"/>
        </w:tabs>
        <w:ind w:left="6688" w:hanging="180"/>
      </w:pPr>
      <w:rPr>
        <w:rFonts w:cs="Times New Roman"/>
      </w:rPr>
    </w:lvl>
  </w:abstractNum>
  <w:abstractNum w:abstractNumId="4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8" w15:restartNumberingAfterBreak="0">
    <w:nsid w:val="7D840946"/>
    <w:multiLevelType w:val="hybridMultilevel"/>
    <w:tmpl w:val="CF5CB41A"/>
    <w:lvl w:ilvl="0" w:tplc="0409000F">
      <w:start w:val="1"/>
      <w:numFmt w:val="decimal"/>
      <w:lvlText w:val="9.%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7F5F347E"/>
    <w:multiLevelType w:val="hybridMultilevel"/>
    <w:tmpl w:val="7A546FC8"/>
    <w:lvl w:ilvl="0" w:tplc="7340FA6E">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869606940">
    <w:abstractNumId w:val="47"/>
  </w:num>
  <w:num w:numId="2" w16cid:durableId="17767039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4094209">
    <w:abstractNumId w:val="38"/>
  </w:num>
  <w:num w:numId="4" w16cid:durableId="298342340">
    <w:abstractNumId w:val="46"/>
  </w:num>
  <w:num w:numId="5" w16cid:durableId="12047527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530291">
    <w:abstractNumId w:val="1"/>
  </w:num>
  <w:num w:numId="7" w16cid:durableId="1905949157">
    <w:abstractNumId w:val="27"/>
  </w:num>
  <w:num w:numId="8" w16cid:durableId="1047611314">
    <w:abstractNumId w:val="4"/>
  </w:num>
  <w:num w:numId="9" w16cid:durableId="1715078961">
    <w:abstractNumId w:val="37"/>
  </w:num>
  <w:num w:numId="10" w16cid:durableId="1145271231">
    <w:abstractNumId w:val="49"/>
  </w:num>
  <w:num w:numId="11" w16cid:durableId="1318538374">
    <w:abstractNumId w:val="33"/>
  </w:num>
  <w:num w:numId="12" w16cid:durableId="551356741">
    <w:abstractNumId w:val="41"/>
  </w:num>
  <w:num w:numId="13" w16cid:durableId="1859078924">
    <w:abstractNumId w:val="44"/>
  </w:num>
  <w:num w:numId="14" w16cid:durableId="277641769">
    <w:abstractNumId w:val="18"/>
  </w:num>
  <w:num w:numId="15" w16cid:durableId="1472555089">
    <w:abstractNumId w:val="17"/>
  </w:num>
  <w:num w:numId="16" w16cid:durableId="186646552">
    <w:abstractNumId w:val="11"/>
  </w:num>
  <w:num w:numId="17" w16cid:durableId="1396318390">
    <w:abstractNumId w:val="42"/>
  </w:num>
  <w:num w:numId="18" w16cid:durableId="777526098">
    <w:abstractNumId w:val="26"/>
  </w:num>
  <w:num w:numId="19" w16cid:durableId="330647961">
    <w:abstractNumId w:val="8"/>
  </w:num>
  <w:num w:numId="20" w16cid:durableId="1190875009">
    <w:abstractNumId w:val="5"/>
  </w:num>
  <w:num w:numId="21" w16cid:durableId="1308242189">
    <w:abstractNumId w:val="0"/>
  </w:num>
  <w:num w:numId="22" w16cid:durableId="1793666421">
    <w:abstractNumId w:val="48"/>
  </w:num>
  <w:num w:numId="23" w16cid:durableId="852379222">
    <w:abstractNumId w:val="39"/>
  </w:num>
  <w:num w:numId="24" w16cid:durableId="1172793730">
    <w:abstractNumId w:val="40"/>
  </w:num>
  <w:num w:numId="25" w16cid:durableId="483468549">
    <w:abstractNumId w:val="13"/>
  </w:num>
  <w:num w:numId="26" w16cid:durableId="16470853">
    <w:abstractNumId w:val="7"/>
  </w:num>
  <w:num w:numId="27" w16cid:durableId="1953513970">
    <w:abstractNumId w:val="12"/>
  </w:num>
  <w:num w:numId="28" w16cid:durableId="1117332080">
    <w:abstractNumId w:val="21"/>
  </w:num>
  <w:num w:numId="29" w16cid:durableId="5700445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68682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2926642">
    <w:abstractNumId w:val="34"/>
  </w:num>
  <w:num w:numId="32" w16cid:durableId="2135326440">
    <w:abstractNumId w:val="29"/>
  </w:num>
  <w:num w:numId="33" w16cid:durableId="378743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99451600">
    <w:abstractNumId w:val="32"/>
  </w:num>
  <w:num w:numId="35" w16cid:durableId="391392245">
    <w:abstractNumId w:val="43"/>
  </w:num>
  <w:num w:numId="36" w16cid:durableId="1103956874">
    <w:abstractNumId w:val="25"/>
  </w:num>
  <w:num w:numId="37" w16cid:durableId="1876039563">
    <w:abstractNumId w:val="6"/>
  </w:num>
  <w:num w:numId="38" w16cid:durableId="298413999">
    <w:abstractNumId w:val="20"/>
  </w:num>
  <w:num w:numId="39" w16cid:durableId="621814343">
    <w:abstractNumId w:val="24"/>
  </w:num>
  <w:num w:numId="40" w16cid:durableId="2118519054">
    <w:abstractNumId w:val="28"/>
  </w:num>
  <w:num w:numId="41" w16cid:durableId="19074980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7019615">
    <w:abstractNumId w:val="36"/>
  </w:num>
  <w:num w:numId="43" w16cid:durableId="6408912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6437577">
    <w:abstractNumId w:val="16"/>
  </w:num>
  <w:num w:numId="45" w16cid:durableId="8353382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5875264">
    <w:abstractNumId w:val="30"/>
  </w:num>
  <w:num w:numId="47" w16cid:durableId="1372629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50225710">
    <w:abstractNumId w:val="23"/>
  </w:num>
  <w:num w:numId="49" w16cid:durableId="82111959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60225997">
    <w:abstractNumId w:val="45"/>
  </w:num>
  <w:num w:numId="51" w16cid:durableId="495001499">
    <w:abstractNumId w:val="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3F1E"/>
    <w:rsid w:val="000047D5"/>
    <w:rsid w:val="00005467"/>
    <w:rsid w:val="000055A3"/>
    <w:rsid w:val="00006130"/>
    <w:rsid w:val="00006621"/>
    <w:rsid w:val="00007087"/>
    <w:rsid w:val="00007683"/>
    <w:rsid w:val="000077EB"/>
    <w:rsid w:val="00010B0C"/>
    <w:rsid w:val="00011769"/>
    <w:rsid w:val="000118F6"/>
    <w:rsid w:val="0001284C"/>
    <w:rsid w:val="000173C3"/>
    <w:rsid w:val="0001745C"/>
    <w:rsid w:val="00021805"/>
    <w:rsid w:val="000218A8"/>
    <w:rsid w:val="00021ADA"/>
    <w:rsid w:val="00023F07"/>
    <w:rsid w:val="00024B9D"/>
    <w:rsid w:val="00027828"/>
    <w:rsid w:val="00027F75"/>
    <w:rsid w:val="000305D6"/>
    <w:rsid w:val="00030CED"/>
    <w:rsid w:val="000326A7"/>
    <w:rsid w:val="000333E4"/>
    <w:rsid w:val="00033987"/>
    <w:rsid w:val="000344BE"/>
    <w:rsid w:val="0003476F"/>
    <w:rsid w:val="00036601"/>
    <w:rsid w:val="00036B20"/>
    <w:rsid w:val="00036DC4"/>
    <w:rsid w:val="00037F7B"/>
    <w:rsid w:val="00040641"/>
    <w:rsid w:val="00040A0F"/>
    <w:rsid w:val="000412A3"/>
    <w:rsid w:val="00041A53"/>
    <w:rsid w:val="00042F78"/>
    <w:rsid w:val="0004392D"/>
    <w:rsid w:val="000444AE"/>
    <w:rsid w:val="000444FF"/>
    <w:rsid w:val="000445B3"/>
    <w:rsid w:val="00045630"/>
    <w:rsid w:val="0004631C"/>
    <w:rsid w:val="00051743"/>
    <w:rsid w:val="00053356"/>
    <w:rsid w:val="00053AEF"/>
    <w:rsid w:val="000554CE"/>
    <w:rsid w:val="0005558D"/>
    <w:rsid w:val="00056B26"/>
    <w:rsid w:val="00057E8C"/>
    <w:rsid w:val="00060475"/>
    <w:rsid w:val="000607DE"/>
    <w:rsid w:val="000610AA"/>
    <w:rsid w:val="00063E6A"/>
    <w:rsid w:val="000640C5"/>
    <w:rsid w:val="0006540E"/>
    <w:rsid w:val="0006647A"/>
    <w:rsid w:val="0007089B"/>
    <w:rsid w:val="00070C8C"/>
    <w:rsid w:val="000736E6"/>
    <w:rsid w:val="00073C65"/>
    <w:rsid w:val="00073E23"/>
    <w:rsid w:val="0007482F"/>
    <w:rsid w:val="000816D7"/>
    <w:rsid w:val="00081789"/>
    <w:rsid w:val="00082959"/>
    <w:rsid w:val="0008326B"/>
    <w:rsid w:val="00083F43"/>
    <w:rsid w:val="000843E0"/>
    <w:rsid w:val="00084FA4"/>
    <w:rsid w:val="00084FAE"/>
    <w:rsid w:val="00085F69"/>
    <w:rsid w:val="000923B1"/>
    <w:rsid w:val="00092D60"/>
    <w:rsid w:val="00096379"/>
    <w:rsid w:val="00096449"/>
    <w:rsid w:val="00096A5F"/>
    <w:rsid w:val="00096AB4"/>
    <w:rsid w:val="00096FAB"/>
    <w:rsid w:val="00097A99"/>
    <w:rsid w:val="00097AA3"/>
    <w:rsid w:val="000A0828"/>
    <w:rsid w:val="000A17A6"/>
    <w:rsid w:val="000A1CA1"/>
    <w:rsid w:val="000A1EE2"/>
    <w:rsid w:val="000A1F68"/>
    <w:rsid w:val="000A2C8E"/>
    <w:rsid w:val="000A2CF5"/>
    <w:rsid w:val="000A4638"/>
    <w:rsid w:val="000A5461"/>
    <w:rsid w:val="000A7099"/>
    <w:rsid w:val="000A7866"/>
    <w:rsid w:val="000B1542"/>
    <w:rsid w:val="000B16D9"/>
    <w:rsid w:val="000B4525"/>
    <w:rsid w:val="000B64F2"/>
    <w:rsid w:val="000B7123"/>
    <w:rsid w:val="000B7AB3"/>
    <w:rsid w:val="000C0413"/>
    <w:rsid w:val="000C14C5"/>
    <w:rsid w:val="000C296C"/>
    <w:rsid w:val="000C2F9B"/>
    <w:rsid w:val="000C35E2"/>
    <w:rsid w:val="000C3957"/>
    <w:rsid w:val="000C4B13"/>
    <w:rsid w:val="000C6C49"/>
    <w:rsid w:val="000C7A83"/>
    <w:rsid w:val="000C7DD3"/>
    <w:rsid w:val="000D0635"/>
    <w:rsid w:val="000D1945"/>
    <w:rsid w:val="000D212D"/>
    <w:rsid w:val="000D2A50"/>
    <w:rsid w:val="000D2BB6"/>
    <w:rsid w:val="000D450D"/>
    <w:rsid w:val="000D5065"/>
    <w:rsid w:val="000D5938"/>
    <w:rsid w:val="000D612E"/>
    <w:rsid w:val="000D64F8"/>
    <w:rsid w:val="000E08C4"/>
    <w:rsid w:val="000E25AD"/>
    <w:rsid w:val="000E2B18"/>
    <w:rsid w:val="000E643A"/>
    <w:rsid w:val="000E6D3F"/>
    <w:rsid w:val="000F001C"/>
    <w:rsid w:val="000F01F8"/>
    <w:rsid w:val="000F0F5E"/>
    <w:rsid w:val="000F1C67"/>
    <w:rsid w:val="000F1CCB"/>
    <w:rsid w:val="000F1E47"/>
    <w:rsid w:val="000F3B4D"/>
    <w:rsid w:val="000F4061"/>
    <w:rsid w:val="000F435C"/>
    <w:rsid w:val="000F4EA6"/>
    <w:rsid w:val="000F55BF"/>
    <w:rsid w:val="000F6449"/>
    <w:rsid w:val="00100160"/>
    <w:rsid w:val="0010093D"/>
    <w:rsid w:val="001028DC"/>
    <w:rsid w:val="00103D9E"/>
    <w:rsid w:val="00105523"/>
    <w:rsid w:val="00106002"/>
    <w:rsid w:val="0010701A"/>
    <w:rsid w:val="00107A1B"/>
    <w:rsid w:val="00107B07"/>
    <w:rsid w:val="001106BF"/>
    <w:rsid w:val="00110ED8"/>
    <w:rsid w:val="00111E69"/>
    <w:rsid w:val="00112501"/>
    <w:rsid w:val="00112EC4"/>
    <w:rsid w:val="00113338"/>
    <w:rsid w:val="00114E42"/>
    <w:rsid w:val="00116310"/>
    <w:rsid w:val="001209F2"/>
    <w:rsid w:val="00122A91"/>
    <w:rsid w:val="001233AB"/>
    <w:rsid w:val="00123999"/>
    <w:rsid w:val="00124AA4"/>
    <w:rsid w:val="00124D49"/>
    <w:rsid w:val="00124E52"/>
    <w:rsid w:val="00126068"/>
    <w:rsid w:val="001261FA"/>
    <w:rsid w:val="00130139"/>
    <w:rsid w:val="00130399"/>
    <w:rsid w:val="001309D9"/>
    <w:rsid w:val="00131DBE"/>
    <w:rsid w:val="00131E8A"/>
    <w:rsid w:val="0013208A"/>
    <w:rsid w:val="00132D73"/>
    <w:rsid w:val="00133233"/>
    <w:rsid w:val="00134E04"/>
    <w:rsid w:val="00136093"/>
    <w:rsid w:val="00137C7B"/>
    <w:rsid w:val="001407F2"/>
    <w:rsid w:val="0014162F"/>
    <w:rsid w:val="0014348E"/>
    <w:rsid w:val="00150ADA"/>
    <w:rsid w:val="00151C70"/>
    <w:rsid w:val="0015234A"/>
    <w:rsid w:val="001524BF"/>
    <w:rsid w:val="001525BD"/>
    <w:rsid w:val="00152BBC"/>
    <w:rsid w:val="0015360B"/>
    <w:rsid w:val="0015396B"/>
    <w:rsid w:val="00154AF6"/>
    <w:rsid w:val="00154CC8"/>
    <w:rsid w:val="00155BBF"/>
    <w:rsid w:val="00156AA6"/>
    <w:rsid w:val="00156B6F"/>
    <w:rsid w:val="0015734E"/>
    <w:rsid w:val="001576AC"/>
    <w:rsid w:val="00157B35"/>
    <w:rsid w:val="0016092C"/>
    <w:rsid w:val="00161211"/>
    <w:rsid w:val="00163542"/>
    <w:rsid w:val="001640A1"/>
    <w:rsid w:val="0016428F"/>
    <w:rsid w:val="00165E1E"/>
    <w:rsid w:val="00165FBB"/>
    <w:rsid w:val="00166CCB"/>
    <w:rsid w:val="00167185"/>
    <w:rsid w:val="00167A5A"/>
    <w:rsid w:val="00170043"/>
    <w:rsid w:val="001702A0"/>
    <w:rsid w:val="00170985"/>
    <w:rsid w:val="00170AF7"/>
    <w:rsid w:val="00170D06"/>
    <w:rsid w:val="00170E1C"/>
    <w:rsid w:val="00174B73"/>
    <w:rsid w:val="00174C85"/>
    <w:rsid w:val="0017567B"/>
    <w:rsid w:val="00176E0A"/>
    <w:rsid w:val="001774BC"/>
    <w:rsid w:val="00180629"/>
    <w:rsid w:val="0018201F"/>
    <w:rsid w:val="001829E9"/>
    <w:rsid w:val="00183482"/>
    <w:rsid w:val="00184362"/>
    <w:rsid w:val="00184E61"/>
    <w:rsid w:val="001850D1"/>
    <w:rsid w:val="00185527"/>
    <w:rsid w:val="00185ED4"/>
    <w:rsid w:val="0018716D"/>
    <w:rsid w:val="00190537"/>
    <w:rsid w:val="00190740"/>
    <w:rsid w:val="00191126"/>
    <w:rsid w:val="00191A1D"/>
    <w:rsid w:val="00192830"/>
    <w:rsid w:val="00193449"/>
    <w:rsid w:val="00193BEC"/>
    <w:rsid w:val="00193E2F"/>
    <w:rsid w:val="00194FFA"/>
    <w:rsid w:val="0019520C"/>
    <w:rsid w:val="00195A94"/>
    <w:rsid w:val="0019601C"/>
    <w:rsid w:val="001A0B25"/>
    <w:rsid w:val="001A1963"/>
    <w:rsid w:val="001A1983"/>
    <w:rsid w:val="001A3D1C"/>
    <w:rsid w:val="001A52A4"/>
    <w:rsid w:val="001A5E3D"/>
    <w:rsid w:val="001A7BD4"/>
    <w:rsid w:val="001B0482"/>
    <w:rsid w:val="001B06C0"/>
    <w:rsid w:val="001B20AD"/>
    <w:rsid w:val="001B29C7"/>
    <w:rsid w:val="001B414F"/>
    <w:rsid w:val="001B5482"/>
    <w:rsid w:val="001B5CDB"/>
    <w:rsid w:val="001B5D4F"/>
    <w:rsid w:val="001B65D8"/>
    <w:rsid w:val="001B6D61"/>
    <w:rsid w:val="001B7030"/>
    <w:rsid w:val="001B76CB"/>
    <w:rsid w:val="001B7D5A"/>
    <w:rsid w:val="001C3497"/>
    <w:rsid w:val="001C3B20"/>
    <w:rsid w:val="001C4B29"/>
    <w:rsid w:val="001C518E"/>
    <w:rsid w:val="001C61AF"/>
    <w:rsid w:val="001C6274"/>
    <w:rsid w:val="001D13E7"/>
    <w:rsid w:val="001D1A28"/>
    <w:rsid w:val="001D2576"/>
    <w:rsid w:val="001D2C7D"/>
    <w:rsid w:val="001D3771"/>
    <w:rsid w:val="001D3A9A"/>
    <w:rsid w:val="001D3DC0"/>
    <w:rsid w:val="001D4A88"/>
    <w:rsid w:val="001D5D37"/>
    <w:rsid w:val="001D655E"/>
    <w:rsid w:val="001D6B8C"/>
    <w:rsid w:val="001D70A5"/>
    <w:rsid w:val="001E1712"/>
    <w:rsid w:val="001E1DF5"/>
    <w:rsid w:val="001E25E8"/>
    <w:rsid w:val="001E2BB5"/>
    <w:rsid w:val="001E3AB6"/>
    <w:rsid w:val="001E6193"/>
    <w:rsid w:val="001E64AE"/>
    <w:rsid w:val="001E669C"/>
    <w:rsid w:val="001E68DF"/>
    <w:rsid w:val="001E6C87"/>
    <w:rsid w:val="001E7286"/>
    <w:rsid w:val="001F1DFB"/>
    <w:rsid w:val="001F2F78"/>
    <w:rsid w:val="001F49A3"/>
    <w:rsid w:val="001F49F8"/>
    <w:rsid w:val="001F550A"/>
    <w:rsid w:val="001F5E4C"/>
    <w:rsid w:val="001F5F9E"/>
    <w:rsid w:val="001F6032"/>
    <w:rsid w:val="001F625B"/>
    <w:rsid w:val="001F7C7F"/>
    <w:rsid w:val="002000E7"/>
    <w:rsid w:val="0020017D"/>
    <w:rsid w:val="0020209F"/>
    <w:rsid w:val="002022A7"/>
    <w:rsid w:val="002027F8"/>
    <w:rsid w:val="002032F6"/>
    <w:rsid w:val="00203465"/>
    <w:rsid w:val="00204004"/>
    <w:rsid w:val="00204B83"/>
    <w:rsid w:val="00204F78"/>
    <w:rsid w:val="00205EC2"/>
    <w:rsid w:val="00205FBC"/>
    <w:rsid w:val="00206D37"/>
    <w:rsid w:val="00207862"/>
    <w:rsid w:val="00207F5E"/>
    <w:rsid w:val="00210522"/>
    <w:rsid w:val="00210547"/>
    <w:rsid w:val="00211AA0"/>
    <w:rsid w:val="00212E86"/>
    <w:rsid w:val="0021394F"/>
    <w:rsid w:val="00213BB7"/>
    <w:rsid w:val="00213BE5"/>
    <w:rsid w:val="0021418A"/>
    <w:rsid w:val="0021435E"/>
    <w:rsid w:val="0021495A"/>
    <w:rsid w:val="00216BA5"/>
    <w:rsid w:val="00216CE0"/>
    <w:rsid w:val="0022047C"/>
    <w:rsid w:val="00220A0C"/>
    <w:rsid w:val="002211E9"/>
    <w:rsid w:val="00221B7C"/>
    <w:rsid w:val="002239D1"/>
    <w:rsid w:val="00223FCA"/>
    <w:rsid w:val="0022522B"/>
    <w:rsid w:val="00226268"/>
    <w:rsid w:val="00227A9C"/>
    <w:rsid w:val="00230125"/>
    <w:rsid w:val="002301B2"/>
    <w:rsid w:val="00230526"/>
    <w:rsid w:val="00231583"/>
    <w:rsid w:val="0023245D"/>
    <w:rsid w:val="0023449C"/>
    <w:rsid w:val="00234D12"/>
    <w:rsid w:val="00235173"/>
    <w:rsid w:val="00236D38"/>
    <w:rsid w:val="00237EF3"/>
    <w:rsid w:val="002404DE"/>
    <w:rsid w:val="00241804"/>
    <w:rsid w:val="00242F71"/>
    <w:rsid w:val="002440D5"/>
    <w:rsid w:val="00244B9E"/>
    <w:rsid w:val="00244E50"/>
    <w:rsid w:val="00244EA5"/>
    <w:rsid w:val="00245235"/>
    <w:rsid w:val="0024539A"/>
    <w:rsid w:val="002460E0"/>
    <w:rsid w:val="002478B1"/>
    <w:rsid w:val="00253838"/>
    <w:rsid w:val="00254346"/>
    <w:rsid w:val="002600F0"/>
    <w:rsid w:val="00261A7E"/>
    <w:rsid w:val="00262A00"/>
    <w:rsid w:val="00263327"/>
    <w:rsid w:val="002677B0"/>
    <w:rsid w:val="00270115"/>
    <w:rsid w:val="0027114E"/>
    <w:rsid w:val="0027134B"/>
    <w:rsid w:val="00276521"/>
    <w:rsid w:val="00277226"/>
    <w:rsid w:val="00277AAC"/>
    <w:rsid w:val="00280D23"/>
    <w:rsid w:val="002812F1"/>
    <w:rsid w:val="0028265C"/>
    <w:rsid w:val="00282AF5"/>
    <w:rsid w:val="002831F1"/>
    <w:rsid w:val="002833A3"/>
    <w:rsid w:val="00283FE1"/>
    <w:rsid w:val="002846B1"/>
    <w:rsid w:val="002849E5"/>
    <w:rsid w:val="00286722"/>
    <w:rsid w:val="00287E77"/>
    <w:rsid w:val="00287EC7"/>
    <w:rsid w:val="002904EB"/>
    <w:rsid w:val="002907B8"/>
    <w:rsid w:val="002929B2"/>
    <w:rsid w:val="002944B8"/>
    <w:rsid w:val="00295AD9"/>
    <w:rsid w:val="0029798B"/>
    <w:rsid w:val="002A0400"/>
    <w:rsid w:val="002A2F8C"/>
    <w:rsid w:val="002A3104"/>
    <w:rsid w:val="002A379A"/>
    <w:rsid w:val="002A5246"/>
    <w:rsid w:val="002A5C2E"/>
    <w:rsid w:val="002A67E1"/>
    <w:rsid w:val="002A6BE4"/>
    <w:rsid w:val="002A758C"/>
    <w:rsid w:val="002B06A2"/>
    <w:rsid w:val="002B13AD"/>
    <w:rsid w:val="002B1533"/>
    <w:rsid w:val="002B2FE9"/>
    <w:rsid w:val="002B35AD"/>
    <w:rsid w:val="002B4B11"/>
    <w:rsid w:val="002B5EB9"/>
    <w:rsid w:val="002B643D"/>
    <w:rsid w:val="002B766E"/>
    <w:rsid w:val="002C17BD"/>
    <w:rsid w:val="002C21E9"/>
    <w:rsid w:val="002C3471"/>
    <w:rsid w:val="002C37EE"/>
    <w:rsid w:val="002C4F03"/>
    <w:rsid w:val="002C52F4"/>
    <w:rsid w:val="002C579D"/>
    <w:rsid w:val="002C58F9"/>
    <w:rsid w:val="002C5F30"/>
    <w:rsid w:val="002C65CC"/>
    <w:rsid w:val="002D0CA4"/>
    <w:rsid w:val="002D1332"/>
    <w:rsid w:val="002D1766"/>
    <w:rsid w:val="002D221E"/>
    <w:rsid w:val="002D3D37"/>
    <w:rsid w:val="002D46D7"/>
    <w:rsid w:val="002D5800"/>
    <w:rsid w:val="002D6133"/>
    <w:rsid w:val="002E1055"/>
    <w:rsid w:val="002E1A0F"/>
    <w:rsid w:val="002E2207"/>
    <w:rsid w:val="002E493C"/>
    <w:rsid w:val="002E4BBA"/>
    <w:rsid w:val="002E5387"/>
    <w:rsid w:val="002E66A5"/>
    <w:rsid w:val="002E69B6"/>
    <w:rsid w:val="002E7806"/>
    <w:rsid w:val="002E7EA8"/>
    <w:rsid w:val="002F0390"/>
    <w:rsid w:val="002F1DD2"/>
    <w:rsid w:val="002F202B"/>
    <w:rsid w:val="002F2EC0"/>
    <w:rsid w:val="002F3033"/>
    <w:rsid w:val="002F3122"/>
    <w:rsid w:val="0030105A"/>
    <w:rsid w:val="00301AFF"/>
    <w:rsid w:val="0030296D"/>
    <w:rsid w:val="00302FED"/>
    <w:rsid w:val="00305CF1"/>
    <w:rsid w:val="00310582"/>
    <w:rsid w:val="00311B29"/>
    <w:rsid w:val="00313EB4"/>
    <w:rsid w:val="003140FB"/>
    <w:rsid w:val="00314452"/>
    <w:rsid w:val="00315E81"/>
    <w:rsid w:val="003164C9"/>
    <w:rsid w:val="00316AF1"/>
    <w:rsid w:val="00316D74"/>
    <w:rsid w:val="00316FEA"/>
    <w:rsid w:val="0032016C"/>
    <w:rsid w:val="003228F6"/>
    <w:rsid w:val="0032359D"/>
    <w:rsid w:val="00323601"/>
    <w:rsid w:val="00323B78"/>
    <w:rsid w:val="003244FE"/>
    <w:rsid w:val="00325784"/>
    <w:rsid w:val="0032578E"/>
    <w:rsid w:val="003262B2"/>
    <w:rsid w:val="0033028A"/>
    <w:rsid w:val="00330ABC"/>
    <w:rsid w:val="0033104A"/>
    <w:rsid w:val="00331862"/>
    <w:rsid w:val="00334452"/>
    <w:rsid w:val="003366ED"/>
    <w:rsid w:val="00336DDD"/>
    <w:rsid w:val="00337C47"/>
    <w:rsid w:val="00340993"/>
    <w:rsid w:val="00340E84"/>
    <w:rsid w:val="003415D0"/>
    <w:rsid w:val="003418FF"/>
    <w:rsid w:val="00341D79"/>
    <w:rsid w:val="0034349D"/>
    <w:rsid w:val="00343DC1"/>
    <w:rsid w:val="0034521A"/>
    <w:rsid w:val="00347D5B"/>
    <w:rsid w:val="00351A6A"/>
    <w:rsid w:val="00351ADC"/>
    <w:rsid w:val="00352853"/>
    <w:rsid w:val="003528E9"/>
    <w:rsid w:val="003531FF"/>
    <w:rsid w:val="00353797"/>
    <w:rsid w:val="003544BB"/>
    <w:rsid w:val="0035526D"/>
    <w:rsid w:val="003561E2"/>
    <w:rsid w:val="00356F5C"/>
    <w:rsid w:val="003574E4"/>
    <w:rsid w:val="00357DB2"/>
    <w:rsid w:val="00357F39"/>
    <w:rsid w:val="00362299"/>
    <w:rsid w:val="0036261A"/>
    <w:rsid w:val="0036281B"/>
    <w:rsid w:val="003629CF"/>
    <w:rsid w:val="00362A3A"/>
    <w:rsid w:val="003630AA"/>
    <w:rsid w:val="00364E86"/>
    <w:rsid w:val="00365064"/>
    <w:rsid w:val="003655DF"/>
    <w:rsid w:val="00365D76"/>
    <w:rsid w:val="003665C6"/>
    <w:rsid w:val="003728FC"/>
    <w:rsid w:val="00372E95"/>
    <w:rsid w:val="00373DC4"/>
    <w:rsid w:val="00373EAA"/>
    <w:rsid w:val="00374005"/>
    <w:rsid w:val="0037418A"/>
    <w:rsid w:val="00375499"/>
    <w:rsid w:val="003756F3"/>
    <w:rsid w:val="00377514"/>
    <w:rsid w:val="003801A0"/>
    <w:rsid w:val="00382363"/>
    <w:rsid w:val="00383BA1"/>
    <w:rsid w:val="00383EE5"/>
    <w:rsid w:val="00384BC0"/>
    <w:rsid w:val="003854F4"/>
    <w:rsid w:val="00386434"/>
    <w:rsid w:val="0039070E"/>
    <w:rsid w:val="00390906"/>
    <w:rsid w:val="00390BF0"/>
    <w:rsid w:val="00391D19"/>
    <w:rsid w:val="003925E3"/>
    <w:rsid w:val="00394161"/>
    <w:rsid w:val="00394D86"/>
    <w:rsid w:val="00396C5D"/>
    <w:rsid w:val="00396F22"/>
    <w:rsid w:val="0039766C"/>
    <w:rsid w:val="003A0538"/>
    <w:rsid w:val="003A167F"/>
    <w:rsid w:val="003A2A29"/>
    <w:rsid w:val="003A3CCE"/>
    <w:rsid w:val="003A4AB2"/>
    <w:rsid w:val="003A616D"/>
    <w:rsid w:val="003B27AF"/>
    <w:rsid w:val="003B2A32"/>
    <w:rsid w:val="003B37EE"/>
    <w:rsid w:val="003B3D19"/>
    <w:rsid w:val="003B40F3"/>
    <w:rsid w:val="003B45DD"/>
    <w:rsid w:val="003B61AC"/>
    <w:rsid w:val="003B6763"/>
    <w:rsid w:val="003B718E"/>
    <w:rsid w:val="003C035F"/>
    <w:rsid w:val="003C05BC"/>
    <w:rsid w:val="003C133C"/>
    <w:rsid w:val="003C4725"/>
    <w:rsid w:val="003C4C28"/>
    <w:rsid w:val="003C59D6"/>
    <w:rsid w:val="003C5D34"/>
    <w:rsid w:val="003D01B3"/>
    <w:rsid w:val="003D08B1"/>
    <w:rsid w:val="003D1A5E"/>
    <w:rsid w:val="003D3CF4"/>
    <w:rsid w:val="003D634C"/>
    <w:rsid w:val="003D6816"/>
    <w:rsid w:val="003D699A"/>
    <w:rsid w:val="003D6DAE"/>
    <w:rsid w:val="003E10F4"/>
    <w:rsid w:val="003E12BF"/>
    <w:rsid w:val="003E1AAA"/>
    <w:rsid w:val="003E31D7"/>
    <w:rsid w:val="003F03D4"/>
    <w:rsid w:val="003F0827"/>
    <w:rsid w:val="003F0F75"/>
    <w:rsid w:val="003F1D8E"/>
    <w:rsid w:val="003F38FF"/>
    <w:rsid w:val="003F4961"/>
    <w:rsid w:val="003F5E36"/>
    <w:rsid w:val="003F5F5A"/>
    <w:rsid w:val="003F6338"/>
    <w:rsid w:val="003F6C5B"/>
    <w:rsid w:val="003F7F73"/>
    <w:rsid w:val="00400691"/>
    <w:rsid w:val="0040141F"/>
    <w:rsid w:val="00401DD0"/>
    <w:rsid w:val="00402320"/>
    <w:rsid w:val="0040262D"/>
    <w:rsid w:val="004032F4"/>
    <w:rsid w:val="00404475"/>
    <w:rsid w:val="00405258"/>
    <w:rsid w:val="00406BA2"/>
    <w:rsid w:val="004071E3"/>
    <w:rsid w:val="00407E43"/>
    <w:rsid w:val="00411DAA"/>
    <w:rsid w:val="00416A14"/>
    <w:rsid w:val="004220BA"/>
    <w:rsid w:val="004244AC"/>
    <w:rsid w:val="00424605"/>
    <w:rsid w:val="00425AB8"/>
    <w:rsid w:val="00425B23"/>
    <w:rsid w:val="00425DD5"/>
    <w:rsid w:val="0042646E"/>
    <w:rsid w:val="00426885"/>
    <w:rsid w:val="00430FD1"/>
    <w:rsid w:val="004314E9"/>
    <w:rsid w:val="00431EE6"/>
    <w:rsid w:val="004321C2"/>
    <w:rsid w:val="0043236C"/>
    <w:rsid w:val="0043307A"/>
    <w:rsid w:val="00434F6C"/>
    <w:rsid w:val="00435287"/>
    <w:rsid w:val="00436829"/>
    <w:rsid w:val="00436EC4"/>
    <w:rsid w:val="0044050D"/>
    <w:rsid w:val="0044104E"/>
    <w:rsid w:val="00441A1A"/>
    <w:rsid w:val="0044233E"/>
    <w:rsid w:val="00443F11"/>
    <w:rsid w:val="004443CD"/>
    <w:rsid w:val="004466AB"/>
    <w:rsid w:val="0044694D"/>
    <w:rsid w:val="00446BA8"/>
    <w:rsid w:val="00446C64"/>
    <w:rsid w:val="004472C2"/>
    <w:rsid w:val="00447430"/>
    <w:rsid w:val="00450B29"/>
    <w:rsid w:val="00451686"/>
    <w:rsid w:val="00451E39"/>
    <w:rsid w:val="00452FBE"/>
    <w:rsid w:val="00453566"/>
    <w:rsid w:val="004538D4"/>
    <w:rsid w:val="00453CF9"/>
    <w:rsid w:val="004563DB"/>
    <w:rsid w:val="00456DB9"/>
    <w:rsid w:val="00456EE9"/>
    <w:rsid w:val="00456F9D"/>
    <w:rsid w:val="00457664"/>
    <w:rsid w:val="00460C37"/>
    <w:rsid w:val="00461E4B"/>
    <w:rsid w:val="00463652"/>
    <w:rsid w:val="00465281"/>
    <w:rsid w:val="004675A0"/>
    <w:rsid w:val="00470B0D"/>
    <w:rsid w:val="00472219"/>
    <w:rsid w:val="00472CFE"/>
    <w:rsid w:val="00472F2A"/>
    <w:rsid w:val="004737E3"/>
    <w:rsid w:val="0047614D"/>
    <w:rsid w:val="00477C42"/>
    <w:rsid w:val="004811A6"/>
    <w:rsid w:val="004816DC"/>
    <w:rsid w:val="0048195C"/>
    <w:rsid w:val="00481BDB"/>
    <w:rsid w:val="004829A4"/>
    <w:rsid w:val="0048310C"/>
    <w:rsid w:val="00483332"/>
    <w:rsid w:val="00483CC7"/>
    <w:rsid w:val="00484A38"/>
    <w:rsid w:val="00486ACD"/>
    <w:rsid w:val="00491157"/>
    <w:rsid w:val="00491817"/>
    <w:rsid w:val="00492B0E"/>
    <w:rsid w:val="00493F6B"/>
    <w:rsid w:val="004944A9"/>
    <w:rsid w:val="004946D2"/>
    <w:rsid w:val="00496197"/>
    <w:rsid w:val="004962E7"/>
    <w:rsid w:val="00496521"/>
    <w:rsid w:val="0049678A"/>
    <w:rsid w:val="004977DE"/>
    <w:rsid w:val="004A05E9"/>
    <w:rsid w:val="004A092A"/>
    <w:rsid w:val="004A1E58"/>
    <w:rsid w:val="004A2DE6"/>
    <w:rsid w:val="004A3A8F"/>
    <w:rsid w:val="004A3B43"/>
    <w:rsid w:val="004A3DD0"/>
    <w:rsid w:val="004A4581"/>
    <w:rsid w:val="004A4A06"/>
    <w:rsid w:val="004A4AA4"/>
    <w:rsid w:val="004A4E26"/>
    <w:rsid w:val="004A53F9"/>
    <w:rsid w:val="004A55FE"/>
    <w:rsid w:val="004A59CD"/>
    <w:rsid w:val="004B0657"/>
    <w:rsid w:val="004B3E34"/>
    <w:rsid w:val="004B44F8"/>
    <w:rsid w:val="004B4777"/>
    <w:rsid w:val="004B4DF2"/>
    <w:rsid w:val="004B52B8"/>
    <w:rsid w:val="004B6440"/>
    <w:rsid w:val="004B6704"/>
    <w:rsid w:val="004C013D"/>
    <w:rsid w:val="004C050E"/>
    <w:rsid w:val="004C05B0"/>
    <w:rsid w:val="004C215D"/>
    <w:rsid w:val="004C47B3"/>
    <w:rsid w:val="004C6F4E"/>
    <w:rsid w:val="004C759B"/>
    <w:rsid w:val="004C7E46"/>
    <w:rsid w:val="004D03C8"/>
    <w:rsid w:val="004D071F"/>
    <w:rsid w:val="004D09C1"/>
    <w:rsid w:val="004D2677"/>
    <w:rsid w:val="004D2ED7"/>
    <w:rsid w:val="004D3959"/>
    <w:rsid w:val="004D3DED"/>
    <w:rsid w:val="004D52C2"/>
    <w:rsid w:val="004D5380"/>
    <w:rsid w:val="004D5533"/>
    <w:rsid w:val="004D63AC"/>
    <w:rsid w:val="004D7C58"/>
    <w:rsid w:val="004E155D"/>
    <w:rsid w:val="004E2330"/>
    <w:rsid w:val="004E23E3"/>
    <w:rsid w:val="004E34C5"/>
    <w:rsid w:val="004E3E57"/>
    <w:rsid w:val="004E48F6"/>
    <w:rsid w:val="004E52F5"/>
    <w:rsid w:val="004E5F99"/>
    <w:rsid w:val="004E65A0"/>
    <w:rsid w:val="004E6F69"/>
    <w:rsid w:val="004E74FF"/>
    <w:rsid w:val="004E75C4"/>
    <w:rsid w:val="004E7F60"/>
    <w:rsid w:val="004F1F2B"/>
    <w:rsid w:val="004F2335"/>
    <w:rsid w:val="004F30BE"/>
    <w:rsid w:val="004F3AA1"/>
    <w:rsid w:val="004F401A"/>
    <w:rsid w:val="004F4699"/>
    <w:rsid w:val="004F48A0"/>
    <w:rsid w:val="004F52EA"/>
    <w:rsid w:val="004F5769"/>
    <w:rsid w:val="004F73B9"/>
    <w:rsid w:val="00500C0E"/>
    <w:rsid w:val="00500F22"/>
    <w:rsid w:val="00502CAF"/>
    <w:rsid w:val="00505506"/>
    <w:rsid w:val="00505A10"/>
    <w:rsid w:val="005071E6"/>
    <w:rsid w:val="00507BE5"/>
    <w:rsid w:val="00507EAF"/>
    <w:rsid w:val="0051106F"/>
    <w:rsid w:val="0051219C"/>
    <w:rsid w:val="0051244C"/>
    <w:rsid w:val="00512BF7"/>
    <w:rsid w:val="00513FA2"/>
    <w:rsid w:val="00514B78"/>
    <w:rsid w:val="00514DF9"/>
    <w:rsid w:val="00516ED3"/>
    <w:rsid w:val="005179AB"/>
    <w:rsid w:val="00521997"/>
    <w:rsid w:val="00522597"/>
    <w:rsid w:val="00522F70"/>
    <w:rsid w:val="00524096"/>
    <w:rsid w:val="00524640"/>
    <w:rsid w:val="00524F7D"/>
    <w:rsid w:val="00526505"/>
    <w:rsid w:val="005269E4"/>
    <w:rsid w:val="00526DD2"/>
    <w:rsid w:val="0053236A"/>
    <w:rsid w:val="00532D52"/>
    <w:rsid w:val="00533347"/>
    <w:rsid w:val="005335D2"/>
    <w:rsid w:val="005345BB"/>
    <w:rsid w:val="00534ABE"/>
    <w:rsid w:val="00535363"/>
    <w:rsid w:val="00535DAE"/>
    <w:rsid w:val="00536835"/>
    <w:rsid w:val="00537B97"/>
    <w:rsid w:val="005406FD"/>
    <w:rsid w:val="00540AAA"/>
    <w:rsid w:val="00541891"/>
    <w:rsid w:val="00541926"/>
    <w:rsid w:val="00543445"/>
    <w:rsid w:val="005435E8"/>
    <w:rsid w:val="00543A78"/>
    <w:rsid w:val="005445B8"/>
    <w:rsid w:val="00545AC2"/>
    <w:rsid w:val="00546280"/>
    <w:rsid w:val="00547757"/>
    <w:rsid w:val="005508C4"/>
    <w:rsid w:val="00550CD0"/>
    <w:rsid w:val="00551534"/>
    <w:rsid w:val="00551C73"/>
    <w:rsid w:val="0055226C"/>
    <w:rsid w:val="0055243A"/>
    <w:rsid w:val="00552506"/>
    <w:rsid w:val="00552D76"/>
    <w:rsid w:val="005534E9"/>
    <w:rsid w:val="00553A9A"/>
    <w:rsid w:val="00555EBE"/>
    <w:rsid w:val="005577A6"/>
    <w:rsid w:val="00557DCE"/>
    <w:rsid w:val="0056014F"/>
    <w:rsid w:val="005608D0"/>
    <w:rsid w:val="005627E6"/>
    <w:rsid w:val="0056315E"/>
    <w:rsid w:val="00564016"/>
    <w:rsid w:val="0056441E"/>
    <w:rsid w:val="0056685C"/>
    <w:rsid w:val="00566A75"/>
    <w:rsid w:val="00567248"/>
    <w:rsid w:val="00567B10"/>
    <w:rsid w:val="00571317"/>
    <w:rsid w:val="005723CF"/>
    <w:rsid w:val="00572AE7"/>
    <w:rsid w:val="005732F7"/>
    <w:rsid w:val="00575291"/>
    <w:rsid w:val="00575380"/>
    <w:rsid w:val="00580B76"/>
    <w:rsid w:val="00580D03"/>
    <w:rsid w:val="00581B7A"/>
    <w:rsid w:val="00582D38"/>
    <w:rsid w:val="0058353A"/>
    <w:rsid w:val="00585DD9"/>
    <w:rsid w:val="00586016"/>
    <w:rsid w:val="005861A0"/>
    <w:rsid w:val="00586598"/>
    <w:rsid w:val="0058671A"/>
    <w:rsid w:val="005873B4"/>
    <w:rsid w:val="00591931"/>
    <w:rsid w:val="00591CA3"/>
    <w:rsid w:val="00591D71"/>
    <w:rsid w:val="00592475"/>
    <w:rsid w:val="005942CD"/>
    <w:rsid w:val="00594DA9"/>
    <w:rsid w:val="00594EFD"/>
    <w:rsid w:val="00596176"/>
    <w:rsid w:val="005962C9"/>
    <w:rsid w:val="0059668D"/>
    <w:rsid w:val="00596875"/>
    <w:rsid w:val="00596E31"/>
    <w:rsid w:val="00597E7C"/>
    <w:rsid w:val="005A10AD"/>
    <w:rsid w:val="005A157A"/>
    <w:rsid w:val="005A1F30"/>
    <w:rsid w:val="005A223F"/>
    <w:rsid w:val="005A278D"/>
    <w:rsid w:val="005A3029"/>
    <w:rsid w:val="005A4AD2"/>
    <w:rsid w:val="005A6273"/>
    <w:rsid w:val="005A699D"/>
    <w:rsid w:val="005A7722"/>
    <w:rsid w:val="005B009A"/>
    <w:rsid w:val="005B067D"/>
    <w:rsid w:val="005B0B3F"/>
    <w:rsid w:val="005B27D7"/>
    <w:rsid w:val="005B2C21"/>
    <w:rsid w:val="005B33A1"/>
    <w:rsid w:val="005B35ED"/>
    <w:rsid w:val="005B427E"/>
    <w:rsid w:val="005B4318"/>
    <w:rsid w:val="005B4531"/>
    <w:rsid w:val="005B4E77"/>
    <w:rsid w:val="005B4EBB"/>
    <w:rsid w:val="005B54F6"/>
    <w:rsid w:val="005B5E5F"/>
    <w:rsid w:val="005B72F3"/>
    <w:rsid w:val="005C0B4F"/>
    <w:rsid w:val="005C10E5"/>
    <w:rsid w:val="005C136B"/>
    <w:rsid w:val="005C2205"/>
    <w:rsid w:val="005C3DF6"/>
    <w:rsid w:val="005C3EE3"/>
    <w:rsid w:val="005C4248"/>
    <w:rsid w:val="005C55A4"/>
    <w:rsid w:val="005C6951"/>
    <w:rsid w:val="005C780C"/>
    <w:rsid w:val="005C7EE7"/>
    <w:rsid w:val="005D2377"/>
    <w:rsid w:val="005D3CA9"/>
    <w:rsid w:val="005D5235"/>
    <w:rsid w:val="005D53B6"/>
    <w:rsid w:val="005D600B"/>
    <w:rsid w:val="005D6122"/>
    <w:rsid w:val="005D678E"/>
    <w:rsid w:val="005D75FD"/>
    <w:rsid w:val="005D765C"/>
    <w:rsid w:val="005D7D12"/>
    <w:rsid w:val="005E0C71"/>
    <w:rsid w:val="005E1DF3"/>
    <w:rsid w:val="005E37A1"/>
    <w:rsid w:val="005E3AC9"/>
    <w:rsid w:val="005E574B"/>
    <w:rsid w:val="005E6524"/>
    <w:rsid w:val="005F0E2A"/>
    <w:rsid w:val="005F19D4"/>
    <w:rsid w:val="005F1D81"/>
    <w:rsid w:val="005F24F0"/>
    <w:rsid w:val="005F4BCE"/>
    <w:rsid w:val="005F51CC"/>
    <w:rsid w:val="006002EC"/>
    <w:rsid w:val="0060037B"/>
    <w:rsid w:val="00600B2D"/>
    <w:rsid w:val="00601624"/>
    <w:rsid w:val="00602C32"/>
    <w:rsid w:val="00603960"/>
    <w:rsid w:val="006050FC"/>
    <w:rsid w:val="00606399"/>
    <w:rsid w:val="00606C55"/>
    <w:rsid w:val="00607745"/>
    <w:rsid w:val="00607A5F"/>
    <w:rsid w:val="00610E82"/>
    <w:rsid w:val="00612B84"/>
    <w:rsid w:val="00612DCD"/>
    <w:rsid w:val="00613DC1"/>
    <w:rsid w:val="006141D1"/>
    <w:rsid w:val="00614688"/>
    <w:rsid w:val="006149A8"/>
    <w:rsid w:val="006151B9"/>
    <w:rsid w:val="0061651F"/>
    <w:rsid w:val="00617DD2"/>
    <w:rsid w:val="00624429"/>
    <w:rsid w:val="006249C1"/>
    <w:rsid w:val="0063298A"/>
    <w:rsid w:val="00632E90"/>
    <w:rsid w:val="0063300B"/>
    <w:rsid w:val="0063356B"/>
    <w:rsid w:val="006335CF"/>
    <w:rsid w:val="006352D9"/>
    <w:rsid w:val="006366CE"/>
    <w:rsid w:val="00636708"/>
    <w:rsid w:val="0064218A"/>
    <w:rsid w:val="0064251B"/>
    <w:rsid w:val="00642925"/>
    <w:rsid w:val="00642CAF"/>
    <w:rsid w:val="0064443B"/>
    <w:rsid w:val="00644AFF"/>
    <w:rsid w:val="00645EA8"/>
    <w:rsid w:val="00646E25"/>
    <w:rsid w:val="00650843"/>
    <w:rsid w:val="00650ECC"/>
    <w:rsid w:val="00651999"/>
    <w:rsid w:val="00652687"/>
    <w:rsid w:val="006534B7"/>
    <w:rsid w:val="00655EB0"/>
    <w:rsid w:val="00655F13"/>
    <w:rsid w:val="00655F3F"/>
    <w:rsid w:val="00656AF4"/>
    <w:rsid w:val="00656D77"/>
    <w:rsid w:val="006571C2"/>
    <w:rsid w:val="0065749C"/>
    <w:rsid w:val="006600CA"/>
    <w:rsid w:val="00660B9E"/>
    <w:rsid w:val="00662159"/>
    <w:rsid w:val="00663091"/>
    <w:rsid w:val="0066313A"/>
    <w:rsid w:val="00663358"/>
    <w:rsid w:val="006635E1"/>
    <w:rsid w:val="00663614"/>
    <w:rsid w:val="006656F3"/>
    <w:rsid w:val="006656FD"/>
    <w:rsid w:val="00665E6D"/>
    <w:rsid w:val="00665EAD"/>
    <w:rsid w:val="006668D2"/>
    <w:rsid w:val="006707C3"/>
    <w:rsid w:val="0067159F"/>
    <w:rsid w:val="0067216D"/>
    <w:rsid w:val="006722F0"/>
    <w:rsid w:val="00674489"/>
    <w:rsid w:val="00677462"/>
    <w:rsid w:val="00680340"/>
    <w:rsid w:val="0068150D"/>
    <w:rsid w:val="00682A32"/>
    <w:rsid w:val="006830C2"/>
    <w:rsid w:val="0068312C"/>
    <w:rsid w:val="00683296"/>
    <w:rsid w:val="00683E58"/>
    <w:rsid w:val="00684886"/>
    <w:rsid w:val="0068545A"/>
    <w:rsid w:val="00686B4C"/>
    <w:rsid w:val="006875D1"/>
    <w:rsid w:val="006936C0"/>
    <w:rsid w:val="006947F5"/>
    <w:rsid w:val="00694AE7"/>
    <w:rsid w:val="0069774D"/>
    <w:rsid w:val="00697969"/>
    <w:rsid w:val="006979C0"/>
    <w:rsid w:val="006979F4"/>
    <w:rsid w:val="006A1E29"/>
    <w:rsid w:val="006A2ACB"/>
    <w:rsid w:val="006A326B"/>
    <w:rsid w:val="006A581C"/>
    <w:rsid w:val="006A610A"/>
    <w:rsid w:val="006A6DC2"/>
    <w:rsid w:val="006A7724"/>
    <w:rsid w:val="006A7910"/>
    <w:rsid w:val="006A7E93"/>
    <w:rsid w:val="006B03C9"/>
    <w:rsid w:val="006B0E2C"/>
    <w:rsid w:val="006B1FE5"/>
    <w:rsid w:val="006B2062"/>
    <w:rsid w:val="006B27AD"/>
    <w:rsid w:val="006B2B28"/>
    <w:rsid w:val="006B3BB5"/>
    <w:rsid w:val="006B510B"/>
    <w:rsid w:val="006B566F"/>
    <w:rsid w:val="006B5775"/>
    <w:rsid w:val="006B6789"/>
    <w:rsid w:val="006B678F"/>
    <w:rsid w:val="006B71C1"/>
    <w:rsid w:val="006B7464"/>
    <w:rsid w:val="006C17AD"/>
    <w:rsid w:val="006C1D0A"/>
    <w:rsid w:val="006C317B"/>
    <w:rsid w:val="006C3503"/>
    <w:rsid w:val="006C5886"/>
    <w:rsid w:val="006C68B2"/>
    <w:rsid w:val="006D1ED7"/>
    <w:rsid w:val="006D2842"/>
    <w:rsid w:val="006D2EC2"/>
    <w:rsid w:val="006D3715"/>
    <w:rsid w:val="006D3950"/>
    <w:rsid w:val="006D42FF"/>
    <w:rsid w:val="006D4968"/>
    <w:rsid w:val="006D4AD3"/>
    <w:rsid w:val="006D5939"/>
    <w:rsid w:val="006D5B9A"/>
    <w:rsid w:val="006D5CBC"/>
    <w:rsid w:val="006D6B07"/>
    <w:rsid w:val="006D6DF5"/>
    <w:rsid w:val="006D7BF8"/>
    <w:rsid w:val="006E1590"/>
    <w:rsid w:val="006E227B"/>
    <w:rsid w:val="006E227F"/>
    <w:rsid w:val="006E309B"/>
    <w:rsid w:val="006E5982"/>
    <w:rsid w:val="006F03F6"/>
    <w:rsid w:val="006F0694"/>
    <w:rsid w:val="006F09B3"/>
    <w:rsid w:val="006F1BC1"/>
    <w:rsid w:val="006F1E03"/>
    <w:rsid w:val="006F2F99"/>
    <w:rsid w:val="006F30CB"/>
    <w:rsid w:val="006F37EB"/>
    <w:rsid w:val="006F37F6"/>
    <w:rsid w:val="006F3FFB"/>
    <w:rsid w:val="006F4376"/>
    <w:rsid w:val="006F461A"/>
    <w:rsid w:val="006F4CE9"/>
    <w:rsid w:val="006F6CF5"/>
    <w:rsid w:val="006F7406"/>
    <w:rsid w:val="007008C0"/>
    <w:rsid w:val="00701C5C"/>
    <w:rsid w:val="007032DA"/>
    <w:rsid w:val="00703FA1"/>
    <w:rsid w:val="007049DA"/>
    <w:rsid w:val="00704A01"/>
    <w:rsid w:val="00704CE8"/>
    <w:rsid w:val="00704F74"/>
    <w:rsid w:val="0070789E"/>
    <w:rsid w:val="007128A9"/>
    <w:rsid w:val="00715C12"/>
    <w:rsid w:val="00716B9E"/>
    <w:rsid w:val="0071754F"/>
    <w:rsid w:val="00721501"/>
    <w:rsid w:val="00721B2E"/>
    <w:rsid w:val="00721EC3"/>
    <w:rsid w:val="0072200C"/>
    <w:rsid w:val="00722BFF"/>
    <w:rsid w:val="007239DD"/>
    <w:rsid w:val="00725D86"/>
    <w:rsid w:val="007276BB"/>
    <w:rsid w:val="00727AEE"/>
    <w:rsid w:val="00727E7D"/>
    <w:rsid w:val="00727FE9"/>
    <w:rsid w:val="00730741"/>
    <w:rsid w:val="0073088F"/>
    <w:rsid w:val="00733142"/>
    <w:rsid w:val="00733CE9"/>
    <w:rsid w:val="007349B3"/>
    <w:rsid w:val="00734AC5"/>
    <w:rsid w:val="00735BF2"/>
    <w:rsid w:val="007368CC"/>
    <w:rsid w:val="007378D9"/>
    <w:rsid w:val="00740331"/>
    <w:rsid w:val="007405C7"/>
    <w:rsid w:val="00740824"/>
    <w:rsid w:val="00741E93"/>
    <w:rsid w:val="0074206C"/>
    <w:rsid w:val="0074407B"/>
    <w:rsid w:val="00745BFF"/>
    <w:rsid w:val="00746320"/>
    <w:rsid w:val="00746E82"/>
    <w:rsid w:val="00750B68"/>
    <w:rsid w:val="00751A37"/>
    <w:rsid w:val="00752249"/>
    <w:rsid w:val="00752CCD"/>
    <w:rsid w:val="007543DE"/>
    <w:rsid w:val="007558D5"/>
    <w:rsid w:val="007558E6"/>
    <w:rsid w:val="007567A1"/>
    <w:rsid w:val="00762DB0"/>
    <w:rsid w:val="0076374B"/>
    <w:rsid w:val="00764212"/>
    <w:rsid w:val="00764C44"/>
    <w:rsid w:val="007655FE"/>
    <w:rsid w:val="00765902"/>
    <w:rsid w:val="0076670C"/>
    <w:rsid w:val="00766E3A"/>
    <w:rsid w:val="00767752"/>
    <w:rsid w:val="007712C8"/>
    <w:rsid w:val="00771465"/>
    <w:rsid w:val="00771A23"/>
    <w:rsid w:val="00772217"/>
    <w:rsid w:val="00772886"/>
    <w:rsid w:val="0077446F"/>
    <w:rsid w:val="00774F62"/>
    <w:rsid w:val="00777EF3"/>
    <w:rsid w:val="007809DE"/>
    <w:rsid w:val="00780E19"/>
    <w:rsid w:val="00781E33"/>
    <w:rsid w:val="00781F8F"/>
    <w:rsid w:val="0078212A"/>
    <w:rsid w:val="00783AF7"/>
    <w:rsid w:val="00783C07"/>
    <w:rsid w:val="00783FCA"/>
    <w:rsid w:val="007860EF"/>
    <w:rsid w:val="00786AA2"/>
    <w:rsid w:val="00786FFA"/>
    <w:rsid w:val="007876F8"/>
    <w:rsid w:val="00787AD5"/>
    <w:rsid w:val="0079068C"/>
    <w:rsid w:val="00790C7D"/>
    <w:rsid w:val="00790E40"/>
    <w:rsid w:val="00790F23"/>
    <w:rsid w:val="007929B5"/>
    <w:rsid w:val="00792C60"/>
    <w:rsid w:val="007931BE"/>
    <w:rsid w:val="007936F1"/>
    <w:rsid w:val="00796B47"/>
    <w:rsid w:val="007973EB"/>
    <w:rsid w:val="007A0394"/>
    <w:rsid w:val="007A0425"/>
    <w:rsid w:val="007A06DB"/>
    <w:rsid w:val="007A1174"/>
    <w:rsid w:val="007A2A92"/>
    <w:rsid w:val="007A2BAB"/>
    <w:rsid w:val="007A48CC"/>
    <w:rsid w:val="007A6086"/>
    <w:rsid w:val="007A6793"/>
    <w:rsid w:val="007A746B"/>
    <w:rsid w:val="007A7773"/>
    <w:rsid w:val="007B040A"/>
    <w:rsid w:val="007B0760"/>
    <w:rsid w:val="007B190A"/>
    <w:rsid w:val="007B1989"/>
    <w:rsid w:val="007B1F54"/>
    <w:rsid w:val="007B2AAC"/>
    <w:rsid w:val="007B2E28"/>
    <w:rsid w:val="007B31AC"/>
    <w:rsid w:val="007B35EE"/>
    <w:rsid w:val="007B3717"/>
    <w:rsid w:val="007B3E51"/>
    <w:rsid w:val="007B5C23"/>
    <w:rsid w:val="007B61D7"/>
    <w:rsid w:val="007B6AEB"/>
    <w:rsid w:val="007B7A29"/>
    <w:rsid w:val="007C0721"/>
    <w:rsid w:val="007C0784"/>
    <w:rsid w:val="007C0E64"/>
    <w:rsid w:val="007C116D"/>
    <w:rsid w:val="007C1716"/>
    <w:rsid w:val="007C1E91"/>
    <w:rsid w:val="007C2B27"/>
    <w:rsid w:val="007C39B6"/>
    <w:rsid w:val="007C4B16"/>
    <w:rsid w:val="007C4B6E"/>
    <w:rsid w:val="007C5155"/>
    <w:rsid w:val="007C51DD"/>
    <w:rsid w:val="007C6A90"/>
    <w:rsid w:val="007C7A65"/>
    <w:rsid w:val="007C7DEC"/>
    <w:rsid w:val="007C7E78"/>
    <w:rsid w:val="007C7F3C"/>
    <w:rsid w:val="007D01FF"/>
    <w:rsid w:val="007D1B1B"/>
    <w:rsid w:val="007D3197"/>
    <w:rsid w:val="007D330D"/>
    <w:rsid w:val="007D35BA"/>
    <w:rsid w:val="007D406D"/>
    <w:rsid w:val="007D42E6"/>
    <w:rsid w:val="007D5546"/>
    <w:rsid w:val="007D5EE2"/>
    <w:rsid w:val="007E1182"/>
    <w:rsid w:val="007E230C"/>
    <w:rsid w:val="007E272A"/>
    <w:rsid w:val="007E2FD0"/>
    <w:rsid w:val="007E5152"/>
    <w:rsid w:val="007E5922"/>
    <w:rsid w:val="007E5EB9"/>
    <w:rsid w:val="007E6123"/>
    <w:rsid w:val="007E655D"/>
    <w:rsid w:val="007E7411"/>
    <w:rsid w:val="007F0C78"/>
    <w:rsid w:val="007F169E"/>
    <w:rsid w:val="007F2224"/>
    <w:rsid w:val="007F2D56"/>
    <w:rsid w:val="007F45A5"/>
    <w:rsid w:val="007F549D"/>
    <w:rsid w:val="007F6278"/>
    <w:rsid w:val="007F6334"/>
    <w:rsid w:val="008007D2"/>
    <w:rsid w:val="00802EE3"/>
    <w:rsid w:val="008032F4"/>
    <w:rsid w:val="00803AEA"/>
    <w:rsid w:val="008054E0"/>
    <w:rsid w:val="0080787A"/>
    <w:rsid w:val="00810D06"/>
    <w:rsid w:val="00811EF9"/>
    <w:rsid w:val="008122F0"/>
    <w:rsid w:val="008123C9"/>
    <w:rsid w:val="00812676"/>
    <w:rsid w:val="0081278D"/>
    <w:rsid w:val="00813218"/>
    <w:rsid w:val="00814172"/>
    <w:rsid w:val="00814947"/>
    <w:rsid w:val="008150B9"/>
    <w:rsid w:val="00815374"/>
    <w:rsid w:val="00815CE7"/>
    <w:rsid w:val="008170A2"/>
    <w:rsid w:val="00817492"/>
    <w:rsid w:val="00817872"/>
    <w:rsid w:val="0081791B"/>
    <w:rsid w:val="00817D5A"/>
    <w:rsid w:val="008202D0"/>
    <w:rsid w:val="008209A2"/>
    <w:rsid w:val="00821362"/>
    <w:rsid w:val="008218D3"/>
    <w:rsid w:val="008228BD"/>
    <w:rsid w:val="00832359"/>
    <w:rsid w:val="00832D15"/>
    <w:rsid w:val="00832E43"/>
    <w:rsid w:val="008332EE"/>
    <w:rsid w:val="008335BD"/>
    <w:rsid w:val="008337DA"/>
    <w:rsid w:val="00833CBB"/>
    <w:rsid w:val="0083425E"/>
    <w:rsid w:val="00835B55"/>
    <w:rsid w:val="00836351"/>
    <w:rsid w:val="00836B69"/>
    <w:rsid w:val="00840572"/>
    <w:rsid w:val="008431A2"/>
    <w:rsid w:val="00844F08"/>
    <w:rsid w:val="008455F7"/>
    <w:rsid w:val="00850450"/>
    <w:rsid w:val="0085245C"/>
    <w:rsid w:val="00852588"/>
    <w:rsid w:val="00852FB2"/>
    <w:rsid w:val="00853586"/>
    <w:rsid w:val="00854993"/>
    <w:rsid w:val="0085508A"/>
    <w:rsid w:val="00855A90"/>
    <w:rsid w:val="008601E9"/>
    <w:rsid w:val="00860E18"/>
    <w:rsid w:val="00861DBA"/>
    <w:rsid w:val="00863065"/>
    <w:rsid w:val="00863CEF"/>
    <w:rsid w:val="008649E0"/>
    <w:rsid w:val="00865630"/>
    <w:rsid w:val="008659C3"/>
    <w:rsid w:val="00865BD8"/>
    <w:rsid w:val="00865BDE"/>
    <w:rsid w:val="0086636A"/>
    <w:rsid w:val="0086664B"/>
    <w:rsid w:val="008666BD"/>
    <w:rsid w:val="00870014"/>
    <w:rsid w:val="00870797"/>
    <w:rsid w:val="0087085F"/>
    <w:rsid w:val="008708EB"/>
    <w:rsid w:val="008708EC"/>
    <w:rsid w:val="00871237"/>
    <w:rsid w:val="0087164F"/>
    <w:rsid w:val="008730E7"/>
    <w:rsid w:val="0087318F"/>
    <w:rsid w:val="0087360D"/>
    <w:rsid w:val="00875345"/>
    <w:rsid w:val="008757BC"/>
    <w:rsid w:val="00875CCA"/>
    <w:rsid w:val="00877A6B"/>
    <w:rsid w:val="00880DF0"/>
    <w:rsid w:val="008810E5"/>
    <w:rsid w:val="00881F5E"/>
    <w:rsid w:val="00882FA0"/>
    <w:rsid w:val="00883C74"/>
    <w:rsid w:val="00883EEF"/>
    <w:rsid w:val="00890C5F"/>
    <w:rsid w:val="0089167A"/>
    <w:rsid w:val="00891804"/>
    <w:rsid w:val="00891BBA"/>
    <w:rsid w:val="00891D3F"/>
    <w:rsid w:val="008921EE"/>
    <w:rsid w:val="008925B1"/>
    <w:rsid w:val="00892868"/>
    <w:rsid w:val="00892E6C"/>
    <w:rsid w:val="00894812"/>
    <w:rsid w:val="00895991"/>
    <w:rsid w:val="00895A72"/>
    <w:rsid w:val="00896331"/>
    <w:rsid w:val="0089686F"/>
    <w:rsid w:val="008A0DFB"/>
    <w:rsid w:val="008A145C"/>
    <w:rsid w:val="008A175D"/>
    <w:rsid w:val="008A1AFD"/>
    <w:rsid w:val="008A34D9"/>
    <w:rsid w:val="008A4927"/>
    <w:rsid w:val="008A4A2B"/>
    <w:rsid w:val="008A4B01"/>
    <w:rsid w:val="008A4B10"/>
    <w:rsid w:val="008A55F2"/>
    <w:rsid w:val="008A59EF"/>
    <w:rsid w:val="008A699A"/>
    <w:rsid w:val="008A7514"/>
    <w:rsid w:val="008A7F1F"/>
    <w:rsid w:val="008B08A1"/>
    <w:rsid w:val="008B0D35"/>
    <w:rsid w:val="008B25AB"/>
    <w:rsid w:val="008B2E3F"/>
    <w:rsid w:val="008B402F"/>
    <w:rsid w:val="008B535D"/>
    <w:rsid w:val="008C05ED"/>
    <w:rsid w:val="008C0AA7"/>
    <w:rsid w:val="008C1603"/>
    <w:rsid w:val="008C637C"/>
    <w:rsid w:val="008C64A5"/>
    <w:rsid w:val="008C6C30"/>
    <w:rsid w:val="008C6CF6"/>
    <w:rsid w:val="008C7AF2"/>
    <w:rsid w:val="008D03A9"/>
    <w:rsid w:val="008D0D9A"/>
    <w:rsid w:val="008D0F2B"/>
    <w:rsid w:val="008D166E"/>
    <w:rsid w:val="008D48F7"/>
    <w:rsid w:val="008D525E"/>
    <w:rsid w:val="008D55B1"/>
    <w:rsid w:val="008D624E"/>
    <w:rsid w:val="008D6325"/>
    <w:rsid w:val="008E070D"/>
    <w:rsid w:val="008E0872"/>
    <w:rsid w:val="008E0894"/>
    <w:rsid w:val="008E462F"/>
    <w:rsid w:val="008E4677"/>
    <w:rsid w:val="008E504E"/>
    <w:rsid w:val="008F0095"/>
    <w:rsid w:val="008F0211"/>
    <w:rsid w:val="008F03C7"/>
    <w:rsid w:val="008F2154"/>
    <w:rsid w:val="008F3752"/>
    <w:rsid w:val="008F548A"/>
    <w:rsid w:val="008F6CB6"/>
    <w:rsid w:val="008F6FCC"/>
    <w:rsid w:val="00900C03"/>
    <w:rsid w:val="00900D51"/>
    <w:rsid w:val="00901340"/>
    <w:rsid w:val="00901B04"/>
    <w:rsid w:val="00903F3B"/>
    <w:rsid w:val="00905BA8"/>
    <w:rsid w:val="00911212"/>
    <w:rsid w:val="009119D1"/>
    <w:rsid w:val="009126C4"/>
    <w:rsid w:val="009136FB"/>
    <w:rsid w:val="009151A7"/>
    <w:rsid w:val="009159A8"/>
    <w:rsid w:val="00915AA6"/>
    <w:rsid w:val="00917BCD"/>
    <w:rsid w:val="00920538"/>
    <w:rsid w:val="00921BE6"/>
    <w:rsid w:val="009221EA"/>
    <w:rsid w:val="00922207"/>
    <w:rsid w:val="00922E1A"/>
    <w:rsid w:val="0092446B"/>
    <w:rsid w:val="00924F19"/>
    <w:rsid w:val="00925A98"/>
    <w:rsid w:val="00926A5F"/>
    <w:rsid w:val="00930131"/>
    <w:rsid w:val="00930707"/>
    <w:rsid w:val="0093246C"/>
    <w:rsid w:val="00932AFD"/>
    <w:rsid w:val="00933D1F"/>
    <w:rsid w:val="00935ACB"/>
    <w:rsid w:val="00936306"/>
    <w:rsid w:val="00937121"/>
    <w:rsid w:val="009402BD"/>
    <w:rsid w:val="009404FF"/>
    <w:rsid w:val="00941160"/>
    <w:rsid w:val="00941B82"/>
    <w:rsid w:val="00941D68"/>
    <w:rsid w:val="00941D8A"/>
    <w:rsid w:val="00944BC2"/>
    <w:rsid w:val="00944C74"/>
    <w:rsid w:val="00945000"/>
    <w:rsid w:val="00945223"/>
    <w:rsid w:val="00945BFA"/>
    <w:rsid w:val="00945D0D"/>
    <w:rsid w:val="009472C0"/>
    <w:rsid w:val="00947F56"/>
    <w:rsid w:val="00950007"/>
    <w:rsid w:val="00951921"/>
    <w:rsid w:val="00952645"/>
    <w:rsid w:val="00952678"/>
    <w:rsid w:val="00952695"/>
    <w:rsid w:val="00954773"/>
    <w:rsid w:val="00955A0C"/>
    <w:rsid w:val="00955ABD"/>
    <w:rsid w:val="009565AA"/>
    <w:rsid w:val="0095666D"/>
    <w:rsid w:val="0095693E"/>
    <w:rsid w:val="00957154"/>
    <w:rsid w:val="009579FC"/>
    <w:rsid w:val="0096046C"/>
    <w:rsid w:val="00961FFD"/>
    <w:rsid w:val="00962732"/>
    <w:rsid w:val="00962E1F"/>
    <w:rsid w:val="00963390"/>
    <w:rsid w:val="009636BB"/>
    <w:rsid w:val="00965447"/>
    <w:rsid w:val="00965B05"/>
    <w:rsid w:val="00965FBE"/>
    <w:rsid w:val="00967DF8"/>
    <w:rsid w:val="00967E80"/>
    <w:rsid w:val="0097011B"/>
    <w:rsid w:val="00970829"/>
    <w:rsid w:val="00970CFB"/>
    <w:rsid w:val="009710A7"/>
    <w:rsid w:val="00973372"/>
    <w:rsid w:val="00976BD1"/>
    <w:rsid w:val="00980109"/>
    <w:rsid w:val="00981AF0"/>
    <w:rsid w:val="0098262B"/>
    <w:rsid w:val="00982641"/>
    <w:rsid w:val="00984C58"/>
    <w:rsid w:val="00984CB9"/>
    <w:rsid w:val="009867D9"/>
    <w:rsid w:val="009879E2"/>
    <w:rsid w:val="009900FC"/>
    <w:rsid w:val="00990A85"/>
    <w:rsid w:val="00990D1D"/>
    <w:rsid w:val="009919C5"/>
    <w:rsid w:val="00991ED0"/>
    <w:rsid w:val="00993694"/>
    <w:rsid w:val="00995BFA"/>
    <w:rsid w:val="00996D9A"/>
    <w:rsid w:val="009A08C4"/>
    <w:rsid w:val="009A1D4C"/>
    <w:rsid w:val="009A29C3"/>
    <w:rsid w:val="009A5A73"/>
    <w:rsid w:val="009A67BD"/>
    <w:rsid w:val="009A6DFA"/>
    <w:rsid w:val="009A6E94"/>
    <w:rsid w:val="009A76D4"/>
    <w:rsid w:val="009B0BBC"/>
    <w:rsid w:val="009B23EA"/>
    <w:rsid w:val="009B2428"/>
    <w:rsid w:val="009B2D94"/>
    <w:rsid w:val="009B346E"/>
    <w:rsid w:val="009B3AE1"/>
    <w:rsid w:val="009B41A2"/>
    <w:rsid w:val="009B4774"/>
    <w:rsid w:val="009B55AA"/>
    <w:rsid w:val="009B57BB"/>
    <w:rsid w:val="009B5DA8"/>
    <w:rsid w:val="009B6729"/>
    <w:rsid w:val="009B68F2"/>
    <w:rsid w:val="009B7B2D"/>
    <w:rsid w:val="009C04F1"/>
    <w:rsid w:val="009C0626"/>
    <w:rsid w:val="009C0D33"/>
    <w:rsid w:val="009C245E"/>
    <w:rsid w:val="009C34A4"/>
    <w:rsid w:val="009C4751"/>
    <w:rsid w:val="009C5378"/>
    <w:rsid w:val="009D04D0"/>
    <w:rsid w:val="009D0685"/>
    <w:rsid w:val="009D1525"/>
    <w:rsid w:val="009D1D86"/>
    <w:rsid w:val="009D3313"/>
    <w:rsid w:val="009D3ECF"/>
    <w:rsid w:val="009D57CE"/>
    <w:rsid w:val="009D584E"/>
    <w:rsid w:val="009D6218"/>
    <w:rsid w:val="009D769D"/>
    <w:rsid w:val="009E05C7"/>
    <w:rsid w:val="009E1421"/>
    <w:rsid w:val="009E144D"/>
    <w:rsid w:val="009E1D39"/>
    <w:rsid w:val="009E2ED3"/>
    <w:rsid w:val="009E51C4"/>
    <w:rsid w:val="009E54C4"/>
    <w:rsid w:val="009E5C87"/>
    <w:rsid w:val="009E5E72"/>
    <w:rsid w:val="009E5F7E"/>
    <w:rsid w:val="009E6D96"/>
    <w:rsid w:val="009E6DC4"/>
    <w:rsid w:val="009E7AB5"/>
    <w:rsid w:val="009F0014"/>
    <w:rsid w:val="009F007C"/>
    <w:rsid w:val="009F07C7"/>
    <w:rsid w:val="009F12B5"/>
    <w:rsid w:val="009F131E"/>
    <w:rsid w:val="009F293D"/>
    <w:rsid w:val="009F3B21"/>
    <w:rsid w:val="00A00614"/>
    <w:rsid w:val="00A00D70"/>
    <w:rsid w:val="00A01435"/>
    <w:rsid w:val="00A01E45"/>
    <w:rsid w:val="00A01E53"/>
    <w:rsid w:val="00A02579"/>
    <w:rsid w:val="00A03128"/>
    <w:rsid w:val="00A0474F"/>
    <w:rsid w:val="00A04C25"/>
    <w:rsid w:val="00A0530D"/>
    <w:rsid w:val="00A057AE"/>
    <w:rsid w:val="00A0663F"/>
    <w:rsid w:val="00A0756D"/>
    <w:rsid w:val="00A07D96"/>
    <w:rsid w:val="00A1013C"/>
    <w:rsid w:val="00A1039F"/>
    <w:rsid w:val="00A11BF7"/>
    <w:rsid w:val="00A1320B"/>
    <w:rsid w:val="00A147EE"/>
    <w:rsid w:val="00A14B4B"/>
    <w:rsid w:val="00A14D1F"/>
    <w:rsid w:val="00A1531A"/>
    <w:rsid w:val="00A15EDB"/>
    <w:rsid w:val="00A16FBB"/>
    <w:rsid w:val="00A170A3"/>
    <w:rsid w:val="00A175A5"/>
    <w:rsid w:val="00A175E0"/>
    <w:rsid w:val="00A175F0"/>
    <w:rsid w:val="00A202F6"/>
    <w:rsid w:val="00A20D58"/>
    <w:rsid w:val="00A23416"/>
    <w:rsid w:val="00A23913"/>
    <w:rsid w:val="00A244F3"/>
    <w:rsid w:val="00A26866"/>
    <w:rsid w:val="00A2708D"/>
    <w:rsid w:val="00A273F8"/>
    <w:rsid w:val="00A27715"/>
    <w:rsid w:val="00A279F2"/>
    <w:rsid w:val="00A301D0"/>
    <w:rsid w:val="00A30AC9"/>
    <w:rsid w:val="00A30FA7"/>
    <w:rsid w:val="00A31D1A"/>
    <w:rsid w:val="00A32301"/>
    <w:rsid w:val="00A32BC3"/>
    <w:rsid w:val="00A33B04"/>
    <w:rsid w:val="00A33C9F"/>
    <w:rsid w:val="00A3439B"/>
    <w:rsid w:val="00A34625"/>
    <w:rsid w:val="00A40F40"/>
    <w:rsid w:val="00A41260"/>
    <w:rsid w:val="00A424CD"/>
    <w:rsid w:val="00A4286E"/>
    <w:rsid w:val="00A42B9F"/>
    <w:rsid w:val="00A44225"/>
    <w:rsid w:val="00A449E6"/>
    <w:rsid w:val="00A44D7D"/>
    <w:rsid w:val="00A45D29"/>
    <w:rsid w:val="00A46630"/>
    <w:rsid w:val="00A46F32"/>
    <w:rsid w:val="00A47A95"/>
    <w:rsid w:val="00A50036"/>
    <w:rsid w:val="00A50321"/>
    <w:rsid w:val="00A509F9"/>
    <w:rsid w:val="00A50D77"/>
    <w:rsid w:val="00A513B5"/>
    <w:rsid w:val="00A5156A"/>
    <w:rsid w:val="00A5252F"/>
    <w:rsid w:val="00A52DEC"/>
    <w:rsid w:val="00A53412"/>
    <w:rsid w:val="00A537E5"/>
    <w:rsid w:val="00A56439"/>
    <w:rsid w:val="00A5792F"/>
    <w:rsid w:val="00A57A8A"/>
    <w:rsid w:val="00A57E1F"/>
    <w:rsid w:val="00A57EC4"/>
    <w:rsid w:val="00A60600"/>
    <w:rsid w:val="00A627D8"/>
    <w:rsid w:val="00A6337B"/>
    <w:rsid w:val="00A6341C"/>
    <w:rsid w:val="00A64439"/>
    <w:rsid w:val="00A644F1"/>
    <w:rsid w:val="00A657F8"/>
    <w:rsid w:val="00A67AD4"/>
    <w:rsid w:val="00A70A60"/>
    <w:rsid w:val="00A717DB"/>
    <w:rsid w:val="00A719E2"/>
    <w:rsid w:val="00A71A4F"/>
    <w:rsid w:val="00A748F3"/>
    <w:rsid w:val="00A763F7"/>
    <w:rsid w:val="00A76D7E"/>
    <w:rsid w:val="00A80817"/>
    <w:rsid w:val="00A81577"/>
    <w:rsid w:val="00A81EF6"/>
    <w:rsid w:val="00A85B8D"/>
    <w:rsid w:val="00A85FB4"/>
    <w:rsid w:val="00A864B5"/>
    <w:rsid w:val="00A86C15"/>
    <w:rsid w:val="00A87DEB"/>
    <w:rsid w:val="00A912EF"/>
    <w:rsid w:val="00A92632"/>
    <w:rsid w:val="00A96E1E"/>
    <w:rsid w:val="00AA0C73"/>
    <w:rsid w:val="00AA2641"/>
    <w:rsid w:val="00AA28BE"/>
    <w:rsid w:val="00AA3D7A"/>
    <w:rsid w:val="00AA59DC"/>
    <w:rsid w:val="00AA7260"/>
    <w:rsid w:val="00AB0640"/>
    <w:rsid w:val="00AB0972"/>
    <w:rsid w:val="00AB0C6A"/>
    <w:rsid w:val="00AB114B"/>
    <w:rsid w:val="00AB2B72"/>
    <w:rsid w:val="00AB3441"/>
    <w:rsid w:val="00AB347B"/>
    <w:rsid w:val="00AB34BF"/>
    <w:rsid w:val="00AB36CD"/>
    <w:rsid w:val="00AB59E4"/>
    <w:rsid w:val="00AB668E"/>
    <w:rsid w:val="00AB704F"/>
    <w:rsid w:val="00AB7D2D"/>
    <w:rsid w:val="00AC00B2"/>
    <w:rsid w:val="00AC1088"/>
    <w:rsid w:val="00AC2073"/>
    <w:rsid w:val="00AC45C6"/>
    <w:rsid w:val="00AD1266"/>
    <w:rsid w:val="00AD14FA"/>
    <w:rsid w:val="00AD22BD"/>
    <w:rsid w:val="00AD238C"/>
    <w:rsid w:val="00AD37B3"/>
    <w:rsid w:val="00AD4014"/>
    <w:rsid w:val="00AD45DD"/>
    <w:rsid w:val="00AD475D"/>
    <w:rsid w:val="00AD5BB5"/>
    <w:rsid w:val="00AD5C3D"/>
    <w:rsid w:val="00AD5C69"/>
    <w:rsid w:val="00AE01CD"/>
    <w:rsid w:val="00AE178D"/>
    <w:rsid w:val="00AE17DC"/>
    <w:rsid w:val="00AE46FA"/>
    <w:rsid w:val="00AE4856"/>
    <w:rsid w:val="00AE5161"/>
    <w:rsid w:val="00AE6036"/>
    <w:rsid w:val="00AE6CD9"/>
    <w:rsid w:val="00AE750F"/>
    <w:rsid w:val="00AF0BF1"/>
    <w:rsid w:val="00AF116A"/>
    <w:rsid w:val="00AF16FD"/>
    <w:rsid w:val="00AF1E7D"/>
    <w:rsid w:val="00AF2711"/>
    <w:rsid w:val="00AF6391"/>
    <w:rsid w:val="00AF7E26"/>
    <w:rsid w:val="00B00BF6"/>
    <w:rsid w:val="00B017FF"/>
    <w:rsid w:val="00B021EC"/>
    <w:rsid w:val="00B02429"/>
    <w:rsid w:val="00B02C50"/>
    <w:rsid w:val="00B060B7"/>
    <w:rsid w:val="00B0765A"/>
    <w:rsid w:val="00B1164C"/>
    <w:rsid w:val="00B14C88"/>
    <w:rsid w:val="00B155FB"/>
    <w:rsid w:val="00B15AC8"/>
    <w:rsid w:val="00B16400"/>
    <w:rsid w:val="00B164AB"/>
    <w:rsid w:val="00B1661A"/>
    <w:rsid w:val="00B1694E"/>
    <w:rsid w:val="00B20C66"/>
    <w:rsid w:val="00B21184"/>
    <w:rsid w:val="00B235DE"/>
    <w:rsid w:val="00B25BA4"/>
    <w:rsid w:val="00B25D60"/>
    <w:rsid w:val="00B26BB3"/>
    <w:rsid w:val="00B27C30"/>
    <w:rsid w:val="00B30375"/>
    <w:rsid w:val="00B305DF"/>
    <w:rsid w:val="00B30EBF"/>
    <w:rsid w:val="00B31D1B"/>
    <w:rsid w:val="00B31EDD"/>
    <w:rsid w:val="00B326E0"/>
    <w:rsid w:val="00B34199"/>
    <w:rsid w:val="00B34F35"/>
    <w:rsid w:val="00B35165"/>
    <w:rsid w:val="00B37298"/>
    <w:rsid w:val="00B405B6"/>
    <w:rsid w:val="00B40DFE"/>
    <w:rsid w:val="00B410C6"/>
    <w:rsid w:val="00B44C31"/>
    <w:rsid w:val="00B45142"/>
    <w:rsid w:val="00B46402"/>
    <w:rsid w:val="00B46C05"/>
    <w:rsid w:val="00B4742C"/>
    <w:rsid w:val="00B5007B"/>
    <w:rsid w:val="00B501BB"/>
    <w:rsid w:val="00B502FA"/>
    <w:rsid w:val="00B504DD"/>
    <w:rsid w:val="00B5231C"/>
    <w:rsid w:val="00B535C9"/>
    <w:rsid w:val="00B542C9"/>
    <w:rsid w:val="00B54994"/>
    <w:rsid w:val="00B55228"/>
    <w:rsid w:val="00B55817"/>
    <w:rsid w:val="00B560F6"/>
    <w:rsid w:val="00B57F84"/>
    <w:rsid w:val="00B62FD8"/>
    <w:rsid w:val="00B62FE3"/>
    <w:rsid w:val="00B63312"/>
    <w:rsid w:val="00B63917"/>
    <w:rsid w:val="00B64742"/>
    <w:rsid w:val="00B64AD9"/>
    <w:rsid w:val="00B65965"/>
    <w:rsid w:val="00B66C48"/>
    <w:rsid w:val="00B703BC"/>
    <w:rsid w:val="00B705D1"/>
    <w:rsid w:val="00B706A9"/>
    <w:rsid w:val="00B71D4F"/>
    <w:rsid w:val="00B726A7"/>
    <w:rsid w:val="00B7280A"/>
    <w:rsid w:val="00B72C9B"/>
    <w:rsid w:val="00B73984"/>
    <w:rsid w:val="00B74095"/>
    <w:rsid w:val="00B74214"/>
    <w:rsid w:val="00B76112"/>
    <w:rsid w:val="00B76B17"/>
    <w:rsid w:val="00B770DA"/>
    <w:rsid w:val="00B774C1"/>
    <w:rsid w:val="00B77679"/>
    <w:rsid w:val="00B77876"/>
    <w:rsid w:val="00B80446"/>
    <w:rsid w:val="00B80E93"/>
    <w:rsid w:val="00B81A2A"/>
    <w:rsid w:val="00B82C43"/>
    <w:rsid w:val="00B82DB2"/>
    <w:rsid w:val="00B83807"/>
    <w:rsid w:val="00B8381F"/>
    <w:rsid w:val="00B83DCC"/>
    <w:rsid w:val="00B84598"/>
    <w:rsid w:val="00B84B9F"/>
    <w:rsid w:val="00B852C6"/>
    <w:rsid w:val="00B85D43"/>
    <w:rsid w:val="00B8614B"/>
    <w:rsid w:val="00B861FA"/>
    <w:rsid w:val="00B900FD"/>
    <w:rsid w:val="00B90526"/>
    <w:rsid w:val="00B90D73"/>
    <w:rsid w:val="00B91DD7"/>
    <w:rsid w:val="00B91F7C"/>
    <w:rsid w:val="00B92F04"/>
    <w:rsid w:val="00B93A49"/>
    <w:rsid w:val="00B94348"/>
    <w:rsid w:val="00B94897"/>
    <w:rsid w:val="00B95966"/>
    <w:rsid w:val="00B95CEF"/>
    <w:rsid w:val="00B962E0"/>
    <w:rsid w:val="00BA2A3D"/>
    <w:rsid w:val="00BA3313"/>
    <w:rsid w:val="00BA3496"/>
    <w:rsid w:val="00BA45C0"/>
    <w:rsid w:val="00BA4DC6"/>
    <w:rsid w:val="00BA5672"/>
    <w:rsid w:val="00BA704C"/>
    <w:rsid w:val="00BA721E"/>
    <w:rsid w:val="00BA7F9F"/>
    <w:rsid w:val="00BB09D7"/>
    <w:rsid w:val="00BB1B06"/>
    <w:rsid w:val="00BB1CC6"/>
    <w:rsid w:val="00BB1F65"/>
    <w:rsid w:val="00BB2F5E"/>
    <w:rsid w:val="00BB330E"/>
    <w:rsid w:val="00BB4526"/>
    <w:rsid w:val="00BB48A9"/>
    <w:rsid w:val="00BB49EC"/>
    <w:rsid w:val="00BB50BB"/>
    <w:rsid w:val="00BB68ED"/>
    <w:rsid w:val="00BB7A2C"/>
    <w:rsid w:val="00BC37DB"/>
    <w:rsid w:val="00BC39B6"/>
    <w:rsid w:val="00BC48F8"/>
    <w:rsid w:val="00BC61D5"/>
    <w:rsid w:val="00BC7774"/>
    <w:rsid w:val="00BD01C6"/>
    <w:rsid w:val="00BD0AFB"/>
    <w:rsid w:val="00BD0B65"/>
    <w:rsid w:val="00BD1F7E"/>
    <w:rsid w:val="00BD3200"/>
    <w:rsid w:val="00BD3932"/>
    <w:rsid w:val="00BD3AC8"/>
    <w:rsid w:val="00BD5138"/>
    <w:rsid w:val="00BD584D"/>
    <w:rsid w:val="00BD6B55"/>
    <w:rsid w:val="00BD6F22"/>
    <w:rsid w:val="00BE0002"/>
    <w:rsid w:val="00BE13C2"/>
    <w:rsid w:val="00BE400F"/>
    <w:rsid w:val="00BE45C5"/>
    <w:rsid w:val="00BE5406"/>
    <w:rsid w:val="00BE5849"/>
    <w:rsid w:val="00BE65FB"/>
    <w:rsid w:val="00BE6623"/>
    <w:rsid w:val="00BE6AF9"/>
    <w:rsid w:val="00BE6E9F"/>
    <w:rsid w:val="00BF0A4B"/>
    <w:rsid w:val="00BF0B82"/>
    <w:rsid w:val="00BF1713"/>
    <w:rsid w:val="00BF1EFC"/>
    <w:rsid w:val="00BF305F"/>
    <w:rsid w:val="00BF3189"/>
    <w:rsid w:val="00BF3649"/>
    <w:rsid w:val="00BF39A7"/>
    <w:rsid w:val="00BF3FB4"/>
    <w:rsid w:val="00BF407C"/>
    <w:rsid w:val="00BF4CB1"/>
    <w:rsid w:val="00BF5696"/>
    <w:rsid w:val="00BF662B"/>
    <w:rsid w:val="00C015A1"/>
    <w:rsid w:val="00C015BD"/>
    <w:rsid w:val="00C03D68"/>
    <w:rsid w:val="00C041E3"/>
    <w:rsid w:val="00C045AA"/>
    <w:rsid w:val="00C06093"/>
    <w:rsid w:val="00C06671"/>
    <w:rsid w:val="00C066F1"/>
    <w:rsid w:val="00C06E25"/>
    <w:rsid w:val="00C07233"/>
    <w:rsid w:val="00C073FD"/>
    <w:rsid w:val="00C107ED"/>
    <w:rsid w:val="00C12267"/>
    <w:rsid w:val="00C130A8"/>
    <w:rsid w:val="00C148EA"/>
    <w:rsid w:val="00C155BF"/>
    <w:rsid w:val="00C15CF8"/>
    <w:rsid w:val="00C17783"/>
    <w:rsid w:val="00C20C9E"/>
    <w:rsid w:val="00C225B4"/>
    <w:rsid w:val="00C2285E"/>
    <w:rsid w:val="00C254FE"/>
    <w:rsid w:val="00C263D6"/>
    <w:rsid w:val="00C26B98"/>
    <w:rsid w:val="00C27C78"/>
    <w:rsid w:val="00C3120D"/>
    <w:rsid w:val="00C31D36"/>
    <w:rsid w:val="00C321F5"/>
    <w:rsid w:val="00C3227E"/>
    <w:rsid w:val="00C332D9"/>
    <w:rsid w:val="00C338E4"/>
    <w:rsid w:val="00C33AC8"/>
    <w:rsid w:val="00C34910"/>
    <w:rsid w:val="00C3538E"/>
    <w:rsid w:val="00C3568E"/>
    <w:rsid w:val="00C35EAE"/>
    <w:rsid w:val="00C37AD7"/>
    <w:rsid w:val="00C40EC6"/>
    <w:rsid w:val="00C41B3D"/>
    <w:rsid w:val="00C41CB6"/>
    <w:rsid w:val="00C421E4"/>
    <w:rsid w:val="00C42232"/>
    <w:rsid w:val="00C42DB6"/>
    <w:rsid w:val="00C42E22"/>
    <w:rsid w:val="00C47AD7"/>
    <w:rsid w:val="00C501A3"/>
    <w:rsid w:val="00C5249A"/>
    <w:rsid w:val="00C5478F"/>
    <w:rsid w:val="00C555C3"/>
    <w:rsid w:val="00C55BB3"/>
    <w:rsid w:val="00C56196"/>
    <w:rsid w:val="00C5629D"/>
    <w:rsid w:val="00C56C4A"/>
    <w:rsid w:val="00C56E77"/>
    <w:rsid w:val="00C57143"/>
    <w:rsid w:val="00C576DC"/>
    <w:rsid w:val="00C6003B"/>
    <w:rsid w:val="00C600FD"/>
    <w:rsid w:val="00C61565"/>
    <w:rsid w:val="00C62A11"/>
    <w:rsid w:val="00C62CAC"/>
    <w:rsid w:val="00C63B03"/>
    <w:rsid w:val="00C63BF2"/>
    <w:rsid w:val="00C67CF9"/>
    <w:rsid w:val="00C67DAB"/>
    <w:rsid w:val="00C70382"/>
    <w:rsid w:val="00C7052A"/>
    <w:rsid w:val="00C7087E"/>
    <w:rsid w:val="00C709DE"/>
    <w:rsid w:val="00C709E0"/>
    <w:rsid w:val="00C71CDD"/>
    <w:rsid w:val="00C7268A"/>
    <w:rsid w:val="00C7332A"/>
    <w:rsid w:val="00C73BA1"/>
    <w:rsid w:val="00C745CB"/>
    <w:rsid w:val="00C74B0E"/>
    <w:rsid w:val="00C74E26"/>
    <w:rsid w:val="00C74EE8"/>
    <w:rsid w:val="00C7508F"/>
    <w:rsid w:val="00C757EE"/>
    <w:rsid w:val="00C76EA7"/>
    <w:rsid w:val="00C8082A"/>
    <w:rsid w:val="00C80AF0"/>
    <w:rsid w:val="00C81A0F"/>
    <w:rsid w:val="00C82A71"/>
    <w:rsid w:val="00C83655"/>
    <w:rsid w:val="00C8401D"/>
    <w:rsid w:val="00C8548D"/>
    <w:rsid w:val="00C85D6F"/>
    <w:rsid w:val="00C85D9A"/>
    <w:rsid w:val="00C87200"/>
    <w:rsid w:val="00C87DA2"/>
    <w:rsid w:val="00C87F87"/>
    <w:rsid w:val="00C90D2A"/>
    <w:rsid w:val="00C91643"/>
    <w:rsid w:val="00C91A7E"/>
    <w:rsid w:val="00C91F49"/>
    <w:rsid w:val="00C92A80"/>
    <w:rsid w:val="00C93E0C"/>
    <w:rsid w:val="00C94A08"/>
    <w:rsid w:val="00C9625D"/>
    <w:rsid w:val="00C9777E"/>
    <w:rsid w:val="00C97A55"/>
    <w:rsid w:val="00C97E58"/>
    <w:rsid w:val="00CA062F"/>
    <w:rsid w:val="00CA138E"/>
    <w:rsid w:val="00CA2157"/>
    <w:rsid w:val="00CA22CD"/>
    <w:rsid w:val="00CA4AB0"/>
    <w:rsid w:val="00CA7584"/>
    <w:rsid w:val="00CA7C32"/>
    <w:rsid w:val="00CB07C5"/>
    <w:rsid w:val="00CB1819"/>
    <w:rsid w:val="00CB23C7"/>
    <w:rsid w:val="00CB27B2"/>
    <w:rsid w:val="00CB2B0E"/>
    <w:rsid w:val="00CB2E08"/>
    <w:rsid w:val="00CB2EBF"/>
    <w:rsid w:val="00CB317E"/>
    <w:rsid w:val="00CB68AE"/>
    <w:rsid w:val="00CB7876"/>
    <w:rsid w:val="00CB7D8A"/>
    <w:rsid w:val="00CC007F"/>
    <w:rsid w:val="00CC0827"/>
    <w:rsid w:val="00CC123A"/>
    <w:rsid w:val="00CC2434"/>
    <w:rsid w:val="00CC3476"/>
    <w:rsid w:val="00CC4238"/>
    <w:rsid w:val="00CC4CDF"/>
    <w:rsid w:val="00CC5929"/>
    <w:rsid w:val="00CC5DB2"/>
    <w:rsid w:val="00CC6864"/>
    <w:rsid w:val="00CD115C"/>
    <w:rsid w:val="00CD1202"/>
    <w:rsid w:val="00CD1FD9"/>
    <w:rsid w:val="00CD2953"/>
    <w:rsid w:val="00CD2985"/>
    <w:rsid w:val="00CD30E9"/>
    <w:rsid w:val="00CD5DFC"/>
    <w:rsid w:val="00CE0E0A"/>
    <w:rsid w:val="00CE0F35"/>
    <w:rsid w:val="00CE1140"/>
    <w:rsid w:val="00CE19C9"/>
    <w:rsid w:val="00CE2AE1"/>
    <w:rsid w:val="00CE3491"/>
    <w:rsid w:val="00CE38B0"/>
    <w:rsid w:val="00CE4B2A"/>
    <w:rsid w:val="00CE529F"/>
    <w:rsid w:val="00CE67DA"/>
    <w:rsid w:val="00CE7E36"/>
    <w:rsid w:val="00CE7EE4"/>
    <w:rsid w:val="00CF2459"/>
    <w:rsid w:val="00CF3E60"/>
    <w:rsid w:val="00CF403C"/>
    <w:rsid w:val="00CF49C8"/>
    <w:rsid w:val="00CF7420"/>
    <w:rsid w:val="00CF7CAD"/>
    <w:rsid w:val="00D00055"/>
    <w:rsid w:val="00D01413"/>
    <w:rsid w:val="00D01520"/>
    <w:rsid w:val="00D02273"/>
    <w:rsid w:val="00D024AD"/>
    <w:rsid w:val="00D03074"/>
    <w:rsid w:val="00D049DA"/>
    <w:rsid w:val="00D07F75"/>
    <w:rsid w:val="00D10A8A"/>
    <w:rsid w:val="00D11348"/>
    <w:rsid w:val="00D119DF"/>
    <w:rsid w:val="00D127B0"/>
    <w:rsid w:val="00D12A01"/>
    <w:rsid w:val="00D159F1"/>
    <w:rsid w:val="00D16121"/>
    <w:rsid w:val="00D16B15"/>
    <w:rsid w:val="00D22023"/>
    <w:rsid w:val="00D22D6D"/>
    <w:rsid w:val="00D24724"/>
    <w:rsid w:val="00D25A7A"/>
    <w:rsid w:val="00D267E3"/>
    <w:rsid w:val="00D2775E"/>
    <w:rsid w:val="00D27D43"/>
    <w:rsid w:val="00D306F1"/>
    <w:rsid w:val="00D336A4"/>
    <w:rsid w:val="00D3491D"/>
    <w:rsid w:val="00D368E7"/>
    <w:rsid w:val="00D40E5D"/>
    <w:rsid w:val="00D4144F"/>
    <w:rsid w:val="00D41AF6"/>
    <w:rsid w:val="00D424B3"/>
    <w:rsid w:val="00D43A87"/>
    <w:rsid w:val="00D4495F"/>
    <w:rsid w:val="00D45196"/>
    <w:rsid w:val="00D45FC8"/>
    <w:rsid w:val="00D464E2"/>
    <w:rsid w:val="00D50102"/>
    <w:rsid w:val="00D515AB"/>
    <w:rsid w:val="00D53129"/>
    <w:rsid w:val="00D540E3"/>
    <w:rsid w:val="00D559F9"/>
    <w:rsid w:val="00D5691D"/>
    <w:rsid w:val="00D56AFC"/>
    <w:rsid w:val="00D57A02"/>
    <w:rsid w:val="00D606A7"/>
    <w:rsid w:val="00D60BA8"/>
    <w:rsid w:val="00D61622"/>
    <w:rsid w:val="00D62886"/>
    <w:rsid w:val="00D62ADE"/>
    <w:rsid w:val="00D62D98"/>
    <w:rsid w:val="00D6500A"/>
    <w:rsid w:val="00D6744A"/>
    <w:rsid w:val="00D70312"/>
    <w:rsid w:val="00D723CF"/>
    <w:rsid w:val="00D73AB3"/>
    <w:rsid w:val="00D7477B"/>
    <w:rsid w:val="00D74FF8"/>
    <w:rsid w:val="00D75038"/>
    <w:rsid w:val="00D75762"/>
    <w:rsid w:val="00D76449"/>
    <w:rsid w:val="00D77164"/>
    <w:rsid w:val="00D772B4"/>
    <w:rsid w:val="00D8058F"/>
    <w:rsid w:val="00D80698"/>
    <w:rsid w:val="00D8144F"/>
    <w:rsid w:val="00D81525"/>
    <w:rsid w:val="00D83F82"/>
    <w:rsid w:val="00D84CFF"/>
    <w:rsid w:val="00D84DA9"/>
    <w:rsid w:val="00D854B2"/>
    <w:rsid w:val="00D85C99"/>
    <w:rsid w:val="00D85FD2"/>
    <w:rsid w:val="00D85FEC"/>
    <w:rsid w:val="00D86427"/>
    <w:rsid w:val="00D909AF"/>
    <w:rsid w:val="00D924EB"/>
    <w:rsid w:val="00D94C2A"/>
    <w:rsid w:val="00D956C8"/>
    <w:rsid w:val="00D958D6"/>
    <w:rsid w:val="00D95AD1"/>
    <w:rsid w:val="00D966A2"/>
    <w:rsid w:val="00D96C7F"/>
    <w:rsid w:val="00D96EF7"/>
    <w:rsid w:val="00D97019"/>
    <w:rsid w:val="00D97808"/>
    <w:rsid w:val="00DA02DB"/>
    <w:rsid w:val="00DA0D24"/>
    <w:rsid w:val="00DA2518"/>
    <w:rsid w:val="00DA2CB4"/>
    <w:rsid w:val="00DA5A3D"/>
    <w:rsid w:val="00DA6449"/>
    <w:rsid w:val="00DB2FFB"/>
    <w:rsid w:val="00DB41B1"/>
    <w:rsid w:val="00DB47D9"/>
    <w:rsid w:val="00DB5C5E"/>
    <w:rsid w:val="00DB6213"/>
    <w:rsid w:val="00DB6B0A"/>
    <w:rsid w:val="00DB7C40"/>
    <w:rsid w:val="00DC1844"/>
    <w:rsid w:val="00DC60DC"/>
    <w:rsid w:val="00DC6283"/>
    <w:rsid w:val="00DC6A14"/>
    <w:rsid w:val="00DD0B0A"/>
    <w:rsid w:val="00DD123E"/>
    <w:rsid w:val="00DD1950"/>
    <w:rsid w:val="00DD1ACB"/>
    <w:rsid w:val="00DD2349"/>
    <w:rsid w:val="00DD3255"/>
    <w:rsid w:val="00DD3BA0"/>
    <w:rsid w:val="00DD4202"/>
    <w:rsid w:val="00DD49BE"/>
    <w:rsid w:val="00DD53FA"/>
    <w:rsid w:val="00DD546C"/>
    <w:rsid w:val="00DD6531"/>
    <w:rsid w:val="00DD692F"/>
    <w:rsid w:val="00DD7E8E"/>
    <w:rsid w:val="00DE02AF"/>
    <w:rsid w:val="00DE08DB"/>
    <w:rsid w:val="00DE0A95"/>
    <w:rsid w:val="00DE0FA3"/>
    <w:rsid w:val="00DE29F8"/>
    <w:rsid w:val="00DE2A48"/>
    <w:rsid w:val="00DE2D74"/>
    <w:rsid w:val="00DE59E5"/>
    <w:rsid w:val="00DE6C34"/>
    <w:rsid w:val="00DE6E6C"/>
    <w:rsid w:val="00DE6FC5"/>
    <w:rsid w:val="00DE787A"/>
    <w:rsid w:val="00DF00E0"/>
    <w:rsid w:val="00DF2004"/>
    <w:rsid w:val="00DF23F2"/>
    <w:rsid w:val="00DF2EB7"/>
    <w:rsid w:val="00DF6082"/>
    <w:rsid w:val="00DF614F"/>
    <w:rsid w:val="00DF6158"/>
    <w:rsid w:val="00DF678C"/>
    <w:rsid w:val="00DF6CEF"/>
    <w:rsid w:val="00DF75B6"/>
    <w:rsid w:val="00DF769A"/>
    <w:rsid w:val="00E00634"/>
    <w:rsid w:val="00E00E1D"/>
    <w:rsid w:val="00E010FC"/>
    <w:rsid w:val="00E01209"/>
    <w:rsid w:val="00E01B18"/>
    <w:rsid w:val="00E0298A"/>
    <w:rsid w:val="00E04AFC"/>
    <w:rsid w:val="00E04BA0"/>
    <w:rsid w:val="00E05878"/>
    <w:rsid w:val="00E06AB9"/>
    <w:rsid w:val="00E06AF1"/>
    <w:rsid w:val="00E06EAF"/>
    <w:rsid w:val="00E07C92"/>
    <w:rsid w:val="00E1102E"/>
    <w:rsid w:val="00E1224A"/>
    <w:rsid w:val="00E1230E"/>
    <w:rsid w:val="00E12373"/>
    <w:rsid w:val="00E12553"/>
    <w:rsid w:val="00E14325"/>
    <w:rsid w:val="00E1583C"/>
    <w:rsid w:val="00E16AEC"/>
    <w:rsid w:val="00E208C3"/>
    <w:rsid w:val="00E220A5"/>
    <w:rsid w:val="00E231CB"/>
    <w:rsid w:val="00E24249"/>
    <w:rsid w:val="00E24EFA"/>
    <w:rsid w:val="00E307D6"/>
    <w:rsid w:val="00E32D4B"/>
    <w:rsid w:val="00E32FB8"/>
    <w:rsid w:val="00E333B1"/>
    <w:rsid w:val="00E34CCD"/>
    <w:rsid w:val="00E35323"/>
    <w:rsid w:val="00E41624"/>
    <w:rsid w:val="00E41C4C"/>
    <w:rsid w:val="00E41FBD"/>
    <w:rsid w:val="00E4447E"/>
    <w:rsid w:val="00E450C1"/>
    <w:rsid w:val="00E465EE"/>
    <w:rsid w:val="00E4686D"/>
    <w:rsid w:val="00E468C3"/>
    <w:rsid w:val="00E46AA0"/>
    <w:rsid w:val="00E47388"/>
    <w:rsid w:val="00E52AEC"/>
    <w:rsid w:val="00E53ED6"/>
    <w:rsid w:val="00E556F1"/>
    <w:rsid w:val="00E55D6B"/>
    <w:rsid w:val="00E56120"/>
    <w:rsid w:val="00E56F55"/>
    <w:rsid w:val="00E572C0"/>
    <w:rsid w:val="00E57876"/>
    <w:rsid w:val="00E5799B"/>
    <w:rsid w:val="00E60741"/>
    <w:rsid w:val="00E6075C"/>
    <w:rsid w:val="00E6221B"/>
    <w:rsid w:val="00E62B9D"/>
    <w:rsid w:val="00E62E66"/>
    <w:rsid w:val="00E63855"/>
    <w:rsid w:val="00E63D94"/>
    <w:rsid w:val="00E647BC"/>
    <w:rsid w:val="00E647FD"/>
    <w:rsid w:val="00E64C63"/>
    <w:rsid w:val="00E6613E"/>
    <w:rsid w:val="00E67DE5"/>
    <w:rsid w:val="00E70E0C"/>
    <w:rsid w:val="00E7162B"/>
    <w:rsid w:val="00E71CB8"/>
    <w:rsid w:val="00E72007"/>
    <w:rsid w:val="00E73335"/>
    <w:rsid w:val="00E73843"/>
    <w:rsid w:val="00E76003"/>
    <w:rsid w:val="00E8011B"/>
    <w:rsid w:val="00E80C12"/>
    <w:rsid w:val="00E81A80"/>
    <w:rsid w:val="00E81C9A"/>
    <w:rsid w:val="00E821FF"/>
    <w:rsid w:val="00E82912"/>
    <w:rsid w:val="00E84AE8"/>
    <w:rsid w:val="00E851EC"/>
    <w:rsid w:val="00E85AEA"/>
    <w:rsid w:val="00E8609F"/>
    <w:rsid w:val="00E8635D"/>
    <w:rsid w:val="00E86E14"/>
    <w:rsid w:val="00E87927"/>
    <w:rsid w:val="00E87AF3"/>
    <w:rsid w:val="00E90314"/>
    <w:rsid w:val="00E90CF2"/>
    <w:rsid w:val="00E919DE"/>
    <w:rsid w:val="00E9634A"/>
    <w:rsid w:val="00E9644B"/>
    <w:rsid w:val="00E970FA"/>
    <w:rsid w:val="00E97E10"/>
    <w:rsid w:val="00EA0147"/>
    <w:rsid w:val="00EA03E3"/>
    <w:rsid w:val="00EA116B"/>
    <w:rsid w:val="00EA2DBC"/>
    <w:rsid w:val="00EA4C87"/>
    <w:rsid w:val="00EA4F93"/>
    <w:rsid w:val="00EA5487"/>
    <w:rsid w:val="00EA6737"/>
    <w:rsid w:val="00EB1555"/>
    <w:rsid w:val="00EB27E0"/>
    <w:rsid w:val="00EB3620"/>
    <w:rsid w:val="00EB4B05"/>
    <w:rsid w:val="00EB4F36"/>
    <w:rsid w:val="00EB5346"/>
    <w:rsid w:val="00EB63B8"/>
    <w:rsid w:val="00EB661B"/>
    <w:rsid w:val="00EB6C4C"/>
    <w:rsid w:val="00EC025F"/>
    <w:rsid w:val="00EC0F87"/>
    <w:rsid w:val="00EC0FAF"/>
    <w:rsid w:val="00EC1F75"/>
    <w:rsid w:val="00EC2219"/>
    <w:rsid w:val="00EC3FF7"/>
    <w:rsid w:val="00EC4A19"/>
    <w:rsid w:val="00EC4B75"/>
    <w:rsid w:val="00EC4FD7"/>
    <w:rsid w:val="00EC7B5D"/>
    <w:rsid w:val="00ED0021"/>
    <w:rsid w:val="00ED127E"/>
    <w:rsid w:val="00ED1399"/>
    <w:rsid w:val="00ED192E"/>
    <w:rsid w:val="00ED23A5"/>
    <w:rsid w:val="00ED3102"/>
    <w:rsid w:val="00ED33FE"/>
    <w:rsid w:val="00ED37D1"/>
    <w:rsid w:val="00ED3A74"/>
    <w:rsid w:val="00ED40A9"/>
    <w:rsid w:val="00ED4570"/>
    <w:rsid w:val="00ED4F64"/>
    <w:rsid w:val="00ED52BC"/>
    <w:rsid w:val="00ED569F"/>
    <w:rsid w:val="00ED59C7"/>
    <w:rsid w:val="00ED5EDC"/>
    <w:rsid w:val="00ED6793"/>
    <w:rsid w:val="00ED6BAC"/>
    <w:rsid w:val="00ED724D"/>
    <w:rsid w:val="00EE0066"/>
    <w:rsid w:val="00EE1AC4"/>
    <w:rsid w:val="00EE1ADF"/>
    <w:rsid w:val="00EE1EAF"/>
    <w:rsid w:val="00EE23C7"/>
    <w:rsid w:val="00EE2F6C"/>
    <w:rsid w:val="00EE38F6"/>
    <w:rsid w:val="00EE5624"/>
    <w:rsid w:val="00EE6D78"/>
    <w:rsid w:val="00EE6E3B"/>
    <w:rsid w:val="00EE6EEA"/>
    <w:rsid w:val="00EE779F"/>
    <w:rsid w:val="00EF0794"/>
    <w:rsid w:val="00EF2098"/>
    <w:rsid w:val="00EF26EF"/>
    <w:rsid w:val="00EF2847"/>
    <w:rsid w:val="00EF2E43"/>
    <w:rsid w:val="00EF3811"/>
    <w:rsid w:val="00EF47EA"/>
    <w:rsid w:val="00EF66FD"/>
    <w:rsid w:val="00EF70AE"/>
    <w:rsid w:val="00EF78D3"/>
    <w:rsid w:val="00EF7FBB"/>
    <w:rsid w:val="00F01418"/>
    <w:rsid w:val="00F04062"/>
    <w:rsid w:val="00F04A1B"/>
    <w:rsid w:val="00F066A1"/>
    <w:rsid w:val="00F06FE4"/>
    <w:rsid w:val="00F070A4"/>
    <w:rsid w:val="00F111E9"/>
    <w:rsid w:val="00F12F30"/>
    <w:rsid w:val="00F134F7"/>
    <w:rsid w:val="00F1498B"/>
    <w:rsid w:val="00F14C94"/>
    <w:rsid w:val="00F14E93"/>
    <w:rsid w:val="00F17710"/>
    <w:rsid w:val="00F17959"/>
    <w:rsid w:val="00F179D5"/>
    <w:rsid w:val="00F17E1F"/>
    <w:rsid w:val="00F20252"/>
    <w:rsid w:val="00F221A4"/>
    <w:rsid w:val="00F22E40"/>
    <w:rsid w:val="00F22F90"/>
    <w:rsid w:val="00F249DB"/>
    <w:rsid w:val="00F25D6B"/>
    <w:rsid w:val="00F263E4"/>
    <w:rsid w:val="00F26754"/>
    <w:rsid w:val="00F27C9E"/>
    <w:rsid w:val="00F30220"/>
    <w:rsid w:val="00F302C0"/>
    <w:rsid w:val="00F323D6"/>
    <w:rsid w:val="00F323F2"/>
    <w:rsid w:val="00F33C4D"/>
    <w:rsid w:val="00F3404C"/>
    <w:rsid w:val="00F344AF"/>
    <w:rsid w:val="00F34B8D"/>
    <w:rsid w:val="00F372B5"/>
    <w:rsid w:val="00F37E34"/>
    <w:rsid w:val="00F40AC6"/>
    <w:rsid w:val="00F40C24"/>
    <w:rsid w:val="00F417D3"/>
    <w:rsid w:val="00F417E9"/>
    <w:rsid w:val="00F41C7E"/>
    <w:rsid w:val="00F41F59"/>
    <w:rsid w:val="00F4203A"/>
    <w:rsid w:val="00F43421"/>
    <w:rsid w:val="00F439E3"/>
    <w:rsid w:val="00F446BB"/>
    <w:rsid w:val="00F46913"/>
    <w:rsid w:val="00F46E71"/>
    <w:rsid w:val="00F4727A"/>
    <w:rsid w:val="00F475EE"/>
    <w:rsid w:val="00F47B84"/>
    <w:rsid w:val="00F47F2B"/>
    <w:rsid w:val="00F50836"/>
    <w:rsid w:val="00F51322"/>
    <w:rsid w:val="00F523A0"/>
    <w:rsid w:val="00F52C7A"/>
    <w:rsid w:val="00F53233"/>
    <w:rsid w:val="00F541EE"/>
    <w:rsid w:val="00F55E24"/>
    <w:rsid w:val="00F5696B"/>
    <w:rsid w:val="00F57B56"/>
    <w:rsid w:val="00F60ACC"/>
    <w:rsid w:val="00F6129A"/>
    <w:rsid w:val="00F63448"/>
    <w:rsid w:val="00F63BAC"/>
    <w:rsid w:val="00F6442B"/>
    <w:rsid w:val="00F644D4"/>
    <w:rsid w:val="00F64C63"/>
    <w:rsid w:val="00F65729"/>
    <w:rsid w:val="00F70430"/>
    <w:rsid w:val="00F7274B"/>
    <w:rsid w:val="00F72BF9"/>
    <w:rsid w:val="00F73837"/>
    <w:rsid w:val="00F73DBF"/>
    <w:rsid w:val="00F747E0"/>
    <w:rsid w:val="00F7513F"/>
    <w:rsid w:val="00F7544A"/>
    <w:rsid w:val="00F757BA"/>
    <w:rsid w:val="00F75BC4"/>
    <w:rsid w:val="00F75CD7"/>
    <w:rsid w:val="00F7651A"/>
    <w:rsid w:val="00F770B5"/>
    <w:rsid w:val="00F800CE"/>
    <w:rsid w:val="00F81839"/>
    <w:rsid w:val="00F82BC3"/>
    <w:rsid w:val="00F82F8C"/>
    <w:rsid w:val="00F83784"/>
    <w:rsid w:val="00F847E9"/>
    <w:rsid w:val="00F851FA"/>
    <w:rsid w:val="00F85295"/>
    <w:rsid w:val="00F854C6"/>
    <w:rsid w:val="00F85E27"/>
    <w:rsid w:val="00F87050"/>
    <w:rsid w:val="00F9051A"/>
    <w:rsid w:val="00F9064F"/>
    <w:rsid w:val="00F92517"/>
    <w:rsid w:val="00F92679"/>
    <w:rsid w:val="00F92C0C"/>
    <w:rsid w:val="00F93D5E"/>
    <w:rsid w:val="00F95C93"/>
    <w:rsid w:val="00F965D0"/>
    <w:rsid w:val="00F96A72"/>
    <w:rsid w:val="00FA005F"/>
    <w:rsid w:val="00FA0CDC"/>
    <w:rsid w:val="00FA0E7E"/>
    <w:rsid w:val="00FA24CB"/>
    <w:rsid w:val="00FA32FA"/>
    <w:rsid w:val="00FA4692"/>
    <w:rsid w:val="00FA4B52"/>
    <w:rsid w:val="00FA5B8A"/>
    <w:rsid w:val="00FA7600"/>
    <w:rsid w:val="00FA7FE1"/>
    <w:rsid w:val="00FB14CC"/>
    <w:rsid w:val="00FB2B88"/>
    <w:rsid w:val="00FB3F9B"/>
    <w:rsid w:val="00FB3FDE"/>
    <w:rsid w:val="00FB5DE3"/>
    <w:rsid w:val="00FB7912"/>
    <w:rsid w:val="00FC198E"/>
    <w:rsid w:val="00FC1A9F"/>
    <w:rsid w:val="00FC1B26"/>
    <w:rsid w:val="00FC1C6D"/>
    <w:rsid w:val="00FC31D9"/>
    <w:rsid w:val="00FC4AB4"/>
    <w:rsid w:val="00FC4D93"/>
    <w:rsid w:val="00FC5714"/>
    <w:rsid w:val="00FC6D37"/>
    <w:rsid w:val="00FC6DDE"/>
    <w:rsid w:val="00FC7922"/>
    <w:rsid w:val="00FC7952"/>
    <w:rsid w:val="00FD01AE"/>
    <w:rsid w:val="00FD1032"/>
    <w:rsid w:val="00FD116F"/>
    <w:rsid w:val="00FD16AB"/>
    <w:rsid w:val="00FD1DF1"/>
    <w:rsid w:val="00FD2448"/>
    <w:rsid w:val="00FD34DC"/>
    <w:rsid w:val="00FD3B08"/>
    <w:rsid w:val="00FD5E8F"/>
    <w:rsid w:val="00FD71D6"/>
    <w:rsid w:val="00FD7572"/>
    <w:rsid w:val="00FD775B"/>
    <w:rsid w:val="00FE03BE"/>
    <w:rsid w:val="00FE03FB"/>
    <w:rsid w:val="00FE0F8E"/>
    <w:rsid w:val="00FE1AC5"/>
    <w:rsid w:val="00FE300E"/>
    <w:rsid w:val="00FE41D1"/>
    <w:rsid w:val="00FE57D4"/>
    <w:rsid w:val="00FE64B9"/>
    <w:rsid w:val="00FE6E6D"/>
    <w:rsid w:val="00FE6F00"/>
    <w:rsid w:val="00FE76B3"/>
    <w:rsid w:val="00FF10A5"/>
    <w:rsid w:val="00FF1A39"/>
    <w:rsid w:val="00FF25B4"/>
    <w:rsid w:val="00FF2B0C"/>
    <w:rsid w:val="00FF2CDD"/>
    <w:rsid w:val="00FF3A9E"/>
    <w:rsid w:val="00FF64BF"/>
    <w:rsid w:val="00FF679D"/>
    <w:rsid w:val="00FF68BD"/>
    <w:rsid w:val="00FF7004"/>
    <w:rsid w:val="00FF7518"/>
    <w:rsid w:val="00FF75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55CBD"/>
  <w15:docId w15:val="{3E9D2E5F-759C-4A52-B220-66EBB1B6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235173"/>
    <w:pPr>
      <w:keepNext/>
      <w:numPr>
        <w:numId w:val="1"/>
      </w:numPr>
      <w:spacing w:before="360" w:after="360"/>
      <w:jc w:val="center"/>
      <w:outlineLvl w:val="0"/>
    </w:pPr>
    <w:rPr>
      <w:rFonts w:eastAsia="Calibri"/>
      <w:sz w:val="28"/>
      <w:szCs w:val="22"/>
    </w:rPr>
  </w:style>
  <w:style w:type="paragraph" w:styleId="Antrat2">
    <w:name w:val="heading 2"/>
    <w:aliases w:val="Title Header2, Char Diagrama Diagrama, Char Diagrama,Char Diagrama Diagrama, Diagrama,Close"/>
    <w:basedOn w:val="prastasis"/>
    <w:next w:val="prastasis"/>
    <w:link w:val="Antrat2Diagrama"/>
    <w:qFormat/>
    <w:rsid w:val="00235173"/>
    <w:pPr>
      <w:numPr>
        <w:ilvl w:val="1"/>
        <w:numId w:val="1"/>
      </w:numPr>
      <w:jc w:val="both"/>
      <w:outlineLvl w:val="1"/>
    </w:pPr>
    <w:rPr>
      <w:szCs w:val="20"/>
    </w:rPr>
  </w:style>
  <w:style w:type="paragraph" w:styleId="Antrat3">
    <w:name w:val="heading 3"/>
    <w:aliases w:val="Section Header3,Sub-Clause Paragraph,Simple"/>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qFormat/>
    <w:rsid w:val="00235173"/>
    <w:pPr>
      <w:keepNext/>
      <w:numPr>
        <w:ilvl w:val="6"/>
        <w:numId w:val="1"/>
      </w:numPr>
      <w:outlineLvl w:val="6"/>
    </w:pPr>
    <w:rPr>
      <w:sz w:val="48"/>
      <w:szCs w:val="20"/>
    </w:rPr>
  </w:style>
  <w:style w:type="paragraph" w:styleId="Antrat8">
    <w:name w:val="heading 8"/>
    <w:basedOn w:val="prastasis"/>
    <w:next w:val="prastasis"/>
    <w:link w:val="Antrat8Diagrama"/>
    <w:qFormat/>
    <w:rsid w:val="00235173"/>
    <w:pPr>
      <w:keepNext/>
      <w:numPr>
        <w:ilvl w:val="7"/>
        <w:numId w:val="1"/>
      </w:numPr>
      <w:outlineLvl w:val="7"/>
    </w:pPr>
    <w:rPr>
      <w:b/>
      <w:sz w:val="18"/>
      <w:szCs w:val="20"/>
    </w:rPr>
  </w:style>
  <w:style w:type="paragraph" w:styleId="Antrat9">
    <w:name w:val="heading 9"/>
    <w:basedOn w:val="prastasis"/>
    <w:next w:val="prastasis"/>
    <w:link w:val="Antrat9Diagrama"/>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Close Diagrama"/>
    <w:basedOn w:val="Numatytasispastraiposriftas"/>
    <w:link w:val="Antrat2"/>
    <w:rsid w:val="00235173"/>
    <w:rPr>
      <w:sz w:val="24"/>
      <w:lang w:val="lt-LT" w:eastAsia="lt-LT"/>
    </w:rPr>
  </w:style>
  <w:style w:type="character" w:customStyle="1" w:styleId="Antrat3Diagrama">
    <w:name w:val="Antraštė 3 Diagrama"/>
    <w:aliases w:val="Section Header3 Diagrama,Sub-Clause Paragraph Diagrama,Simple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rsid w:val="00235173"/>
    <w:rPr>
      <w:sz w:val="48"/>
      <w:lang w:val="lt-LT" w:eastAsia="lt-LT"/>
    </w:rPr>
  </w:style>
  <w:style w:type="character" w:customStyle="1" w:styleId="Antrat8Diagrama">
    <w:name w:val="Antraštė 8 Diagrama"/>
    <w:basedOn w:val="Numatytasispastraiposriftas"/>
    <w:link w:val="Antrat8"/>
    <w:rsid w:val="00235173"/>
    <w:rPr>
      <w:b/>
      <w:sz w:val="18"/>
      <w:lang w:val="lt-LT" w:eastAsia="lt-LT"/>
    </w:rPr>
  </w:style>
  <w:style w:type="character" w:customStyle="1" w:styleId="Antrat9Diagrama">
    <w:name w:val="Antraštė 9 Diagrama"/>
    <w:basedOn w:val="Numatytasispastraiposriftas"/>
    <w:link w:val="Antrat9"/>
    <w:rsid w:val="00235173"/>
    <w:rPr>
      <w:sz w:val="40"/>
      <w:lang w:val="lt-LT" w:eastAsia="lt-LT"/>
    </w:rPr>
  </w:style>
  <w:style w:type="paragraph" w:customStyle="1" w:styleId="Patvirtinta">
    <w:name w:val="Patvirtinta"/>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rsid w:val="00235173"/>
    <w:rPr>
      <w:color w:val="0000FF"/>
      <w:u w:val="single"/>
    </w:rPr>
  </w:style>
  <w:style w:type="paragraph" w:styleId="Komentarotekstas">
    <w:name w:val="annotation text"/>
    <w:basedOn w:val="prastasis"/>
    <w:link w:val="KomentarotekstasDiagrama"/>
    <w:semiHidden/>
    <w:rsid w:val="00235173"/>
    <w:pPr>
      <w:spacing w:after="200" w:line="276" w:lineRule="auto"/>
    </w:pPr>
    <w:rPr>
      <w:rFonts w:eastAsia="Calibri"/>
      <w:sz w:val="20"/>
      <w:szCs w:val="20"/>
      <w:lang w:eastAsia="en-US"/>
    </w:rPr>
  </w:style>
  <w:style w:type="character" w:customStyle="1" w:styleId="KomentarotekstasDiagrama">
    <w:name w:val="Komentaro tekstas Diagrama"/>
    <w:basedOn w:val="Numatytasispastraiposriftas"/>
    <w:link w:val="Komentarotekstas"/>
    <w:semiHidden/>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semiHidden/>
    <w:rsid w:val="00235173"/>
    <w:rPr>
      <w:rFonts w:eastAsia="Calibri"/>
      <w:lang w:bidi="ar-SA"/>
    </w:rPr>
  </w:style>
  <w:style w:type="paragraph" w:styleId="Pagrindiniotekstotrauka3">
    <w:name w:val="Body Text Indent 3"/>
    <w:basedOn w:val="prastasis"/>
    <w:link w:val="Pagrindiniotekstotrauka3Diagrama"/>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semiHidden/>
    <w:rsid w:val="00235173"/>
    <w:rPr>
      <w:rFonts w:ascii="Courier New" w:eastAsia="Calibri" w:hAnsi="Courier New"/>
      <w:lang w:bidi="ar-SA"/>
    </w:rPr>
  </w:style>
  <w:style w:type="paragraph" w:styleId="Paprastasistekstas">
    <w:name w:val="Plain Text"/>
    <w:basedOn w:val="prastasis"/>
    <w:link w:val="PaprastasistekstasDiagrama"/>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semiHidden/>
    <w:rsid w:val="00235173"/>
    <w:rPr>
      <w:rFonts w:eastAsia="Calibri"/>
      <w:sz w:val="28"/>
      <w:szCs w:val="22"/>
      <w:lang w:val="lt-LT" w:eastAsia="lt-LT"/>
    </w:rPr>
  </w:style>
  <w:style w:type="paragraph" w:styleId="Komentarotema">
    <w:name w:val="annotation subject"/>
    <w:basedOn w:val="Komentarotekstas"/>
    <w:next w:val="Komentarotekstas"/>
    <w:link w:val="KomentarotemaDiagrama"/>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rsid w:val="00235173"/>
    <w:pPr>
      <w:autoSpaceDE w:val="0"/>
      <w:autoSpaceDN w:val="0"/>
      <w:adjustRightInd w:val="0"/>
      <w:jc w:val="center"/>
    </w:pPr>
    <w:rPr>
      <w:rFonts w:ascii="TimesLT" w:hAnsi="TimesLT"/>
      <w:b/>
      <w:bCs/>
      <w:sz w:val="20"/>
      <w:lang w:val="en-US" w:eastAsia="en-US"/>
    </w:rPr>
  </w:style>
  <w:style w:type="paragraph" w:customStyle="1" w:styleId="MAZAS">
    <w:name w:val="MAZAS"/>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semiHidden/>
    <w:rsid w:val="00235173"/>
    <w:rPr>
      <w:rFonts w:ascii="Tahoma" w:eastAsia="Calibri" w:hAnsi="Tahoma"/>
      <w:sz w:val="16"/>
      <w:szCs w:val="16"/>
      <w:lang w:bidi="ar-SA"/>
    </w:rPr>
  </w:style>
  <w:style w:type="paragraph" w:styleId="Debesliotekstas">
    <w:name w:val="Balloon Text"/>
    <w:basedOn w:val="prastasis"/>
    <w:link w:val="DebesliotekstasDiagrama"/>
    <w:semiHidden/>
    <w:rsid w:val="00235173"/>
    <w:pPr>
      <w:spacing w:after="200" w:line="276" w:lineRule="auto"/>
    </w:pPr>
    <w:rPr>
      <w:rFonts w:ascii="Tahoma" w:eastAsia="Calibri" w:hAnsi="Tahoma"/>
      <w:sz w:val="16"/>
      <w:szCs w:val="16"/>
      <w:lang w:val="en-US" w:eastAsia="en-US"/>
    </w:rPr>
  </w:style>
  <w:style w:type="paragraph" w:styleId="Pagrindinistekstas">
    <w:name w:val="Body Text"/>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rsid w:val="000D5938"/>
    <w:pPr>
      <w:spacing w:after="160" w:line="240" w:lineRule="exact"/>
    </w:pPr>
    <w:rPr>
      <w:rFonts w:ascii="Tahoma" w:hAnsi="Tahoma"/>
      <w:sz w:val="20"/>
      <w:szCs w:val="20"/>
      <w:lang w:val="en-US" w:eastAsia="en-US"/>
    </w:rPr>
  </w:style>
  <w:style w:type="paragraph" w:customStyle="1" w:styleId="Point1">
    <w:name w:val="Point 1"/>
    <w:basedOn w:val="prastasis"/>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rsid w:val="00642925"/>
    <w:pPr>
      <w:spacing w:after="160" w:line="240" w:lineRule="exact"/>
    </w:pPr>
    <w:rPr>
      <w:rFonts w:ascii="Tahoma" w:hAnsi="Tahoma"/>
      <w:sz w:val="20"/>
      <w:szCs w:val="20"/>
      <w:lang w:val="en-US" w:eastAsia="en-US"/>
    </w:rPr>
  </w:style>
  <w:style w:type="table" w:styleId="Lentelstinklelis">
    <w:name w:val="Table Grid"/>
    <w:basedOn w:val="prastojilentel"/>
    <w:uiPriority w:val="39"/>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rsid w:val="00AC00B2"/>
    <w:pPr>
      <w:spacing w:after="160" w:line="240" w:lineRule="exact"/>
    </w:pPr>
    <w:rPr>
      <w:rFonts w:ascii="Tahoma" w:hAnsi="Tahoma"/>
      <w:sz w:val="20"/>
      <w:szCs w:val="20"/>
      <w:lang w:val="en-US" w:eastAsia="en-US"/>
    </w:rPr>
  </w:style>
  <w:style w:type="paragraph" w:customStyle="1" w:styleId="Normal1">
    <w:name w:val="Normal1"/>
    <w:basedOn w:val="prastasis"/>
    <w:rsid w:val="00AC00B2"/>
    <w:pPr>
      <w:spacing w:before="100" w:beforeAutospacing="1" w:after="100" w:afterAutospacing="1"/>
    </w:pPr>
    <w:rPr>
      <w:color w:val="000000"/>
    </w:rPr>
  </w:style>
  <w:style w:type="paragraph" w:customStyle="1" w:styleId="Hyperlink1">
    <w:name w:val="Hyperlink1"/>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rsid w:val="00BB48A9"/>
    <w:pPr>
      <w:spacing w:after="120" w:line="480" w:lineRule="auto"/>
    </w:pPr>
  </w:style>
  <w:style w:type="paragraph" w:styleId="Pagrindinistekstas3">
    <w:name w:val="Body Text 3"/>
    <w:basedOn w:val="prastasis"/>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rsid w:val="00BB48A9"/>
    <w:pPr>
      <w:ind w:left="720"/>
      <w:jc w:val="both"/>
    </w:pPr>
    <w:rPr>
      <w:color w:val="FF0000"/>
      <w:szCs w:val="20"/>
      <w:lang w:eastAsia="en-US"/>
    </w:rPr>
  </w:style>
  <w:style w:type="paragraph" w:styleId="Turinys1">
    <w:name w:val="toc 1"/>
    <w:basedOn w:val="prastasis"/>
    <w:next w:val="prastasis"/>
    <w:autoRedefine/>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semiHidden/>
    <w:qFormat/>
    <w:rsid w:val="001209F2"/>
    <w:rPr>
      <w:vertAlign w:val="superscript"/>
    </w:rPr>
  </w:style>
  <w:style w:type="paragraph" w:customStyle="1" w:styleId="1">
    <w:name w:val="Стиль1"/>
    <w:basedOn w:val="prastasis"/>
    <w:rsid w:val="001209F2"/>
    <w:pPr>
      <w:jc w:val="center"/>
    </w:pPr>
    <w:rPr>
      <w:szCs w:val="20"/>
      <w:lang w:val="ru-RU" w:eastAsia="en-US"/>
    </w:rPr>
  </w:style>
  <w:style w:type="paragraph" w:customStyle="1" w:styleId="CharChar">
    <w:name w:val="Char Char"/>
    <w:basedOn w:val="prastasis"/>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rsid w:val="00C55BB3"/>
    <w:pPr>
      <w:spacing w:after="160" w:line="240" w:lineRule="exact"/>
    </w:pPr>
    <w:rPr>
      <w:rFonts w:ascii="Tahoma" w:hAnsi="Tahoma"/>
      <w:sz w:val="20"/>
      <w:szCs w:val="20"/>
      <w:lang w:val="en-US" w:eastAsia="en-US"/>
    </w:rPr>
  </w:style>
  <w:style w:type="character" w:styleId="Emfaz">
    <w:name w:val="Emphasis"/>
    <w:basedOn w:val="Numatytasispastraiposriftas"/>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rsid w:val="007049DA"/>
    <w:pPr>
      <w:numPr>
        <w:numId w:val="3"/>
      </w:numPr>
      <w:suppressAutoHyphens/>
      <w:autoSpaceDN w:val="0"/>
      <w:jc w:val="both"/>
      <w:textAlignment w:val="baseline"/>
    </w:pPr>
  </w:style>
  <w:style w:type="numbering" w:customStyle="1" w:styleId="LFO10">
    <w:name w:val="LFO10"/>
    <w:basedOn w:val="Sraonra"/>
    <w:rsid w:val="007049DA"/>
    <w:pPr>
      <w:numPr>
        <w:numId w:val="3"/>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 Red,List Paragraph111,Buletai,List Paragraph21,lp1,Bullet 1,Use Case List Paragraph,Sąrašo pastraipa.Bullet,Bullet,Paragraph,List Paragraph,Lentele"/>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rsid w:val="00EC4FD7"/>
    <w:pPr>
      <w:spacing w:after="160" w:line="240" w:lineRule="exact"/>
    </w:pPr>
    <w:rPr>
      <w:rFonts w:ascii="Tahoma" w:hAnsi="Tahoma"/>
      <w:sz w:val="20"/>
      <w:szCs w:val="20"/>
      <w:lang w:val="en-US" w:eastAsia="en-US"/>
    </w:rPr>
  </w:style>
  <w:style w:type="paragraph" w:styleId="Puslapioinaostekstas">
    <w:name w:val="footnote text"/>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ist Paragraph21 Diagrama,lp1 Diagrama"/>
    <w:link w:val="Sraopastraipa"/>
    <w:uiPriority w:val="34"/>
    <w:qFormat/>
    <w:locked/>
    <w:rsid w:val="0063356B"/>
    <w:rPr>
      <w:rFonts w:ascii="Calibri" w:eastAsia="Calibri" w:hAnsi="Calibri"/>
      <w:sz w:val="22"/>
      <w:szCs w:val="22"/>
    </w:rPr>
  </w:style>
  <w:style w:type="paragraph" w:styleId="Betarp">
    <w:name w:val="No Spacing"/>
    <w:uiPriority w:val="1"/>
    <w:qFormat/>
    <w:rsid w:val="004D3959"/>
    <w:rPr>
      <w:rFonts w:asciiTheme="minorHAnsi" w:eastAsiaTheme="minorHAnsi" w:hAnsiTheme="minorHAnsi" w:cstheme="minorBidi"/>
      <w:sz w:val="22"/>
      <w:szCs w:val="22"/>
      <w:lang w:val="lt-LT"/>
    </w:rPr>
  </w:style>
  <w:style w:type="paragraph" w:customStyle="1" w:styleId="Sraopastraipa1">
    <w:name w:val="Sąrašo pastraipa1"/>
    <w:basedOn w:val="prastasis"/>
    <w:qFormat/>
    <w:rsid w:val="00FA5B8A"/>
    <w:pPr>
      <w:spacing w:after="200" w:line="276" w:lineRule="auto"/>
      <w:ind w:left="720"/>
      <w:contextualSpacing/>
    </w:pPr>
    <w:rPr>
      <w:rFonts w:ascii="Calibri" w:hAnsi="Calibri"/>
      <w:sz w:val="22"/>
      <w:szCs w:val="22"/>
      <w:lang w:eastAsia="en-US"/>
    </w:rPr>
  </w:style>
  <w:style w:type="paragraph" w:customStyle="1" w:styleId="bodytext0">
    <w:name w:val="bodytext"/>
    <w:basedOn w:val="prastasis"/>
    <w:rsid w:val="00FA5B8A"/>
    <w:pPr>
      <w:spacing w:before="100" w:beforeAutospacing="1" w:after="100" w:afterAutospacing="1" w:line="276" w:lineRule="auto"/>
    </w:pPr>
    <w:rPr>
      <w:rFonts w:ascii="Calibri" w:hAnsi="Calibri"/>
      <w:sz w:val="22"/>
      <w:szCs w:val="22"/>
    </w:rPr>
  </w:style>
  <w:style w:type="paragraph" w:customStyle="1" w:styleId="Stilius3">
    <w:name w:val="Stilius3"/>
    <w:basedOn w:val="prastasis"/>
    <w:qFormat/>
    <w:rsid w:val="00FA5B8A"/>
    <w:pPr>
      <w:spacing w:before="200"/>
      <w:jc w:val="both"/>
    </w:pPr>
    <w:rPr>
      <w:sz w:val="22"/>
      <w:szCs w:val="22"/>
      <w:lang w:eastAsia="en-US"/>
    </w:rPr>
  </w:style>
  <w:style w:type="paragraph" w:customStyle="1" w:styleId="Stilius4">
    <w:name w:val="Stilius4"/>
    <w:basedOn w:val="prastasis"/>
    <w:rsid w:val="00FA5B8A"/>
    <w:pPr>
      <w:numPr>
        <w:numId w:val="5"/>
      </w:numPr>
      <w:spacing w:before="200" w:line="276" w:lineRule="auto"/>
      <w:ind w:hanging="578"/>
    </w:pPr>
    <w:rPr>
      <w:sz w:val="22"/>
      <w:szCs w:val="22"/>
      <w:lang w:eastAsia="en-US"/>
    </w:rPr>
  </w:style>
  <w:style w:type="paragraph" w:customStyle="1" w:styleId="Stilius5">
    <w:name w:val="Stilius5"/>
    <w:basedOn w:val="prastasis"/>
    <w:qFormat/>
    <w:rsid w:val="00FA5B8A"/>
    <w:pPr>
      <w:spacing w:after="200" w:line="276" w:lineRule="auto"/>
      <w:jc w:val="center"/>
    </w:pPr>
    <w:rPr>
      <w:b/>
      <w:sz w:val="28"/>
      <w:szCs w:val="28"/>
      <w:lang w:eastAsia="en-US"/>
    </w:rPr>
  </w:style>
  <w:style w:type="paragraph" w:customStyle="1" w:styleId="Bodytxt">
    <w:name w:val="Bodytxt"/>
    <w:basedOn w:val="prastasis"/>
    <w:rsid w:val="00FA5B8A"/>
    <w:pPr>
      <w:keepNext/>
      <w:jc w:val="both"/>
    </w:pPr>
    <w:rPr>
      <w:sz w:val="22"/>
      <w:szCs w:val="22"/>
      <w:lang w:eastAsia="fi-FI"/>
    </w:rPr>
  </w:style>
  <w:style w:type="paragraph" w:customStyle="1" w:styleId="Style12">
    <w:name w:val="Style12"/>
    <w:basedOn w:val="prastasis"/>
    <w:uiPriority w:val="99"/>
    <w:rsid w:val="00C12267"/>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C12267"/>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C12267"/>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E7600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E76003"/>
    <w:rPr>
      <w:rFonts w:ascii="Times New Roman" w:hAnsi="Times New Roman" w:cs="Times New Roman"/>
      <w:b/>
      <w:bCs/>
      <w:i/>
      <w:iCs/>
      <w:sz w:val="20"/>
      <w:szCs w:val="20"/>
    </w:rPr>
  </w:style>
  <w:style w:type="paragraph" w:customStyle="1" w:styleId="Style7">
    <w:name w:val="Style7"/>
    <w:basedOn w:val="prastasis"/>
    <w:uiPriority w:val="99"/>
    <w:rsid w:val="00BB2F5E"/>
    <w:pPr>
      <w:widowControl w:val="0"/>
      <w:autoSpaceDE w:val="0"/>
      <w:autoSpaceDN w:val="0"/>
      <w:adjustRightInd w:val="0"/>
      <w:spacing w:line="254" w:lineRule="exact"/>
      <w:jc w:val="right"/>
    </w:pPr>
    <w:rPr>
      <w:rFonts w:eastAsiaTheme="minorEastAsia"/>
      <w:lang w:val="en-US" w:eastAsia="en-US"/>
    </w:rPr>
  </w:style>
  <w:style w:type="paragraph" w:customStyle="1" w:styleId="Style9">
    <w:name w:val="Style9"/>
    <w:basedOn w:val="prastasis"/>
    <w:uiPriority w:val="99"/>
    <w:rsid w:val="00315E81"/>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315E81"/>
    <w:rPr>
      <w:rFonts w:ascii="Times New Roman" w:hAnsi="Times New Roman" w:cs="Times New Roman"/>
      <w:sz w:val="22"/>
      <w:szCs w:val="22"/>
    </w:rPr>
  </w:style>
  <w:style w:type="character" w:customStyle="1" w:styleId="FontStyle27">
    <w:name w:val="Font Style27"/>
    <w:basedOn w:val="Numatytasispastraiposriftas"/>
    <w:uiPriority w:val="99"/>
    <w:rsid w:val="00190740"/>
    <w:rPr>
      <w:rFonts w:ascii="Times New Roman" w:hAnsi="Times New Roman" w:cs="Times New Roman"/>
      <w:b/>
      <w:bCs/>
      <w:sz w:val="22"/>
      <w:szCs w:val="22"/>
    </w:rPr>
  </w:style>
  <w:style w:type="paragraph" w:customStyle="1" w:styleId="Style4">
    <w:name w:val="Style4"/>
    <w:basedOn w:val="prastasis"/>
    <w:uiPriority w:val="99"/>
    <w:rsid w:val="00B726A7"/>
    <w:pPr>
      <w:widowControl w:val="0"/>
      <w:autoSpaceDE w:val="0"/>
      <w:autoSpaceDN w:val="0"/>
      <w:adjustRightInd w:val="0"/>
      <w:jc w:val="both"/>
    </w:pPr>
    <w:rPr>
      <w:rFonts w:eastAsiaTheme="minorEastAsia"/>
      <w:lang w:val="en-US" w:eastAsia="en-US"/>
    </w:rPr>
  </w:style>
  <w:style w:type="paragraph" w:customStyle="1" w:styleId="Default">
    <w:name w:val="Default"/>
    <w:rsid w:val="00DD692F"/>
    <w:pPr>
      <w:autoSpaceDE w:val="0"/>
      <w:autoSpaceDN w:val="0"/>
      <w:adjustRightInd w:val="0"/>
    </w:pPr>
    <w:rPr>
      <w:color w:val="000000"/>
      <w:sz w:val="24"/>
      <w:szCs w:val="24"/>
      <w:lang w:val="lt-LT" w:eastAsia="lt-LT"/>
    </w:rPr>
  </w:style>
  <w:style w:type="character" w:customStyle="1" w:styleId="Heading8Char">
    <w:name w:val="Heading 8 Char"/>
    <w:locked/>
    <w:rsid w:val="00612DCD"/>
    <w:rPr>
      <w:rFonts w:ascii="Times New Roman" w:hAnsi="Times New Roman" w:cs="Times New Roman"/>
      <w:b/>
      <w:sz w:val="18"/>
      <w:lang w:eastAsia="en-US"/>
    </w:rPr>
  </w:style>
  <w:style w:type="character" w:customStyle="1" w:styleId="Heading6Char">
    <w:name w:val="Heading 6 Char"/>
    <w:locked/>
    <w:rsid w:val="00A864B5"/>
    <w:rPr>
      <w:rFonts w:ascii="Times New Roman" w:hAnsi="Times New Roman" w:cs="Times New Roman"/>
      <w:b/>
      <w:sz w:val="36"/>
      <w:lang w:eastAsia="en-US"/>
    </w:rPr>
  </w:style>
  <w:style w:type="paragraph" w:customStyle="1" w:styleId="Body2">
    <w:name w:val="Body 2"/>
    <w:rsid w:val="00347D5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1">
    <w:name w:val="Sąrašo pastraipa Diagrama1"/>
    <w:aliases w:val="List Paragraph Red Diagrama1,Bullet EY Diagrama1,List Paragraph111 Diagrama1"/>
    <w:uiPriority w:val="99"/>
    <w:locked/>
    <w:rsid w:val="00AD475D"/>
    <w:rPr>
      <w:rFonts w:eastAsia="Times New Roman"/>
      <w:sz w:val="24"/>
      <w:lang w:val="lt-LT" w:eastAsia="lt-LT"/>
    </w:rPr>
  </w:style>
  <w:style w:type="character" w:customStyle="1" w:styleId="PagrindiniotekstotraukaDiagrama">
    <w:name w:val="Pagrindinio teksto įtrauka Diagrama"/>
    <w:basedOn w:val="Numatytasispastraiposriftas"/>
    <w:link w:val="Pagrindiniotekstotrauka"/>
    <w:rsid w:val="00945000"/>
    <w:rPr>
      <w:i/>
      <w:sz w:val="24"/>
      <w:lang w:val="lt-LT"/>
    </w:rPr>
  </w:style>
  <w:style w:type="paragraph" w:customStyle="1" w:styleId="DiagramaDiagramaDiagrama">
    <w:name w:val="Diagrama Diagrama Diagrama"/>
    <w:basedOn w:val="prastasis"/>
    <w:rsid w:val="00F9064F"/>
    <w:pPr>
      <w:spacing w:after="160" w:line="240" w:lineRule="exact"/>
    </w:pPr>
    <w:rPr>
      <w:rFonts w:ascii="Tahoma" w:hAnsi="Tahoma"/>
      <w:sz w:val="20"/>
      <w:szCs w:val="20"/>
      <w:lang w:val="en-US" w:eastAsia="en-US"/>
    </w:rPr>
  </w:style>
  <w:style w:type="paragraph" w:customStyle="1" w:styleId="Heading2Centre">
    <w:name w:val="Heading 2 Centre"/>
    <w:basedOn w:val="Antrat2"/>
    <w:uiPriority w:val="99"/>
    <w:semiHidden/>
    <w:qFormat/>
    <w:rsid w:val="004D63AC"/>
    <w:pPr>
      <w:keepNext/>
      <w:spacing w:before="360" w:after="120"/>
      <w:ind w:left="1134" w:right="1134" w:firstLine="0"/>
      <w:jc w:val="center"/>
    </w:pPr>
    <w:rPr>
      <w:rFonts w:ascii="Times New Roman Bold" w:eastAsia="Calibri" w:hAnsi="Times New Roman Bold"/>
      <w:b/>
      <w:bCs/>
      <w:szCs w:val="22"/>
      <w:lang w:eastAsia="x-none"/>
    </w:rPr>
  </w:style>
  <w:style w:type="paragraph" w:customStyle="1" w:styleId="Betarp1">
    <w:name w:val="Be tarpų1"/>
    <w:qFormat/>
    <w:rsid w:val="004032F4"/>
    <w:rPr>
      <w:rFonts w:eastAsia="Calibri"/>
      <w:sz w:val="28"/>
      <w:szCs w:val="24"/>
      <w:lang w:val="lt-LT"/>
    </w:rPr>
  </w:style>
  <w:style w:type="character" w:styleId="Rykuspabraukimas">
    <w:name w:val="Intense Emphasis"/>
    <w:basedOn w:val="Numatytasispastraiposriftas"/>
    <w:uiPriority w:val="21"/>
    <w:qFormat/>
    <w:rsid w:val="0055243A"/>
    <w:rPr>
      <w:b/>
      <w:bCs/>
      <w:i/>
      <w:iCs/>
      <w:color w:val="4F81BD"/>
    </w:rPr>
  </w:style>
  <w:style w:type="paragraph" w:customStyle="1" w:styleId="Standard">
    <w:name w:val="Standard"/>
    <w:rsid w:val="0089686F"/>
    <w:pPr>
      <w:suppressAutoHyphens/>
      <w:autoSpaceDN w:val="0"/>
      <w:textAlignment w:val="baseline"/>
    </w:pPr>
    <w:rPr>
      <w:kern w:val="3"/>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4632">
      <w:bodyDiv w:val="1"/>
      <w:marLeft w:val="0"/>
      <w:marRight w:val="0"/>
      <w:marTop w:val="0"/>
      <w:marBottom w:val="0"/>
      <w:divBdr>
        <w:top w:val="none" w:sz="0" w:space="0" w:color="auto"/>
        <w:left w:val="none" w:sz="0" w:space="0" w:color="auto"/>
        <w:bottom w:val="none" w:sz="0" w:space="0" w:color="auto"/>
        <w:right w:val="none" w:sz="0" w:space="0" w:color="auto"/>
      </w:divBdr>
    </w:div>
    <w:div w:id="134878086">
      <w:bodyDiv w:val="1"/>
      <w:marLeft w:val="0"/>
      <w:marRight w:val="0"/>
      <w:marTop w:val="0"/>
      <w:marBottom w:val="0"/>
      <w:divBdr>
        <w:top w:val="none" w:sz="0" w:space="0" w:color="auto"/>
        <w:left w:val="none" w:sz="0" w:space="0" w:color="auto"/>
        <w:bottom w:val="none" w:sz="0" w:space="0" w:color="auto"/>
        <w:right w:val="none" w:sz="0" w:space="0" w:color="auto"/>
      </w:divBdr>
    </w:div>
    <w:div w:id="139199726">
      <w:bodyDiv w:val="1"/>
      <w:marLeft w:val="0"/>
      <w:marRight w:val="0"/>
      <w:marTop w:val="0"/>
      <w:marBottom w:val="0"/>
      <w:divBdr>
        <w:top w:val="none" w:sz="0" w:space="0" w:color="auto"/>
        <w:left w:val="none" w:sz="0" w:space="0" w:color="auto"/>
        <w:bottom w:val="none" w:sz="0" w:space="0" w:color="auto"/>
        <w:right w:val="none" w:sz="0" w:space="0" w:color="auto"/>
      </w:divBdr>
    </w:div>
    <w:div w:id="179048941">
      <w:bodyDiv w:val="1"/>
      <w:marLeft w:val="0"/>
      <w:marRight w:val="0"/>
      <w:marTop w:val="0"/>
      <w:marBottom w:val="0"/>
      <w:divBdr>
        <w:top w:val="none" w:sz="0" w:space="0" w:color="auto"/>
        <w:left w:val="none" w:sz="0" w:space="0" w:color="auto"/>
        <w:bottom w:val="none" w:sz="0" w:space="0" w:color="auto"/>
        <w:right w:val="none" w:sz="0" w:space="0" w:color="auto"/>
      </w:divBdr>
    </w:div>
    <w:div w:id="1903842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34709">
      <w:bodyDiv w:val="1"/>
      <w:marLeft w:val="0"/>
      <w:marRight w:val="0"/>
      <w:marTop w:val="0"/>
      <w:marBottom w:val="0"/>
      <w:divBdr>
        <w:top w:val="none" w:sz="0" w:space="0" w:color="auto"/>
        <w:left w:val="none" w:sz="0" w:space="0" w:color="auto"/>
        <w:bottom w:val="none" w:sz="0" w:space="0" w:color="auto"/>
        <w:right w:val="none" w:sz="0" w:space="0" w:color="auto"/>
      </w:divBdr>
    </w:div>
    <w:div w:id="260991585">
      <w:bodyDiv w:val="1"/>
      <w:marLeft w:val="0"/>
      <w:marRight w:val="0"/>
      <w:marTop w:val="0"/>
      <w:marBottom w:val="0"/>
      <w:divBdr>
        <w:top w:val="none" w:sz="0" w:space="0" w:color="auto"/>
        <w:left w:val="none" w:sz="0" w:space="0" w:color="auto"/>
        <w:bottom w:val="none" w:sz="0" w:space="0" w:color="auto"/>
        <w:right w:val="none" w:sz="0" w:space="0" w:color="auto"/>
      </w:divBdr>
    </w:div>
    <w:div w:id="272325666">
      <w:bodyDiv w:val="1"/>
      <w:marLeft w:val="0"/>
      <w:marRight w:val="0"/>
      <w:marTop w:val="0"/>
      <w:marBottom w:val="0"/>
      <w:divBdr>
        <w:top w:val="none" w:sz="0" w:space="0" w:color="auto"/>
        <w:left w:val="none" w:sz="0" w:space="0" w:color="auto"/>
        <w:bottom w:val="none" w:sz="0" w:space="0" w:color="auto"/>
        <w:right w:val="none" w:sz="0" w:space="0" w:color="auto"/>
      </w:divBdr>
    </w:div>
    <w:div w:id="309867517">
      <w:bodyDiv w:val="1"/>
      <w:marLeft w:val="0"/>
      <w:marRight w:val="0"/>
      <w:marTop w:val="0"/>
      <w:marBottom w:val="0"/>
      <w:divBdr>
        <w:top w:val="none" w:sz="0" w:space="0" w:color="auto"/>
        <w:left w:val="none" w:sz="0" w:space="0" w:color="auto"/>
        <w:bottom w:val="none" w:sz="0" w:space="0" w:color="auto"/>
        <w:right w:val="none" w:sz="0" w:space="0" w:color="auto"/>
      </w:divBdr>
    </w:div>
    <w:div w:id="379787876">
      <w:bodyDiv w:val="1"/>
      <w:marLeft w:val="0"/>
      <w:marRight w:val="0"/>
      <w:marTop w:val="0"/>
      <w:marBottom w:val="0"/>
      <w:divBdr>
        <w:top w:val="none" w:sz="0" w:space="0" w:color="auto"/>
        <w:left w:val="none" w:sz="0" w:space="0" w:color="auto"/>
        <w:bottom w:val="none" w:sz="0" w:space="0" w:color="auto"/>
        <w:right w:val="none" w:sz="0" w:space="0" w:color="auto"/>
      </w:divBdr>
    </w:div>
    <w:div w:id="405494374">
      <w:bodyDiv w:val="1"/>
      <w:marLeft w:val="0"/>
      <w:marRight w:val="0"/>
      <w:marTop w:val="0"/>
      <w:marBottom w:val="0"/>
      <w:divBdr>
        <w:top w:val="none" w:sz="0" w:space="0" w:color="auto"/>
        <w:left w:val="none" w:sz="0" w:space="0" w:color="auto"/>
        <w:bottom w:val="none" w:sz="0" w:space="0" w:color="auto"/>
        <w:right w:val="none" w:sz="0" w:space="0" w:color="auto"/>
      </w:divBdr>
    </w:div>
    <w:div w:id="425729114">
      <w:bodyDiv w:val="1"/>
      <w:marLeft w:val="0"/>
      <w:marRight w:val="0"/>
      <w:marTop w:val="0"/>
      <w:marBottom w:val="0"/>
      <w:divBdr>
        <w:top w:val="none" w:sz="0" w:space="0" w:color="auto"/>
        <w:left w:val="none" w:sz="0" w:space="0" w:color="auto"/>
        <w:bottom w:val="none" w:sz="0" w:space="0" w:color="auto"/>
        <w:right w:val="none" w:sz="0" w:space="0" w:color="auto"/>
      </w:divBdr>
    </w:div>
    <w:div w:id="462189320">
      <w:bodyDiv w:val="1"/>
      <w:marLeft w:val="0"/>
      <w:marRight w:val="0"/>
      <w:marTop w:val="0"/>
      <w:marBottom w:val="0"/>
      <w:divBdr>
        <w:top w:val="none" w:sz="0" w:space="0" w:color="auto"/>
        <w:left w:val="none" w:sz="0" w:space="0" w:color="auto"/>
        <w:bottom w:val="none" w:sz="0" w:space="0" w:color="auto"/>
        <w:right w:val="none" w:sz="0" w:space="0" w:color="auto"/>
      </w:divBdr>
    </w:div>
    <w:div w:id="472986654">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83204859">
      <w:bodyDiv w:val="1"/>
      <w:marLeft w:val="0"/>
      <w:marRight w:val="0"/>
      <w:marTop w:val="0"/>
      <w:marBottom w:val="0"/>
      <w:divBdr>
        <w:top w:val="none" w:sz="0" w:space="0" w:color="auto"/>
        <w:left w:val="none" w:sz="0" w:space="0" w:color="auto"/>
        <w:bottom w:val="none" w:sz="0" w:space="0" w:color="auto"/>
        <w:right w:val="none" w:sz="0" w:space="0" w:color="auto"/>
      </w:divBdr>
    </w:div>
    <w:div w:id="507525715">
      <w:bodyDiv w:val="1"/>
      <w:marLeft w:val="0"/>
      <w:marRight w:val="0"/>
      <w:marTop w:val="0"/>
      <w:marBottom w:val="0"/>
      <w:divBdr>
        <w:top w:val="none" w:sz="0" w:space="0" w:color="auto"/>
        <w:left w:val="none" w:sz="0" w:space="0" w:color="auto"/>
        <w:bottom w:val="none" w:sz="0" w:space="0" w:color="auto"/>
        <w:right w:val="none" w:sz="0" w:space="0" w:color="auto"/>
      </w:divBdr>
    </w:div>
    <w:div w:id="513692360">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64296242">
      <w:bodyDiv w:val="1"/>
      <w:marLeft w:val="0"/>
      <w:marRight w:val="0"/>
      <w:marTop w:val="0"/>
      <w:marBottom w:val="0"/>
      <w:divBdr>
        <w:top w:val="none" w:sz="0" w:space="0" w:color="auto"/>
        <w:left w:val="none" w:sz="0" w:space="0" w:color="auto"/>
        <w:bottom w:val="none" w:sz="0" w:space="0" w:color="auto"/>
        <w:right w:val="none" w:sz="0" w:space="0" w:color="auto"/>
      </w:divBdr>
    </w:div>
    <w:div w:id="592709353">
      <w:bodyDiv w:val="1"/>
      <w:marLeft w:val="0"/>
      <w:marRight w:val="0"/>
      <w:marTop w:val="0"/>
      <w:marBottom w:val="0"/>
      <w:divBdr>
        <w:top w:val="none" w:sz="0" w:space="0" w:color="auto"/>
        <w:left w:val="none" w:sz="0" w:space="0" w:color="auto"/>
        <w:bottom w:val="none" w:sz="0" w:space="0" w:color="auto"/>
        <w:right w:val="none" w:sz="0" w:space="0" w:color="auto"/>
      </w:divBdr>
    </w:div>
    <w:div w:id="649529149">
      <w:bodyDiv w:val="1"/>
      <w:marLeft w:val="0"/>
      <w:marRight w:val="0"/>
      <w:marTop w:val="0"/>
      <w:marBottom w:val="0"/>
      <w:divBdr>
        <w:top w:val="none" w:sz="0" w:space="0" w:color="auto"/>
        <w:left w:val="none" w:sz="0" w:space="0" w:color="auto"/>
        <w:bottom w:val="none" w:sz="0" w:space="0" w:color="auto"/>
        <w:right w:val="none" w:sz="0" w:space="0" w:color="auto"/>
      </w:divBdr>
    </w:div>
    <w:div w:id="685642026">
      <w:bodyDiv w:val="1"/>
      <w:marLeft w:val="0"/>
      <w:marRight w:val="0"/>
      <w:marTop w:val="0"/>
      <w:marBottom w:val="0"/>
      <w:divBdr>
        <w:top w:val="none" w:sz="0" w:space="0" w:color="auto"/>
        <w:left w:val="none" w:sz="0" w:space="0" w:color="auto"/>
        <w:bottom w:val="none" w:sz="0" w:space="0" w:color="auto"/>
        <w:right w:val="none" w:sz="0" w:space="0" w:color="auto"/>
      </w:divBdr>
    </w:div>
    <w:div w:id="740173490">
      <w:bodyDiv w:val="1"/>
      <w:marLeft w:val="0"/>
      <w:marRight w:val="0"/>
      <w:marTop w:val="0"/>
      <w:marBottom w:val="0"/>
      <w:divBdr>
        <w:top w:val="none" w:sz="0" w:space="0" w:color="auto"/>
        <w:left w:val="none" w:sz="0" w:space="0" w:color="auto"/>
        <w:bottom w:val="none" w:sz="0" w:space="0" w:color="auto"/>
        <w:right w:val="none" w:sz="0" w:space="0" w:color="auto"/>
      </w:divBdr>
    </w:div>
    <w:div w:id="758065652">
      <w:bodyDiv w:val="1"/>
      <w:marLeft w:val="0"/>
      <w:marRight w:val="0"/>
      <w:marTop w:val="0"/>
      <w:marBottom w:val="0"/>
      <w:divBdr>
        <w:top w:val="none" w:sz="0" w:space="0" w:color="auto"/>
        <w:left w:val="none" w:sz="0" w:space="0" w:color="auto"/>
        <w:bottom w:val="none" w:sz="0" w:space="0" w:color="auto"/>
        <w:right w:val="none" w:sz="0" w:space="0" w:color="auto"/>
      </w:divBdr>
    </w:div>
    <w:div w:id="788857978">
      <w:bodyDiv w:val="1"/>
      <w:marLeft w:val="0"/>
      <w:marRight w:val="0"/>
      <w:marTop w:val="0"/>
      <w:marBottom w:val="0"/>
      <w:divBdr>
        <w:top w:val="none" w:sz="0" w:space="0" w:color="auto"/>
        <w:left w:val="none" w:sz="0" w:space="0" w:color="auto"/>
        <w:bottom w:val="none" w:sz="0" w:space="0" w:color="auto"/>
        <w:right w:val="none" w:sz="0" w:space="0" w:color="auto"/>
      </w:divBdr>
    </w:div>
    <w:div w:id="848954707">
      <w:bodyDiv w:val="1"/>
      <w:marLeft w:val="0"/>
      <w:marRight w:val="0"/>
      <w:marTop w:val="0"/>
      <w:marBottom w:val="0"/>
      <w:divBdr>
        <w:top w:val="none" w:sz="0" w:space="0" w:color="auto"/>
        <w:left w:val="none" w:sz="0" w:space="0" w:color="auto"/>
        <w:bottom w:val="none" w:sz="0" w:space="0" w:color="auto"/>
        <w:right w:val="none" w:sz="0" w:space="0" w:color="auto"/>
      </w:divBdr>
    </w:div>
    <w:div w:id="858081639">
      <w:bodyDiv w:val="1"/>
      <w:marLeft w:val="0"/>
      <w:marRight w:val="0"/>
      <w:marTop w:val="0"/>
      <w:marBottom w:val="0"/>
      <w:divBdr>
        <w:top w:val="none" w:sz="0" w:space="0" w:color="auto"/>
        <w:left w:val="none" w:sz="0" w:space="0" w:color="auto"/>
        <w:bottom w:val="none" w:sz="0" w:space="0" w:color="auto"/>
        <w:right w:val="none" w:sz="0" w:space="0" w:color="auto"/>
      </w:divBdr>
    </w:div>
    <w:div w:id="861476986">
      <w:bodyDiv w:val="1"/>
      <w:marLeft w:val="0"/>
      <w:marRight w:val="0"/>
      <w:marTop w:val="0"/>
      <w:marBottom w:val="0"/>
      <w:divBdr>
        <w:top w:val="none" w:sz="0" w:space="0" w:color="auto"/>
        <w:left w:val="none" w:sz="0" w:space="0" w:color="auto"/>
        <w:bottom w:val="none" w:sz="0" w:space="0" w:color="auto"/>
        <w:right w:val="none" w:sz="0" w:space="0" w:color="auto"/>
      </w:divBdr>
    </w:div>
    <w:div w:id="868689868">
      <w:bodyDiv w:val="1"/>
      <w:marLeft w:val="0"/>
      <w:marRight w:val="0"/>
      <w:marTop w:val="0"/>
      <w:marBottom w:val="0"/>
      <w:divBdr>
        <w:top w:val="none" w:sz="0" w:space="0" w:color="auto"/>
        <w:left w:val="none" w:sz="0" w:space="0" w:color="auto"/>
        <w:bottom w:val="none" w:sz="0" w:space="0" w:color="auto"/>
        <w:right w:val="none" w:sz="0" w:space="0" w:color="auto"/>
      </w:divBdr>
    </w:div>
    <w:div w:id="926307990">
      <w:bodyDiv w:val="1"/>
      <w:marLeft w:val="0"/>
      <w:marRight w:val="0"/>
      <w:marTop w:val="0"/>
      <w:marBottom w:val="0"/>
      <w:divBdr>
        <w:top w:val="none" w:sz="0" w:space="0" w:color="auto"/>
        <w:left w:val="none" w:sz="0" w:space="0" w:color="auto"/>
        <w:bottom w:val="none" w:sz="0" w:space="0" w:color="auto"/>
        <w:right w:val="none" w:sz="0" w:space="0" w:color="auto"/>
      </w:divBdr>
    </w:div>
    <w:div w:id="941572716">
      <w:bodyDiv w:val="1"/>
      <w:marLeft w:val="0"/>
      <w:marRight w:val="0"/>
      <w:marTop w:val="0"/>
      <w:marBottom w:val="0"/>
      <w:divBdr>
        <w:top w:val="none" w:sz="0" w:space="0" w:color="auto"/>
        <w:left w:val="none" w:sz="0" w:space="0" w:color="auto"/>
        <w:bottom w:val="none" w:sz="0" w:space="0" w:color="auto"/>
        <w:right w:val="none" w:sz="0" w:space="0" w:color="auto"/>
      </w:divBdr>
    </w:div>
    <w:div w:id="979725941">
      <w:bodyDiv w:val="1"/>
      <w:marLeft w:val="0"/>
      <w:marRight w:val="0"/>
      <w:marTop w:val="0"/>
      <w:marBottom w:val="0"/>
      <w:divBdr>
        <w:top w:val="none" w:sz="0" w:space="0" w:color="auto"/>
        <w:left w:val="none" w:sz="0" w:space="0" w:color="auto"/>
        <w:bottom w:val="none" w:sz="0" w:space="0" w:color="auto"/>
        <w:right w:val="none" w:sz="0" w:space="0" w:color="auto"/>
      </w:divBdr>
    </w:div>
    <w:div w:id="983660593">
      <w:bodyDiv w:val="1"/>
      <w:marLeft w:val="0"/>
      <w:marRight w:val="0"/>
      <w:marTop w:val="0"/>
      <w:marBottom w:val="0"/>
      <w:divBdr>
        <w:top w:val="none" w:sz="0" w:space="0" w:color="auto"/>
        <w:left w:val="none" w:sz="0" w:space="0" w:color="auto"/>
        <w:bottom w:val="none" w:sz="0" w:space="0" w:color="auto"/>
        <w:right w:val="none" w:sz="0" w:space="0" w:color="auto"/>
      </w:divBdr>
    </w:div>
    <w:div w:id="999581085">
      <w:bodyDiv w:val="1"/>
      <w:marLeft w:val="0"/>
      <w:marRight w:val="0"/>
      <w:marTop w:val="0"/>
      <w:marBottom w:val="0"/>
      <w:divBdr>
        <w:top w:val="none" w:sz="0" w:space="0" w:color="auto"/>
        <w:left w:val="none" w:sz="0" w:space="0" w:color="auto"/>
        <w:bottom w:val="none" w:sz="0" w:space="0" w:color="auto"/>
        <w:right w:val="none" w:sz="0" w:space="0" w:color="auto"/>
      </w:divBdr>
    </w:div>
    <w:div w:id="1022197107">
      <w:bodyDiv w:val="1"/>
      <w:marLeft w:val="0"/>
      <w:marRight w:val="0"/>
      <w:marTop w:val="0"/>
      <w:marBottom w:val="0"/>
      <w:divBdr>
        <w:top w:val="none" w:sz="0" w:space="0" w:color="auto"/>
        <w:left w:val="none" w:sz="0" w:space="0" w:color="auto"/>
        <w:bottom w:val="none" w:sz="0" w:space="0" w:color="auto"/>
        <w:right w:val="none" w:sz="0" w:space="0" w:color="auto"/>
      </w:divBdr>
    </w:div>
    <w:div w:id="1096904686">
      <w:bodyDiv w:val="1"/>
      <w:marLeft w:val="0"/>
      <w:marRight w:val="0"/>
      <w:marTop w:val="0"/>
      <w:marBottom w:val="0"/>
      <w:divBdr>
        <w:top w:val="none" w:sz="0" w:space="0" w:color="auto"/>
        <w:left w:val="none" w:sz="0" w:space="0" w:color="auto"/>
        <w:bottom w:val="none" w:sz="0" w:space="0" w:color="auto"/>
        <w:right w:val="none" w:sz="0" w:space="0" w:color="auto"/>
      </w:divBdr>
    </w:div>
    <w:div w:id="1098870635">
      <w:bodyDiv w:val="1"/>
      <w:marLeft w:val="0"/>
      <w:marRight w:val="0"/>
      <w:marTop w:val="0"/>
      <w:marBottom w:val="0"/>
      <w:divBdr>
        <w:top w:val="none" w:sz="0" w:space="0" w:color="auto"/>
        <w:left w:val="none" w:sz="0" w:space="0" w:color="auto"/>
        <w:bottom w:val="none" w:sz="0" w:space="0" w:color="auto"/>
        <w:right w:val="none" w:sz="0" w:space="0" w:color="auto"/>
      </w:divBdr>
    </w:div>
    <w:div w:id="1122846669">
      <w:bodyDiv w:val="1"/>
      <w:marLeft w:val="0"/>
      <w:marRight w:val="0"/>
      <w:marTop w:val="0"/>
      <w:marBottom w:val="0"/>
      <w:divBdr>
        <w:top w:val="none" w:sz="0" w:space="0" w:color="auto"/>
        <w:left w:val="none" w:sz="0" w:space="0" w:color="auto"/>
        <w:bottom w:val="none" w:sz="0" w:space="0" w:color="auto"/>
        <w:right w:val="none" w:sz="0" w:space="0" w:color="auto"/>
      </w:divBdr>
    </w:div>
    <w:div w:id="1140464746">
      <w:bodyDiv w:val="1"/>
      <w:marLeft w:val="0"/>
      <w:marRight w:val="0"/>
      <w:marTop w:val="0"/>
      <w:marBottom w:val="0"/>
      <w:divBdr>
        <w:top w:val="none" w:sz="0" w:space="0" w:color="auto"/>
        <w:left w:val="none" w:sz="0" w:space="0" w:color="auto"/>
        <w:bottom w:val="none" w:sz="0" w:space="0" w:color="auto"/>
        <w:right w:val="none" w:sz="0" w:space="0" w:color="auto"/>
      </w:divBdr>
    </w:div>
    <w:div w:id="1182160643">
      <w:bodyDiv w:val="1"/>
      <w:marLeft w:val="0"/>
      <w:marRight w:val="0"/>
      <w:marTop w:val="0"/>
      <w:marBottom w:val="0"/>
      <w:divBdr>
        <w:top w:val="none" w:sz="0" w:space="0" w:color="auto"/>
        <w:left w:val="none" w:sz="0" w:space="0" w:color="auto"/>
        <w:bottom w:val="none" w:sz="0" w:space="0" w:color="auto"/>
        <w:right w:val="none" w:sz="0" w:space="0" w:color="auto"/>
      </w:divBdr>
    </w:div>
    <w:div w:id="1198618399">
      <w:bodyDiv w:val="1"/>
      <w:marLeft w:val="0"/>
      <w:marRight w:val="0"/>
      <w:marTop w:val="0"/>
      <w:marBottom w:val="0"/>
      <w:divBdr>
        <w:top w:val="none" w:sz="0" w:space="0" w:color="auto"/>
        <w:left w:val="none" w:sz="0" w:space="0" w:color="auto"/>
        <w:bottom w:val="none" w:sz="0" w:space="0" w:color="auto"/>
        <w:right w:val="none" w:sz="0" w:space="0" w:color="auto"/>
      </w:divBdr>
    </w:div>
    <w:div w:id="1232812893">
      <w:bodyDiv w:val="1"/>
      <w:marLeft w:val="0"/>
      <w:marRight w:val="0"/>
      <w:marTop w:val="0"/>
      <w:marBottom w:val="0"/>
      <w:divBdr>
        <w:top w:val="none" w:sz="0" w:space="0" w:color="auto"/>
        <w:left w:val="none" w:sz="0" w:space="0" w:color="auto"/>
        <w:bottom w:val="none" w:sz="0" w:space="0" w:color="auto"/>
        <w:right w:val="none" w:sz="0" w:space="0" w:color="auto"/>
      </w:divBdr>
    </w:div>
    <w:div w:id="1243876418">
      <w:bodyDiv w:val="1"/>
      <w:marLeft w:val="0"/>
      <w:marRight w:val="0"/>
      <w:marTop w:val="0"/>
      <w:marBottom w:val="0"/>
      <w:divBdr>
        <w:top w:val="none" w:sz="0" w:space="0" w:color="auto"/>
        <w:left w:val="none" w:sz="0" w:space="0" w:color="auto"/>
        <w:bottom w:val="none" w:sz="0" w:space="0" w:color="auto"/>
        <w:right w:val="none" w:sz="0" w:space="0" w:color="auto"/>
      </w:divBdr>
    </w:div>
    <w:div w:id="1352682759">
      <w:bodyDiv w:val="1"/>
      <w:marLeft w:val="0"/>
      <w:marRight w:val="0"/>
      <w:marTop w:val="0"/>
      <w:marBottom w:val="0"/>
      <w:divBdr>
        <w:top w:val="none" w:sz="0" w:space="0" w:color="auto"/>
        <w:left w:val="none" w:sz="0" w:space="0" w:color="auto"/>
        <w:bottom w:val="none" w:sz="0" w:space="0" w:color="auto"/>
        <w:right w:val="none" w:sz="0" w:space="0" w:color="auto"/>
      </w:divBdr>
    </w:div>
    <w:div w:id="1356345950">
      <w:bodyDiv w:val="1"/>
      <w:marLeft w:val="0"/>
      <w:marRight w:val="0"/>
      <w:marTop w:val="0"/>
      <w:marBottom w:val="0"/>
      <w:divBdr>
        <w:top w:val="none" w:sz="0" w:space="0" w:color="auto"/>
        <w:left w:val="none" w:sz="0" w:space="0" w:color="auto"/>
        <w:bottom w:val="none" w:sz="0" w:space="0" w:color="auto"/>
        <w:right w:val="none" w:sz="0" w:space="0" w:color="auto"/>
      </w:divBdr>
    </w:div>
    <w:div w:id="1452362675">
      <w:bodyDiv w:val="1"/>
      <w:marLeft w:val="0"/>
      <w:marRight w:val="0"/>
      <w:marTop w:val="0"/>
      <w:marBottom w:val="0"/>
      <w:divBdr>
        <w:top w:val="none" w:sz="0" w:space="0" w:color="auto"/>
        <w:left w:val="none" w:sz="0" w:space="0" w:color="auto"/>
        <w:bottom w:val="none" w:sz="0" w:space="0" w:color="auto"/>
        <w:right w:val="none" w:sz="0" w:space="0" w:color="auto"/>
      </w:divBdr>
    </w:div>
    <w:div w:id="1475490193">
      <w:bodyDiv w:val="1"/>
      <w:marLeft w:val="0"/>
      <w:marRight w:val="0"/>
      <w:marTop w:val="0"/>
      <w:marBottom w:val="0"/>
      <w:divBdr>
        <w:top w:val="none" w:sz="0" w:space="0" w:color="auto"/>
        <w:left w:val="none" w:sz="0" w:space="0" w:color="auto"/>
        <w:bottom w:val="none" w:sz="0" w:space="0" w:color="auto"/>
        <w:right w:val="none" w:sz="0" w:space="0" w:color="auto"/>
      </w:divBdr>
    </w:div>
    <w:div w:id="1524171266">
      <w:bodyDiv w:val="1"/>
      <w:marLeft w:val="0"/>
      <w:marRight w:val="0"/>
      <w:marTop w:val="0"/>
      <w:marBottom w:val="0"/>
      <w:divBdr>
        <w:top w:val="none" w:sz="0" w:space="0" w:color="auto"/>
        <w:left w:val="none" w:sz="0" w:space="0" w:color="auto"/>
        <w:bottom w:val="none" w:sz="0" w:space="0" w:color="auto"/>
        <w:right w:val="none" w:sz="0" w:space="0" w:color="auto"/>
      </w:divBdr>
    </w:div>
    <w:div w:id="1558128204">
      <w:bodyDiv w:val="1"/>
      <w:marLeft w:val="0"/>
      <w:marRight w:val="0"/>
      <w:marTop w:val="0"/>
      <w:marBottom w:val="0"/>
      <w:divBdr>
        <w:top w:val="none" w:sz="0" w:space="0" w:color="auto"/>
        <w:left w:val="none" w:sz="0" w:space="0" w:color="auto"/>
        <w:bottom w:val="none" w:sz="0" w:space="0" w:color="auto"/>
        <w:right w:val="none" w:sz="0" w:space="0" w:color="auto"/>
      </w:divBdr>
    </w:div>
    <w:div w:id="1567254415">
      <w:bodyDiv w:val="1"/>
      <w:marLeft w:val="0"/>
      <w:marRight w:val="0"/>
      <w:marTop w:val="0"/>
      <w:marBottom w:val="0"/>
      <w:divBdr>
        <w:top w:val="none" w:sz="0" w:space="0" w:color="auto"/>
        <w:left w:val="none" w:sz="0" w:space="0" w:color="auto"/>
        <w:bottom w:val="none" w:sz="0" w:space="0" w:color="auto"/>
        <w:right w:val="none" w:sz="0" w:space="0" w:color="auto"/>
      </w:divBdr>
    </w:div>
    <w:div w:id="1575583441">
      <w:bodyDiv w:val="1"/>
      <w:marLeft w:val="0"/>
      <w:marRight w:val="0"/>
      <w:marTop w:val="0"/>
      <w:marBottom w:val="0"/>
      <w:divBdr>
        <w:top w:val="none" w:sz="0" w:space="0" w:color="auto"/>
        <w:left w:val="none" w:sz="0" w:space="0" w:color="auto"/>
        <w:bottom w:val="none" w:sz="0" w:space="0" w:color="auto"/>
        <w:right w:val="none" w:sz="0" w:space="0" w:color="auto"/>
      </w:divBdr>
    </w:div>
    <w:div w:id="1592080930">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39148005">
      <w:bodyDiv w:val="1"/>
      <w:marLeft w:val="0"/>
      <w:marRight w:val="0"/>
      <w:marTop w:val="0"/>
      <w:marBottom w:val="0"/>
      <w:divBdr>
        <w:top w:val="none" w:sz="0" w:space="0" w:color="auto"/>
        <w:left w:val="none" w:sz="0" w:space="0" w:color="auto"/>
        <w:bottom w:val="none" w:sz="0" w:space="0" w:color="auto"/>
        <w:right w:val="none" w:sz="0" w:space="0" w:color="auto"/>
      </w:divBdr>
    </w:div>
    <w:div w:id="1642148288">
      <w:bodyDiv w:val="1"/>
      <w:marLeft w:val="0"/>
      <w:marRight w:val="0"/>
      <w:marTop w:val="0"/>
      <w:marBottom w:val="0"/>
      <w:divBdr>
        <w:top w:val="none" w:sz="0" w:space="0" w:color="auto"/>
        <w:left w:val="none" w:sz="0" w:space="0" w:color="auto"/>
        <w:bottom w:val="none" w:sz="0" w:space="0" w:color="auto"/>
        <w:right w:val="none" w:sz="0" w:space="0" w:color="auto"/>
      </w:divBdr>
    </w:div>
    <w:div w:id="1646814147">
      <w:bodyDiv w:val="1"/>
      <w:marLeft w:val="0"/>
      <w:marRight w:val="0"/>
      <w:marTop w:val="0"/>
      <w:marBottom w:val="0"/>
      <w:divBdr>
        <w:top w:val="none" w:sz="0" w:space="0" w:color="auto"/>
        <w:left w:val="none" w:sz="0" w:space="0" w:color="auto"/>
        <w:bottom w:val="none" w:sz="0" w:space="0" w:color="auto"/>
        <w:right w:val="none" w:sz="0" w:space="0" w:color="auto"/>
      </w:divBdr>
    </w:div>
    <w:div w:id="1659382118">
      <w:bodyDiv w:val="1"/>
      <w:marLeft w:val="0"/>
      <w:marRight w:val="0"/>
      <w:marTop w:val="0"/>
      <w:marBottom w:val="0"/>
      <w:divBdr>
        <w:top w:val="none" w:sz="0" w:space="0" w:color="auto"/>
        <w:left w:val="none" w:sz="0" w:space="0" w:color="auto"/>
        <w:bottom w:val="none" w:sz="0" w:space="0" w:color="auto"/>
        <w:right w:val="none" w:sz="0" w:space="0" w:color="auto"/>
      </w:divBdr>
    </w:div>
    <w:div w:id="1690446862">
      <w:bodyDiv w:val="1"/>
      <w:marLeft w:val="0"/>
      <w:marRight w:val="0"/>
      <w:marTop w:val="0"/>
      <w:marBottom w:val="0"/>
      <w:divBdr>
        <w:top w:val="none" w:sz="0" w:space="0" w:color="auto"/>
        <w:left w:val="none" w:sz="0" w:space="0" w:color="auto"/>
        <w:bottom w:val="none" w:sz="0" w:space="0" w:color="auto"/>
        <w:right w:val="none" w:sz="0" w:space="0" w:color="auto"/>
      </w:divBdr>
    </w:div>
    <w:div w:id="1726099788">
      <w:bodyDiv w:val="1"/>
      <w:marLeft w:val="0"/>
      <w:marRight w:val="0"/>
      <w:marTop w:val="0"/>
      <w:marBottom w:val="0"/>
      <w:divBdr>
        <w:top w:val="none" w:sz="0" w:space="0" w:color="auto"/>
        <w:left w:val="none" w:sz="0" w:space="0" w:color="auto"/>
        <w:bottom w:val="none" w:sz="0" w:space="0" w:color="auto"/>
        <w:right w:val="none" w:sz="0" w:space="0" w:color="auto"/>
      </w:divBdr>
    </w:div>
    <w:div w:id="1773283024">
      <w:bodyDiv w:val="1"/>
      <w:marLeft w:val="0"/>
      <w:marRight w:val="0"/>
      <w:marTop w:val="0"/>
      <w:marBottom w:val="0"/>
      <w:divBdr>
        <w:top w:val="none" w:sz="0" w:space="0" w:color="auto"/>
        <w:left w:val="none" w:sz="0" w:space="0" w:color="auto"/>
        <w:bottom w:val="none" w:sz="0" w:space="0" w:color="auto"/>
        <w:right w:val="none" w:sz="0" w:space="0" w:color="auto"/>
      </w:divBdr>
    </w:div>
    <w:div w:id="1787701604">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02915858">
      <w:bodyDiv w:val="1"/>
      <w:marLeft w:val="0"/>
      <w:marRight w:val="0"/>
      <w:marTop w:val="0"/>
      <w:marBottom w:val="0"/>
      <w:divBdr>
        <w:top w:val="none" w:sz="0" w:space="0" w:color="auto"/>
        <w:left w:val="none" w:sz="0" w:space="0" w:color="auto"/>
        <w:bottom w:val="none" w:sz="0" w:space="0" w:color="auto"/>
        <w:right w:val="none" w:sz="0" w:space="0" w:color="auto"/>
      </w:divBdr>
    </w:div>
    <w:div w:id="1808012182">
      <w:bodyDiv w:val="1"/>
      <w:marLeft w:val="0"/>
      <w:marRight w:val="0"/>
      <w:marTop w:val="0"/>
      <w:marBottom w:val="0"/>
      <w:divBdr>
        <w:top w:val="none" w:sz="0" w:space="0" w:color="auto"/>
        <w:left w:val="none" w:sz="0" w:space="0" w:color="auto"/>
        <w:bottom w:val="none" w:sz="0" w:space="0" w:color="auto"/>
        <w:right w:val="none" w:sz="0" w:space="0" w:color="auto"/>
      </w:divBdr>
    </w:div>
    <w:div w:id="1936354131">
      <w:bodyDiv w:val="1"/>
      <w:marLeft w:val="0"/>
      <w:marRight w:val="0"/>
      <w:marTop w:val="0"/>
      <w:marBottom w:val="0"/>
      <w:divBdr>
        <w:top w:val="none" w:sz="0" w:space="0" w:color="auto"/>
        <w:left w:val="none" w:sz="0" w:space="0" w:color="auto"/>
        <w:bottom w:val="none" w:sz="0" w:space="0" w:color="auto"/>
        <w:right w:val="none" w:sz="0" w:space="0" w:color="auto"/>
      </w:divBdr>
    </w:div>
    <w:div w:id="1979604586">
      <w:bodyDiv w:val="1"/>
      <w:marLeft w:val="0"/>
      <w:marRight w:val="0"/>
      <w:marTop w:val="0"/>
      <w:marBottom w:val="0"/>
      <w:divBdr>
        <w:top w:val="none" w:sz="0" w:space="0" w:color="auto"/>
        <w:left w:val="none" w:sz="0" w:space="0" w:color="auto"/>
        <w:bottom w:val="none" w:sz="0" w:space="0" w:color="auto"/>
        <w:right w:val="none" w:sz="0" w:space="0" w:color="auto"/>
      </w:divBdr>
    </w:div>
    <w:div w:id="1990010396">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gita.smilgeviciene@rietava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CA5DE113782AD43AB541FD66CF40FD1" ma:contentTypeVersion="17" ma:contentTypeDescription="Kurkite naują dokumentą." ma:contentTypeScope="" ma:versionID="b56e859ed8a668ba5ff870362f325e79">
  <xsd:schema xmlns:xsd="http://www.w3.org/2001/XMLSchema" xmlns:xs="http://www.w3.org/2001/XMLSchema" xmlns:p="http://schemas.microsoft.com/office/2006/metadata/properties" xmlns:ns3="579450f3-b372-4ef8-928d-41221c2cc416" xmlns:ns4="ebe40226-8a5b-4cbe-ad1c-c0392f1c5485" targetNamespace="http://schemas.microsoft.com/office/2006/metadata/properties" ma:root="true" ma:fieldsID="8e81dade3f305d180b5566f9a7a4225d" ns3:_="" ns4:_="">
    <xsd:import namespace="579450f3-b372-4ef8-928d-41221c2cc416"/>
    <xsd:import namespace="ebe40226-8a5b-4cbe-ad1c-c0392f1c548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450f3-b372-4ef8-928d-41221c2cc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e40226-8a5b-4cbe-ad1c-c0392f1c5485"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878A51-03C5-4E34-8FC1-6BB895190E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D08742-8F5F-430C-8B99-262EF05AA458}">
  <ds:schemaRefs>
    <ds:schemaRef ds:uri="http://schemas.microsoft.com/sharepoint/v3/contenttype/forms"/>
  </ds:schemaRefs>
</ds:datastoreItem>
</file>

<file path=customXml/itemProps3.xml><?xml version="1.0" encoding="utf-8"?>
<ds:datastoreItem xmlns:ds="http://schemas.openxmlformats.org/officeDocument/2006/customXml" ds:itemID="{94CE3B8E-38D9-4DCA-B294-4B9E7F25E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450f3-b372-4ef8-928d-41221c2cc416"/>
    <ds:schemaRef ds:uri="ebe40226-8a5b-4cbe-ad1c-c0392f1c5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DF20E-2494-4A6A-A9A7-2D45B9B2A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14</Pages>
  <Words>31982</Words>
  <Characters>18230</Characters>
  <Application>Microsoft Office Word</Application>
  <DocSecurity>0</DocSecurity>
  <Lines>151</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50112</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30</cp:revision>
  <cp:lastPrinted>2025-06-23T06:35:00Z</cp:lastPrinted>
  <dcterms:created xsi:type="dcterms:W3CDTF">2025-06-05T13:34:00Z</dcterms:created>
  <dcterms:modified xsi:type="dcterms:W3CDTF">2025-06-26T06:06:00Z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0x010100FCA5DE113782AD43AB541FD66CF40FD1</vt:lpwstr>
  </property>
</Properties>
</file>