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0242F" w14:textId="77777777" w:rsidR="00A00E2E" w:rsidRDefault="00A00E2E" w:rsidP="00A00E2E">
      <w:pPr>
        <w:ind w:left="6237"/>
        <w:jc w:val="both"/>
        <w:rPr>
          <w:rFonts w:eastAsia="Calibri"/>
          <w:sz w:val="22"/>
          <w:szCs w:val="22"/>
          <w:lang w:eastAsia="en-US"/>
        </w:rPr>
      </w:pPr>
      <w:bookmarkStart w:id="0" w:name="_Hlk198646930"/>
      <w:r w:rsidRPr="00A00E2E">
        <w:rPr>
          <w:rFonts w:eastAsia="Calibri"/>
          <w:sz w:val="22"/>
          <w:szCs w:val="22"/>
          <w:lang w:eastAsia="en-US"/>
        </w:rPr>
        <w:t>Informavimo televizijoje paslaugų supaprastinto atviro konkurso sąlygų</w:t>
      </w:r>
    </w:p>
    <w:p w14:paraId="7A090EBA" w14:textId="32E35026" w:rsidR="00A00E2E" w:rsidRPr="00A00E2E" w:rsidRDefault="00A00E2E" w:rsidP="00A00E2E">
      <w:pPr>
        <w:ind w:left="6237"/>
        <w:jc w:val="both"/>
        <w:rPr>
          <w:rFonts w:eastAsia="Calibri"/>
          <w:b/>
          <w:color w:val="000000"/>
          <w:sz w:val="20"/>
          <w:szCs w:val="20"/>
        </w:rPr>
      </w:pPr>
      <w:r>
        <w:rPr>
          <w:rFonts w:eastAsia="Calibri"/>
          <w:sz w:val="22"/>
          <w:szCs w:val="22"/>
          <w:lang w:eastAsia="en-US"/>
        </w:rPr>
        <w:t>5 priedas</w:t>
      </w:r>
    </w:p>
    <w:bookmarkEnd w:id="0"/>
    <w:p w14:paraId="0A60B7F5" w14:textId="77777777" w:rsidR="00055CD6" w:rsidRDefault="00055CD6" w:rsidP="00055CD6">
      <w:pPr>
        <w:ind w:left="4374" w:firstLine="1296"/>
        <w:rPr>
          <w:b/>
          <w:sz w:val="22"/>
          <w:szCs w:val="22"/>
        </w:rPr>
      </w:pPr>
    </w:p>
    <w:p w14:paraId="3B7DE628" w14:textId="77777777" w:rsidR="0035073A" w:rsidRPr="0035073A" w:rsidRDefault="0035073A" w:rsidP="0035073A">
      <w:pPr>
        <w:pStyle w:val="Antrat2"/>
        <w:widowControl w:val="0"/>
        <w:ind w:right="192"/>
        <w:jc w:val="center"/>
        <w:rPr>
          <w:rFonts w:ascii="Times New Roman" w:hAnsi="Times New Roman" w:cs="Times New Roman"/>
          <w:bCs w:val="0"/>
          <w:i w:val="0"/>
          <w:sz w:val="24"/>
          <w:szCs w:val="24"/>
        </w:rPr>
      </w:pPr>
      <w:r w:rsidRPr="0035073A">
        <w:rPr>
          <w:rFonts w:ascii="Times New Roman" w:hAnsi="Times New Roman" w:cs="Times New Roman"/>
          <w:bCs w:val="0"/>
          <w:i w:val="0"/>
          <w:sz w:val="24"/>
          <w:szCs w:val="24"/>
        </w:rPr>
        <w:t>(</w:t>
      </w:r>
      <w:r w:rsidR="00ED63D3" w:rsidRPr="00ED63D3">
        <w:rPr>
          <w:rFonts w:ascii="Times New Roman" w:hAnsi="Times New Roman" w:cs="Times New Roman"/>
          <w:bCs w:val="0"/>
          <w:i w:val="0"/>
          <w:sz w:val="24"/>
          <w:szCs w:val="24"/>
        </w:rPr>
        <w:t>Informacijos apie tiekėjo suteiktas paslaugas, pagal įvykdyta</w:t>
      </w:r>
      <w:r w:rsidR="00ED63D3">
        <w:rPr>
          <w:rFonts w:ascii="Times New Roman" w:hAnsi="Times New Roman" w:cs="Times New Roman"/>
          <w:bCs w:val="0"/>
          <w:i w:val="0"/>
          <w:sz w:val="24"/>
          <w:szCs w:val="24"/>
        </w:rPr>
        <w:t>s ar vykdomas sutartis</w:t>
      </w:r>
      <w:r w:rsidR="00ED63D3" w:rsidRPr="00ED63D3">
        <w:rPr>
          <w:rFonts w:ascii="Times New Roman" w:hAnsi="Times New Roman" w:cs="Times New Roman"/>
          <w:bCs w:val="0"/>
          <w:i w:val="0"/>
          <w:sz w:val="24"/>
          <w:szCs w:val="24"/>
        </w:rPr>
        <w:t>, forma</w:t>
      </w:r>
      <w:r w:rsidRPr="0035073A">
        <w:rPr>
          <w:rFonts w:ascii="Times New Roman" w:hAnsi="Times New Roman" w:cs="Times New Roman"/>
          <w:bCs w:val="0"/>
          <w:i w:val="0"/>
          <w:sz w:val="24"/>
          <w:szCs w:val="24"/>
        </w:rPr>
        <w:t>)</w:t>
      </w:r>
    </w:p>
    <w:p w14:paraId="67F35030" w14:textId="77777777" w:rsidR="0035073A" w:rsidRPr="0035073A" w:rsidRDefault="0035073A" w:rsidP="0035073A">
      <w:pPr>
        <w:pStyle w:val="Antrat2"/>
        <w:widowControl w:val="0"/>
        <w:ind w:right="192"/>
        <w:jc w:val="center"/>
        <w:rPr>
          <w:rFonts w:ascii="Times New Roman" w:hAnsi="Times New Roman" w:cs="Times New Roman"/>
          <w:bCs w:val="0"/>
          <w:i w:val="0"/>
          <w:sz w:val="24"/>
          <w:szCs w:val="24"/>
        </w:rPr>
      </w:pPr>
    </w:p>
    <w:p w14:paraId="7C584276" w14:textId="77777777" w:rsidR="0035073A" w:rsidRPr="0035073A" w:rsidRDefault="0035073A" w:rsidP="0035073A">
      <w:pPr>
        <w:pStyle w:val="Antrat2"/>
        <w:widowControl w:val="0"/>
        <w:ind w:right="192"/>
        <w:jc w:val="center"/>
        <w:rPr>
          <w:rFonts w:ascii="Times New Roman" w:hAnsi="Times New Roman" w:cs="Times New Roman"/>
          <w:bCs w:val="0"/>
          <w:i w:val="0"/>
          <w:sz w:val="24"/>
          <w:szCs w:val="24"/>
        </w:rPr>
      </w:pPr>
      <w:r w:rsidRPr="0035073A"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INFORMACIJA APIE TIEKĖJO </w:t>
      </w:r>
      <w:r w:rsidR="002978DB">
        <w:rPr>
          <w:rFonts w:ascii="Times New Roman" w:hAnsi="Times New Roman" w:cs="Times New Roman"/>
          <w:bCs w:val="0"/>
          <w:i w:val="0"/>
          <w:sz w:val="24"/>
          <w:szCs w:val="24"/>
        </w:rPr>
        <w:t>SUTEIKTAS PASLAUGAS</w:t>
      </w:r>
      <w:r w:rsidR="00AC645C">
        <w:rPr>
          <w:rFonts w:ascii="Times New Roman" w:hAnsi="Times New Roman" w:cs="Times New Roman"/>
          <w:bCs w:val="0"/>
          <w:i w:val="0"/>
          <w:sz w:val="24"/>
          <w:szCs w:val="24"/>
        </w:rPr>
        <w:t xml:space="preserve"> PAGAL ĮVYKDYTAS ARBA VYKDOMAS SUTARTIS</w:t>
      </w:r>
      <w:r w:rsidRPr="0035073A">
        <w:rPr>
          <w:rFonts w:ascii="Times New Roman" w:hAnsi="Times New Roman" w:cs="Times New Roman"/>
          <w:bCs w:val="0"/>
          <w:i w:val="0"/>
          <w:sz w:val="24"/>
          <w:szCs w:val="24"/>
        </w:rPr>
        <w:t>*</w:t>
      </w:r>
    </w:p>
    <w:p w14:paraId="60FAA0D3" w14:textId="77777777" w:rsidR="0035073A" w:rsidRDefault="0035073A" w:rsidP="0035073A">
      <w:pPr>
        <w:widowControl w:val="0"/>
        <w:jc w:val="center"/>
      </w:pPr>
    </w:p>
    <w:p w14:paraId="09F8B784" w14:textId="2A642D2C" w:rsidR="00DB08D8" w:rsidRDefault="00DB08D8" w:rsidP="00E42E40">
      <w:pPr>
        <w:widowControl w:val="0"/>
        <w:ind w:firstLine="851"/>
        <w:jc w:val="both"/>
      </w:pPr>
      <w:r w:rsidRPr="00DB08D8">
        <w:t xml:space="preserve">Pagrindžiant konkurso sąlygų </w:t>
      </w:r>
      <w:r w:rsidR="00D5303A">
        <w:t>5</w:t>
      </w:r>
      <w:r w:rsidRPr="00DB08D8">
        <w:t>.1</w:t>
      </w:r>
      <w:r w:rsidR="00C462BA">
        <w:t>.1 papunk</w:t>
      </w:r>
      <w:r w:rsidR="00585AE4">
        <w:t>tyje</w:t>
      </w:r>
      <w:r w:rsidR="00C462BA">
        <w:t xml:space="preserve"> </w:t>
      </w:r>
      <w:r w:rsidRPr="00DB08D8">
        <w:t>nustatyt</w:t>
      </w:r>
      <w:r w:rsidR="00C462BA">
        <w:t>us</w:t>
      </w:r>
      <w:r w:rsidRPr="00DB08D8">
        <w:t xml:space="preserve"> kvalifikacijos reikalavim</w:t>
      </w:r>
      <w:r w:rsidR="00C462BA">
        <w:t>us</w:t>
      </w:r>
      <w:r w:rsidRPr="00DB08D8">
        <w:t xml:space="preserve"> daugiau kaip viena sutartimi/projektu, pildoma ir pateikiama informacijos apie įv</w:t>
      </w:r>
      <w:r w:rsidR="00BC3505">
        <w:t>ykdytas sutartis t</w:t>
      </w:r>
      <w:r w:rsidRPr="00DB08D8">
        <w:t xml:space="preserve">iek, kiek </w:t>
      </w:r>
      <w:r w:rsidR="00C462BA">
        <w:t>vertinama</w:t>
      </w:r>
      <w:r w:rsidRPr="00DB08D8">
        <w:t xml:space="preserve"> tinkama konkurso sąlygų </w:t>
      </w:r>
      <w:r w:rsidR="00D5303A">
        <w:t>5</w:t>
      </w:r>
      <w:r w:rsidR="00C462BA" w:rsidRPr="00DB08D8">
        <w:t>.1</w:t>
      </w:r>
      <w:r w:rsidR="00C462BA">
        <w:t>.1 papunk</w:t>
      </w:r>
      <w:r w:rsidR="00585AE4">
        <w:t>tyje</w:t>
      </w:r>
      <w:r w:rsidR="00C462BA">
        <w:t xml:space="preserve"> </w:t>
      </w:r>
      <w:r w:rsidRPr="00DB08D8">
        <w:t>nustatyt</w:t>
      </w:r>
      <w:r w:rsidR="00C462BA">
        <w:t xml:space="preserve">iems </w:t>
      </w:r>
      <w:r w:rsidRPr="00DB08D8">
        <w:t>kvalifikacijos reikalavim</w:t>
      </w:r>
      <w:r w:rsidR="00C462BA">
        <w:t xml:space="preserve">ams </w:t>
      </w:r>
      <w:r w:rsidRPr="00DB08D8">
        <w:t>pagrįsti.</w:t>
      </w:r>
    </w:p>
    <w:p w14:paraId="25A4F5E8" w14:textId="77777777" w:rsidR="00DB08D8" w:rsidRPr="006A04FE" w:rsidRDefault="00DB08D8" w:rsidP="0035073A">
      <w:pPr>
        <w:widowControl w:val="0"/>
        <w:jc w:val="center"/>
      </w:pPr>
    </w:p>
    <w:tbl>
      <w:tblPr>
        <w:tblW w:w="49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29"/>
        <w:gridCol w:w="6718"/>
      </w:tblGrid>
      <w:tr w:rsidR="00840477" w:rsidRPr="00ED63D3" w14:paraId="6181DCEB" w14:textId="77777777" w:rsidTr="00A479BF">
        <w:trPr>
          <w:cantSplit/>
        </w:trPr>
        <w:tc>
          <w:tcPr>
            <w:tcW w:w="15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7A8C8A" w14:textId="77777777" w:rsidR="00840477" w:rsidRPr="00ED63D3" w:rsidRDefault="00840477" w:rsidP="00A97750">
            <w:pPr>
              <w:widowControl w:val="0"/>
              <w:rPr>
                <w:b/>
                <w:sz w:val="22"/>
                <w:szCs w:val="22"/>
              </w:rPr>
            </w:pPr>
            <w:r w:rsidRPr="00ED63D3">
              <w:rPr>
                <w:b/>
                <w:sz w:val="22"/>
                <w:szCs w:val="22"/>
              </w:rPr>
              <w:t xml:space="preserve">Sutarties pavadinimas </w:t>
            </w:r>
          </w:p>
        </w:tc>
        <w:tc>
          <w:tcPr>
            <w:tcW w:w="3446" w:type="pct"/>
            <w:tcBorders>
              <w:bottom w:val="single" w:sz="4" w:space="0" w:color="auto"/>
            </w:tcBorders>
            <w:shd w:val="clear" w:color="auto" w:fill="auto"/>
          </w:tcPr>
          <w:p w14:paraId="2C6E5A02" w14:textId="77777777" w:rsidR="00840477" w:rsidRDefault="00840477" w:rsidP="001D36DE">
            <w:pPr>
              <w:jc w:val="both"/>
              <w:rPr>
                <w:sz w:val="22"/>
                <w:szCs w:val="22"/>
              </w:rPr>
            </w:pPr>
          </w:p>
          <w:p w14:paraId="207FCA55" w14:textId="77777777" w:rsidR="00ED63D3" w:rsidRPr="00ED63D3" w:rsidRDefault="00ED63D3" w:rsidP="001D36DE">
            <w:pPr>
              <w:jc w:val="both"/>
              <w:rPr>
                <w:sz w:val="22"/>
                <w:szCs w:val="22"/>
              </w:rPr>
            </w:pPr>
          </w:p>
        </w:tc>
      </w:tr>
      <w:tr w:rsidR="00D5303A" w:rsidRPr="00ED63D3" w14:paraId="5D2CAE4F" w14:textId="77777777" w:rsidTr="00A479BF">
        <w:trPr>
          <w:cantSplit/>
        </w:trPr>
        <w:tc>
          <w:tcPr>
            <w:tcW w:w="15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868A76" w14:textId="33500E37" w:rsidR="00D5303A" w:rsidRPr="00ED63D3" w:rsidRDefault="00D5303A" w:rsidP="00D5303A">
            <w:pPr>
              <w:widowControl w:val="0"/>
              <w:rPr>
                <w:b/>
                <w:sz w:val="22"/>
                <w:szCs w:val="22"/>
              </w:rPr>
            </w:pPr>
            <w:r w:rsidRPr="00ED63D3">
              <w:rPr>
                <w:b/>
                <w:sz w:val="22"/>
                <w:szCs w:val="22"/>
              </w:rPr>
              <w:t>Sutarties sudarymo data, galiojimo data ir Nr.</w:t>
            </w:r>
          </w:p>
        </w:tc>
        <w:tc>
          <w:tcPr>
            <w:tcW w:w="3446" w:type="pct"/>
            <w:tcBorders>
              <w:bottom w:val="single" w:sz="4" w:space="0" w:color="auto"/>
            </w:tcBorders>
            <w:shd w:val="clear" w:color="auto" w:fill="auto"/>
          </w:tcPr>
          <w:p w14:paraId="017AC037" w14:textId="77777777" w:rsidR="00D5303A" w:rsidRDefault="00D5303A" w:rsidP="00D5303A">
            <w:pPr>
              <w:jc w:val="both"/>
              <w:rPr>
                <w:sz w:val="22"/>
                <w:szCs w:val="22"/>
              </w:rPr>
            </w:pPr>
          </w:p>
        </w:tc>
      </w:tr>
      <w:tr w:rsidR="00D5303A" w:rsidRPr="00ED63D3" w14:paraId="20169BF8" w14:textId="77777777" w:rsidTr="00A479BF">
        <w:trPr>
          <w:cantSplit/>
        </w:trPr>
        <w:tc>
          <w:tcPr>
            <w:tcW w:w="1554" w:type="pct"/>
            <w:tcBorders>
              <w:bottom w:val="single" w:sz="4" w:space="0" w:color="auto"/>
            </w:tcBorders>
            <w:shd w:val="clear" w:color="auto" w:fill="auto"/>
          </w:tcPr>
          <w:p w14:paraId="4E050C7F" w14:textId="77777777" w:rsidR="00D5303A" w:rsidRPr="00ED63D3" w:rsidRDefault="00D5303A" w:rsidP="00D5303A">
            <w:pPr>
              <w:rPr>
                <w:b/>
                <w:sz w:val="22"/>
                <w:szCs w:val="22"/>
              </w:rPr>
            </w:pPr>
            <w:r w:rsidRPr="00ED63D3">
              <w:rPr>
                <w:b/>
                <w:sz w:val="22"/>
                <w:szCs w:val="22"/>
              </w:rPr>
              <w:t xml:space="preserve">Užsakovas (paslaugų gavėjas) </w:t>
            </w:r>
          </w:p>
        </w:tc>
        <w:tc>
          <w:tcPr>
            <w:tcW w:w="3446" w:type="pct"/>
            <w:tcBorders>
              <w:bottom w:val="single" w:sz="4" w:space="0" w:color="auto"/>
            </w:tcBorders>
            <w:shd w:val="clear" w:color="auto" w:fill="auto"/>
          </w:tcPr>
          <w:p w14:paraId="32BD37E8" w14:textId="77777777" w:rsidR="00D5303A" w:rsidRPr="00ED63D3" w:rsidRDefault="00D5303A" w:rsidP="00D5303A">
            <w:pPr>
              <w:jc w:val="both"/>
              <w:rPr>
                <w:i/>
                <w:sz w:val="22"/>
                <w:szCs w:val="22"/>
              </w:rPr>
            </w:pPr>
            <w:r w:rsidRPr="00ED63D3">
              <w:rPr>
                <w:i/>
                <w:sz w:val="22"/>
                <w:szCs w:val="22"/>
              </w:rPr>
              <w:t>Informacija apie užsakovą (pavadinimas, adresas, telefono numeris, elektroninio pašto adresas, kontaktinis asmuo) neatsižvelgiant į tai, ar jie yra perkančiosios organizacijos ar ne</w:t>
            </w:r>
          </w:p>
        </w:tc>
      </w:tr>
      <w:tr w:rsidR="00D5303A" w:rsidRPr="00ED63D3" w14:paraId="0D2D85EE" w14:textId="77777777" w:rsidTr="00A479BF">
        <w:trPr>
          <w:cantSplit/>
        </w:trPr>
        <w:tc>
          <w:tcPr>
            <w:tcW w:w="15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A2C22F" w14:textId="77777777" w:rsidR="00D5303A" w:rsidRPr="00ED63D3" w:rsidRDefault="00D5303A" w:rsidP="00D5303A">
            <w:pPr>
              <w:widowControl w:val="0"/>
              <w:rPr>
                <w:b/>
                <w:sz w:val="22"/>
                <w:szCs w:val="22"/>
              </w:rPr>
            </w:pPr>
            <w:r w:rsidRPr="00ED63D3">
              <w:rPr>
                <w:b/>
                <w:sz w:val="22"/>
                <w:szCs w:val="22"/>
              </w:rPr>
              <w:t>Sutarties objektas</w:t>
            </w:r>
          </w:p>
        </w:tc>
        <w:tc>
          <w:tcPr>
            <w:tcW w:w="34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0028E3" w14:textId="77777777" w:rsidR="00D5303A" w:rsidRPr="00ED63D3" w:rsidRDefault="00D5303A" w:rsidP="00D5303A">
            <w:pPr>
              <w:widowControl w:val="0"/>
              <w:jc w:val="both"/>
              <w:rPr>
                <w:i/>
                <w:sz w:val="22"/>
                <w:szCs w:val="22"/>
              </w:rPr>
            </w:pPr>
            <w:r w:rsidRPr="00ED63D3">
              <w:rPr>
                <w:i/>
                <w:sz w:val="22"/>
                <w:szCs w:val="22"/>
              </w:rPr>
              <w:t>Trumpas paslaugų aprašymas (nurodant kaip sutarties objektas susijęs su pirkimo objektu, suteiktas paslaugas, jų vertes)</w:t>
            </w:r>
          </w:p>
        </w:tc>
      </w:tr>
      <w:tr w:rsidR="00D5303A" w:rsidRPr="00ED63D3" w14:paraId="6228A9F6" w14:textId="77777777" w:rsidTr="00A479BF">
        <w:trPr>
          <w:cantSplit/>
        </w:trPr>
        <w:tc>
          <w:tcPr>
            <w:tcW w:w="155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77A4E6" w14:textId="77777777" w:rsidR="00D5303A" w:rsidRPr="00ED63D3" w:rsidRDefault="00D5303A" w:rsidP="00D5303A">
            <w:pPr>
              <w:widowControl w:val="0"/>
              <w:rPr>
                <w:b/>
                <w:sz w:val="22"/>
                <w:szCs w:val="22"/>
              </w:rPr>
            </w:pPr>
            <w:r w:rsidRPr="00ED63D3">
              <w:rPr>
                <w:b/>
                <w:sz w:val="22"/>
                <w:szCs w:val="22"/>
              </w:rPr>
              <w:t>Bendra sutarties vertė E</w:t>
            </w:r>
            <w:r>
              <w:rPr>
                <w:b/>
                <w:sz w:val="22"/>
                <w:szCs w:val="22"/>
              </w:rPr>
              <w:t>UR be PVM</w:t>
            </w:r>
          </w:p>
        </w:tc>
        <w:tc>
          <w:tcPr>
            <w:tcW w:w="344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FDD030" w14:textId="77777777" w:rsidR="00D5303A" w:rsidRPr="00ED63D3" w:rsidRDefault="00D5303A" w:rsidP="00D5303A">
            <w:pPr>
              <w:widowControl w:val="0"/>
              <w:rPr>
                <w:i/>
                <w:sz w:val="22"/>
                <w:szCs w:val="22"/>
              </w:rPr>
            </w:pPr>
          </w:p>
        </w:tc>
      </w:tr>
      <w:tr w:rsidR="00D5303A" w:rsidRPr="00ED63D3" w14:paraId="0E891367" w14:textId="77777777" w:rsidTr="00C462BA">
        <w:trPr>
          <w:cantSplit/>
        </w:trPr>
        <w:tc>
          <w:tcPr>
            <w:tcW w:w="1554" w:type="pct"/>
            <w:shd w:val="clear" w:color="auto" w:fill="auto"/>
            <w:vAlign w:val="center"/>
          </w:tcPr>
          <w:p w14:paraId="4D0D2B1E" w14:textId="77777777" w:rsidR="00D5303A" w:rsidRPr="00ED63D3" w:rsidRDefault="00D5303A" w:rsidP="00D5303A">
            <w:pPr>
              <w:widowControl w:val="0"/>
              <w:rPr>
                <w:b/>
                <w:sz w:val="22"/>
                <w:szCs w:val="22"/>
              </w:rPr>
            </w:pPr>
            <w:r w:rsidRPr="00ED63D3">
              <w:rPr>
                <w:b/>
                <w:sz w:val="22"/>
                <w:szCs w:val="22"/>
              </w:rPr>
              <w:t>Įvykdytų paslaugų vertė</w:t>
            </w:r>
            <w:r>
              <w:t xml:space="preserve"> </w:t>
            </w:r>
            <w:r w:rsidRPr="00BF5E40">
              <w:rPr>
                <w:b/>
                <w:sz w:val="22"/>
                <w:szCs w:val="22"/>
              </w:rPr>
              <w:t>EUR be PVM</w:t>
            </w:r>
          </w:p>
          <w:p w14:paraId="0D3BF531" w14:textId="77777777" w:rsidR="00D5303A" w:rsidRPr="00ED63D3" w:rsidRDefault="00D5303A" w:rsidP="00D5303A">
            <w:pPr>
              <w:widowControl w:val="0"/>
              <w:rPr>
                <w:i/>
                <w:sz w:val="22"/>
                <w:szCs w:val="22"/>
              </w:rPr>
            </w:pPr>
            <w:r w:rsidRPr="00ED63D3">
              <w:rPr>
                <w:i/>
                <w:sz w:val="22"/>
                <w:szCs w:val="22"/>
              </w:rPr>
              <w:t>arba</w:t>
            </w:r>
          </w:p>
          <w:p w14:paraId="503A23BA" w14:textId="77777777" w:rsidR="00D5303A" w:rsidRPr="00ED63D3" w:rsidRDefault="00D5303A" w:rsidP="00D5303A">
            <w:pPr>
              <w:widowControl w:val="0"/>
              <w:rPr>
                <w:b/>
                <w:sz w:val="22"/>
                <w:szCs w:val="22"/>
              </w:rPr>
            </w:pPr>
            <w:r w:rsidRPr="00ED63D3">
              <w:rPr>
                <w:b/>
                <w:sz w:val="22"/>
                <w:szCs w:val="22"/>
              </w:rPr>
              <w:t>vykdomos sutarties įvykdytų paslaugų vertė</w:t>
            </w:r>
            <w:r>
              <w:t xml:space="preserve"> </w:t>
            </w:r>
            <w:r w:rsidRPr="00BF5E40">
              <w:rPr>
                <w:b/>
                <w:sz w:val="22"/>
                <w:szCs w:val="22"/>
              </w:rPr>
              <w:t>EUR be PVM</w:t>
            </w:r>
          </w:p>
        </w:tc>
        <w:tc>
          <w:tcPr>
            <w:tcW w:w="3446" w:type="pct"/>
            <w:shd w:val="clear" w:color="auto" w:fill="auto"/>
          </w:tcPr>
          <w:p w14:paraId="617988FC" w14:textId="77777777" w:rsidR="00D5303A" w:rsidRPr="00ED63D3" w:rsidRDefault="00D5303A" w:rsidP="00D5303A">
            <w:pPr>
              <w:jc w:val="both"/>
              <w:rPr>
                <w:sz w:val="22"/>
                <w:szCs w:val="22"/>
              </w:rPr>
            </w:pPr>
          </w:p>
        </w:tc>
      </w:tr>
    </w:tbl>
    <w:p w14:paraId="1CB9DB87" w14:textId="42A38654" w:rsidR="0070580C" w:rsidRPr="00E42E40" w:rsidRDefault="0070580C" w:rsidP="00D5303A">
      <w:pPr>
        <w:widowControl w:val="0"/>
        <w:jc w:val="both"/>
      </w:pPr>
      <w:r w:rsidRPr="00E42E40">
        <w:rPr>
          <w:b/>
          <w:bCs/>
        </w:rPr>
        <w:t>* Pastabos</w:t>
      </w:r>
      <w:r w:rsidRPr="00E42E40">
        <w:t>: turi būti pateikt</w:t>
      </w:r>
      <w:r w:rsidR="00E42E40">
        <w:t>i</w:t>
      </w:r>
      <w:r w:rsidRPr="00E42E40">
        <w:t xml:space="preserve"> užsakov</w:t>
      </w:r>
      <w:r w:rsidR="00E42E40">
        <w:t>ų atsiliepimai</w:t>
      </w:r>
      <w:r w:rsidRPr="00E42E40">
        <w:t xml:space="preserve"> </w:t>
      </w:r>
      <w:r w:rsidR="00DB08D8" w:rsidRPr="00E42E40">
        <w:t xml:space="preserve">apie tiekėjo suteiktas paslaugas pagal įvykdytas sutartis </w:t>
      </w:r>
      <w:r w:rsidR="00694EDF" w:rsidRPr="00E42E40">
        <w:t xml:space="preserve">(konkurso sąlygų </w:t>
      </w:r>
      <w:r w:rsidR="00D5303A">
        <w:t>6</w:t>
      </w:r>
      <w:r w:rsidR="00C462BA" w:rsidRPr="00E42E40">
        <w:t xml:space="preserve"> </w:t>
      </w:r>
      <w:r w:rsidRPr="00E42E40">
        <w:t>priedas) apie kiekvieną nurodytą sutartį.</w:t>
      </w:r>
    </w:p>
    <w:p w14:paraId="2127852A" w14:textId="77777777" w:rsidR="0032698D" w:rsidRDefault="0032698D" w:rsidP="00DB08D8">
      <w:pPr>
        <w:widowControl w:val="0"/>
        <w:ind w:firstLine="567"/>
        <w:jc w:val="both"/>
        <w:rPr>
          <w:sz w:val="20"/>
          <w:szCs w:val="20"/>
        </w:rPr>
      </w:pPr>
    </w:p>
    <w:p w14:paraId="042C5BCD" w14:textId="77777777" w:rsidR="0035073A" w:rsidRPr="005C1179" w:rsidRDefault="0035073A" w:rsidP="00840477">
      <w:pPr>
        <w:pStyle w:val="Porat"/>
        <w:widowControl w:val="0"/>
        <w:tabs>
          <w:tab w:val="clear" w:pos="4320"/>
          <w:tab w:val="clear" w:pos="8640"/>
        </w:tabs>
        <w:ind w:right="-144"/>
        <w:jc w:val="both"/>
      </w:pPr>
    </w:p>
    <w:p w14:paraId="34CA7C26" w14:textId="77777777" w:rsidR="0035073A" w:rsidRPr="005C1179" w:rsidRDefault="0035073A" w:rsidP="0035073A">
      <w:pPr>
        <w:pStyle w:val="Porat"/>
        <w:widowControl w:val="0"/>
        <w:tabs>
          <w:tab w:val="clear" w:pos="4320"/>
          <w:tab w:val="clear" w:pos="8640"/>
        </w:tabs>
      </w:pPr>
    </w:p>
    <w:p w14:paraId="57098BE1" w14:textId="77777777" w:rsidR="0035073A" w:rsidRPr="005C1179" w:rsidRDefault="0035073A" w:rsidP="0035073A">
      <w:pPr>
        <w:jc w:val="both"/>
        <w:rPr>
          <w:sz w:val="22"/>
        </w:rPr>
      </w:pPr>
      <w:r w:rsidRPr="005C1179">
        <w:rPr>
          <w:sz w:val="22"/>
        </w:rPr>
        <w:t>______________________________________________________</w:t>
      </w:r>
    </w:p>
    <w:p w14:paraId="24481AEB" w14:textId="77777777" w:rsidR="0035073A" w:rsidRPr="005C1179" w:rsidRDefault="0035073A" w:rsidP="0035073A">
      <w:pPr>
        <w:tabs>
          <w:tab w:val="center" w:pos="2835"/>
        </w:tabs>
        <w:jc w:val="both"/>
        <w:rPr>
          <w:sz w:val="16"/>
        </w:rPr>
      </w:pPr>
      <w:r w:rsidRPr="005C1179">
        <w:rPr>
          <w:sz w:val="16"/>
        </w:rPr>
        <w:tab/>
        <w:t>(Tiekėjo arba jo įgalioto asmens</w:t>
      </w:r>
      <w:r w:rsidRPr="005C1179">
        <w:t xml:space="preserve"> </w:t>
      </w:r>
      <w:r w:rsidRPr="005C1179">
        <w:rPr>
          <w:sz w:val="16"/>
        </w:rPr>
        <w:t>vardas, pavardė, pareigos, parašas)</w:t>
      </w:r>
    </w:p>
    <w:p w14:paraId="7D3D7D96" w14:textId="77777777" w:rsidR="0035073A" w:rsidRDefault="0035073A" w:rsidP="0035073A">
      <w:pPr>
        <w:ind w:left="4840"/>
        <w:jc w:val="both"/>
      </w:pPr>
    </w:p>
    <w:p w14:paraId="3B07E9FD" w14:textId="77777777" w:rsidR="0035073A" w:rsidRDefault="0035073A" w:rsidP="00863013">
      <w:pPr>
        <w:jc w:val="center"/>
      </w:pPr>
      <w:r>
        <w:t>_________________</w:t>
      </w:r>
    </w:p>
    <w:sectPr w:rsidR="0035073A" w:rsidSect="00ED63D3">
      <w:headerReference w:type="even" r:id="rId7"/>
      <w:headerReference w:type="default" r:id="rId8"/>
      <w:pgSz w:w="11906" w:h="16838"/>
      <w:pgMar w:top="1134" w:right="566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83483" w14:textId="77777777" w:rsidR="009348FC" w:rsidRDefault="009348FC">
      <w:r>
        <w:separator/>
      </w:r>
    </w:p>
  </w:endnote>
  <w:endnote w:type="continuationSeparator" w:id="0">
    <w:p w14:paraId="368C3B50" w14:textId="77777777" w:rsidR="009348FC" w:rsidRDefault="00934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C5C52" w14:textId="77777777" w:rsidR="009348FC" w:rsidRDefault="009348FC">
      <w:r>
        <w:separator/>
      </w:r>
    </w:p>
  </w:footnote>
  <w:footnote w:type="continuationSeparator" w:id="0">
    <w:p w14:paraId="2DB4CC38" w14:textId="77777777" w:rsidR="009348FC" w:rsidRDefault="00934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6A5D7" w14:textId="77777777" w:rsidR="0035073A" w:rsidRDefault="0035073A" w:rsidP="0035073A">
    <w:pPr>
      <w:pStyle w:val="Antrats"/>
      <w:framePr w:wrap="around" w:vAnchor="text" w:hAnchor="margin" w:xAlign="center" w:y="1"/>
      <w:numPr>
        <w:ins w:id="1" w:author="Autorius"/>
      </w:numPr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CF4D9BB" w14:textId="77777777" w:rsidR="0035073A" w:rsidRDefault="0035073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71567" w14:textId="77777777" w:rsidR="0035073A" w:rsidRDefault="0035073A" w:rsidP="0035073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7087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2ECF1F9" w14:textId="77777777" w:rsidR="0035073A" w:rsidRDefault="0035073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073A"/>
    <w:rsid w:val="00055CD6"/>
    <w:rsid w:val="000649E3"/>
    <w:rsid w:val="000A6B41"/>
    <w:rsid w:val="000C5007"/>
    <w:rsid w:val="000D4536"/>
    <w:rsid w:val="000D6CDC"/>
    <w:rsid w:val="001536B2"/>
    <w:rsid w:val="00167DCB"/>
    <w:rsid w:val="0018468B"/>
    <w:rsid w:val="001E530B"/>
    <w:rsid w:val="002070EB"/>
    <w:rsid w:val="002420E2"/>
    <w:rsid w:val="00267AF8"/>
    <w:rsid w:val="0027087B"/>
    <w:rsid w:val="002978DB"/>
    <w:rsid w:val="002A3271"/>
    <w:rsid w:val="002E343B"/>
    <w:rsid w:val="002E5975"/>
    <w:rsid w:val="00303DF8"/>
    <w:rsid w:val="00306A1C"/>
    <w:rsid w:val="003101E6"/>
    <w:rsid w:val="0032698D"/>
    <w:rsid w:val="0035073A"/>
    <w:rsid w:val="00362AF5"/>
    <w:rsid w:val="00375C1A"/>
    <w:rsid w:val="003A658B"/>
    <w:rsid w:val="003C7980"/>
    <w:rsid w:val="003F72BE"/>
    <w:rsid w:val="00401D76"/>
    <w:rsid w:val="00457583"/>
    <w:rsid w:val="00460A0A"/>
    <w:rsid w:val="004777B7"/>
    <w:rsid w:val="004F143C"/>
    <w:rsid w:val="00522486"/>
    <w:rsid w:val="005456E0"/>
    <w:rsid w:val="00585AE4"/>
    <w:rsid w:val="005A1E5A"/>
    <w:rsid w:val="005A26E7"/>
    <w:rsid w:val="005D2119"/>
    <w:rsid w:val="005E68F0"/>
    <w:rsid w:val="005F0568"/>
    <w:rsid w:val="005F77F2"/>
    <w:rsid w:val="00607725"/>
    <w:rsid w:val="00623CCD"/>
    <w:rsid w:val="00635610"/>
    <w:rsid w:val="006520B3"/>
    <w:rsid w:val="0066613C"/>
    <w:rsid w:val="0067376E"/>
    <w:rsid w:val="00694EDF"/>
    <w:rsid w:val="006E073D"/>
    <w:rsid w:val="006F4F69"/>
    <w:rsid w:val="0070580C"/>
    <w:rsid w:val="007069C9"/>
    <w:rsid w:val="00771509"/>
    <w:rsid w:val="00777BD9"/>
    <w:rsid w:val="00785CFD"/>
    <w:rsid w:val="007B012A"/>
    <w:rsid w:val="007B6206"/>
    <w:rsid w:val="00815687"/>
    <w:rsid w:val="00840477"/>
    <w:rsid w:val="00863013"/>
    <w:rsid w:val="008924A1"/>
    <w:rsid w:val="008A0059"/>
    <w:rsid w:val="008B6B83"/>
    <w:rsid w:val="008C74BF"/>
    <w:rsid w:val="008F6ACE"/>
    <w:rsid w:val="00901425"/>
    <w:rsid w:val="0091642A"/>
    <w:rsid w:val="00916D79"/>
    <w:rsid w:val="009348FC"/>
    <w:rsid w:val="00952AB3"/>
    <w:rsid w:val="009A27D9"/>
    <w:rsid w:val="009B22EC"/>
    <w:rsid w:val="00A00E2E"/>
    <w:rsid w:val="00A37950"/>
    <w:rsid w:val="00A479BF"/>
    <w:rsid w:val="00A97750"/>
    <w:rsid w:val="00AC645C"/>
    <w:rsid w:val="00B116AB"/>
    <w:rsid w:val="00B24CA1"/>
    <w:rsid w:val="00B331A4"/>
    <w:rsid w:val="00B73DD9"/>
    <w:rsid w:val="00BB7F81"/>
    <w:rsid w:val="00BC0A86"/>
    <w:rsid w:val="00BC3505"/>
    <w:rsid w:val="00BC76AD"/>
    <w:rsid w:val="00BD3A8B"/>
    <w:rsid w:val="00BF51D3"/>
    <w:rsid w:val="00BF5E40"/>
    <w:rsid w:val="00BF7066"/>
    <w:rsid w:val="00C07D66"/>
    <w:rsid w:val="00C1795B"/>
    <w:rsid w:val="00C462BA"/>
    <w:rsid w:val="00C64448"/>
    <w:rsid w:val="00D06E80"/>
    <w:rsid w:val="00D23526"/>
    <w:rsid w:val="00D5303A"/>
    <w:rsid w:val="00D75531"/>
    <w:rsid w:val="00D777DF"/>
    <w:rsid w:val="00D92D50"/>
    <w:rsid w:val="00D97F40"/>
    <w:rsid w:val="00DB08D8"/>
    <w:rsid w:val="00E24878"/>
    <w:rsid w:val="00E31581"/>
    <w:rsid w:val="00E42E40"/>
    <w:rsid w:val="00E734C0"/>
    <w:rsid w:val="00E83273"/>
    <w:rsid w:val="00EA7042"/>
    <w:rsid w:val="00ED63D3"/>
    <w:rsid w:val="00F01AF8"/>
    <w:rsid w:val="00F24F49"/>
    <w:rsid w:val="00FB28AC"/>
    <w:rsid w:val="00FB6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F6C395"/>
  <w15:docId w15:val="{07616DE8-8B81-462F-AC1E-0F8CDF73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479BF"/>
    <w:rPr>
      <w:sz w:val="24"/>
      <w:szCs w:val="24"/>
    </w:rPr>
  </w:style>
  <w:style w:type="paragraph" w:styleId="Antrat2">
    <w:name w:val="heading 2"/>
    <w:aliases w:val="Title Header2,Diagrama,Straipsnis,2,body,H2,h2,PIM2,prop2,2 headline,h,pc plus heading2,A.B.C.,Abschnitt,Arial 12 Fett Kursiv,TF-Overskrit 2,H21,H22,H23,H24,H25,H26,H27,H28,H29,H210,H211,H212,H213,H214,H215,H216,H217,H221,H231,H241,H251,H261"/>
    <w:basedOn w:val="prastasis"/>
    <w:next w:val="prastasis"/>
    <w:link w:val="Antrat2Diagrama"/>
    <w:qFormat/>
    <w:rsid w:val="0035073A"/>
    <w:pPr>
      <w:jc w:val="both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aliases w:val="Title Header2 Diagrama,Diagrama Diagrama,Straipsnis Diagrama,2 Diagrama,body Diagrama,H2 Diagrama,h2 Diagrama,PIM2 Diagrama,prop2 Diagrama,2 headline Diagrama,h Diagrama,pc plus heading2 Diagrama,A.B.C. Diagrama,Abschnitt Diagrama"/>
    <w:link w:val="Antrat2"/>
    <w:semiHidden/>
    <w:rsid w:val="0035073A"/>
    <w:rPr>
      <w:rFonts w:ascii="Cambria" w:hAnsi="Cambria" w:cs="Cambria"/>
      <w:b/>
      <w:bCs/>
      <w:i/>
      <w:iCs/>
      <w:sz w:val="28"/>
      <w:szCs w:val="28"/>
      <w:lang w:val="lt-LT" w:eastAsia="lt-LT" w:bidi="ar-SA"/>
    </w:rPr>
  </w:style>
  <w:style w:type="paragraph" w:styleId="Antrats">
    <w:name w:val="header"/>
    <w:basedOn w:val="prastasis"/>
    <w:link w:val="AntratsDiagrama"/>
    <w:rsid w:val="0035073A"/>
    <w:pPr>
      <w:widowControl w:val="0"/>
      <w:tabs>
        <w:tab w:val="center" w:pos="4153"/>
        <w:tab w:val="right" w:pos="8306"/>
      </w:tabs>
      <w:spacing w:after="20"/>
      <w:jc w:val="both"/>
    </w:pPr>
    <w:rPr>
      <w:sz w:val="20"/>
      <w:szCs w:val="20"/>
    </w:rPr>
  </w:style>
  <w:style w:type="character" w:customStyle="1" w:styleId="AntratsDiagrama">
    <w:name w:val="Antraštės Diagrama"/>
    <w:link w:val="Antrats"/>
    <w:semiHidden/>
    <w:rsid w:val="0035073A"/>
    <w:rPr>
      <w:lang w:val="lt-LT" w:eastAsia="lt-LT" w:bidi="ar-SA"/>
    </w:rPr>
  </w:style>
  <w:style w:type="paragraph" w:styleId="Porat">
    <w:name w:val="footer"/>
    <w:basedOn w:val="prastasis"/>
    <w:link w:val="PoratDiagrama"/>
    <w:rsid w:val="0035073A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PoratDiagrama">
    <w:name w:val="Poraštė Diagrama"/>
    <w:link w:val="Porat"/>
    <w:semiHidden/>
    <w:rsid w:val="0035073A"/>
    <w:rPr>
      <w:lang w:val="lt-LT" w:eastAsia="lt-LT" w:bidi="ar-SA"/>
    </w:rPr>
  </w:style>
  <w:style w:type="character" w:styleId="Puslapionumeris">
    <w:name w:val="page number"/>
    <w:basedOn w:val="Numatytasispastraiposriftas"/>
    <w:rsid w:val="0035073A"/>
  </w:style>
  <w:style w:type="paragraph" w:customStyle="1" w:styleId="DiagramaDiagrama11DiagramaDiagramaDiagrama">
    <w:name w:val="Diagrama Diagrama11 Diagrama Diagrama Diagrama"/>
    <w:basedOn w:val="prastasis"/>
    <w:rsid w:val="0035073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saitas">
    <w:name w:val="Hyperlink"/>
    <w:rsid w:val="005F0568"/>
    <w:rPr>
      <w:color w:val="0000FF"/>
      <w:u w:val="single"/>
    </w:rPr>
  </w:style>
  <w:style w:type="paragraph" w:styleId="Debesliotekstas">
    <w:name w:val="Balloon Text"/>
    <w:basedOn w:val="prastasis"/>
    <w:semiHidden/>
    <w:rsid w:val="00E24878"/>
    <w:rPr>
      <w:rFonts w:ascii="Tahoma" w:hAnsi="Tahoma" w:cs="Tahoma"/>
      <w:sz w:val="16"/>
      <w:szCs w:val="16"/>
    </w:rPr>
  </w:style>
  <w:style w:type="character" w:styleId="Komentaronuoroda">
    <w:name w:val="annotation reference"/>
    <w:uiPriority w:val="99"/>
    <w:unhideWhenUsed/>
    <w:rsid w:val="00785CFD"/>
    <w:rPr>
      <w:sz w:val="16"/>
      <w:szCs w:val="16"/>
    </w:rPr>
  </w:style>
  <w:style w:type="paragraph" w:styleId="Komentarotekstas">
    <w:name w:val="annotation text"/>
    <w:aliases w:val="Diagrama Diagrama Diagrama, Diagrama Diagrama Diagrama, Diagrama Diagrama, Diagrama Diagrama Diagrama Diagrama, Diagrama Diagrama Char Char, Diagrama2 Diagrama Diagrama Diagrama,Diagrama Diagrama Diagrama Diagrama"/>
    <w:basedOn w:val="prastasis"/>
    <w:link w:val="KomentarotekstasDiagrama"/>
    <w:uiPriority w:val="99"/>
    <w:unhideWhenUsed/>
    <w:qFormat/>
    <w:rsid w:val="00785CFD"/>
    <w:rPr>
      <w:sz w:val="20"/>
      <w:szCs w:val="20"/>
    </w:rPr>
  </w:style>
  <w:style w:type="character" w:customStyle="1" w:styleId="KomentarotekstasDiagrama">
    <w:name w:val="Komentaro tekstas Diagrama"/>
    <w:aliases w:val="Diagrama Diagrama Diagrama Diagrama1, Diagrama Diagrama Diagrama Diagrama1, Diagrama Diagrama Diagrama1, Diagrama Diagrama Diagrama Diagrama Diagrama, Diagrama Diagrama Char Char Diagrama"/>
    <w:basedOn w:val="Numatytasispastraiposriftas"/>
    <w:link w:val="Komentarotekstas"/>
    <w:uiPriority w:val="99"/>
    <w:qFormat/>
    <w:rsid w:val="00785CFD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85CFD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785CFD"/>
    <w:rPr>
      <w:b/>
      <w:bCs/>
    </w:rPr>
  </w:style>
  <w:style w:type="paragraph" w:styleId="Tekstoblokas">
    <w:name w:val="Block Text"/>
    <w:basedOn w:val="prastasis"/>
    <w:rsid w:val="00306A1C"/>
    <w:pPr>
      <w:ind w:left="1440" w:right="142"/>
    </w:pPr>
    <w:rPr>
      <w:szCs w:val="20"/>
      <w:lang w:eastAsia="en-US"/>
    </w:rPr>
  </w:style>
  <w:style w:type="paragraph" w:styleId="Sraopastraipa">
    <w:name w:val="List Paragraph"/>
    <w:basedOn w:val="prastasis"/>
    <w:uiPriority w:val="34"/>
    <w:qFormat/>
    <w:rsid w:val="008B6B83"/>
    <w:pPr>
      <w:ind w:left="720"/>
      <w:contextualSpacing/>
    </w:pPr>
  </w:style>
  <w:style w:type="paragraph" w:customStyle="1" w:styleId="Body">
    <w:name w:val="Body"/>
    <w:rsid w:val="00D06E8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paragraph" w:customStyle="1" w:styleId="DiagramaDiagrama2CharChar">
    <w:name w:val="Diagrama Diagrama2 Char Char"/>
    <w:basedOn w:val="prastasis"/>
    <w:rsid w:val="00E8327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34445-2701-450A-AA5D-0E30B4A7C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917</Words>
  <Characters>523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Informavimo apie Europos Sąjungos paramą priemonių parengimo ir įgyvendinimo paslaugų pirkimo atviro konkurso sąlygų</vt:lpstr>
      <vt:lpstr>Informavimo apie Europos Sąjungos paramą priemonių parengimo ir įgyvendinimo paslaugų pirkimo atviro konkurso sąlygų</vt:lpstr>
    </vt:vector>
  </TitlesOfParts>
  <Company>LR finansų ministerija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Informavimo apie Europos Sąjungos paramą priemonių parengimo ir įgyvendinimo paslaugų pirkimo atviro konkurso sąlygų</dc:title>
  <dc:creator>Šarūnas Leišis</dc:creator>
  <cp:lastModifiedBy>Lina Plieniūtė</cp:lastModifiedBy>
  <cp:revision>26</cp:revision>
  <cp:lastPrinted>2012-07-04T11:38:00Z</cp:lastPrinted>
  <dcterms:created xsi:type="dcterms:W3CDTF">2021-08-09T06:35:00Z</dcterms:created>
  <dcterms:modified xsi:type="dcterms:W3CDTF">2025-05-27T08:18:00Z</dcterms:modified>
</cp:coreProperties>
</file>