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D1D5369" w:rsidR="00133358" w:rsidRPr="00B7094F" w:rsidRDefault="00133358">
      <w:pPr>
        <w:pBdr>
          <w:bottom w:val="single" w:sz="12" w:space="1" w:color="000000"/>
        </w:pBdr>
        <w:spacing w:after="160"/>
        <w:rPr>
          <w:b/>
          <w:sz w:val="32"/>
          <w:szCs w:val="32"/>
          <w:lang w:val="en-US"/>
        </w:rPr>
      </w:pPr>
    </w:p>
    <w:p w14:paraId="00000002" w14:textId="77777777" w:rsidR="00133358" w:rsidRPr="00E301A5" w:rsidRDefault="00133358">
      <w:pPr>
        <w:spacing w:after="160"/>
        <w:rPr>
          <w:b/>
          <w:sz w:val="32"/>
          <w:szCs w:val="32"/>
        </w:rPr>
      </w:pPr>
    </w:p>
    <w:p w14:paraId="00000003" w14:textId="77777777" w:rsidR="00133358" w:rsidRPr="00E301A5" w:rsidRDefault="00133358">
      <w:pPr>
        <w:spacing w:after="160"/>
        <w:rPr>
          <w:b/>
          <w:sz w:val="32"/>
          <w:szCs w:val="32"/>
        </w:rPr>
      </w:pPr>
    </w:p>
    <w:p w14:paraId="00000004" w14:textId="77777777" w:rsidR="00133358" w:rsidRPr="00E301A5" w:rsidRDefault="00133358">
      <w:pPr>
        <w:spacing w:after="160"/>
        <w:rPr>
          <w:b/>
          <w:sz w:val="32"/>
          <w:szCs w:val="32"/>
        </w:rPr>
      </w:pPr>
    </w:p>
    <w:p w14:paraId="00000005" w14:textId="77777777" w:rsidR="00133358" w:rsidRPr="00E301A5" w:rsidRDefault="00133358">
      <w:pPr>
        <w:spacing w:after="160"/>
        <w:rPr>
          <w:b/>
          <w:sz w:val="32"/>
          <w:szCs w:val="32"/>
        </w:rPr>
      </w:pPr>
    </w:p>
    <w:p w14:paraId="00000006" w14:textId="77777777" w:rsidR="00133358" w:rsidRPr="00E301A5" w:rsidRDefault="00133358">
      <w:pPr>
        <w:spacing w:after="160"/>
        <w:rPr>
          <w:b/>
          <w:sz w:val="32"/>
          <w:szCs w:val="32"/>
        </w:rPr>
      </w:pPr>
    </w:p>
    <w:p w14:paraId="00000007" w14:textId="77777777" w:rsidR="00133358" w:rsidRPr="00E301A5" w:rsidRDefault="00133358">
      <w:pPr>
        <w:spacing w:after="160"/>
        <w:rPr>
          <w:b/>
          <w:sz w:val="32"/>
          <w:szCs w:val="32"/>
        </w:rPr>
      </w:pPr>
    </w:p>
    <w:p w14:paraId="00000008" w14:textId="77777777" w:rsidR="00133358" w:rsidRPr="00E301A5" w:rsidRDefault="00133358">
      <w:pPr>
        <w:spacing w:after="160"/>
        <w:rPr>
          <w:b/>
          <w:sz w:val="32"/>
          <w:szCs w:val="32"/>
        </w:rPr>
      </w:pPr>
    </w:p>
    <w:p w14:paraId="00000009" w14:textId="77777777" w:rsidR="00133358" w:rsidRPr="00E301A5" w:rsidRDefault="00133358">
      <w:pPr>
        <w:spacing w:after="160"/>
        <w:rPr>
          <w:b/>
          <w:sz w:val="32"/>
          <w:szCs w:val="32"/>
        </w:rPr>
      </w:pPr>
    </w:p>
    <w:p w14:paraId="0000000A" w14:textId="77777777" w:rsidR="00133358" w:rsidRPr="00E301A5" w:rsidRDefault="00133358">
      <w:pPr>
        <w:spacing w:after="160"/>
        <w:rPr>
          <w:b/>
          <w:sz w:val="32"/>
          <w:szCs w:val="32"/>
        </w:rPr>
      </w:pPr>
    </w:p>
    <w:p w14:paraId="0000000B" w14:textId="77777777" w:rsidR="00133358" w:rsidRPr="00E301A5" w:rsidRDefault="00133358">
      <w:pPr>
        <w:spacing w:after="160"/>
        <w:rPr>
          <w:b/>
          <w:sz w:val="32"/>
          <w:szCs w:val="32"/>
        </w:rPr>
      </w:pPr>
    </w:p>
    <w:p w14:paraId="0000000C" w14:textId="77777777" w:rsidR="00133358" w:rsidRPr="00E301A5" w:rsidRDefault="006B7EDE">
      <w:pPr>
        <w:spacing w:after="160"/>
        <w:jc w:val="center"/>
        <w:rPr>
          <w:b/>
          <w:sz w:val="32"/>
          <w:szCs w:val="32"/>
        </w:rPr>
      </w:pPr>
      <w:r w:rsidRPr="00E301A5">
        <w:rPr>
          <w:b/>
          <w:sz w:val="32"/>
          <w:szCs w:val="32"/>
        </w:rPr>
        <w:t>Statybos rangos sutarties Bendrosios sąlygos</w:t>
      </w:r>
    </w:p>
    <w:p w14:paraId="0000000D" w14:textId="100F2159" w:rsidR="00133358" w:rsidRPr="00E301A5" w:rsidRDefault="00133358">
      <w:pPr>
        <w:spacing w:after="160"/>
        <w:jc w:val="center"/>
        <w:rPr>
          <w:b/>
          <w:sz w:val="24"/>
          <w:szCs w:val="24"/>
        </w:rPr>
      </w:pPr>
    </w:p>
    <w:p w14:paraId="0000000E" w14:textId="77777777" w:rsidR="00133358" w:rsidRPr="00E301A5" w:rsidRDefault="00133358">
      <w:pPr>
        <w:spacing w:after="160"/>
        <w:rPr>
          <w:b/>
          <w:sz w:val="32"/>
          <w:szCs w:val="32"/>
        </w:rPr>
      </w:pPr>
    </w:p>
    <w:p w14:paraId="0000000F" w14:textId="77777777" w:rsidR="00133358" w:rsidRPr="00E301A5" w:rsidRDefault="00133358">
      <w:pPr>
        <w:spacing w:after="160"/>
        <w:rPr>
          <w:b/>
          <w:sz w:val="32"/>
          <w:szCs w:val="32"/>
        </w:rPr>
      </w:pPr>
    </w:p>
    <w:p w14:paraId="00000010" w14:textId="77777777" w:rsidR="00133358" w:rsidRPr="00E301A5" w:rsidRDefault="00133358">
      <w:pPr>
        <w:spacing w:after="160"/>
        <w:rPr>
          <w:b/>
          <w:sz w:val="32"/>
          <w:szCs w:val="32"/>
        </w:rPr>
      </w:pPr>
    </w:p>
    <w:p w14:paraId="00000011" w14:textId="77777777" w:rsidR="00133358" w:rsidRPr="00E301A5" w:rsidRDefault="00133358">
      <w:pPr>
        <w:spacing w:after="160"/>
        <w:rPr>
          <w:b/>
          <w:sz w:val="32"/>
          <w:szCs w:val="32"/>
        </w:rPr>
      </w:pPr>
    </w:p>
    <w:p w14:paraId="00000012" w14:textId="77777777" w:rsidR="00133358" w:rsidRPr="00E301A5" w:rsidRDefault="00133358">
      <w:pPr>
        <w:spacing w:after="160"/>
        <w:rPr>
          <w:b/>
          <w:sz w:val="32"/>
          <w:szCs w:val="32"/>
        </w:rPr>
      </w:pPr>
    </w:p>
    <w:p w14:paraId="00000013" w14:textId="318545E7" w:rsidR="00133358" w:rsidRPr="00E301A5" w:rsidRDefault="00133358">
      <w:pPr>
        <w:spacing w:after="160"/>
        <w:rPr>
          <w:b/>
          <w:sz w:val="32"/>
          <w:szCs w:val="32"/>
        </w:rPr>
      </w:pPr>
    </w:p>
    <w:p w14:paraId="60D773A0" w14:textId="77777777" w:rsidR="001C0F4B" w:rsidRPr="00E301A5" w:rsidRDefault="001C0F4B">
      <w:pPr>
        <w:spacing w:after="160"/>
        <w:rPr>
          <w:b/>
          <w:sz w:val="32"/>
          <w:szCs w:val="32"/>
        </w:rPr>
      </w:pPr>
    </w:p>
    <w:p w14:paraId="00000014" w14:textId="77777777" w:rsidR="00133358" w:rsidRPr="00E301A5" w:rsidRDefault="00133358">
      <w:pPr>
        <w:spacing w:after="160"/>
        <w:rPr>
          <w:b/>
          <w:sz w:val="32"/>
          <w:szCs w:val="32"/>
        </w:rPr>
      </w:pPr>
    </w:p>
    <w:p w14:paraId="00000015" w14:textId="77777777" w:rsidR="00133358" w:rsidRPr="00E301A5" w:rsidRDefault="00133358">
      <w:pPr>
        <w:spacing w:after="160"/>
        <w:rPr>
          <w:b/>
          <w:sz w:val="32"/>
          <w:szCs w:val="32"/>
        </w:rPr>
      </w:pPr>
    </w:p>
    <w:p w14:paraId="00000016" w14:textId="77777777" w:rsidR="00133358" w:rsidRPr="00E301A5" w:rsidRDefault="00133358">
      <w:pPr>
        <w:spacing w:after="160"/>
        <w:rPr>
          <w:b/>
          <w:sz w:val="32"/>
          <w:szCs w:val="32"/>
        </w:rPr>
      </w:pPr>
    </w:p>
    <w:p w14:paraId="00000017" w14:textId="77777777" w:rsidR="00133358" w:rsidRPr="00E301A5" w:rsidRDefault="00133358">
      <w:pPr>
        <w:spacing w:after="160"/>
        <w:rPr>
          <w:b/>
          <w:sz w:val="32"/>
          <w:szCs w:val="32"/>
        </w:rPr>
      </w:pPr>
    </w:p>
    <w:p w14:paraId="00000018" w14:textId="77777777" w:rsidR="00133358" w:rsidRPr="00E301A5" w:rsidRDefault="00133358">
      <w:pPr>
        <w:spacing w:after="160"/>
        <w:rPr>
          <w:b/>
          <w:sz w:val="32"/>
          <w:szCs w:val="32"/>
        </w:rPr>
      </w:pPr>
    </w:p>
    <w:p w14:paraId="00000019" w14:textId="77777777" w:rsidR="00133358" w:rsidRPr="00E301A5" w:rsidRDefault="00133358">
      <w:pPr>
        <w:pBdr>
          <w:bottom w:val="single" w:sz="12" w:space="1" w:color="000000"/>
        </w:pBdr>
        <w:spacing w:after="160"/>
        <w:rPr>
          <w:b/>
        </w:rPr>
      </w:pPr>
    </w:p>
    <w:p w14:paraId="0000001B" w14:textId="52E7AA54" w:rsidR="00133358" w:rsidRPr="00E301A5" w:rsidRDefault="00661E1D" w:rsidP="00661E1D">
      <w:pPr>
        <w:tabs>
          <w:tab w:val="clear" w:pos="567"/>
          <w:tab w:val="clear" w:pos="851"/>
          <w:tab w:val="clear" w:pos="992"/>
          <w:tab w:val="clear" w:pos="1134"/>
          <w:tab w:val="left" w:pos="3135"/>
        </w:tabs>
        <w:spacing w:after="160"/>
        <w:sectPr w:rsidR="00133358" w:rsidRPr="00E301A5">
          <w:headerReference w:type="default" r:id="rId13"/>
          <w:footerReference w:type="default" r:id="rId14"/>
          <w:footerReference w:type="first" r:id="rId15"/>
          <w:pgSz w:w="11906" w:h="16838"/>
          <w:pgMar w:top="1134" w:right="851" w:bottom="1134" w:left="851" w:header="567" w:footer="567" w:gutter="0"/>
          <w:pgNumType w:start="1"/>
          <w:cols w:space="720"/>
          <w:titlePg/>
        </w:sectPr>
      </w:pPr>
      <w:r>
        <w:rPr>
          <w:b/>
        </w:rPr>
        <w:tab/>
      </w:r>
      <w:r>
        <w:tab/>
      </w:r>
    </w:p>
    <w:p w14:paraId="553D35A7" w14:textId="77777777" w:rsidR="00D70A6B" w:rsidRPr="00E301A5" w:rsidRDefault="006B7EDE" w:rsidP="004116A6">
      <w:pPr>
        <w:pStyle w:val="Pavadinimas1"/>
        <w:sectPr w:rsidR="00D70A6B" w:rsidRPr="00E301A5">
          <w:footerReference w:type="first" r:id="rId16"/>
          <w:pgSz w:w="11906" w:h="16838"/>
          <w:pgMar w:top="1134" w:right="851" w:bottom="1134" w:left="851" w:header="567" w:footer="567" w:gutter="0"/>
          <w:cols w:space="720"/>
          <w:titlePg/>
        </w:sectPr>
      </w:pPr>
      <w:r w:rsidRPr="00E301A5">
        <w:lastRenderedPageBreak/>
        <w:t>TURINYS</w:t>
      </w:r>
    </w:p>
    <w:p w14:paraId="00F48169" w14:textId="48AE7BFF" w:rsidR="00791181" w:rsidRPr="00E301A5" w:rsidRDefault="00742250">
      <w:pPr>
        <w:pStyle w:val="Turinys1"/>
        <w:rPr>
          <w:rFonts w:asciiTheme="minorHAnsi" w:eastAsiaTheme="minorEastAsia" w:hAnsiTheme="minorHAnsi" w:cstheme="minorBidi"/>
          <w:b w:val="0"/>
          <w:sz w:val="22"/>
          <w:szCs w:val="22"/>
          <w:lang w:val="en-US"/>
        </w:rPr>
      </w:pPr>
      <w:r w:rsidRPr="00E301A5">
        <w:fldChar w:fldCharType="begin"/>
      </w:r>
      <w:r w:rsidRPr="00E301A5">
        <w:instrText xml:space="preserve"> TOC \o "1-2" \h \z \u </w:instrText>
      </w:r>
      <w:r w:rsidRPr="00E301A5">
        <w:fldChar w:fldCharType="separate"/>
      </w:r>
      <w:hyperlink w:anchor="_Toc93857950" w:history="1">
        <w:r w:rsidR="00791181" w:rsidRPr="00E301A5">
          <w:rPr>
            <w:rStyle w:val="Hipersaitas"/>
            <w:color w:val="auto"/>
          </w:rPr>
          <w:t>1.</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Pagrindinės sąvokos ir Sutarties aiškinimas</w:t>
        </w:r>
        <w:r w:rsidR="00791181" w:rsidRPr="00E301A5">
          <w:rPr>
            <w:webHidden/>
          </w:rPr>
          <w:tab/>
        </w:r>
        <w:r w:rsidR="00791181" w:rsidRPr="00E301A5">
          <w:rPr>
            <w:webHidden/>
          </w:rPr>
          <w:fldChar w:fldCharType="begin"/>
        </w:r>
        <w:r w:rsidR="00791181" w:rsidRPr="00E301A5">
          <w:rPr>
            <w:webHidden/>
          </w:rPr>
          <w:instrText xml:space="preserve"> PAGEREF _Toc93857950 \h </w:instrText>
        </w:r>
        <w:r w:rsidR="00791181" w:rsidRPr="00E301A5">
          <w:rPr>
            <w:webHidden/>
          </w:rPr>
        </w:r>
        <w:r w:rsidR="00791181" w:rsidRPr="00E301A5">
          <w:rPr>
            <w:webHidden/>
          </w:rPr>
          <w:fldChar w:fldCharType="separate"/>
        </w:r>
        <w:r w:rsidR="00661E1D">
          <w:rPr>
            <w:webHidden/>
          </w:rPr>
          <w:t>3</w:t>
        </w:r>
        <w:r w:rsidR="00791181" w:rsidRPr="00E301A5">
          <w:rPr>
            <w:webHidden/>
          </w:rPr>
          <w:fldChar w:fldCharType="end"/>
        </w:r>
      </w:hyperlink>
    </w:p>
    <w:p w14:paraId="3F154AD3" w14:textId="39F304CF" w:rsidR="00791181" w:rsidRPr="00E301A5" w:rsidRDefault="00791181">
      <w:pPr>
        <w:pStyle w:val="Turinys2"/>
        <w:rPr>
          <w:rFonts w:asciiTheme="minorHAnsi" w:eastAsiaTheme="minorEastAsia" w:hAnsiTheme="minorHAnsi" w:cstheme="minorBidi"/>
          <w:noProof/>
          <w:sz w:val="22"/>
          <w:szCs w:val="22"/>
          <w:lang w:val="en-US"/>
        </w:rPr>
      </w:pPr>
      <w:hyperlink w:anchor="_Toc93857951" w:history="1">
        <w:r w:rsidRPr="00E301A5">
          <w:rPr>
            <w:rStyle w:val="Hipersaitas"/>
            <w:noProof/>
            <w:color w:val="auto"/>
          </w:rPr>
          <w:t>1.1.</w:t>
        </w:r>
        <w:r w:rsidRPr="00E301A5">
          <w:rPr>
            <w:rFonts w:asciiTheme="minorHAnsi" w:eastAsiaTheme="minorEastAsia" w:hAnsiTheme="minorHAnsi" w:cstheme="minorBidi"/>
            <w:noProof/>
            <w:sz w:val="22"/>
            <w:szCs w:val="22"/>
            <w:lang w:val="en-US"/>
          </w:rPr>
          <w:tab/>
        </w:r>
        <w:r w:rsidRPr="00E301A5">
          <w:rPr>
            <w:rStyle w:val="Hipersaitas"/>
            <w:noProof/>
            <w:color w:val="auto"/>
          </w:rPr>
          <w:t>Sąvokos</w:t>
        </w:r>
        <w:r w:rsidRPr="00E301A5">
          <w:rPr>
            <w:noProof/>
            <w:webHidden/>
          </w:rPr>
          <w:tab/>
        </w:r>
        <w:r w:rsidRPr="00E301A5">
          <w:rPr>
            <w:noProof/>
            <w:webHidden/>
          </w:rPr>
          <w:fldChar w:fldCharType="begin"/>
        </w:r>
        <w:r w:rsidRPr="00E301A5">
          <w:rPr>
            <w:noProof/>
            <w:webHidden/>
          </w:rPr>
          <w:instrText xml:space="preserve"> PAGEREF _Toc93857951 \h </w:instrText>
        </w:r>
        <w:r w:rsidRPr="00E301A5">
          <w:rPr>
            <w:noProof/>
            <w:webHidden/>
          </w:rPr>
        </w:r>
        <w:r w:rsidRPr="00E301A5">
          <w:rPr>
            <w:noProof/>
            <w:webHidden/>
          </w:rPr>
          <w:fldChar w:fldCharType="separate"/>
        </w:r>
        <w:r w:rsidR="00661E1D">
          <w:rPr>
            <w:noProof/>
            <w:webHidden/>
          </w:rPr>
          <w:t>3</w:t>
        </w:r>
        <w:r w:rsidRPr="00E301A5">
          <w:rPr>
            <w:noProof/>
            <w:webHidden/>
          </w:rPr>
          <w:fldChar w:fldCharType="end"/>
        </w:r>
      </w:hyperlink>
    </w:p>
    <w:p w14:paraId="2EE4448A" w14:textId="6247DEE6" w:rsidR="00791181" w:rsidRPr="00E301A5" w:rsidRDefault="00791181">
      <w:pPr>
        <w:pStyle w:val="Turinys2"/>
        <w:rPr>
          <w:rFonts w:asciiTheme="minorHAnsi" w:eastAsiaTheme="minorEastAsia" w:hAnsiTheme="minorHAnsi" w:cstheme="minorBidi"/>
          <w:noProof/>
          <w:sz w:val="22"/>
          <w:szCs w:val="22"/>
          <w:lang w:val="en-US"/>
        </w:rPr>
      </w:pPr>
      <w:hyperlink w:anchor="_Toc93857952" w:history="1">
        <w:r w:rsidRPr="00E301A5">
          <w:rPr>
            <w:rStyle w:val="Hipersaitas"/>
            <w:noProof/>
            <w:color w:val="auto"/>
          </w:rPr>
          <w:t>1.2.</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aiškinimas</w:t>
        </w:r>
        <w:r w:rsidRPr="00E301A5">
          <w:rPr>
            <w:noProof/>
            <w:webHidden/>
          </w:rPr>
          <w:tab/>
        </w:r>
        <w:r w:rsidRPr="00E301A5">
          <w:rPr>
            <w:noProof/>
            <w:webHidden/>
          </w:rPr>
          <w:fldChar w:fldCharType="begin"/>
        </w:r>
        <w:r w:rsidRPr="00E301A5">
          <w:rPr>
            <w:noProof/>
            <w:webHidden/>
          </w:rPr>
          <w:instrText xml:space="preserve"> PAGEREF _Toc93857952 \h </w:instrText>
        </w:r>
        <w:r w:rsidRPr="00E301A5">
          <w:rPr>
            <w:noProof/>
            <w:webHidden/>
          </w:rPr>
        </w:r>
        <w:r w:rsidRPr="00E301A5">
          <w:rPr>
            <w:noProof/>
            <w:webHidden/>
          </w:rPr>
          <w:fldChar w:fldCharType="separate"/>
        </w:r>
        <w:r w:rsidR="00661E1D">
          <w:rPr>
            <w:noProof/>
            <w:webHidden/>
          </w:rPr>
          <w:t>5</w:t>
        </w:r>
        <w:r w:rsidRPr="00E301A5">
          <w:rPr>
            <w:noProof/>
            <w:webHidden/>
          </w:rPr>
          <w:fldChar w:fldCharType="end"/>
        </w:r>
      </w:hyperlink>
    </w:p>
    <w:p w14:paraId="062636CE" w14:textId="5F54B074" w:rsidR="00791181" w:rsidRPr="00E301A5" w:rsidRDefault="00791181">
      <w:pPr>
        <w:pStyle w:val="Turinys2"/>
        <w:rPr>
          <w:rFonts w:asciiTheme="minorHAnsi" w:eastAsiaTheme="minorEastAsia" w:hAnsiTheme="minorHAnsi" w:cstheme="minorBidi"/>
          <w:noProof/>
          <w:sz w:val="22"/>
          <w:szCs w:val="22"/>
          <w:lang w:val="en-US"/>
        </w:rPr>
      </w:pPr>
      <w:hyperlink w:anchor="_Toc93857953" w:history="1">
        <w:r w:rsidRPr="00E301A5">
          <w:rPr>
            <w:rStyle w:val="Hipersaitas"/>
            <w:noProof/>
            <w:color w:val="auto"/>
          </w:rPr>
          <w:t>1.3.</w:t>
        </w:r>
        <w:r w:rsidRPr="00E301A5">
          <w:rPr>
            <w:rFonts w:asciiTheme="minorHAnsi" w:eastAsiaTheme="minorEastAsia" w:hAnsiTheme="minorHAnsi" w:cstheme="minorBidi"/>
            <w:noProof/>
            <w:sz w:val="22"/>
            <w:szCs w:val="22"/>
            <w:lang w:val="en-US"/>
          </w:rPr>
          <w:tab/>
        </w:r>
        <w:r w:rsidRPr="00E301A5">
          <w:rPr>
            <w:rStyle w:val="Hipersaitas"/>
            <w:noProof/>
            <w:color w:val="auto"/>
          </w:rPr>
          <w:t>Dokumentų viršenybė</w:t>
        </w:r>
        <w:r w:rsidRPr="00E301A5">
          <w:rPr>
            <w:noProof/>
            <w:webHidden/>
          </w:rPr>
          <w:tab/>
        </w:r>
        <w:r w:rsidRPr="00E301A5">
          <w:rPr>
            <w:noProof/>
            <w:webHidden/>
          </w:rPr>
          <w:fldChar w:fldCharType="begin"/>
        </w:r>
        <w:r w:rsidRPr="00E301A5">
          <w:rPr>
            <w:noProof/>
            <w:webHidden/>
          </w:rPr>
          <w:instrText xml:space="preserve"> PAGEREF _Toc93857953 \h </w:instrText>
        </w:r>
        <w:r w:rsidRPr="00E301A5">
          <w:rPr>
            <w:noProof/>
            <w:webHidden/>
          </w:rPr>
        </w:r>
        <w:r w:rsidRPr="00E301A5">
          <w:rPr>
            <w:noProof/>
            <w:webHidden/>
          </w:rPr>
          <w:fldChar w:fldCharType="separate"/>
        </w:r>
        <w:r w:rsidR="00661E1D">
          <w:rPr>
            <w:noProof/>
            <w:webHidden/>
          </w:rPr>
          <w:t>5</w:t>
        </w:r>
        <w:r w:rsidRPr="00E301A5">
          <w:rPr>
            <w:noProof/>
            <w:webHidden/>
          </w:rPr>
          <w:fldChar w:fldCharType="end"/>
        </w:r>
      </w:hyperlink>
    </w:p>
    <w:p w14:paraId="03113A0E" w14:textId="232FB8E8" w:rsidR="00791181" w:rsidRPr="00E301A5" w:rsidRDefault="00791181">
      <w:pPr>
        <w:pStyle w:val="Turinys1"/>
        <w:rPr>
          <w:rFonts w:asciiTheme="minorHAnsi" w:eastAsiaTheme="minorEastAsia" w:hAnsiTheme="minorHAnsi" w:cstheme="minorBidi"/>
          <w:b w:val="0"/>
          <w:sz w:val="22"/>
          <w:szCs w:val="22"/>
          <w:lang w:val="en-US"/>
        </w:rPr>
      </w:pPr>
      <w:hyperlink w:anchor="_Toc93857954" w:history="1">
        <w:r w:rsidRPr="00E301A5">
          <w:rPr>
            <w:rStyle w:val="Hipersaitas"/>
            <w:color w:val="auto"/>
          </w:rPr>
          <w:t>2.</w:t>
        </w:r>
        <w:r w:rsidRPr="00E301A5">
          <w:rPr>
            <w:rFonts w:asciiTheme="minorHAnsi" w:eastAsiaTheme="minorEastAsia" w:hAnsiTheme="minorHAnsi" w:cstheme="minorBidi"/>
            <w:b w:val="0"/>
            <w:sz w:val="22"/>
            <w:szCs w:val="22"/>
            <w:lang w:val="en-US"/>
          </w:rPr>
          <w:tab/>
        </w:r>
        <w:r w:rsidRPr="00E301A5">
          <w:rPr>
            <w:rStyle w:val="Hipersaitas"/>
            <w:color w:val="auto"/>
          </w:rPr>
          <w:t>Sutarties dalykas</w:t>
        </w:r>
        <w:r w:rsidRPr="00E301A5">
          <w:rPr>
            <w:webHidden/>
          </w:rPr>
          <w:tab/>
        </w:r>
        <w:r w:rsidRPr="00E301A5">
          <w:rPr>
            <w:webHidden/>
          </w:rPr>
          <w:fldChar w:fldCharType="begin"/>
        </w:r>
        <w:r w:rsidRPr="00E301A5">
          <w:rPr>
            <w:webHidden/>
          </w:rPr>
          <w:instrText xml:space="preserve"> PAGEREF _Toc93857954 \h </w:instrText>
        </w:r>
        <w:r w:rsidRPr="00E301A5">
          <w:rPr>
            <w:webHidden/>
          </w:rPr>
        </w:r>
        <w:r w:rsidRPr="00E301A5">
          <w:rPr>
            <w:webHidden/>
          </w:rPr>
          <w:fldChar w:fldCharType="separate"/>
        </w:r>
        <w:r w:rsidR="00661E1D">
          <w:rPr>
            <w:webHidden/>
          </w:rPr>
          <w:t>6</w:t>
        </w:r>
        <w:r w:rsidRPr="00E301A5">
          <w:rPr>
            <w:webHidden/>
          </w:rPr>
          <w:fldChar w:fldCharType="end"/>
        </w:r>
      </w:hyperlink>
    </w:p>
    <w:p w14:paraId="46ECEDEC" w14:textId="2DBFF05A" w:rsidR="00791181" w:rsidRPr="00E301A5" w:rsidRDefault="00791181">
      <w:pPr>
        <w:pStyle w:val="Turinys1"/>
        <w:rPr>
          <w:rFonts w:asciiTheme="minorHAnsi" w:eastAsiaTheme="minorEastAsia" w:hAnsiTheme="minorHAnsi" w:cstheme="minorBidi"/>
          <w:b w:val="0"/>
          <w:sz w:val="22"/>
          <w:szCs w:val="22"/>
          <w:lang w:val="en-US"/>
        </w:rPr>
      </w:pPr>
      <w:hyperlink w:anchor="_Toc93857955" w:history="1">
        <w:r w:rsidRPr="00E301A5">
          <w:rPr>
            <w:rStyle w:val="Hipersaitas"/>
            <w:color w:val="auto"/>
          </w:rPr>
          <w:t>3.</w:t>
        </w:r>
        <w:r w:rsidRPr="00E301A5">
          <w:rPr>
            <w:rFonts w:asciiTheme="minorHAnsi" w:eastAsiaTheme="minorEastAsia" w:hAnsiTheme="minorHAnsi" w:cstheme="minorBidi"/>
            <w:b w:val="0"/>
            <w:sz w:val="22"/>
            <w:szCs w:val="22"/>
            <w:lang w:val="en-US"/>
          </w:rPr>
          <w:tab/>
        </w:r>
        <w:r w:rsidRPr="00E301A5">
          <w:rPr>
            <w:rStyle w:val="Hipersaitas"/>
            <w:color w:val="auto"/>
          </w:rPr>
          <w:t>Rangovas ir kiti Sutarties vykdymui pasitelkti asmenys</w:t>
        </w:r>
        <w:r w:rsidRPr="00E301A5">
          <w:rPr>
            <w:webHidden/>
          </w:rPr>
          <w:tab/>
        </w:r>
        <w:r w:rsidRPr="00E301A5">
          <w:rPr>
            <w:webHidden/>
          </w:rPr>
          <w:fldChar w:fldCharType="begin"/>
        </w:r>
        <w:r w:rsidRPr="00E301A5">
          <w:rPr>
            <w:webHidden/>
          </w:rPr>
          <w:instrText xml:space="preserve"> PAGEREF _Toc93857955 \h </w:instrText>
        </w:r>
        <w:r w:rsidRPr="00E301A5">
          <w:rPr>
            <w:webHidden/>
          </w:rPr>
        </w:r>
        <w:r w:rsidRPr="00E301A5">
          <w:rPr>
            <w:webHidden/>
          </w:rPr>
          <w:fldChar w:fldCharType="separate"/>
        </w:r>
        <w:r w:rsidR="00661E1D">
          <w:rPr>
            <w:webHidden/>
          </w:rPr>
          <w:t>6</w:t>
        </w:r>
        <w:r w:rsidRPr="00E301A5">
          <w:rPr>
            <w:webHidden/>
          </w:rPr>
          <w:fldChar w:fldCharType="end"/>
        </w:r>
      </w:hyperlink>
    </w:p>
    <w:p w14:paraId="0A70517A" w14:textId="0B0116F7" w:rsidR="00791181" w:rsidRPr="00E301A5" w:rsidRDefault="00791181">
      <w:pPr>
        <w:pStyle w:val="Turinys2"/>
        <w:rPr>
          <w:rFonts w:asciiTheme="minorHAnsi" w:eastAsiaTheme="minorEastAsia" w:hAnsiTheme="minorHAnsi" w:cstheme="minorBidi"/>
          <w:noProof/>
          <w:sz w:val="22"/>
          <w:szCs w:val="22"/>
          <w:lang w:val="en-US"/>
        </w:rPr>
      </w:pPr>
      <w:hyperlink w:anchor="_Toc93857956" w:history="1">
        <w:r w:rsidRPr="00E301A5">
          <w:rPr>
            <w:rStyle w:val="Hipersaitas"/>
            <w:noProof/>
            <w:color w:val="auto"/>
          </w:rPr>
          <w:t>3.1.</w:t>
        </w:r>
        <w:r w:rsidRPr="00E301A5">
          <w:rPr>
            <w:rFonts w:asciiTheme="minorHAnsi" w:eastAsiaTheme="minorEastAsia" w:hAnsiTheme="minorHAnsi" w:cstheme="minorBidi"/>
            <w:noProof/>
            <w:sz w:val="22"/>
            <w:szCs w:val="22"/>
            <w:lang w:val="en-US"/>
          </w:rPr>
          <w:tab/>
        </w:r>
        <w:r w:rsidRPr="00E301A5">
          <w:rPr>
            <w:rStyle w:val="Hipersaitas"/>
            <w:noProof/>
            <w:color w:val="auto"/>
          </w:rPr>
          <w:t>Kvalifikacija ir kiti Rangovo pasiūlymu prisiimti įsipareigojimai</w:t>
        </w:r>
        <w:r w:rsidRPr="00E301A5">
          <w:rPr>
            <w:noProof/>
            <w:webHidden/>
          </w:rPr>
          <w:tab/>
        </w:r>
        <w:r w:rsidRPr="00E301A5">
          <w:rPr>
            <w:noProof/>
            <w:webHidden/>
          </w:rPr>
          <w:fldChar w:fldCharType="begin"/>
        </w:r>
        <w:r w:rsidRPr="00E301A5">
          <w:rPr>
            <w:noProof/>
            <w:webHidden/>
          </w:rPr>
          <w:instrText xml:space="preserve"> PAGEREF _Toc93857956 \h </w:instrText>
        </w:r>
        <w:r w:rsidRPr="00E301A5">
          <w:rPr>
            <w:noProof/>
            <w:webHidden/>
          </w:rPr>
        </w:r>
        <w:r w:rsidRPr="00E301A5">
          <w:rPr>
            <w:noProof/>
            <w:webHidden/>
          </w:rPr>
          <w:fldChar w:fldCharType="separate"/>
        </w:r>
        <w:r w:rsidR="00661E1D">
          <w:rPr>
            <w:noProof/>
            <w:webHidden/>
          </w:rPr>
          <w:t>6</w:t>
        </w:r>
        <w:r w:rsidRPr="00E301A5">
          <w:rPr>
            <w:noProof/>
            <w:webHidden/>
          </w:rPr>
          <w:fldChar w:fldCharType="end"/>
        </w:r>
      </w:hyperlink>
    </w:p>
    <w:p w14:paraId="11F27E87" w14:textId="37B44BF2" w:rsidR="00791181" w:rsidRPr="00E301A5" w:rsidRDefault="00791181">
      <w:pPr>
        <w:pStyle w:val="Turinys2"/>
        <w:rPr>
          <w:rFonts w:asciiTheme="minorHAnsi" w:eastAsiaTheme="minorEastAsia" w:hAnsiTheme="minorHAnsi" w:cstheme="minorBidi"/>
          <w:noProof/>
          <w:sz w:val="22"/>
          <w:szCs w:val="22"/>
          <w:lang w:val="en-US"/>
        </w:rPr>
      </w:pPr>
      <w:hyperlink w:anchor="_Toc93857957" w:history="1">
        <w:r w:rsidRPr="00E301A5">
          <w:rPr>
            <w:rStyle w:val="Hipersaitas"/>
            <w:noProof/>
            <w:color w:val="auto"/>
          </w:rPr>
          <w:t>3.2.</w:t>
        </w:r>
        <w:r w:rsidRPr="00E301A5">
          <w:rPr>
            <w:rFonts w:asciiTheme="minorHAnsi" w:eastAsiaTheme="minorEastAsia" w:hAnsiTheme="minorHAnsi" w:cstheme="minorBidi"/>
            <w:noProof/>
            <w:sz w:val="22"/>
            <w:szCs w:val="22"/>
            <w:lang w:val="en-US"/>
          </w:rPr>
          <w:tab/>
        </w:r>
        <w:r w:rsidRPr="00E301A5">
          <w:rPr>
            <w:rStyle w:val="Hipersaitas"/>
            <w:noProof/>
            <w:color w:val="auto"/>
          </w:rPr>
          <w:t>Subrangovų pasitelkimas ir keitimas</w:t>
        </w:r>
        <w:r w:rsidRPr="00E301A5">
          <w:rPr>
            <w:noProof/>
            <w:webHidden/>
          </w:rPr>
          <w:tab/>
        </w:r>
        <w:r w:rsidRPr="00E301A5">
          <w:rPr>
            <w:noProof/>
            <w:webHidden/>
          </w:rPr>
          <w:fldChar w:fldCharType="begin"/>
        </w:r>
        <w:r w:rsidRPr="00E301A5">
          <w:rPr>
            <w:noProof/>
            <w:webHidden/>
          </w:rPr>
          <w:instrText xml:space="preserve"> PAGEREF _Toc93857957 \h </w:instrText>
        </w:r>
        <w:r w:rsidRPr="00E301A5">
          <w:rPr>
            <w:noProof/>
            <w:webHidden/>
          </w:rPr>
        </w:r>
        <w:r w:rsidRPr="00E301A5">
          <w:rPr>
            <w:noProof/>
            <w:webHidden/>
          </w:rPr>
          <w:fldChar w:fldCharType="separate"/>
        </w:r>
        <w:r w:rsidR="00661E1D">
          <w:rPr>
            <w:noProof/>
            <w:webHidden/>
          </w:rPr>
          <w:t>7</w:t>
        </w:r>
        <w:r w:rsidRPr="00E301A5">
          <w:rPr>
            <w:noProof/>
            <w:webHidden/>
          </w:rPr>
          <w:fldChar w:fldCharType="end"/>
        </w:r>
      </w:hyperlink>
    </w:p>
    <w:p w14:paraId="1EECC647" w14:textId="1137C111" w:rsidR="00791181" w:rsidRPr="00E301A5" w:rsidRDefault="00791181">
      <w:pPr>
        <w:pStyle w:val="Turinys2"/>
        <w:rPr>
          <w:rFonts w:asciiTheme="minorHAnsi" w:eastAsiaTheme="minorEastAsia" w:hAnsiTheme="minorHAnsi" w:cstheme="minorBidi"/>
          <w:noProof/>
          <w:sz w:val="22"/>
          <w:szCs w:val="22"/>
          <w:lang w:val="en-US"/>
        </w:rPr>
      </w:pPr>
      <w:hyperlink w:anchor="_Toc93857958" w:history="1">
        <w:r w:rsidRPr="00E301A5">
          <w:rPr>
            <w:rStyle w:val="Hipersaitas"/>
            <w:noProof/>
            <w:color w:val="auto"/>
          </w:rPr>
          <w:t>3.3.</w:t>
        </w:r>
        <w:r w:rsidRPr="00E301A5">
          <w:rPr>
            <w:rFonts w:asciiTheme="minorHAnsi" w:eastAsiaTheme="minorEastAsia" w:hAnsiTheme="minorHAnsi" w:cstheme="minorBidi"/>
            <w:noProof/>
            <w:sz w:val="22"/>
            <w:szCs w:val="22"/>
            <w:lang w:val="en-US"/>
          </w:rPr>
          <w:tab/>
        </w:r>
        <w:r w:rsidRPr="00E301A5">
          <w:rPr>
            <w:rStyle w:val="Hipersaitas"/>
            <w:noProof/>
            <w:color w:val="auto"/>
          </w:rPr>
          <w:t>Susitarimai dėl tiesioginio atsiskaitymo su Subrangovais</w:t>
        </w:r>
        <w:r w:rsidRPr="00E301A5">
          <w:rPr>
            <w:noProof/>
            <w:webHidden/>
          </w:rPr>
          <w:tab/>
        </w:r>
        <w:r w:rsidRPr="00E301A5">
          <w:rPr>
            <w:noProof/>
            <w:webHidden/>
          </w:rPr>
          <w:fldChar w:fldCharType="begin"/>
        </w:r>
        <w:r w:rsidRPr="00E301A5">
          <w:rPr>
            <w:noProof/>
            <w:webHidden/>
          </w:rPr>
          <w:instrText xml:space="preserve"> PAGEREF _Toc93857958 \h </w:instrText>
        </w:r>
        <w:r w:rsidRPr="00E301A5">
          <w:rPr>
            <w:noProof/>
            <w:webHidden/>
          </w:rPr>
        </w:r>
        <w:r w:rsidRPr="00E301A5">
          <w:rPr>
            <w:noProof/>
            <w:webHidden/>
          </w:rPr>
          <w:fldChar w:fldCharType="separate"/>
        </w:r>
        <w:r w:rsidR="00661E1D">
          <w:rPr>
            <w:noProof/>
            <w:webHidden/>
          </w:rPr>
          <w:t>7</w:t>
        </w:r>
        <w:r w:rsidRPr="00E301A5">
          <w:rPr>
            <w:noProof/>
            <w:webHidden/>
          </w:rPr>
          <w:fldChar w:fldCharType="end"/>
        </w:r>
      </w:hyperlink>
    </w:p>
    <w:p w14:paraId="7C7F6556" w14:textId="622A6EDF" w:rsidR="00791181" w:rsidRPr="00E301A5" w:rsidRDefault="00791181" w:rsidP="00533805">
      <w:pPr>
        <w:pStyle w:val="Turinys2"/>
        <w:jc w:val="left"/>
        <w:rPr>
          <w:rFonts w:asciiTheme="minorHAnsi" w:eastAsiaTheme="minorEastAsia" w:hAnsiTheme="minorHAnsi" w:cstheme="minorBidi"/>
          <w:noProof/>
          <w:sz w:val="22"/>
          <w:szCs w:val="22"/>
          <w:lang w:val="en-US"/>
        </w:rPr>
      </w:pPr>
      <w:hyperlink w:anchor="_Toc93857959" w:history="1">
        <w:r w:rsidRPr="00E301A5">
          <w:rPr>
            <w:rStyle w:val="Hipersaitas"/>
            <w:noProof/>
            <w:color w:val="auto"/>
          </w:rPr>
          <w:t>3.4.</w:t>
        </w:r>
        <w:r w:rsidRPr="00E301A5">
          <w:rPr>
            <w:rFonts w:asciiTheme="minorHAnsi" w:eastAsiaTheme="minorEastAsia" w:hAnsiTheme="minorHAnsi" w:cstheme="minorBidi"/>
            <w:noProof/>
            <w:sz w:val="22"/>
            <w:szCs w:val="22"/>
            <w:lang w:val="en-US"/>
          </w:rPr>
          <w:tab/>
        </w:r>
        <w:r w:rsidRPr="00E301A5">
          <w:rPr>
            <w:rStyle w:val="Hipersaitas"/>
            <w:noProof/>
            <w:color w:val="auto"/>
          </w:rPr>
          <w:t>Rangovo, jungtinės veiklos partnerio ir Subjekto, kurio pajėgumais remiasi Rangovas, pakeitimas</w:t>
        </w:r>
        <w:r w:rsidRPr="00E301A5">
          <w:rPr>
            <w:noProof/>
            <w:webHidden/>
          </w:rPr>
          <w:tab/>
        </w:r>
        <w:r w:rsidRPr="00E301A5">
          <w:rPr>
            <w:noProof/>
            <w:webHidden/>
          </w:rPr>
          <w:fldChar w:fldCharType="begin"/>
        </w:r>
        <w:r w:rsidRPr="00E301A5">
          <w:rPr>
            <w:noProof/>
            <w:webHidden/>
          </w:rPr>
          <w:instrText xml:space="preserve"> PAGEREF _Toc93857959 \h </w:instrText>
        </w:r>
        <w:r w:rsidRPr="00E301A5">
          <w:rPr>
            <w:noProof/>
            <w:webHidden/>
          </w:rPr>
        </w:r>
        <w:r w:rsidRPr="00E301A5">
          <w:rPr>
            <w:noProof/>
            <w:webHidden/>
          </w:rPr>
          <w:fldChar w:fldCharType="separate"/>
        </w:r>
        <w:r w:rsidR="00661E1D">
          <w:rPr>
            <w:noProof/>
            <w:webHidden/>
          </w:rPr>
          <w:t>7</w:t>
        </w:r>
        <w:r w:rsidRPr="00E301A5">
          <w:rPr>
            <w:noProof/>
            <w:webHidden/>
          </w:rPr>
          <w:fldChar w:fldCharType="end"/>
        </w:r>
      </w:hyperlink>
    </w:p>
    <w:p w14:paraId="3E5F8263" w14:textId="52808485" w:rsidR="00791181" w:rsidRPr="00E301A5" w:rsidRDefault="00791181">
      <w:pPr>
        <w:pStyle w:val="Turinys2"/>
        <w:rPr>
          <w:rFonts w:asciiTheme="minorHAnsi" w:eastAsiaTheme="minorEastAsia" w:hAnsiTheme="minorHAnsi" w:cstheme="minorBidi"/>
          <w:noProof/>
          <w:sz w:val="22"/>
          <w:szCs w:val="22"/>
          <w:lang w:val="en-US"/>
        </w:rPr>
      </w:pPr>
      <w:hyperlink w:anchor="_Toc93857960" w:history="1">
        <w:r w:rsidRPr="00E301A5">
          <w:rPr>
            <w:rStyle w:val="Hipersaitas"/>
            <w:noProof/>
            <w:color w:val="auto"/>
          </w:rPr>
          <w:t>3.5.</w:t>
        </w:r>
        <w:r w:rsidRPr="00E301A5">
          <w:rPr>
            <w:rFonts w:asciiTheme="minorHAnsi" w:eastAsiaTheme="minorEastAsia" w:hAnsiTheme="minorHAnsi" w:cstheme="minorBidi"/>
            <w:noProof/>
            <w:sz w:val="22"/>
            <w:szCs w:val="22"/>
            <w:lang w:val="en-US"/>
          </w:rPr>
          <w:tab/>
        </w:r>
        <w:r w:rsidRPr="00E301A5">
          <w:rPr>
            <w:rStyle w:val="Hipersaitas"/>
            <w:noProof/>
            <w:color w:val="auto"/>
          </w:rPr>
          <w:t>Specialistai</w:t>
        </w:r>
        <w:r w:rsidRPr="00E301A5">
          <w:rPr>
            <w:noProof/>
            <w:webHidden/>
          </w:rPr>
          <w:tab/>
        </w:r>
        <w:r w:rsidRPr="00E301A5">
          <w:rPr>
            <w:noProof/>
            <w:webHidden/>
          </w:rPr>
          <w:fldChar w:fldCharType="begin"/>
        </w:r>
        <w:r w:rsidRPr="00E301A5">
          <w:rPr>
            <w:noProof/>
            <w:webHidden/>
          </w:rPr>
          <w:instrText xml:space="preserve"> PAGEREF _Toc93857960 \h </w:instrText>
        </w:r>
        <w:r w:rsidRPr="00E301A5">
          <w:rPr>
            <w:noProof/>
            <w:webHidden/>
          </w:rPr>
        </w:r>
        <w:r w:rsidRPr="00E301A5">
          <w:rPr>
            <w:noProof/>
            <w:webHidden/>
          </w:rPr>
          <w:fldChar w:fldCharType="separate"/>
        </w:r>
        <w:r w:rsidR="00661E1D">
          <w:rPr>
            <w:noProof/>
            <w:webHidden/>
          </w:rPr>
          <w:t>8</w:t>
        </w:r>
        <w:r w:rsidRPr="00E301A5">
          <w:rPr>
            <w:noProof/>
            <w:webHidden/>
          </w:rPr>
          <w:fldChar w:fldCharType="end"/>
        </w:r>
      </w:hyperlink>
    </w:p>
    <w:p w14:paraId="7119EA67" w14:textId="7A4BC213" w:rsidR="00791181" w:rsidRPr="00E301A5" w:rsidRDefault="00791181">
      <w:pPr>
        <w:pStyle w:val="Turinys2"/>
        <w:rPr>
          <w:rFonts w:asciiTheme="minorHAnsi" w:eastAsiaTheme="minorEastAsia" w:hAnsiTheme="minorHAnsi" w:cstheme="minorBidi"/>
          <w:noProof/>
          <w:sz w:val="22"/>
          <w:szCs w:val="22"/>
          <w:lang w:val="en-US"/>
        </w:rPr>
      </w:pPr>
      <w:hyperlink w:anchor="_Toc93857961" w:history="1">
        <w:r w:rsidRPr="00E301A5">
          <w:rPr>
            <w:rStyle w:val="Hipersaitas"/>
            <w:noProof/>
            <w:color w:val="auto"/>
          </w:rPr>
          <w:t>3.6.</w:t>
        </w:r>
        <w:r w:rsidRPr="00E301A5">
          <w:rPr>
            <w:rFonts w:asciiTheme="minorHAnsi" w:eastAsiaTheme="minorEastAsia" w:hAnsiTheme="minorHAnsi" w:cstheme="minorBidi"/>
            <w:noProof/>
            <w:sz w:val="22"/>
            <w:szCs w:val="22"/>
            <w:lang w:val="en-US"/>
          </w:rPr>
          <w:tab/>
        </w:r>
        <w:r w:rsidRPr="00E301A5">
          <w:rPr>
            <w:rStyle w:val="Hipersaitas"/>
            <w:noProof/>
            <w:color w:val="auto"/>
          </w:rPr>
          <w:t>Vadovavimas Darbams</w:t>
        </w:r>
        <w:r w:rsidRPr="00E301A5">
          <w:rPr>
            <w:noProof/>
            <w:webHidden/>
          </w:rPr>
          <w:tab/>
        </w:r>
        <w:r w:rsidRPr="00E301A5">
          <w:rPr>
            <w:noProof/>
            <w:webHidden/>
          </w:rPr>
          <w:fldChar w:fldCharType="begin"/>
        </w:r>
        <w:r w:rsidRPr="00E301A5">
          <w:rPr>
            <w:noProof/>
            <w:webHidden/>
          </w:rPr>
          <w:instrText xml:space="preserve"> PAGEREF _Toc93857961 \h </w:instrText>
        </w:r>
        <w:r w:rsidRPr="00E301A5">
          <w:rPr>
            <w:noProof/>
            <w:webHidden/>
          </w:rPr>
        </w:r>
        <w:r w:rsidRPr="00E301A5">
          <w:rPr>
            <w:noProof/>
            <w:webHidden/>
          </w:rPr>
          <w:fldChar w:fldCharType="separate"/>
        </w:r>
        <w:r w:rsidR="00661E1D">
          <w:rPr>
            <w:noProof/>
            <w:webHidden/>
          </w:rPr>
          <w:t>8</w:t>
        </w:r>
        <w:r w:rsidRPr="00E301A5">
          <w:rPr>
            <w:noProof/>
            <w:webHidden/>
          </w:rPr>
          <w:fldChar w:fldCharType="end"/>
        </w:r>
      </w:hyperlink>
    </w:p>
    <w:p w14:paraId="0A42547A" w14:textId="7D677169" w:rsidR="00791181" w:rsidRPr="00E301A5" w:rsidRDefault="00791181">
      <w:pPr>
        <w:pStyle w:val="Turinys1"/>
        <w:rPr>
          <w:rFonts w:asciiTheme="minorHAnsi" w:eastAsiaTheme="minorEastAsia" w:hAnsiTheme="minorHAnsi" w:cstheme="minorBidi"/>
          <w:b w:val="0"/>
          <w:sz w:val="22"/>
          <w:szCs w:val="22"/>
          <w:lang w:val="en-US"/>
        </w:rPr>
      </w:pPr>
      <w:hyperlink w:anchor="_Toc93857962" w:history="1">
        <w:r w:rsidRPr="00E301A5">
          <w:rPr>
            <w:rStyle w:val="Hipersaitas"/>
            <w:smallCaps/>
            <w:color w:val="auto"/>
          </w:rPr>
          <w:t>4.</w:t>
        </w:r>
        <w:r w:rsidRPr="00E301A5">
          <w:rPr>
            <w:rFonts w:asciiTheme="minorHAnsi" w:eastAsiaTheme="minorEastAsia" w:hAnsiTheme="minorHAnsi" w:cstheme="minorBidi"/>
            <w:b w:val="0"/>
            <w:sz w:val="22"/>
            <w:szCs w:val="22"/>
            <w:lang w:val="en-US"/>
          </w:rPr>
          <w:tab/>
        </w:r>
        <w:r w:rsidRPr="00E301A5">
          <w:rPr>
            <w:rStyle w:val="Hipersaitas"/>
            <w:color w:val="auto"/>
          </w:rPr>
          <w:t>Šalių bendradarbiavimas</w:t>
        </w:r>
        <w:r w:rsidRPr="00E301A5">
          <w:rPr>
            <w:webHidden/>
          </w:rPr>
          <w:tab/>
        </w:r>
        <w:r w:rsidRPr="00E301A5">
          <w:rPr>
            <w:webHidden/>
          </w:rPr>
          <w:fldChar w:fldCharType="begin"/>
        </w:r>
        <w:r w:rsidRPr="00E301A5">
          <w:rPr>
            <w:webHidden/>
          </w:rPr>
          <w:instrText xml:space="preserve"> PAGEREF _Toc93857962 \h </w:instrText>
        </w:r>
        <w:r w:rsidRPr="00E301A5">
          <w:rPr>
            <w:webHidden/>
          </w:rPr>
        </w:r>
        <w:r w:rsidRPr="00E301A5">
          <w:rPr>
            <w:webHidden/>
          </w:rPr>
          <w:fldChar w:fldCharType="separate"/>
        </w:r>
        <w:r w:rsidR="00661E1D">
          <w:rPr>
            <w:webHidden/>
          </w:rPr>
          <w:t>8</w:t>
        </w:r>
        <w:r w:rsidRPr="00E301A5">
          <w:rPr>
            <w:webHidden/>
          </w:rPr>
          <w:fldChar w:fldCharType="end"/>
        </w:r>
      </w:hyperlink>
    </w:p>
    <w:p w14:paraId="2DAF84E5" w14:textId="5DA6BB2D" w:rsidR="00791181" w:rsidRPr="00E301A5" w:rsidRDefault="00791181">
      <w:pPr>
        <w:pStyle w:val="Turinys2"/>
        <w:rPr>
          <w:rFonts w:asciiTheme="minorHAnsi" w:eastAsiaTheme="minorEastAsia" w:hAnsiTheme="minorHAnsi" w:cstheme="minorBidi"/>
          <w:noProof/>
          <w:sz w:val="22"/>
          <w:szCs w:val="22"/>
          <w:lang w:val="en-US"/>
        </w:rPr>
      </w:pPr>
      <w:hyperlink w:anchor="_Toc93857963" w:history="1">
        <w:r w:rsidRPr="00E301A5">
          <w:rPr>
            <w:rStyle w:val="Hipersaitas"/>
            <w:noProof/>
            <w:color w:val="auto"/>
          </w:rPr>
          <w:t>4.1.</w:t>
        </w:r>
        <w:r w:rsidRPr="00E301A5">
          <w:rPr>
            <w:rFonts w:asciiTheme="minorHAnsi" w:eastAsiaTheme="minorEastAsia" w:hAnsiTheme="minorHAnsi" w:cstheme="minorBidi"/>
            <w:noProof/>
            <w:sz w:val="22"/>
            <w:szCs w:val="22"/>
            <w:lang w:val="en-US"/>
          </w:rPr>
          <w:tab/>
        </w:r>
        <w:r w:rsidRPr="00E301A5">
          <w:rPr>
            <w:rStyle w:val="Hipersaitas"/>
            <w:noProof/>
            <w:color w:val="auto"/>
          </w:rPr>
          <w:t>Šalių bendradarbiavimo pareiga</w:t>
        </w:r>
        <w:r w:rsidRPr="00E301A5">
          <w:rPr>
            <w:noProof/>
            <w:webHidden/>
          </w:rPr>
          <w:tab/>
        </w:r>
        <w:r w:rsidRPr="00E301A5">
          <w:rPr>
            <w:noProof/>
            <w:webHidden/>
          </w:rPr>
          <w:fldChar w:fldCharType="begin"/>
        </w:r>
        <w:r w:rsidRPr="00E301A5">
          <w:rPr>
            <w:noProof/>
            <w:webHidden/>
          </w:rPr>
          <w:instrText xml:space="preserve"> PAGEREF _Toc93857963 \h </w:instrText>
        </w:r>
        <w:r w:rsidRPr="00E301A5">
          <w:rPr>
            <w:noProof/>
            <w:webHidden/>
          </w:rPr>
        </w:r>
        <w:r w:rsidRPr="00E301A5">
          <w:rPr>
            <w:noProof/>
            <w:webHidden/>
          </w:rPr>
          <w:fldChar w:fldCharType="separate"/>
        </w:r>
        <w:r w:rsidR="00661E1D">
          <w:rPr>
            <w:noProof/>
            <w:webHidden/>
          </w:rPr>
          <w:t>8</w:t>
        </w:r>
        <w:r w:rsidRPr="00E301A5">
          <w:rPr>
            <w:noProof/>
            <w:webHidden/>
          </w:rPr>
          <w:fldChar w:fldCharType="end"/>
        </w:r>
      </w:hyperlink>
    </w:p>
    <w:p w14:paraId="4189FDFD" w14:textId="0124124F" w:rsidR="00791181" w:rsidRPr="00E301A5" w:rsidRDefault="00791181">
      <w:pPr>
        <w:pStyle w:val="Turinys2"/>
        <w:rPr>
          <w:rFonts w:asciiTheme="minorHAnsi" w:eastAsiaTheme="minorEastAsia" w:hAnsiTheme="minorHAnsi" w:cstheme="minorBidi"/>
          <w:noProof/>
          <w:sz w:val="22"/>
          <w:szCs w:val="22"/>
          <w:lang w:val="en-US"/>
        </w:rPr>
      </w:pPr>
      <w:hyperlink w:anchor="_Toc93857964" w:history="1">
        <w:r w:rsidRPr="00E301A5">
          <w:rPr>
            <w:rStyle w:val="Hipersaitas"/>
            <w:noProof/>
            <w:color w:val="auto"/>
          </w:rPr>
          <w:t>4.2.</w:t>
        </w:r>
        <w:r w:rsidRPr="00E301A5">
          <w:rPr>
            <w:rFonts w:asciiTheme="minorHAnsi" w:eastAsiaTheme="minorEastAsia" w:hAnsiTheme="minorHAnsi" w:cstheme="minorBidi"/>
            <w:noProof/>
            <w:sz w:val="22"/>
            <w:szCs w:val="22"/>
            <w:lang w:val="en-US"/>
          </w:rPr>
          <w:tab/>
        </w:r>
        <w:r w:rsidRPr="00E301A5">
          <w:rPr>
            <w:rStyle w:val="Hipersaitas"/>
            <w:noProof/>
            <w:color w:val="auto"/>
          </w:rPr>
          <w:t>Šalių atstovai</w:t>
        </w:r>
        <w:r w:rsidRPr="00E301A5">
          <w:rPr>
            <w:noProof/>
            <w:webHidden/>
          </w:rPr>
          <w:tab/>
        </w:r>
        <w:r w:rsidRPr="00E301A5">
          <w:rPr>
            <w:noProof/>
            <w:webHidden/>
          </w:rPr>
          <w:fldChar w:fldCharType="begin"/>
        </w:r>
        <w:r w:rsidRPr="00E301A5">
          <w:rPr>
            <w:noProof/>
            <w:webHidden/>
          </w:rPr>
          <w:instrText xml:space="preserve"> PAGEREF _Toc93857964 \h </w:instrText>
        </w:r>
        <w:r w:rsidRPr="00E301A5">
          <w:rPr>
            <w:noProof/>
            <w:webHidden/>
          </w:rPr>
        </w:r>
        <w:r w:rsidRPr="00E301A5">
          <w:rPr>
            <w:noProof/>
            <w:webHidden/>
          </w:rPr>
          <w:fldChar w:fldCharType="separate"/>
        </w:r>
        <w:r w:rsidR="00661E1D">
          <w:rPr>
            <w:noProof/>
            <w:webHidden/>
          </w:rPr>
          <w:t>9</w:t>
        </w:r>
        <w:r w:rsidRPr="00E301A5">
          <w:rPr>
            <w:noProof/>
            <w:webHidden/>
          </w:rPr>
          <w:fldChar w:fldCharType="end"/>
        </w:r>
      </w:hyperlink>
    </w:p>
    <w:p w14:paraId="65E1A09C" w14:textId="0B77BB23" w:rsidR="00791181" w:rsidRPr="00E301A5" w:rsidRDefault="00791181">
      <w:pPr>
        <w:pStyle w:val="Turinys1"/>
        <w:rPr>
          <w:rFonts w:asciiTheme="minorHAnsi" w:eastAsiaTheme="minorEastAsia" w:hAnsiTheme="minorHAnsi" w:cstheme="minorBidi"/>
          <w:b w:val="0"/>
          <w:sz w:val="22"/>
          <w:szCs w:val="22"/>
          <w:lang w:val="en-US"/>
        </w:rPr>
      </w:pPr>
      <w:hyperlink w:anchor="_Toc93857965" w:history="1">
        <w:r w:rsidRPr="00E301A5">
          <w:rPr>
            <w:rStyle w:val="Hipersaitas"/>
            <w:color w:val="auto"/>
          </w:rPr>
          <w:t>5.</w:t>
        </w:r>
        <w:r w:rsidRPr="00E301A5">
          <w:rPr>
            <w:rFonts w:asciiTheme="minorHAnsi" w:eastAsiaTheme="minorEastAsia" w:hAnsiTheme="minorHAnsi" w:cstheme="minorBidi"/>
            <w:b w:val="0"/>
            <w:sz w:val="22"/>
            <w:szCs w:val="22"/>
            <w:lang w:val="en-US"/>
          </w:rPr>
          <w:tab/>
        </w:r>
        <w:r w:rsidRPr="00E301A5">
          <w:rPr>
            <w:rStyle w:val="Hipersaitas"/>
            <w:color w:val="auto"/>
          </w:rPr>
          <w:t>Darbų dokumentai</w:t>
        </w:r>
        <w:r w:rsidRPr="00E301A5">
          <w:rPr>
            <w:webHidden/>
          </w:rPr>
          <w:tab/>
        </w:r>
        <w:r w:rsidRPr="00E301A5">
          <w:rPr>
            <w:webHidden/>
          </w:rPr>
          <w:fldChar w:fldCharType="begin"/>
        </w:r>
        <w:r w:rsidRPr="00E301A5">
          <w:rPr>
            <w:webHidden/>
          </w:rPr>
          <w:instrText xml:space="preserve"> PAGEREF _Toc93857965 \h </w:instrText>
        </w:r>
        <w:r w:rsidRPr="00E301A5">
          <w:rPr>
            <w:webHidden/>
          </w:rPr>
        </w:r>
        <w:r w:rsidRPr="00E301A5">
          <w:rPr>
            <w:webHidden/>
          </w:rPr>
          <w:fldChar w:fldCharType="separate"/>
        </w:r>
        <w:r w:rsidR="00661E1D">
          <w:rPr>
            <w:webHidden/>
          </w:rPr>
          <w:t>9</w:t>
        </w:r>
        <w:r w:rsidRPr="00E301A5">
          <w:rPr>
            <w:webHidden/>
          </w:rPr>
          <w:fldChar w:fldCharType="end"/>
        </w:r>
      </w:hyperlink>
    </w:p>
    <w:p w14:paraId="1BDB6860" w14:textId="06B5598B" w:rsidR="00791181" w:rsidRPr="00E301A5" w:rsidRDefault="00791181">
      <w:pPr>
        <w:pStyle w:val="Turinys2"/>
        <w:rPr>
          <w:rFonts w:asciiTheme="minorHAnsi" w:eastAsiaTheme="minorEastAsia" w:hAnsiTheme="minorHAnsi" w:cstheme="minorBidi"/>
          <w:noProof/>
          <w:sz w:val="22"/>
          <w:szCs w:val="22"/>
          <w:lang w:val="en-US"/>
        </w:rPr>
      </w:pPr>
      <w:hyperlink w:anchor="_Toc93857966" w:history="1">
        <w:r w:rsidRPr="00E301A5">
          <w:rPr>
            <w:rStyle w:val="Hipersaitas"/>
            <w:noProof/>
            <w:color w:val="auto"/>
          </w:rPr>
          <w:t>5.1.</w:t>
        </w:r>
        <w:r w:rsidRPr="00E301A5">
          <w:rPr>
            <w:rFonts w:asciiTheme="minorHAnsi" w:eastAsiaTheme="minorEastAsia" w:hAnsiTheme="minorHAnsi" w:cstheme="minorBidi"/>
            <w:noProof/>
            <w:sz w:val="22"/>
            <w:szCs w:val="22"/>
            <w:lang w:val="en-US"/>
          </w:rPr>
          <w:tab/>
        </w:r>
        <w:r w:rsidRPr="00E301A5">
          <w:rPr>
            <w:rStyle w:val="Hipersaitas"/>
            <w:noProof/>
            <w:color w:val="auto"/>
          </w:rPr>
          <w:t>Užsakovo dokumentai</w:t>
        </w:r>
        <w:r w:rsidRPr="00E301A5">
          <w:rPr>
            <w:noProof/>
            <w:webHidden/>
          </w:rPr>
          <w:tab/>
        </w:r>
        <w:r w:rsidRPr="00E301A5">
          <w:rPr>
            <w:noProof/>
            <w:webHidden/>
          </w:rPr>
          <w:fldChar w:fldCharType="begin"/>
        </w:r>
        <w:r w:rsidRPr="00E301A5">
          <w:rPr>
            <w:noProof/>
            <w:webHidden/>
          </w:rPr>
          <w:instrText xml:space="preserve"> PAGEREF _Toc93857966 \h </w:instrText>
        </w:r>
        <w:r w:rsidRPr="00E301A5">
          <w:rPr>
            <w:noProof/>
            <w:webHidden/>
          </w:rPr>
        </w:r>
        <w:r w:rsidRPr="00E301A5">
          <w:rPr>
            <w:noProof/>
            <w:webHidden/>
          </w:rPr>
          <w:fldChar w:fldCharType="separate"/>
        </w:r>
        <w:r w:rsidR="00661E1D">
          <w:rPr>
            <w:noProof/>
            <w:webHidden/>
          </w:rPr>
          <w:t>9</w:t>
        </w:r>
        <w:r w:rsidRPr="00E301A5">
          <w:rPr>
            <w:noProof/>
            <w:webHidden/>
          </w:rPr>
          <w:fldChar w:fldCharType="end"/>
        </w:r>
      </w:hyperlink>
    </w:p>
    <w:p w14:paraId="4B3FED56" w14:textId="7FEC3DD5" w:rsidR="00791181" w:rsidRPr="00E301A5" w:rsidRDefault="00791181">
      <w:pPr>
        <w:pStyle w:val="Turinys2"/>
        <w:rPr>
          <w:rFonts w:asciiTheme="minorHAnsi" w:eastAsiaTheme="minorEastAsia" w:hAnsiTheme="minorHAnsi" w:cstheme="minorBidi"/>
          <w:noProof/>
          <w:sz w:val="22"/>
          <w:szCs w:val="22"/>
          <w:lang w:val="en-US"/>
        </w:rPr>
      </w:pPr>
      <w:hyperlink w:anchor="_Toc93857967" w:history="1">
        <w:r w:rsidRPr="00E301A5">
          <w:rPr>
            <w:rStyle w:val="Hipersaitas"/>
            <w:noProof/>
            <w:color w:val="auto"/>
          </w:rPr>
          <w:t>5.2.</w:t>
        </w:r>
        <w:r w:rsidRPr="00E301A5">
          <w:rPr>
            <w:rFonts w:asciiTheme="minorHAnsi" w:eastAsiaTheme="minorEastAsia" w:hAnsiTheme="minorHAnsi" w:cstheme="minorBidi"/>
            <w:noProof/>
            <w:sz w:val="22"/>
            <w:szCs w:val="22"/>
            <w:lang w:val="en-US"/>
          </w:rPr>
          <w:tab/>
        </w:r>
        <w:r w:rsidRPr="00E301A5">
          <w:rPr>
            <w:rStyle w:val="Hipersaitas"/>
            <w:noProof/>
            <w:color w:val="auto"/>
          </w:rPr>
          <w:t>Rangovo dokumentai</w:t>
        </w:r>
        <w:r w:rsidRPr="00E301A5">
          <w:rPr>
            <w:noProof/>
            <w:webHidden/>
          </w:rPr>
          <w:tab/>
        </w:r>
        <w:r w:rsidRPr="00E301A5">
          <w:rPr>
            <w:noProof/>
            <w:webHidden/>
          </w:rPr>
          <w:fldChar w:fldCharType="begin"/>
        </w:r>
        <w:r w:rsidRPr="00E301A5">
          <w:rPr>
            <w:noProof/>
            <w:webHidden/>
          </w:rPr>
          <w:instrText xml:space="preserve"> PAGEREF _Toc93857967 \h </w:instrText>
        </w:r>
        <w:r w:rsidRPr="00E301A5">
          <w:rPr>
            <w:noProof/>
            <w:webHidden/>
          </w:rPr>
        </w:r>
        <w:r w:rsidRPr="00E301A5">
          <w:rPr>
            <w:noProof/>
            <w:webHidden/>
          </w:rPr>
          <w:fldChar w:fldCharType="separate"/>
        </w:r>
        <w:r w:rsidR="00661E1D">
          <w:rPr>
            <w:noProof/>
            <w:webHidden/>
          </w:rPr>
          <w:t>10</w:t>
        </w:r>
        <w:r w:rsidRPr="00E301A5">
          <w:rPr>
            <w:noProof/>
            <w:webHidden/>
          </w:rPr>
          <w:fldChar w:fldCharType="end"/>
        </w:r>
      </w:hyperlink>
    </w:p>
    <w:p w14:paraId="25AB9E1A" w14:textId="2528F106" w:rsidR="000E6717" w:rsidRDefault="00791181" w:rsidP="000E6717">
      <w:pPr>
        <w:pStyle w:val="Turinys2"/>
        <w:rPr>
          <w:noProof/>
        </w:rPr>
      </w:pPr>
      <w:hyperlink w:anchor="_Toc93857968" w:history="1">
        <w:r w:rsidRPr="00E301A5">
          <w:rPr>
            <w:rStyle w:val="Hipersaitas"/>
            <w:noProof/>
            <w:color w:val="auto"/>
          </w:rPr>
          <w:t>5.3.</w:t>
        </w:r>
        <w:r w:rsidRPr="00E301A5">
          <w:rPr>
            <w:rFonts w:asciiTheme="minorHAnsi" w:eastAsiaTheme="minorEastAsia" w:hAnsiTheme="minorHAnsi" w:cstheme="minorBidi"/>
            <w:noProof/>
            <w:sz w:val="22"/>
            <w:szCs w:val="22"/>
            <w:lang w:val="en-US"/>
          </w:rPr>
          <w:tab/>
        </w:r>
        <w:r w:rsidRPr="00E301A5">
          <w:rPr>
            <w:rStyle w:val="Hipersaitas"/>
            <w:noProof/>
            <w:color w:val="auto"/>
          </w:rPr>
          <w:t>Darbo projektas</w:t>
        </w:r>
        <w:r w:rsidRPr="00E301A5">
          <w:rPr>
            <w:noProof/>
            <w:webHidden/>
          </w:rPr>
          <w:tab/>
        </w:r>
        <w:r w:rsidRPr="00E301A5">
          <w:rPr>
            <w:noProof/>
            <w:webHidden/>
          </w:rPr>
          <w:fldChar w:fldCharType="begin"/>
        </w:r>
        <w:r w:rsidRPr="00E301A5">
          <w:rPr>
            <w:noProof/>
            <w:webHidden/>
          </w:rPr>
          <w:instrText xml:space="preserve"> PAGEREF _Toc93857968 \h </w:instrText>
        </w:r>
        <w:r w:rsidRPr="00E301A5">
          <w:rPr>
            <w:noProof/>
            <w:webHidden/>
          </w:rPr>
        </w:r>
        <w:r w:rsidRPr="00E301A5">
          <w:rPr>
            <w:noProof/>
            <w:webHidden/>
          </w:rPr>
          <w:fldChar w:fldCharType="separate"/>
        </w:r>
        <w:r w:rsidR="00661E1D">
          <w:rPr>
            <w:noProof/>
            <w:webHidden/>
          </w:rPr>
          <w:t>10</w:t>
        </w:r>
        <w:r w:rsidRPr="00E301A5">
          <w:rPr>
            <w:noProof/>
            <w:webHidden/>
          </w:rPr>
          <w:fldChar w:fldCharType="end"/>
        </w:r>
      </w:hyperlink>
    </w:p>
    <w:p w14:paraId="2E28DB4D" w14:textId="024EF694" w:rsidR="000E6717" w:rsidRPr="000E6717" w:rsidRDefault="000E6717" w:rsidP="000E6717">
      <w:pPr>
        <w:spacing w:after="0" w:line="360" w:lineRule="auto"/>
        <w:rPr>
          <w:sz w:val="16"/>
          <w:szCs w:val="16"/>
          <w:u w:val="single"/>
        </w:rPr>
      </w:pPr>
      <w:r w:rsidRPr="000E6717">
        <w:rPr>
          <w:sz w:val="16"/>
          <w:szCs w:val="16"/>
          <w:u w:val="single"/>
        </w:rPr>
        <w:t>5.4.</w:t>
      </w:r>
      <w:r w:rsidRPr="000E6717">
        <w:rPr>
          <w:sz w:val="16"/>
          <w:szCs w:val="16"/>
        </w:rPr>
        <w:t xml:space="preserve">   </w:t>
      </w:r>
      <w:r w:rsidRPr="000E6717">
        <w:rPr>
          <w:sz w:val="16"/>
          <w:szCs w:val="16"/>
          <w:u w:val="single"/>
        </w:rPr>
        <w:t>Statinio informacinis modeliavimas.</w:t>
      </w:r>
    </w:p>
    <w:p w14:paraId="604B4DAB" w14:textId="4087FC30" w:rsidR="00791181" w:rsidRPr="00E301A5" w:rsidRDefault="00791181">
      <w:pPr>
        <w:pStyle w:val="Turinys2"/>
        <w:rPr>
          <w:rFonts w:asciiTheme="minorHAnsi" w:eastAsiaTheme="minorEastAsia" w:hAnsiTheme="minorHAnsi" w:cstheme="minorBidi"/>
          <w:noProof/>
          <w:sz w:val="22"/>
          <w:szCs w:val="22"/>
          <w:lang w:val="en-US"/>
        </w:rPr>
      </w:pPr>
      <w:hyperlink w:anchor="_Toc93857969" w:history="1">
        <w:r w:rsidRPr="00E301A5">
          <w:rPr>
            <w:rStyle w:val="Hipersaitas"/>
            <w:noProof/>
            <w:color w:val="auto"/>
          </w:rPr>
          <w:t>5.</w:t>
        </w:r>
        <w:r w:rsidR="000E6717">
          <w:rPr>
            <w:rStyle w:val="Hipersaitas"/>
            <w:noProof/>
            <w:color w:val="auto"/>
          </w:rPr>
          <w:t>5</w:t>
        </w:r>
        <w:r w:rsidRPr="00E301A5">
          <w:rPr>
            <w:rStyle w:val="Hipersaitas"/>
            <w:noProof/>
            <w:color w:val="auto"/>
          </w:rPr>
          <w:t>.</w:t>
        </w:r>
        <w:r w:rsidRPr="00E301A5">
          <w:rPr>
            <w:rFonts w:asciiTheme="minorHAnsi" w:eastAsiaTheme="minorEastAsia" w:hAnsiTheme="minorHAnsi" w:cstheme="minorBidi"/>
            <w:noProof/>
            <w:sz w:val="22"/>
            <w:szCs w:val="22"/>
            <w:lang w:val="en-US"/>
          </w:rPr>
          <w:tab/>
        </w:r>
        <w:r w:rsidRPr="00E301A5">
          <w:rPr>
            <w:rStyle w:val="Hipersaitas"/>
            <w:noProof/>
            <w:color w:val="auto"/>
          </w:rPr>
          <w:t>Išpildomoji dokumentacija</w:t>
        </w:r>
        <w:r w:rsidRPr="00E301A5">
          <w:rPr>
            <w:noProof/>
            <w:webHidden/>
          </w:rPr>
          <w:tab/>
        </w:r>
        <w:r w:rsidRPr="00E301A5">
          <w:rPr>
            <w:noProof/>
            <w:webHidden/>
          </w:rPr>
          <w:fldChar w:fldCharType="begin"/>
        </w:r>
        <w:r w:rsidRPr="00E301A5">
          <w:rPr>
            <w:noProof/>
            <w:webHidden/>
          </w:rPr>
          <w:instrText xml:space="preserve"> PAGEREF _Toc93857969 \h </w:instrText>
        </w:r>
        <w:r w:rsidRPr="00E301A5">
          <w:rPr>
            <w:noProof/>
            <w:webHidden/>
          </w:rPr>
        </w:r>
        <w:r w:rsidRPr="00E301A5">
          <w:rPr>
            <w:noProof/>
            <w:webHidden/>
          </w:rPr>
          <w:fldChar w:fldCharType="separate"/>
        </w:r>
        <w:r w:rsidR="00661E1D">
          <w:rPr>
            <w:noProof/>
            <w:webHidden/>
          </w:rPr>
          <w:t>11</w:t>
        </w:r>
        <w:r w:rsidRPr="00E301A5">
          <w:rPr>
            <w:noProof/>
            <w:webHidden/>
          </w:rPr>
          <w:fldChar w:fldCharType="end"/>
        </w:r>
      </w:hyperlink>
    </w:p>
    <w:p w14:paraId="43EF8BFC" w14:textId="7CF2460F" w:rsidR="00791181" w:rsidRPr="00E301A5" w:rsidRDefault="00791181">
      <w:pPr>
        <w:pStyle w:val="Turinys2"/>
        <w:rPr>
          <w:rFonts w:asciiTheme="minorHAnsi" w:eastAsiaTheme="minorEastAsia" w:hAnsiTheme="minorHAnsi" w:cstheme="minorBidi"/>
          <w:noProof/>
          <w:sz w:val="22"/>
          <w:szCs w:val="22"/>
          <w:lang w:val="en-US"/>
        </w:rPr>
      </w:pPr>
      <w:hyperlink w:anchor="_Toc93857970" w:history="1">
        <w:r w:rsidRPr="00E301A5">
          <w:rPr>
            <w:rStyle w:val="Hipersaitas"/>
            <w:noProof/>
            <w:color w:val="auto"/>
          </w:rPr>
          <w:t>5.</w:t>
        </w:r>
        <w:r w:rsidR="000E6717">
          <w:rPr>
            <w:rStyle w:val="Hipersaitas"/>
            <w:noProof/>
            <w:color w:val="auto"/>
          </w:rPr>
          <w:t>6</w:t>
        </w:r>
        <w:r w:rsidRPr="00E301A5">
          <w:rPr>
            <w:rStyle w:val="Hipersaitas"/>
            <w:noProof/>
            <w:color w:val="auto"/>
          </w:rPr>
          <w:t>.</w:t>
        </w:r>
        <w:r w:rsidRPr="00E301A5">
          <w:rPr>
            <w:rFonts w:asciiTheme="minorHAnsi" w:eastAsiaTheme="minorEastAsia" w:hAnsiTheme="minorHAnsi" w:cstheme="minorBidi"/>
            <w:noProof/>
            <w:sz w:val="22"/>
            <w:szCs w:val="22"/>
            <w:lang w:val="en-US"/>
          </w:rPr>
          <w:tab/>
        </w:r>
        <w:r w:rsidRPr="00E301A5">
          <w:rPr>
            <w:rStyle w:val="Hipersaitas"/>
            <w:noProof/>
            <w:color w:val="auto"/>
          </w:rPr>
          <w:t>Naudojimo instrukcijos</w:t>
        </w:r>
        <w:r w:rsidRPr="00E301A5">
          <w:rPr>
            <w:noProof/>
            <w:webHidden/>
          </w:rPr>
          <w:tab/>
        </w:r>
        <w:r w:rsidRPr="00E301A5">
          <w:rPr>
            <w:noProof/>
            <w:webHidden/>
          </w:rPr>
          <w:fldChar w:fldCharType="begin"/>
        </w:r>
        <w:r w:rsidRPr="00E301A5">
          <w:rPr>
            <w:noProof/>
            <w:webHidden/>
          </w:rPr>
          <w:instrText xml:space="preserve"> PAGEREF _Toc93857970 \h </w:instrText>
        </w:r>
        <w:r w:rsidRPr="00E301A5">
          <w:rPr>
            <w:noProof/>
            <w:webHidden/>
          </w:rPr>
        </w:r>
        <w:r w:rsidRPr="00E301A5">
          <w:rPr>
            <w:noProof/>
            <w:webHidden/>
          </w:rPr>
          <w:fldChar w:fldCharType="separate"/>
        </w:r>
        <w:r w:rsidR="00661E1D">
          <w:rPr>
            <w:noProof/>
            <w:webHidden/>
          </w:rPr>
          <w:t>11</w:t>
        </w:r>
        <w:r w:rsidRPr="00E301A5">
          <w:rPr>
            <w:noProof/>
            <w:webHidden/>
          </w:rPr>
          <w:fldChar w:fldCharType="end"/>
        </w:r>
      </w:hyperlink>
    </w:p>
    <w:p w14:paraId="57DA2DD8" w14:textId="30563403" w:rsidR="00791181" w:rsidRPr="00E301A5" w:rsidRDefault="00791181">
      <w:pPr>
        <w:pStyle w:val="Turinys2"/>
        <w:rPr>
          <w:rFonts w:asciiTheme="minorHAnsi" w:eastAsiaTheme="minorEastAsia" w:hAnsiTheme="minorHAnsi" w:cstheme="minorBidi"/>
          <w:noProof/>
          <w:sz w:val="22"/>
          <w:szCs w:val="22"/>
          <w:lang w:val="en-US"/>
        </w:rPr>
      </w:pPr>
      <w:hyperlink w:anchor="_Toc93857971" w:history="1">
        <w:r w:rsidRPr="00E301A5">
          <w:rPr>
            <w:rStyle w:val="Hipersaitas"/>
            <w:noProof/>
            <w:color w:val="auto"/>
          </w:rPr>
          <w:t>5.</w:t>
        </w:r>
        <w:r w:rsidR="000E6717">
          <w:rPr>
            <w:rStyle w:val="Hipersaitas"/>
            <w:noProof/>
            <w:color w:val="auto"/>
          </w:rPr>
          <w:t>7</w:t>
        </w:r>
        <w:r w:rsidRPr="00E301A5">
          <w:rPr>
            <w:rStyle w:val="Hipersaitas"/>
            <w:noProof/>
            <w:color w:val="auto"/>
          </w:rPr>
          <w:t>.</w:t>
        </w:r>
        <w:r w:rsidRPr="00E301A5">
          <w:rPr>
            <w:rFonts w:asciiTheme="minorHAnsi" w:eastAsiaTheme="minorEastAsia" w:hAnsiTheme="minorHAnsi" w:cstheme="minorBidi"/>
            <w:noProof/>
            <w:sz w:val="22"/>
            <w:szCs w:val="22"/>
            <w:lang w:val="en-US"/>
          </w:rPr>
          <w:tab/>
        </w:r>
        <w:r w:rsidRPr="00E301A5">
          <w:rPr>
            <w:rStyle w:val="Hipersaitas"/>
            <w:noProof/>
            <w:color w:val="auto"/>
          </w:rPr>
          <w:t>Klaidos Darbų dokumentuose</w:t>
        </w:r>
        <w:r w:rsidRPr="00E301A5">
          <w:rPr>
            <w:noProof/>
            <w:webHidden/>
          </w:rPr>
          <w:tab/>
        </w:r>
        <w:r w:rsidRPr="00E301A5">
          <w:rPr>
            <w:noProof/>
            <w:webHidden/>
          </w:rPr>
          <w:fldChar w:fldCharType="begin"/>
        </w:r>
        <w:r w:rsidRPr="00E301A5">
          <w:rPr>
            <w:noProof/>
            <w:webHidden/>
          </w:rPr>
          <w:instrText xml:space="preserve"> PAGEREF _Toc93857971 \h </w:instrText>
        </w:r>
        <w:r w:rsidRPr="00E301A5">
          <w:rPr>
            <w:noProof/>
            <w:webHidden/>
          </w:rPr>
        </w:r>
        <w:r w:rsidRPr="00E301A5">
          <w:rPr>
            <w:noProof/>
            <w:webHidden/>
          </w:rPr>
          <w:fldChar w:fldCharType="separate"/>
        </w:r>
        <w:r w:rsidR="00661E1D">
          <w:rPr>
            <w:noProof/>
            <w:webHidden/>
          </w:rPr>
          <w:t>12</w:t>
        </w:r>
        <w:r w:rsidRPr="00E301A5">
          <w:rPr>
            <w:noProof/>
            <w:webHidden/>
          </w:rPr>
          <w:fldChar w:fldCharType="end"/>
        </w:r>
      </w:hyperlink>
    </w:p>
    <w:p w14:paraId="681D9580" w14:textId="4C09B003" w:rsidR="00791181" w:rsidRPr="00E301A5" w:rsidRDefault="00791181">
      <w:pPr>
        <w:pStyle w:val="Turinys2"/>
        <w:rPr>
          <w:rFonts w:asciiTheme="minorHAnsi" w:eastAsiaTheme="minorEastAsia" w:hAnsiTheme="minorHAnsi" w:cstheme="minorBidi"/>
          <w:noProof/>
          <w:sz w:val="22"/>
          <w:szCs w:val="22"/>
          <w:lang w:val="en-US"/>
        </w:rPr>
      </w:pPr>
      <w:hyperlink w:anchor="_Toc93857972" w:history="1">
        <w:r w:rsidRPr="00E301A5">
          <w:rPr>
            <w:rStyle w:val="Hipersaitas"/>
            <w:noProof/>
            <w:color w:val="auto"/>
          </w:rPr>
          <w:t>5.</w:t>
        </w:r>
        <w:r w:rsidR="000E6717">
          <w:rPr>
            <w:rStyle w:val="Hipersaitas"/>
            <w:noProof/>
            <w:color w:val="auto"/>
          </w:rPr>
          <w:t>8</w:t>
        </w:r>
        <w:r w:rsidRPr="00E301A5">
          <w:rPr>
            <w:rStyle w:val="Hipersaitas"/>
            <w:noProof/>
            <w:color w:val="auto"/>
          </w:rPr>
          <w:t>.</w:t>
        </w:r>
        <w:r w:rsidRPr="00E301A5">
          <w:rPr>
            <w:rFonts w:asciiTheme="minorHAnsi" w:eastAsiaTheme="minorEastAsia" w:hAnsiTheme="minorHAnsi" w:cstheme="minorBidi"/>
            <w:noProof/>
            <w:sz w:val="22"/>
            <w:szCs w:val="22"/>
            <w:lang w:val="en-US"/>
          </w:rPr>
          <w:tab/>
        </w:r>
        <w:r w:rsidRPr="00E301A5">
          <w:rPr>
            <w:rStyle w:val="Hipersaitas"/>
            <w:noProof/>
            <w:color w:val="auto"/>
          </w:rPr>
          <w:t>Darbų dokumentų pakeitimai</w:t>
        </w:r>
        <w:r w:rsidRPr="00E301A5">
          <w:rPr>
            <w:noProof/>
            <w:webHidden/>
          </w:rPr>
          <w:tab/>
        </w:r>
        <w:r w:rsidRPr="00E301A5">
          <w:rPr>
            <w:noProof/>
            <w:webHidden/>
          </w:rPr>
          <w:fldChar w:fldCharType="begin"/>
        </w:r>
        <w:r w:rsidRPr="00E301A5">
          <w:rPr>
            <w:noProof/>
            <w:webHidden/>
          </w:rPr>
          <w:instrText xml:space="preserve"> PAGEREF _Toc93857972 \h </w:instrText>
        </w:r>
        <w:r w:rsidRPr="00E301A5">
          <w:rPr>
            <w:noProof/>
            <w:webHidden/>
          </w:rPr>
        </w:r>
        <w:r w:rsidRPr="00E301A5">
          <w:rPr>
            <w:noProof/>
            <w:webHidden/>
          </w:rPr>
          <w:fldChar w:fldCharType="separate"/>
        </w:r>
        <w:r w:rsidR="00661E1D">
          <w:rPr>
            <w:noProof/>
            <w:webHidden/>
          </w:rPr>
          <w:t>12</w:t>
        </w:r>
        <w:r w:rsidRPr="00E301A5">
          <w:rPr>
            <w:noProof/>
            <w:webHidden/>
          </w:rPr>
          <w:fldChar w:fldCharType="end"/>
        </w:r>
      </w:hyperlink>
    </w:p>
    <w:p w14:paraId="51FD4E21" w14:textId="140EBA2B" w:rsidR="00791181" w:rsidRPr="00E301A5" w:rsidRDefault="00791181">
      <w:pPr>
        <w:pStyle w:val="Turinys2"/>
        <w:rPr>
          <w:rFonts w:asciiTheme="minorHAnsi" w:eastAsiaTheme="minorEastAsia" w:hAnsiTheme="minorHAnsi" w:cstheme="minorBidi"/>
          <w:noProof/>
          <w:sz w:val="22"/>
          <w:szCs w:val="22"/>
          <w:lang w:val="en-US"/>
        </w:rPr>
      </w:pPr>
      <w:hyperlink w:anchor="_Toc93857973" w:history="1">
        <w:r w:rsidRPr="00E301A5">
          <w:rPr>
            <w:rStyle w:val="Hipersaitas"/>
            <w:noProof/>
            <w:color w:val="auto"/>
          </w:rPr>
          <w:t>5.</w:t>
        </w:r>
        <w:r w:rsidR="000E6717">
          <w:rPr>
            <w:rStyle w:val="Hipersaitas"/>
            <w:noProof/>
            <w:color w:val="auto"/>
          </w:rPr>
          <w:t>9</w:t>
        </w:r>
        <w:r w:rsidRPr="00E301A5">
          <w:rPr>
            <w:rStyle w:val="Hipersaitas"/>
            <w:noProof/>
            <w:color w:val="auto"/>
          </w:rPr>
          <w:t>.</w:t>
        </w:r>
        <w:r w:rsidRPr="00E301A5">
          <w:rPr>
            <w:rFonts w:asciiTheme="minorHAnsi" w:eastAsiaTheme="minorEastAsia" w:hAnsiTheme="minorHAnsi" w:cstheme="minorBidi"/>
            <w:noProof/>
            <w:sz w:val="22"/>
            <w:szCs w:val="22"/>
            <w:lang w:val="en-US"/>
          </w:rPr>
          <w:tab/>
        </w:r>
        <w:r w:rsidRPr="00E301A5">
          <w:rPr>
            <w:rStyle w:val="Hipersaitas"/>
            <w:noProof/>
            <w:color w:val="auto"/>
          </w:rPr>
          <w:t>Rangovo dokumentų derinimas ir tvirtinimas</w:t>
        </w:r>
        <w:r w:rsidRPr="00E301A5">
          <w:rPr>
            <w:noProof/>
            <w:webHidden/>
          </w:rPr>
          <w:tab/>
        </w:r>
        <w:r w:rsidRPr="00E301A5">
          <w:rPr>
            <w:noProof/>
            <w:webHidden/>
          </w:rPr>
          <w:fldChar w:fldCharType="begin"/>
        </w:r>
        <w:r w:rsidRPr="00E301A5">
          <w:rPr>
            <w:noProof/>
            <w:webHidden/>
          </w:rPr>
          <w:instrText xml:space="preserve"> PAGEREF _Toc93857973 \h </w:instrText>
        </w:r>
        <w:r w:rsidRPr="00E301A5">
          <w:rPr>
            <w:noProof/>
            <w:webHidden/>
          </w:rPr>
        </w:r>
        <w:r w:rsidRPr="00E301A5">
          <w:rPr>
            <w:noProof/>
            <w:webHidden/>
          </w:rPr>
          <w:fldChar w:fldCharType="separate"/>
        </w:r>
        <w:r w:rsidR="00661E1D">
          <w:rPr>
            <w:noProof/>
            <w:webHidden/>
          </w:rPr>
          <w:t>13</w:t>
        </w:r>
        <w:r w:rsidRPr="00E301A5">
          <w:rPr>
            <w:noProof/>
            <w:webHidden/>
          </w:rPr>
          <w:fldChar w:fldCharType="end"/>
        </w:r>
      </w:hyperlink>
    </w:p>
    <w:p w14:paraId="7DAB20C6" w14:textId="62F6AADA" w:rsidR="00791181" w:rsidRPr="00E301A5" w:rsidRDefault="00791181">
      <w:pPr>
        <w:pStyle w:val="Turinys2"/>
        <w:rPr>
          <w:rFonts w:asciiTheme="minorHAnsi" w:eastAsiaTheme="minorEastAsia" w:hAnsiTheme="minorHAnsi" w:cstheme="minorBidi"/>
          <w:noProof/>
          <w:sz w:val="22"/>
          <w:szCs w:val="22"/>
          <w:lang w:val="en-US"/>
        </w:rPr>
      </w:pPr>
      <w:hyperlink w:anchor="_Toc93857974" w:history="1">
        <w:r w:rsidRPr="00E301A5">
          <w:rPr>
            <w:rStyle w:val="Hipersaitas"/>
            <w:noProof/>
            <w:color w:val="auto"/>
          </w:rPr>
          <w:t>5.</w:t>
        </w:r>
        <w:r w:rsidR="000E6717">
          <w:rPr>
            <w:rStyle w:val="Hipersaitas"/>
            <w:noProof/>
            <w:color w:val="auto"/>
          </w:rPr>
          <w:t>10</w:t>
        </w:r>
        <w:r w:rsidRPr="00E301A5">
          <w:rPr>
            <w:rStyle w:val="Hipersaitas"/>
            <w:noProof/>
            <w:color w:val="auto"/>
          </w:rPr>
          <w:t>.</w:t>
        </w:r>
        <w:r w:rsidRPr="00E301A5">
          <w:rPr>
            <w:rFonts w:asciiTheme="minorHAnsi" w:eastAsiaTheme="minorEastAsia" w:hAnsiTheme="minorHAnsi" w:cstheme="minorBidi"/>
            <w:noProof/>
            <w:sz w:val="22"/>
            <w:szCs w:val="22"/>
            <w:lang w:val="en-US"/>
          </w:rPr>
          <w:tab/>
        </w:r>
        <w:r w:rsidRPr="00E301A5">
          <w:rPr>
            <w:rStyle w:val="Hipersaitas"/>
            <w:noProof/>
            <w:color w:val="auto"/>
          </w:rPr>
          <w:t>Intelektinės nuosavybės teisės</w:t>
        </w:r>
        <w:r w:rsidRPr="00E301A5">
          <w:rPr>
            <w:noProof/>
            <w:webHidden/>
          </w:rPr>
          <w:tab/>
        </w:r>
        <w:r w:rsidRPr="00E301A5">
          <w:rPr>
            <w:noProof/>
            <w:webHidden/>
          </w:rPr>
          <w:fldChar w:fldCharType="begin"/>
        </w:r>
        <w:r w:rsidRPr="00E301A5">
          <w:rPr>
            <w:noProof/>
            <w:webHidden/>
          </w:rPr>
          <w:instrText xml:space="preserve"> PAGEREF _Toc93857974 \h </w:instrText>
        </w:r>
        <w:r w:rsidRPr="00E301A5">
          <w:rPr>
            <w:noProof/>
            <w:webHidden/>
          </w:rPr>
        </w:r>
        <w:r w:rsidRPr="00E301A5">
          <w:rPr>
            <w:noProof/>
            <w:webHidden/>
          </w:rPr>
          <w:fldChar w:fldCharType="separate"/>
        </w:r>
        <w:r w:rsidR="00661E1D">
          <w:rPr>
            <w:noProof/>
            <w:webHidden/>
          </w:rPr>
          <w:t>13</w:t>
        </w:r>
        <w:r w:rsidRPr="00E301A5">
          <w:rPr>
            <w:noProof/>
            <w:webHidden/>
          </w:rPr>
          <w:fldChar w:fldCharType="end"/>
        </w:r>
      </w:hyperlink>
    </w:p>
    <w:p w14:paraId="29155580" w14:textId="4FB0C4B8" w:rsidR="00791181" w:rsidRPr="00E301A5" w:rsidRDefault="00791181">
      <w:pPr>
        <w:pStyle w:val="Turinys1"/>
        <w:rPr>
          <w:rFonts w:asciiTheme="minorHAnsi" w:eastAsiaTheme="minorEastAsia" w:hAnsiTheme="minorHAnsi" w:cstheme="minorBidi"/>
          <w:b w:val="0"/>
          <w:sz w:val="22"/>
          <w:szCs w:val="22"/>
          <w:lang w:val="en-US"/>
        </w:rPr>
      </w:pPr>
      <w:hyperlink w:anchor="_Toc93857975" w:history="1">
        <w:r w:rsidRPr="00E301A5">
          <w:rPr>
            <w:rStyle w:val="Hipersaitas"/>
            <w:color w:val="auto"/>
          </w:rPr>
          <w:t>6.</w:t>
        </w:r>
        <w:r w:rsidRPr="00E301A5">
          <w:rPr>
            <w:rFonts w:asciiTheme="minorHAnsi" w:eastAsiaTheme="minorEastAsia" w:hAnsiTheme="minorHAnsi" w:cstheme="minorBidi"/>
            <w:b w:val="0"/>
            <w:sz w:val="22"/>
            <w:szCs w:val="22"/>
            <w:lang w:val="en-US"/>
          </w:rPr>
          <w:tab/>
        </w:r>
        <w:r w:rsidRPr="00E301A5">
          <w:rPr>
            <w:rStyle w:val="Hipersaitas"/>
            <w:color w:val="auto"/>
          </w:rPr>
          <w:t>Statybos darbų vykdymas</w:t>
        </w:r>
        <w:r w:rsidRPr="00E301A5">
          <w:rPr>
            <w:webHidden/>
          </w:rPr>
          <w:tab/>
        </w:r>
        <w:r w:rsidRPr="00E301A5">
          <w:rPr>
            <w:webHidden/>
          </w:rPr>
          <w:fldChar w:fldCharType="begin"/>
        </w:r>
        <w:r w:rsidRPr="00E301A5">
          <w:rPr>
            <w:webHidden/>
          </w:rPr>
          <w:instrText xml:space="preserve"> PAGEREF _Toc93857975 \h </w:instrText>
        </w:r>
        <w:r w:rsidRPr="00E301A5">
          <w:rPr>
            <w:webHidden/>
          </w:rPr>
        </w:r>
        <w:r w:rsidRPr="00E301A5">
          <w:rPr>
            <w:webHidden/>
          </w:rPr>
          <w:fldChar w:fldCharType="separate"/>
        </w:r>
        <w:r w:rsidR="00661E1D">
          <w:rPr>
            <w:webHidden/>
          </w:rPr>
          <w:t>14</w:t>
        </w:r>
        <w:r w:rsidRPr="00E301A5">
          <w:rPr>
            <w:webHidden/>
          </w:rPr>
          <w:fldChar w:fldCharType="end"/>
        </w:r>
      </w:hyperlink>
    </w:p>
    <w:p w14:paraId="327DD5DC" w14:textId="4742636A" w:rsidR="00791181" w:rsidRPr="00E301A5" w:rsidRDefault="00791181">
      <w:pPr>
        <w:pStyle w:val="Turinys2"/>
        <w:rPr>
          <w:rFonts w:asciiTheme="minorHAnsi" w:eastAsiaTheme="minorEastAsia" w:hAnsiTheme="minorHAnsi" w:cstheme="minorBidi"/>
          <w:noProof/>
          <w:sz w:val="22"/>
          <w:szCs w:val="22"/>
          <w:lang w:val="en-US"/>
        </w:rPr>
      </w:pPr>
      <w:hyperlink w:anchor="_Toc93857976" w:history="1">
        <w:r w:rsidRPr="00E301A5">
          <w:rPr>
            <w:rStyle w:val="Hipersaitas"/>
            <w:noProof/>
            <w:color w:val="auto"/>
          </w:rPr>
          <w:t>6.1.</w:t>
        </w:r>
        <w:r w:rsidRPr="00E301A5">
          <w:rPr>
            <w:rFonts w:asciiTheme="minorHAnsi" w:eastAsiaTheme="minorEastAsia" w:hAnsiTheme="minorHAnsi" w:cstheme="minorBidi"/>
            <w:noProof/>
            <w:sz w:val="22"/>
            <w:szCs w:val="22"/>
            <w:lang w:val="en-US"/>
          </w:rPr>
          <w:tab/>
        </w:r>
        <w:r w:rsidRPr="00E301A5">
          <w:rPr>
            <w:rStyle w:val="Hipersaitas"/>
            <w:noProof/>
            <w:color w:val="auto"/>
          </w:rPr>
          <w:t>Statybvietė</w:t>
        </w:r>
        <w:r w:rsidRPr="00E301A5">
          <w:rPr>
            <w:noProof/>
            <w:webHidden/>
          </w:rPr>
          <w:tab/>
        </w:r>
        <w:r w:rsidRPr="00E301A5">
          <w:rPr>
            <w:noProof/>
            <w:webHidden/>
          </w:rPr>
          <w:fldChar w:fldCharType="begin"/>
        </w:r>
        <w:r w:rsidRPr="00E301A5">
          <w:rPr>
            <w:noProof/>
            <w:webHidden/>
          </w:rPr>
          <w:instrText xml:space="preserve"> PAGEREF _Toc93857976 \h </w:instrText>
        </w:r>
        <w:r w:rsidRPr="00E301A5">
          <w:rPr>
            <w:noProof/>
            <w:webHidden/>
          </w:rPr>
        </w:r>
        <w:r w:rsidRPr="00E301A5">
          <w:rPr>
            <w:noProof/>
            <w:webHidden/>
          </w:rPr>
          <w:fldChar w:fldCharType="separate"/>
        </w:r>
        <w:r w:rsidR="00661E1D">
          <w:rPr>
            <w:noProof/>
            <w:webHidden/>
          </w:rPr>
          <w:t>14</w:t>
        </w:r>
        <w:r w:rsidRPr="00E301A5">
          <w:rPr>
            <w:noProof/>
            <w:webHidden/>
          </w:rPr>
          <w:fldChar w:fldCharType="end"/>
        </w:r>
      </w:hyperlink>
    </w:p>
    <w:p w14:paraId="208221E7" w14:textId="0A0B41A1" w:rsidR="00791181" w:rsidRPr="00E301A5" w:rsidRDefault="00791181">
      <w:pPr>
        <w:pStyle w:val="Turinys2"/>
        <w:rPr>
          <w:rFonts w:asciiTheme="minorHAnsi" w:eastAsiaTheme="minorEastAsia" w:hAnsiTheme="minorHAnsi" w:cstheme="minorBidi"/>
          <w:noProof/>
          <w:sz w:val="22"/>
          <w:szCs w:val="22"/>
          <w:lang w:val="en-US"/>
        </w:rPr>
      </w:pPr>
      <w:hyperlink w:anchor="_Toc93857977" w:history="1">
        <w:r w:rsidRPr="00E301A5">
          <w:rPr>
            <w:rStyle w:val="Hipersaitas"/>
            <w:noProof/>
            <w:color w:val="auto"/>
          </w:rPr>
          <w:t>6.2.</w:t>
        </w:r>
        <w:r w:rsidRPr="00E301A5">
          <w:rPr>
            <w:rFonts w:asciiTheme="minorHAnsi" w:eastAsiaTheme="minorEastAsia" w:hAnsiTheme="minorHAnsi" w:cstheme="minorBidi"/>
            <w:noProof/>
            <w:sz w:val="22"/>
            <w:szCs w:val="22"/>
            <w:lang w:val="en-US"/>
          </w:rPr>
          <w:tab/>
        </w:r>
        <w:r w:rsidRPr="00E301A5">
          <w:rPr>
            <w:rStyle w:val="Hipersaitas"/>
            <w:noProof/>
            <w:color w:val="auto"/>
          </w:rPr>
          <w:t>Trečiųjų asmenų veikla statybvietėje</w:t>
        </w:r>
        <w:r w:rsidRPr="00E301A5">
          <w:rPr>
            <w:noProof/>
            <w:webHidden/>
          </w:rPr>
          <w:tab/>
        </w:r>
        <w:r w:rsidRPr="00E301A5">
          <w:rPr>
            <w:noProof/>
            <w:webHidden/>
          </w:rPr>
          <w:fldChar w:fldCharType="begin"/>
        </w:r>
        <w:r w:rsidRPr="00E301A5">
          <w:rPr>
            <w:noProof/>
            <w:webHidden/>
          </w:rPr>
          <w:instrText xml:space="preserve"> PAGEREF _Toc93857977 \h </w:instrText>
        </w:r>
        <w:r w:rsidRPr="00E301A5">
          <w:rPr>
            <w:noProof/>
            <w:webHidden/>
          </w:rPr>
        </w:r>
        <w:r w:rsidRPr="00E301A5">
          <w:rPr>
            <w:noProof/>
            <w:webHidden/>
          </w:rPr>
          <w:fldChar w:fldCharType="separate"/>
        </w:r>
        <w:r w:rsidR="00661E1D">
          <w:rPr>
            <w:noProof/>
            <w:webHidden/>
          </w:rPr>
          <w:t>15</w:t>
        </w:r>
        <w:r w:rsidRPr="00E301A5">
          <w:rPr>
            <w:noProof/>
            <w:webHidden/>
          </w:rPr>
          <w:fldChar w:fldCharType="end"/>
        </w:r>
      </w:hyperlink>
    </w:p>
    <w:p w14:paraId="3B5B719C" w14:textId="22582724" w:rsidR="00791181" w:rsidRPr="00E301A5" w:rsidRDefault="00791181">
      <w:pPr>
        <w:pStyle w:val="Turinys2"/>
        <w:rPr>
          <w:rFonts w:asciiTheme="minorHAnsi" w:eastAsiaTheme="minorEastAsia" w:hAnsiTheme="minorHAnsi" w:cstheme="minorBidi"/>
          <w:noProof/>
          <w:sz w:val="22"/>
          <w:szCs w:val="22"/>
          <w:lang w:val="en-US"/>
        </w:rPr>
      </w:pPr>
      <w:hyperlink w:anchor="_Toc93857978" w:history="1">
        <w:r w:rsidRPr="00E301A5">
          <w:rPr>
            <w:rStyle w:val="Hipersaitas"/>
            <w:noProof/>
            <w:color w:val="auto"/>
          </w:rPr>
          <w:t>6.3.</w:t>
        </w:r>
        <w:r w:rsidRPr="00E301A5">
          <w:rPr>
            <w:rFonts w:asciiTheme="minorHAnsi" w:eastAsiaTheme="minorEastAsia" w:hAnsiTheme="minorHAnsi" w:cstheme="minorBidi"/>
            <w:noProof/>
            <w:sz w:val="22"/>
            <w:szCs w:val="22"/>
            <w:lang w:val="en-US"/>
          </w:rPr>
          <w:tab/>
        </w:r>
        <w:r w:rsidRPr="00E301A5">
          <w:rPr>
            <w:rStyle w:val="Hipersaitas"/>
            <w:noProof/>
            <w:color w:val="auto"/>
          </w:rPr>
          <w:t>Nenumatytos fizinės sąlygos</w:t>
        </w:r>
        <w:r w:rsidRPr="00E301A5">
          <w:rPr>
            <w:noProof/>
            <w:webHidden/>
          </w:rPr>
          <w:tab/>
        </w:r>
        <w:r w:rsidRPr="00E301A5">
          <w:rPr>
            <w:noProof/>
            <w:webHidden/>
          </w:rPr>
          <w:fldChar w:fldCharType="begin"/>
        </w:r>
        <w:r w:rsidRPr="00E301A5">
          <w:rPr>
            <w:noProof/>
            <w:webHidden/>
          </w:rPr>
          <w:instrText xml:space="preserve"> PAGEREF _Toc93857978 \h </w:instrText>
        </w:r>
        <w:r w:rsidRPr="00E301A5">
          <w:rPr>
            <w:noProof/>
            <w:webHidden/>
          </w:rPr>
        </w:r>
        <w:r w:rsidRPr="00E301A5">
          <w:rPr>
            <w:noProof/>
            <w:webHidden/>
          </w:rPr>
          <w:fldChar w:fldCharType="separate"/>
        </w:r>
        <w:r w:rsidR="00661E1D">
          <w:rPr>
            <w:noProof/>
            <w:webHidden/>
          </w:rPr>
          <w:t>15</w:t>
        </w:r>
        <w:r w:rsidRPr="00E301A5">
          <w:rPr>
            <w:noProof/>
            <w:webHidden/>
          </w:rPr>
          <w:fldChar w:fldCharType="end"/>
        </w:r>
      </w:hyperlink>
    </w:p>
    <w:p w14:paraId="3E224D95" w14:textId="4A2BB7DF" w:rsidR="00791181" w:rsidRPr="00E301A5" w:rsidRDefault="00791181">
      <w:pPr>
        <w:pStyle w:val="Turinys2"/>
        <w:rPr>
          <w:rFonts w:asciiTheme="minorHAnsi" w:eastAsiaTheme="minorEastAsia" w:hAnsiTheme="minorHAnsi" w:cstheme="minorBidi"/>
          <w:noProof/>
          <w:sz w:val="22"/>
          <w:szCs w:val="22"/>
          <w:lang w:val="en-US"/>
        </w:rPr>
      </w:pPr>
      <w:hyperlink w:anchor="_Toc93857979" w:history="1">
        <w:r w:rsidRPr="00E301A5">
          <w:rPr>
            <w:rStyle w:val="Hipersaitas"/>
            <w:noProof/>
            <w:color w:val="auto"/>
          </w:rPr>
          <w:t>6.4.</w:t>
        </w:r>
        <w:r w:rsidRPr="00E301A5">
          <w:rPr>
            <w:rFonts w:asciiTheme="minorHAnsi" w:eastAsiaTheme="minorEastAsia" w:hAnsiTheme="minorHAnsi" w:cstheme="minorBidi"/>
            <w:noProof/>
            <w:sz w:val="22"/>
            <w:szCs w:val="22"/>
            <w:lang w:val="en-US"/>
          </w:rPr>
          <w:tab/>
        </w:r>
        <w:r w:rsidRPr="00E301A5">
          <w:rPr>
            <w:rStyle w:val="Hipersaitas"/>
            <w:noProof/>
            <w:color w:val="auto"/>
          </w:rPr>
          <w:t>Bendrieji Statybos darbų vykdymo reikalavimai</w:t>
        </w:r>
        <w:r w:rsidRPr="00E301A5">
          <w:rPr>
            <w:noProof/>
            <w:webHidden/>
          </w:rPr>
          <w:tab/>
        </w:r>
        <w:r w:rsidRPr="00E301A5">
          <w:rPr>
            <w:noProof/>
            <w:webHidden/>
          </w:rPr>
          <w:fldChar w:fldCharType="begin"/>
        </w:r>
        <w:r w:rsidRPr="00E301A5">
          <w:rPr>
            <w:noProof/>
            <w:webHidden/>
          </w:rPr>
          <w:instrText xml:space="preserve"> PAGEREF _Toc93857979 \h </w:instrText>
        </w:r>
        <w:r w:rsidRPr="00E301A5">
          <w:rPr>
            <w:noProof/>
            <w:webHidden/>
          </w:rPr>
        </w:r>
        <w:r w:rsidRPr="00E301A5">
          <w:rPr>
            <w:noProof/>
            <w:webHidden/>
          </w:rPr>
          <w:fldChar w:fldCharType="separate"/>
        </w:r>
        <w:r w:rsidR="00661E1D">
          <w:rPr>
            <w:noProof/>
            <w:webHidden/>
          </w:rPr>
          <w:t>16</w:t>
        </w:r>
        <w:r w:rsidRPr="00E301A5">
          <w:rPr>
            <w:noProof/>
            <w:webHidden/>
          </w:rPr>
          <w:fldChar w:fldCharType="end"/>
        </w:r>
      </w:hyperlink>
    </w:p>
    <w:p w14:paraId="450713C9" w14:textId="656215C7" w:rsidR="00791181" w:rsidRPr="00E301A5" w:rsidRDefault="00791181">
      <w:pPr>
        <w:pStyle w:val="Turinys2"/>
        <w:rPr>
          <w:rFonts w:asciiTheme="minorHAnsi" w:eastAsiaTheme="minorEastAsia" w:hAnsiTheme="minorHAnsi" w:cstheme="minorBidi"/>
          <w:noProof/>
          <w:sz w:val="22"/>
          <w:szCs w:val="22"/>
          <w:lang w:val="en-US"/>
        </w:rPr>
      </w:pPr>
      <w:hyperlink w:anchor="_Toc93857980" w:history="1">
        <w:r w:rsidRPr="00E301A5">
          <w:rPr>
            <w:rStyle w:val="Hipersaitas"/>
            <w:noProof/>
            <w:color w:val="auto"/>
          </w:rPr>
          <w:t>6.5.</w:t>
        </w:r>
        <w:r w:rsidRPr="00E301A5">
          <w:rPr>
            <w:rFonts w:asciiTheme="minorHAnsi" w:eastAsiaTheme="minorEastAsia" w:hAnsiTheme="minorHAnsi" w:cstheme="minorBidi"/>
            <w:noProof/>
            <w:sz w:val="22"/>
            <w:szCs w:val="22"/>
            <w:lang w:val="en-US"/>
          </w:rPr>
          <w:tab/>
        </w:r>
        <w:r w:rsidRPr="00E301A5">
          <w:rPr>
            <w:rStyle w:val="Hipersaitas"/>
            <w:noProof/>
            <w:color w:val="auto"/>
          </w:rPr>
          <w:t>Aprūpinimas energija ir kitomis laikinomis priemonėmis</w:t>
        </w:r>
        <w:r w:rsidRPr="00E301A5">
          <w:rPr>
            <w:noProof/>
            <w:webHidden/>
          </w:rPr>
          <w:tab/>
        </w:r>
        <w:r w:rsidRPr="00E301A5">
          <w:rPr>
            <w:noProof/>
            <w:webHidden/>
          </w:rPr>
          <w:fldChar w:fldCharType="begin"/>
        </w:r>
        <w:r w:rsidRPr="00E301A5">
          <w:rPr>
            <w:noProof/>
            <w:webHidden/>
          </w:rPr>
          <w:instrText xml:space="preserve"> PAGEREF _Toc93857980 \h </w:instrText>
        </w:r>
        <w:r w:rsidRPr="00E301A5">
          <w:rPr>
            <w:noProof/>
            <w:webHidden/>
          </w:rPr>
        </w:r>
        <w:r w:rsidRPr="00E301A5">
          <w:rPr>
            <w:noProof/>
            <w:webHidden/>
          </w:rPr>
          <w:fldChar w:fldCharType="separate"/>
        </w:r>
        <w:r w:rsidR="00661E1D">
          <w:rPr>
            <w:noProof/>
            <w:webHidden/>
          </w:rPr>
          <w:t>17</w:t>
        </w:r>
        <w:r w:rsidRPr="00E301A5">
          <w:rPr>
            <w:noProof/>
            <w:webHidden/>
          </w:rPr>
          <w:fldChar w:fldCharType="end"/>
        </w:r>
      </w:hyperlink>
    </w:p>
    <w:p w14:paraId="3B8EEAE0" w14:textId="011EBAAE" w:rsidR="00791181" w:rsidRPr="00E301A5" w:rsidRDefault="00791181">
      <w:pPr>
        <w:pStyle w:val="Turinys2"/>
        <w:rPr>
          <w:rFonts w:asciiTheme="minorHAnsi" w:eastAsiaTheme="minorEastAsia" w:hAnsiTheme="minorHAnsi" w:cstheme="minorBidi"/>
          <w:noProof/>
          <w:sz w:val="22"/>
          <w:szCs w:val="22"/>
          <w:lang w:val="en-US"/>
        </w:rPr>
      </w:pPr>
      <w:hyperlink w:anchor="_Toc93857981" w:history="1">
        <w:r w:rsidRPr="00E301A5">
          <w:rPr>
            <w:rStyle w:val="Hipersaitas"/>
            <w:noProof/>
            <w:color w:val="auto"/>
          </w:rPr>
          <w:t>6.6.</w:t>
        </w:r>
        <w:r w:rsidRPr="00E301A5">
          <w:rPr>
            <w:rFonts w:asciiTheme="minorHAnsi" w:eastAsiaTheme="minorEastAsia" w:hAnsiTheme="minorHAnsi" w:cstheme="minorBidi"/>
            <w:noProof/>
            <w:sz w:val="22"/>
            <w:szCs w:val="22"/>
            <w:lang w:val="en-US"/>
          </w:rPr>
          <w:tab/>
        </w:r>
        <w:r w:rsidRPr="00E301A5">
          <w:rPr>
            <w:rStyle w:val="Hipersaitas"/>
            <w:noProof/>
            <w:color w:val="auto"/>
          </w:rPr>
          <w:t>Privažiavimo keliai ir saugus eismas</w:t>
        </w:r>
        <w:r w:rsidRPr="00E301A5">
          <w:rPr>
            <w:noProof/>
            <w:webHidden/>
          </w:rPr>
          <w:tab/>
        </w:r>
        <w:r w:rsidRPr="00E301A5">
          <w:rPr>
            <w:noProof/>
            <w:webHidden/>
          </w:rPr>
          <w:fldChar w:fldCharType="begin"/>
        </w:r>
        <w:r w:rsidRPr="00E301A5">
          <w:rPr>
            <w:noProof/>
            <w:webHidden/>
          </w:rPr>
          <w:instrText xml:space="preserve"> PAGEREF _Toc93857981 \h </w:instrText>
        </w:r>
        <w:r w:rsidRPr="00E301A5">
          <w:rPr>
            <w:noProof/>
            <w:webHidden/>
          </w:rPr>
        </w:r>
        <w:r w:rsidRPr="00E301A5">
          <w:rPr>
            <w:noProof/>
            <w:webHidden/>
          </w:rPr>
          <w:fldChar w:fldCharType="separate"/>
        </w:r>
        <w:r w:rsidR="00661E1D">
          <w:rPr>
            <w:noProof/>
            <w:webHidden/>
          </w:rPr>
          <w:t>18</w:t>
        </w:r>
        <w:r w:rsidRPr="00E301A5">
          <w:rPr>
            <w:noProof/>
            <w:webHidden/>
          </w:rPr>
          <w:fldChar w:fldCharType="end"/>
        </w:r>
      </w:hyperlink>
    </w:p>
    <w:p w14:paraId="74D55994" w14:textId="0D10CC46" w:rsidR="00791181" w:rsidRPr="00E301A5" w:rsidRDefault="00791181">
      <w:pPr>
        <w:pStyle w:val="Turinys2"/>
        <w:rPr>
          <w:rFonts w:asciiTheme="minorHAnsi" w:eastAsiaTheme="minorEastAsia" w:hAnsiTheme="minorHAnsi" w:cstheme="minorBidi"/>
          <w:noProof/>
          <w:sz w:val="22"/>
          <w:szCs w:val="22"/>
          <w:lang w:val="en-US"/>
        </w:rPr>
      </w:pPr>
      <w:hyperlink w:anchor="_Toc93857982" w:history="1">
        <w:r w:rsidRPr="00E301A5">
          <w:rPr>
            <w:rStyle w:val="Hipersaitas"/>
            <w:noProof/>
            <w:color w:val="auto"/>
          </w:rPr>
          <w:t>6.7.</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produktai, Įrenginiai ir Priemonės</w:t>
        </w:r>
        <w:r w:rsidRPr="00E301A5">
          <w:rPr>
            <w:noProof/>
            <w:webHidden/>
          </w:rPr>
          <w:tab/>
        </w:r>
        <w:r w:rsidRPr="00E301A5">
          <w:rPr>
            <w:noProof/>
            <w:webHidden/>
          </w:rPr>
          <w:fldChar w:fldCharType="begin"/>
        </w:r>
        <w:r w:rsidRPr="00E301A5">
          <w:rPr>
            <w:noProof/>
            <w:webHidden/>
          </w:rPr>
          <w:instrText xml:space="preserve"> PAGEREF _Toc93857982 \h </w:instrText>
        </w:r>
        <w:r w:rsidRPr="00E301A5">
          <w:rPr>
            <w:noProof/>
            <w:webHidden/>
          </w:rPr>
        </w:r>
        <w:r w:rsidRPr="00E301A5">
          <w:rPr>
            <w:noProof/>
            <w:webHidden/>
          </w:rPr>
          <w:fldChar w:fldCharType="separate"/>
        </w:r>
        <w:r w:rsidR="00661E1D">
          <w:rPr>
            <w:noProof/>
            <w:webHidden/>
          </w:rPr>
          <w:t>18</w:t>
        </w:r>
        <w:r w:rsidRPr="00E301A5">
          <w:rPr>
            <w:noProof/>
            <w:webHidden/>
          </w:rPr>
          <w:fldChar w:fldCharType="end"/>
        </w:r>
      </w:hyperlink>
    </w:p>
    <w:p w14:paraId="37DA8A89" w14:textId="40F9BCD8" w:rsidR="00791181" w:rsidRPr="00E301A5" w:rsidRDefault="00791181">
      <w:pPr>
        <w:pStyle w:val="Turinys2"/>
        <w:rPr>
          <w:rFonts w:asciiTheme="minorHAnsi" w:eastAsiaTheme="minorEastAsia" w:hAnsiTheme="minorHAnsi" w:cstheme="minorBidi"/>
          <w:noProof/>
          <w:sz w:val="22"/>
          <w:szCs w:val="22"/>
          <w:lang w:val="en-US"/>
        </w:rPr>
      </w:pPr>
      <w:hyperlink w:anchor="_Toc93857983" w:history="1">
        <w:r w:rsidRPr="00E301A5">
          <w:rPr>
            <w:rStyle w:val="Hipersaitas"/>
            <w:noProof/>
            <w:color w:val="auto"/>
          </w:rPr>
          <w:t>6.8.</w:t>
        </w:r>
        <w:r w:rsidRPr="00E301A5">
          <w:rPr>
            <w:rFonts w:asciiTheme="minorHAnsi" w:eastAsiaTheme="minorEastAsia" w:hAnsiTheme="minorHAnsi" w:cstheme="minorBidi"/>
            <w:noProof/>
            <w:sz w:val="22"/>
            <w:szCs w:val="22"/>
            <w:lang w:val="en-US"/>
          </w:rPr>
          <w:tab/>
        </w:r>
        <w:r w:rsidRPr="00E301A5">
          <w:rPr>
            <w:rStyle w:val="Hipersaitas"/>
            <w:noProof/>
            <w:color w:val="auto"/>
          </w:rPr>
          <w:t>Mokymai</w:t>
        </w:r>
        <w:r w:rsidRPr="00E301A5">
          <w:rPr>
            <w:noProof/>
            <w:webHidden/>
          </w:rPr>
          <w:tab/>
        </w:r>
        <w:r w:rsidRPr="00E301A5">
          <w:rPr>
            <w:noProof/>
            <w:webHidden/>
          </w:rPr>
          <w:fldChar w:fldCharType="begin"/>
        </w:r>
        <w:r w:rsidRPr="00E301A5">
          <w:rPr>
            <w:noProof/>
            <w:webHidden/>
          </w:rPr>
          <w:instrText xml:space="preserve"> PAGEREF _Toc93857983 \h </w:instrText>
        </w:r>
        <w:r w:rsidRPr="00E301A5">
          <w:rPr>
            <w:noProof/>
            <w:webHidden/>
          </w:rPr>
        </w:r>
        <w:r w:rsidRPr="00E301A5">
          <w:rPr>
            <w:noProof/>
            <w:webHidden/>
          </w:rPr>
          <w:fldChar w:fldCharType="separate"/>
        </w:r>
        <w:r w:rsidR="00661E1D">
          <w:rPr>
            <w:noProof/>
            <w:webHidden/>
          </w:rPr>
          <w:t>19</w:t>
        </w:r>
        <w:r w:rsidRPr="00E301A5">
          <w:rPr>
            <w:noProof/>
            <w:webHidden/>
          </w:rPr>
          <w:fldChar w:fldCharType="end"/>
        </w:r>
      </w:hyperlink>
    </w:p>
    <w:p w14:paraId="560188B4" w14:textId="5A1DEC34" w:rsidR="00791181" w:rsidRPr="00E301A5" w:rsidRDefault="00791181">
      <w:pPr>
        <w:pStyle w:val="Turinys2"/>
        <w:rPr>
          <w:rFonts w:asciiTheme="minorHAnsi" w:eastAsiaTheme="minorEastAsia" w:hAnsiTheme="minorHAnsi" w:cstheme="minorBidi"/>
          <w:noProof/>
          <w:sz w:val="22"/>
          <w:szCs w:val="22"/>
          <w:lang w:val="en-US"/>
        </w:rPr>
      </w:pPr>
      <w:hyperlink w:anchor="_Toc93857984" w:history="1">
        <w:r w:rsidRPr="00E301A5">
          <w:rPr>
            <w:rStyle w:val="Hipersaitas"/>
            <w:noProof/>
            <w:color w:val="auto"/>
          </w:rPr>
          <w:t>6.9.</w:t>
        </w:r>
        <w:r w:rsidRPr="00E301A5">
          <w:rPr>
            <w:rFonts w:asciiTheme="minorHAnsi" w:eastAsiaTheme="minorEastAsia" w:hAnsiTheme="minorHAnsi" w:cstheme="minorBidi"/>
            <w:noProof/>
            <w:sz w:val="22"/>
            <w:szCs w:val="22"/>
            <w:lang w:val="en-US"/>
          </w:rPr>
          <w:tab/>
        </w:r>
        <w:r w:rsidRPr="00E301A5">
          <w:rPr>
            <w:rStyle w:val="Hipersaitas"/>
            <w:noProof/>
            <w:color w:val="auto"/>
          </w:rPr>
          <w:t>Bandymai</w:t>
        </w:r>
        <w:r w:rsidRPr="00E301A5">
          <w:rPr>
            <w:noProof/>
            <w:webHidden/>
          </w:rPr>
          <w:tab/>
        </w:r>
        <w:r w:rsidRPr="00E301A5">
          <w:rPr>
            <w:noProof/>
            <w:webHidden/>
          </w:rPr>
          <w:fldChar w:fldCharType="begin"/>
        </w:r>
        <w:r w:rsidRPr="00E301A5">
          <w:rPr>
            <w:noProof/>
            <w:webHidden/>
          </w:rPr>
          <w:instrText xml:space="preserve"> PAGEREF _Toc93857984 \h </w:instrText>
        </w:r>
        <w:r w:rsidRPr="00E301A5">
          <w:rPr>
            <w:noProof/>
            <w:webHidden/>
          </w:rPr>
        </w:r>
        <w:r w:rsidRPr="00E301A5">
          <w:rPr>
            <w:noProof/>
            <w:webHidden/>
          </w:rPr>
          <w:fldChar w:fldCharType="separate"/>
        </w:r>
        <w:r w:rsidR="00661E1D">
          <w:rPr>
            <w:noProof/>
            <w:webHidden/>
          </w:rPr>
          <w:t>19</w:t>
        </w:r>
        <w:r w:rsidRPr="00E301A5">
          <w:rPr>
            <w:noProof/>
            <w:webHidden/>
          </w:rPr>
          <w:fldChar w:fldCharType="end"/>
        </w:r>
      </w:hyperlink>
    </w:p>
    <w:p w14:paraId="13E6408D" w14:textId="71F3B27C" w:rsidR="00791181" w:rsidRPr="00E301A5" w:rsidRDefault="00791181">
      <w:pPr>
        <w:pStyle w:val="Turinys1"/>
        <w:rPr>
          <w:rFonts w:asciiTheme="minorHAnsi" w:eastAsiaTheme="minorEastAsia" w:hAnsiTheme="minorHAnsi" w:cstheme="minorBidi"/>
          <w:b w:val="0"/>
          <w:sz w:val="22"/>
          <w:szCs w:val="22"/>
          <w:lang w:val="en-US"/>
        </w:rPr>
      </w:pPr>
      <w:hyperlink w:anchor="_Toc93857985" w:history="1">
        <w:r w:rsidRPr="00E301A5">
          <w:rPr>
            <w:rStyle w:val="Hipersaitas"/>
            <w:color w:val="auto"/>
          </w:rPr>
          <w:t>7.</w:t>
        </w:r>
        <w:r w:rsidRPr="00E301A5">
          <w:rPr>
            <w:rFonts w:asciiTheme="minorHAnsi" w:eastAsiaTheme="minorEastAsia" w:hAnsiTheme="minorHAnsi" w:cstheme="minorBidi"/>
            <w:b w:val="0"/>
            <w:sz w:val="22"/>
            <w:szCs w:val="22"/>
            <w:lang w:val="en-US"/>
          </w:rPr>
          <w:tab/>
        </w:r>
        <w:r w:rsidRPr="00E301A5">
          <w:rPr>
            <w:rStyle w:val="Hipersaitas"/>
            <w:color w:val="auto"/>
          </w:rPr>
          <w:t>Darbų pabaiga ir Darbų priėmimas</w:t>
        </w:r>
        <w:r w:rsidRPr="00E301A5">
          <w:rPr>
            <w:webHidden/>
          </w:rPr>
          <w:tab/>
        </w:r>
        <w:r w:rsidRPr="00E301A5">
          <w:rPr>
            <w:webHidden/>
          </w:rPr>
          <w:fldChar w:fldCharType="begin"/>
        </w:r>
        <w:r w:rsidRPr="00E301A5">
          <w:rPr>
            <w:webHidden/>
          </w:rPr>
          <w:instrText xml:space="preserve"> PAGEREF _Toc93857985 \h </w:instrText>
        </w:r>
        <w:r w:rsidRPr="00E301A5">
          <w:rPr>
            <w:webHidden/>
          </w:rPr>
        </w:r>
        <w:r w:rsidRPr="00E301A5">
          <w:rPr>
            <w:webHidden/>
          </w:rPr>
          <w:fldChar w:fldCharType="separate"/>
        </w:r>
        <w:r w:rsidR="00661E1D">
          <w:rPr>
            <w:webHidden/>
          </w:rPr>
          <w:t>20</w:t>
        </w:r>
        <w:r w:rsidRPr="00E301A5">
          <w:rPr>
            <w:webHidden/>
          </w:rPr>
          <w:fldChar w:fldCharType="end"/>
        </w:r>
      </w:hyperlink>
    </w:p>
    <w:p w14:paraId="03472EED" w14:textId="57572172" w:rsidR="00791181" w:rsidRPr="00E301A5" w:rsidRDefault="00791181">
      <w:pPr>
        <w:pStyle w:val="Turinys2"/>
        <w:rPr>
          <w:rFonts w:asciiTheme="minorHAnsi" w:eastAsiaTheme="minorEastAsia" w:hAnsiTheme="minorHAnsi" w:cstheme="minorBidi"/>
          <w:noProof/>
          <w:sz w:val="22"/>
          <w:szCs w:val="22"/>
          <w:lang w:val="en-US"/>
        </w:rPr>
      </w:pPr>
      <w:hyperlink w:anchor="_Toc93857986" w:history="1">
        <w:r w:rsidRPr="00E301A5">
          <w:rPr>
            <w:rStyle w:val="Hipersaitas"/>
            <w:noProof/>
            <w:color w:val="auto"/>
          </w:rPr>
          <w:t>7.1.</w:t>
        </w:r>
        <w:r w:rsidRPr="00E301A5">
          <w:rPr>
            <w:rFonts w:asciiTheme="minorHAnsi" w:eastAsiaTheme="minorEastAsia" w:hAnsiTheme="minorHAnsi" w:cstheme="minorBidi"/>
            <w:noProof/>
            <w:sz w:val="22"/>
            <w:szCs w:val="22"/>
            <w:lang w:val="en-US"/>
          </w:rPr>
          <w:tab/>
        </w:r>
        <w:r w:rsidRPr="00E301A5">
          <w:rPr>
            <w:rStyle w:val="Hipersaitas"/>
            <w:noProof/>
            <w:color w:val="auto"/>
          </w:rPr>
          <w:t>Darbų pabaiga</w:t>
        </w:r>
        <w:r w:rsidRPr="00E301A5">
          <w:rPr>
            <w:noProof/>
            <w:webHidden/>
          </w:rPr>
          <w:tab/>
        </w:r>
        <w:r w:rsidRPr="00E301A5">
          <w:rPr>
            <w:noProof/>
            <w:webHidden/>
          </w:rPr>
          <w:fldChar w:fldCharType="begin"/>
        </w:r>
        <w:r w:rsidRPr="00E301A5">
          <w:rPr>
            <w:noProof/>
            <w:webHidden/>
          </w:rPr>
          <w:instrText xml:space="preserve"> PAGEREF _Toc93857986 \h </w:instrText>
        </w:r>
        <w:r w:rsidRPr="00E301A5">
          <w:rPr>
            <w:noProof/>
            <w:webHidden/>
          </w:rPr>
        </w:r>
        <w:r w:rsidRPr="00E301A5">
          <w:rPr>
            <w:noProof/>
            <w:webHidden/>
          </w:rPr>
          <w:fldChar w:fldCharType="separate"/>
        </w:r>
        <w:r w:rsidR="00661E1D">
          <w:rPr>
            <w:noProof/>
            <w:webHidden/>
          </w:rPr>
          <w:t>20</w:t>
        </w:r>
        <w:r w:rsidRPr="00E301A5">
          <w:rPr>
            <w:noProof/>
            <w:webHidden/>
          </w:rPr>
          <w:fldChar w:fldCharType="end"/>
        </w:r>
      </w:hyperlink>
    </w:p>
    <w:p w14:paraId="5CDFFB6F" w14:textId="6DDCD846" w:rsidR="00791181" w:rsidRPr="00E301A5" w:rsidRDefault="00791181">
      <w:pPr>
        <w:pStyle w:val="Turinys2"/>
        <w:rPr>
          <w:rFonts w:asciiTheme="minorHAnsi" w:eastAsiaTheme="minorEastAsia" w:hAnsiTheme="minorHAnsi" w:cstheme="minorBidi"/>
          <w:noProof/>
          <w:sz w:val="22"/>
          <w:szCs w:val="22"/>
          <w:lang w:val="en-US"/>
        </w:rPr>
      </w:pPr>
      <w:hyperlink w:anchor="_Toc93857987" w:history="1">
        <w:r w:rsidRPr="00E301A5">
          <w:rPr>
            <w:rStyle w:val="Hipersaitas"/>
            <w:noProof/>
            <w:color w:val="auto"/>
          </w:rPr>
          <w:t>7.2.</w:t>
        </w:r>
        <w:r w:rsidRPr="00E301A5">
          <w:rPr>
            <w:rFonts w:asciiTheme="minorHAnsi" w:eastAsiaTheme="minorEastAsia" w:hAnsiTheme="minorHAnsi" w:cstheme="minorBidi"/>
            <w:noProof/>
            <w:sz w:val="22"/>
            <w:szCs w:val="22"/>
            <w:lang w:val="en-US"/>
          </w:rPr>
          <w:tab/>
        </w:r>
        <w:r w:rsidRPr="00E301A5">
          <w:rPr>
            <w:rStyle w:val="Hipersaitas"/>
            <w:noProof/>
            <w:color w:val="auto"/>
          </w:rPr>
          <w:t>Darbų priėmimas</w:t>
        </w:r>
        <w:r w:rsidRPr="00E301A5">
          <w:rPr>
            <w:noProof/>
            <w:webHidden/>
          </w:rPr>
          <w:tab/>
        </w:r>
        <w:r w:rsidRPr="00E301A5">
          <w:rPr>
            <w:noProof/>
            <w:webHidden/>
          </w:rPr>
          <w:fldChar w:fldCharType="begin"/>
        </w:r>
        <w:r w:rsidRPr="00E301A5">
          <w:rPr>
            <w:noProof/>
            <w:webHidden/>
          </w:rPr>
          <w:instrText xml:space="preserve"> PAGEREF _Toc93857987 \h </w:instrText>
        </w:r>
        <w:r w:rsidRPr="00E301A5">
          <w:rPr>
            <w:noProof/>
            <w:webHidden/>
          </w:rPr>
        </w:r>
        <w:r w:rsidRPr="00E301A5">
          <w:rPr>
            <w:noProof/>
            <w:webHidden/>
          </w:rPr>
          <w:fldChar w:fldCharType="separate"/>
        </w:r>
        <w:r w:rsidR="00661E1D">
          <w:rPr>
            <w:noProof/>
            <w:webHidden/>
          </w:rPr>
          <w:t>20</w:t>
        </w:r>
        <w:r w:rsidRPr="00E301A5">
          <w:rPr>
            <w:noProof/>
            <w:webHidden/>
          </w:rPr>
          <w:fldChar w:fldCharType="end"/>
        </w:r>
      </w:hyperlink>
    </w:p>
    <w:p w14:paraId="17BDBA27" w14:textId="607BAEAD" w:rsidR="00791181" w:rsidRPr="00E301A5" w:rsidRDefault="00791181">
      <w:pPr>
        <w:pStyle w:val="Turinys1"/>
        <w:rPr>
          <w:rFonts w:asciiTheme="minorHAnsi" w:eastAsiaTheme="minorEastAsia" w:hAnsiTheme="minorHAnsi" w:cstheme="minorBidi"/>
          <w:b w:val="0"/>
          <w:sz w:val="22"/>
          <w:szCs w:val="22"/>
          <w:lang w:val="en-US"/>
        </w:rPr>
      </w:pPr>
      <w:hyperlink w:anchor="_Toc93857988" w:history="1">
        <w:r w:rsidRPr="00E301A5">
          <w:rPr>
            <w:rStyle w:val="Hipersaitas"/>
            <w:color w:val="auto"/>
          </w:rPr>
          <w:t>8.</w:t>
        </w:r>
        <w:r w:rsidRPr="00E301A5">
          <w:rPr>
            <w:rFonts w:asciiTheme="minorHAnsi" w:eastAsiaTheme="minorEastAsia" w:hAnsiTheme="minorHAnsi" w:cstheme="minorBidi"/>
            <w:b w:val="0"/>
            <w:sz w:val="22"/>
            <w:szCs w:val="22"/>
            <w:lang w:val="en-US"/>
          </w:rPr>
          <w:tab/>
        </w:r>
        <w:r w:rsidRPr="00E301A5">
          <w:rPr>
            <w:rStyle w:val="Hipersaitas"/>
            <w:color w:val="auto"/>
          </w:rPr>
          <w:t>Statybos užbaigimas</w:t>
        </w:r>
        <w:r w:rsidRPr="00E301A5">
          <w:rPr>
            <w:webHidden/>
          </w:rPr>
          <w:tab/>
        </w:r>
        <w:r w:rsidRPr="00E301A5">
          <w:rPr>
            <w:webHidden/>
          </w:rPr>
          <w:fldChar w:fldCharType="begin"/>
        </w:r>
        <w:r w:rsidRPr="00E301A5">
          <w:rPr>
            <w:webHidden/>
          </w:rPr>
          <w:instrText xml:space="preserve"> PAGEREF _Toc93857988 \h </w:instrText>
        </w:r>
        <w:r w:rsidRPr="00E301A5">
          <w:rPr>
            <w:webHidden/>
          </w:rPr>
        </w:r>
        <w:r w:rsidRPr="00E301A5">
          <w:rPr>
            <w:webHidden/>
          </w:rPr>
          <w:fldChar w:fldCharType="separate"/>
        </w:r>
        <w:r w:rsidR="00661E1D">
          <w:rPr>
            <w:webHidden/>
          </w:rPr>
          <w:t>21</w:t>
        </w:r>
        <w:r w:rsidRPr="00E301A5">
          <w:rPr>
            <w:webHidden/>
          </w:rPr>
          <w:fldChar w:fldCharType="end"/>
        </w:r>
      </w:hyperlink>
    </w:p>
    <w:p w14:paraId="649B3911" w14:textId="1CFED46E" w:rsidR="00791181" w:rsidRPr="00E301A5" w:rsidRDefault="00791181">
      <w:pPr>
        <w:pStyle w:val="Turinys2"/>
        <w:rPr>
          <w:rFonts w:asciiTheme="minorHAnsi" w:eastAsiaTheme="minorEastAsia" w:hAnsiTheme="minorHAnsi" w:cstheme="minorBidi"/>
          <w:noProof/>
          <w:sz w:val="22"/>
          <w:szCs w:val="22"/>
          <w:lang w:val="en-US"/>
        </w:rPr>
      </w:pPr>
      <w:hyperlink w:anchor="_Toc93857989" w:history="1">
        <w:r w:rsidRPr="00E301A5">
          <w:rPr>
            <w:rStyle w:val="Hipersaitas"/>
            <w:noProof/>
            <w:color w:val="auto"/>
          </w:rPr>
          <w:t>8.1.</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užbaigimas po Darbų priėmimo</w:t>
        </w:r>
        <w:r w:rsidRPr="00E301A5">
          <w:rPr>
            <w:noProof/>
            <w:webHidden/>
          </w:rPr>
          <w:tab/>
        </w:r>
        <w:r w:rsidRPr="00E301A5">
          <w:rPr>
            <w:noProof/>
            <w:webHidden/>
          </w:rPr>
          <w:fldChar w:fldCharType="begin"/>
        </w:r>
        <w:r w:rsidRPr="00E301A5">
          <w:rPr>
            <w:noProof/>
            <w:webHidden/>
          </w:rPr>
          <w:instrText xml:space="preserve"> PAGEREF _Toc93857989 \h </w:instrText>
        </w:r>
        <w:r w:rsidRPr="00E301A5">
          <w:rPr>
            <w:noProof/>
            <w:webHidden/>
          </w:rPr>
        </w:r>
        <w:r w:rsidRPr="00E301A5">
          <w:rPr>
            <w:noProof/>
            <w:webHidden/>
          </w:rPr>
          <w:fldChar w:fldCharType="separate"/>
        </w:r>
        <w:r w:rsidR="00661E1D">
          <w:rPr>
            <w:noProof/>
            <w:webHidden/>
          </w:rPr>
          <w:t>21</w:t>
        </w:r>
        <w:r w:rsidRPr="00E301A5">
          <w:rPr>
            <w:noProof/>
            <w:webHidden/>
          </w:rPr>
          <w:fldChar w:fldCharType="end"/>
        </w:r>
      </w:hyperlink>
    </w:p>
    <w:p w14:paraId="31E92548" w14:textId="5E5DE96F" w:rsidR="00791181" w:rsidRPr="00E301A5" w:rsidRDefault="00791181">
      <w:pPr>
        <w:pStyle w:val="Turinys2"/>
        <w:rPr>
          <w:rFonts w:asciiTheme="minorHAnsi" w:eastAsiaTheme="minorEastAsia" w:hAnsiTheme="minorHAnsi" w:cstheme="minorBidi"/>
          <w:noProof/>
          <w:sz w:val="22"/>
          <w:szCs w:val="22"/>
          <w:lang w:val="en-US"/>
        </w:rPr>
      </w:pPr>
      <w:hyperlink w:anchor="_Toc93857990" w:history="1">
        <w:r w:rsidRPr="00E301A5">
          <w:rPr>
            <w:rStyle w:val="Hipersaitas"/>
            <w:noProof/>
            <w:color w:val="auto"/>
          </w:rPr>
          <w:t>8.2.</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užbaigimas iki Darbų priėmimo</w:t>
        </w:r>
        <w:r w:rsidRPr="00E301A5">
          <w:rPr>
            <w:noProof/>
            <w:webHidden/>
          </w:rPr>
          <w:tab/>
        </w:r>
        <w:r w:rsidRPr="00E301A5">
          <w:rPr>
            <w:noProof/>
            <w:webHidden/>
          </w:rPr>
          <w:fldChar w:fldCharType="begin"/>
        </w:r>
        <w:r w:rsidRPr="00E301A5">
          <w:rPr>
            <w:noProof/>
            <w:webHidden/>
          </w:rPr>
          <w:instrText xml:space="preserve"> PAGEREF _Toc93857990 \h </w:instrText>
        </w:r>
        <w:r w:rsidRPr="00E301A5">
          <w:rPr>
            <w:noProof/>
            <w:webHidden/>
          </w:rPr>
        </w:r>
        <w:r w:rsidRPr="00E301A5">
          <w:rPr>
            <w:noProof/>
            <w:webHidden/>
          </w:rPr>
          <w:fldChar w:fldCharType="separate"/>
        </w:r>
        <w:r w:rsidR="00661E1D">
          <w:rPr>
            <w:noProof/>
            <w:webHidden/>
          </w:rPr>
          <w:t>22</w:t>
        </w:r>
        <w:r w:rsidRPr="00E301A5">
          <w:rPr>
            <w:noProof/>
            <w:webHidden/>
          </w:rPr>
          <w:fldChar w:fldCharType="end"/>
        </w:r>
      </w:hyperlink>
    </w:p>
    <w:p w14:paraId="58480868" w14:textId="199E922C" w:rsidR="00791181" w:rsidRPr="00E301A5" w:rsidRDefault="00791181">
      <w:pPr>
        <w:pStyle w:val="Turinys1"/>
        <w:rPr>
          <w:rFonts w:asciiTheme="minorHAnsi" w:eastAsiaTheme="minorEastAsia" w:hAnsiTheme="minorHAnsi" w:cstheme="minorBidi"/>
          <w:b w:val="0"/>
          <w:sz w:val="22"/>
          <w:szCs w:val="22"/>
          <w:lang w:val="en-US"/>
        </w:rPr>
      </w:pPr>
      <w:hyperlink w:anchor="_Toc93857991" w:history="1">
        <w:r w:rsidRPr="00E301A5">
          <w:rPr>
            <w:rStyle w:val="Hipersaitas"/>
            <w:color w:val="auto"/>
          </w:rPr>
          <w:t>9.</w:t>
        </w:r>
        <w:r w:rsidRPr="00E301A5">
          <w:rPr>
            <w:rFonts w:asciiTheme="minorHAnsi" w:eastAsiaTheme="minorEastAsia" w:hAnsiTheme="minorHAnsi" w:cstheme="minorBidi"/>
            <w:b w:val="0"/>
            <w:sz w:val="22"/>
            <w:szCs w:val="22"/>
            <w:lang w:val="en-US"/>
          </w:rPr>
          <w:tab/>
        </w:r>
        <w:r w:rsidRPr="00E301A5">
          <w:rPr>
            <w:rStyle w:val="Hipersaitas"/>
            <w:color w:val="auto"/>
          </w:rPr>
          <w:t>Rangovo garantiniai įsipareigojimai</w:t>
        </w:r>
        <w:r w:rsidRPr="00E301A5">
          <w:rPr>
            <w:webHidden/>
          </w:rPr>
          <w:tab/>
        </w:r>
        <w:r w:rsidRPr="00E301A5">
          <w:rPr>
            <w:webHidden/>
          </w:rPr>
          <w:fldChar w:fldCharType="begin"/>
        </w:r>
        <w:r w:rsidRPr="00E301A5">
          <w:rPr>
            <w:webHidden/>
          </w:rPr>
          <w:instrText xml:space="preserve"> PAGEREF _Toc93857991 \h </w:instrText>
        </w:r>
        <w:r w:rsidRPr="00E301A5">
          <w:rPr>
            <w:webHidden/>
          </w:rPr>
        </w:r>
        <w:r w:rsidRPr="00E301A5">
          <w:rPr>
            <w:webHidden/>
          </w:rPr>
          <w:fldChar w:fldCharType="separate"/>
        </w:r>
        <w:r w:rsidR="00661E1D">
          <w:rPr>
            <w:webHidden/>
          </w:rPr>
          <w:t>22</w:t>
        </w:r>
        <w:r w:rsidRPr="00E301A5">
          <w:rPr>
            <w:webHidden/>
          </w:rPr>
          <w:fldChar w:fldCharType="end"/>
        </w:r>
      </w:hyperlink>
    </w:p>
    <w:p w14:paraId="5E776209" w14:textId="6EAC7D95" w:rsidR="00791181" w:rsidRPr="00E301A5" w:rsidRDefault="00791181">
      <w:pPr>
        <w:pStyle w:val="Turinys2"/>
        <w:rPr>
          <w:rFonts w:asciiTheme="minorHAnsi" w:eastAsiaTheme="minorEastAsia" w:hAnsiTheme="minorHAnsi" w:cstheme="minorBidi"/>
          <w:noProof/>
          <w:sz w:val="22"/>
          <w:szCs w:val="22"/>
          <w:lang w:val="en-US"/>
        </w:rPr>
      </w:pPr>
      <w:hyperlink w:anchor="_Toc93857992" w:history="1">
        <w:r w:rsidRPr="00E301A5">
          <w:rPr>
            <w:rStyle w:val="Hipersaitas"/>
            <w:noProof/>
            <w:color w:val="auto"/>
          </w:rPr>
          <w:t>9.1.</w:t>
        </w:r>
        <w:r w:rsidRPr="00E301A5">
          <w:rPr>
            <w:rFonts w:asciiTheme="minorHAnsi" w:eastAsiaTheme="minorEastAsia" w:hAnsiTheme="minorHAnsi" w:cstheme="minorBidi"/>
            <w:noProof/>
            <w:sz w:val="22"/>
            <w:szCs w:val="22"/>
            <w:lang w:val="en-US"/>
          </w:rPr>
          <w:tab/>
        </w:r>
        <w:r w:rsidRPr="00E301A5">
          <w:rPr>
            <w:rStyle w:val="Hipersaitas"/>
            <w:noProof/>
            <w:color w:val="auto"/>
          </w:rPr>
          <w:t>Garantiniai terminai</w:t>
        </w:r>
        <w:r w:rsidRPr="00E301A5">
          <w:rPr>
            <w:noProof/>
            <w:webHidden/>
          </w:rPr>
          <w:tab/>
        </w:r>
        <w:r w:rsidRPr="00E301A5">
          <w:rPr>
            <w:noProof/>
            <w:webHidden/>
          </w:rPr>
          <w:fldChar w:fldCharType="begin"/>
        </w:r>
        <w:r w:rsidRPr="00E301A5">
          <w:rPr>
            <w:noProof/>
            <w:webHidden/>
          </w:rPr>
          <w:instrText xml:space="preserve"> PAGEREF _Toc93857992 \h </w:instrText>
        </w:r>
        <w:r w:rsidRPr="00E301A5">
          <w:rPr>
            <w:noProof/>
            <w:webHidden/>
          </w:rPr>
        </w:r>
        <w:r w:rsidRPr="00E301A5">
          <w:rPr>
            <w:noProof/>
            <w:webHidden/>
          </w:rPr>
          <w:fldChar w:fldCharType="separate"/>
        </w:r>
        <w:r w:rsidR="00661E1D">
          <w:rPr>
            <w:noProof/>
            <w:webHidden/>
          </w:rPr>
          <w:t>22</w:t>
        </w:r>
        <w:r w:rsidRPr="00E301A5">
          <w:rPr>
            <w:noProof/>
            <w:webHidden/>
          </w:rPr>
          <w:fldChar w:fldCharType="end"/>
        </w:r>
      </w:hyperlink>
    </w:p>
    <w:p w14:paraId="24F8CE76" w14:textId="36D62F5A" w:rsidR="00791181" w:rsidRPr="00E301A5" w:rsidRDefault="00791181">
      <w:pPr>
        <w:pStyle w:val="Turinys2"/>
        <w:rPr>
          <w:rFonts w:asciiTheme="minorHAnsi" w:eastAsiaTheme="minorEastAsia" w:hAnsiTheme="minorHAnsi" w:cstheme="minorBidi"/>
          <w:noProof/>
          <w:sz w:val="22"/>
          <w:szCs w:val="22"/>
          <w:lang w:val="en-US"/>
        </w:rPr>
      </w:pPr>
      <w:hyperlink w:anchor="_Toc93857993" w:history="1">
        <w:r w:rsidRPr="00E301A5">
          <w:rPr>
            <w:rStyle w:val="Hipersaitas"/>
            <w:noProof/>
            <w:color w:val="auto"/>
          </w:rPr>
          <w:t>9.2.</w:t>
        </w:r>
        <w:r w:rsidRPr="00E301A5">
          <w:rPr>
            <w:rFonts w:asciiTheme="minorHAnsi" w:eastAsiaTheme="minorEastAsia" w:hAnsiTheme="minorHAnsi" w:cstheme="minorBidi"/>
            <w:noProof/>
            <w:sz w:val="22"/>
            <w:szCs w:val="22"/>
            <w:lang w:val="en-US"/>
          </w:rPr>
          <w:tab/>
        </w:r>
        <w:r w:rsidRPr="00E301A5">
          <w:rPr>
            <w:rStyle w:val="Hipersaitas"/>
            <w:noProof/>
            <w:color w:val="auto"/>
          </w:rPr>
          <w:t>Pretenzijos dėl defektų</w:t>
        </w:r>
        <w:r w:rsidRPr="00E301A5">
          <w:rPr>
            <w:noProof/>
            <w:webHidden/>
          </w:rPr>
          <w:tab/>
        </w:r>
        <w:r w:rsidRPr="00E301A5">
          <w:rPr>
            <w:noProof/>
            <w:webHidden/>
          </w:rPr>
          <w:fldChar w:fldCharType="begin"/>
        </w:r>
        <w:r w:rsidRPr="00E301A5">
          <w:rPr>
            <w:noProof/>
            <w:webHidden/>
          </w:rPr>
          <w:instrText xml:space="preserve"> PAGEREF _Toc93857993 \h </w:instrText>
        </w:r>
        <w:r w:rsidRPr="00E301A5">
          <w:rPr>
            <w:noProof/>
            <w:webHidden/>
          </w:rPr>
        </w:r>
        <w:r w:rsidRPr="00E301A5">
          <w:rPr>
            <w:noProof/>
            <w:webHidden/>
          </w:rPr>
          <w:fldChar w:fldCharType="separate"/>
        </w:r>
        <w:r w:rsidR="00661E1D">
          <w:rPr>
            <w:noProof/>
            <w:webHidden/>
          </w:rPr>
          <w:t>22</w:t>
        </w:r>
        <w:r w:rsidRPr="00E301A5">
          <w:rPr>
            <w:noProof/>
            <w:webHidden/>
          </w:rPr>
          <w:fldChar w:fldCharType="end"/>
        </w:r>
      </w:hyperlink>
    </w:p>
    <w:p w14:paraId="78153A83" w14:textId="1846CD21" w:rsidR="00791181" w:rsidRPr="00E301A5" w:rsidRDefault="00791181">
      <w:pPr>
        <w:pStyle w:val="Turinys2"/>
        <w:rPr>
          <w:rFonts w:asciiTheme="minorHAnsi" w:eastAsiaTheme="minorEastAsia" w:hAnsiTheme="minorHAnsi" w:cstheme="minorBidi"/>
          <w:noProof/>
          <w:sz w:val="22"/>
          <w:szCs w:val="22"/>
          <w:lang w:val="en-US"/>
        </w:rPr>
      </w:pPr>
      <w:hyperlink w:anchor="_Toc93857994" w:history="1">
        <w:r w:rsidRPr="00E301A5">
          <w:rPr>
            <w:rStyle w:val="Hipersaitas"/>
            <w:noProof/>
            <w:color w:val="auto"/>
          </w:rPr>
          <w:t>9.3.</w:t>
        </w:r>
        <w:r w:rsidRPr="00E301A5">
          <w:rPr>
            <w:rFonts w:asciiTheme="minorHAnsi" w:eastAsiaTheme="minorEastAsia" w:hAnsiTheme="minorHAnsi" w:cstheme="minorBidi"/>
            <w:noProof/>
            <w:sz w:val="22"/>
            <w:szCs w:val="22"/>
            <w:lang w:val="en-US"/>
          </w:rPr>
          <w:tab/>
        </w:r>
        <w:r w:rsidRPr="00E301A5">
          <w:rPr>
            <w:rStyle w:val="Hipersaitas"/>
            <w:noProof/>
            <w:color w:val="auto"/>
          </w:rPr>
          <w:t>Defektų šalinimas</w:t>
        </w:r>
        <w:r w:rsidRPr="00E301A5">
          <w:rPr>
            <w:noProof/>
            <w:webHidden/>
          </w:rPr>
          <w:tab/>
        </w:r>
        <w:r w:rsidRPr="00E301A5">
          <w:rPr>
            <w:noProof/>
            <w:webHidden/>
          </w:rPr>
          <w:fldChar w:fldCharType="begin"/>
        </w:r>
        <w:r w:rsidRPr="00E301A5">
          <w:rPr>
            <w:noProof/>
            <w:webHidden/>
          </w:rPr>
          <w:instrText xml:space="preserve"> PAGEREF _Toc93857994 \h </w:instrText>
        </w:r>
        <w:r w:rsidRPr="00E301A5">
          <w:rPr>
            <w:noProof/>
            <w:webHidden/>
          </w:rPr>
        </w:r>
        <w:r w:rsidRPr="00E301A5">
          <w:rPr>
            <w:noProof/>
            <w:webHidden/>
          </w:rPr>
          <w:fldChar w:fldCharType="separate"/>
        </w:r>
        <w:r w:rsidR="00661E1D">
          <w:rPr>
            <w:noProof/>
            <w:webHidden/>
          </w:rPr>
          <w:t>22</w:t>
        </w:r>
        <w:r w:rsidRPr="00E301A5">
          <w:rPr>
            <w:noProof/>
            <w:webHidden/>
          </w:rPr>
          <w:fldChar w:fldCharType="end"/>
        </w:r>
      </w:hyperlink>
    </w:p>
    <w:p w14:paraId="6172B5E3" w14:textId="5B5F3A13" w:rsidR="00791181" w:rsidRPr="00E301A5" w:rsidRDefault="00791181">
      <w:pPr>
        <w:pStyle w:val="Turinys2"/>
        <w:rPr>
          <w:rStyle w:val="Hipersaitas"/>
          <w:noProof/>
          <w:color w:val="auto"/>
        </w:rPr>
      </w:pPr>
      <w:hyperlink w:anchor="_Toc93857995" w:history="1">
        <w:r w:rsidRPr="00E301A5">
          <w:rPr>
            <w:rStyle w:val="Hipersaitas"/>
            <w:noProof/>
            <w:color w:val="auto"/>
          </w:rPr>
          <w:t>9.4.</w:t>
        </w:r>
        <w:r w:rsidRPr="00E301A5">
          <w:rPr>
            <w:rFonts w:asciiTheme="minorHAnsi" w:eastAsiaTheme="minorEastAsia" w:hAnsiTheme="minorHAnsi" w:cstheme="minorBidi"/>
            <w:noProof/>
            <w:sz w:val="22"/>
            <w:szCs w:val="22"/>
            <w:lang w:val="en-US"/>
          </w:rPr>
          <w:tab/>
        </w:r>
        <w:r w:rsidRPr="00E301A5">
          <w:rPr>
            <w:rStyle w:val="Hipersaitas"/>
            <w:noProof/>
            <w:color w:val="auto"/>
          </w:rPr>
          <w:t>Užsakovo teisės, Rangovui nepašalinus defektų</w:t>
        </w:r>
        <w:r w:rsidRPr="00E301A5">
          <w:rPr>
            <w:noProof/>
            <w:webHidden/>
          </w:rPr>
          <w:tab/>
        </w:r>
        <w:r w:rsidRPr="00E301A5">
          <w:rPr>
            <w:noProof/>
            <w:webHidden/>
          </w:rPr>
          <w:fldChar w:fldCharType="begin"/>
        </w:r>
        <w:r w:rsidRPr="00E301A5">
          <w:rPr>
            <w:noProof/>
            <w:webHidden/>
          </w:rPr>
          <w:instrText xml:space="preserve"> PAGEREF _Toc93857995 \h </w:instrText>
        </w:r>
        <w:r w:rsidRPr="00E301A5">
          <w:rPr>
            <w:noProof/>
            <w:webHidden/>
          </w:rPr>
        </w:r>
        <w:r w:rsidRPr="00E301A5">
          <w:rPr>
            <w:noProof/>
            <w:webHidden/>
          </w:rPr>
          <w:fldChar w:fldCharType="separate"/>
        </w:r>
        <w:r w:rsidR="00661E1D">
          <w:rPr>
            <w:noProof/>
            <w:webHidden/>
          </w:rPr>
          <w:t>23</w:t>
        </w:r>
        <w:r w:rsidRPr="00E301A5">
          <w:rPr>
            <w:noProof/>
            <w:webHidden/>
          </w:rPr>
          <w:fldChar w:fldCharType="end"/>
        </w:r>
      </w:hyperlink>
    </w:p>
    <w:p w14:paraId="1AA86A1C" w14:textId="77777777" w:rsidR="008A362C" w:rsidRPr="00E301A5" w:rsidRDefault="008A362C" w:rsidP="008A362C">
      <w:pPr>
        <w:rPr>
          <w:noProof/>
        </w:rPr>
      </w:pPr>
    </w:p>
    <w:p w14:paraId="08B8C0E0" w14:textId="1A51CB7C" w:rsidR="00791181" w:rsidRPr="00E301A5" w:rsidRDefault="00791181">
      <w:pPr>
        <w:pStyle w:val="Turinys1"/>
        <w:rPr>
          <w:rFonts w:asciiTheme="minorHAnsi" w:eastAsiaTheme="minorEastAsia" w:hAnsiTheme="minorHAnsi" w:cstheme="minorBidi"/>
          <w:b w:val="0"/>
          <w:sz w:val="22"/>
          <w:szCs w:val="22"/>
          <w:lang w:val="en-US"/>
        </w:rPr>
      </w:pPr>
      <w:hyperlink w:anchor="_Toc93857996" w:history="1">
        <w:r w:rsidRPr="00E301A5">
          <w:rPr>
            <w:rStyle w:val="Hipersaitas"/>
            <w:smallCaps/>
            <w:color w:val="auto"/>
          </w:rPr>
          <w:t>10.</w:t>
        </w:r>
        <w:r w:rsidRPr="00E301A5">
          <w:rPr>
            <w:rFonts w:asciiTheme="minorHAnsi" w:eastAsiaTheme="minorEastAsia" w:hAnsiTheme="minorHAnsi" w:cstheme="minorBidi"/>
            <w:b w:val="0"/>
            <w:sz w:val="22"/>
            <w:szCs w:val="22"/>
            <w:lang w:val="en-US"/>
          </w:rPr>
          <w:tab/>
        </w:r>
        <w:r w:rsidRPr="00E301A5">
          <w:rPr>
            <w:rStyle w:val="Hipersaitas"/>
            <w:color w:val="auto"/>
          </w:rPr>
          <w:t>Garantinių įsipareigojimų įvykdymo užtikrinimas</w:t>
        </w:r>
        <w:r w:rsidRPr="00E301A5">
          <w:rPr>
            <w:webHidden/>
          </w:rPr>
          <w:tab/>
        </w:r>
        <w:r w:rsidRPr="00E301A5">
          <w:rPr>
            <w:webHidden/>
          </w:rPr>
          <w:fldChar w:fldCharType="begin"/>
        </w:r>
        <w:r w:rsidRPr="00E301A5">
          <w:rPr>
            <w:webHidden/>
          </w:rPr>
          <w:instrText xml:space="preserve"> PAGEREF _Toc93857996 \h </w:instrText>
        </w:r>
        <w:r w:rsidRPr="00E301A5">
          <w:rPr>
            <w:webHidden/>
          </w:rPr>
        </w:r>
        <w:r w:rsidRPr="00E301A5">
          <w:rPr>
            <w:webHidden/>
          </w:rPr>
          <w:fldChar w:fldCharType="separate"/>
        </w:r>
        <w:r w:rsidR="00661E1D">
          <w:rPr>
            <w:webHidden/>
          </w:rPr>
          <w:t>23</w:t>
        </w:r>
        <w:r w:rsidRPr="00E301A5">
          <w:rPr>
            <w:webHidden/>
          </w:rPr>
          <w:fldChar w:fldCharType="end"/>
        </w:r>
      </w:hyperlink>
    </w:p>
    <w:p w14:paraId="32CC0B12" w14:textId="1EE0535A" w:rsidR="00791181" w:rsidRPr="00E301A5" w:rsidRDefault="00791181">
      <w:pPr>
        <w:pStyle w:val="Turinys1"/>
        <w:rPr>
          <w:rFonts w:asciiTheme="minorHAnsi" w:eastAsiaTheme="minorEastAsia" w:hAnsiTheme="minorHAnsi" w:cstheme="minorBidi"/>
          <w:b w:val="0"/>
          <w:sz w:val="22"/>
          <w:szCs w:val="22"/>
          <w:lang w:val="en-US"/>
        </w:rPr>
      </w:pPr>
      <w:hyperlink w:anchor="_Toc93857997" w:history="1">
        <w:r w:rsidRPr="00E301A5">
          <w:rPr>
            <w:rStyle w:val="Hipersaitas"/>
            <w:color w:val="auto"/>
          </w:rPr>
          <w:t>11.</w:t>
        </w:r>
        <w:r w:rsidRPr="00E301A5">
          <w:rPr>
            <w:rFonts w:asciiTheme="minorHAnsi" w:eastAsiaTheme="minorEastAsia" w:hAnsiTheme="minorHAnsi" w:cstheme="minorBidi"/>
            <w:b w:val="0"/>
            <w:sz w:val="22"/>
            <w:szCs w:val="22"/>
            <w:lang w:val="en-US"/>
          </w:rPr>
          <w:tab/>
        </w:r>
        <w:r w:rsidRPr="00E301A5">
          <w:rPr>
            <w:rStyle w:val="Hipersaitas"/>
            <w:color w:val="auto"/>
          </w:rPr>
          <w:t>Darbų terminai</w:t>
        </w:r>
        <w:r w:rsidRPr="00E301A5">
          <w:rPr>
            <w:webHidden/>
          </w:rPr>
          <w:tab/>
        </w:r>
        <w:r w:rsidRPr="00E301A5">
          <w:rPr>
            <w:webHidden/>
          </w:rPr>
          <w:fldChar w:fldCharType="begin"/>
        </w:r>
        <w:r w:rsidRPr="00E301A5">
          <w:rPr>
            <w:webHidden/>
          </w:rPr>
          <w:instrText xml:space="preserve"> PAGEREF _Toc93857997 \h </w:instrText>
        </w:r>
        <w:r w:rsidRPr="00E301A5">
          <w:rPr>
            <w:webHidden/>
          </w:rPr>
        </w:r>
        <w:r w:rsidRPr="00E301A5">
          <w:rPr>
            <w:webHidden/>
          </w:rPr>
          <w:fldChar w:fldCharType="separate"/>
        </w:r>
        <w:r w:rsidR="00661E1D">
          <w:rPr>
            <w:webHidden/>
          </w:rPr>
          <w:t>24</w:t>
        </w:r>
        <w:r w:rsidRPr="00E301A5">
          <w:rPr>
            <w:webHidden/>
          </w:rPr>
          <w:fldChar w:fldCharType="end"/>
        </w:r>
      </w:hyperlink>
    </w:p>
    <w:p w14:paraId="58D18622" w14:textId="1F80C043" w:rsidR="00791181" w:rsidRPr="00E301A5" w:rsidRDefault="00791181">
      <w:pPr>
        <w:pStyle w:val="Turinys2"/>
        <w:rPr>
          <w:rFonts w:asciiTheme="minorHAnsi" w:eastAsiaTheme="minorEastAsia" w:hAnsiTheme="minorHAnsi" w:cstheme="minorBidi"/>
          <w:noProof/>
          <w:sz w:val="22"/>
          <w:szCs w:val="22"/>
          <w:lang w:val="en-US"/>
        </w:rPr>
      </w:pPr>
      <w:hyperlink w:anchor="_Toc93857998" w:history="1">
        <w:r w:rsidRPr="00E301A5">
          <w:rPr>
            <w:rStyle w:val="Hipersaitas"/>
            <w:noProof/>
            <w:color w:val="auto"/>
          </w:rPr>
          <w:t>11.1.</w:t>
        </w:r>
        <w:r w:rsidRPr="00E301A5">
          <w:rPr>
            <w:rFonts w:asciiTheme="minorHAnsi" w:eastAsiaTheme="minorEastAsia" w:hAnsiTheme="minorHAnsi" w:cstheme="minorBidi"/>
            <w:noProof/>
            <w:sz w:val="22"/>
            <w:szCs w:val="22"/>
            <w:lang w:val="en-US"/>
          </w:rPr>
          <w:tab/>
        </w:r>
        <w:r w:rsidRPr="00E301A5">
          <w:rPr>
            <w:rStyle w:val="Hipersaitas"/>
            <w:noProof/>
            <w:color w:val="auto"/>
          </w:rPr>
          <w:t>Darbų terminai ir Grafikas</w:t>
        </w:r>
        <w:r w:rsidRPr="00E301A5">
          <w:rPr>
            <w:noProof/>
            <w:webHidden/>
          </w:rPr>
          <w:tab/>
        </w:r>
        <w:r w:rsidRPr="00E301A5">
          <w:rPr>
            <w:noProof/>
            <w:webHidden/>
          </w:rPr>
          <w:fldChar w:fldCharType="begin"/>
        </w:r>
        <w:r w:rsidRPr="00E301A5">
          <w:rPr>
            <w:noProof/>
            <w:webHidden/>
          </w:rPr>
          <w:instrText xml:space="preserve"> PAGEREF _Toc93857998 \h </w:instrText>
        </w:r>
        <w:r w:rsidRPr="00E301A5">
          <w:rPr>
            <w:noProof/>
            <w:webHidden/>
          </w:rPr>
        </w:r>
        <w:r w:rsidRPr="00E301A5">
          <w:rPr>
            <w:noProof/>
            <w:webHidden/>
          </w:rPr>
          <w:fldChar w:fldCharType="separate"/>
        </w:r>
        <w:r w:rsidR="00661E1D">
          <w:rPr>
            <w:noProof/>
            <w:webHidden/>
          </w:rPr>
          <w:t>24</w:t>
        </w:r>
        <w:r w:rsidRPr="00E301A5">
          <w:rPr>
            <w:noProof/>
            <w:webHidden/>
          </w:rPr>
          <w:fldChar w:fldCharType="end"/>
        </w:r>
      </w:hyperlink>
    </w:p>
    <w:p w14:paraId="7913A2F6" w14:textId="5E41F65A" w:rsidR="00791181" w:rsidRPr="00E301A5" w:rsidRDefault="00791181">
      <w:pPr>
        <w:pStyle w:val="Turinys2"/>
        <w:rPr>
          <w:rFonts w:asciiTheme="minorHAnsi" w:eastAsiaTheme="minorEastAsia" w:hAnsiTheme="minorHAnsi" w:cstheme="minorBidi"/>
          <w:noProof/>
          <w:sz w:val="22"/>
          <w:szCs w:val="22"/>
          <w:lang w:val="en-US"/>
        </w:rPr>
      </w:pPr>
      <w:hyperlink w:anchor="_Toc93857999" w:history="1">
        <w:r w:rsidRPr="00E301A5">
          <w:rPr>
            <w:rStyle w:val="Hipersaitas"/>
            <w:noProof/>
            <w:color w:val="auto"/>
          </w:rPr>
          <w:t>11.2.</w:t>
        </w:r>
        <w:r w:rsidRPr="00E301A5">
          <w:rPr>
            <w:rFonts w:asciiTheme="minorHAnsi" w:eastAsiaTheme="minorEastAsia" w:hAnsiTheme="minorHAnsi" w:cstheme="minorBidi"/>
            <w:noProof/>
            <w:sz w:val="22"/>
            <w:szCs w:val="22"/>
            <w:lang w:val="en-US"/>
          </w:rPr>
          <w:tab/>
        </w:r>
        <w:r w:rsidRPr="00E301A5">
          <w:rPr>
            <w:rStyle w:val="Hipersaitas"/>
            <w:noProof/>
            <w:color w:val="auto"/>
          </w:rPr>
          <w:t>Darbų terminų pratęsimas</w:t>
        </w:r>
        <w:r w:rsidRPr="00E301A5">
          <w:rPr>
            <w:noProof/>
            <w:webHidden/>
          </w:rPr>
          <w:tab/>
        </w:r>
        <w:r w:rsidRPr="00E301A5">
          <w:rPr>
            <w:noProof/>
            <w:webHidden/>
          </w:rPr>
          <w:fldChar w:fldCharType="begin"/>
        </w:r>
        <w:r w:rsidRPr="00E301A5">
          <w:rPr>
            <w:noProof/>
            <w:webHidden/>
          </w:rPr>
          <w:instrText xml:space="preserve"> PAGEREF _Toc93857999 \h </w:instrText>
        </w:r>
        <w:r w:rsidRPr="00E301A5">
          <w:rPr>
            <w:noProof/>
            <w:webHidden/>
          </w:rPr>
        </w:r>
        <w:r w:rsidRPr="00E301A5">
          <w:rPr>
            <w:noProof/>
            <w:webHidden/>
          </w:rPr>
          <w:fldChar w:fldCharType="separate"/>
        </w:r>
        <w:r w:rsidR="00661E1D">
          <w:rPr>
            <w:noProof/>
            <w:webHidden/>
          </w:rPr>
          <w:t>25</w:t>
        </w:r>
        <w:r w:rsidRPr="00E301A5">
          <w:rPr>
            <w:noProof/>
            <w:webHidden/>
          </w:rPr>
          <w:fldChar w:fldCharType="end"/>
        </w:r>
      </w:hyperlink>
    </w:p>
    <w:p w14:paraId="015FA4B1" w14:textId="1DCFDB8F" w:rsidR="00791181" w:rsidRPr="00E301A5" w:rsidRDefault="00791181">
      <w:pPr>
        <w:pStyle w:val="Turinys2"/>
        <w:rPr>
          <w:rFonts w:asciiTheme="minorHAnsi" w:eastAsiaTheme="minorEastAsia" w:hAnsiTheme="minorHAnsi" w:cstheme="minorBidi"/>
          <w:noProof/>
          <w:sz w:val="22"/>
          <w:szCs w:val="22"/>
          <w:lang w:val="en-US"/>
        </w:rPr>
      </w:pPr>
      <w:hyperlink w:anchor="_Toc93858000" w:history="1">
        <w:r w:rsidRPr="00E301A5">
          <w:rPr>
            <w:rStyle w:val="Hipersaitas"/>
            <w:noProof/>
            <w:color w:val="auto"/>
          </w:rPr>
          <w:t>11.3.</w:t>
        </w:r>
        <w:r w:rsidRPr="00E301A5">
          <w:rPr>
            <w:rFonts w:asciiTheme="minorHAnsi" w:eastAsiaTheme="minorEastAsia" w:hAnsiTheme="minorHAnsi" w:cstheme="minorBidi"/>
            <w:noProof/>
            <w:sz w:val="22"/>
            <w:szCs w:val="22"/>
            <w:lang w:val="en-US"/>
          </w:rPr>
          <w:tab/>
        </w:r>
        <w:r w:rsidRPr="00E301A5">
          <w:rPr>
            <w:rStyle w:val="Hipersaitas"/>
            <w:noProof/>
            <w:color w:val="auto"/>
          </w:rPr>
          <w:t>Darbų paspartinimas</w:t>
        </w:r>
        <w:r w:rsidRPr="00E301A5">
          <w:rPr>
            <w:noProof/>
            <w:webHidden/>
          </w:rPr>
          <w:tab/>
        </w:r>
        <w:r w:rsidRPr="00E301A5">
          <w:rPr>
            <w:noProof/>
            <w:webHidden/>
          </w:rPr>
          <w:fldChar w:fldCharType="begin"/>
        </w:r>
        <w:r w:rsidRPr="00E301A5">
          <w:rPr>
            <w:noProof/>
            <w:webHidden/>
          </w:rPr>
          <w:instrText xml:space="preserve"> PAGEREF _Toc93858000 \h </w:instrText>
        </w:r>
        <w:r w:rsidRPr="00E301A5">
          <w:rPr>
            <w:noProof/>
            <w:webHidden/>
          </w:rPr>
        </w:r>
        <w:r w:rsidRPr="00E301A5">
          <w:rPr>
            <w:noProof/>
            <w:webHidden/>
          </w:rPr>
          <w:fldChar w:fldCharType="separate"/>
        </w:r>
        <w:r w:rsidR="00661E1D">
          <w:rPr>
            <w:noProof/>
            <w:webHidden/>
          </w:rPr>
          <w:t>25</w:t>
        </w:r>
        <w:r w:rsidRPr="00E301A5">
          <w:rPr>
            <w:noProof/>
            <w:webHidden/>
          </w:rPr>
          <w:fldChar w:fldCharType="end"/>
        </w:r>
      </w:hyperlink>
    </w:p>
    <w:p w14:paraId="4D3DCE60" w14:textId="4E24DF66" w:rsidR="00791181" w:rsidRPr="00E301A5" w:rsidRDefault="00791181">
      <w:pPr>
        <w:pStyle w:val="Turinys2"/>
        <w:rPr>
          <w:rFonts w:asciiTheme="minorHAnsi" w:eastAsiaTheme="minorEastAsia" w:hAnsiTheme="minorHAnsi" w:cstheme="minorBidi"/>
          <w:noProof/>
          <w:sz w:val="22"/>
          <w:szCs w:val="22"/>
          <w:lang w:val="en-US"/>
        </w:rPr>
      </w:pPr>
      <w:hyperlink w:anchor="_Toc93858001" w:history="1">
        <w:r w:rsidRPr="00E301A5">
          <w:rPr>
            <w:rStyle w:val="Hipersaitas"/>
            <w:noProof/>
            <w:color w:val="auto"/>
          </w:rPr>
          <w:t>11.4.</w:t>
        </w:r>
        <w:r w:rsidRPr="00E301A5">
          <w:rPr>
            <w:rFonts w:asciiTheme="minorHAnsi" w:eastAsiaTheme="minorEastAsia" w:hAnsiTheme="minorHAnsi" w:cstheme="minorBidi"/>
            <w:noProof/>
            <w:sz w:val="22"/>
            <w:szCs w:val="22"/>
            <w:lang w:val="en-US"/>
          </w:rPr>
          <w:tab/>
        </w:r>
        <w:r w:rsidRPr="00E301A5">
          <w:rPr>
            <w:rStyle w:val="Hipersaitas"/>
            <w:noProof/>
            <w:color w:val="auto"/>
          </w:rPr>
          <w:t>Netesybos už Darbų vėlavimą</w:t>
        </w:r>
        <w:r w:rsidRPr="00E301A5">
          <w:rPr>
            <w:noProof/>
            <w:webHidden/>
          </w:rPr>
          <w:tab/>
        </w:r>
        <w:r w:rsidRPr="00E301A5">
          <w:rPr>
            <w:noProof/>
            <w:webHidden/>
          </w:rPr>
          <w:fldChar w:fldCharType="begin"/>
        </w:r>
        <w:r w:rsidRPr="00E301A5">
          <w:rPr>
            <w:noProof/>
            <w:webHidden/>
          </w:rPr>
          <w:instrText xml:space="preserve"> PAGEREF _Toc93858001 \h </w:instrText>
        </w:r>
        <w:r w:rsidRPr="00E301A5">
          <w:rPr>
            <w:noProof/>
            <w:webHidden/>
          </w:rPr>
        </w:r>
        <w:r w:rsidRPr="00E301A5">
          <w:rPr>
            <w:noProof/>
            <w:webHidden/>
          </w:rPr>
          <w:fldChar w:fldCharType="separate"/>
        </w:r>
        <w:r w:rsidR="00661E1D">
          <w:rPr>
            <w:noProof/>
            <w:webHidden/>
          </w:rPr>
          <w:t>25</w:t>
        </w:r>
        <w:r w:rsidRPr="00E301A5">
          <w:rPr>
            <w:noProof/>
            <w:webHidden/>
          </w:rPr>
          <w:fldChar w:fldCharType="end"/>
        </w:r>
      </w:hyperlink>
    </w:p>
    <w:p w14:paraId="57231BEE" w14:textId="19622D54" w:rsidR="00791181" w:rsidRPr="00E301A5" w:rsidRDefault="00791181">
      <w:pPr>
        <w:pStyle w:val="Turinys2"/>
        <w:rPr>
          <w:rFonts w:asciiTheme="minorHAnsi" w:eastAsiaTheme="minorEastAsia" w:hAnsiTheme="minorHAnsi" w:cstheme="minorBidi"/>
          <w:noProof/>
          <w:sz w:val="22"/>
          <w:szCs w:val="22"/>
          <w:lang w:val="en-US"/>
        </w:rPr>
      </w:pPr>
      <w:hyperlink w:anchor="_Toc93858002" w:history="1">
        <w:r w:rsidRPr="00E301A5">
          <w:rPr>
            <w:rStyle w:val="Hipersaitas"/>
            <w:noProof/>
            <w:color w:val="auto"/>
          </w:rPr>
          <w:t>11.5.</w:t>
        </w:r>
        <w:r w:rsidRPr="00E301A5">
          <w:rPr>
            <w:rFonts w:asciiTheme="minorHAnsi" w:eastAsiaTheme="minorEastAsia" w:hAnsiTheme="minorHAnsi" w:cstheme="minorBidi"/>
            <w:noProof/>
            <w:sz w:val="22"/>
            <w:szCs w:val="22"/>
            <w:lang w:val="en-US"/>
          </w:rPr>
          <w:tab/>
        </w:r>
        <w:r w:rsidRPr="00E301A5">
          <w:rPr>
            <w:rStyle w:val="Hipersaitas"/>
            <w:noProof/>
            <w:color w:val="auto"/>
          </w:rPr>
          <w:t>Darbų vykdymo sustabdymas</w:t>
        </w:r>
        <w:r w:rsidRPr="00E301A5">
          <w:rPr>
            <w:noProof/>
            <w:webHidden/>
          </w:rPr>
          <w:tab/>
        </w:r>
        <w:r w:rsidRPr="00E301A5">
          <w:rPr>
            <w:noProof/>
            <w:webHidden/>
          </w:rPr>
          <w:fldChar w:fldCharType="begin"/>
        </w:r>
        <w:r w:rsidRPr="00E301A5">
          <w:rPr>
            <w:noProof/>
            <w:webHidden/>
          </w:rPr>
          <w:instrText xml:space="preserve"> PAGEREF _Toc93858002 \h </w:instrText>
        </w:r>
        <w:r w:rsidRPr="00E301A5">
          <w:rPr>
            <w:noProof/>
            <w:webHidden/>
          </w:rPr>
        </w:r>
        <w:r w:rsidRPr="00E301A5">
          <w:rPr>
            <w:noProof/>
            <w:webHidden/>
          </w:rPr>
          <w:fldChar w:fldCharType="separate"/>
        </w:r>
        <w:r w:rsidR="00661E1D">
          <w:rPr>
            <w:noProof/>
            <w:webHidden/>
          </w:rPr>
          <w:t>26</w:t>
        </w:r>
        <w:r w:rsidRPr="00E301A5">
          <w:rPr>
            <w:noProof/>
            <w:webHidden/>
          </w:rPr>
          <w:fldChar w:fldCharType="end"/>
        </w:r>
      </w:hyperlink>
    </w:p>
    <w:p w14:paraId="78F363B5" w14:textId="30643D80" w:rsidR="00791181" w:rsidRPr="00E301A5" w:rsidRDefault="00791181">
      <w:pPr>
        <w:pStyle w:val="Turinys1"/>
        <w:rPr>
          <w:rFonts w:asciiTheme="minorHAnsi" w:eastAsiaTheme="minorEastAsia" w:hAnsiTheme="minorHAnsi" w:cstheme="minorBidi"/>
          <w:b w:val="0"/>
          <w:sz w:val="22"/>
          <w:szCs w:val="22"/>
          <w:lang w:val="en-US"/>
        </w:rPr>
      </w:pPr>
      <w:hyperlink w:anchor="_Toc93858003" w:history="1">
        <w:r w:rsidRPr="00E301A5">
          <w:rPr>
            <w:rStyle w:val="Hipersaitas"/>
            <w:color w:val="auto"/>
          </w:rPr>
          <w:t>12.</w:t>
        </w:r>
        <w:r w:rsidRPr="00E301A5">
          <w:rPr>
            <w:rFonts w:asciiTheme="minorHAnsi" w:eastAsiaTheme="minorEastAsia" w:hAnsiTheme="minorHAnsi" w:cstheme="minorBidi"/>
            <w:b w:val="0"/>
            <w:sz w:val="22"/>
            <w:szCs w:val="22"/>
            <w:lang w:val="en-US"/>
          </w:rPr>
          <w:tab/>
        </w:r>
        <w:r w:rsidRPr="00E301A5">
          <w:rPr>
            <w:rStyle w:val="Hipersaitas"/>
            <w:color w:val="auto"/>
          </w:rPr>
          <w:t>Prievolių pagal Sutartį įvykdymo užtikrinimo būdai</w:t>
        </w:r>
        <w:r w:rsidRPr="00E301A5">
          <w:rPr>
            <w:webHidden/>
          </w:rPr>
          <w:tab/>
        </w:r>
        <w:r w:rsidRPr="00E301A5">
          <w:rPr>
            <w:webHidden/>
          </w:rPr>
          <w:fldChar w:fldCharType="begin"/>
        </w:r>
        <w:r w:rsidRPr="00E301A5">
          <w:rPr>
            <w:webHidden/>
          </w:rPr>
          <w:instrText xml:space="preserve"> PAGEREF _Toc93858003 \h </w:instrText>
        </w:r>
        <w:r w:rsidRPr="00E301A5">
          <w:rPr>
            <w:webHidden/>
          </w:rPr>
        </w:r>
        <w:r w:rsidRPr="00E301A5">
          <w:rPr>
            <w:webHidden/>
          </w:rPr>
          <w:fldChar w:fldCharType="separate"/>
        </w:r>
        <w:r w:rsidR="00661E1D">
          <w:rPr>
            <w:webHidden/>
          </w:rPr>
          <w:t>26</w:t>
        </w:r>
        <w:r w:rsidRPr="00E301A5">
          <w:rPr>
            <w:webHidden/>
          </w:rPr>
          <w:fldChar w:fldCharType="end"/>
        </w:r>
      </w:hyperlink>
    </w:p>
    <w:p w14:paraId="2C450653" w14:textId="35821821" w:rsidR="00791181" w:rsidRPr="00E301A5" w:rsidRDefault="00791181">
      <w:pPr>
        <w:pStyle w:val="Turinys1"/>
        <w:rPr>
          <w:rFonts w:asciiTheme="minorHAnsi" w:eastAsiaTheme="minorEastAsia" w:hAnsiTheme="minorHAnsi" w:cstheme="minorBidi"/>
          <w:b w:val="0"/>
          <w:sz w:val="22"/>
          <w:szCs w:val="22"/>
          <w:lang w:val="en-US"/>
        </w:rPr>
      </w:pPr>
      <w:hyperlink w:anchor="_Toc93858004" w:history="1">
        <w:r w:rsidRPr="00E301A5">
          <w:rPr>
            <w:rStyle w:val="Hipersaitas"/>
            <w:color w:val="auto"/>
          </w:rPr>
          <w:t>13.</w:t>
        </w:r>
        <w:r w:rsidRPr="00E301A5">
          <w:rPr>
            <w:rFonts w:asciiTheme="minorHAnsi" w:eastAsiaTheme="minorEastAsia" w:hAnsiTheme="minorHAnsi" w:cstheme="minorBidi"/>
            <w:b w:val="0"/>
            <w:sz w:val="22"/>
            <w:szCs w:val="22"/>
            <w:lang w:val="en-US"/>
          </w:rPr>
          <w:tab/>
        </w:r>
        <w:r w:rsidRPr="00E301A5">
          <w:rPr>
            <w:rStyle w:val="Hipersaitas"/>
            <w:color w:val="auto"/>
          </w:rPr>
          <w:t>Sutarties įvykdymo užtikrinimas</w:t>
        </w:r>
        <w:r w:rsidRPr="00E301A5">
          <w:rPr>
            <w:webHidden/>
          </w:rPr>
          <w:tab/>
        </w:r>
        <w:r w:rsidRPr="00E301A5">
          <w:rPr>
            <w:webHidden/>
          </w:rPr>
          <w:fldChar w:fldCharType="begin"/>
        </w:r>
        <w:r w:rsidRPr="00E301A5">
          <w:rPr>
            <w:webHidden/>
          </w:rPr>
          <w:instrText xml:space="preserve"> PAGEREF _Toc93858004 \h </w:instrText>
        </w:r>
        <w:r w:rsidRPr="00E301A5">
          <w:rPr>
            <w:webHidden/>
          </w:rPr>
        </w:r>
        <w:r w:rsidRPr="00E301A5">
          <w:rPr>
            <w:webHidden/>
          </w:rPr>
          <w:fldChar w:fldCharType="separate"/>
        </w:r>
        <w:r w:rsidR="00661E1D">
          <w:rPr>
            <w:webHidden/>
          </w:rPr>
          <w:t>26</w:t>
        </w:r>
        <w:r w:rsidRPr="00E301A5">
          <w:rPr>
            <w:webHidden/>
          </w:rPr>
          <w:fldChar w:fldCharType="end"/>
        </w:r>
      </w:hyperlink>
    </w:p>
    <w:p w14:paraId="6F106375" w14:textId="0A1B3F48" w:rsidR="00791181" w:rsidRPr="00E301A5" w:rsidRDefault="00791181">
      <w:pPr>
        <w:pStyle w:val="Turinys1"/>
        <w:rPr>
          <w:rFonts w:asciiTheme="minorHAnsi" w:eastAsiaTheme="minorEastAsia" w:hAnsiTheme="minorHAnsi" w:cstheme="minorBidi"/>
          <w:b w:val="0"/>
          <w:sz w:val="22"/>
          <w:szCs w:val="22"/>
          <w:lang w:val="en-US"/>
        </w:rPr>
      </w:pPr>
      <w:hyperlink w:anchor="_Toc93858005" w:history="1">
        <w:r w:rsidRPr="00E301A5">
          <w:rPr>
            <w:rStyle w:val="Hipersaitas"/>
            <w:color w:val="auto"/>
          </w:rPr>
          <w:t>14.</w:t>
        </w:r>
        <w:r w:rsidRPr="00E301A5">
          <w:rPr>
            <w:rFonts w:asciiTheme="minorHAnsi" w:eastAsiaTheme="minorEastAsia" w:hAnsiTheme="minorHAnsi" w:cstheme="minorBidi"/>
            <w:b w:val="0"/>
            <w:sz w:val="22"/>
            <w:szCs w:val="22"/>
            <w:lang w:val="en-US"/>
          </w:rPr>
          <w:tab/>
        </w:r>
        <w:r w:rsidRPr="00E301A5">
          <w:rPr>
            <w:rStyle w:val="Hipersaitas"/>
            <w:color w:val="auto"/>
          </w:rPr>
          <w:t>Draudimas</w:t>
        </w:r>
        <w:r w:rsidRPr="00E301A5">
          <w:rPr>
            <w:webHidden/>
          </w:rPr>
          <w:tab/>
        </w:r>
        <w:r w:rsidRPr="00E301A5">
          <w:rPr>
            <w:webHidden/>
          </w:rPr>
          <w:fldChar w:fldCharType="begin"/>
        </w:r>
        <w:r w:rsidRPr="00E301A5">
          <w:rPr>
            <w:webHidden/>
          </w:rPr>
          <w:instrText xml:space="preserve"> PAGEREF _Toc93858005 \h </w:instrText>
        </w:r>
        <w:r w:rsidRPr="00E301A5">
          <w:rPr>
            <w:webHidden/>
          </w:rPr>
        </w:r>
        <w:r w:rsidRPr="00E301A5">
          <w:rPr>
            <w:webHidden/>
          </w:rPr>
          <w:fldChar w:fldCharType="separate"/>
        </w:r>
        <w:r w:rsidR="00661E1D">
          <w:rPr>
            <w:webHidden/>
          </w:rPr>
          <w:t>28</w:t>
        </w:r>
        <w:r w:rsidRPr="00E301A5">
          <w:rPr>
            <w:webHidden/>
          </w:rPr>
          <w:fldChar w:fldCharType="end"/>
        </w:r>
      </w:hyperlink>
    </w:p>
    <w:p w14:paraId="62C48061" w14:textId="7AD2D329" w:rsidR="00791181" w:rsidRPr="00E301A5" w:rsidRDefault="00791181">
      <w:pPr>
        <w:pStyle w:val="Turinys2"/>
        <w:rPr>
          <w:rFonts w:asciiTheme="minorHAnsi" w:eastAsiaTheme="minorEastAsia" w:hAnsiTheme="minorHAnsi" w:cstheme="minorBidi"/>
          <w:noProof/>
          <w:sz w:val="22"/>
          <w:szCs w:val="22"/>
          <w:lang w:val="en-US"/>
        </w:rPr>
      </w:pPr>
      <w:hyperlink w:anchor="_Toc93858006" w:history="1">
        <w:r w:rsidRPr="00E301A5">
          <w:rPr>
            <w:rStyle w:val="Hipersaitas"/>
            <w:noProof/>
            <w:color w:val="auto"/>
          </w:rPr>
          <w:t>14.1.</w:t>
        </w:r>
        <w:r w:rsidRPr="00E301A5">
          <w:rPr>
            <w:rFonts w:asciiTheme="minorHAnsi" w:eastAsiaTheme="minorEastAsia" w:hAnsiTheme="minorHAnsi" w:cstheme="minorBidi"/>
            <w:noProof/>
            <w:sz w:val="22"/>
            <w:szCs w:val="22"/>
            <w:lang w:val="en-US"/>
          </w:rPr>
          <w:tab/>
        </w:r>
        <w:r w:rsidRPr="00E301A5">
          <w:rPr>
            <w:rStyle w:val="Hipersaitas"/>
            <w:noProof/>
            <w:color w:val="auto"/>
          </w:rPr>
          <w:t>Bendrieji draudimo reikalavimai</w:t>
        </w:r>
        <w:r w:rsidRPr="00E301A5">
          <w:rPr>
            <w:noProof/>
            <w:webHidden/>
          </w:rPr>
          <w:tab/>
        </w:r>
        <w:r w:rsidRPr="00E301A5">
          <w:rPr>
            <w:noProof/>
            <w:webHidden/>
          </w:rPr>
          <w:fldChar w:fldCharType="begin"/>
        </w:r>
        <w:r w:rsidRPr="00E301A5">
          <w:rPr>
            <w:noProof/>
            <w:webHidden/>
          </w:rPr>
          <w:instrText xml:space="preserve"> PAGEREF _Toc93858006 \h </w:instrText>
        </w:r>
        <w:r w:rsidRPr="00E301A5">
          <w:rPr>
            <w:noProof/>
            <w:webHidden/>
          </w:rPr>
        </w:r>
        <w:r w:rsidRPr="00E301A5">
          <w:rPr>
            <w:noProof/>
            <w:webHidden/>
          </w:rPr>
          <w:fldChar w:fldCharType="separate"/>
        </w:r>
        <w:r w:rsidR="00661E1D">
          <w:rPr>
            <w:noProof/>
            <w:webHidden/>
          </w:rPr>
          <w:t>28</w:t>
        </w:r>
        <w:r w:rsidRPr="00E301A5">
          <w:rPr>
            <w:noProof/>
            <w:webHidden/>
          </w:rPr>
          <w:fldChar w:fldCharType="end"/>
        </w:r>
      </w:hyperlink>
    </w:p>
    <w:p w14:paraId="277DF343" w14:textId="4B7E2512" w:rsidR="00791181" w:rsidRPr="00E301A5" w:rsidRDefault="00791181">
      <w:pPr>
        <w:pStyle w:val="Turinys2"/>
        <w:rPr>
          <w:rFonts w:asciiTheme="minorHAnsi" w:eastAsiaTheme="minorEastAsia" w:hAnsiTheme="minorHAnsi" w:cstheme="minorBidi"/>
          <w:noProof/>
          <w:sz w:val="22"/>
          <w:szCs w:val="22"/>
          <w:lang w:val="en-US"/>
        </w:rPr>
      </w:pPr>
      <w:hyperlink w:anchor="_Toc93858007" w:history="1">
        <w:r w:rsidRPr="00E301A5">
          <w:rPr>
            <w:rStyle w:val="Hipersaitas"/>
            <w:noProof/>
            <w:color w:val="auto"/>
          </w:rPr>
          <w:t>14.2.</w:t>
        </w:r>
        <w:r w:rsidRPr="00E301A5">
          <w:rPr>
            <w:rFonts w:asciiTheme="minorHAnsi" w:eastAsiaTheme="minorEastAsia" w:hAnsiTheme="minorHAnsi" w:cstheme="minorBidi"/>
            <w:noProof/>
            <w:sz w:val="22"/>
            <w:szCs w:val="22"/>
            <w:lang w:val="en-US"/>
          </w:rPr>
          <w:tab/>
        </w:r>
        <w:r w:rsidRPr="00E301A5">
          <w:rPr>
            <w:rStyle w:val="Hipersaitas"/>
            <w:noProof/>
            <w:color w:val="auto"/>
          </w:rPr>
          <w:t>Projektuotojo civilinės atsakomybės draudimas</w:t>
        </w:r>
        <w:r w:rsidRPr="00E301A5">
          <w:rPr>
            <w:noProof/>
            <w:webHidden/>
          </w:rPr>
          <w:tab/>
        </w:r>
        <w:r w:rsidRPr="00E301A5">
          <w:rPr>
            <w:noProof/>
            <w:webHidden/>
          </w:rPr>
          <w:fldChar w:fldCharType="begin"/>
        </w:r>
        <w:r w:rsidRPr="00E301A5">
          <w:rPr>
            <w:noProof/>
            <w:webHidden/>
          </w:rPr>
          <w:instrText xml:space="preserve"> PAGEREF _Toc93858007 \h </w:instrText>
        </w:r>
        <w:r w:rsidRPr="00E301A5">
          <w:rPr>
            <w:noProof/>
            <w:webHidden/>
          </w:rPr>
        </w:r>
        <w:r w:rsidRPr="00E301A5">
          <w:rPr>
            <w:noProof/>
            <w:webHidden/>
          </w:rPr>
          <w:fldChar w:fldCharType="separate"/>
        </w:r>
        <w:r w:rsidR="00661E1D">
          <w:rPr>
            <w:noProof/>
            <w:webHidden/>
          </w:rPr>
          <w:t>29</w:t>
        </w:r>
        <w:r w:rsidRPr="00E301A5">
          <w:rPr>
            <w:noProof/>
            <w:webHidden/>
          </w:rPr>
          <w:fldChar w:fldCharType="end"/>
        </w:r>
      </w:hyperlink>
    </w:p>
    <w:p w14:paraId="25EA2C01" w14:textId="3F4FF625" w:rsidR="00791181" w:rsidRPr="00E301A5" w:rsidRDefault="00791181">
      <w:pPr>
        <w:pStyle w:val="Turinys2"/>
        <w:rPr>
          <w:rFonts w:asciiTheme="minorHAnsi" w:eastAsiaTheme="minorEastAsia" w:hAnsiTheme="minorHAnsi" w:cstheme="minorBidi"/>
          <w:noProof/>
          <w:sz w:val="22"/>
          <w:szCs w:val="22"/>
          <w:lang w:val="en-US"/>
        </w:rPr>
      </w:pPr>
      <w:hyperlink w:anchor="_Toc93858008" w:history="1">
        <w:r w:rsidRPr="00E301A5">
          <w:rPr>
            <w:rStyle w:val="Hipersaitas"/>
            <w:noProof/>
            <w:color w:val="auto"/>
          </w:rPr>
          <w:t>14.3.</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darbų ir Rangovo civilinės atsakomybės draudimas</w:t>
        </w:r>
        <w:r w:rsidRPr="00E301A5">
          <w:rPr>
            <w:noProof/>
            <w:webHidden/>
          </w:rPr>
          <w:tab/>
        </w:r>
        <w:r w:rsidRPr="00E301A5">
          <w:rPr>
            <w:noProof/>
            <w:webHidden/>
          </w:rPr>
          <w:fldChar w:fldCharType="begin"/>
        </w:r>
        <w:r w:rsidRPr="00E301A5">
          <w:rPr>
            <w:noProof/>
            <w:webHidden/>
          </w:rPr>
          <w:instrText xml:space="preserve"> PAGEREF _Toc93858008 \h </w:instrText>
        </w:r>
        <w:r w:rsidRPr="00E301A5">
          <w:rPr>
            <w:noProof/>
            <w:webHidden/>
          </w:rPr>
        </w:r>
        <w:r w:rsidRPr="00E301A5">
          <w:rPr>
            <w:noProof/>
            <w:webHidden/>
          </w:rPr>
          <w:fldChar w:fldCharType="separate"/>
        </w:r>
        <w:r w:rsidR="00661E1D">
          <w:rPr>
            <w:noProof/>
            <w:webHidden/>
          </w:rPr>
          <w:t>29</w:t>
        </w:r>
        <w:r w:rsidRPr="00E301A5">
          <w:rPr>
            <w:noProof/>
            <w:webHidden/>
          </w:rPr>
          <w:fldChar w:fldCharType="end"/>
        </w:r>
      </w:hyperlink>
    </w:p>
    <w:p w14:paraId="23A6F3F6" w14:textId="74F0C9E7" w:rsidR="00791181" w:rsidRPr="00E301A5" w:rsidRDefault="00791181">
      <w:pPr>
        <w:pStyle w:val="Turinys1"/>
        <w:rPr>
          <w:rFonts w:asciiTheme="minorHAnsi" w:eastAsiaTheme="minorEastAsia" w:hAnsiTheme="minorHAnsi" w:cstheme="minorBidi"/>
          <w:b w:val="0"/>
          <w:sz w:val="22"/>
          <w:szCs w:val="22"/>
          <w:lang w:val="en-US"/>
        </w:rPr>
      </w:pPr>
      <w:hyperlink w:anchor="_Toc93858009" w:history="1">
        <w:r w:rsidRPr="00E301A5">
          <w:rPr>
            <w:rStyle w:val="Hipersaitas"/>
            <w:color w:val="auto"/>
          </w:rPr>
          <w:t>15.</w:t>
        </w:r>
        <w:r w:rsidRPr="00E301A5">
          <w:rPr>
            <w:rFonts w:asciiTheme="minorHAnsi" w:eastAsiaTheme="minorEastAsia" w:hAnsiTheme="minorHAnsi" w:cstheme="minorBidi"/>
            <w:b w:val="0"/>
            <w:sz w:val="22"/>
            <w:szCs w:val="22"/>
            <w:lang w:val="en-US"/>
          </w:rPr>
          <w:tab/>
        </w:r>
        <w:r w:rsidRPr="00E301A5">
          <w:rPr>
            <w:rStyle w:val="Hipersaitas"/>
            <w:color w:val="auto"/>
          </w:rPr>
          <w:t>Sutarties kaina</w:t>
        </w:r>
        <w:r w:rsidRPr="00E301A5">
          <w:rPr>
            <w:webHidden/>
          </w:rPr>
          <w:tab/>
        </w:r>
        <w:r w:rsidRPr="00E301A5">
          <w:rPr>
            <w:webHidden/>
          </w:rPr>
          <w:fldChar w:fldCharType="begin"/>
        </w:r>
        <w:r w:rsidRPr="00E301A5">
          <w:rPr>
            <w:webHidden/>
          </w:rPr>
          <w:instrText xml:space="preserve"> PAGEREF _Toc93858009 \h </w:instrText>
        </w:r>
        <w:r w:rsidRPr="00E301A5">
          <w:rPr>
            <w:webHidden/>
          </w:rPr>
        </w:r>
        <w:r w:rsidRPr="00E301A5">
          <w:rPr>
            <w:webHidden/>
          </w:rPr>
          <w:fldChar w:fldCharType="separate"/>
        </w:r>
        <w:r w:rsidR="00661E1D">
          <w:rPr>
            <w:webHidden/>
          </w:rPr>
          <w:t>29</w:t>
        </w:r>
        <w:r w:rsidRPr="00E301A5">
          <w:rPr>
            <w:webHidden/>
          </w:rPr>
          <w:fldChar w:fldCharType="end"/>
        </w:r>
      </w:hyperlink>
    </w:p>
    <w:p w14:paraId="56E9F6CA" w14:textId="16D7C9F2" w:rsidR="00791181" w:rsidRPr="00E301A5" w:rsidRDefault="00791181">
      <w:pPr>
        <w:pStyle w:val="Turinys2"/>
        <w:rPr>
          <w:rFonts w:asciiTheme="minorHAnsi" w:eastAsiaTheme="minorEastAsia" w:hAnsiTheme="minorHAnsi" w:cstheme="minorBidi"/>
          <w:noProof/>
          <w:sz w:val="22"/>
          <w:szCs w:val="22"/>
          <w:lang w:val="en-US"/>
        </w:rPr>
      </w:pPr>
      <w:hyperlink w:anchor="_Toc93858010" w:history="1">
        <w:r w:rsidRPr="00E301A5">
          <w:rPr>
            <w:rStyle w:val="Hipersaitas"/>
            <w:noProof/>
            <w:color w:val="auto"/>
          </w:rPr>
          <w:t>15.1.</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kaina ir jos apskaičiavimas</w:t>
        </w:r>
        <w:r w:rsidRPr="00E301A5">
          <w:rPr>
            <w:noProof/>
            <w:webHidden/>
          </w:rPr>
          <w:tab/>
        </w:r>
        <w:r w:rsidRPr="00E301A5">
          <w:rPr>
            <w:noProof/>
            <w:webHidden/>
          </w:rPr>
          <w:fldChar w:fldCharType="begin"/>
        </w:r>
        <w:r w:rsidRPr="00E301A5">
          <w:rPr>
            <w:noProof/>
            <w:webHidden/>
          </w:rPr>
          <w:instrText xml:space="preserve"> PAGEREF _Toc93858010 \h </w:instrText>
        </w:r>
        <w:r w:rsidRPr="00E301A5">
          <w:rPr>
            <w:noProof/>
            <w:webHidden/>
          </w:rPr>
        </w:r>
        <w:r w:rsidRPr="00E301A5">
          <w:rPr>
            <w:noProof/>
            <w:webHidden/>
          </w:rPr>
          <w:fldChar w:fldCharType="separate"/>
        </w:r>
        <w:r w:rsidR="00661E1D">
          <w:rPr>
            <w:noProof/>
            <w:webHidden/>
          </w:rPr>
          <w:t>29</w:t>
        </w:r>
        <w:r w:rsidRPr="00E301A5">
          <w:rPr>
            <w:noProof/>
            <w:webHidden/>
          </w:rPr>
          <w:fldChar w:fldCharType="end"/>
        </w:r>
      </w:hyperlink>
    </w:p>
    <w:p w14:paraId="68AD75BA" w14:textId="7886614C" w:rsidR="00791181" w:rsidRPr="00E301A5" w:rsidRDefault="00791181">
      <w:pPr>
        <w:pStyle w:val="Turinys2"/>
        <w:rPr>
          <w:rFonts w:asciiTheme="minorHAnsi" w:eastAsiaTheme="minorEastAsia" w:hAnsiTheme="minorHAnsi" w:cstheme="minorBidi"/>
          <w:noProof/>
          <w:sz w:val="22"/>
          <w:szCs w:val="22"/>
          <w:lang w:val="en-US"/>
        </w:rPr>
      </w:pPr>
      <w:hyperlink w:anchor="_Toc93858011" w:history="1">
        <w:r w:rsidRPr="00E301A5">
          <w:rPr>
            <w:rStyle w:val="Hipersaitas"/>
            <w:noProof/>
            <w:color w:val="auto"/>
          </w:rPr>
          <w:t>15.2.</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apskaičiavimas taikant fiksuotą įkainį</w:t>
        </w:r>
        <w:r w:rsidRPr="00E301A5">
          <w:rPr>
            <w:noProof/>
            <w:webHidden/>
          </w:rPr>
          <w:tab/>
        </w:r>
        <w:r w:rsidRPr="00E301A5">
          <w:rPr>
            <w:noProof/>
            <w:webHidden/>
          </w:rPr>
          <w:fldChar w:fldCharType="begin"/>
        </w:r>
        <w:r w:rsidRPr="00E301A5">
          <w:rPr>
            <w:noProof/>
            <w:webHidden/>
          </w:rPr>
          <w:instrText xml:space="preserve"> PAGEREF _Toc93858011 \h </w:instrText>
        </w:r>
        <w:r w:rsidRPr="00E301A5">
          <w:rPr>
            <w:noProof/>
            <w:webHidden/>
          </w:rPr>
        </w:r>
        <w:r w:rsidRPr="00E301A5">
          <w:rPr>
            <w:noProof/>
            <w:webHidden/>
          </w:rPr>
          <w:fldChar w:fldCharType="separate"/>
        </w:r>
        <w:r w:rsidR="00661E1D">
          <w:rPr>
            <w:noProof/>
            <w:webHidden/>
          </w:rPr>
          <w:t>30</w:t>
        </w:r>
        <w:r w:rsidRPr="00E301A5">
          <w:rPr>
            <w:noProof/>
            <w:webHidden/>
          </w:rPr>
          <w:fldChar w:fldCharType="end"/>
        </w:r>
      </w:hyperlink>
    </w:p>
    <w:p w14:paraId="618A524F" w14:textId="44D1003A" w:rsidR="00791181" w:rsidRPr="00E301A5" w:rsidRDefault="00791181">
      <w:pPr>
        <w:pStyle w:val="Turinys2"/>
        <w:rPr>
          <w:rFonts w:asciiTheme="minorHAnsi" w:eastAsiaTheme="minorEastAsia" w:hAnsiTheme="minorHAnsi" w:cstheme="minorBidi"/>
          <w:noProof/>
          <w:sz w:val="22"/>
          <w:szCs w:val="22"/>
          <w:lang w:val="en-US"/>
        </w:rPr>
      </w:pPr>
      <w:hyperlink w:anchor="_Toc93858012" w:history="1">
        <w:r w:rsidRPr="00E301A5">
          <w:rPr>
            <w:rStyle w:val="Hipersaitas"/>
            <w:noProof/>
            <w:color w:val="auto"/>
          </w:rPr>
          <w:t>15.3.</w:t>
        </w:r>
        <w:r w:rsidRPr="00E301A5">
          <w:rPr>
            <w:rFonts w:asciiTheme="minorHAnsi" w:eastAsiaTheme="minorEastAsia" w:hAnsiTheme="minorHAnsi" w:cstheme="minorBidi"/>
            <w:noProof/>
            <w:sz w:val="22"/>
            <w:szCs w:val="22"/>
            <w:lang w:val="en-US"/>
          </w:rPr>
          <w:tab/>
        </w:r>
        <w:r w:rsidRPr="00E301A5">
          <w:rPr>
            <w:rStyle w:val="Hipersaitas"/>
            <w:noProof/>
            <w:color w:val="auto"/>
          </w:rPr>
          <w:t>Fiksuota kaina</w:t>
        </w:r>
        <w:r w:rsidRPr="00E301A5">
          <w:rPr>
            <w:noProof/>
            <w:webHidden/>
          </w:rPr>
          <w:tab/>
        </w:r>
        <w:r w:rsidRPr="00E301A5">
          <w:rPr>
            <w:noProof/>
            <w:webHidden/>
          </w:rPr>
          <w:fldChar w:fldCharType="begin"/>
        </w:r>
        <w:r w:rsidRPr="00E301A5">
          <w:rPr>
            <w:noProof/>
            <w:webHidden/>
          </w:rPr>
          <w:instrText xml:space="preserve"> PAGEREF _Toc93858012 \h </w:instrText>
        </w:r>
        <w:r w:rsidRPr="00E301A5">
          <w:rPr>
            <w:noProof/>
            <w:webHidden/>
          </w:rPr>
        </w:r>
        <w:r w:rsidRPr="00E301A5">
          <w:rPr>
            <w:noProof/>
            <w:webHidden/>
          </w:rPr>
          <w:fldChar w:fldCharType="separate"/>
        </w:r>
        <w:r w:rsidR="00661E1D">
          <w:rPr>
            <w:noProof/>
            <w:webHidden/>
          </w:rPr>
          <w:t>30</w:t>
        </w:r>
        <w:r w:rsidRPr="00E301A5">
          <w:rPr>
            <w:noProof/>
            <w:webHidden/>
          </w:rPr>
          <w:fldChar w:fldCharType="end"/>
        </w:r>
      </w:hyperlink>
    </w:p>
    <w:p w14:paraId="12849691" w14:textId="7A97B2CE" w:rsidR="00791181" w:rsidRPr="00E301A5" w:rsidRDefault="00791181">
      <w:pPr>
        <w:pStyle w:val="Turinys2"/>
        <w:rPr>
          <w:rFonts w:asciiTheme="minorHAnsi" w:eastAsiaTheme="minorEastAsia" w:hAnsiTheme="minorHAnsi" w:cstheme="minorBidi"/>
          <w:noProof/>
          <w:sz w:val="22"/>
          <w:szCs w:val="22"/>
          <w:lang w:val="en-US"/>
        </w:rPr>
      </w:pPr>
      <w:hyperlink w:anchor="_Toc93858013" w:history="1">
        <w:r w:rsidRPr="00E301A5">
          <w:rPr>
            <w:rStyle w:val="Hipersaitas"/>
            <w:noProof/>
            <w:color w:val="auto"/>
          </w:rPr>
          <w:t>15.4.</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(įkainių) detalizacijos žiniaraštis</w:t>
        </w:r>
        <w:r w:rsidRPr="00E301A5">
          <w:rPr>
            <w:noProof/>
            <w:webHidden/>
          </w:rPr>
          <w:tab/>
        </w:r>
        <w:r w:rsidRPr="00E301A5">
          <w:rPr>
            <w:noProof/>
            <w:webHidden/>
          </w:rPr>
          <w:fldChar w:fldCharType="begin"/>
        </w:r>
        <w:r w:rsidRPr="00E301A5">
          <w:rPr>
            <w:noProof/>
            <w:webHidden/>
          </w:rPr>
          <w:instrText xml:space="preserve"> PAGEREF _Toc93858013 \h </w:instrText>
        </w:r>
        <w:r w:rsidRPr="00E301A5">
          <w:rPr>
            <w:noProof/>
            <w:webHidden/>
          </w:rPr>
        </w:r>
        <w:r w:rsidRPr="00E301A5">
          <w:rPr>
            <w:noProof/>
            <w:webHidden/>
          </w:rPr>
          <w:fldChar w:fldCharType="separate"/>
        </w:r>
        <w:r w:rsidR="00661E1D">
          <w:rPr>
            <w:noProof/>
            <w:webHidden/>
          </w:rPr>
          <w:t>30</w:t>
        </w:r>
        <w:r w:rsidRPr="00E301A5">
          <w:rPr>
            <w:noProof/>
            <w:webHidden/>
          </w:rPr>
          <w:fldChar w:fldCharType="end"/>
        </w:r>
      </w:hyperlink>
    </w:p>
    <w:p w14:paraId="0390E171" w14:textId="0752DC5A" w:rsidR="00791181" w:rsidRPr="00E301A5" w:rsidRDefault="00791181">
      <w:pPr>
        <w:pStyle w:val="Turinys2"/>
        <w:rPr>
          <w:rFonts w:asciiTheme="minorHAnsi" w:eastAsiaTheme="minorEastAsia" w:hAnsiTheme="minorHAnsi" w:cstheme="minorBidi"/>
          <w:noProof/>
          <w:sz w:val="22"/>
          <w:szCs w:val="22"/>
          <w:lang w:val="en-US"/>
        </w:rPr>
      </w:pPr>
      <w:hyperlink w:anchor="_Toc93858014" w:history="1">
        <w:r w:rsidRPr="00E301A5">
          <w:rPr>
            <w:rStyle w:val="Hipersaitas"/>
            <w:noProof/>
            <w:color w:val="auto"/>
          </w:rPr>
          <w:t>15.5.</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kainų lygio pokyčio</w:t>
        </w:r>
        <w:r w:rsidRPr="00E301A5">
          <w:rPr>
            <w:noProof/>
            <w:webHidden/>
          </w:rPr>
          <w:tab/>
        </w:r>
        <w:r w:rsidRPr="00E301A5">
          <w:rPr>
            <w:noProof/>
            <w:webHidden/>
          </w:rPr>
          <w:fldChar w:fldCharType="begin"/>
        </w:r>
        <w:r w:rsidRPr="00E301A5">
          <w:rPr>
            <w:noProof/>
            <w:webHidden/>
          </w:rPr>
          <w:instrText xml:space="preserve"> PAGEREF _Toc93858014 \h </w:instrText>
        </w:r>
        <w:r w:rsidRPr="00E301A5">
          <w:rPr>
            <w:noProof/>
            <w:webHidden/>
          </w:rPr>
        </w:r>
        <w:r w:rsidRPr="00E301A5">
          <w:rPr>
            <w:noProof/>
            <w:webHidden/>
          </w:rPr>
          <w:fldChar w:fldCharType="separate"/>
        </w:r>
        <w:r w:rsidR="00661E1D">
          <w:rPr>
            <w:noProof/>
            <w:webHidden/>
          </w:rPr>
          <w:t>30</w:t>
        </w:r>
        <w:r w:rsidRPr="00E301A5">
          <w:rPr>
            <w:noProof/>
            <w:webHidden/>
          </w:rPr>
          <w:fldChar w:fldCharType="end"/>
        </w:r>
      </w:hyperlink>
    </w:p>
    <w:p w14:paraId="68255855" w14:textId="6631C12A" w:rsidR="00791181" w:rsidRPr="00E301A5" w:rsidRDefault="00791181">
      <w:pPr>
        <w:pStyle w:val="Turinys2"/>
        <w:rPr>
          <w:rFonts w:asciiTheme="minorHAnsi" w:eastAsiaTheme="minorEastAsia" w:hAnsiTheme="minorHAnsi" w:cstheme="minorBidi"/>
          <w:noProof/>
          <w:sz w:val="22"/>
          <w:szCs w:val="22"/>
          <w:lang w:val="en-US"/>
        </w:rPr>
      </w:pPr>
      <w:hyperlink w:anchor="_Toc93858015" w:history="1">
        <w:r w:rsidRPr="00E301A5">
          <w:rPr>
            <w:rStyle w:val="Hipersaitas"/>
            <w:noProof/>
            <w:color w:val="auto"/>
          </w:rPr>
          <w:t>15.6.</w:t>
        </w:r>
        <w:r w:rsidRPr="00E301A5">
          <w:rPr>
            <w:rFonts w:asciiTheme="minorHAnsi" w:eastAsiaTheme="minorEastAsia" w:hAnsiTheme="minorHAnsi" w:cstheme="minorBidi"/>
            <w:noProof/>
            <w:sz w:val="22"/>
            <w:szCs w:val="22"/>
            <w:lang w:val="en-US"/>
          </w:rPr>
          <w:tab/>
        </w:r>
        <w:r w:rsidRPr="00E301A5">
          <w:rPr>
            <w:rStyle w:val="Hipersaitas"/>
            <w:noProof/>
            <w:color w:val="auto"/>
          </w:rPr>
          <w:t>Esminis Sutarties kainos padidėjimas arba sumažėjimas</w:t>
        </w:r>
        <w:r w:rsidRPr="00E301A5">
          <w:rPr>
            <w:noProof/>
            <w:webHidden/>
          </w:rPr>
          <w:tab/>
        </w:r>
        <w:r w:rsidRPr="00E301A5">
          <w:rPr>
            <w:noProof/>
            <w:webHidden/>
          </w:rPr>
          <w:fldChar w:fldCharType="begin"/>
        </w:r>
        <w:r w:rsidRPr="00E301A5">
          <w:rPr>
            <w:noProof/>
            <w:webHidden/>
          </w:rPr>
          <w:instrText xml:space="preserve"> PAGEREF _Toc93858015 \h </w:instrText>
        </w:r>
        <w:r w:rsidRPr="00E301A5">
          <w:rPr>
            <w:noProof/>
            <w:webHidden/>
          </w:rPr>
        </w:r>
        <w:r w:rsidRPr="00E301A5">
          <w:rPr>
            <w:noProof/>
            <w:webHidden/>
          </w:rPr>
          <w:fldChar w:fldCharType="separate"/>
        </w:r>
        <w:r w:rsidR="00661E1D">
          <w:rPr>
            <w:noProof/>
            <w:webHidden/>
          </w:rPr>
          <w:t>31</w:t>
        </w:r>
        <w:r w:rsidRPr="00E301A5">
          <w:rPr>
            <w:noProof/>
            <w:webHidden/>
          </w:rPr>
          <w:fldChar w:fldCharType="end"/>
        </w:r>
      </w:hyperlink>
    </w:p>
    <w:p w14:paraId="7BBA9C20" w14:textId="4338466A" w:rsidR="00791181" w:rsidRPr="00E301A5" w:rsidRDefault="00791181">
      <w:pPr>
        <w:pStyle w:val="Turinys2"/>
        <w:rPr>
          <w:rFonts w:asciiTheme="minorHAnsi" w:eastAsiaTheme="minorEastAsia" w:hAnsiTheme="minorHAnsi" w:cstheme="minorBidi"/>
          <w:noProof/>
          <w:sz w:val="22"/>
          <w:szCs w:val="22"/>
          <w:lang w:val="en-US"/>
        </w:rPr>
      </w:pPr>
      <w:hyperlink w:anchor="_Toc93858016" w:history="1">
        <w:r w:rsidRPr="00E301A5">
          <w:rPr>
            <w:rStyle w:val="Hipersaitas"/>
            <w:noProof/>
            <w:color w:val="auto"/>
          </w:rPr>
          <w:t>15.7.</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mokesčių pakeitimo</w:t>
        </w:r>
        <w:r w:rsidRPr="00E301A5">
          <w:rPr>
            <w:noProof/>
            <w:webHidden/>
          </w:rPr>
          <w:tab/>
        </w:r>
        <w:r w:rsidRPr="00E301A5">
          <w:rPr>
            <w:noProof/>
            <w:webHidden/>
          </w:rPr>
          <w:fldChar w:fldCharType="begin"/>
        </w:r>
        <w:r w:rsidRPr="00E301A5">
          <w:rPr>
            <w:noProof/>
            <w:webHidden/>
          </w:rPr>
          <w:instrText xml:space="preserve"> PAGEREF _Toc93858016 \h </w:instrText>
        </w:r>
        <w:r w:rsidRPr="00E301A5">
          <w:rPr>
            <w:noProof/>
            <w:webHidden/>
          </w:rPr>
        </w:r>
        <w:r w:rsidRPr="00E301A5">
          <w:rPr>
            <w:noProof/>
            <w:webHidden/>
          </w:rPr>
          <w:fldChar w:fldCharType="separate"/>
        </w:r>
        <w:r w:rsidR="00661E1D">
          <w:rPr>
            <w:noProof/>
            <w:webHidden/>
          </w:rPr>
          <w:t>32</w:t>
        </w:r>
        <w:r w:rsidRPr="00E301A5">
          <w:rPr>
            <w:noProof/>
            <w:webHidden/>
          </w:rPr>
          <w:fldChar w:fldCharType="end"/>
        </w:r>
      </w:hyperlink>
    </w:p>
    <w:p w14:paraId="4104835E" w14:textId="442D1711" w:rsidR="00791181" w:rsidRPr="00E301A5" w:rsidRDefault="00791181">
      <w:pPr>
        <w:pStyle w:val="Turinys2"/>
        <w:rPr>
          <w:rFonts w:asciiTheme="minorHAnsi" w:eastAsiaTheme="minorEastAsia" w:hAnsiTheme="minorHAnsi" w:cstheme="minorBidi"/>
          <w:noProof/>
          <w:sz w:val="22"/>
          <w:szCs w:val="22"/>
          <w:lang w:val="en-US"/>
        </w:rPr>
      </w:pPr>
      <w:hyperlink w:anchor="_Toc93858017" w:history="1">
        <w:r w:rsidRPr="00E301A5">
          <w:rPr>
            <w:rStyle w:val="Hipersaitas"/>
            <w:noProof/>
            <w:color w:val="auto"/>
          </w:rPr>
          <w:t>15.8.</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pakeitimai dėl kiekių (apimčių) keitimo</w:t>
        </w:r>
        <w:r w:rsidRPr="00E301A5">
          <w:rPr>
            <w:noProof/>
            <w:webHidden/>
          </w:rPr>
          <w:tab/>
        </w:r>
        <w:r w:rsidRPr="00E301A5">
          <w:rPr>
            <w:noProof/>
            <w:webHidden/>
          </w:rPr>
          <w:fldChar w:fldCharType="begin"/>
        </w:r>
        <w:r w:rsidRPr="00E301A5">
          <w:rPr>
            <w:noProof/>
            <w:webHidden/>
          </w:rPr>
          <w:instrText xml:space="preserve"> PAGEREF _Toc93858017 \h </w:instrText>
        </w:r>
        <w:r w:rsidRPr="00E301A5">
          <w:rPr>
            <w:noProof/>
            <w:webHidden/>
          </w:rPr>
        </w:r>
        <w:r w:rsidRPr="00E301A5">
          <w:rPr>
            <w:noProof/>
            <w:webHidden/>
          </w:rPr>
          <w:fldChar w:fldCharType="separate"/>
        </w:r>
        <w:r w:rsidR="00661E1D">
          <w:rPr>
            <w:noProof/>
            <w:webHidden/>
          </w:rPr>
          <w:t>32</w:t>
        </w:r>
        <w:r w:rsidRPr="00E301A5">
          <w:rPr>
            <w:noProof/>
            <w:webHidden/>
          </w:rPr>
          <w:fldChar w:fldCharType="end"/>
        </w:r>
      </w:hyperlink>
    </w:p>
    <w:p w14:paraId="65307DD8" w14:textId="323CF2DC" w:rsidR="00791181" w:rsidRPr="00E301A5" w:rsidRDefault="00791181">
      <w:pPr>
        <w:pStyle w:val="Turinys2"/>
        <w:rPr>
          <w:rFonts w:asciiTheme="minorHAnsi" w:eastAsiaTheme="minorEastAsia" w:hAnsiTheme="minorHAnsi" w:cstheme="minorBidi"/>
          <w:noProof/>
          <w:sz w:val="22"/>
          <w:szCs w:val="22"/>
          <w:lang w:val="en-US"/>
        </w:rPr>
      </w:pPr>
      <w:hyperlink w:anchor="_Toc93858018" w:history="1">
        <w:r w:rsidRPr="00E301A5">
          <w:rPr>
            <w:rStyle w:val="Hipersaitas"/>
            <w:noProof/>
            <w:color w:val="auto"/>
          </w:rPr>
          <w:t>15.9.</w:t>
        </w:r>
        <w:r w:rsidRPr="00E301A5">
          <w:rPr>
            <w:rFonts w:asciiTheme="minorHAnsi" w:eastAsiaTheme="minorEastAsia" w:hAnsiTheme="minorHAnsi" w:cstheme="minorBidi"/>
            <w:noProof/>
            <w:sz w:val="22"/>
            <w:szCs w:val="22"/>
            <w:lang w:val="en-US"/>
          </w:rPr>
          <w:tab/>
        </w:r>
        <w:r w:rsidRPr="00E301A5">
          <w:rPr>
            <w:rStyle w:val="Hipersaitas"/>
            <w:noProof/>
            <w:color w:val="auto"/>
          </w:rPr>
          <w:t>Papildomų Išlaidų kompensavimas ir Išlaidų perskaičiavimas</w:t>
        </w:r>
        <w:r w:rsidRPr="00E301A5">
          <w:rPr>
            <w:noProof/>
            <w:webHidden/>
          </w:rPr>
          <w:tab/>
        </w:r>
        <w:r w:rsidRPr="00E301A5">
          <w:rPr>
            <w:noProof/>
            <w:webHidden/>
          </w:rPr>
          <w:fldChar w:fldCharType="begin"/>
        </w:r>
        <w:r w:rsidRPr="00E301A5">
          <w:rPr>
            <w:noProof/>
            <w:webHidden/>
          </w:rPr>
          <w:instrText xml:space="preserve"> PAGEREF _Toc93858018 \h </w:instrText>
        </w:r>
        <w:r w:rsidRPr="00E301A5">
          <w:rPr>
            <w:noProof/>
            <w:webHidden/>
          </w:rPr>
        </w:r>
        <w:r w:rsidRPr="00E301A5">
          <w:rPr>
            <w:noProof/>
            <w:webHidden/>
          </w:rPr>
          <w:fldChar w:fldCharType="separate"/>
        </w:r>
        <w:r w:rsidR="00661E1D">
          <w:rPr>
            <w:noProof/>
            <w:webHidden/>
          </w:rPr>
          <w:t>32</w:t>
        </w:r>
        <w:r w:rsidRPr="00E301A5">
          <w:rPr>
            <w:noProof/>
            <w:webHidden/>
          </w:rPr>
          <w:fldChar w:fldCharType="end"/>
        </w:r>
      </w:hyperlink>
    </w:p>
    <w:p w14:paraId="1058B95D" w14:textId="45CC1FD9" w:rsidR="00791181" w:rsidRPr="00E301A5" w:rsidRDefault="00791181" w:rsidP="008A362C">
      <w:pPr>
        <w:pStyle w:val="Turinys2"/>
        <w:tabs>
          <w:tab w:val="clear" w:pos="426"/>
          <w:tab w:val="left" w:pos="482"/>
          <w:tab w:val="left" w:pos="567"/>
        </w:tabs>
        <w:jc w:val="left"/>
        <w:rPr>
          <w:rFonts w:asciiTheme="minorHAnsi" w:eastAsiaTheme="minorEastAsia" w:hAnsiTheme="minorHAnsi" w:cstheme="minorBidi"/>
          <w:noProof/>
          <w:sz w:val="22"/>
          <w:szCs w:val="22"/>
          <w:lang w:val="en-US"/>
        </w:rPr>
      </w:pPr>
      <w:hyperlink w:anchor="_Toc93858019" w:history="1">
        <w:r w:rsidRPr="00E301A5">
          <w:rPr>
            <w:rStyle w:val="Hipersaitas"/>
            <w:noProof/>
            <w:color w:val="auto"/>
          </w:rPr>
          <w:t>15.10.</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paspartinimo priemonių</w:t>
        </w:r>
        <w:r w:rsidR="008A362C" w:rsidRPr="00E301A5">
          <w:rPr>
            <w:noProof/>
            <w:webHidden/>
          </w:rPr>
          <w:tab/>
        </w:r>
        <w:r w:rsidRPr="00E301A5">
          <w:rPr>
            <w:noProof/>
            <w:webHidden/>
          </w:rPr>
          <w:fldChar w:fldCharType="begin"/>
        </w:r>
        <w:r w:rsidRPr="00E301A5">
          <w:rPr>
            <w:noProof/>
            <w:webHidden/>
          </w:rPr>
          <w:instrText xml:space="preserve"> PAGEREF _Toc93858019 \h </w:instrText>
        </w:r>
        <w:r w:rsidRPr="00E301A5">
          <w:rPr>
            <w:noProof/>
            <w:webHidden/>
          </w:rPr>
        </w:r>
        <w:r w:rsidRPr="00E301A5">
          <w:rPr>
            <w:noProof/>
            <w:webHidden/>
          </w:rPr>
          <w:fldChar w:fldCharType="separate"/>
        </w:r>
        <w:r w:rsidR="00661E1D">
          <w:rPr>
            <w:noProof/>
            <w:webHidden/>
          </w:rPr>
          <w:t>33</w:t>
        </w:r>
        <w:r w:rsidRPr="00E301A5">
          <w:rPr>
            <w:noProof/>
            <w:webHidden/>
          </w:rPr>
          <w:fldChar w:fldCharType="end"/>
        </w:r>
      </w:hyperlink>
    </w:p>
    <w:p w14:paraId="36CBDBDC" w14:textId="592FE479" w:rsidR="00791181" w:rsidRPr="00E301A5" w:rsidRDefault="00791181" w:rsidP="008A362C">
      <w:pPr>
        <w:pStyle w:val="Turinys2"/>
        <w:tabs>
          <w:tab w:val="clear" w:pos="426"/>
          <w:tab w:val="left" w:pos="567"/>
        </w:tabs>
        <w:rPr>
          <w:rFonts w:asciiTheme="minorHAnsi" w:eastAsiaTheme="minorEastAsia" w:hAnsiTheme="minorHAnsi" w:cstheme="minorBidi"/>
          <w:noProof/>
          <w:sz w:val="22"/>
          <w:szCs w:val="22"/>
          <w:lang w:val="en-US"/>
        </w:rPr>
      </w:pPr>
      <w:hyperlink w:anchor="_Toc93858020" w:history="1">
        <w:r w:rsidRPr="00E301A5">
          <w:rPr>
            <w:rStyle w:val="Hipersaitas"/>
            <w:noProof/>
            <w:color w:val="auto"/>
          </w:rPr>
          <w:t>15.11.</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Įstatymų pakeitimo</w:t>
        </w:r>
        <w:r w:rsidRPr="00E301A5">
          <w:rPr>
            <w:noProof/>
            <w:webHidden/>
          </w:rPr>
          <w:tab/>
        </w:r>
        <w:r w:rsidRPr="00E301A5">
          <w:rPr>
            <w:noProof/>
            <w:webHidden/>
          </w:rPr>
          <w:fldChar w:fldCharType="begin"/>
        </w:r>
        <w:r w:rsidRPr="00E301A5">
          <w:rPr>
            <w:noProof/>
            <w:webHidden/>
          </w:rPr>
          <w:instrText xml:space="preserve"> PAGEREF _Toc93858020 \h </w:instrText>
        </w:r>
        <w:r w:rsidRPr="00E301A5">
          <w:rPr>
            <w:noProof/>
            <w:webHidden/>
          </w:rPr>
        </w:r>
        <w:r w:rsidRPr="00E301A5">
          <w:rPr>
            <w:noProof/>
            <w:webHidden/>
          </w:rPr>
          <w:fldChar w:fldCharType="separate"/>
        </w:r>
        <w:r w:rsidR="00661E1D">
          <w:rPr>
            <w:noProof/>
            <w:webHidden/>
          </w:rPr>
          <w:t>33</w:t>
        </w:r>
        <w:r w:rsidRPr="00E301A5">
          <w:rPr>
            <w:noProof/>
            <w:webHidden/>
          </w:rPr>
          <w:fldChar w:fldCharType="end"/>
        </w:r>
      </w:hyperlink>
    </w:p>
    <w:p w14:paraId="45BE4DCE" w14:textId="0D5D2E1F" w:rsidR="00791181" w:rsidRPr="00E301A5" w:rsidRDefault="00791181">
      <w:pPr>
        <w:pStyle w:val="Turinys1"/>
        <w:rPr>
          <w:rFonts w:asciiTheme="minorHAnsi" w:eastAsiaTheme="minorEastAsia" w:hAnsiTheme="minorHAnsi" w:cstheme="minorBidi"/>
          <w:b w:val="0"/>
          <w:sz w:val="22"/>
          <w:szCs w:val="22"/>
          <w:lang w:val="en-US"/>
        </w:rPr>
      </w:pPr>
      <w:hyperlink w:anchor="_Toc93858021" w:history="1">
        <w:r w:rsidRPr="00E301A5">
          <w:rPr>
            <w:rStyle w:val="Hipersaitas"/>
            <w:color w:val="auto"/>
          </w:rPr>
          <w:t>16.</w:t>
        </w:r>
        <w:r w:rsidRPr="00E301A5">
          <w:rPr>
            <w:rFonts w:asciiTheme="minorHAnsi" w:eastAsiaTheme="minorEastAsia" w:hAnsiTheme="minorHAnsi" w:cstheme="minorBidi"/>
            <w:b w:val="0"/>
            <w:sz w:val="22"/>
            <w:szCs w:val="22"/>
            <w:lang w:val="en-US"/>
          </w:rPr>
          <w:tab/>
        </w:r>
        <w:r w:rsidRPr="00E301A5">
          <w:rPr>
            <w:rStyle w:val="Hipersaitas"/>
            <w:color w:val="auto"/>
          </w:rPr>
          <w:t>Atsiskaitymo tvarka</w:t>
        </w:r>
        <w:r w:rsidRPr="00E301A5">
          <w:rPr>
            <w:webHidden/>
          </w:rPr>
          <w:tab/>
        </w:r>
        <w:r w:rsidRPr="00E301A5">
          <w:rPr>
            <w:webHidden/>
          </w:rPr>
          <w:fldChar w:fldCharType="begin"/>
        </w:r>
        <w:r w:rsidRPr="00E301A5">
          <w:rPr>
            <w:webHidden/>
          </w:rPr>
          <w:instrText xml:space="preserve"> PAGEREF _Toc93858021 \h </w:instrText>
        </w:r>
        <w:r w:rsidRPr="00E301A5">
          <w:rPr>
            <w:webHidden/>
          </w:rPr>
        </w:r>
        <w:r w:rsidRPr="00E301A5">
          <w:rPr>
            <w:webHidden/>
          </w:rPr>
          <w:fldChar w:fldCharType="separate"/>
        </w:r>
        <w:r w:rsidR="00661E1D">
          <w:rPr>
            <w:webHidden/>
          </w:rPr>
          <w:t>33</w:t>
        </w:r>
        <w:r w:rsidRPr="00E301A5">
          <w:rPr>
            <w:webHidden/>
          </w:rPr>
          <w:fldChar w:fldCharType="end"/>
        </w:r>
      </w:hyperlink>
    </w:p>
    <w:p w14:paraId="30BBAB3B" w14:textId="1D71A82C" w:rsidR="00791181" w:rsidRPr="00E301A5" w:rsidRDefault="00791181">
      <w:pPr>
        <w:pStyle w:val="Turinys2"/>
        <w:rPr>
          <w:rFonts w:asciiTheme="minorHAnsi" w:eastAsiaTheme="minorEastAsia" w:hAnsiTheme="minorHAnsi" w:cstheme="minorBidi"/>
          <w:noProof/>
          <w:sz w:val="22"/>
          <w:szCs w:val="22"/>
          <w:lang w:val="en-US"/>
        </w:rPr>
      </w:pPr>
      <w:hyperlink w:anchor="_Toc93858022" w:history="1">
        <w:r w:rsidRPr="00E301A5">
          <w:rPr>
            <w:rStyle w:val="Hipersaitas"/>
            <w:noProof/>
            <w:color w:val="auto"/>
          </w:rPr>
          <w:t>16.1.</w:t>
        </w:r>
        <w:r w:rsidRPr="00E301A5">
          <w:rPr>
            <w:rFonts w:asciiTheme="minorHAnsi" w:eastAsiaTheme="minorEastAsia" w:hAnsiTheme="minorHAnsi" w:cstheme="minorBidi"/>
            <w:noProof/>
            <w:sz w:val="22"/>
            <w:szCs w:val="22"/>
            <w:lang w:val="en-US"/>
          </w:rPr>
          <w:tab/>
        </w:r>
        <w:r w:rsidRPr="00E301A5">
          <w:rPr>
            <w:rStyle w:val="Hipersaitas"/>
            <w:noProof/>
            <w:color w:val="auto"/>
          </w:rPr>
          <w:t>Išankstinis mokėjimas (avansas)</w:t>
        </w:r>
        <w:r w:rsidRPr="00E301A5">
          <w:rPr>
            <w:noProof/>
            <w:webHidden/>
          </w:rPr>
          <w:tab/>
        </w:r>
        <w:r w:rsidRPr="00E301A5">
          <w:rPr>
            <w:noProof/>
            <w:webHidden/>
          </w:rPr>
          <w:fldChar w:fldCharType="begin"/>
        </w:r>
        <w:r w:rsidRPr="00E301A5">
          <w:rPr>
            <w:noProof/>
            <w:webHidden/>
          </w:rPr>
          <w:instrText xml:space="preserve"> PAGEREF _Toc93858022 \h </w:instrText>
        </w:r>
        <w:r w:rsidRPr="00E301A5">
          <w:rPr>
            <w:noProof/>
            <w:webHidden/>
          </w:rPr>
        </w:r>
        <w:r w:rsidRPr="00E301A5">
          <w:rPr>
            <w:noProof/>
            <w:webHidden/>
          </w:rPr>
          <w:fldChar w:fldCharType="separate"/>
        </w:r>
        <w:r w:rsidR="00661E1D">
          <w:rPr>
            <w:noProof/>
            <w:webHidden/>
          </w:rPr>
          <w:t>33</w:t>
        </w:r>
        <w:r w:rsidRPr="00E301A5">
          <w:rPr>
            <w:noProof/>
            <w:webHidden/>
          </w:rPr>
          <w:fldChar w:fldCharType="end"/>
        </w:r>
      </w:hyperlink>
    </w:p>
    <w:p w14:paraId="2AA4D6A5" w14:textId="304DA799" w:rsidR="00791181" w:rsidRPr="00E301A5" w:rsidRDefault="00791181">
      <w:pPr>
        <w:pStyle w:val="Turinys2"/>
        <w:rPr>
          <w:rFonts w:asciiTheme="minorHAnsi" w:eastAsiaTheme="minorEastAsia" w:hAnsiTheme="minorHAnsi" w:cstheme="minorBidi"/>
          <w:noProof/>
          <w:sz w:val="22"/>
          <w:szCs w:val="22"/>
          <w:lang w:val="en-US"/>
        </w:rPr>
      </w:pPr>
      <w:hyperlink w:anchor="_Toc93858023" w:history="1">
        <w:r w:rsidRPr="00E301A5">
          <w:rPr>
            <w:rStyle w:val="Hipersaitas"/>
            <w:noProof/>
            <w:color w:val="auto"/>
          </w:rPr>
          <w:t>16.2.</w:t>
        </w:r>
        <w:r w:rsidRPr="00E301A5">
          <w:rPr>
            <w:rFonts w:asciiTheme="minorHAnsi" w:eastAsiaTheme="minorEastAsia" w:hAnsiTheme="minorHAnsi" w:cstheme="minorBidi"/>
            <w:noProof/>
            <w:sz w:val="22"/>
            <w:szCs w:val="22"/>
            <w:lang w:val="en-US"/>
          </w:rPr>
          <w:tab/>
        </w:r>
        <w:r w:rsidRPr="00E301A5">
          <w:rPr>
            <w:rStyle w:val="Hipersaitas"/>
            <w:noProof/>
            <w:color w:val="auto"/>
          </w:rPr>
          <w:t>Tarpiniai mokėjimai</w:t>
        </w:r>
        <w:r w:rsidRPr="00E301A5">
          <w:rPr>
            <w:noProof/>
            <w:webHidden/>
          </w:rPr>
          <w:tab/>
        </w:r>
        <w:r w:rsidRPr="00E301A5">
          <w:rPr>
            <w:noProof/>
            <w:webHidden/>
          </w:rPr>
          <w:fldChar w:fldCharType="begin"/>
        </w:r>
        <w:r w:rsidRPr="00E301A5">
          <w:rPr>
            <w:noProof/>
            <w:webHidden/>
          </w:rPr>
          <w:instrText xml:space="preserve"> PAGEREF _Toc93858023 \h </w:instrText>
        </w:r>
        <w:r w:rsidRPr="00E301A5">
          <w:rPr>
            <w:noProof/>
            <w:webHidden/>
          </w:rPr>
        </w:r>
        <w:r w:rsidRPr="00E301A5">
          <w:rPr>
            <w:noProof/>
            <w:webHidden/>
          </w:rPr>
          <w:fldChar w:fldCharType="separate"/>
        </w:r>
        <w:r w:rsidR="00661E1D">
          <w:rPr>
            <w:noProof/>
            <w:webHidden/>
          </w:rPr>
          <w:t>34</w:t>
        </w:r>
        <w:r w:rsidRPr="00E301A5">
          <w:rPr>
            <w:noProof/>
            <w:webHidden/>
          </w:rPr>
          <w:fldChar w:fldCharType="end"/>
        </w:r>
      </w:hyperlink>
    </w:p>
    <w:p w14:paraId="10CB341D" w14:textId="1DC76EFE" w:rsidR="00791181" w:rsidRPr="00E301A5" w:rsidRDefault="00791181">
      <w:pPr>
        <w:pStyle w:val="Turinys2"/>
        <w:rPr>
          <w:rFonts w:asciiTheme="minorHAnsi" w:eastAsiaTheme="minorEastAsia" w:hAnsiTheme="minorHAnsi" w:cstheme="minorBidi"/>
          <w:noProof/>
          <w:sz w:val="22"/>
          <w:szCs w:val="22"/>
          <w:lang w:val="en-US"/>
        </w:rPr>
      </w:pPr>
      <w:hyperlink w:anchor="_Toc93858024" w:history="1">
        <w:r w:rsidRPr="00E301A5">
          <w:rPr>
            <w:rStyle w:val="Hipersaitas"/>
            <w:noProof/>
            <w:color w:val="auto"/>
          </w:rPr>
          <w:t>16.3.</w:t>
        </w:r>
        <w:r w:rsidRPr="00E301A5">
          <w:rPr>
            <w:rFonts w:asciiTheme="minorHAnsi" w:eastAsiaTheme="minorEastAsia" w:hAnsiTheme="minorHAnsi" w:cstheme="minorBidi"/>
            <w:noProof/>
            <w:sz w:val="22"/>
            <w:szCs w:val="22"/>
            <w:lang w:val="en-US"/>
          </w:rPr>
          <w:tab/>
        </w:r>
        <w:r w:rsidRPr="00E301A5">
          <w:rPr>
            <w:rStyle w:val="Hipersaitas"/>
            <w:noProof/>
            <w:color w:val="auto"/>
          </w:rPr>
          <w:t>Galutinis atsiskaitymas</w:t>
        </w:r>
        <w:r w:rsidRPr="00E301A5">
          <w:rPr>
            <w:noProof/>
            <w:webHidden/>
          </w:rPr>
          <w:tab/>
        </w:r>
        <w:r w:rsidRPr="00E301A5">
          <w:rPr>
            <w:noProof/>
            <w:webHidden/>
          </w:rPr>
          <w:fldChar w:fldCharType="begin"/>
        </w:r>
        <w:r w:rsidRPr="00E301A5">
          <w:rPr>
            <w:noProof/>
            <w:webHidden/>
          </w:rPr>
          <w:instrText xml:space="preserve"> PAGEREF _Toc93858024 \h </w:instrText>
        </w:r>
        <w:r w:rsidRPr="00E301A5">
          <w:rPr>
            <w:noProof/>
            <w:webHidden/>
          </w:rPr>
        </w:r>
        <w:r w:rsidRPr="00E301A5">
          <w:rPr>
            <w:noProof/>
            <w:webHidden/>
          </w:rPr>
          <w:fldChar w:fldCharType="separate"/>
        </w:r>
        <w:r w:rsidR="00661E1D">
          <w:rPr>
            <w:noProof/>
            <w:webHidden/>
          </w:rPr>
          <w:t>35</w:t>
        </w:r>
        <w:r w:rsidRPr="00E301A5">
          <w:rPr>
            <w:noProof/>
            <w:webHidden/>
          </w:rPr>
          <w:fldChar w:fldCharType="end"/>
        </w:r>
      </w:hyperlink>
    </w:p>
    <w:p w14:paraId="5E9AEA8A" w14:textId="351B6F24" w:rsidR="00791181" w:rsidRPr="00E301A5" w:rsidRDefault="00791181">
      <w:pPr>
        <w:pStyle w:val="Turinys2"/>
        <w:rPr>
          <w:rFonts w:asciiTheme="minorHAnsi" w:eastAsiaTheme="minorEastAsia" w:hAnsiTheme="minorHAnsi" w:cstheme="minorBidi"/>
          <w:noProof/>
          <w:sz w:val="22"/>
          <w:szCs w:val="22"/>
          <w:lang w:val="en-US"/>
        </w:rPr>
      </w:pPr>
      <w:hyperlink w:anchor="_Toc93858025" w:history="1">
        <w:r w:rsidRPr="00E301A5">
          <w:rPr>
            <w:rStyle w:val="Hipersaitas"/>
            <w:noProof/>
            <w:color w:val="auto"/>
          </w:rPr>
          <w:t>16.4.</w:t>
        </w:r>
        <w:r w:rsidRPr="00E301A5">
          <w:rPr>
            <w:rFonts w:asciiTheme="minorHAnsi" w:eastAsiaTheme="minorEastAsia" w:hAnsiTheme="minorHAnsi" w:cstheme="minorBidi"/>
            <w:noProof/>
            <w:sz w:val="22"/>
            <w:szCs w:val="22"/>
            <w:lang w:val="en-US"/>
          </w:rPr>
          <w:tab/>
        </w:r>
        <w:r w:rsidRPr="00E301A5">
          <w:rPr>
            <w:rStyle w:val="Hipersaitas"/>
            <w:noProof/>
            <w:color w:val="auto"/>
          </w:rPr>
          <w:t>Kiti atsiskaitymo klausimai</w:t>
        </w:r>
        <w:r w:rsidRPr="00E301A5">
          <w:rPr>
            <w:noProof/>
            <w:webHidden/>
          </w:rPr>
          <w:tab/>
        </w:r>
        <w:r w:rsidRPr="00E301A5">
          <w:rPr>
            <w:noProof/>
            <w:webHidden/>
          </w:rPr>
          <w:fldChar w:fldCharType="begin"/>
        </w:r>
        <w:r w:rsidRPr="00E301A5">
          <w:rPr>
            <w:noProof/>
            <w:webHidden/>
          </w:rPr>
          <w:instrText xml:space="preserve"> PAGEREF _Toc93858025 \h </w:instrText>
        </w:r>
        <w:r w:rsidRPr="00E301A5">
          <w:rPr>
            <w:noProof/>
            <w:webHidden/>
          </w:rPr>
        </w:r>
        <w:r w:rsidRPr="00E301A5">
          <w:rPr>
            <w:noProof/>
            <w:webHidden/>
          </w:rPr>
          <w:fldChar w:fldCharType="separate"/>
        </w:r>
        <w:r w:rsidR="00661E1D">
          <w:rPr>
            <w:noProof/>
            <w:webHidden/>
          </w:rPr>
          <w:t>36</w:t>
        </w:r>
        <w:r w:rsidRPr="00E301A5">
          <w:rPr>
            <w:noProof/>
            <w:webHidden/>
          </w:rPr>
          <w:fldChar w:fldCharType="end"/>
        </w:r>
      </w:hyperlink>
    </w:p>
    <w:p w14:paraId="78249E33" w14:textId="66294817" w:rsidR="00791181" w:rsidRPr="00E301A5" w:rsidRDefault="00791181">
      <w:pPr>
        <w:pStyle w:val="Turinys1"/>
        <w:rPr>
          <w:rFonts w:asciiTheme="minorHAnsi" w:eastAsiaTheme="minorEastAsia" w:hAnsiTheme="minorHAnsi" w:cstheme="minorBidi"/>
          <w:b w:val="0"/>
          <w:sz w:val="22"/>
          <w:szCs w:val="22"/>
          <w:lang w:val="en-US"/>
        </w:rPr>
      </w:pPr>
      <w:hyperlink w:anchor="_Toc93858026" w:history="1">
        <w:r w:rsidRPr="00E301A5">
          <w:rPr>
            <w:rStyle w:val="Hipersaitas"/>
            <w:color w:val="auto"/>
          </w:rPr>
          <w:t>17.</w:t>
        </w:r>
        <w:r w:rsidRPr="00E301A5">
          <w:rPr>
            <w:rFonts w:asciiTheme="minorHAnsi" w:eastAsiaTheme="minorEastAsia" w:hAnsiTheme="minorHAnsi" w:cstheme="minorBidi"/>
            <w:b w:val="0"/>
            <w:sz w:val="22"/>
            <w:szCs w:val="22"/>
            <w:lang w:val="en-US"/>
          </w:rPr>
          <w:tab/>
        </w:r>
        <w:r w:rsidRPr="00E301A5">
          <w:rPr>
            <w:rStyle w:val="Hipersaitas"/>
            <w:color w:val="auto"/>
          </w:rPr>
          <w:t>Konfidenciali informacija</w:t>
        </w:r>
        <w:r w:rsidRPr="00E301A5">
          <w:rPr>
            <w:webHidden/>
          </w:rPr>
          <w:tab/>
        </w:r>
        <w:r w:rsidRPr="00E301A5">
          <w:rPr>
            <w:webHidden/>
          </w:rPr>
          <w:fldChar w:fldCharType="begin"/>
        </w:r>
        <w:r w:rsidRPr="00E301A5">
          <w:rPr>
            <w:webHidden/>
          </w:rPr>
          <w:instrText xml:space="preserve"> PAGEREF _Toc93858026 \h </w:instrText>
        </w:r>
        <w:r w:rsidRPr="00E301A5">
          <w:rPr>
            <w:webHidden/>
          </w:rPr>
        </w:r>
        <w:r w:rsidRPr="00E301A5">
          <w:rPr>
            <w:webHidden/>
          </w:rPr>
          <w:fldChar w:fldCharType="separate"/>
        </w:r>
        <w:r w:rsidR="00661E1D">
          <w:rPr>
            <w:webHidden/>
          </w:rPr>
          <w:t>36</w:t>
        </w:r>
        <w:r w:rsidRPr="00E301A5">
          <w:rPr>
            <w:webHidden/>
          </w:rPr>
          <w:fldChar w:fldCharType="end"/>
        </w:r>
      </w:hyperlink>
    </w:p>
    <w:p w14:paraId="2FD60436" w14:textId="47154E97" w:rsidR="00791181" w:rsidRPr="00E301A5" w:rsidRDefault="00791181">
      <w:pPr>
        <w:pStyle w:val="Turinys1"/>
        <w:rPr>
          <w:rFonts w:asciiTheme="minorHAnsi" w:eastAsiaTheme="minorEastAsia" w:hAnsiTheme="minorHAnsi" w:cstheme="minorBidi"/>
          <w:b w:val="0"/>
          <w:sz w:val="22"/>
          <w:szCs w:val="22"/>
          <w:lang w:val="en-US"/>
        </w:rPr>
      </w:pPr>
      <w:hyperlink w:anchor="_Toc93858027" w:history="1">
        <w:r w:rsidRPr="00E301A5">
          <w:rPr>
            <w:rStyle w:val="Hipersaitas"/>
            <w:color w:val="auto"/>
          </w:rPr>
          <w:t>18.</w:t>
        </w:r>
        <w:r w:rsidRPr="00E301A5">
          <w:rPr>
            <w:rFonts w:asciiTheme="minorHAnsi" w:eastAsiaTheme="minorEastAsia" w:hAnsiTheme="minorHAnsi" w:cstheme="minorBidi"/>
            <w:b w:val="0"/>
            <w:sz w:val="22"/>
            <w:szCs w:val="22"/>
            <w:lang w:val="en-US"/>
          </w:rPr>
          <w:tab/>
        </w:r>
        <w:r w:rsidRPr="00E301A5">
          <w:rPr>
            <w:rStyle w:val="Hipersaitas"/>
            <w:color w:val="auto"/>
          </w:rPr>
          <w:t>Asmens duomenų apsauga</w:t>
        </w:r>
        <w:r w:rsidRPr="00E301A5">
          <w:rPr>
            <w:webHidden/>
          </w:rPr>
          <w:tab/>
        </w:r>
        <w:r w:rsidRPr="00E301A5">
          <w:rPr>
            <w:webHidden/>
          </w:rPr>
          <w:fldChar w:fldCharType="begin"/>
        </w:r>
        <w:r w:rsidRPr="00E301A5">
          <w:rPr>
            <w:webHidden/>
          </w:rPr>
          <w:instrText xml:space="preserve"> PAGEREF _Toc93858027 \h </w:instrText>
        </w:r>
        <w:r w:rsidRPr="00E301A5">
          <w:rPr>
            <w:webHidden/>
          </w:rPr>
        </w:r>
        <w:r w:rsidRPr="00E301A5">
          <w:rPr>
            <w:webHidden/>
          </w:rPr>
          <w:fldChar w:fldCharType="separate"/>
        </w:r>
        <w:r w:rsidR="00661E1D">
          <w:rPr>
            <w:webHidden/>
          </w:rPr>
          <w:t>36</w:t>
        </w:r>
        <w:r w:rsidRPr="00E301A5">
          <w:rPr>
            <w:webHidden/>
          </w:rPr>
          <w:fldChar w:fldCharType="end"/>
        </w:r>
      </w:hyperlink>
    </w:p>
    <w:p w14:paraId="406C64DB" w14:textId="77C1CAF8" w:rsidR="00791181" w:rsidRPr="00E301A5" w:rsidRDefault="00791181">
      <w:pPr>
        <w:pStyle w:val="Turinys1"/>
        <w:rPr>
          <w:rFonts w:asciiTheme="minorHAnsi" w:eastAsiaTheme="minorEastAsia" w:hAnsiTheme="minorHAnsi" w:cstheme="minorBidi"/>
          <w:b w:val="0"/>
          <w:sz w:val="22"/>
          <w:szCs w:val="22"/>
          <w:lang w:val="en-US"/>
        </w:rPr>
      </w:pPr>
      <w:hyperlink w:anchor="_Toc93858028" w:history="1">
        <w:r w:rsidRPr="00E301A5">
          <w:rPr>
            <w:rStyle w:val="Hipersaitas"/>
            <w:color w:val="auto"/>
          </w:rPr>
          <w:t>19.</w:t>
        </w:r>
        <w:r w:rsidRPr="00E301A5">
          <w:rPr>
            <w:rFonts w:asciiTheme="minorHAnsi" w:eastAsiaTheme="minorEastAsia" w:hAnsiTheme="minorHAnsi" w:cstheme="minorBidi"/>
            <w:b w:val="0"/>
            <w:sz w:val="22"/>
            <w:szCs w:val="22"/>
            <w:lang w:val="en-US"/>
          </w:rPr>
          <w:tab/>
        </w:r>
        <w:r w:rsidRPr="00E301A5">
          <w:rPr>
            <w:rStyle w:val="Hipersaitas"/>
            <w:color w:val="auto"/>
          </w:rPr>
          <w:t>Trečiųjų asmenų patikrinimai</w:t>
        </w:r>
        <w:r w:rsidRPr="00E301A5">
          <w:rPr>
            <w:webHidden/>
          </w:rPr>
          <w:tab/>
        </w:r>
        <w:r w:rsidRPr="00E301A5">
          <w:rPr>
            <w:webHidden/>
          </w:rPr>
          <w:fldChar w:fldCharType="begin"/>
        </w:r>
        <w:r w:rsidRPr="00E301A5">
          <w:rPr>
            <w:webHidden/>
          </w:rPr>
          <w:instrText xml:space="preserve"> PAGEREF _Toc93858028 \h </w:instrText>
        </w:r>
        <w:r w:rsidRPr="00E301A5">
          <w:rPr>
            <w:webHidden/>
          </w:rPr>
        </w:r>
        <w:r w:rsidRPr="00E301A5">
          <w:rPr>
            <w:webHidden/>
          </w:rPr>
          <w:fldChar w:fldCharType="separate"/>
        </w:r>
        <w:r w:rsidR="00661E1D">
          <w:rPr>
            <w:webHidden/>
          </w:rPr>
          <w:t>36</w:t>
        </w:r>
        <w:r w:rsidRPr="00E301A5">
          <w:rPr>
            <w:webHidden/>
          </w:rPr>
          <w:fldChar w:fldCharType="end"/>
        </w:r>
      </w:hyperlink>
    </w:p>
    <w:p w14:paraId="19660C37" w14:textId="3EF6846D" w:rsidR="00791181" w:rsidRPr="00E301A5" w:rsidRDefault="00791181">
      <w:pPr>
        <w:pStyle w:val="Turinys1"/>
        <w:rPr>
          <w:rFonts w:asciiTheme="minorHAnsi" w:eastAsiaTheme="minorEastAsia" w:hAnsiTheme="minorHAnsi" w:cstheme="minorBidi"/>
          <w:b w:val="0"/>
          <w:sz w:val="22"/>
          <w:szCs w:val="22"/>
          <w:lang w:val="en-US"/>
        </w:rPr>
      </w:pPr>
      <w:hyperlink w:anchor="_Toc93858029" w:history="1">
        <w:r w:rsidRPr="00E301A5">
          <w:rPr>
            <w:rStyle w:val="Hipersaitas"/>
            <w:color w:val="auto"/>
          </w:rPr>
          <w:t>20.</w:t>
        </w:r>
        <w:r w:rsidRPr="00E301A5">
          <w:rPr>
            <w:rFonts w:asciiTheme="minorHAnsi" w:eastAsiaTheme="minorEastAsia" w:hAnsiTheme="minorHAnsi" w:cstheme="minorBidi"/>
            <w:b w:val="0"/>
            <w:sz w:val="22"/>
            <w:szCs w:val="22"/>
            <w:lang w:val="en-US"/>
          </w:rPr>
          <w:tab/>
        </w:r>
        <w:r w:rsidRPr="00E301A5">
          <w:rPr>
            <w:rStyle w:val="Hipersaitas"/>
            <w:color w:val="auto"/>
          </w:rPr>
          <w:t>Teisių perleidimas</w:t>
        </w:r>
        <w:r w:rsidRPr="00E301A5">
          <w:rPr>
            <w:webHidden/>
          </w:rPr>
          <w:tab/>
        </w:r>
        <w:r w:rsidRPr="00E301A5">
          <w:rPr>
            <w:webHidden/>
          </w:rPr>
          <w:fldChar w:fldCharType="begin"/>
        </w:r>
        <w:r w:rsidRPr="00E301A5">
          <w:rPr>
            <w:webHidden/>
          </w:rPr>
          <w:instrText xml:space="preserve"> PAGEREF _Toc93858029 \h </w:instrText>
        </w:r>
        <w:r w:rsidRPr="00E301A5">
          <w:rPr>
            <w:webHidden/>
          </w:rPr>
        </w:r>
        <w:r w:rsidRPr="00E301A5">
          <w:rPr>
            <w:webHidden/>
          </w:rPr>
          <w:fldChar w:fldCharType="separate"/>
        </w:r>
        <w:r w:rsidR="00661E1D">
          <w:rPr>
            <w:webHidden/>
          </w:rPr>
          <w:t>37</w:t>
        </w:r>
        <w:r w:rsidRPr="00E301A5">
          <w:rPr>
            <w:webHidden/>
          </w:rPr>
          <w:fldChar w:fldCharType="end"/>
        </w:r>
      </w:hyperlink>
    </w:p>
    <w:p w14:paraId="7AEF479C" w14:textId="31691741" w:rsidR="00791181" w:rsidRPr="00E301A5" w:rsidRDefault="00791181">
      <w:pPr>
        <w:pStyle w:val="Turinys1"/>
        <w:rPr>
          <w:rFonts w:asciiTheme="minorHAnsi" w:eastAsiaTheme="minorEastAsia" w:hAnsiTheme="minorHAnsi" w:cstheme="minorBidi"/>
          <w:b w:val="0"/>
          <w:sz w:val="22"/>
          <w:szCs w:val="22"/>
          <w:lang w:val="en-US"/>
        </w:rPr>
      </w:pPr>
      <w:hyperlink w:anchor="_Toc93858030" w:history="1">
        <w:r w:rsidRPr="00E301A5">
          <w:rPr>
            <w:rStyle w:val="Hipersaitas"/>
            <w:color w:val="auto"/>
          </w:rPr>
          <w:t>21.</w:t>
        </w:r>
        <w:r w:rsidRPr="00E301A5">
          <w:rPr>
            <w:rFonts w:asciiTheme="minorHAnsi" w:eastAsiaTheme="minorEastAsia" w:hAnsiTheme="minorHAnsi" w:cstheme="minorBidi"/>
            <w:b w:val="0"/>
            <w:sz w:val="22"/>
            <w:szCs w:val="22"/>
            <w:lang w:val="en-US"/>
          </w:rPr>
          <w:tab/>
        </w:r>
        <w:r w:rsidRPr="00E301A5">
          <w:rPr>
            <w:rStyle w:val="Hipersaitas"/>
            <w:color w:val="auto"/>
          </w:rPr>
          <w:t>Pareiškimai ir garantijos</w:t>
        </w:r>
        <w:r w:rsidRPr="00E301A5">
          <w:rPr>
            <w:webHidden/>
          </w:rPr>
          <w:tab/>
        </w:r>
        <w:r w:rsidRPr="00E301A5">
          <w:rPr>
            <w:webHidden/>
          </w:rPr>
          <w:fldChar w:fldCharType="begin"/>
        </w:r>
        <w:r w:rsidRPr="00E301A5">
          <w:rPr>
            <w:webHidden/>
          </w:rPr>
          <w:instrText xml:space="preserve"> PAGEREF _Toc93858030 \h </w:instrText>
        </w:r>
        <w:r w:rsidRPr="00E301A5">
          <w:rPr>
            <w:webHidden/>
          </w:rPr>
        </w:r>
        <w:r w:rsidRPr="00E301A5">
          <w:rPr>
            <w:webHidden/>
          </w:rPr>
          <w:fldChar w:fldCharType="separate"/>
        </w:r>
        <w:r w:rsidR="00661E1D">
          <w:rPr>
            <w:webHidden/>
          </w:rPr>
          <w:t>37</w:t>
        </w:r>
        <w:r w:rsidRPr="00E301A5">
          <w:rPr>
            <w:webHidden/>
          </w:rPr>
          <w:fldChar w:fldCharType="end"/>
        </w:r>
      </w:hyperlink>
    </w:p>
    <w:p w14:paraId="489B1D43" w14:textId="5424A160" w:rsidR="00791181" w:rsidRPr="00E301A5" w:rsidRDefault="00791181">
      <w:pPr>
        <w:pStyle w:val="Turinys1"/>
        <w:rPr>
          <w:rFonts w:asciiTheme="minorHAnsi" w:eastAsiaTheme="minorEastAsia" w:hAnsiTheme="minorHAnsi" w:cstheme="minorBidi"/>
          <w:b w:val="0"/>
          <w:sz w:val="22"/>
          <w:szCs w:val="22"/>
          <w:lang w:val="en-US"/>
        </w:rPr>
      </w:pPr>
      <w:hyperlink w:anchor="_Toc93858031" w:history="1">
        <w:r w:rsidRPr="00E301A5">
          <w:rPr>
            <w:rStyle w:val="Hipersaitas"/>
            <w:color w:val="auto"/>
          </w:rPr>
          <w:t>22.</w:t>
        </w:r>
        <w:r w:rsidRPr="00E301A5">
          <w:rPr>
            <w:rFonts w:asciiTheme="minorHAnsi" w:eastAsiaTheme="minorEastAsia" w:hAnsiTheme="minorHAnsi" w:cstheme="minorBidi"/>
            <w:b w:val="0"/>
            <w:sz w:val="22"/>
            <w:szCs w:val="22"/>
            <w:lang w:val="en-US"/>
          </w:rPr>
          <w:tab/>
        </w:r>
        <w:r w:rsidRPr="00E301A5">
          <w:rPr>
            <w:rStyle w:val="Hipersaitas"/>
            <w:color w:val="auto"/>
          </w:rPr>
          <w:t>Bendrieji atsakomybės klausimai</w:t>
        </w:r>
        <w:r w:rsidRPr="00E301A5">
          <w:rPr>
            <w:webHidden/>
          </w:rPr>
          <w:tab/>
        </w:r>
        <w:r w:rsidRPr="00E301A5">
          <w:rPr>
            <w:webHidden/>
          </w:rPr>
          <w:fldChar w:fldCharType="begin"/>
        </w:r>
        <w:r w:rsidRPr="00E301A5">
          <w:rPr>
            <w:webHidden/>
          </w:rPr>
          <w:instrText xml:space="preserve"> PAGEREF _Toc93858031 \h </w:instrText>
        </w:r>
        <w:r w:rsidRPr="00E301A5">
          <w:rPr>
            <w:webHidden/>
          </w:rPr>
        </w:r>
        <w:r w:rsidRPr="00E301A5">
          <w:rPr>
            <w:webHidden/>
          </w:rPr>
          <w:fldChar w:fldCharType="separate"/>
        </w:r>
        <w:r w:rsidR="00661E1D">
          <w:rPr>
            <w:webHidden/>
          </w:rPr>
          <w:t>37</w:t>
        </w:r>
        <w:r w:rsidRPr="00E301A5">
          <w:rPr>
            <w:webHidden/>
          </w:rPr>
          <w:fldChar w:fldCharType="end"/>
        </w:r>
      </w:hyperlink>
    </w:p>
    <w:p w14:paraId="01BE7B45" w14:textId="3C9F701B" w:rsidR="00791181" w:rsidRPr="00E301A5" w:rsidRDefault="00791181">
      <w:pPr>
        <w:pStyle w:val="Turinys1"/>
        <w:rPr>
          <w:rFonts w:asciiTheme="minorHAnsi" w:eastAsiaTheme="minorEastAsia" w:hAnsiTheme="minorHAnsi" w:cstheme="minorBidi"/>
          <w:b w:val="0"/>
          <w:sz w:val="22"/>
          <w:szCs w:val="22"/>
          <w:lang w:val="en-US"/>
        </w:rPr>
      </w:pPr>
      <w:hyperlink w:anchor="_Toc93858032" w:history="1">
        <w:r w:rsidRPr="00E301A5">
          <w:rPr>
            <w:rStyle w:val="Hipersaitas"/>
            <w:color w:val="auto"/>
          </w:rPr>
          <w:t>23.</w:t>
        </w:r>
        <w:r w:rsidRPr="00E301A5">
          <w:rPr>
            <w:rFonts w:asciiTheme="minorHAnsi" w:eastAsiaTheme="minorEastAsia" w:hAnsiTheme="minorHAnsi" w:cstheme="minorBidi"/>
            <w:b w:val="0"/>
            <w:sz w:val="22"/>
            <w:szCs w:val="22"/>
            <w:lang w:val="en-US"/>
          </w:rPr>
          <w:tab/>
        </w:r>
        <w:r w:rsidRPr="00E301A5">
          <w:rPr>
            <w:rStyle w:val="Hipersaitas"/>
            <w:color w:val="auto"/>
          </w:rPr>
          <w:t>Nenugalima jėga</w:t>
        </w:r>
        <w:r w:rsidRPr="00E301A5">
          <w:rPr>
            <w:webHidden/>
          </w:rPr>
          <w:tab/>
        </w:r>
        <w:r w:rsidRPr="00E301A5">
          <w:rPr>
            <w:webHidden/>
          </w:rPr>
          <w:fldChar w:fldCharType="begin"/>
        </w:r>
        <w:r w:rsidRPr="00E301A5">
          <w:rPr>
            <w:webHidden/>
          </w:rPr>
          <w:instrText xml:space="preserve"> PAGEREF _Toc93858032 \h </w:instrText>
        </w:r>
        <w:r w:rsidRPr="00E301A5">
          <w:rPr>
            <w:webHidden/>
          </w:rPr>
        </w:r>
        <w:r w:rsidRPr="00E301A5">
          <w:rPr>
            <w:webHidden/>
          </w:rPr>
          <w:fldChar w:fldCharType="separate"/>
        </w:r>
        <w:r w:rsidR="00661E1D">
          <w:rPr>
            <w:webHidden/>
          </w:rPr>
          <w:t>38</w:t>
        </w:r>
        <w:r w:rsidRPr="00E301A5">
          <w:rPr>
            <w:webHidden/>
          </w:rPr>
          <w:fldChar w:fldCharType="end"/>
        </w:r>
      </w:hyperlink>
    </w:p>
    <w:p w14:paraId="038BB713" w14:textId="5070BB20" w:rsidR="00791181" w:rsidRPr="00E301A5" w:rsidRDefault="00791181">
      <w:pPr>
        <w:pStyle w:val="Turinys1"/>
        <w:rPr>
          <w:rFonts w:asciiTheme="minorHAnsi" w:eastAsiaTheme="minorEastAsia" w:hAnsiTheme="minorHAnsi" w:cstheme="minorBidi"/>
          <w:b w:val="0"/>
          <w:sz w:val="22"/>
          <w:szCs w:val="22"/>
          <w:lang w:val="en-US"/>
        </w:rPr>
      </w:pPr>
      <w:hyperlink w:anchor="_Toc93858033" w:history="1">
        <w:r w:rsidRPr="00E301A5">
          <w:rPr>
            <w:rStyle w:val="Hipersaitas"/>
            <w:color w:val="auto"/>
          </w:rPr>
          <w:t>24.</w:t>
        </w:r>
        <w:r w:rsidRPr="00E301A5">
          <w:rPr>
            <w:rFonts w:asciiTheme="minorHAnsi" w:eastAsiaTheme="minorEastAsia" w:hAnsiTheme="minorHAnsi" w:cstheme="minorBidi"/>
            <w:b w:val="0"/>
            <w:sz w:val="22"/>
            <w:szCs w:val="22"/>
            <w:lang w:val="en-US"/>
          </w:rPr>
          <w:tab/>
        </w:r>
        <w:r w:rsidRPr="00E301A5">
          <w:rPr>
            <w:rStyle w:val="Hipersaitas"/>
            <w:color w:val="auto"/>
          </w:rPr>
          <w:t>Sutarties nuostatų negaliojimas</w:t>
        </w:r>
        <w:r w:rsidRPr="00E301A5">
          <w:rPr>
            <w:webHidden/>
          </w:rPr>
          <w:tab/>
        </w:r>
        <w:r w:rsidRPr="00E301A5">
          <w:rPr>
            <w:webHidden/>
          </w:rPr>
          <w:fldChar w:fldCharType="begin"/>
        </w:r>
        <w:r w:rsidRPr="00E301A5">
          <w:rPr>
            <w:webHidden/>
          </w:rPr>
          <w:instrText xml:space="preserve"> PAGEREF _Toc93858033 \h </w:instrText>
        </w:r>
        <w:r w:rsidRPr="00E301A5">
          <w:rPr>
            <w:webHidden/>
          </w:rPr>
        </w:r>
        <w:r w:rsidRPr="00E301A5">
          <w:rPr>
            <w:webHidden/>
          </w:rPr>
          <w:fldChar w:fldCharType="separate"/>
        </w:r>
        <w:r w:rsidR="00661E1D">
          <w:rPr>
            <w:webHidden/>
          </w:rPr>
          <w:t>38</w:t>
        </w:r>
        <w:r w:rsidRPr="00E301A5">
          <w:rPr>
            <w:webHidden/>
          </w:rPr>
          <w:fldChar w:fldCharType="end"/>
        </w:r>
      </w:hyperlink>
    </w:p>
    <w:p w14:paraId="21FAFF71" w14:textId="75301B11" w:rsidR="00791181" w:rsidRPr="00E301A5" w:rsidRDefault="00791181">
      <w:pPr>
        <w:pStyle w:val="Turinys1"/>
        <w:rPr>
          <w:rFonts w:asciiTheme="minorHAnsi" w:eastAsiaTheme="minorEastAsia" w:hAnsiTheme="minorHAnsi" w:cstheme="minorBidi"/>
          <w:b w:val="0"/>
          <w:sz w:val="22"/>
          <w:szCs w:val="22"/>
          <w:lang w:val="en-US"/>
        </w:rPr>
      </w:pPr>
      <w:hyperlink w:anchor="_Toc93858034" w:history="1">
        <w:r w:rsidRPr="00E301A5">
          <w:rPr>
            <w:rStyle w:val="Hipersaitas"/>
            <w:color w:val="auto"/>
          </w:rPr>
          <w:t>25.</w:t>
        </w:r>
        <w:r w:rsidRPr="00E301A5">
          <w:rPr>
            <w:rFonts w:asciiTheme="minorHAnsi" w:eastAsiaTheme="minorEastAsia" w:hAnsiTheme="minorHAnsi" w:cstheme="minorBidi"/>
            <w:b w:val="0"/>
            <w:sz w:val="22"/>
            <w:szCs w:val="22"/>
            <w:lang w:val="en-US"/>
          </w:rPr>
          <w:tab/>
        </w:r>
        <w:r w:rsidRPr="00E301A5">
          <w:rPr>
            <w:rStyle w:val="Hipersaitas"/>
            <w:color w:val="auto"/>
          </w:rPr>
          <w:t>Sutarties pakeitimai</w:t>
        </w:r>
        <w:r w:rsidRPr="00E301A5">
          <w:rPr>
            <w:webHidden/>
          </w:rPr>
          <w:tab/>
        </w:r>
        <w:r w:rsidRPr="00E301A5">
          <w:rPr>
            <w:webHidden/>
          </w:rPr>
          <w:fldChar w:fldCharType="begin"/>
        </w:r>
        <w:r w:rsidRPr="00E301A5">
          <w:rPr>
            <w:webHidden/>
          </w:rPr>
          <w:instrText xml:space="preserve"> PAGEREF _Toc93858034 \h </w:instrText>
        </w:r>
        <w:r w:rsidRPr="00E301A5">
          <w:rPr>
            <w:webHidden/>
          </w:rPr>
        </w:r>
        <w:r w:rsidRPr="00E301A5">
          <w:rPr>
            <w:webHidden/>
          </w:rPr>
          <w:fldChar w:fldCharType="separate"/>
        </w:r>
        <w:r w:rsidR="00661E1D">
          <w:rPr>
            <w:webHidden/>
          </w:rPr>
          <w:t>38</w:t>
        </w:r>
        <w:r w:rsidRPr="00E301A5">
          <w:rPr>
            <w:webHidden/>
          </w:rPr>
          <w:fldChar w:fldCharType="end"/>
        </w:r>
      </w:hyperlink>
    </w:p>
    <w:p w14:paraId="35264A9D" w14:textId="66E1F094" w:rsidR="00791181" w:rsidRPr="00E301A5" w:rsidRDefault="00791181">
      <w:pPr>
        <w:pStyle w:val="Turinys1"/>
        <w:rPr>
          <w:rFonts w:asciiTheme="minorHAnsi" w:eastAsiaTheme="minorEastAsia" w:hAnsiTheme="minorHAnsi" w:cstheme="minorBidi"/>
          <w:b w:val="0"/>
          <w:sz w:val="22"/>
          <w:szCs w:val="22"/>
          <w:lang w:val="en-US"/>
        </w:rPr>
      </w:pPr>
      <w:hyperlink w:anchor="_Toc93858035" w:history="1">
        <w:r w:rsidRPr="00E301A5">
          <w:rPr>
            <w:rStyle w:val="Hipersaitas"/>
            <w:color w:val="auto"/>
          </w:rPr>
          <w:t>26.</w:t>
        </w:r>
        <w:r w:rsidRPr="00E301A5">
          <w:rPr>
            <w:rFonts w:asciiTheme="minorHAnsi" w:eastAsiaTheme="minorEastAsia" w:hAnsiTheme="minorHAnsi" w:cstheme="minorBidi"/>
            <w:b w:val="0"/>
            <w:sz w:val="22"/>
            <w:szCs w:val="22"/>
            <w:lang w:val="en-US"/>
          </w:rPr>
          <w:tab/>
        </w:r>
        <w:r w:rsidRPr="00E301A5">
          <w:rPr>
            <w:rStyle w:val="Hipersaitas"/>
            <w:color w:val="auto"/>
          </w:rPr>
          <w:t>Sutarties nutraukimas</w:t>
        </w:r>
        <w:r w:rsidRPr="00E301A5">
          <w:rPr>
            <w:webHidden/>
          </w:rPr>
          <w:tab/>
        </w:r>
        <w:r w:rsidRPr="00E301A5">
          <w:rPr>
            <w:webHidden/>
          </w:rPr>
          <w:fldChar w:fldCharType="begin"/>
        </w:r>
        <w:r w:rsidRPr="00E301A5">
          <w:rPr>
            <w:webHidden/>
          </w:rPr>
          <w:instrText xml:space="preserve"> PAGEREF _Toc93858035 \h </w:instrText>
        </w:r>
        <w:r w:rsidRPr="00E301A5">
          <w:rPr>
            <w:webHidden/>
          </w:rPr>
        </w:r>
        <w:r w:rsidRPr="00E301A5">
          <w:rPr>
            <w:webHidden/>
          </w:rPr>
          <w:fldChar w:fldCharType="separate"/>
        </w:r>
        <w:r w:rsidR="00661E1D">
          <w:rPr>
            <w:webHidden/>
          </w:rPr>
          <w:t>39</w:t>
        </w:r>
        <w:r w:rsidRPr="00E301A5">
          <w:rPr>
            <w:webHidden/>
          </w:rPr>
          <w:fldChar w:fldCharType="end"/>
        </w:r>
      </w:hyperlink>
    </w:p>
    <w:p w14:paraId="190938F3" w14:textId="501B1FDE" w:rsidR="00791181" w:rsidRPr="00E301A5" w:rsidRDefault="00791181">
      <w:pPr>
        <w:pStyle w:val="Turinys2"/>
        <w:rPr>
          <w:rFonts w:asciiTheme="minorHAnsi" w:eastAsiaTheme="minorEastAsia" w:hAnsiTheme="minorHAnsi" w:cstheme="minorBidi"/>
          <w:noProof/>
          <w:sz w:val="22"/>
          <w:szCs w:val="22"/>
          <w:lang w:val="en-US"/>
        </w:rPr>
      </w:pPr>
      <w:hyperlink w:anchor="_Toc93858036" w:history="1">
        <w:r w:rsidRPr="00E301A5">
          <w:rPr>
            <w:rStyle w:val="Hipersaitas"/>
            <w:noProof/>
            <w:color w:val="auto"/>
          </w:rPr>
          <w:t>26.1.</w:t>
        </w:r>
        <w:r w:rsidRPr="00E301A5">
          <w:rPr>
            <w:rFonts w:asciiTheme="minorHAnsi" w:eastAsiaTheme="minorEastAsia" w:hAnsiTheme="minorHAnsi" w:cstheme="minorBidi"/>
            <w:noProof/>
            <w:sz w:val="22"/>
            <w:szCs w:val="22"/>
            <w:lang w:val="en-US"/>
          </w:rPr>
          <w:tab/>
        </w:r>
        <w:r w:rsidRPr="00E301A5">
          <w:rPr>
            <w:rStyle w:val="Hipersaitas"/>
            <w:noProof/>
            <w:color w:val="auto"/>
          </w:rPr>
          <w:t>Pretenzijos dėl Sutarties pažeidimų</w:t>
        </w:r>
        <w:r w:rsidRPr="00E301A5">
          <w:rPr>
            <w:noProof/>
            <w:webHidden/>
          </w:rPr>
          <w:tab/>
        </w:r>
        <w:r w:rsidRPr="00E301A5">
          <w:rPr>
            <w:noProof/>
            <w:webHidden/>
          </w:rPr>
          <w:fldChar w:fldCharType="begin"/>
        </w:r>
        <w:r w:rsidRPr="00E301A5">
          <w:rPr>
            <w:noProof/>
            <w:webHidden/>
          </w:rPr>
          <w:instrText xml:space="preserve"> PAGEREF _Toc93858036 \h </w:instrText>
        </w:r>
        <w:r w:rsidRPr="00E301A5">
          <w:rPr>
            <w:noProof/>
            <w:webHidden/>
          </w:rPr>
        </w:r>
        <w:r w:rsidRPr="00E301A5">
          <w:rPr>
            <w:noProof/>
            <w:webHidden/>
          </w:rPr>
          <w:fldChar w:fldCharType="separate"/>
        </w:r>
        <w:r w:rsidR="00661E1D">
          <w:rPr>
            <w:noProof/>
            <w:webHidden/>
          </w:rPr>
          <w:t>39</w:t>
        </w:r>
        <w:r w:rsidRPr="00E301A5">
          <w:rPr>
            <w:noProof/>
            <w:webHidden/>
          </w:rPr>
          <w:fldChar w:fldCharType="end"/>
        </w:r>
      </w:hyperlink>
    </w:p>
    <w:p w14:paraId="11DA7E30" w14:textId="5FF8A4C7" w:rsidR="00791181" w:rsidRPr="00E301A5" w:rsidRDefault="00791181">
      <w:pPr>
        <w:pStyle w:val="Turinys2"/>
        <w:rPr>
          <w:rFonts w:asciiTheme="minorHAnsi" w:eastAsiaTheme="minorEastAsia" w:hAnsiTheme="minorHAnsi" w:cstheme="minorBidi"/>
          <w:noProof/>
          <w:sz w:val="22"/>
          <w:szCs w:val="22"/>
          <w:lang w:val="en-US"/>
        </w:rPr>
      </w:pPr>
      <w:hyperlink w:anchor="_Toc93858037" w:history="1">
        <w:r w:rsidRPr="00E301A5">
          <w:rPr>
            <w:rStyle w:val="Hipersaitas"/>
            <w:noProof/>
            <w:color w:val="auto"/>
          </w:rPr>
          <w:t>26.2.</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nutraukimas Užsakovo iniciatyva</w:t>
        </w:r>
        <w:r w:rsidRPr="00E301A5">
          <w:rPr>
            <w:noProof/>
            <w:webHidden/>
          </w:rPr>
          <w:tab/>
        </w:r>
        <w:r w:rsidRPr="00E301A5">
          <w:rPr>
            <w:noProof/>
            <w:webHidden/>
          </w:rPr>
          <w:fldChar w:fldCharType="begin"/>
        </w:r>
        <w:r w:rsidRPr="00E301A5">
          <w:rPr>
            <w:noProof/>
            <w:webHidden/>
          </w:rPr>
          <w:instrText xml:space="preserve"> PAGEREF _Toc93858037 \h </w:instrText>
        </w:r>
        <w:r w:rsidRPr="00E301A5">
          <w:rPr>
            <w:noProof/>
            <w:webHidden/>
          </w:rPr>
        </w:r>
        <w:r w:rsidRPr="00E301A5">
          <w:rPr>
            <w:noProof/>
            <w:webHidden/>
          </w:rPr>
          <w:fldChar w:fldCharType="separate"/>
        </w:r>
        <w:r w:rsidR="00661E1D">
          <w:rPr>
            <w:noProof/>
            <w:webHidden/>
          </w:rPr>
          <w:t>39</w:t>
        </w:r>
        <w:r w:rsidRPr="00E301A5">
          <w:rPr>
            <w:noProof/>
            <w:webHidden/>
          </w:rPr>
          <w:fldChar w:fldCharType="end"/>
        </w:r>
      </w:hyperlink>
    </w:p>
    <w:p w14:paraId="0627A03D" w14:textId="19C2A35C" w:rsidR="00791181" w:rsidRPr="00E301A5" w:rsidRDefault="00791181">
      <w:pPr>
        <w:pStyle w:val="Turinys2"/>
        <w:rPr>
          <w:rFonts w:asciiTheme="minorHAnsi" w:eastAsiaTheme="minorEastAsia" w:hAnsiTheme="minorHAnsi" w:cstheme="minorBidi"/>
          <w:noProof/>
          <w:sz w:val="22"/>
          <w:szCs w:val="22"/>
          <w:lang w:val="en-US"/>
        </w:rPr>
      </w:pPr>
      <w:hyperlink w:anchor="_Toc93858038" w:history="1">
        <w:r w:rsidRPr="00E301A5">
          <w:rPr>
            <w:rStyle w:val="Hipersaitas"/>
            <w:noProof/>
            <w:color w:val="auto"/>
          </w:rPr>
          <w:t>26.3.</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nutraukimas Rangovo iniciatyva</w:t>
        </w:r>
        <w:r w:rsidRPr="00E301A5">
          <w:rPr>
            <w:noProof/>
            <w:webHidden/>
          </w:rPr>
          <w:tab/>
        </w:r>
        <w:r w:rsidRPr="00E301A5">
          <w:rPr>
            <w:noProof/>
            <w:webHidden/>
          </w:rPr>
          <w:fldChar w:fldCharType="begin"/>
        </w:r>
        <w:r w:rsidRPr="00E301A5">
          <w:rPr>
            <w:noProof/>
            <w:webHidden/>
          </w:rPr>
          <w:instrText xml:space="preserve"> PAGEREF _Toc93858038 \h </w:instrText>
        </w:r>
        <w:r w:rsidRPr="00E301A5">
          <w:rPr>
            <w:noProof/>
            <w:webHidden/>
          </w:rPr>
        </w:r>
        <w:r w:rsidRPr="00E301A5">
          <w:rPr>
            <w:noProof/>
            <w:webHidden/>
          </w:rPr>
          <w:fldChar w:fldCharType="separate"/>
        </w:r>
        <w:r w:rsidR="00661E1D">
          <w:rPr>
            <w:noProof/>
            <w:webHidden/>
          </w:rPr>
          <w:t>40</w:t>
        </w:r>
        <w:r w:rsidRPr="00E301A5">
          <w:rPr>
            <w:noProof/>
            <w:webHidden/>
          </w:rPr>
          <w:fldChar w:fldCharType="end"/>
        </w:r>
      </w:hyperlink>
    </w:p>
    <w:p w14:paraId="393B071C" w14:textId="6A9EB8E4" w:rsidR="00791181" w:rsidRPr="00E301A5" w:rsidRDefault="00791181">
      <w:pPr>
        <w:pStyle w:val="Turinys2"/>
        <w:rPr>
          <w:rFonts w:asciiTheme="minorHAnsi" w:eastAsiaTheme="minorEastAsia" w:hAnsiTheme="minorHAnsi" w:cstheme="minorBidi"/>
          <w:noProof/>
          <w:sz w:val="22"/>
          <w:szCs w:val="22"/>
          <w:lang w:val="en-US"/>
        </w:rPr>
      </w:pPr>
      <w:hyperlink w:anchor="_Toc93858039" w:history="1">
        <w:r w:rsidRPr="00E301A5">
          <w:rPr>
            <w:rStyle w:val="Hipersaitas"/>
            <w:noProof/>
            <w:color w:val="auto"/>
          </w:rPr>
          <w:t>26.4.</w:t>
        </w:r>
        <w:r w:rsidRPr="00E301A5">
          <w:rPr>
            <w:rFonts w:asciiTheme="minorHAnsi" w:eastAsiaTheme="minorEastAsia" w:hAnsiTheme="minorHAnsi" w:cstheme="minorBidi"/>
            <w:noProof/>
            <w:sz w:val="22"/>
            <w:szCs w:val="22"/>
            <w:lang w:val="en-US"/>
          </w:rPr>
          <w:tab/>
        </w:r>
        <w:r w:rsidRPr="00E301A5">
          <w:rPr>
            <w:rStyle w:val="Hipersaitas"/>
            <w:noProof/>
            <w:color w:val="auto"/>
          </w:rPr>
          <w:t>Šalių teisės ir pareigos Sutarties nutraukimo atveju</w:t>
        </w:r>
        <w:r w:rsidRPr="00E301A5">
          <w:rPr>
            <w:noProof/>
            <w:webHidden/>
          </w:rPr>
          <w:tab/>
        </w:r>
        <w:r w:rsidRPr="00E301A5">
          <w:rPr>
            <w:noProof/>
            <w:webHidden/>
          </w:rPr>
          <w:fldChar w:fldCharType="begin"/>
        </w:r>
        <w:r w:rsidRPr="00E301A5">
          <w:rPr>
            <w:noProof/>
            <w:webHidden/>
          </w:rPr>
          <w:instrText xml:space="preserve"> PAGEREF _Toc93858039 \h </w:instrText>
        </w:r>
        <w:r w:rsidRPr="00E301A5">
          <w:rPr>
            <w:noProof/>
            <w:webHidden/>
          </w:rPr>
        </w:r>
        <w:r w:rsidRPr="00E301A5">
          <w:rPr>
            <w:noProof/>
            <w:webHidden/>
          </w:rPr>
          <w:fldChar w:fldCharType="separate"/>
        </w:r>
        <w:r w:rsidR="00661E1D">
          <w:rPr>
            <w:noProof/>
            <w:webHidden/>
          </w:rPr>
          <w:t>40</w:t>
        </w:r>
        <w:r w:rsidRPr="00E301A5">
          <w:rPr>
            <w:noProof/>
            <w:webHidden/>
          </w:rPr>
          <w:fldChar w:fldCharType="end"/>
        </w:r>
      </w:hyperlink>
    </w:p>
    <w:p w14:paraId="288C8F2F" w14:textId="235A7182" w:rsidR="00791181" w:rsidRPr="00E301A5" w:rsidRDefault="00791181">
      <w:pPr>
        <w:pStyle w:val="Turinys1"/>
        <w:rPr>
          <w:rFonts w:asciiTheme="minorHAnsi" w:eastAsiaTheme="minorEastAsia" w:hAnsiTheme="minorHAnsi" w:cstheme="minorBidi"/>
          <w:b w:val="0"/>
          <w:sz w:val="22"/>
          <w:szCs w:val="22"/>
          <w:lang w:val="en-US"/>
        </w:rPr>
      </w:pPr>
      <w:hyperlink w:anchor="_Toc93858040" w:history="1">
        <w:r w:rsidRPr="00E301A5">
          <w:rPr>
            <w:rStyle w:val="Hipersaitas"/>
            <w:color w:val="auto"/>
          </w:rPr>
          <w:t>27.</w:t>
        </w:r>
        <w:r w:rsidRPr="00E301A5">
          <w:rPr>
            <w:rFonts w:asciiTheme="minorHAnsi" w:eastAsiaTheme="minorEastAsia" w:hAnsiTheme="minorHAnsi" w:cstheme="minorBidi"/>
            <w:b w:val="0"/>
            <w:sz w:val="22"/>
            <w:szCs w:val="22"/>
            <w:lang w:val="en-US"/>
          </w:rPr>
          <w:tab/>
        </w:r>
        <w:r w:rsidRPr="00E301A5">
          <w:rPr>
            <w:rStyle w:val="Hipersaitas"/>
            <w:color w:val="auto"/>
          </w:rPr>
          <w:t>Bendravimo tvarka ir kalba</w:t>
        </w:r>
        <w:r w:rsidRPr="00E301A5">
          <w:rPr>
            <w:webHidden/>
          </w:rPr>
          <w:tab/>
        </w:r>
        <w:r w:rsidRPr="00E301A5">
          <w:rPr>
            <w:webHidden/>
          </w:rPr>
          <w:fldChar w:fldCharType="begin"/>
        </w:r>
        <w:r w:rsidRPr="00E301A5">
          <w:rPr>
            <w:webHidden/>
          </w:rPr>
          <w:instrText xml:space="preserve"> PAGEREF _Toc93858040 \h </w:instrText>
        </w:r>
        <w:r w:rsidRPr="00E301A5">
          <w:rPr>
            <w:webHidden/>
          </w:rPr>
        </w:r>
        <w:r w:rsidRPr="00E301A5">
          <w:rPr>
            <w:webHidden/>
          </w:rPr>
          <w:fldChar w:fldCharType="separate"/>
        </w:r>
        <w:r w:rsidR="00661E1D">
          <w:rPr>
            <w:webHidden/>
          </w:rPr>
          <w:t>41</w:t>
        </w:r>
        <w:r w:rsidRPr="00E301A5">
          <w:rPr>
            <w:webHidden/>
          </w:rPr>
          <w:fldChar w:fldCharType="end"/>
        </w:r>
      </w:hyperlink>
    </w:p>
    <w:p w14:paraId="335DBD51" w14:textId="179CE635" w:rsidR="00791181" w:rsidRPr="00E301A5" w:rsidRDefault="00791181">
      <w:pPr>
        <w:pStyle w:val="Turinys1"/>
        <w:rPr>
          <w:rFonts w:asciiTheme="minorHAnsi" w:eastAsiaTheme="minorEastAsia" w:hAnsiTheme="minorHAnsi" w:cstheme="minorBidi"/>
          <w:b w:val="0"/>
          <w:sz w:val="22"/>
          <w:szCs w:val="22"/>
          <w:lang w:val="en-US"/>
        </w:rPr>
      </w:pPr>
      <w:hyperlink w:anchor="_Toc93858041" w:history="1">
        <w:r w:rsidRPr="00E301A5">
          <w:rPr>
            <w:rStyle w:val="Hipersaitas"/>
            <w:color w:val="auto"/>
          </w:rPr>
          <w:t>28.</w:t>
        </w:r>
        <w:r w:rsidRPr="00E301A5">
          <w:rPr>
            <w:rFonts w:asciiTheme="minorHAnsi" w:eastAsiaTheme="minorEastAsia" w:hAnsiTheme="minorHAnsi" w:cstheme="minorBidi"/>
            <w:b w:val="0"/>
            <w:sz w:val="22"/>
            <w:szCs w:val="22"/>
            <w:lang w:val="en-US"/>
          </w:rPr>
          <w:tab/>
        </w:r>
        <w:r w:rsidRPr="00E301A5">
          <w:rPr>
            <w:rStyle w:val="Hipersaitas"/>
            <w:color w:val="auto"/>
          </w:rPr>
          <w:t>Taikoma teisė</w:t>
        </w:r>
        <w:r w:rsidRPr="00E301A5">
          <w:rPr>
            <w:webHidden/>
          </w:rPr>
          <w:tab/>
        </w:r>
        <w:r w:rsidRPr="00E301A5">
          <w:rPr>
            <w:webHidden/>
          </w:rPr>
          <w:fldChar w:fldCharType="begin"/>
        </w:r>
        <w:r w:rsidRPr="00E301A5">
          <w:rPr>
            <w:webHidden/>
          </w:rPr>
          <w:instrText xml:space="preserve"> PAGEREF _Toc93858041 \h </w:instrText>
        </w:r>
        <w:r w:rsidRPr="00E301A5">
          <w:rPr>
            <w:webHidden/>
          </w:rPr>
        </w:r>
        <w:r w:rsidRPr="00E301A5">
          <w:rPr>
            <w:webHidden/>
          </w:rPr>
          <w:fldChar w:fldCharType="separate"/>
        </w:r>
        <w:r w:rsidR="00661E1D">
          <w:rPr>
            <w:webHidden/>
          </w:rPr>
          <w:t>41</w:t>
        </w:r>
        <w:r w:rsidRPr="00E301A5">
          <w:rPr>
            <w:webHidden/>
          </w:rPr>
          <w:fldChar w:fldCharType="end"/>
        </w:r>
      </w:hyperlink>
    </w:p>
    <w:p w14:paraId="2E348B97" w14:textId="7B7DA76C" w:rsidR="00791181" w:rsidRPr="00E301A5" w:rsidRDefault="00791181">
      <w:pPr>
        <w:pStyle w:val="Turinys1"/>
        <w:rPr>
          <w:rFonts w:asciiTheme="minorHAnsi" w:eastAsiaTheme="minorEastAsia" w:hAnsiTheme="minorHAnsi" w:cstheme="minorBidi"/>
          <w:b w:val="0"/>
          <w:sz w:val="22"/>
          <w:szCs w:val="22"/>
          <w:lang w:val="en-US"/>
        </w:rPr>
      </w:pPr>
      <w:hyperlink w:anchor="_Toc93858042" w:history="1">
        <w:r w:rsidRPr="00E301A5">
          <w:rPr>
            <w:rStyle w:val="Hipersaitas"/>
            <w:color w:val="auto"/>
          </w:rPr>
          <w:t>29.</w:t>
        </w:r>
        <w:r w:rsidRPr="00E301A5">
          <w:rPr>
            <w:rFonts w:asciiTheme="minorHAnsi" w:eastAsiaTheme="minorEastAsia" w:hAnsiTheme="minorHAnsi" w:cstheme="minorBidi"/>
            <w:b w:val="0"/>
            <w:sz w:val="22"/>
            <w:szCs w:val="22"/>
            <w:lang w:val="en-US"/>
          </w:rPr>
          <w:tab/>
        </w:r>
        <w:r w:rsidRPr="00E301A5">
          <w:rPr>
            <w:rStyle w:val="Hipersaitas"/>
            <w:color w:val="auto"/>
          </w:rPr>
          <w:t>Pretenzijos ir ginčų sprendimas</w:t>
        </w:r>
        <w:r w:rsidRPr="00E301A5">
          <w:rPr>
            <w:webHidden/>
          </w:rPr>
          <w:tab/>
        </w:r>
        <w:r w:rsidRPr="00E301A5">
          <w:rPr>
            <w:webHidden/>
          </w:rPr>
          <w:fldChar w:fldCharType="begin"/>
        </w:r>
        <w:r w:rsidRPr="00E301A5">
          <w:rPr>
            <w:webHidden/>
          </w:rPr>
          <w:instrText xml:space="preserve"> PAGEREF _Toc93858042 \h </w:instrText>
        </w:r>
        <w:r w:rsidRPr="00E301A5">
          <w:rPr>
            <w:webHidden/>
          </w:rPr>
        </w:r>
        <w:r w:rsidRPr="00E301A5">
          <w:rPr>
            <w:webHidden/>
          </w:rPr>
          <w:fldChar w:fldCharType="separate"/>
        </w:r>
        <w:r w:rsidR="00661E1D">
          <w:rPr>
            <w:webHidden/>
          </w:rPr>
          <w:t>41</w:t>
        </w:r>
        <w:r w:rsidRPr="00E301A5">
          <w:rPr>
            <w:webHidden/>
          </w:rPr>
          <w:fldChar w:fldCharType="end"/>
        </w:r>
      </w:hyperlink>
    </w:p>
    <w:p w14:paraId="30DBFE6B" w14:textId="1BA21813" w:rsidR="00791181" w:rsidRPr="00E301A5" w:rsidRDefault="00791181">
      <w:pPr>
        <w:pStyle w:val="Turinys1"/>
        <w:rPr>
          <w:rFonts w:asciiTheme="minorHAnsi" w:eastAsiaTheme="minorEastAsia" w:hAnsiTheme="minorHAnsi" w:cstheme="minorBidi"/>
          <w:b w:val="0"/>
          <w:sz w:val="22"/>
          <w:szCs w:val="22"/>
          <w:lang w:val="en-US"/>
        </w:rPr>
      </w:pPr>
      <w:hyperlink w:anchor="_Toc93858043" w:history="1">
        <w:r w:rsidRPr="00E301A5">
          <w:rPr>
            <w:rStyle w:val="Hipersaitas"/>
            <w:color w:val="auto"/>
          </w:rPr>
          <w:t>30.</w:t>
        </w:r>
        <w:r w:rsidRPr="00E301A5">
          <w:rPr>
            <w:rFonts w:asciiTheme="minorHAnsi" w:eastAsiaTheme="minorEastAsia" w:hAnsiTheme="minorHAnsi" w:cstheme="minorBidi"/>
            <w:b w:val="0"/>
            <w:sz w:val="22"/>
            <w:szCs w:val="22"/>
            <w:lang w:val="en-US"/>
          </w:rPr>
          <w:tab/>
        </w:r>
        <w:r w:rsidRPr="00E301A5">
          <w:rPr>
            <w:rStyle w:val="Hipersaitas"/>
            <w:color w:val="auto"/>
          </w:rPr>
          <w:t>Sutarties sudarymas ir įsigaliojimas</w:t>
        </w:r>
        <w:r w:rsidRPr="00E301A5">
          <w:rPr>
            <w:webHidden/>
          </w:rPr>
          <w:tab/>
        </w:r>
        <w:r w:rsidRPr="00E301A5">
          <w:rPr>
            <w:webHidden/>
          </w:rPr>
          <w:fldChar w:fldCharType="begin"/>
        </w:r>
        <w:r w:rsidRPr="00E301A5">
          <w:rPr>
            <w:webHidden/>
          </w:rPr>
          <w:instrText xml:space="preserve"> PAGEREF _Toc93858043 \h </w:instrText>
        </w:r>
        <w:r w:rsidRPr="00E301A5">
          <w:rPr>
            <w:webHidden/>
          </w:rPr>
        </w:r>
        <w:r w:rsidRPr="00E301A5">
          <w:rPr>
            <w:webHidden/>
          </w:rPr>
          <w:fldChar w:fldCharType="separate"/>
        </w:r>
        <w:r w:rsidR="00661E1D">
          <w:rPr>
            <w:webHidden/>
          </w:rPr>
          <w:t>41</w:t>
        </w:r>
        <w:r w:rsidRPr="00E301A5">
          <w:rPr>
            <w:webHidden/>
          </w:rPr>
          <w:fldChar w:fldCharType="end"/>
        </w:r>
      </w:hyperlink>
    </w:p>
    <w:p w14:paraId="3EA011EB" w14:textId="02BC0B31" w:rsidR="00D70A6B" w:rsidRPr="00E301A5" w:rsidRDefault="00742250" w:rsidP="00C80868">
      <w:pPr>
        <w:pBdr>
          <w:top w:val="nil"/>
          <w:left w:val="nil"/>
          <w:bottom w:val="nil"/>
          <w:right w:val="nil"/>
          <w:between w:val="nil"/>
        </w:pBdr>
        <w:spacing w:before="80" w:after="80" w:line="360" w:lineRule="auto"/>
        <w:mirrorIndents/>
        <w:jc w:val="center"/>
        <w:rPr>
          <w:b/>
        </w:rPr>
        <w:sectPr w:rsidR="00D70A6B" w:rsidRPr="00E301A5" w:rsidSect="00D83B50">
          <w:type w:val="continuous"/>
          <w:pgSz w:w="11906" w:h="16838" w:code="9"/>
          <w:pgMar w:top="1134" w:right="851" w:bottom="1134" w:left="851" w:header="567" w:footer="567" w:gutter="0"/>
          <w:cols w:num="2" w:space="282"/>
          <w:titlePg/>
        </w:sectPr>
      </w:pPr>
      <w:r w:rsidRPr="00E301A5">
        <w:rPr>
          <w:b/>
          <w:sz w:val="17"/>
          <w:szCs w:val="17"/>
        </w:rPr>
        <w:fldChar w:fldCharType="end"/>
      </w:r>
    </w:p>
    <w:p w14:paraId="0000007E" w14:textId="5D4169D0" w:rsidR="00133358" w:rsidRPr="00E301A5" w:rsidRDefault="006B7EDE" w:rsidP="001C0F4B">
      <w:pPr>
        <w:pStyle w:val="Pavadinimas1"/>
        <w:sectPr w:rsidR="00133358" w:rsidRPr="00E301A5">
          <w:type w:val="continuous"/>
          <w:pgSz w:w="11906" w:h="16838"/>
          <w:pgMar w:top="1134" w:right="851" w:bottom="1134" w:left="851" w:header="567" w:footer="567" w:gutter="0"/>
          <w:cols w:space="720"/>
          <w:titlePg/>
        </w:sectPr>
      </w:pPr>
      <w:r w:rsidRPr="00E301A5">
        <w:lastRenderedPageBreak/>
        <w:t>STATYBOS RANGOS SUTARTIES</w:t>
      </w:r>
      <w:r w:rsidRPr="00E301A5">
        <w:br/>
        <w:t>BENDROSIOS SĄLYGOS</w:t>
      </w:r>
    </w:p>
    <w:p w14:paraId="65A155A6" w14:textId="77777777" w:rsidR="00A56144" w:rsidRPr="00E301A5" w:rsidRDefault="006B7EDE" w:rsidP="005C259E">
      <w:pPr>
        <w:pStyle w:val="Antrat1"/>
        <w:widowControl w:val="0"/>
        <w:rPr>
          <w:color w:val="auto"/>
        </w:rPr>
      </w:pPr>
      <w:bookmarkStart w:id="0" w:name="_Toc93857950"/>
      <w:r w:rsidRPr="00E301A5">
        <w:rPr>
          <w:color w:val="auto"/>
        </w:rPr>
        <w:t>Pagrindinės sąvokos ir Sutarties aiškinimas</w:t>
      </w:r>
      <w:bookmarkEnd w:id="0"/>
    </w:p>
    <w:p w14:paraId="00000080" w14:textId="0ED03C2D" w:rsidR="00133358" w:rsidRPr="00E301A5" w:rsidRDefault="006B7EDE" w:rsidP="005C259E">
      <w:pPr>
        <w:pStyle w:val="Antrat2"/>
        <w:widowControl w:val="0"/>
        <w:rPr>
          <w:color w:val="auto"/>
        </w:rPr>
      </w:pPr>
      <w:bookmarkStart w:id="1" w:name="_Toc93857951"/>
      <w:r w:rsidRPr="00E301A5">
        <w:rPr>
          <w:color w:val="auto"/>
        </w:rPr>
        <w:t>Sąvokos</w:t>
      </w:r>
      <w:bookmarkEnd w:id="1"/>
    </w:p>
    <w:p w14:paraId="00000081" w14:textId="77777777" w:rsidR="00133358" w:rsidRPr="00E301A5" w:rsidRDefault="006B7EDE" w:rsidP="005C259E">
      <w:pPr>
        <w:widowControl w:val="0"/>
        <w:spacing w:before="96" w:after="96"/>
        <w:rPr>
          <w:b/>
        </w:rPr>
      </w:pPr>
      <w:r w:rsidRPr="00E301A5">
        <w:t>Šioje Sutartyje didžiąja raide rašomos pagrindinės sąvokos turi žemiau nurodytas reikšmes.</w:t>
      </w:r>
    </w:p>
    <w:p w14:paraId="247A0288" w14:textId="5B6C61FF" w:rsidR="00216BAE" w:rsidRPr="00E301A5" w:rsidRDefault="00216BAE" w:rsidP="005C259E">
      <w:pPr>
        <w:widowControl w:val="0"/>
        <w:numPr>
          <w:ilvl w:val="2"/>
          <w:numId w:val="2"/>
        </w:numPr>
        <w:spacing w:before="96" w:after="96"/>
      </w:pPr>
      <w:r w:rsidRPr="00E301A5">
        <w:rPr>
          <w:b/>
        </w:rPr>
        <w:t>Atliktų darbų aktas</w:t>
      </w:r>
      <w:r w:rsidRPr="00E301A5">
        <w:t xml:space="preserve"> – dokumentas, kuriame Rangovas nurodo Darbus, atliktus per ataskaitinį laikotarpį, taip pat atliktus nuo Sutarties įsigaliojimo</w:t>
      </w:r>
      <w:r w:rsidR="00B35915" w:rsidRPr="00E301A5">
        <w:t xml:space="preserve"> dienos</w:t>
      </w:r>
      <w:r w:rsidRPr="00E301A5">
        <w:t xml:space="preserve"> iki ataskaitinio laikotarpio pradžios, jų kiekius bei bendras vertes ir kurio pagrindu Rangovas prašo Užsakovo sumokėti už Darbus, atliktus per ataskaitinį laikotarpį;</w:t>
      </w:r>
    </w:p>
    <w:p w14:paraId="6A68EB6D" w14:textId="16737472" w:rsidR="005734AC" w:rsidRPr="00E301A5" w:rsidRDefault="005734AC" w:rsidP="005C259E">
      <w:pPr>
        <w:widowControl w:val="0"/>
        <w:numPr>
          <w:ilvl w:val="2"/>
          <w:numId w:val="2"/>
        </w:numPr>
        <w:spacing w:before="96" w:after="96"/>
        <w:rPr>
          <w:b/>
        </w:rPr>
      </w:pPr>
      <w:r w:rsidRPr="00E301A5">
        <w:rPr>
          <w:b/>
        </w:rPr>
        <w:t xml:space="preserve">Atsisakomi darbai </w:t>
      </w:r>
      <w:r w:rsidRPr="00E301A5">
        <w:t>– Darbai</w:t>
      </w:r>
      <w:r w:rsidR="00524F49" w:rsidRPr="00E301A5">
        <w:t xml:space="preserve"> </w:t>
      </w:r>
      <w:r w:rsidRPr="00E301A5">
        <w:t xml:space="preserve">ar jų kiekiai (apimtys), kurie Sutarties vykdymo metu Užsakovui tapo nereikalingi ir nebus įsigyjami, įskaitant Darbus, kurių nebereikia dėl Užsakovo užduoties reikalavimų arba Statinio projekto sprendinių </w:t>
      </w:r>
      <w:r w:rsidR="008832D4" w:rsidRPr="00E301A5">
        <w:t>būtin</w:t>
      </w:r>
      <w:r w:rsidR="00660AD0" w:rsidRPr="00E301A5">
        <w:t>o</w:t>
      </w:r>
      <w:r w:rsidR="008832D4" w:rsidRPr="00E301A5">
        <w:t xml:space="preserve"> </w:t>
      </w:r>
      <w:r w:rsidRPr="00E301A5">
        <w:t>pakeitim</w:t>
      </w:r>
      <w:r w:rsidR="00660AD0" w:rsidRPr="00E301A5">
        <w:t>o</w:t>
      </w:r>
      <w:r w:rsidRPr="00E301A5">
        <w:t>, klaidų ar trūkumų Užsakovo dokumentuose taisymo;</w:t>
      </w:r>
    </w:p>
    <w:p w14:paraId="67D0A5D7" w14:textId="77777777" w:rsidR="000212FE" w:rsidRPr="00E301A5" w:rsidRDefault="000212FE" w:rsidP="005C259E">
      <w:pPr>
        <w:widowControl w:val="0"/>
        <w:numPr>
          <w:ilvl w:val="2"/>
          <w:numId w:val="2"/>
        </w:numPr>
        <w:spacing w:before="96" w:after="96"/>
      </w:pPr>
      <w:r w:rsidRPr="00E301A5">
        <w:rPr>
          <w:b/>
        </w:rPr>
        <w:t>Bendrosios sąlygos</w:t>
      </w:r>
      <w:r w:rsidRPr="00E301A5">
        <w:t xml:space="preserve"> – šis Sutarties dokumentas, kuris vadinasi „Statybos rangos sutarties Bendrosios sąlygos“</w:t>
      </w:r>
    </w:p>
    <w:p w14:paraId="63921C58" w14:textId="2EBC3C25" w:rsidR="000212FE" w:rsidRPr="00E301A5" w:rsidRDefault="000212FE" w:rsidP="005C259E">
      <w:pPr>
        <w:widowControl w:val="0"/>
        <w:spacing w:before="96" w:after="96"/>
        <w:rPr>
          <w:i/>
          <w:iCs/>
        </w:rPr>
      </w:pPr>
      <w:r w:rsidRPr="00E301A5">
        <w:rPr>
          <w:i/>
          <w:highlight w:val="lightGray"/>
        </w:rPr>
        <w:t xml:space="preserve">Pastaba – atskirame dokumente yra pateikiama Sutarties vykdymo esminių įvykių schema, kurioje yra schematiškai pavaizduoti Bendrosiose sąlygose aprašytieji Sutarties vykdymo esminiai įvykiai bendruoju atveju, tai yra, neatsižvelgiant į Bendrosiose sąlygose </w:t>
      </w:r>
      <w:r w:rsidR="00660AD0" w:rsidRPr="00E301A5">
        <w:rPr>
          <w:i/>
          <w:highlight w:val="lightGray"/>
        </w:rPr>
        <w:t xml:space="preserve">ir Specialiosiose sąlygose </w:t>
      </w:r>
      <w:r w:rsidRPr="00E301A5">
        <w:rPr>
          <w:i/>
          <w:highlight w:val="lightGray"/>
        </w:rPr>
        <w:t>aprašytas išimtis;</w:t>
      </w:r>
    </w:p>
    <w:p w14:paraId="0CED4123" w14:textId="63692452" w:rsidR="005734AC" w:rsidRPr="00E301A5" w:rsidRDefault="005734AC" w:rsidP="005C259E">
      <w:pPr>
        <w:widowControl w:val="0"/>
        <w:numPr>
          <w:ilvl w:val="2"/>
          <w:numId w:val="2"/>
        </w:numPr>
        <w:spacing w:before="96" w:after="96"/>
        <w:rPr>
          <w:b/>
        </w:rPr>
      </w:pPr>
      <w:r w:rsidRPr="00E301A5">
        <w:rPr>
          <w:b/>
        </w:rPr>
        <w:t xml:space="preserve">Dalis </w:t>
      </w:r>
      <w:r w:rsidRPr="00E301A5">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w:t>
      </w:r>
      <w:r w:rsidR="00175500" w:rsidRPr="00E301A5">
        <w:t>i</w:t>
      </w:r>
      <w:r w:rsidRPr="00E301A5">
        <w:t xml:space="preserve"> vis</w:t>
      </w:r>
      <w:r w:rsidR="00175500" w:rsidRPr="00E301A5">
        <w:t>i</w:t>
      </w:r>
      <w:r w:rsidRPr="00E301A5">
        <w:t xml:space="preserve"> </w:t>
      </w:r>
      <w:r w:rsidR="00175500" w:rsidRPr="00E301A5">
        <w:t>Darbai ar Objektas</w:t>
      </w:r>
      <w:r w:rsidRPr="00E301A5">
        <w:t xml:space="preserve">, arba kuris gali būti užbaigtas vėliau, nei </w:t>
      </w:r>
      <w:r w:rsidR="00B141E9" w:rsidRPr="00E301A5">
        <w:t>įvyksta</w:t>
      </w:r>
      <w:r w:rsidRPr="00E301A5">
        <w:t xml:space="preserve"> Objekto Darbų priėmimas arba</w:t>
      </w:r>
      <w:r w:rsidR="00B141E9" w:rsidRPr="00E301A5">
        <w:t xml:space="preserve"> įforminamas</w:t>
      </w:r>
      <w:r w:rsidRPr="00E301A5">
        <w:t xml:space="preserve"> Objekto Statybos užbaigimo aktas. Sutarties sąlygos dėl Dalių yra taikomos</w:t>
      </w:r>
      <w:r w:rsidR="00B21954" w:rsidRPr="00E301A5">
        <w:t>,</w:t>
      </w:r>
      <w:r w:rsidRPr="00E301A5">
        <w:t xml:space="preserve"> tik </w:t>
      </w:r>
      <w:r w:rsidR="00D96720" w:rsidRPr="00E301A5">
        <w:t>jeigu</w:t>
      </w:r>
      <w:r w:rsidRPr="00E301A5">
        <w:t xml:space="preserve"> Dalys yra įvardytos Užsakovo užduotyje, Statinio projekte ir (arba) Specialiosiose sąlygose;</w:t>
      </w:r>
    </w:p>
    <w:p w14:paraId="04E8835B" w14:textId="0485DF42" w:rsidR="005734AC" w:rsidRPr="00E301A5" w:rsidRDefault="005734AC" w:rsidP="005C259E">
      <w:pPr>
        <w:widowControl w:val="0"/>
        <w:numPr>
          <w:ilvl w:val="2"/>
          <w:numId w:val="2"/>
        </w:numPr>
        <w:spacing w:before="96" w:after="96"/>
        <w:rPr>
          <w:b/>
        </w:rPr>
      </w:pPr>
      <w:r w:rsidRPr="00E301A5">
        <w:rPr>
          <w:b/>
        </w:rPr>
        <w:t>Darbai</w:t>
      </w:r>
      <w:r w:rsidRPr="00E301A5">
        <w:t xml:space="preserve"> – 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p>
    <w:p w14:paraId="7BE4247C" w14:textId="53A33E5F" w:rsidR="005734AC" w:rsidRPr="00E301A5" w:rsidRDefault="005734AC" w:rsidP="005C259E">
      <w:pPr>
        <w:widowControl w:val="0"/>
        <w:numPr>
          <w:ilvl w:val="2"/>
          <w:numId w:val="2"/>
        </w:numPr>
        <w:spacing w:before="96" w:after="96"/>
      </w:pPr>
      <w:r w:rsidRPr="00E301A5">
        <w:rPr>
          <w:b/>
        </w:rPr>
        <w:t xml:space="preserve">Darbo projektas </w:t>
      </w:r>
      <w:r w:rsidRPr="00E301A5">
        <w:t xml:space="preserve">– visuma Įstatymuose nustatytos sudėties dokumentų, kuriuose pagal Įstatymų, Užsakovo užduoties arba Statinio projekto reikalavimus bei pagal Rangovo poreikius detalizuojami Statinio projekto sprendiniai ir pagal kuriuos gaminami Statybos produktai ir Įrenginiai, vykdomi </w:t>
      </w:r>
      <w:r w:rsidR="00991BD8" w:rsidRPr="00E301A5">
        <w:t>Statybos d</w:t>
      </w:r>
      <w:r w:rsidRPr="00E301A5">
        <w:t>arbai. Sutarties sąlygos dėl Darbo projekto yra taikomos</w:t>
      </w:r>
      <w:r w:rsidR="00B21954" w:rsidRPr="00E301A5">
        <w:t>,</w:t>
      </w:r>
      <w:r w:rsidRPr="00E301A5">
        <w:t xml:space="preserve"> tik </w:t>
      </w:r>
      <w:r w:rsidR="00D96720" w:rsidRPr="00E301A5">
        <w:t>jeigu</w:t>
      </w:r>
      <w:r w:rsidRPr="00E301A5">
        <w:t xml:space="preserve"> pagal Sutarties sąlygas Rangovas privalo parengti Darbo projektą;</w:t>
      </w:r>
    </w:p>
    <w:p w14:paraId="31A59F03" w14:textId="0F5F929E" w:rsidR="00216BAE" w:rsidRPr="00E301A5" w:rsidRDefault="00216BAE" w:rsidP="005C259E">
      <w:pPr>
        <w:widowControl w:val="0"/>
        <w:numPr>
          <w:ilvl w:val="2"/>
          <w:numId w:val="2"/>
        </w:numPr>
        <w:spacing w:before="96" w:after="96"/>
        <w:rPr>
          <w:b/>
        </w:rPr>
      </w:pPr>
      <w:r w:rsidRPr="00E301A5">
        <w:rPr>
          <w:b/>
        </w:rPr>
        <w:t xml:space="preserve">Darbų dokumentai </w:t>
      </w:r>
      <w:r w:rsidRPr="00E301A5">
        <w:t>– Užsakovo dokumentai ir Rangovo dokumentai kartu;</w:t>
      </w:r>
    </w:p>
    <w:p w14:paraId="3FD781B3" w14:textId="15004BFF" w:rsidR="005734AC" w:rsidRPr="00E301A5" w:rsidRDefault="004518FC" w:rsidP="005C259E">
      <w:pPr>
        <w:widowControl w:val="0"/>
        <w:numPr>
          <w:ilvl w:val="2"/>
          <w:numId w:val="2"/>
        </w:numPr>
        <w:spacing w:before="96" w:after="96"/>
        <w:rPr>
          <w:b/>
        </w:rPr>
      </w:pPr>
      <w:r w:rsidRPr="00E301A5">
        <w:rPr>
          <w:b/>
        </w:rPr>
        <w:t>Darbų perdavimo-priėmimo</w:t>
      </w:r>
      <w:r w:rsidR="005734AC" w:rsidRPr="00E301A5">
        <w:rPr>
          <w:b/>
        </w:rPr>
        <w:t xml:space="preserve"> aktas </w:t>
      </w:r>
      <w:r w:rsidR="005734AC" w:rsidRPr="00E301A5">
        <w:t>– dokumentas,</w:t>
      </w:r>
      <w:r w:rsidR="005734AC" w:rsidRPr="00E301A5">
        <w:rPr>
          <w:b/>
        </w:rPr>
        <w:t xml:space="preserve"> </w:t>
      </w:r>
      <w:r w:rsidR="005734AC" w:rsidRPr="00E301A5">
        <w:t xml:space="preserve">kuriuo Rangovas perduoda, o Užsakovas priima užbaigtus Darbus ir kuriuo Šalys patvirtina, kad Darbai yra užbaigti. </w:t>
      </w:r>
      <w:r w:rsidR="00D96720" w:rsidRPr="00E301A5">
        <w:t>Jeigu</w:t>
      </w:r>
      <w:r w:rsidR="005734AC" w:rsidRPr="00E301A5">
        <w:t xml:space="preserve"> Sutartyje yra įvardytos Dalys, </w:t>
      </w:r>
      <w:r w:rsidRPr="00E301A5">
        <w:t>Darbų perdavimo-priėmimo</w:t>
      </w:r>
      <w:r w:rsidR="00216BAE" w:rsidRPr="00E301A5">
        <w:t xml:space="preserve"> akt</w:t>
      </w:r>
      <w:r w:rsidR="005734AC" w:rsidRPr="00E301A5">
        <w:t>as yra sudaromas dėl kiekvienos Dalies atskirai;</w:t>
      </w:r>
    </w:p>
    <w:p w14:paraId="5AF542CB" w14:textId="24ADA145" w:rsidR="00216BAE" w:rsidRPr="00E301A5" w:rsidRDefault="00216BAE" w:rsidP="005C259E">
      <w:pPr>
        <w:widowControl w:val="0"/>
        <w:numPr>
          <w:ilvl w:val="2"/>
          <w:numId w:val="2"/>
        </w:numPr>
        <w:spacing w:before="96" w:after="96"/>
        <w:rPr>
          <w:b/>
        </w:rPr>
      </w:pPr>
      <w:r w:rsidRPr="00E301A5">
        <w:rPr>
          <w:b/>
        </w:rPr>
        <w:t xml:space="preserve">Darbų terminai </w:t>
      </w:r>
      <w:r w:rsidRPr="00E301A5">
        <w:rPr>
          <w:bCs/>
        </w:rPr>
        <w:t xml:space="preserve">– </w:t>
      </w:r>
      <w:r w:rsidRPr="00E301A5">
        <w:t>Galutinis</w:t>
      </w:r>
      <w:r w:rsidRPr="00E301A5">
        <w:rPr>
          <w:bCs/>
        </w:rPr>
        <w:t xml:space="preserve"> terminas ir Etapų terminai </w:t>
      </w:r>
      <w:r w:rsidRPr="00E301A5">
        <w:rPr>
          <w:bCs/>
        </w:rPr>
        <w:t>kartu (jeigu Sutartyje yra įvardyti Etapai</w:t>
      </w:r>
      <w:r w:rsidRPr="00E301A5">
        <w:t>);</w:t>
      </w:r>
    </w:p>
    <w:p w14:paraId="318A439B" w14:textId="25D08F6E" w:rsidR="005734AC" w:rsidRPr="00E301A5" w:rsidRDefault="005734AC" w:rsidP="005C259E">
      <w:pPr>
        <w:widowControl w:val="0"/>
        <w:numPr>
          <w:ilvl w:val="2"/>
          <w:numId w:val="2"/>
        </w:numPr>
        <w:spacing w:before="96" w:after="96"/>
      </w:pPr>
      <w:r w:rsidRPr="00E301A5">
        <w:rPr>
          <w:b/>
        </w:rPr>
        <w:t xml:space="preserve">Etapas </w:t>
      </w:r>
      <w:r w:rsidRPr="00E301A5">
        <w:rPr>
          <w:bCs/>
        </w:rPr>
        <w:t xml:space="preserve">– </w:t>
      </w:r>
      <w:r w:rsidRPr="00E301A5">
        <w:t>funk</w:t>
      </w:r>
      <w:r w:rsidR="009C6648">
        <w:t>c</w:t>
      </w:r>
      <w:r w:rsidRPr="00E301A5">
        <w:t xml:space="preserve">iniu ir organizaciniu požiūriu tarpusavyje susiję </w:t>
      </w:r>
      <w:r w:rsidR="00991BD8" w:rsidRPr="00E301A5">
        <w:t>Darbai</w:t>
      </w:r>
      <w:r w:rsidRPr="00E301A5">
        <w:t>, apibrėžti Sutartyje kaip atskiras etapas, kurie turi būti atlikti iki tam etapui nustatyto termino pabaigos. Sutarties sąlygos dėl Etapų yra taikomos</w:t>
      </w:r>
      <w:r w:rsidR="00B21954" w:rsidRPr="00E301A5">
        <w:t>,</w:t>
      </w:r>
      <w:r w:rsidRPr="00E301A5">
        <w:t xml:space="preserve"> tik </w:t>
      </w:r>
      <w:r w:rsidR="00D96720" w:rsidRPr="00E301A5">
        <w:t>jeigu</w:t>
      </w:r>
      <w:r w:rsidRPr="00E301A5">
        <w:t xml:space="preserve"> Etapai yra įvardyti Užsakovo užduotyje ir (arba) Specialiosiose sąlygose.</w:t>
      </w:r>
    </w:p>
    <w:p w14:paraId="20506515" w14:textId="13316009" w:rsidR="005734AC" w:rsidRPr="00E301A5" w:rsidRDefault="005734AC" w:rsidP="005C259E">
      <w:pPr>
        <w:widowControl w:val="0"/>
        <w:spacing w:before="96" w:after="96"/>
        <w:rPr>
          <w:b/>
          <w:i/>
        </w:rPr>
      </w:pPr>
      <w:r w:rsidRPr="00E301A5">
        <w:rPr>
          <w:i/>
          <w:highlight w:val="lightGray"/>
          <w:shd w:val="clear" w:color="auto" w:fill="CCCCCC"/>
        </w:rPr>
        <w:t xml:space="preserve">Pastaba – </w:t>
      </w:r>
      <w:r w:rsidR="00991BD8" w:rsidRPr="00E301A5">
        <w:rPr>
          <w:i/>
          <w:highlight w:val="lightGray"/>
          <w:shd w:val="clear" w:color="auto" w:fill="CCCCCC"/>
        </w:rPr>
        <w:t xml:space="preserve">Darbų vykdymas </w:t>
      </w:r>
      <w:r w:rsidRPr="00E301A5">
        <w:rPr>
          <w:i/>
          <w:highlight w:val="lightGray"/>
          <w:shd w:val="clear" w:color="auto" w:fill="CCCCCC"/>
        </w:rPr>
        <w:t>(taip pat – ir Dal</w:t>
      </w:r>
      <w:r w:rsidR="00991BD8" w:rsidRPr="00E301A5">
        <w:rPr>
          <w:i/>
          <w:highlight w:val="lightGray"/>
          <w:shd w:val="clear" w:color="auto" w:fill="CCCCCC"/>
        </w:rPr>
        <w:t>ių vykdymas</w:t>
      </w:r>
      <w:r w:rsidRPr="00E301A5">
        <w:rPr>
          <w:i/>
          <w:highlight w:val="lightGray"/>
          <w:shd w:val="clear" w:color="auto" w:fill="CCCCCC"/>
        </w:rPr>
        <w:t xml:space="preserve">, jeigu jos yra įvardytos Sutartyje) gali būti Užsakovo sprendimu suskaidytas į Etapus tais atvejais, kai (a) </w:t>
      </w:r>
      <w:r w:rsidR="00991BD8" w:rsidRPr="00E301A5">
        <w:rPr>
          <w:i/>
          <w:highlight w:val="lightGray"/>
          <w:shd w:val="clear" w:color="auto" w:fill="CCCCCC"/>
        </w:rPr>
        <w:t xml:space="preserve">Darbų </w:t>
      </w:r>
      <w:r w:rsidRPr="00E301A5">
        <w:rPr>
          <w:i/>
          <w:highlight w:val="lightGray"/>
          <w:shd w:val="clear" w:color="auto" w:fill="CCCCCC"/>
        </w:rPr>
        <w:t xml:space="preserve">(Dalių) apimtis yra didelė, trukmė ilga ir Užsakovas nustato Etapus ir jų tarpinius terminus, siekdamas užtikrinti, kad </w:t>
      </w:r>
      <w:r w:rsidR="00991BD8" w:rsidRPr="00E301A5">
        <w:rPr>
          <w:i/>
          <w:highlight w:val="lightGray"/>
          <w:shd w:val="clear" w:color="auto" w:fill="CCCCCC"/>
        </w:rPr>
        <w:t xml:space="preserve">Darbai </w:t>
      </w:r>
      <w:r w:rsidRPr="00E301A5">
        <w:rPr>
          <w:i/>
          <w:highlight w:val="lightGray"/>
          <w:shd w:val="clear" w:color="auto" w:fill="CCCCCC"/>
        </w:rPr>
        <w:t xml:space="preserve">(Dalis) nevėluotų, arba kai (b) Užsakovas siekia kitų tikslų (pvz., kad Užsakovas galėtų atitinkamai organizuoti </w:t>
      </w:r>
      <w:r w:rsidR="00991BD8" w:rsidRPr="00E301A5">
        <w:rPr>
          <w:i/>
          <w:highlight w:val="lightGray"/>
          <w:shd w:val="clear" w:color="auto" w:fill="CCCCCC"/>
        </w:rPr>
        <w:t xml:space="preserve">Darbų </w:t>
      </w:r>
      <w:r w:rsidRPr="00E301A5">
        <w:rPr>
          <w:i/>
          <w:highlight w:val="lightGray"/>
          <w:shd w:val="clear" w:color="auto" w:fill="CCCCCC"/>
        </w:rPr>
        <w:t xml:space="preserve">finansavimą, kitų rangovų, kuriuos Užsakovas pasitelkia, darbus ar kitus jam reikšmingus klausimus). Darbo projekto parengimas neturi būti išskiriamas kaip atskiras </w:t>
      </w:r>
      <w:r w:rsidR="00991BD8" w:rsidRPr="00E301A5">
        <w:rPr>
          <w:i/>
          <w:highlight w:val="lightGray"/>
          <w:shd w:val="clear" w:color="auto" w:fill="CCCCCC"/>
        </w:rPr>
        <w:t xml:space="preserve">Darbų </w:t>
      </w:r>
      <w:r w:rsidRPr="00E301A5">
        <w:rPr>
          <w:i/>
          <w:highlight w:val="lightGray"/>
          <w:shd w:val="clear" w:color="auto" w:fill="CCCCCC"/>
        </w:rPr>
        <w:t>vykdymo Etapas, nebent išimtiniu atveju Sutartyje aiškiai nurodyta kitaip</w:t>
      </w:r>
      <w:r w:rsidRPr="00E301A5">
        <w:rPr>
          <w:i/>
          <w:highlight w:val="lightGray"/>
        </w:rPr>
        <w:t>;</w:t>
      </w:r>
    </w:p>
    <w:p w14:paraId="5A804508" w14:textId="0E47A783" w:rsidR="00216BAE" w:rsidRPr="00E301A5" w:rsidRDefault="00216BAE" w:rsidP="005C259E">
      <w:pPr>
        <w:widowControl w:val="0"/>
        <w:numPr>
          <w:ilvl w:val="2"/>
          <w:numId w:val="2"/>
        </w:numPr>
        <w:spacing w:before="96" w:after="96"/>
        <w:rPr>
          <w:b/>
        </w:rPr>
      </w:pPr>
      <w:r w:rsidRPr="00E301A5">
        <w:rPr>
          <w:b/>
        </w:rPr>
        <w:t xml:space="preserve">Etapo terminas </w:t>
      </w:r>
      <w:r w:rsidRPr="00E301A5">
        <w:t>– Specialiosiose sąlygose nustatytas terminas, iki kurio pabaigos Rangovas turi užbaigti atitinkamą Etapą (</w:t>
      </w:r>
      <w:r w:rsidR="00D96720" w:rsidRPr="00E301A5">
        <w:t>jeigu</w:t>
      </w:r>
      <w:r w:rsidRPr="00E301A5">
        <w:t xml:space="preserve"> Sutartyje yra įvardyti Etapai). Specialiosiose sąlygose apibrėžiama kiekvieno Etapo termino pradžia ir pabaiga arba tik pabaiga;</w:t>
      </w:r>
    </w:p>
    <w:p w14:paraId="0E3FC8CE" w14:textId="4A747A3E" w:rsidR="00216BAE" w:rsidRPr="00E301A5" w:rsidRDefault="00216BAE" w:rsidP="005C259E">
      <w:pPr>
        <w:widowControl w:val="0"/>
        <w:numPr>
          <w:ilvl w:val="2"/>
          <w:numId w:val="2"/>
        </w:numPr>
        <w:spacing w:before="96" w:after="96"/>
        <w:rPr>
          <w:b/>
        </w:rPr>
      </w:pPr>
      <w:r w:rsidRPr="00E301A5">
        <w:rPr>
          <w:b/>
        </w:rPr>
        <w:t xml:space="preserve">Galutinis terminas </w:t>
      </w:r>
      <w:r w:rsidRPr="00E301A5">
        <w:t xml:space="preserve">– Specialiosiose sąlygose nustatytas terminas, skaičiuojamas nuo </w:t>
      </w:r>
      <w:r w:rsidR="00991BD8" w:rsidRPr="00E301A5">
        <w:t>Sutarties įsigaliojimo</w:t>
      </w:r>
      <w:r w:rsidRPr="00E301A5">
        <w:t xml:space="preserve"> </w:t>
      </w:r>
      <w:r w:rsidR="00B35915" w:rsidRPr="00E301A5">
        <w:t>dienos</w:t>
      </w:r>
      <w:r w:rsidRPr="00E301A5">
        <w:t xml:space="preserve">, iki kurio pabaigos Rangovas turi užbaigti visus Darbus. </w:t>
      </w:r>
      <w:r w:rsidR="00D96720" w:rsidRPr="00E301A5">
        <w:t>Jeigu</w:t>
      </w:r>
      <w:r w:rsidRPr="00E301A5">
        <w:t xml:space="preserve"> Sutartyje yra įvardytos Dalys, yra nustatomas kiekvienos Dalies Galutinis terminas, o paskutiniosios Dalies Galutinis terminas tuo pačiu yra ir </w:t>
      </w:r>
      <w:r w:rsidR="00991BD8" w:rsidRPr="00E301A5">
        <w:t xml:space="preserve">Darbų </w:t>
      </w:r>
      <w:r w:rsidRPr="00E301A5">
        <w:t>Galutinis terminas;</w:t>
      </w:r>
    </w:p>
    <w:p w14:paraId="37EEB396" w14:textId="37CCDA91" w:rsidR="00216BAE" w:rsidRPr="00E301A5" w:rsidRDefault="00216BAE" w:rsidP="005C259E">
      <w:pPr>
        <w:widowControl w:val="0"/>
        <w:numPr>
          <w:ilvl w:val="2"/>
          <w:numId w:val="2"/>
        </w:numPr>
        <w:spacing w:before="96" w:after="96"/>
      </w:pPr>
      <w:r w:rsidRPr="00E301A5">
        <w:rPr>
          <w:b/>
        </w:rPr>
        <w:t>Garantinis terminas</w:t>
      </w:r>
      <w:r w:rsidRPr="00E301A5">
        <w:t xml:space="preserve"> – Specialiosiose sąlygose nurodytas terminas, skaičiuojamas nuo </w:t>
      </w:r>
      <w:r w:rsidR="000D020C" w:rsidRPr="00E301A5">
        <w:t xml:space="preserve">visų Darbų </w:t>
      </w:r>
      <w:r w:rsidRPr="00E301A5">
        <w:t xml:space="preserve">(Dalies) </w:t>
      </w:r>
      <w:r w:rsidR="00D96720" w:rsidRPr="00E301A5">
        <w:t>priėmimo dienos (neįskaitytinai)</w:t>
      </w:r>
      <w:r w:rsidRPr="00E301A5">
        <w:t>;</w:t>
      </w:r>
    </w:p>
    <w:p w14:paraId="5B6C636C" w14:textId="66470191" w:rsidR="00216BAE" w:rsidRPr="00E301A5" w:rsidRDefault="00216BAE" w:rsidP="005C259E">
      <w:pPr>
        <w:widowControl w:val="0"/>
        <w:numPr>
          <w:ilvl w:val="2"/>
          <w:numId w:val="2"/>
        </w:numPr>
        <w:spacing w:before="96" w:after="96"/>
      </w:pPr>
      <w:r w:rsidRPr="00E301A5">
        <w:rPr>
          <w:b/>
        </w:rPr>
        <w:t xml:space="preserve">Grafikas </w:t>
      </w:r>
      <w:r w:rsidRPr="00E301A5">
        <w:t>–</w:t>
      </w:r>
      <w:r w:rsidR="00524F49" w:rsidRPr="00E301A5">
        <w:t xml:space="preserve"> </w:t>
      </w:r>
      <w:r w:rsidRPr="00E301A5">
        <w:t xml:space="preserve">Rangovo parengtas </w:t>
      </w:r>
      <w:r w:rsidR="00B55CCA" w:rsidRPr="00E301A5">
        <w:t xml:space="preserve">ir Užsakovui pateiktas </w:t>
      </w:r>
      <w:r w:rsidR="00991BD8" w:rsidRPr="00E301A5">
        <w:t xml:space="preserve">Darbų </w:t>
      </w:r>
      <w:r w:rsidRPr="00E301A5">
        <w:t>vykdymo tvarkaraštis, kuriame turi būti numatytas Darbų vykdymo eiliškumas ir tarpusavio priklausomybė, laikantis Galutinio termino (Dalių Galutinių terminų) ir Etapų terminų;</w:t>
      </w:r>
    </w:p>
    <w:p w14:paraId="56CA3446" w14:textId="77777777" w:rsidR="00216BAE" w:rsidRPr="00E301A5" w:rsidRDefault="00216BAE" w:rsidP="005C259E">
      <w:pPr>
        <w:widowControl w:val="0"/>
        <w:numPr>
          <w:ilvl w:val="2"/>
          <w:numId w:val="2"/>
        </w:numPr>
        <w:spacing w:before="96" w:after="96"/>
        <w:rPr>
          <w:b/>
        </w:rPr>
      </w:pPr>
      <w:r w:rsidRPr="00E301A5">
        <w:rPr>
          <w:b/>
        </w:rPr>
        <w:t>Išlaidos</w:t>
      </w:r>
      <w:r w:rsidRPr="00E301A5">
        <w:t xml:space="preserve"> – visos pagrįstos protingo dydžio tiesioginės išlaidos (išlaidos darbo užmokesčiui, statybvietei, Priemonėms, valstybės rinkliavoms, kitiems mokėjimams tretiesiems asmenims ir pan.) ir pridėtinės išlaidos, kurias Rangovas patyrė arba privalės patirti vykdydamas Sutartį, neįskaitant pelno;</w:t>
      </w:r>
    </w:p>
    <w:p w14:paraId="437C777E" w14:textId="77777777" w:rsidR="00216BAE" w:rsidRPr="00E301A5" w:rsidRDefault="00216BAE" w:rsidP="005C259E">
      <w:pPr>
        <w:widowControl w:val="0"/>
        <w:numPr>
          <w:ilvl w:val="2"/>
          <w:numId w:val="2"/>
        </w:numPr>
        <w:spacing w:before="96" w:after="96"/>
      </w:pPr>
      <w:r w:rsidRPr="00E301A5">
        <w:rPr>
          <w:b/>
        </w:rPr>
        <w:t xml:space="preserve">Įrenginiai </w:t>
      </w:r>
      <w:r w:rsidRPr="00E301A5">
        <w:t xml:space="preserve">– produkcijos gamybos, paslaugų 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05F44B5C" w14:textId="77777777" w:rsidR="00216BAE" w:rsidRPr="00E301A5" w:rsidRDefault="00216BAE" w:rsidP="005C259E">
      <w:pPr>
        <w:widowControl w:val="0"/>
        <w:numPr>
          <w:ilvl w:val="2"/>
          <w:numId w:val="2"/>
        </w:numPr>
        <w:spacing w:before="96" w:after="96"/>
        <w:rPr>
          <w:b/>
        </w:rPr>
      </w:pPr>
      <w:r w:rsidRPr="00E301A5">
        <w:rPr>
          <w:b/>
        </w:rPr>
        <w:t>Įstatymai</w:t>
      </w:r>
      <w:r w:rsidRPr="00E301A5">
        <w:t xml:space="preserve"> – Lietuvos Respublikoje galiojantys įstatymai ir kiti teisės aktai, įskaitant Europos Sąjungos teisės aktus, tarptautines sutartis ir Lietuvoje taikomą užsienio teisę;</w:t>
      </w:r>
    </w:p>
    <w:p w14:paraId="1D3DCCA0" w14:textId="46AFC33F" w:rsidR="005734AC" w:rsidRPr="00E301A5" w:rsidRDefault="005734AC" w:rsidP="005C259E">
      <w:pPr>
        <w:widowControl w:val="0"/>
        <w:numPr>
          <w:ilvl w:val="2"/>
          <w:numId w:val="2"/>
        </w:numPr>
        <w:spacing w:before="96" w:after="96"/>
        <w:rPr>
          <w:b/>
        </w:rPr>
      </w:pPr>
      <w:r w:rsidRPr="00E301A5">
        <w:rPr>
          <w:b/>
        </w:rPr>
        <w:t>Objektas</w:t>
      </w:r>
      <w:r w:rsidRPr="00E301A5">
        <w:t xml:space="preserve"> – statinys</w:t>
      </w:r>
      <w:r w:rsidR="00B55CCA" w:rsidRPr="00E301A5">
        <w:t xml:space="preserve"> (-</w:t>
      </w:r>
      <w:proofErr w:type="spellStart"/>
      <w:r w:rsidRPr="00E301A5">
        <w:t>iai</w:t>
      </w:r>
      <w:proofErr w:type="spellEnd"/>
      <w:r w:rsidRPr="00E301A5">
        <w:t>), jo dalis arba statinių kompleksas, dėl kurio</w:t>
      </w:r>
      <w:r w:rsidR="00B55CCA" w:rsidRPr="00E301A5">
        <w:t xml:space="preserve"> (-</w:t>
      </w:r>
      <w:proofErr w:type="spellStart"/>
      <w:r w:rsidRPr="00E301A5">
        <w:t>ių</w:t>
      </w:r>
      <w:proofErr w:type="spellEnd"/>
      <w:r w:rsidRPr="00E301A5">
        <w:t>) statybos, rekonstravimo, remonto arba griovimo Šalys sudaro Sutartį;</w:t>
      </w:r>
    </w:p>
    <w:p w14:paraId="2637A280" w14:textId="66E55FCA" w:rsidR="005734AC" w:rsidRPr="00E301A5" w:rsidRDefault="005734AC" w:rsidP="005C259E">
      <w:pPr>
        <w:widowControl w:val="0"/>
        <w:numPr>
          <w:ilvl w:val="2"/>
          <w:numId w:val="2"/>
        </w:numPr>
        <w:spacing w:before="96" w:after="96"/>
        <w:rPr>
          <w:b/>
        </w:rPr>
      </w:pPr>
      <w:r w:rsidRPr="00E301A5">
        <w:rPr>
          <w:b/>
        </w:rPr>
        <w:t>Papildomi darbai</w:t>
      </w:r>
      <w:r w:rsidRPr="00E301A5">
        <w:t xml:space="preserve"> – darbai, prekės ar paslaugos arba jų kiekiai, kurie nenurodyti Užsakovo užduotyje arba Statinio projekte, tačiau yra tiesiogiai susiję su Darbais arba kitais Rangovo įsipareigojimais pagal Sutartį ir kuriuos būtina </w:t>
      </w:r>
      <w:r w:rsidRPr="00E301A5">
        <w:lastRenderedPageBreak/>
        <w:t xml:space="preserve">papildomai atlikti dėl Užsakovo užduoties reikalavimų arba Statinio projekto sprendinių </w:t>
      </w:r>
      <w:r w:rsidR="00B35915" w:rsidRPr="00E301A5">
        <w:t xml:space="preserve">būtinų </w:t>
      </w:r>
      <w:r w:rsidRPr="00E301A5">
        <w:t>pakeitimų (tarp jų – Darbų apimčių pakeitimo), klaidų ar trūkumų Užsakovo dokumentuose taisymo.</w:t>
      </w:r>
    </w:p>
    <w:p w14:paraId="3F61DAFF" w14:textId="0A7301F8" w:rsidR="005734AC" w:rsidRPr="00E301A5" w:rsidRDefault="005734AC" w:rsidP="005C259E">
      <w:pPr>
        <w:widowControl w:val="0"/>
        <w:spacing w:before="96" w:after="96"/>
      </w:pPr>
      <w:r w:rsidRPr="00E301A5">
        <w:t>Tuo atveju, kai Sutarties kaina apskaičiuojama taikant fiksuoto įkainio kainodarą, Papildomais darbais taip pat yra laikomi Darbų kainų žiniaraštyje (priedas Nr. </w:t>
      </w:r>
      <w:r w:rsidR="00991BD8" w:rsidRPr="00E301A5">
        <w:t>4</w:t>
      </w:r>
      <w:r w:rsidRPr="00E301A5">
        <w:t>) nurodytų Darbų kiekius viršijantys kiekiai, kai dėl to viršijama Pradinės sutarties vertė</w:t>
      </w:r>
      <w:r w:rsidR="00FC7BC6" w:rsidRPr="00E301A5">
        <w:t>, o tuo atveju, kai Specialiosiose sąlygose yra nurodyta papildoma suma, skirta papildomiems Darbų kiekiams (</w:t>
      </w:r>
      <w:r w:rsidR="00FC7BC6" w:rsidRPr="00E301A5">
        <w:fldChar w:fldCharType="begin"/>
      </w:r>
      <w:r w:rsidR="00FC7BC6" w:rsidRPr="00E301A5">
        <w:instrText xml:space="preserve"> REF _Ref94541868 \r \h </w:instrText>
      </w:r>
      <w:r w:rsidR="00FC7BC6" w:rsidRPr="00E301A5">
        <w:fldChar w:fldCharType="separate"/>
      </w:r>
      <w:r w:rsidR="00661E1D">
        <w:t>15.2.5</w:t>
      </w:r>
      <w:r w:rsidR="00FC7BC6" w:rsidRPr="00E301A5">
        <w:fldChar w:fldCharType="end"/>
      </w:r>
      <w:r w:rsidR="00FC7BC6" w:rsidRPr="00E301A5">
        <w:t xml:space="preserve"> punktas), – </w:t>
      </w:r>
      <w:r w:rsidR="00F7414A" w:rsidRPr="00E301A5">
        <w:t xml:space="preserve">kai viršijama </w:t>
      </w:r>
      <w:r w:rsidR="00FC7BC6" w:rsidRPr="00E301A5">
        <w:t>ir ši suma</w:t>
      </w:r>
      <w:r w:rsidRPr="00E301A5">
        <w:t>.</w:t>
      </w:r>
    </w:p>
    <w:p w14:paraId="281B41F4" w14:textId="3F2D9583" w:rsidR="005734AC" w:rsidRPr="00E301A5" w:rsidRDefault="005734AC" w:rsidP="005C259E">
      <w:pPr>
        <w:widowControl w:val="0"/>
        <w:spacing w:before="96" w:after="96"/>
      </w:pPr>
      <w:r w:rsidRPr="00E301A5">
        <w:t xml:space="preserve">Tuo atveju, kai Sutarties kaina apskaičiuojama taikant fiksuotą kainą (su peržiūra arba be jos), Papildomais darbais </w:t>
      </w:r>
      <w:r w:rsidR="00B35915" w:rsidRPr="00E301A5">
        <w:t xml:space="preserve">taip pat </w:t>
      </w:r>
      <w:r w:rsidRPr="00E301A5">
        <w:t>yra laikomos Užsakovo užduotyje bei Statinio projekte nurodytų Darbų apimtis viršijančios apimtys;</w:t>
      </w:r>
    </w:p>
    <w:p w14:paraId="515E1C74" w14:textId="35A651BF" w:rsidR="00216BAE" w:rsidRPr="00E301A5" w:rsidRDefault="00216BAE" w:rsidP="005C259E">
      <w:pPr>
        <w:widowControl w:val="0"/>
        <w:numPr>
          <w:ilvl w:val="2"/>
          <w:numId w:val="2"/>
        </w:numPr>
        <w:spacing w:before="96" w:after="96"/>
      </w:pPr>
      <w:r w:rsidRPr="00E301A5">
        <w:rPr>
          <w:b/>
        </w:rPr>
        <w:t>Pažyma apie atliktų darbų vertę</w:t>
      </w:r>
      <w:r w:rsidRPr="00E301A5">
        <w:t xml:space="preserve"> – dokumentas, kuriame Rangovas nurodo Darbų, atliktų per ataskaitinį laikotarpį, taip pat atliktų nuo </w:t>
      </w:r>
      <w:r w:rsidR="00B35915" w:rsidRPr="00E301A5">
        <w:t>Sutarties įsigaliojimo dienos</w:t>
      </w:r>
      <w:r w:rsidRPr="00E301A5">
        <w:t xml:space="preserve"> iki ataskaitinio laikotarpio pabaigos, bendras vertes ir kurio pagrindu Rangovas prašo Užsakovo sumokėti už Darbus, atliktus per ataskaitinį laikotarpį;</w:t>
      </w:r>
      <w:r w:rsidRPr="00E301A5" w:rsidDel="00FE5C65">
        <w:rPr>
          <w:rStyle w:val="Komentaronuoroda"/>
        </w:rPr>
        <w:t xml:space="preserve"> </w:t>
      </w:r>
    </w:p>
    <w:p w14:paraId="140B6D8C" w14:textId="3CD47404" w:rsidR="00216BAE" w:rsidRPr="00E301A5" w:rsidRDefault="00216BAE" w:rsidP="005C259E">
      <w:pPr>
        <w:widowControl w:val="0"/>
        <w:numPr>
          <w:ilvl w:val="2"/>
          <w:numId w:val="2"/>
        </w:numPr>
        <w:spacing w:before="96" w:after="96"/>
      </w:pPr>
      <w:r w:rsidRPr="00E301A5">
        <w:rPr>
          <w:b/>
        </w:rPr>
        <w:t>Pelnas</w:t>
      </w:r>
      <w:r w:rsidRPr="00E301A5">
        <w:t xml:space="preserve"> – </w:t>
      </w:r>
      <w:r w:rsidR="00386008" w:rsidRPr="00E301A5">
        <w:t xml:space="preserve">Rangovo pasiūlyme nurodytas ir jo pagrindu į </w:t>
      </w:r>
      <w:r w:rsidRPr="00E301A5">
        <w:t>Speciali</w:t>
      </w:r>
      <w:r w:rsidR="00386008" w:rsidRPr="00E301A5">
        <w:t>ąsias</w:t>
      </w:r>
      <w:r w:rsidRPr="00E301A5">
        <w:t xml:space="preserve"> sąlyg</w:t>
      </w:r>
      <w:r w:rsidR="00386008" w:rsidRPr="00E301A5">
        <w:t>as</w:t>
      </w:r>
      <w:r w:rsidR="00D83225" w:rsidRPr="00E301A5">
        <w:t xml:space="preserve"> įrašytas</w:t>
      </w:r>
      <w:r w:rsidRPr="00E301A5">
        <w:t xml:space="preserve"> procentinis dydis, kuris skaičiuojamas nuo Išlaidų dydžio tais atvejais, kai Rangovas pagal Sutartį įgyja teisę į Pelno atlyginimą;</w:t>
      </w:r>
    </w:p>
    <w:p w14:paraId="04801B9C" w14:textId="7640561D" w:rsidR="00216BAE" w:rsidRPr="00E301A5" w:rsidRDefault="00216BAE" w:rsidP="005C259E">
      <w:pPr>
        <w:widowControl w:val="0"/>
        <w:numPr>
          <w:ilvl w:val="2"/>
          <w:numId w:val="2"/>
        </w:numPr>
        <w:spacing w:before="96" w:after="96"/>
      </w:pPr>
      <w:r w:rsidRPr="00E301A5">
        <w:rPr>
          <w:b/>
        </w:rPr>
        <w:t>Pirkimas</w:t>
      </w:r>
      <w:r w:rsidRPr="00E301A5">
        <w:t xml:space="preserve"> – Užsakovo atliktas Darbų įsigijimas, dėl kurio yra sudaroma Sutartis;</w:t>
      </w:r>
    </w:p>
    <w:p w14:paraId="15F36510" w14:textId="6711F6CA" w:rsidR="000212FE" w:rsidRPr="00E301A5" w:rsidRDefault="000212FE" w:rsidP="005C259E">
      <w:pPr>
        <w:widowControl w:val="0"/>
        <w:numPr>
          <w:ilvl w:val="2"/>
          <w:numId w:val="2"/>
        </w:numPr>
        <w:spacing w:before="96" w:after="96"/>
        <w:rPr>
          <w:b/>
        </w:rPr>
      </w:pPr>
      <w:r w:rsidRPr="00E301A5">
        <w:rPr>
          <w:b/>
        </w:rPr>
        <w:t xml:space="preserve">Pirkimo dokumentai </w:t>
      </w:r>
      <w:r w:rsidRPr="00E301A5">
        <w:t xml:space="preserve">– Pirkimo metu Užsakovo pateikti arba nurodyti dokumentai (kaip apibrėžta VPĮ 2 straipsnio 39 punkte arba PĮ 2 straipsnio 15 punkte), </w:t>
      </w:r>
      <w:r w:rsidR="00F77DB9" w:rsidRPr="00E301A5">
        <w:t xml:space="preserve">įskaitant Užsakovo užduotį ir (arba) Statinio projektą, </w:t>
      </w:r>
      <w:r w:rsidRPr="00E301A5">
        <w:t>pagal kurių sąlygas Užsakovas organizavo ir atliko Pirkimą bei pripažino Rangovą jo laimėtoju;</w:t>
      </w:r>
    </w:p>
    <w:p w14:paraId="3555A26F" w14:textId="77777777" w:rsidR="00216BAE" w:rsidRPr="00E301A5" w:rsidRDefault="00216BAE" w:rsidP="005C259E">
      <w:pPr>
        <w:widowControl w:val="0"/>
        <w:numPr>
          <w:ilvl w:val="2"/>
          <w:numId w:val="2"/>
        </w:numPr>
        <w:spacing w:before="96" w:after="96"/>
        <w:rPr>
          <w:b/>
        </w:rPr>
      </w:pPr>
      <w:r w:rsidRPr="00E301A5">
        <w:rPr>
          <w:b/>
        </w:rPr>
        <w:t xml:space="preserve">PĮ </w:t>
      </w:r>
      <w:r w:rsidRPr="00E301A5">
        <w:t>– Lietuvos Respublikos pirkimų, atliekamų vandentvarkos, energetikos, transporto ar pašto paslaugų srities perkančiųjų subjektų, įstatymas;</w:t>
      </w:r>
    </w:p>
    <w:p w14:paraId="5BA50AA4" w14:textId="77777777" w:rsidR="00216BAE" w:rsidRPr="00E301A5" w:rsidRDefault="00216BAE" w:rsidP="005C259E">
      <w:pPr>
        <w:widowControl w:val="0"/>
        <w:numPr>
          <w:ilvl w:val="2"/>
          <w:numId w:val="2"/>
        </w:numPr>
        <w:spacing w:before="96" w:after="96"/>
        <w:rPr>
          <w:b/>
        </w:rPr>
      </w:pPr>
      <w:r w:rsidRPr="00E301A5">
        <w:rPr>
          <w:b/>
        </w:rPr>
        <w:t xml:space="preserve">Pradinės sutarties vertė </w:t>
      </w:r>
      <w:r w:rsidRPr="00E301A5">
        <w:t>– Specialiosiose sąlygose nurodyta</w:t>
      </w:r>
      <w:r w:rsidRPr="00E301A5">
        <w:rPr>
          <w:b/>
        </w:rPr>
        <w:t xml:space="preserve"> </w:t>
      </w:r>
      <w:r w:rsidRPr="00E301A5">
        <w:t>Sutarties vertė (be PVM), neatsižvelgiant į Sutarties pakeitimus po jos sudarymo;</w:t>
      </w:r>
      <w:r w:rsidRPr="00E301A5">
        <w:rPr>
          <w:b/>
        </w:rPr>
        <w:t xml:space="preserve"> </w:t>
      </w:r>
    </w:p>
    <w:p w14:paraId="691E36FA" w14:textId="28BBB504" w:rsidR="00216BAE" w:rsidRPr="00E301A5" w:rsidRDefault="00216BAE" w:rsidP="005C259E">
      <w:pPr>
        <w:widowControl w:val="0"/>
        <w:numPr>
          <w:ilvl w:val="2"/>
          <w:numId w:val="2"/>
        </w:numPr>
        <w:spacing w:before="96" w:after="96"/>
        <w:rPr>
          <w:b/>
        </w:rPr>
      </w:pPr>
      <w:r w:rsidRPr="00E301A5">
        <w:rPr>
          <w:b/>
        </w:rPr>
        <w:t>Prekės</w:t>
      </w:r>
      <w:r w:rsidRPr="00E301A5">
        <w:t xml:space="preserve"> – Statybos produktai, Įrenginiai ir Priemonės</w:t>
      </w:r>
      <w:r w:rsidR="00B35915" w:rsidRPr="00E301A5">
        <w:t xml:space="preserve"> kartu</w:t>
      </w:r>
      <w:r w:rsidRPr="00E301A5">
        <w:t>, arba bet kurie iš jų</w:t>
      </w:r>
      <w:r w:rsidR="00B35915" w:rsidRPr="00E301A5">
        <w:t xml:space="preserve"> atskirai</w:t>
      </w:r>
      <w:r w:rsidRPr="00E301A5">
        <w:t>, priklausomai nuo konkrečios Sutarties sąlygos konteksto;</w:t>
      </w:r>
    </w:p>
    <w:p w14:paraId="0E8ADA1F" w14:textId="1D349804" w:rsidR="00216BAE" w:rsidRPr="00E301A5" w:rsidRDefault="00216BAE" w:rsidP="005C259E">
      <w:pPr>
        <w:widowControl w:val="0"/>
        <w:numPr>
          <w:ilvl w:val="2"/>
          <w:numId w:val="2"/>
        </w:numPr>
        <w:spacing w:before="96" w:after="96"/>
      </w:pPr>
      <w:r w:rsidRPr="00E301A5">
        <w:rPr>
          <w:b/>
        </w:rPr>
        <w:t xml:space="preserve">Priemonės </w:t>
      </w:r>
      <w:r w:rsidRPr="00E301A5">
        <w:t xml:space="preserve">–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w:t>
      </w:r>
      <w:r w:rsidR="00B35915" w:rsidRPr="00E301A5">
        <w:t>Statybos d</w:t>
      </w:r>
      <w:r w:rsidRPr="00E301A5">
        <w:t>arbus ir ištaisyti visus jų defektus, taip pat įgyvendinti kitas Rangovo pareigas pagal Sutartį, tačiau kurie nėra skirti sudaryti Objekto sudėtinę dalį ir jos nesudaro;</w:t>
      </w:r>
    </w:p>
    <w:p w14:paraId="7645BA6B" w14:textId="77777777" w:rsidR="000212FE" w:rsidRPr="00E301A5" w:rsidRDefault="000212FE" w:rsidP="005C259E">
      <w:pPr>
        <w:widowControl w:val="0"/>
        <w:numPr>
          <w:ilvl w:val="2"/>
          <w:numId w:val="2"/>
        </w:numPr>
        <w:spacing w:before="96" w:after="96"/>
      </w:pPr>
      <w:r w:rsidRPr="00E301A5">
        <w:rPr>
          <w:b/>
        </w:rPr>
        <w:t>Rangovas</w:t>
      </w:r>
      <w:r w:rsidRPr="00E301A5">
        <w:t xml:space="preserve"> – asmuo arba asmenys, kurie Specialiosiose sąlygose yra įvardyti kaip Rangovas, ir jų teisių perėmėjai;</w:t>
      </w:r>
    </w:p>
    <w:p w14:paraId="4B5BEA3F" w14:textId="4FD028BD" w:rsidR="005734AC" w:rsidRPr="00E301A5" w:rsidRDefault="005734AC" w:rsidP="005C259E">
      <w:pPr>
        <w:widowControl w:val="0"/>
        <w:numPr>
          <w:ilvl w:val="2"/>
          <w:numId w:val="2"/>
        </w:numPr>
        <w:spacing w:before="96" w:after="96"/>
        <w:rPr>
          <w:b/>
        </w:rPr>
      </w:pPr>
      <w:r w:rsidRPr="00E301A5">
        <w:rPr>
          <w:b/>
        </w:rPr>
        <w:t xml:space="preserve">Rangovo dokumentai </w:t>
      </w:r>
      <w:r w:rsidRPr="00E301A5">
        <w:t xml:space="preserve">– duomenys, brėžiniai, skaičiavimai, modeliai, specifikacijos, Darbo projektas, statybos taisyklės, bandymų vykdymo aprašai, bandymų rezultatų protokolai, naudojimo instrukcijos, išpildomoji dokumentacija, kiti techninės paskirties dokumentai, kurie yra reikalingi </w:t>
      </w:r>
      <w:r w:rsidR="00B35915" w:rsidRPr="00E301A5">
        <w:t xml:space="preserve">Darbų </w:t>
      </w:r>
      <w:r w:rsidRPr="00E301A5">
        <w:t xml:space="preserve">tinkamam vykdymui arba kurie patvirtina </w:t>
      </w:r>
      <w:r w:rsidR="00B35915" w:rsidRPr="00E301A5">
        <w:t xml:space="preserve">Darbų </w:t>
      </w:r>
      <w:r w:rsidRPr="00E301A5">
        <w:t xml:space="preserve">tinkamą įvykdymą, taip pat visi leidimai, sutikimai ir kiti dokumentai, kurie yra būtini </w:t>
      </w:r>
      <w:r w:rsidR="00B35915" w:rsidRPr="00E301A5">
        <w:t xml:space="preserve">Darbų </w:t>
      </w:r>
      <w:r w:rsidRPr="00E301A5">
        <w:t>vykdymui bei Statybos užbaigimui ir nepatenka į Užsakovo dokumentų sąvoką (</w:t>
      </w:r>
      <w:r w:rsidRPr="00E301A5">
        <w:rPr>
          <w:i/>
        </w:rPr>
        <w:t>pvz., leidimai eismo apribojimams, leidimai laikiniems prisijungimams prie inžinerinių tinklų, leidimai laikinų statinių įrengimui, Statybos produktų, Įrenginių ir Priemonių gabenimui ir kt.</w:t>
      </w:r>
      <w:r w:rsidRPr="00E301A5">
        <w:t xml:space="preserve">); </w:t>
      </w:r>
    </w:p>
    <w:p w14:paraId="7DB0451D" w14:textId="77777777" w:rsidR="000212FE" w:rsidRPr="00E301A5" w:rsidRDefault="000212FE" w:rsidP="005C259E">
      <w:pPr>
        <w:widowControl w:val="0"/>
        <w:numPr>
          <w:ilvl w:val="2"/>
          <w:numId w:val="2"/>
        </w:numPr>
        <w:spacing w:before="96" w:after="96"/>
      </w:pPr>
      <w:r w:rsidRPr="00E301A5">
        <w:rPr>
          <w:b/>
        </w:rPr>
        <w:t xml:space="preserve">Rangovo pasiūlymas </w:t>
      </w:r>
      <w:r w:rsidRPr="00E301A5">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6C0D8C50" w14:textId="45FEBF63" w:rsidR="000212FE" w:rsidRPr="00E301A5" w:rsidRDefault="000212FE" w:rsidP="005C259E">
      <w:pPr>
        <w:widowControl w:val="0"/>
        <w:numPr>
          <w:ilvl w:val="2"/>
          <w:numId w:val="2"/>
        </w:numPr>
        <w:spacing w:before="96" w:after="96"/>
        <w:rPr>
          <w:b/>
        </w:rPr>
      </w:pPr>
      <w:r w:rsidRPr="00E301A5">
        <w:rPr>
          <w:b/>
        </w:rPr>
        <w:t>Rangovo personalas</w:t>
      </w:r>
      <w:r w:rsidRPr="00E301A5">
        <w:t xml:space="preserve"> – Rangovo atstovas, Specialistai, kiti Rangovo ir Subrangovų darbuotojai, taip pat kiti Rangovo arba Subrangovų pasitelkti fiziniai asmenys, kurie tiesiogiai dalyvauja atliekant Darbus ir įgyvendinant kitas Rangovo teises </w:t>
      </w:r>
      <w:r w:rsidR="00B35915" w:rsidRPr="00E301A5">
        <w:t xml:space="preserve">bei </w:t>
      </w:r>
      <w:r w:rsidRPr="00E301A5">
        <w:t>pareigas pagal Sutartį;</w:t>
      </w:r>
    </w:p>
    <w:p w14:paraId="6148B0B0" w14:textId="59011367" w:rsidR="000212FE" w:rsidRPr="00E301A5" w:rsidRDefault="000212FE" w:rsidP="005C259E">
      <w:pPr>
        <w:widowControl w:val="0"/>
        <w:numPr>
          <w:ilvl w:val="2"/>
          <w:numId w:val="2"/>
        </w:numPr>
        <w:spacing w:before="96" w:after="96"/>
      </w:pPr>
      <w:r w:rsidRPr="00E301A5">
        <w:rPr>
          <w:b/>
        </w:rPr>
        <w:t>Specialiosios sąlygos</w:t>
      </w:r>
      <w:r w:rsidRPr="00E301A5">
        <w:t xml:space="preserve"> – Sutarties dokumentas, kuris vadinasi „Statybos rangos sutarties Specialiosios sąlygos“ ir kuriame yra nurodytos konkrečios Sutarties sąlygos (tokios kaip Pradinės sutarties vertė, </w:t>
      </w:r>
      <w:r w:rsidR="00B35915" w:rsidRPr="00E301A5">
        <w:t xml:space="preserve">Darbų </w:t>
      </w:r>
      <w:r w:rsidRPr="00E301A5">
        <w:t>terminai ir pan.) bei kiti konkretūs duomenys (tokie kaip Šalys, Objektas ir pan.), išvardyti priedai, taip pat nurodyti Bendrųjų sąlygų pakeitimai ir papildymai (jeigu tokie padaryti);</w:t>
      </w:r>
    </w:p>
    <w:p w14:paraId="2043E6ED" w14:textId="0273B5BF" w:rsidR="000212FE" w:rsidRPr="00E301A5" w:rsidRDefault="000212FE" w:rsidP="005C259E">
      <w:pPr>
        <w:widowControl w:val="0"/>
        <w:numPr>
          <w:ilvl w:val="2"/>
          <w:numId w:val="2"/>
        </w:numPr>
        <w:spacing w:before="96" w:after="96"/>
        <w:rPr>
          <w:b/>
        </w:rPr>
      </w:pPr>
      <w:r w:rsidRPr="00E301A5">
        <w:rPr>
          <w:b/>
        </w:rPr>
        <w:t xml:space="preserve">Specialistas </w:t>
      </w:r>
      <w:r w:rsidRPr="00E301A5">
        <w:t>– Rangovo darbuotojas, kurio profesine kvalifikacija ir (arba) patirtimi rėmėsi Rangovas tam, kad atitiktų Pirkimo dokumentuose nustatytus kvalifikacijos reikalavimus</w:t>
      </w:r>
      <w:r w:rsidR="00B35915" w:rsidRPr="00E301A5">
        <w:t>,</w:t>
      </w:r>
      <w:r w:rsidRPr="00E301A5">
        <w:t xml:space="preserve"> ir (arba) į kurio kvalifikaciją atsižvelgė Užsakovas, vertindamas Rangovo pasiūlymą;</w:t>
      </w:r>
    </w:p>
    <w:p w14:paraId="23075194" w14:textId="4B296A68" w:rsidR="005734AC" w:rsidRPr="00E301A5" w:rsidRDefault="005734AC" w:rsidP="005C259E">
      <w:pPr>
        <w:widowControl w:val="0"/>
        <w:numPr>
          <w:ilvl w:val="2"/>
          <w:numId w:val="2"/>
        </w:numPr>
        <w:spacing w:before="96" w:after="96"/>
        <w:rPr>
          <w:b/>
        </w:rPr>
      </w:pPr>
      <w:r w:rsidRPr="00E301A5">
        <w:rPr>
          <w:b/>
        </w:rPr>
        <w:t>Statinio projektas</w:t>
      </w:r>
      <w:r w:rsidRPr="00E301A5">
        <w:t xml:space="preserve"> – visuma Įstatymuose nustatytos sudėties dokumentų, </w:t>
      </w:r>
      <w:r w:rsidRPr="00E301A5">
        <w:rPr>
          <w:bCs/>
        </w:rPr>
        <w:t>kuriuose</w:t>
      </w:r>
      <w:r w:rsidRPr="00E301A5">
        <w:t xml:space="preserve"> pateikiami </w:t>
      </w:r>
      <w:r w:rsidR="00E45C2C" w:rsidRPr="00E301A5">
        <w:t xml:space="preserve">Statybos darbų </w:t>
      </w:r>
      <w:r w:rsidRPr="00E301A5">
        <w:t>sprendiniai (statinio projekto dalys, skaičiavimai, brėžiniai), skirtų statybą leidžiančiam dokumentui</w:t>
      </w:r>
      <w:r w:rsidR="00B55CCA" w:rsidRPr="00E301A5">
        <w:t xml:space="preserve"> (-</w:t>
      </w:r>
      <w:proofErr w:type="spellStart"/>
      <w:r w:rsidRPr="00E301A5">
        <w:t>ams</w:t>
      </w:r>
      <w:proofErr w:type="spellEnd"/>
      <w:r w:rsidRPr="00E301A5">
        <w:t>) gauti, statybai vykdyti ir Statybos užbaigimui atlikti ir kuriuos Rangovui pateikia Užsakovas</w:t>
      </w:r>
      <w:r w:rsidR="00FC515D" w:rsidRPr="00E301A5">
        <w:t xml:space="preserve"> kaip vieną iš Pirkimo dokumentų</w:t>
      </w:r>
      <w:r w:rsidRPr="00E301A5">
        <w:t xml:space="preserve">. </w:t>
      </w:r>
      <w:r w:rsidR="00D96720" w:rsidRPr="00E301A5">
        <w:t>Jeigu</w:t>
      </w:r>
      <w:r w:rsidRPr="00E301A5">
        <w:t xml:space="preserve"> pagal Užsakovo užduotį Rangovas privalo parengti Darbo projektą, Statinio projekto sąvoka pagal Sutartį neapima Darbo projekto. Sutarties sąlygos dėl Statinio projekto yra taikomos</w:t>
      </w:r>
      <w:r w:rsidR="00B21954" w:rsidRPr="00E301A5">
        <w:t>,</w:t>
      </w:r>
      <w:r w:rsidRPr="00E301A5">
        <w:t xml:space="preserve"> tik </w:t>
      </w:r>
      <w:r w:rsidR="00D96720" w:rsidRPr="00E301A5">
        <w:t>jeigu</w:t>
      </w:r>
      <w:r w:rsidRPr="00E301A5">
        <w:t xml:space="preserve"> prie Sutarties kaip priedas Nr. </w:t>
      </w:r>
      <w:r w:rsidR="00B35915" w:rsidRPr="00E301A5">
        <w:t>3</w:t>
      </w:r>
      <w:r w:rsidRPr="00E301A5">
        <w:t xml:space="preserve"> pridedamas Statinio projektas. </w:t>
      </w:r>
      <w:r w:rsidR="00D96720" w:rsidRPr="00E301A5">
        <w:t>Jeigu</w:t>
      </w:r>
      <w:r w:rsidRPr="00E301A5">
        <w:t xml:space="preserve"> prie Sutarties nėra pridedamas Statinio projektas, nuorodos Sutartyje į Statinio projektą reiškia nuorodas į Užsakovo užduotį;</w:t>
      </w:r>
    </w:p>
    <w:p w14:paraId="5FAB8760" w14:textId="7E8C45D4" w:rsidR="005734AC" w:rsidRPr="00E301A5" w:rsidRDefault="005734AC" w:rsidP="005C259E">
      <w:pPr>
        <w:widowControl w:val="0"/>
        <w:numPr>
          <w:ilvl w:val="2"/>
          <w:numId w:val="2"/>
        </w:numPr>
        <w:spacing w:before="96" w:after="96"/>
        <w:rPr>
          <w:b/>
        </w:rPr>
      </w:pPr>
      <w:r w:rsidRPr="00E301A5">
        <w:rPr>
          <w:b/>
        </w:rPr>
        <w:t>Statybos darbai</w:t>
      </w:r>
      <w:r w:rsidRPr="00E301A5">
        <w:t xml:space="preserve"> – statybos darbai, atliekami statant (montuojant, tiesiant) naują, rekonstruojant, remontuojant ar griaunant esamą statinį, kuriuos Rangovas privalo atlikti pagal Sutartį;</w:t>
      </w:r>
    </w:p>
    <w:p w14:paraId="1A7DAE89" w14:textId="3D73A2AF" w:rsidR="00216BAE" w:rsidRPr="00E301A5" w:rsidRDefault="00216BAE" w:rsidP="005C259E">
      <w:pPr>
        <w:widowControl w:val="0"/>
        <w:numPr>
          <w:ilvl w:val="2"/>
          <w:numId w:val="2"/>
        </w:numPr>
        <w:spacing w:before="96" w:after="96"/>
      </w:pPr>
      <w:r w:rsidRPr="00E301A5">
        <w:rPr>
          <w:b/>
        </w:rPr>
        <w:t xml:space="preserve">Statybos produktai </w:t>
      </w:r>
      <w:r w:rsidRPr="00E301A5">
        <w:t xml:space="preserve">–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w:t>
      </w:r>
      <w:r w:rsidR="005F670E" w:rsidRPr="00E301A5">
        <w:t>2011 m. kovo 9 d. Europos Parlamento ir Tarybos Reglamente (ES) Nr. 305/2011, kuriuo nustatomos suderintos statybos produktų rinkodaros sąlygos ir panaikinama Tarybos direktyva 89/106/EEB (Statybos produktų reglamentas)</w:t>
      </w:r>
      <w:r w:rsidRPr="00E301A5">
        <w:t xml:space="preserve">, įskaitant įrenginius, prietaisus, įtaisus, įrangą ir sistemas, kuriuos naudojant vykdomi </w:t>
      </w:r>
      <w:r w:rsidR="00E45C2C" w:rsidRPr="00E301A5">
        <w:t>Statybos d</w:t>
      </w:r>
      <w:r w:rsidRPr="00E301A5">
        <w:t>arbai ir kurie yra skirti sudaryti arba sudaro Objekto sudėtinę dalį (išskyrus Įrenginius ir Priemones);</w:t>
      </w:r>
    </w:p>
    <w:p w14:paraId="41585F6F" w14:textId="77777777" w:rsidR="00216BAE" w:rsidRPr="00E301A5" w:rsidRDefault="00216BAE" w:rsidP="005C259E">
      <w:pPr>
        <w:widowControl w:val="0"/>
        <w:numPr>
          <w:ilvl w:val="2"/>
          <w:numId w:val="2"/>
        </w:numPr>
        <w:spacing w:before="96" w:after="96"/>
      </w:pPr>
      <w:r w:rsidRPr="00E301A5">
        <w:rPr>
          <w:b/>
        </w:rPr>
        <w:lastRenderedPageBreak/>
        <w:t>Statybos užbaigimas</w:t>
      </w:r>
      <w:r w:rsidRPr="00E301A5">
        <w:t xml:space="preserve"> – tai statybos užbaigimo procedūros, vykdomos pagal Įstatymuose numatytas taisykles, siekiant įforminti Statybos užbaigimo aktą; </w:t>
      </w:r>
    </w:p>
    <w:p w14:paraId="7651F6FE" w14:textId="2897959C" w:rsidR="00216BAE" w:rsidRPr="00E301A5" w:rsidRDefault="00216BAE" w:rsidP="005C259E">
      <w:pPr>
        <w:widowControl w:val="0"/>
        <w:numPr>
          <w:ilvl w:val="2"/>
          <w:numId w:val="2"/>
        </w:numPr>
        <w:spacing w:before="96" w:after="96"/>
        <w:rPr>
          <w:b/>
        </w:rPr>
      </w:pPr>
      <w:r w:rsidRPr="00E301A5">
        <w:rPr>
          <w:b/>
        </w:rPr>
        <w:t xml:space="preserve">Statybos užbaigimo </w:t>
      </w:r>
      <w:r w:rsidRPr="00E301A5">
        <w:rPr>
          <w:b/>
          <w:bCs/>
        </w:rPr>
        <w:t>aktas</w:t>
      </w:r>
      <w:r w:rsidR="00A930E4" w:rsidRPr="00E301A5">
        <w:rPr>
          <w:b/>
          <w:bCs/>
        </w:rPr>
        <w:t xml:space="preserve"> </w:t>
      </w:r>
      <w:r w:rsidRPr="00E301A5">
        <w:t>– tai pagal Įstatymus įforminamas (t.</w:t>
      </w:r>
      <w:r w:rsidR="00661E1D">
        <w:t> </w:t>
      </w:r>
      <w:r w:rsidRPr="00E301A5">
        <w:t>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14:paraId="21ECF306" w14:textId="0553B7F9" w:rsidR="000212FE" w:rsidRPr="00E301A5" w:rsidRDefault="000212FE" w:rsidP="005C259E">
      <w:pPr>
        <w:widowControl w:val="0"/>
        <w:numPr>
          <w:ilvl w:val="2"/>
          <w:numId w:val="2"/>
        </w:numPr>
        <w:spacing w:before="96" w:after="96"/>
        <w:rPr>
          <w:b/>
        </w:rPr>
      </w:pPr>
      <w:r w:rsidRPr="00E301A5">
        <w:rPr>
          <w:b/>
        </w:rPr>
        <w:t xml:space="preserve">Subjektas, kurio pajėgumais remiasi Rangovas </w:t>
      </w:r>
      <w:r w:rsidRPr="00E301A5">
        <w:t>– ūkio subjektas, kurio pajėgumais rėmėsi Rangovas tam, kad atitiktų Pirkimo dokumentuose nustatytus kvalifikacijos reikalavimus</w:t>
      </w:r>
      <w:r w:rsidR="00E45C2C" w:rsidRPr="00E301A5">
        <w:t>.</w:t>
      </w:r>
      <w:r w:rsidRPr="00E301A5">
        <w:t xml:space="preserve"> Subjektas, kurio pajėgumais remiasi Rangovas ir kuris tiesiogiai prisideda prie Sutarties vykdymo (veikia kaip subrangovas), tuo pačiu yra ir Subrangovas;</w:t>
      </w:r>
    </w:p>
    <w:p w14:paraId="58FAB588" w14:textId="2335CDA0" w:rsidR="000212FE" w:rsidRPr="00E301A5" w:rsidRDefault="000212FE" w:rsidP="005C259E">
      <w:pPr>
        <w:widowControl w:val="0"/>
        <w:numPr>
          <w:ilvl w:val="2"/>
          <w:numId w:val="2"/>
        </w:numPr>
        <w:spacing w:before="96" w:after="96"/>
      </w:pPr>
      <w:r w:rsidRPr="00E301A5">
        <w:rPr>
          <w:b/>
        </w:rPr>
        <w:t xml:space="preserve">Subrangovas </w:t>
      </w:r>
      <w:r w:rsidRPr="00E301A5">
        <w:t>– asmuo,</w:t>
      </w:r>
      <w:r w:rsidRPr="00E301A5">
        <w:rPr>
          <w:b/>
        </w:rPr>
        <w:t xml:space="preserve"> </w:t>
      </w:r>
      <w:r w:rsidRPr="00E301A5">
        <w:t xml:space="preserve">kurį Rangovas numato pasitelkti arba pasitelkia atlikti Darbus, perduodamas jam dalį Sutarties vykdymo, įskaitant subrangovų subrangovus. Statybos produktų ir Įrenginių tiekėjai, kurie pagal Sutartį atlieka Statybos produktų įrengimo ar Įrenginių montavimo </w:t>
      </w:r>
      <w:r w:rsidR="00E45C2C" w:rsidRPr="00E301A5">
        <w:t>d</w:t>
      </w:r>
      <w:r w:rsidRPr="00E301A5">
        <w:t>arbus, taip pat yra Subrangovai pagal Sutartį;</w:t>
      </w:r>
    </w:p>
    <w:p w14:paraId="36263B56" w14:textId="059DE26B" w:rsidR="00216BAE" w:rsidRPr="00E301A5" w:rsidRDefault="00216BAE" w:rsidP="005C259E">
      <w:pPr>
        <w:widowControl w:val="0"/>
        <w:numPr>
          <w:ilvl w:val="2"/>
          <w:numId w:val="2"/>
        </w:numPr>
        <w:spacing w:before="96" w:after="96"/>
      </w:pPr>
      <w:r w:rsidRPr="00E301A5">
        <w:rPr>
          <w:b/>
        </w:rPr>
        <w:t>Sulaikoma suma</w:t>
      </w:r>
      <w:r w:rsidRPr="00E301A5">
        <w:t xml:space="preserve"> – Specialiosiose sąlygose nurodyto dydžio pinigų suma, kuri yra išskaičiuojama iš mokėjimų Rangovui pagal Sutartį, sulaikoma, kaip užtikrinimas, kad Rangovas tinkamai užbaigs </w:t>
      </w:r>
      <w:r w:rsidR="00B141E9" w:rsidRPr="00E301A5">
        <w:t>Darbus</w:t>
      </w:r>
      <w:r w:rsidRPr="00E301A5">
        <w:t xml:space="preserve">, ir sumokama Rangovui įvykus visoms Galutinio atsiskaitymo sąlygoms (kaip apibrėžta </w:t>
      </w:r>
      <w:r w:rsidRPr="00E301A5">
        <w:fldChar w:fldCharType="begin"/>
      </w:r>
      <w:r w:rsidRPr="00E301A5">
        <w:instrText xml:space="preserve"> REF _Ref88598410 \r \h </w:instrText>
      </w:r>
      <w:r w:rsidR="007D7F41" w:rsidRPr="00E301A5">
        <w:instrText xml:space="preserve"> \* MERGEFORMAT </w:instrText>
      </w:r>
      <w:r w:rsidRPr="00E301A5">
        <w:fldChar w:fldCharType="separate"/>
      </w:r>
      <w:r w:rsidR="00661E1D">
        <w:t>16.3.1</w:t>
      </w:r>
      <w:r w:rsidRPr="00E301A5">
        <w:fldChar w:fldCharType="end"/>
      </w:r>
      <w:r w:rsidRPr="00E301A5">
        <w:t xml:space="preserve"> punkte);</w:t>
      </w:r>
    </w:p>
    <w:p w14:paraId="375D86B4" w14:textId="77777777" w:rsidR="000212FE" w:rsidRPr="00E301A5" w:rsidRDefault="000212FE" w:rsidP="005C259E">
      <w:pPr>
        <w:widowControl w:val="0"/>
        <w:numPr>
          <w:ilvl w:val="2"/>
          <w:numId w:val="2"/>
        </w:numPr>
        <w:spacing w:before="96" w:after="96"/>
      </w:pPr>
      <w:r w:rsidRPr="00E301A5">
        <w:rPr>
          <w:b/>
        </w:rPr>
        <w:t xml:space="preserve">Susitarimas </w:t>
      </w:r>
      <w:r w:rsidRPr="00E301A5">
        <w:t>– tai dokumentas, pavadintas „Susitarimu“, kurį Šalys sudaro keisdamos Sutarties sąlygas;</w:t>
      </w:r>
    </w:p>
    <w:p w14:paraId="18D76D8C" w14:textId="77777777" w:rsidR="00216BAE" w:rsidRPr="00E301A5" w:rsidRDefault="00216BAE" w:rsidP="005C259E">
      <w:pPr>
        <w:widowControl w:val="0"/>
        <w:numPr>
          <w:ilvl w:val="2"/>
          <w:numId w:val="2"/>
        </w:numPr>
        <w:spacing w:before="96" w:after="96"/>
        <w:rPr>
          <w:b/>
        </w:rPr>
      </w:pPr>
      <w:r w:rsidRPr="00E301A5">
        <w:rPr>
          <w:b/>
        </w:rPr>
        <w:t>Sutarties kaina</w:t>
      </w:r>
      <w:r w:rsidRPr="00E301A5">
        <w:t xml:space="preserve"> – pagal Sutartį Rangovui mokėtina galutinė bendra suma;</w:t>
      </w:r>
    </w:p>
    <w:p w14:paraId="6F36C5DF" w14:textId="77777777" w:rsidR="000212FE" w:rsidRPr="00E301A5" w:rsidRDefault="000212FE" w:rsidP="005C259E">
      <w:pPr>
        <w:widowControl w:val="0"/>
        <w:numPr>
          <w:ilvl w:val="2"/>
          <w:numId w:val="2"/>
        </w:numPr>
        <w:spacing w:before="96" w:after="96"/>
        <w:rPr>
          <w:bCs/>
        </w:rPr>
      </w:pPr>
      <w:r w:rsidRPr="00E301A5">
        <w:rPr>
          <w:b/>
        </w:rPr>
        <w:t xml:space="preserve">Sutarties sąlygos </w:t>
      </w:r>
      <w:r w:rsidRPr="00E301A5">
        <w:rPr>
          <w:bCs/>
        </w:rPr>
        <w:t>– Bendrosios sąlygos ir Specialiosios sąlygos kartu;</w:t>
      </w:r>
    </w:p>
    <w:p w14:paraId="00000083" w14:textId="2C999407" w:rsidR="00133358" w:rsidRPr="00E301A5" w:rsidRDefault="006B7EDE" w:rsidP="005C259E">
      <w:pPr>
        <w:widowControl w:val="0"/>
        <w:numPr>
          <w:ilvl w:val="2"/>
          <w:numId w:val="2"/>
        </w:numPr>
        <w:spacing w:before="96" w:after="96"/>
        <w:rPr>
          <w:bCs/>
        </w:rPr>
      </w:pPr>
      <w:r w:rsidRPr="00E301A5">
        <w:rPr>
          <w:b/>
        </w:rPr>
        <w:t xml:space="preserve">Sutartis </w:t>
      </w:r>
      <w:r w:rsidRPr="00E301A5">
        <w:rPr>
          <w:bCs/>
        </w:rPr>
        <w:t>–</w:t>
      </w:r>
      <w:r w:rsidR="00D669CD" w:rsidRPr="00E301A5">
        <w:rPr>
          <w:bCs/>
        </w:rPr>
        <w:t xml:space="preserve"> </w:t>
      </w:r>
      <w:r w:rsidRPr="00E301A5">
        <w:rPr>
          <w:bCs/>
        </w:rPr>
        <w:t xml:space="preserve">Statybos rangos sutartis, kurią sudaro </w:t>
      </w:r>
      <w:r w:rsidR="00797CBF" w:rsidRPr="00E301A5">
        <w:rPr>
          <w:bCs/>
        </w:rPr>
        <w:t>Sutarties</w:t>
      </w:r>
      <w:r w:rsidR="00B56147" w:rsidRPr="00E301A5">
        <w:rPr>
          <w:bCs/>
        </w:rPr>
        <w:t xml:space="preserve"> </w:t>
      </w:r>
      <w:r w:rsidRPr="00E301A5">
        <w:rPr>
          <w:bCs/>
        </w:rPr>
        <w:t xml:space="preserve">sąlygos, </w:t>
      </w:r>
      <w:r w:rsidR="00B56147" w:rsidRPr="00E301A5">
        <w:rPr>
          <w:bCs/>
        </w:rPr>
        <w:t>Specialiosios</w:t>
      </w:r>
      <w:r w:rsidR="00797CBF" w:rsidRPr="00E301A5">
        <w:rPr>
          <w:bCs/>
        </w:rPr>
        <w:t>e</w:t>
      </w:r>
      <w:r w:rsidR="00B56147" w:rsidRPr="00E301A5">
        <w:rPr>
          <w:bCs/>
        </w:rPr>
        <w:t xml:space="preserve"> sąlygos</w:t>
      </w:r>
      <w:r w:rsidR="00797CBF" w:rsidRPr="00E301A5">
        <w:rPr>
          <w:bCs/>
        </w:rPr>
        <w:t>e</w:t>
      </w:r>
      <w:r w:rsidRPr="00E301A5">
        <w:rPr>
          <w:bCs/>
        </w:rPr>
        <w:t xml:space="preserve"> išvardyti priedai ir Susitarimai;</w:t>
      </w:r>
    </w:p>
    <w:p w14:paraId="66D3F4F5" w14:textId="77777777" w:rsidR="000212FE" w:rsidRPr="00E301A5" w:rsidRDefault="000212FE" w:rsidP="005C259E">
      <w:pPr>
        <w:widowControl w:val="0"/>
        <w:numPr>
          <w:ilvl w:val="2"/>
          <w:numId w:val="2"/>
        </w:numPr>
        <w:spacing w:before="96" w:after="96"/>
      </w:pPr>
      <w:bookmarkStart w:id="2" w:name="_3znysh7" w:colFirst="0" w:colLast="0"/>
      <w:bookmarkEnd w:id="2"/>
      <w:r w:rsidRPr="00E301A5">
        <w:rPr>
          <w:b/>
        </w:rPr>
        <w:t>Šalis</w:t>
      </w:r>
      <w:r w:rsidRPr="00E301A5">
        <w:t xml:space="preserve"> – Užsakovas arba Rangovas, kiekvienas atskirai, priklausomai nuo konteksto;</w:t>
      </w:r>
    </w:p>
    <w:p w14:paraId="6C69416E" w14:textId="77777777" w:rsidR="000212FE" w:rsidRPr="00E301A5" w:rsidRDefault="000212FE" w:rsidP="005C259E">
      <w:pPr>
        <w:widowControl w:val="0"/>
        <w:numPr>
          <w:ilvl w:val="2"/>
          <w:numId w:val="2"/>
        </w:numPr>
        <w:spacing w:before="96" w:after="96"/>
      </w:pPr>
      <w:r w:rsidRPr="00E301A5">
        <w:rPr>
          <w:b/>
        </w:rPr>
        <w:t>Šalys</w:t>
      </w:r>
      <w:r w:rsidRPr="00E301A5">
        <w:t xml:space="preserve"> – Užsakovas ir Rangovas kartu;</w:t>
      </w:r>
    </w:p>
    <w:p w14:paraId="022CE904" w14:textId="77777777" w:rsidR="000212FE" w:rsidRPr="00E301A5" w:rsidRDefault="000212FE" w:rsidP="005C259E">
      <w:pPr>
        <w:widowControl w:val="0"/>
        <w:numPr>
          <w:ilvl w:val="2"/>
          <w:numId w:val="2"/>
        </w:numPr>
        <w:spacing w:before="96" w:after="96"/>
      </w:pPr>
      <w:r w:rsidRPr="00E301A5">
        <w:rPr>
          <w:b/>
        </w:rPr>
        <w:t>Užsakovas</w:t>
      </w:r>
      <w:r w:rsidRPr="00E301A5">
        <w:t xml:space="preserve"> – asmuo, kuris Specialiosiose sąlygose yra įvardytas kaip Užsakovas, ir jo teisių perėmėjai;</w:t>
      </w:r>
    </w:p>
    <w:p w14:paraId="34176861" w14:textId="3D1597A4" w:rsidR="005734AC" w:rsidRPr="00E301A5" w:rsidRDefault="005734AC" w:rsidP="005C259E">
      <w:pPr>
        <w:widowControl w:val="0"/>
        <w:numPr>
          <w:ilvl w:val="2"/>
          <w:numId w:val="2"/>
        </w:numPr>
        <w:spacing w:before="96" w:after="96"/>
        <w:rPr>
          <w:b/>
        </w:rPr>
      </w:pPr>
      <w:r w:rsidRPr="00E301A5">
        <w:rPr>
          <w:b/>
        </w:rPr>
        <w:t xml:space="preserve">Užsakovo dokumentai </w:t>
      </w:r>
      <w:r w:rsidRPr="00E301A5">
        <w:t xml:space="preserve">– Statinio projektas, procedūrų, leidimų, sutikimų ir kiti dokumentai, išvardytieji </w:t>
      </w:r>
      <w:r w:rsidRPr="00E301A5">
        <w:fldChar w:fldCharType="begin"/>
      </w:r>
      <w:r w:rsidRPr="00E301A5">
        <w:instrText xml:space="preserve"> REF _Ref88515447 \r \h </w:instrText>
      </w:r>
      <w:r w:rsidR="007D7F41" w:rsidRPr="00E301A5">
        <w:instrText xml:space="preserve"> \* MERGEFORMAT </w:instrText>
      </w:r>
      <w:r w:rsidRPr="00E301A5">
        <w:fldChar w:fldCharType="separate"/>
      </w:r>
      <w:r w:rsidR="00661E1D">
        <w:t>5.1.1</w:t>
      </w:r>
      <w:r w:rsidRPr="00E301A5">
        <w:fldChar w:fldCharType="end"/>
      </w:r>
      <w:r w:rsidRPr="00E301A5">
        <w:t xml:space="preserve">, </w:t>
      </w:r>
      <w:r w:rsidRPr="00E301A5">
        <w:fldChar w:fldCharType="begin"/>
      </w:r>
      <w:r w:rsidRPr="00E301A5">
        <w:instrText xml:space="preserve"> REF _Ref88515478 \r \h </w:instrText>
      </w:r>
      <w:r w:rsidR="007D7F41" w:rsidRPr="00E301A5">
        <w:instrText xml:space="preserve"> \* MERGEFORMAT </w:instrText>
      </w:r>
      <w:r w:rsidRPr="00E301A5">
        <w:fldChar w:fldCharType="separate"/>
      </w:r>
      <w:r w:rsidR="00661E1D">
        <w:t>5.1.2</w:t>
      </w:r>
      <w:r w:rsidRPr="00E301A5">
        <w:fldChar w:fldCharType="end"/>
      </w:r>
      <w:r w:rsidRPr="00E301A5">
        <w:t xml:space="preserve"> ir </w:t>
      </w:r>
      <w:r w:rsidRPr="00E301A5">
        <w:fldChar w:fldCharType="begin"/>
      </w:r>
      <w:r w:rsidRPr="00E301A5">
        <w:instrText xml:space="preserve"> REF _Ref88515487 \r \h </w:instrText>
      </w:r>
      <w:r w:rsidR="007D7F41" w:rsidRPr="00E301A5">
        <w:instrText xml:space="preserve"> \* MERGEFORMAT </w:instrText>
      </w:r>
      <w:r w:rsidRPr="00E301A5">
        <w:fldChar w:fldCharType="separate"/>
      </w:r>
      <w:r w:rsidR="00661E1D">
        <w:t>5.1.3</w:t>
      </w:r>
      <w:r w:rsidRPr="00E301A5">
        <w:fldChar w:fldCharType="end"/>
      </w:r>
      <w:r w:rsidRPr="00E301A5">
        <w:t xml:space="preserve"> punktuose, taip pat visa kita Užsakovo turima ir Rangovui pateikta informacija ir dokumentai apie statybvietę ir </w:t>
      </w:r>
      <w:r w:rsidR="00E45C2C" w:rsidRPr="00E301A5">
        <w:t>Darbus</w:t>
      </w:r>
      <w:r w:rsidRPr="00E301A5">
        <w:t>;</w:t>
      </w:r>
    </w:p>
    <w:p w14:paraId="7C3B7425" w14:textId="77777777" w:rsidR="000212FE" w:rsidRPr="00E301A5" w:rsidRDefault="000212FE" w:rsidP="005C259E">
      <w:pPr>
        <w:widowControl w:val="0"/>
        <w:numPr>
          <w:ilvl w:val="3"/>
          <w:numId w:val="2"/>
        </w:numPr>
        <w:spacing w:before="96" w:after="96"/>
        <w:rPr>
          <w:b/>
        </w:rPr>
      </w:pPr>
      <w:r w:rsidRPr="00E301A5">
        <w:rPr>
          <w:b/>
        </w:rPr>
        <w:t xml:space="preserve">Užsakovo personalas </w:t>
      </w:r>
      <w:r w:rsidRPr="00E301A5">
        <w:t>– 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00000089" w14:textId="534004A0" w:rsidR="00133358" w:rsidRPr="00E301A5" w:rsidRDefault="006B7EDE" w:rsidP="005C259E">
      <w:pPr>
        <w:widowControl w:val="0"/>
        <w:numPr>
          <w:ilvl w:val="2"/>
          <w:numId w:val="2"/>
        </w:numPr>
        <w:spacing w:before="96" w:after="96"/>
      </w:pPr>
      <w:r w:rsidRPr="00E301A5">
        <w:rPr>
          <w:b/>
        </w:rPr>
        <w:t xml:space="preserve">Užsakovo užduotis </w:t>
      </w:r>
      <w:r w:rsidRPr="00E301A5">
        <w:t xml:space="preserve">– dokumentas, kuris vadinasi „Užsakovo užduotis“ arba “Techninė specifikacija”, </w:t>
      </w:r>
      <w:r w:rsidR="001F49DE" w:rsidRPr="00E301A5">
        <w:t>kuriame patei</w:t>
      </w:r>
      <w:r w:rsidR="0061620D" w:rsidRPr="00E301A5">
        <w:t>kt</w:t>
      </w:r>
      <w:r w:rsidR="001F49DE" w:rsidRPr="00E301A5">
        <w:t xml:space="preserve">a </w:t>
      </w:r>
      <w:r w:rsidRPr="00E301A5">
        <w:t xml:space="preserve">techninių </w:t>
      </w:r>
      <w:r w:rsidR="00B00A71" w:rsidRPr="00E301A5">
        <w:t xml:space="preserve">ir kitų </w:t>
      </w:r>
      <w:r w:rsidRPr="00E301A5">
        <w:t>reikalavimų visuma</w:t>
      </w:r>
      <w:r w:rsidR="007156B7" w:rsidRPr="00E301A5">
        <w:t xml:space="preserve"> ir kuris yra </w:t>
      </w:r>
      <w:r w:rsidRPr="00E301A5">
        <w:t xml:space="preserve">vienas iš </w:t>
      </w:r>
      <w:r w:rsidR="00AB5B31" w:rsidRPr="00E301A5">
        <w:t xml:space="preserve">Pirkimo dokumentų ir </w:t>
      </w:r>
      <w:r w:rsidRPr="00E301A5">
        <w:t>Sutarties priedų.</w:t>
      </w:r>
      <w:r w:rsidR="007F1D14" w:rsidRPr="00E301A5">
        <w:t xml:space="preserve"> </w:t>
      </w:r>
      <w:r w:rsidR="00D96720" w:rsidRPr="00E301A5">
        <w:t>Jeigu</w:t>
      </w:r>
      <w:r w:rsidR="00CF71C2" w:rsidRPr="00E301A5">
        <w:t xml:space="preserve"> prie Sutarties </w:t>
      </w:r>
      <w:r w:rsidR="00154927" w:rsidRPr="00E301A5">
        <w:t>kaip priedas Nr.</w:t>
      </w:r>
      <w:r w:rsidR="00407E06" w:rsidRPr="00E301A5">
        <w:t> </w:t>
      </w:r>
      <w:r w:rsidR="00E45C2C" w:rsidRPr="00E301A5">
        <w:t>2</w:t>
      </w:r>
      <w:r w:rsidR="00547279" w:rsidRPr="00E301A5">
        <w:t xml:space="preserve"> </w:t>
      </w:r>
      <w:r w:rsidR="00154927" w:rsidRPr="00E301A5">
        <w:t>nėra pridedama Užsakovo užduotis</w:t>
      </w:r>
      <w:r w:rsidRPr="00E301A5">
        <w:t>, nuorodos Sutartyje į Užsakovo užduotį reiškia nuorodas į Statinio projektą</w:t>
      </w:r>
      <w:r w:rsidR="00B11EC3" w:rsidRPr="00E301A5">
        <w:t>.</w:t>
      </w:r>
    </w:p>
    <w:p w14:paraId="65B29597" w14:textId="76F1985E" w:rsidR="00B11EC3" w:rsidRPr="00E301A5" w:rsidRDefault="00B11EC3" w:rsidP="005C259E">
      <w:pPr>
        <w:widowControl w:val="0"/>
        <w:spacing w:before="96" w:after="96"/>
        <w:rPr>
          <w:bCs/>
          <w:i/>
          <w:iCs/>
        </w:rPr>
      </w:pPr>
      <w:r w:rsidRPr="00E301A5">
        <w:rPr>
          <w:i/>
          <w:highlight w:val="lightGray"/>
        </w:rPr>
        <w:t>Pastaba – rekomendacijos dėl Užsakovo užduoties turinio pateikiamos atskirame dokumente, kuris nėra Sutarties dalis;</w:t>
      </w:r>
    </w:p>
    <w:p w14:paraId="00000096" w14:textId="77777777" w:rsidR="00133358" w:rsidRPr="00E301A5" w:rsidRDefault="006B7EDE" w:rsidP="005C259E">
      <w:pPr>
        <w:widowControl w:val="0"/>
        <w:numPr>
          <w:ilvl w:val="2"/>
          <w:numId w:val="2"/>
        </w:numPr>
        <w:spacing w:before="96" w:after="96"/>
        <w:rPr>
          <w:b/>
        </w:rPr>
      </w:pPr>
      <w:r w:rsidRPr="00E301A5">
        <w:rPr>
          <w:b/>
        </w:rPr>
        <w:t>Valdžios institucijos</w:t>
      </w:r>
      <w:r w:rsidRPr="00E301A5">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5F363A4B" w14:textId="77777777" w:rsidR="00216BAE" w:rsidRPr="00E301A5" w:rsidRDefault="00216BAE" w:rsidP="005C259E">
      <w:pPr>
        <w:widowControl w:val="0"/>
        <w:numPr>
          <w:ilvl w:val="2"/>
          <w:numId w:val="2"/>
        </w:numPr>
        <w:spacing w:before="96" w:after="96"/>
        <w:rPr>
          <w:b/>
        </w:rPr>
      </w:pPr>
      <w:r w:rsidRPr="00E301A5">
        <w:rPr>
          <w:b/>
        </w:rPr>
        <w:t xml:space="preserve">VPĮ </w:t>
      </w:r>
      <w:r w:rsidRPr="00E301A5">
        <w:t>– Lietuvos Respublikos viešųjų pirkimų įstatymas;</w:t>
      </w:r>
    </w:p>
    <w:p w14:paraId="00000097" w14:textId="0382A8D0" w:rsidR="00133358" w:rsidRPr="00E301A5" w:rsidRDefault="006B7EDE" w:rsidP="005C259E">
      <w:pPr>
        <w:widowControl w:val="0"/>
        <w:numPr>
          <w:ilvl w:val="2"/>
          <w:numId w:val="2"/>
        </w:numPr>
        <w:spacing w:before="96" w:after="96"/>
      </w:pPr>
      <w:r w:rsidRPr="00E301A5">
        <w:t xml:space="preserve">Statinio projektą parengęs </w:t>
      </w:r>
      <w:r w:rsidRPr="00E301A5">
        <w:rPr>
          <w:b/>
        </w:rPr>
        <w:t>Projektuotojas</w:t>
      </w:r>
      <w:r w:rsidRPr="00E301A5">
        <w:t xml:space="preserve">, </w:t>
      </w:r>
      <w:r w:rsidR="00F24089" w:rsidRPr="00E301A5">
        <w:t xml:space="preserve">Projektuotojo arba Užsakovo paskirtas </w:t>
      </w:r>
      <w:r w:rsidR="00F24089" w:rsidRPr="00E301A5">
        <w:rPr>
          <w:b/>
          <w:bCs/>
        </w:rPr>
        <w:t xml:space="preserve">Statinio </w:t>
      </w:r>
      <w:r w:rsidR="00354BC3">
        <w:rPr>
          <w:b/>
          <w:bCs/>
        </w:rPr>
        <w:t>projekto</w:t>
      </w:r>
      <w:r w:rsidR="00AB7F78" w:rsidRPr="00E301A5">
        <w:rPr>
          <w:b/>
          <w:bCs/>
        </w:rPr>
        <w:t xml:space="preserve"> vadovas</w:t>
      </w:r>
      <w:r w:rsidR="00AB7F78" w:rsidRPr="00E301A5">
        <w:t xml:space="preserve">, </w:t>
      </w:r>
      <w:r w:rsidRPr="00E301A5">
        <w:t xml:space="preserve">Statinio projekto vykdymo priežiūrą organizuojantis </w:t>
      </w:r>
      <w:r w:rsidRPr="00E301A5">
        <w:rPr>
          <w:b/>
        </w:rPr>
        <w:t>Statinio projekto vykdymo priežiūros rangovas</w:t>
      </w:r>
      <w:r w:rsidRPr="00E301A5">
        <w:t xml:space="preserve"> (jeigu tokia priežiūra yra privaloma </w:t>
      </w:r>
      <w:r w:rsidR="00E45C2C" w:rsidRPr="00E301A5">
        <w:t>Statybos d</w:t>
      </w:r>
      <w:r w:rsidRPr="00E301A5">
        <w:t xml:space="preserve">arbams pagal Įstatymus ar Užsakovo užduotį), jo paskirtas </w:t>
      </w:r>
      <w:r w:rsidRPr="00E301A5">
        <w:rPr>
          <w:b/>
        </w:rPr>
        <w:t>Statinio projekto vykdymo priežiūros vadovas</w:t>
      </w:r>
      <w:r w:rsidRPr="00E301A5">
        <w:t xml:space="preserve">, </w:t>
      </w:r>
      <w:r w:rsidR="00E45C2C" w:rsidRPr="00E301A5">
        <w:t>Statybos d</w:t>
      </w:r>
      <w:r w:rsidRPr="00E301A5">
        <w:t xml:space="preserve">arbų techninę priežiūrą organizuojantis </w:t>
      </w:r>
      <w:r w:rsidRPr="00E301A5">
        <w:rPr>
          <w:b/>
        </w:rPr>
        <w:t xml:space="preserve">Techninės priežiūros rangovas </w:t>
      </w:r>
      <w:r w:rsidRPr="00E301A5">
        <w:t xml:space="preserve">(jeigu tokia priežiūra yra privaloma </w:t>
      </w:r>
      <w:r w:rsidR="00E45C2C" w:rsidRPr="00E301A5">
        <w:t>Statybos d</w:t>
      </w:r>
      <w:r w:rsidRPr="00E301A5">
        <w:t xml:space="preserve">arbams pagal Įstatymus ar Užsakovo užduotį), jo paskirtas </w:t>
      </w:r>
      <w:r w:rsidR="00E45C2C" w:rsidRPr="00E301A5">
        <w:t>Statybos d</w:t>
      </w:r>
      <w:r w:rsidRPr="00E301A5">
        <w:t xml:space="preserve">arbų </w:t>
      </w:r>
      <w:r w:rsidRPr="00E301A5">
        <w:rPr>
          <w:b/>
        </w:rPr>
        <w:t>Techninis prižiūrėtojas</w:t>
      </w:r>
      <w:r w:rsidRPr="00E301A5">
        <w:t xml:space="preserve"> yra asmenys, įvardyti </w:t>
      </w:r>
      <w:r w:rsidR="00E22E3F" w:rsidRPr="00E301A5">
        <w:t xml:space="preserve">Specialiosiose sąlygose </w:t>
      </w:r>
      <w:r w:rsidRPr="00E301A5">
        <w:t>arba Užsakovo rašytiniame pranešime Rangovui</w:t>
      </w:r>
      <w:r w:rsidR="00216BAE" w:rsidRPr="00E301A5">
        <w:t>.</w:t>
      </w:r>
    </w:p>
    <w:p w14:paraId="000000CC" w14:textId="0775FBAE" w:rsidR="00133358" w:rsidRPr="00E301A5" w:rsidRDefault="006B7EDE" w:rsidP="005C259E">
      <w:pPr>
        <w:widowControl w:val="0"/>
        <w:numPr>
          <w:ilvl w:val="2"/>
          <w:numId w:val="2"/>
        </w:numPr>
        <w:spacing w:before="96" w:after="96"/>
      </w:pPr>
      <w:bookmarkStart w:id="3" w:name="_2et92p0" w:colFirst="0" w:colLast="0"/>
      <w:bookmarkStart w:id="4" w:name="_3dy6vkm" w:colFirst="0" w:colLast="0"/>
      <w:bookmarkEnd w:id="3"/>
      <w:bookmarkEnd w:id="4"/>
      <w:r w:rsidRPr="00E301A5">
        <w:t>Kitų Sutartyje didžiąja raide rašomų sąvokų reikšmės yra nurodytos Sutarties tekste.</w:t>
      </w:r>
    </w:p>
    <w:p w14:paraId="5444E93F" w14:textId="21D80493" w:rsidR="00F21BCB" w:rsidRPr="00E301A5" w:rsidRDefault="00F21BCB" w:rsidP="005C259E">
      <w:pPr>
        <w:widowControl w:val="0"/>
        <w:numPr>
          <w:ilvl w:val="2"/>
          <w:numId w:val="2"/>
        </w:numPr>
        <w:spacing w:before="96" w:after="96"/>
      </w:pPr>
      <w:r w:rsidRPr="00E301A5">
        <w:t>Sutartyje neapibrėžtos sąvokos suprantamos ir aiškinamos taip, kaip jas apibrėžia Įstatymai</w:t>
      </w:r>
      <w:r w:rsidR="00DA27C2" w:rsidRPr="00E301A5">
        <w:t>, galiojantys Sutarties sudarymo metu</w:t>
      </w:r>
      <w:r w:rsidRPr="00E301A5">
        <w:t>.</w:t>
      </w:r>
    </w:p>
    <w:p w14:paraId="000000CD" w14:textId="77777777" w:rsidR="00133358" w:rsidRPr="00E301A5" w:rsidRDefault="006B7EDE" w:rsidP="005C259E">
      <w:pPr>
        <w:pStyle w:val="Antrat2"/>
        <w:widowControl w:val="0"/>
        <w:rPr>
          <w:color w:val="auto"/>
        </w:rPr>
      </w:pPr>
      <w:bookmarkStart w:id="5" w:name="_Toc93857952"/>
      <w:r w:rsidRPr="00E301A5">
        <w:rPr>
          <w:color w:val="auto"/>
        </w:rPr>
        <w:t>Sutarties aiškinimas</w:t>
      </w:r>
      <w:bookmarkEnd w:id="5"/>
    </w:p>
    <w:p w14:paraId="000000CE" w14:textId="34C88CB4" w:rsidR="00133358" w:rsidRPr="00E301A5" w:rsidRDefault="006B7EDE" w:rsidP="005C259E">
      <w:pPr>
        <w:widowControl w:val="0"/>
        <w:numPr>
          <w:ilvl w:val="2"/>
          <w:numId w:val="2"/>
        </w:numPr>
        <w:spacing w:before="96" w:after="96"/>
      </w:pPr>
      <w:r w:rsidRPr="00E301A5">
        <w:t>Sutartis turi būti aiškinama pagal Įstatymus.</w:t>
      </w:r>
    </w:p>
    <w:p w14:paraId="000000D1" w14:textId="77777777" w:rsidR="00133358" w:rsidRPr="00E301A5" w:rsidRDefault="006B7EDE" w:rsidP="005C259E">
      <w:pPr>
        <w:widowControl w:val="0"/>
        <w:numPr>
          <w:ilvl w:val="2"/>
          <w:numId w:val="2"/>
        </w:numPr>
        <w:spacing w:before="96" w:after="96"/>
      </w:pPr>
      <w:r w:rsidRPr="00E301A5">
        <w:t>Diena Sutartyje reiškia kalendorinę dieną.</w:t>
      </w:r>
    </w:p>
    <w:p w14:paraId="000000D2" w14:textId="77777777" w:rsidR="00133358" w:rsidRPr="00E301A5" w:rsidRDefault="006B7EDE" w:rsidP="005C259E">
      <w:pPr>
        <w:widowControl w:val="0"/>
        <w:numPr>
          <w:ilvl w:val="2"/>
          <w:numId w:val="2"/>
        </w:numPr>
        <w:spacing w:before="96" w:after="96"/>
      </w:pPr>
      <w:r w:rsidRPr="00E301A5">
        <w:t>Darbo diena Sutartyje reiškia bet kurią dieną, išskyrus šeštadienį, sekmadienį ir švenčių dienas Lietuvoje, nurodytas Lietuvos Respublikos darbo kodekse.</w:t>
      </w:r>
    </w:p>
    <w:p w14:paraId="000000D3" w14:textId="012BD339" w:rsidR="00133358" w:rsidRPr="00E301A5" w:rsidRDefault="006B7EDE" w:rsidP="005C259E">
      <w:pPr>
        <w:widowControl w:val="0"/>
        <w:numPr>
          <w:ilvl w:val="2"/>
          <w:numId w:val="2"/>
        </w:numPr>
        <w:spacing w:before="96" w:after="96"/>
      </w:pPr>
      <w:r w:rsidRPr="00E301A5">
        <w:t>Terminai pagal Sutartį yra skaičiuojami metais, mėnesiais, savaitėmis, dienomis ir valandomis. Išimtiniais atvejais terminas gali būti nurodomas kalendorine data.</w:t>
      </w:r>
    </w:p>
    <w:p w14:paraId="000000D4" w14:textId="2552801A" w:rsidR="00133358" w:rsidRPr="00E301A5" w:rsidRDefault="006B7EDE" w:rsidP="005C259E">
      <w:pPr>
        <w:widowControl w:val="0"/>
        <w:numPr>
          <w:ilvl w:val="2"/>
          <w:numId w:val="2"/>
        </w:numPr>
        <w:spacing w:before="96" w:after="96"/>
      </w:pPr>
      <w:r w:rsidRPr="00E301A5">
        <w:t xml:space="preserve">Kvalifikacija, rėmimasis kitų ūkio subjektų pajėgumais, </w:t>
      </w:r>
      <w:r w:rsidR="00834089" w:rsidRPr="00E301A5">
        <w:t>Statybos d</w:t>
      </w:r>
      <w:r w:rsidRPr="00E301A5">
        <w:t xml:space="preserve">arbų apimtis, peržiūra suprantami taip, kaip nustatyta VPĮ ir PĮ </w:t>
      </w:r>
      <w:r w:rsidR="00834089" w:rsidRPr="00E301A5">
        <w:t xml:space="preserve">bei </w:t>
      </w:r>
      <w:r w:rsidRPr="00E301A5">
        <w:t>juos įgyvendinančiuose teisės aktuose.</w:t>
      </w:r>
    </w:p>
    <w:p w14:paraId="000000D5" w14:textId="49EA67DF" w:rsidR="00133358" w:rsidRPr="00E301A5" w:rsidRDefault="006B7EDE" w:rsidP="005C259E">
      <w:pPr>
        <w:widowControl w:val="0"/>
        <w:numPr>
          <w:ilvl w:val="2"/>
          <w:numId w:val="2"/>
        </w:numPr>
        <w:spacing w:before="96" w:after="96"/>
      </w:pPr>
      <w:r w:rsidRPr="00E301A5">
        <w:t>Defektas reiškia Statybos produkto, Įrenginio arba Darbų ydą</w:t>
      </w:r>
      <w:r w:rsidR="00524F49" w:rsidRPr="00E301A5">
        <w:t xml:space="preserve"> </w:t>
      </w:r>
      <w:r w:rsidR="0008547B" w:rsidRPr="00E301A5">
        <w:t xml:space="preserve">trūkumą, </w:t>
      </w:r>
      <w:r w:rsidRPr="00E301A5">
        <w:t>taisytiną dalyką</w:t>
      </w:r>
      <w:r w:rsidR="002E0782" w:rsidRPr="00E301A5">
        <w:t>, įskaitant atvejus, kai kažko yra per mažai arbai visai nėra</w:t>
      </w:r>
      <w:r w:rsidR="00A218E1" w:rsidRPr="00E301A5">
        <w:t>.</w:t>
      </w:r>
    </w:p>
    <w:p w14:paraId="000000D6" w14:textId="77777777" w:rsidR="00133358" w:rsidRPr="00E301A5" w:rsidRDefault="006B7EDE" w:rsidP="005C259E">
      <w:pPr>
        <w:widowControl w:val="0"/>
        <w:numPr>
          <w:ilvl w:val="2"/>
          <w:numId w:val="2"/>
        </w:numPr>
        <w:spacing w:before="96" w:after="96"/>
      </w:pPr>
      <w:r w:rsidRPr="00E301A5">
        <w:t>Informuoti, pranešti, įspėti arba atsakyti reiškia pateikti informaciją, pranešimą, įspėjimą arba atsakymą raštu.</w:t>
      </w:r>
    </w:p>
    <w:p w14:paraId="000000D7" w14:textId="77777777" w:rsidR="00133358" w:rsidRPr="00E301A5" w:rsidRDefault="006B7EDE" w:rsidP="005C259E">
      <w:pPr>
        <w:widowControl w:val="0"/>
        <w:numPr>
          <w:ilvl w:val="2"/>
          <w:numId w:val="2"/>
        </w:numPr>
        <w:spacing w:before="96" w:after="96"/>
      </w:pPr>
      <w:r w:rsidRPr="00E301A5">
        <w:t>Patvirtinti reiškia pateikti patvirtinimą raštu, arba pasirašyti dokumentą be išlygų ar su išlygomis, išskyrus atvejus, kai asmuo, pasirašydamas dokumentą, nurodo, jog atsisako jį patvirtinti.</w:t>
      </w:r>
    </w:p>
    <w:p w14:paraId="000000D8" w14:textId="6909255B" w:rsidR="00133358" w:rsidRPr="00E301A5" w:rsidRDefault="006B7EDE" w:rsidP="005C259E">
      <w:pPr>
        <w:widowControl w:val="0"/>
        <w:numPr>
          <w:ilvl w:val="2"/>
          <w:numId w:val="2"/>
        </w:numPr>
        <w:spacing w:before="96" w:after="96"/>
      </w:pPr>
      <w:r w:rsidRPr="00E301A5">
        <w:t xml:space="preserve">Straipsniai, punktai ir pastraipos reiškia Bendrųjų sąlygų straipsnius, punktus ir pastraipas, o dalys ir eilutės reiškia </w:t>
      </w:r>
      <w:r w:rsidR="002C2D3C" w:rsidRPr="00E301A5">
        <w:t>Specialiųjų</w:t>
      </w:r>
      <w:r w:rsidRPr="00E301A5">
        <w:t xml:space="preserve"> sąlygų dalis ir eilutes, nebent aiškiai nurodyta kitaip.</w:t>
      </w:r>
    </w:p>
    <w:p w14:paraId="000000DA" w14:textId="77777777" w:rsidR="00133358" w:rsidRPr="00E301A5" w:rsidRDefault="006B7EDE" w:rsidP="005C259E">
      <w:pPr>
        <w:pStyle w:val="Antrat2"/>
        <w:widowControl w:val="0"/>
        <w:rPr>
          <w:color w:val="auto"/>
        </w:rPr>
      </w:pPr>
      <w:bookmarkStart w:id="6" w:name="_Toc93857953"/>
      <w:r w:rsidRPr="00E301A5">
        <w:rPr>
          <w:color w:val="auto"/>
        </w:rPr>
        <w:t>Dokumentų viršenybė</w:t>
      </w:r>
      <w:bookmarkEnd w:id="6"/>
    </w:p>
    <w:p w14:paraId="000000DB" w14:textId="773290D6" w:rsidR="00133358" w:rsidRPr="00E301A5" w:rsidRDefault="006B7EDE" w:rsidP="005C259E">
      <w:pPr>
        <w:widowControl w:val="0"/>
        <w:numPr>
          <w:ilvl w:val="2"/>
          <w:numId w:val="2"/>
        </w:numPr>
        <w:spacing w:before="96" w:after="96"/>
      </w:pPr>
      <w:r w:rsidRPr="00E301A5">
        <w:t xml:space="preserve">Sutartį sudarantys dokumentai turi būti suprantami kaip </w:t>
      </w:r>
      <w:r w:rsidRPr="00E301A5">
        <w:lastRenderedPageBreak/>
        <w:t>paaiškinantys vienas kitą. Bet kokio Sutartį sudarančių dokumentų nuostatų neatitikimo ar neaiškumo atveju, toks neatitikimas ar neaiškumas išaiškinamas dokumentus aiškinant tokia eilės tvarka:</w:t>
      </w:r>
    </w:p>
    <w:p w14:paraId="000000DC" w14:textId="0F80CD4E" w:rsidR="00133358" w:rsidRPr="00E301A5" w:rsidRDefault="00F21BCB" w:rsidP="005C259E">
      <w:pPr>
        <w:widowControl w:val="0"/>
        <w:numPr>
          <w:ilvl w:val="2"/>
          <w:numId w:val="2"/>
        </w:numPr>
        <w:spacing w:before="96" w:after="96"/>
      </w:pPr>
      <w:r w:rsidRPr="00E301A5">
        <w:t xml:space="preserve">Specialiosios sąlygos turi viršenybę Bendrųjų sąlygų atžvilgiu; </w:t>
      </w:r>
      <w:r w:rsidR="00336A37" w:rsidRPr="00E301A5">
        <w:t>Sutarties</w:t>
      </w:r>
      <w:r w:rsidRPr="00E301A5">
        <w:t xml:space="preserve"> </w:t>
      </w:r>
      <w:r w:rsidR="006B7EDE" w:rsidRPr="00E301A5">
        <w:t>sąlygos</w:t>
      </w:r>
      <w:r w:rsidR="0065536A" w:rsidRPr="00E301A5">
        <w:t xml:space="preserve"> turi viršenybę priedų atžvilgiu</w:t>
      </w:r>
      <w:r w:rsidR="00AE74B1">
        <w:t xml:space="preserve">, </w:t>
      </w:r>
      <w:ins w:id="7" w:author="Miroslav Prokopovič" w:date="2024-11-28T14:05:00Z" w16du:dateUtc="2024-11-28T12:05:00Z">
        <w:r w:rsidR="00AE74B1" w:rsidRPr="0022554D">
          <w:t xml:space="preserve">išskyrus tuos atvejus, kai </w:t>
        </w:r>
        <w:r w:rsidR="00AE74B1">
          <w:t xml:space="preserve">(i) </w:t>
        </w:r>
        <w:r w:rsidR="00AE74B1" w:rsidRPr="0022554D">
          <w:t>Bendrosios sąlygos nukreipia į Užsakovo užduotį, kuri nustato kitokią taisyklę, negu nurodytoji Bendrosiose sąlygose</w:t>
        </w:r>
        <w:r w:rsidR="00AE74B1">
          <w:t>, – tuomet Užsakovo užduotyje nurodyta taisyklė turi viršenybę Bendrųjų sąlygų atžvilgiu, ir kai (ii) taikomas Statinio informacinio modeliavimo (BIM) taikymo aprašas – tuomet šis aprašas turi viršenybę Sutarties sąlygų atžvilgiu</w:t>
        </w:r>
      </w:ins>
      <w:r w:rsidR="00AE74B1">
        <w:t>.</w:t>
      </w:r>
      <w:r w:rsidR="00337E24" w:rsidRPr="00E301A5">
        <w:t xml:space="preserve"> </w:t>
      </w:r>
    </w:p>
    <w:p w14:paraId="000000DD" w14:textId="07BE6910" w:rsidR="00133358" w:rsidRPr="00E301A5" w:rsidRDefault="006B7EDE" w:rsidP="005C259E">
      <w:pPr>
        <w:widowControl w:val="0"/>
        <w:numPr>
          <w:ilvl w:val="2"/>
          <w:numId w:val="2"/>
        </w:numPr>
        <w:spacing w:before="96" w:after="96"/>
      </w:pPr>
      <w:r w:rsidRPr="00E301A5">
        <w:t xml:space="preserve">priedai, išvardyti </w:t>
      </w:r>
      <w:r w:rsidR="006D05D5" w:rsidRPr="00E301A5">
        <w:t xml:space="preserve">Specialiosiose </w:t>
      </w:r>
      <w:r w:rsidRPr="00E301A5">
        <w:t xml:space="preserve">sąlygose </w:t>
      </w:r>
      <w:r w:rsidR="00933856" w:rsidRPr="00E301A5">
        <w:t xml:space="preserve">pateiktame sąraše </w:t>
      </w:r>
      <w:r w:rsidRPr="00E301A5">
        <w:t>aukščiau</w:t>
      </w:r>
      <w:r w:rsidR="00933856" w:rsidRPr="00E301A5">
        <w:t>,</w:t>
      </w:r>
      <w:r w:rsidRPr="00E301A5">
        <w:t xml:space="preserve"> turi viršenybę virš žemiau išvardytų priedų.</w:t>
      </w:r>
    </w:p>
    <w:p w14:paraId="000000E3" w14:textId="4275D125" w:rsidR="00133358" w:rsidRPr="00E301A5" w:rsidRDefault="006B7EDE" w:rsidP="005C259E">
      <w:pPr>
        <w:widowControl w:val="0"/>
        <w:numPr>
          <w:ilvl w:val="2"/>
          <w:numId w:val="2"/>
        </w:numPr>
        <w:spacing w:before="96" w:after="96"/>
      </w:pPr>
      <w:r w:rsidRPr="00E301A5">
        <w:t>Tuo atveju, kai Šalių Susitarimu yra keičiama Sutarties sąlyga</w:t>
      </w:r>
      <w:r w:rsidR="00175500" w:rsidRPr="00E301A5">
        <w:t xml:space="preserve"> arba priedas</w:t>
      </w:r>
      <w:r w:rsidRPr="00E301A5">
        <w:t>, naujai sutartoji Sutarties sąlyga</w:t>
      </w:r>
      <w:r w:rsidR="00175500" w:rsidRPr="00E301A5">
        <w:t xml:space="preserve"> ar naujai sutartos priedo nuostatos</w:t>
      </w:r>
      <w:r w:rsidRPr="00E301A5">
        <w:t xml:space="preserve"> turi viršenybę virš pakeist</w:t>
      </w:r>
      <w:r w:rsidR="00175500" w:rsidRPr="00E301A5">
        <w:t>ųjų</w:t>
      </w:r>
      <w:r w:rsidRPr="00E301A5">
        <w:t>.</w:t>
      </w:r>
    </w:p>
    <w:p w14:paraId="000000E4" w14:textId="3CE55281" w:rsidR="00133358" w:rsidRPr="00E301A5" w:rsidRDefault="00D96720" w:rsidP="005C259E">
      <w:pPr>
        <w:widowControl w:val="0"/>
        <w:numPr>
          <w:ilvl w:val="2"/>
          <w:numId w:val="2"/>
        </w:numPr>
        <w:spacing w:before="96" w:after="96"/>
      </w:pPr>
      <w:r w:rsidRPr="00E301A5">
        <w:t>Jeigu</w:t>
      </w:r>
      <w:r w:rsidR="006B7EDE" w:rsidRPr="00E301A5">
        <w:t xml:space="preserve"> Šalys susitaria dėl Sutarties sąlygų </w:t>
      </w:r>
      <w:r w:rsidR="00175500" w:rsidRPr="00E301A5">
        <w:t xml:space="preserve">arba priedo </w:t>
      </w:r>
      <w:r w:rsidR="006B7EDE" w:rsidRPr="00E301A5">
        <w:t xml:space="preserve">papildymo nauja sąlyga, neatitikimo ar neaiškumo atveju tokia sąlyga turi viršenybę </w:t>
      </w:r>
      <w:r w:rsidR="000D020C" w:rsidRPr="00E301A5">
        <w:t xml:space="preserve">atitinkamai </w:t>
      </w:r>
      <w:r w:rsidR="006B7EDE" w:rsidRPr="00E301A5">
        <w:t>virš kitų Sutarties sąlygų</w:t>
      </w:r>
      <w:r w:rsidR="000D020C" w:rsidRPr="00E301A5">
        <w:t xml:space="preserve"> arba kitų to priedo nuostatų</w:t>
      </w:r>
      <w:r w:rsidR="006B7EDE" w:rsidRPr="00E301A5">
        <w:t>.</w:t>
      </w:r>
    </w:p>
    <w:p w14:paraId="000000E7" w14:textId="2BFF678B" w:rsidR="00133358" w:rsidRPr="00E301A5" w:rsidRDefault="00D96720" w:rsidP="005C259E">
      <w:pPr>
        <w:widowControl w:val="0"/>
        <w:numPr>
          <w:ilvl w:val="2"/>
          <w:numId w:val="2"/>
        </w:numPr>
        <w:spacing w:before="96" w:after="96"/>
      </w:pPr>
      <w:r w:rsidRPr="00E301A5">
        <w:t>Jeigu</w:t>
      </w:r>
      <w:r w:rsidR="006B7EDE" w:rsidRPr="00E301A5">
        <w:t xml:space="preserve"> Šalys susitaria dėl naujo priedo, Šalys turi sutarti dėl naujojo priedo įtraukimo į priedų sąrašą vietos. </w:t>
      </w:r>
      <w:r w:rsidRPr="00E301A5">
        <w:t>Jeigu</w:t>
      </w:r>
      <w:r w:rsidR="006B7EDE" w:rsidRPr="00E301A5">
        <w:t xml:space="preserve"> naujas priedas yra įterpiamas į priedų sąrašą, jam turi būti suteikiamas eilės numeris su viršutiniu indeksu, atsižvelgiant į priedų eiliškumą (</w:t>
      </w:r>
      <w:r w:rsidR="006B7EDE" w:rsidRPr="00E301A5">
        <w:rPr>
          <w:i/>
        </w:rPr>
        <w:t>pvz., priedas Nr. 10</w:t>
      </w:r>
      <w:r w:rsidR="006B7EDE" w:rsidRPr="00E301A5">
        <w:rPr>
          <w:i/>
          <w:vertAlign w:val="superscript"/>
        </w:rPr>
        <w:t>1</w:t>
      </w:r>
      <w:r w:rsidR="006B7EDE" w:rsidRPr="00E301A5">
        <w:t>). Tačiau bet kuriuo atveju joks naujas priedas negali turėti viršenybės virš Pirkimo dokumentų, Užsakovo užduoties ir Statinio projekto.</w:t>
      </w:r>
    </w:p>
    <w:p w14:paraId="000000E8" w14:textId="409FAF5D" w:rsidR="00133358" w:rsidRPr="00E301A5" w:rsidRDefault="00B46DA8" w:rsidP="005C259E">
      <w:pPr>
        <w:pStyle w:val="Antrat1"/>
        <w:widowControl w:val="0"/>
        <w:rPr>
          <w:color w:val="auto"/>
        </w:rPr>
      </w:pPr>
      <w:bookmarkStart w:id="8" w:name="_Toc93857954"/>
      <w:r w:rsidRPr="00E301A5">
        <w:rPr>
          <w:color w:val="auto"/>
        </w:rPr>
        <w:t xml:space="preserve">Sutarties </w:t>
      </w:r>
      <w:r w:rsidR="005F6C0E" w:rsidRPr="00E301A5">
        <w:rPr>
          <w:color w:val="auto"/>
        </w:rPr>
        <w:t>dalykas</w:t>
      </w:r>
      <w:bookmarkEnd w:id="8"/>
    </w:p>
    <w:p w14:paraId="000000E9" w14:textId="52BA94FC" w:rsidR="00133358" w:rsidRPr="00E301A5" w:rsidRDefault="006B7EDE" w:rsidP="005C259E">
      <w:pPr>
        <w:widowControl w:val="0"/>
        <w:numPr>
          <w:ilvl w:val="1"/>
          <w:numId w:val="2"/>
        </w:numPr>
        <w:spacing w:before="96" w:after="96" w:line="240" w:lineRule="auto"/>
      </w:pPr>
      <w:r w:rsidRPr="00E301A5">
        <w:t xml:space="preserve">Rangovas įsipareigoja, vadovaudamasis Sutarties sąlygomis, savo rizika per </w:t>
      </w:r>
      <w:r w:rsidR="00834089" w:rsidRPr="00E301A5">
        <w:t xml:space="preserve">Darbų </w:t>
      </w:r>
      <w:r w:rsidRPr="00E301A5">
        <w:t xml:space="preserve">terminus atlikti ir užbaigti </w:t>
      </w:r>
      <w:r w:rsidR="00834089" w:rsidRPr="00E301A5">
        <w:t>Darbus</w:t>
      </w:r>
      <w:r w:rsidRPr="00E301A5">
        <w:t>, perduoti atliktus Darbus Užsakovui ir pašalinti visus jų defektus, taip pat įvykdyti kitus Sutarties reikalavimus už Užsakovo mokamą atlygį.</w:t>
      </w:r>
    </w:p>
    <w:p w14:paraId="000000EA" w14:textId="430F7962" w:rsidR="00133358" w:rsidRPr="00E301A5" w:rsidRDefault="006B7EDE" w:rsidP="005C259E">
      <w:pPr>
        <w:widowControl w:val="0"/>
        <w:numPr>
          <w:ilvl w:val="1"/>
          <w:numId w:val="2"/>
        </w:numPr>
        <w:spacing w:before="96" w:after="96" w:line="240" w:lineRule="auto"/>
      </w:pPr>
      <w:r w:rsidRPr="00E301A5">
        <w:t xml:space="preserve">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w:t>
      </w:r>
      <w:r w:rsidR="003F166D" w:rsidRPr="00E301A5">
        <w:t xml:space="preserve">ir Sutartimi nesureguliuotų </w:t>
      </w:r>
      <w:r w:rsidR="009936EC" w:rsidRPr="00E301A5">
        <w:t xml:space="preserve">užsakovo kitų </w:t>
      </w:r>
      <w:r w:rsidRPr="00E301A5">
        <w:t>teisių ir garantijų, susijusių su netinkamu Darbų įvykdymu arba nepriimtina Darbų ar Objekto kokybe</w:t>
      </w:r>
      <w:r w:rsidR="003F166D" w:rsidRPr="00E301A5">
        <w:t>,</w:t>
      </w:r>
      <w:r w:rsidR="00ED3836" w:rsidRPr="00E301A5">
        <w:t xml:space="preserve"> arba</w:t>
      </w:r>
      <w:r w:rsidR="00C60632" w:rsidRPr="00E301A5">
        <w:t xml:space="preserve"> kaip Rangovo atsisakymas Įstatymuose numatytų</w:t>
      </w:r>
      <w:r w:rsidR="003F166D" w:rsidRPr="00E301A5">
        <w:t xml:space="preserve"> ir Sutartimi nesureguliuotų</w:t>
      </w:r>
      <w:r w:rsidR="00C60632" w:rsidRPr="00E301A5">
        <w:t xml:space="preserve"> </w:t>
      </w:r>
      <w:r w:rsidR="007111DE" w:rsidRPr="00E301A5">
        <w:t xml:space="preserve">rangovo kitų </w:t>
      </w:r>
      <w:r w:rsidR="00C60632" w:rsidRPr="00E301A5">
        <w:t xml:space="preserve">teisių ir garantijų dėl atlyginimo už </w:t>
      </w:r>
      <w:r w:rsidR="00834089" w:rsidRPr="00E301A5">
        <w:t>Darbus</w:t>
      </w:r>
      <w:r w:rsidR="00C60632" w:rsidRPr="00E301A5">
        <w:t xml:space="preserve"> gavimo, </w:t>
      </w:r>
      <w:r w:rsidR="00834089" w:rsidRPr="00E301A5">
        <w:t>Statybos d</w:t>
      </w:r>
      <w:r w:rsidR="00C60632" w:rsidRPr="00E301A5">
        <w:t xml:space="preserve">arbų perdavimo ar </w:t>
      </w:r>
      <w:r w:rsidR="00834089" w:rsidRPr="00E301A5">
        <w:t xml:space="preserve">Darbų </w:t>
      </w:r>
      <w:r w:rsidR="00C60632" w:rsidRPr="00E301A5">
        <w:t>terminų pratęsimo.</w:t>
      </w:r>
    </w:p>
    <w:p w14:paraId="000000EB" w14:textId="43B0760C" w:rsidR="00133358" w:rsidRPr="00E301A5" w:rsidRDefault="006B7EDE" w:rsidP="005C259E">
      <w:pPr>
        <w:widowControl w:val="0"/>
        <w:numPr>
          <w:ilvl w:val="1"/>
          <w:numId w:val="2"/>
        </w:numPr>
        <w:spacing w:before="96" w:after="96" w:line="240" w:lineRule="auto"/>
      </w:pPr>
      <w:r w:rsidRPr="00E301A5">
        <w:t>Rangovas privalo užtikrinti, kad Darbai būtų atliekami rūpestingai, profesionaliai, sąžiningai, protingai, tinkamai, laiku ir kokybiškai, laikantis pagrįstų Užsakovo nurodymų ir nepažeidžiant Rangovo profesinių ir etikos standartų.</w:t>
      </w:r>
    </w:p>
    <w:p w14:paraId="000000EF" w14:textId="77777777" w:rsidR="00133358" w:rsidRPr="00E301A5" w:rsidRDefault="006B7EDE" w:rsidP="005C259E">
      <w:pPr>
        <w:pStyle w:val="Antrat1"/>
        <w:widowControl w:val="0"/>
        <w:rPr>
          <w:color w:val="auto"/>
        </w:rPr>
      </w:pPr>
      <w:bookmarkStart w:id="9" w:name="_Toc93857955"/>
      <w:r w:rsidRPr="00E301A5">
        <w:rPr>
          <w:color w:val="auto"/>
        </w:rPr>
        <w:t>Rangovas ir kiti Sutarties vykdymui pasitelkti asmenys</w:t>
      </w:r>
      <w:bookmarkEnd w:id="9"/>
    </w:p>
    <w:p w14:paraId="000000F0" w14:textId="5361779B" w:rsidR="00133358" w:rsidRPr="00E301A5" w:rsidRDefault="006B7EDE" w:rsidP="005C259E">
      <w:pPr>
        <w:pStyle w:val="Antrat2"/>
        <w:widowControl w:val="0"/>
        <w:rPr>
          <w:color w:val="auto"/>
        </w:rPr>
      </w:pPr>
      <w:bookmarkStart w:id="10" w:name="_Toc93857956"/>
      <w:r w:rsidRPr="00E301A5">
        <w:rPr>
          <w:color w:val="auto"/>
        </w:rPr>
        <w:t>Kvalifikacija ir kiti Rangovo pasiūlymu prisiimti įsipareigojimai</w:t>
      </w:r>
      <w:bookmarkEnd w:id="10"/>
    </w:p>
    <w:p w14:paraId="000000F1" w14:textId="0B69C9B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11" w:name="_26in1rg" w:colFirst="0" w:colLast="0"/>
      <w:bookmarkStart w:id="12" w:name="_Ref88645451"/>
      <w:bookmarkEnd w:id="11"/>
      <w:r w:rsidRPr="00E301A5">
        <w:t xml:space="preserve">Rangovas atsako už tai, kad </w:t>
      </w:r>
      <w:r w:rsidR="008834EF" w:rsidRPr="00E301A5">
        <w:t>visu Sutarties vykdymo laikotarpiu</w:t>
      </w:r>
      <w:r w:rsidRPr="00E301A5">
        <w:t xml:space="preserve"> Rangovas būtų kompetentingas, patikimas ir pajėgus įvykdyti Sutarties reikalavimus, įskaitant Subjektų, kurių pajėgumais remiasi Rangovas, pajėgumus:</w:t>
      </w:r>
      <w:bookmarkEnd w:id="12"/>
    </w:p>
    <w:p w14:paraId="000000F2"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turėtų teisę verstis ta veikla, kuri yra reikalinga Sutarčiai įvykdyti;</w:t>
      </w:r>
    </w:p>
    <w:p w14:paraId="000000F3" w14:textId="4B0373C5" w:rsidR="00133358" w:rsidRPr="00E301A5" w:rsidRDefault="006B7EDE" w:rsidP="005C259E">
      <w:pPr>
        <w:widowControl w:val="0"/>
        <w:numPr>
          <w:ilvl w:val="3"/>
          <w:numId w:val="2"/>
        </w:numPr>
        <w:pBdr>
          <w:top w:val="nil"/>
          <w:left w:val="nil"/>
          <w:bottom w:val="nil"/>
          <w:right w:val="nil"/>
          <w:between w:val="nil"/>
        </w:pBdr>
        <w:spacing w:before="96" w:after="96"/>
      </w:pPr>
      <w:r w:rsidRPr="00E301A5">
        <w:t>atitiktų techninio ir profesinio pajėgumo reikalavimus bei kitus tiekėjų kvalifikacijai Pirkimo dokumentuose nustatytus</w:t>
      </w:r>
      <w:r w:rsidR="00CE4D08" w:rsidRPr="00E301A5">
        <w:t xml:space="preserve"> ir Sutarties tinkamam vykdymui būtinus</w:t>
      </w:r>
      <w:r w:rsidRPr="00E301A5">
        <w:t xml:space="preserve"> reikalavimus;</w:t>
      </w:r>
    </w:p>
    <w:p w14:paraId="000000F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laikytųsi Rangovo pasiūlyme nurodytų įsipareigojimų ir parametrų, įskaitant – ekonominio naudingumo kriterijų reikšmių ir parametrų;</w:t>
      </w:r>
    </w:p>
    <w:p w14:paraId="000000F5" w14:textId="7900E01B" w:rsidR="00133358" w:rsidRPr="00E301A5" w:rsidRDefault="006B7EDE" w:rsidP="005C259E">
      <w:pPr>
        <w:widowControl w:val="0"/>
        <w:numPr>
          <w:ilvl w:val="3"/>
          <w:numId w:val="2"/>
        </w:numPr>
        <w:pBdr>
          <w:top w:val="nil"/>
          <w:left w:val="nil"/>
          <w:bottom w:val="nil"/>
          <w:right w:val="nil"/>
          <w:between w:val="nil"/>
        </w:pBdr>
        <w:spacing w:before="96" w:after="96"/>
      </w:pPr>
      <w:r w:rsidRPr="00E301A5">
        <w:t>užtikrintų nustatytų kokybės vadybos sistemos ir (arba) aplinkos apsaugos vadybos sistemos standartų laikymąsi, jeigu to reikalaujama Pirkimo dokumentuose, ir turėtų tą patvirtinančius dokumentus</w:t>
      </w:r>
      <w:r w:rsidR="00FC05AC" w:rsidRPr="00E301A5">
        <w:t>.</w:t>
      </w:r>
    </w:p>
    <w:p w14:paraId="000000F7" w14:textId="65A3991E" w:rsidR="00133358" w:rsidRPr="00E301A5" w:rsidRDefault="006B7EDE" w:rsidP="005C259E">
      <w:pPr>
        <w:widowControl w:val="0"/>
        <w:numPr>
          <w:ilvl w:val="2"/>
          <w:numId w:val="2"/>
        </w:numPr>
        <w:pBdr>
          <w:top w:val="nil"/>
          <w:left w:val="nil"/>
          <w:bottom w:val="nil"/>
          <w:right w:val="nil"/>
          <w:between w:val="nil"/>
        </w:pBdr>
        <w:spacing w:before="96" w:after="96"/>
      </w:pPr>
      <w:bookmarkStart w:id="13" w:name="_lnxbz9" w:colFirst="0" w:colLast="0"/>
      <w:bookmarkEnd w:id="13"/>
      <w:r w:rsidRPr="00E301A5">
        <w:t xml:space="preserve">Tuo atveju, kai Rangovas yra jungtinės veiklos partneriai, jie Užsakovui </w:t>
      </w:r>
      <w:r w:rsidR="00DD1A04" w:rsidRPr="00E301A5">
        <w:t>už Sutarties vykdymą</w:t>
      </w:r>
      <w:r w:rsidRPr="00E301A5">
        <w:t xml:space="preserve"> atsako solidariai. </w:t>
      </w:r>
      <w:r w:rsidR="00D96720" w:rsidRPr="00E301A5">
        <w:t>Jeigu</w:t>
      </w:r>
      <w:r w:rsidRPr="00E301A5">
        <w:t xml:space="preserve"> Subjektai, kurių pajėgumais remiasi Rangovas, yra prisiėmę solidarią atsakomybę su Rangovu dėl atitikimo finansinio ir ekonominio pajėgumo ar kitiems reikalavimams, už tokį atitikimą jie Užsakovui atsako solidariai su Rangovu.</w:t>
      </w:r>
    </w:p>
    <w:p w14:paraId="0E9ECC63" w14:textId="506BD8F5" w:rsidR="00CB03CB"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taip pat atsako už tai, kad </w:t>
      </w:r>
      <w:r w:rsidR="005A3864" w:rsidRPr="00E301A5">
        <w:t xml:space="preserve">Rangovas, </w:t>
      </w:r>
      <w:r w:rsidRPr="00E301A5">
        <w:t xml:space="preserve">Sutartį tiesiogiai vykdantys </w:t>
      </w:r>
      <w:r w:rsidR="00FA736F" w:rsidRPr="00E301A5">
        <w:t>Subrangovai</w:t>
      </w:r>
      <w:r w:rsidR="00FC05AC" w:rsidRPr="00E301A5">
        <w:t xml:space="preserve"> </w:t>
      </w:r>
      <w:r w:rsidRPr="00E301A5">
        <w:t>ir Specialistai atitiktų jiems Įstatymų ir (arba) Pirkimo dokumentų</w:t>
      </w:r>
      <w:r w:rsidR="00AC0902" w:rsidRPr="00E301A5">
        <w:t xml:space="preserve"> ir Rangovo pasiūlyme</w:t>
      </w:r>
      <w:r w:rsidR="00FC05AC" w:rsidRPr="00E301A5">
        <w:t xml:space="preserve"> </w:t>
      </w:r>
      <w:r w:rsidRPr="00E301A5">
        <w:t>nustatytus profesinės kvalifikacijos ir kitus reikalavimus</w:t>
      </w:r>
      <w:r w:rsidR="006876F1" w:rsidRPr="00E301A5">
        <w:t xml:space="preserve"> </w:t>
      </w:r>
      <w:r w:rsidRPr="00E301A5">
        <w:t xml:space="preserve">bei turėtų teisę verstis ta veikla, kuriai jie pasitelkiami. </w:t>
      </w:r>
      <w:bookmarkStart w:id="14" w:name="_Ref88645466"/>
    </w:p>
    <w:bookmarkEnd w:id="14"/>
    <w:p w14:paraId="000000FE" w14:textId="65557F0F" w:rsidR="00133358" w:rsidRPr="00E301A5" w:rsidRDefault="006B7EDE" w:rsidP="005C259E">
      <w:pPr>
        <w:widowControl w:val="0"/>
        <w:numPr>
          <w:ilvl w:val="2"/>
          <w:numId w:val="2"/>
        </w:numPr>
        <w:pBdr>
          <w:top w:val="nil"/>
          <w:left w:val="nil"/>
          <w:bottom w:val="nil"/>
          <w:right w:val="nil"/>
          <w:between w:val="nil"/>
        </w:pBdr>
        <w:spacing w:before="96" w:after="96"/>
        <w:rPr>
          <w:b/>
        </w:rPr>
      </w:pPr>
      <w:r w:rsidRPr="00E301A5">
        <w:t xml:space="preserve">Užsakovo prašymu Rangovas privalo nedelsiant, bet ne vėliau nei per </w:t>
      </w:r>
      <w:r w:rsidR="00972697" w:rsidRPr="00E301A5">
        <w:t xml:space="preserve">5 </w:t>
      </w:r>
      <w:r w:rsidRPr="00E301A5">
        <w:t xml:space="preserve">darbo dienas, pateikti Užsakovui dokumentus, patvirtinančius, kad Rangovas, Subjektai, kurių pajėgumais remiasi Rangovas, ir kiti </w:t>
      </w:r>
      <w:r w:rsidR="00FA736F" w:rsidRPr="00E301A5">
        <w:t xml:space="preserve">Subrangovai </w:t>
      </w:r>
      <w:r w:rsidRPr="00E301A5">
        <w:t xml:space="preserve">bei Specialistai atitinka jiems pagal </w:t>
      </w:r>
      <w:r w:rsidR="00753F30" w:rsidRPr="00E301A5">
        <w:fldChar w:fldCharType="begin"/>
      </w:r>
      <w:r w:rsidR="00753F30" w:rsidRPr="00E301A5">
        <w:instrText xml:space="preserve"> REF _Ref88645451 \r \h </w:instrText>
      </w:r>
      <w:r w:rsidR="007D7F41" w:rsidRPr="00E301A5">
        <w:instrText xml:space="preserve"> \* MERGEFORMAT </w:instrText>
      </w:r>
      <w:r w:rsidR="00753F30" w:rsidRPr="00E301A5">
        <w:fldChar w:fldCharType="separate"/>
      </w:r>
      <w:r w:rsidR="00661E1D">
        <w:t>3.1.1</w:t>
      </w:r>
      <w:r w:rsidR="00753F30" w:rsidRPr="00E301A5">
        <w:fldChar w:fldCharType="end"/>
      </w:r>
      <w:r w:rsidR="00753F30" w:rsidRPr="00E301A5">
        <w:t xml:space="preserve"> </w:t>
      </w:r>
      <w:r w:rsidRPr="00E301A5">
        <w:t xml:space="preserve">ir (arba) </w:t>
      </w:r>
      <w:r w:rsidR="00753F30" w:rsidRPr="00E301A5">
        <w:fldChar w:fldCharType="begin"/>
      </w:r>
      <w:r w:rsidR="00753F30" w:rsidRPr="00E301A5">
        <w:instrText xml:space="preserve"> REF _Ref88645466 \r \h </w:instrText>
      </w:r>
      <w:r w:rsidR="007D7F41" w:rsidRPr="00E301A5">
        <w:instrText xml:space="preserve"> \* MERGEFORMAT </w:instrText>
      </w:r>
      <w:r w:rsidR="00753F30" w:rsidRPr="00E301A5">
        <w:fldChar w:fldCharType="separate"/>
      </w:r>
      <w:r w:rsidR="00661E1D">
        <w:t>3.1.3</w:t>
      </w:r>
      <w:r w:rsidR="00753F30" w:rsidRPr="00E301A5">
        <w:fldChar w:fldCharType="end"/>
      </w:r>
      <w:r w:rsidRPr="00E301A5">
        <w:t xml:space="preserve"> punktą taikomus kvalifikacijos bei kitus reikalavimus. </w:t>
      </w:r>
      <w:bookmarkStart w:id="15" w:name="_1ksv4uv" w:colFirst="0" w:colLast="0"/>
      <w:bookmarkStart w:id="16" w:name="_44sinio" w:colFirst="0" w:colLast="0"/>
      <w:bookmarkEnd w:id="15"/>
      <w:bookmarkEnd w:id="16"/>
    </w:p>
    <w:p w14:paraId="4ABC0268" w14:textId="6E827F48" w:rsidR="00DB6680" w:rsidRPr="00E301A5" w:rsidRDefault="00D96720" w:rsidP="005C259E">
      <w:pPr>
        <w:widowControl w:val="0"/>
        <w:numPr>
          <w:ilvl w:val="2"/>
          <w:numId w:val="2"/>
        </w:numPr>
        <w:pBdr>
          <w:top w:val="nil"/>
          <w:left w:val="nil"/>
          <w:bottom w:val="nil"/>
          <w:right w:val="nil"/>
          <w:between w:val="nil"/>
        </w:pBdr>
        <w:spacing w:before="96" w:after="96"/>
      </w:pPr>
      <w:bookmarkStart w:id="17" w:name="_Ref89158521"/>
      <w:r w:rsidRPr="00E301A5">
        <w:t>Jeigu</w:t>
      </w:r>
      <w:r w:rsidR="00DB6680" w:rsidRPr="00E301A5">
        <w:t xml:space="preserve"> paaiškėja, kad Rangovas arba Subjektas, kurio pajėgumais remiasi Rangovas, neatitinka </w:t>
      </w:r>
      <w:r w:rsidR="00DB6680" w:rsidRPr="00E301A5">
        <w:fldChar w:fldCharType="begin"/>
      </w:r>
      <w:r w:rsidR="00DB6680" w:rsidRPr="00E301A5">
        <w:instrText xml:space="preserve"> REF _Ref88645451 \r \h </w:instrText>
      </w:r>
      <w:r w:rsidR="007D7F41" w:rsidRPr="00E301A5">
        <w:instrText xml:space="preserve"> \* MERGEFORMAT </w:instrText>
      </w:r>
      <w:r w:rsidR="00DB6680" w:rsidRPr="00E301A5">
        <w:fldChar w:fldCharType="separate"/>
      </w:r>
      <w:r w:rsidR="00661E1D">
        <w:t>3.1.1</w:t>
      </w:r>
      <w:r w:rsidR="00DB6680" w:rsidRPr="00E301A5">
        <w:fldChar w:fldCharType="end"/>
      </w:r>
      <w:r w:rsidR="00DB6680" w:rsidRPr="00E301A5">
        <w:t xml:space="preserve"> punkte nustatytų reikalavimų, arba </w:t>
      </w:r>
      <w:r w:rsidR="00AB1296" w:rsidRPr="00E301A5">
        <w:t xml:space="preserve">Rangovas, </w:t>
      </w:r>
      <w:r w:rsidR="00DB6680" w:rsidRPr="00E301A5">
        <w:t xml:space="preserve">Subrangovai ar Specialistai neatitinka </w:t>
      </w:r>
      <w:r w:rsidR="00DB6680" w:rsidRPr="00E301A5">
        <w:fldChar w:fldCharType="begin"/>
      </w:r>
      <w:r w:rsidR="00DB6680" w:rsidRPr="00E301A5">
        <w:instrText xml:space="preserve"> REF _Ref88645466 \r \h </w:instrText>
      </w:r>
      <w:r w:rsidR="007D7F41" w:rsidRPr="00E301A5">
        <w:instrText xml:space="preserve"> \* MERGEFORMAT </w:instrText>
      </w:r>
      <w:r w:rsidR="00DB6680" w:rsidRPr="00E301A5">
        <w:fldChar w:fldCharType="separate"/>
      </w:r>
      <w:r w:rsidR="00661E1D">
        <w:t>3.1.3</w:t>
      </w:r>
      <w:r w:rsidR="00DB6680" w:rsidRPr="00E301A5">
        <w:fldChar w:fldCharType="end"/>
      </w:r>
      <w:r w:rsidR="00DB6680" w:rsidRPr="00E301A5">
        <w:t xml:space="preserve"> punkte nustatytų reikalavimų</w:t>
      </w:r>
      <w:r w:rsidR="00834089" w:rsidRPr="00E301A5">
        <w:t>,</w:t>
      </w:r>
      <w:r w:rsidR="00DB6680" w:rsidRPr="00E301A5">
        <w:t xml:space="preserve">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w:t>
      </w:r>
      <w:r w:rsidR="004115F5" w:rsidRPr="00E301A5">
        <w:t xml:space="preserve"> per protingą </w:t>
      </w:r>
      <w:r w:rsidR="00A439AB" w:rsidRPr="00E301A5">
        <w:t xml:space="preserve">ne ilgesnį nei 30 dienų </w:t>
      </w:r>
      <w:r w:rsidR="004115F5" w:rsidRPr="00E301A5">
        <w:t>terminą</w:t>
      </w:r>
      <w:r w:rsidR="00A439AB" w:rsidRPr="00E301A5">
        <w:t>.</w:t>
      </w:r>
      <w:r w:rsidR="00DB6680" w:rsidRPr="00E301A5">
        <w:t xml:space="preserve"> </w:t>
      </w:r>
      <w:r w:rsidR="00A439AB" w:rsidRPr="00E301A5">
        <w:t>V</w:t>
      </w:r>
      <w:r w:rsidR="00DB6680" w:rsidRPr="00E301A5">
        <w:t xml:space="preserve">isais kitais nei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661E1D">
        <w:t>3.1.7</w:t>
      </w:r>
      <w:r w:rsidR="00DB6680" w:rsidRPr="00E301A5">
        <w:fldChar w:fldCharType="end"/>
      </w:r>
      <w:r w:rsidR="00DB6680" w:rsidRPr="00E301A5">
        <w:t xml:space="preserve"> punkte numatytasis atvejais </w:t>
      </w:r>
      <w:r w:rsidR="00A439AB" w:rsidRPr="00E301A5">
        <w:t xml:space="preserve">Rangovas, nepašalinęs šiame punkte minimų neatitikimų per 30 dienų nuo jų paaiškėjimo, </w:t>
      </w:r>
      <w:r w:rsidR="00DB6680" w:rsidRPr="00E301A5">
        <w:t>privalo sumokėti Užsakovui Specialiosiose sąlygose nurodytą baudą. Ši nuostata nesuteikia teisės Rangovui pakeisti jungtinės veiklos partnerį ar Subjektą, kurio pajėgumais remiasi Rangovas.</w:t>
      </w:r>
      <w:bookmarkEnd w:id="17"/>
      <w:r w:rsidR="00DB6680" w:rsidRPr="00E301A5">
        <w:t xml:space="preserve"> </w:t>
      </w:r>
    </w:p>
    <w:p w14:paraId="29B51AA3" w14:textId="12EB30DE" w:rsidR="00DB6680" w:rsidRPr="00E301A5" w:rsidRDefault="00D96720" w:rsidP="005C259E">
      <w:pPr>
        <w:widowControl w:val="0"/>
        <w:numPr>
          <w:ilvl w:val="2"/>
          <w:numId w:val="2"/>
        </w:numPr>
        <w:pBdr>
          <w:top w:val="nil"/>
          <w:left w:val="nil"/>
          <w:bottom w:val="nil"/>
          <w:right w:val="nil"/>
          <w:between w:val="nil"/>
        </w:pBdr>
        <w:spacing w:before="96" w:after="96"/>
      </w:pPr>
      <w:bookmarkStart w:id="18" w:name="_Ref90573922"/>
      <w:r w:rsidRPr="00E301A5">
        <w:t>Jeigu</w:t>
      </w:r>
      <w:r w:rsidR="00DB6680" w:rsidRPr="00E301A5">
        <w:t xml:space="preserve"> Rangovas </w:t>
      </w:r>
      <w:r w:rsidR="008C3549" w:rsidRPr="00E301A5">
        <w:t xml:space="preserve">pažeidžia </w:t>
      </w:r>
      <w:r w:rsidR="008C3549" w:rsidRPr="00E301A5">
        <w:fldChar w:fldCharType="begin"/>
      </w:r>
      <w:r w:rsidR="008C3549" w:rsidRPr="00E301A5">
        <w:instrText xml:space="preserve"> REF _Ref89158521 \r \h  \* MERGEFORMAT </w:instrText>
      </w:r>
      <w:r w:rsidR="008C3549" w:rsidRPr="00E301A5">
        <w:fldChar w:fldCharType="separate"/>
      </w:r>
      <w:r w:rsidR="00661E1D">
        <w:t>3.1.5</w:t>
      </w:r>
      <w:r w:rsidR="008C3549" w:rsidRPr="00E301A5">
        <w:fldChar w:fldCharType="end"/>
      </w:r>
      <w:r w:rsidR="008C3549" w:rsidRPr="00E301A5">
        <w:t xml:space="preserve"> punktą </w:t>
      </w:r>
      <w:r w:rsidR="00DB6680" w:rsidRPr="00E301A5">
        <w:t xml:space="preserve">daugiau nei tris kartus </w:t>
      </w:r>
      <w:r w:rsidR="00A439AB" w:rsidRPr="00E301A5">
        <w:t>ir jam už kiekvieną pažeidimą yra pritaikyta bauda</w:t>
      </w:r>
      <w:r w:rsidR="00DB6680" w:rsidRPr="00E301A5">
        <w:t xml:space="preserve">, tai laikoma esminiu Sutarties pažeidimu. Tokiu atveju Užsakovas įgyja teisę vienašališkai nutraukti Sutartį </w:t>
      </w:r>
      <w:r w:rsidR="00DB6680" w:rsidRPr="00E301A5">
        <w:fldChar w:fldCharType="begin"/>
      </w:r>
      <w:r w:rsidR="00DB6680" w:rsidRPr="00E301A5">
        <w:instrText xml:space="preserve"> REF _Ref88655540 \r \h </w:instrText>
      </w:r>
      <w:r w:rsidR="00CD5D86" w:rsidRPr="00E301A5">
        <w:instrText xml:space="preserve"> \* MERGEFORMAT </w:instrText>
      </w:r>
      <w:r w:rsidR="00DB6680" w:rsidRPr="00E301A5">
        <w:fldChar w:fldCharType="separate"/>
      </w:r>
      <w:r w:rsidR="00661E1D">
        <w:t>26</w:t>
      </w:r>
      <w:r w:rsidR="00DB6680" w:rsidRPr="00E301A5">
        <w:fldChar w:fldCharType="end"/>
      </w:r>
      <w:r w:rsidR="00DB6680" w:rsidRPr="00E301A5">
        <w:t xml:space="preserve"> straipsnyje </w:t>
      </w:r>
      <w:r w:rsidR="009968C0" w:rsidRPr="00E301A5">
        <w:t>„</w:t>
      </w:r>
      <w:r w:rsidR="00AB1296" w:rsidRPr="00E301A5">
        <w:fldChar w:fldCharType="begin"/>
      </w:r>
      <w:r w:rsidR="00AB1296" w:rsidRPr="00E301A5">
        <w:instrText xml:space="preserve"> REF _Ref88655540 \h </w:instrText>
      </w:r>
      <w:r w:rsidR="00CD5D86" w:rsidRPr="00E301A5">
        <w:instrText xml:space="preserve"> \* MERGEFORMAT </w:instrText>
      </w:r>
      <w:r w:rsidR="00AB1296" w:rsidRPr="00E301A5">
        <w:fldChar w:fldCharType="separate"/>
      </w:r>
      <w:r w:rsidR="00661E1D" w:rsidRPr="00E301A5">
        <w:t>Sutarties nutraukimas</w:t>
      </w:r>
      <w:r w:rsidR="00AB1296" w:rsidRPr="00E301A5">
        <w:fldChar w:fldCharType="end"/>
      </w:r>
      <w:r w:rsidR="009968C0" w:rsidRPr="00E301A5">
        <w:t>“</w:t>
      </w:r>
      <w:r w:rsidR="00AB1296" w:rsidRPr="00E301A5">
        <w:t xml:space="preserve"> </w:t>
      </w:r>
      <w:r w:rsidR="00DB6680" w:rsidRPr="00E301A5">
        <w:t xml:space="preserve">nustatyta tvarka, o Rangovas privalo sumokėti Užsakovui Specialiosiose sąlygose nurodyto dydžio baudą, išskyrus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661E1D">
        <w:t>3.1.7</w:t>
      </w:r>
      <w:r w:rsidR="00DB6680" w:rsidRPr="00E301A5">
        <w:fldChar w:fldCharType="end"/>
      </w:r>
      <w:r w:rsidR="00DB6680" w:rsidRPr="00E301A5">
        <w:t xml:space="preserve"> punkte numatytą atvejį. Į baudos sumą, mokėtiną Sutarties nutraukimo atveju, įskaitoma bauda, Rangovo mokėtina pagal </w:t>
      </w:r>
      <w:r w:rsidR="00DB6680" w:rsidRPr="00E301A5">
        <w:fldChar w:fldCharType="begin"/>
      </w:r>
      <w:r w:rsidR="00DB6680" w:rsidRPr="00E301A5">
        <w:instrText xml:space="preserve"> REF _Ref89158521 \r \h </w:instrText>
      </w:r>
      <w:r w:rsidR="00CD5D86" w:rsidRPr="00E301A5">
        <w:instrText xml:space="preserve"> \* MERGEFORMAT </w:instrText>
      </w:r>
      <w:r w:rsidR="00DB6680" w:rsidRPr="00E301A5">
        <w:fldChar w:fldCharType="separate"/>
      </w:r>
      <w:r w:rsidR="00661E1D">
        <w:t>3.1.5</w:t>
      </w:r>
      <w:r w:rsidR="00DB6680" w:rsidRPr="00E301A5">
        <w:fldChar w:fldCharType="end"/>
      </w:r>
      <w:r w:rsidR="00DB6680" w:rsidRPr="00E301A5">
        <w:t xml:space="preserve"> punktą.</w:t>
      </w:r>
      <w:bookmarkEnd w:id="18"/>
    </w:p>
    <w:p w14:paraId="13ABAC70" w14:textId="63AD9535" w:rsidR="00DB6680" w:rsidRPr="00E301A5" w:rsidRDefault="00D96720" w:rsidP="005C259E">
      <w:pPr>
        <w:widowControl w:val="0"/>
        <w:numPr>
          <w:ilvl w:val="2"/>
          <w:numId w:val="2"/>
        </w:numPr>
        <w:pBdr>
          <w:top w:val="nil"/>
          <w:left w:val="nil"/>
          <w:bottom w:val="nil"/>
          <w:right w:val="nil"/>
          <w:between w:val="nil"/>
        </w:pBdr>
        <w:spacing w:before="96" w:after="96"/>
      </w:pPr>
      <w:bookmarkStart w:id="19" w:name="_Ref88603146"/>
      <w:r w:rsidRPr="00E301A5">
        <w:t>Jeigu</w:t>
      </w:r>
      <w:r w:rsidR="00DB6680" w:rsidRPr="00E301A5">
        <w:t xml:space="preserve"> pasikeičia Įstatymai, susiję su teise verstis ta veikla, kuri yra reikalinga Sutarčiai įvykdyti, arba su </w:t>
      </w:r>
      <w:r w:rsidR="00970A90" w:rsidRPr="00E301A5">
        <w:t xml:space="preserve">Sutarties vykdymui reikalingais </w:t>
      </w:r>
      <w:r w:rsidR="00DB6680" w:rsidRPr="00E301A5">
        <w:t xml:space="preserve">profesinės kvalifikacijos reikalavimais Rangovui, Subjektams, kurių pajėgumais remiasi Rangovas, Subrangovams, Specialistams ar kitam Rangovo personalui, Rangovas atsako už tai, kad būtų nedelsiant įvykdyti Įstatymų reikalavimai. </w:t>
      </w:r>
      <w:r w:rsidRPr="00E301A5">
        <w:t>Jeigu</w:t>
      </w:r>
      <w:r w:rsidR="00DB6680" w:rsidRPr="00E301A5">
        <w:t xml:space="preserve"> Rangovas tinkamai ir laiku įvykdo tokių Įstatymų reikalavimus, bet dėl to vėluoja </w:t>
      </w:r>
      <w:r w:rsidR="00AB1296" w:rsidRPr="00E301A5">
        <w:t xml:space="preserve">Darbai </w:t>
      </w:r>
      <w:r w:rsidR="00DB6680" w:rsidRPr="00E301A5">
        <w:t xml:space="preserve">nesant Rangovo kaltės, Rangovas įgyja teisę reikalauti, kad tokia pat </w:t>
      </w:r>
      <w:r w:rsidR="00DB6680" w:rsidRPr="00E301A5">
        <w:lastRenderedPageBreak/>
        <w:t xml:space="preserve">trukme, kiek faktiškai vėluoja </w:t>
      </w:r>
      <w:r w:rsidR="00AB1296" w:rsidRPr="00E301A5">
        <w:t>Darbai</w:t>
      </w:r>
      <w:r w:rsidR="00DB6680" w:rsidRPr="00E301A5">
        <w:t xml:space="preserve">, būtų pratęsti </w:t>
      </w:r>
      <w:r w:rsidR="00AB1296" w:rsidRPr="00E301A5">
        <w:t xml:space="preserve">Darbų </w:t>
      </w:r>
      <w:r w:rsidR="00DB6680" w:rsidRPr="00E301A5">
        <w:t xml:space="preserve">terminai. </w:t>
      </w:r>
      <w:r w:rsidRPr="00E301A5">
        <w:t>Jeigu</w:t>
      </w:r>
      <w:r w:rsidR="00DB6680" w:rsidRPr="00E301A5">
        <w:t xml:space="preserve"> Rangovas, Subrangovai ar Rangovo personalas patiria Išlaidų dėl tokių Įstatymų reikalavimų įvykdymo</w:t>
      </w:r>
      <w:r w:rsidR="00423035" w:rsidRPr="00E301A5">
        <w:t xml:space="preserve"> ar dėl Darbų vėlavimo</w:t>
      </w:r>
      <w:r w:rsidR="00DB6680" w:rsidRPr="00E301A5">
        <w:t>, Užsakovas nekompensuoja tokių Išlaidų.</w:t>
      </w:r>
      <w:bookmarkEnd w:id="19"/>
    </w:p>
    <w:p w14:paraId="000000FF" w14:textId="322310D6" w:rsidR="00133358" w:rsidRPr="00E301A5" w:rsidRDefault="00903940" w:rsidP="005C259E">
      <w:pPr>
        <w:pStyle w:val="Antrat2"/>
        <w:widowControl w:val="0"/>
        <w:rPr>
          <w:color w:val="auto"/>
        </w:rPr>
      </w:pPr>
      <w:bookmarkStart w:id="20" w:name="_Toc93857957"/>
      <w:r w:rsidRPr="00E301A5">
        <w:rPr>
          <w:color w:val="auto"/>
        </w:rPr>
        <w:t>Subrangovų</w:t>
      </w:r>
      <w:r w:rsidR="00F824BE" w:rsidRPr="00E301A5">
        <w:rPr>
          <w:color w:val="auto"/>
        </w:rPr>
        <w:t xml:space="preserve"> pasitelkimas ir keitimas</w:t>
      </w:r>
      <w:bookmarkEnd w:id="20"/>
    </w:p>
    <w:p w14:paraId="00000100" w14:textId="69B6D05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turi teisę pasitelkti </w:t>
      </w:r>
      <w:r w:rsidR="00BE3D79" w:rsidRPr="00E301A5">
        <w:t xml:space="preserve">Subrangovus </w:t>
      </w:r>
      <w:r w:rsidRPr="00E301A5">
        <w:t xml:space="preserve">atlikti bet kurią Darbų dalį, išskyrus išimtis, nurodytas Užsakovo užduotyje ir (arba) kituose Pirkimo dokumentuose (jeigu nurodyta). </w:t>
      </w:r>
    </w:p>
    <w:p w14:paraId="00000101" w14:textId="7B5DB15B" w:rsidR="00133358" w:rsidRPr="00E301A5" w:rsidRDefault="00664B97" w:rsidP="005C259E">
      <w:pPr>
        <w:widowControl w:val="0"/>
        <w:numPr>
          <w:ilvl w:val="2"/>
          <w:numId w:val="2"/>
        </w:numPr>
        <w:pBdr>
          <w:top w:val="nil"/>
          <w:left w:val="nil"/>
          <w:bottom w:val="nil"/>
          <w:right w:val="nil"/>
          <w:between w:val="nil"/>
        </w:pBdr>
        <w:spacing w:before="96" w:after="96"/>
      </w:pPr>
      <w:r w:rsidRPr="00E301A5">
        <w:t xml:space="preserve">Rangovas įsipareigoja pranešti Užsakovui Sutarties sudarymo metu žinomų </w:t>
      </w:r>
      <w:r w:rsidR="00FA736F" w:rsidRPr="00E301A5">
        <w:t>Subrangovų</w:t>
      </w:r>
      <w:r w:rsidRPr="00E301A5">
        <w:t xml:space="preserve"> vardus ir pavardes arba pavadinimus, juridinių asmenų kodus, kontaktinius duomenis ir jų atstovus, taip pat kiekvienam </w:t>
      </w:r>
      <w:r w:rsidR="00FA736F" w:rsidRPr="00E301A5">
        <w:t>Subrangovui</w:t>
      </w:r>
      <w:r w:rsidRPr="00E301A5">
        <w:t xml:space="preserve"> perduodamų atlikti Darbų tikslų aprašymą, nurodydamas šiuos duomenis </w:t>
      </w:r>
      <w:r w:rsidR="00903940" w:rsidRPr="00E301A5">
        <w:t>Subrangovų</w:t>
      </w:r>
      <w:r w:rsidRPr="00E301A5">
        <w:t xml:space="preserve"> sąraše, kurį Rangovas privalo parengti pagal priede Nr.</w:t>
      </w:r>
      <w:r w:rsidR="00C820C2" w:rsidRPr="00E301A5">
        <w:t> </w:t>
      </w:r>
      <w:r w:rsidR="00C72A41" w:rsidRPr="00E301A5">
        <w:t>7</w:t>
      </w:r>
      <w:r w:rsidRPr="00E301A5">
        <w:t xml:space="preserve"> pateiktą formą ir pateikti Užsakovui nedelsiant, bet ne vėliau nei per 10 darbo dienų, po Sutarties įsigaliojimo. Toks </w:t>
      </w:r>
      <w:r w:rsidR="00903940" w:rsidRPr="00E301A5">
        <w:t>Subrangovų</w:t>
      </w:r>
      <w:r w:rsidRPr="00E301A5">
        <w:t xml:space="preserve"> sąrašas įsigalioja jo pateikimo Užsakovui dieną</w:t>
      </w:r>
      <w:r w:rsidR="00F6753F" w:rsidRPr="00E301A5">
        <w:t xml:space="preserve">. </w:t>
      </w:r>
      <w:r w:rsidR="006B7EDE" w:rsidRPr="00E301A5">
        <w:t xml:space="preserve">Tik galiojančiame </w:t>
      </w:r>
      <w:r w:rsidR="00903940" w:rsidRPr="00E301A5">
        <w:t>Subrangovų</w:t>
      </w:r>
      <w:r w:rsidR="00FA736F" w:rsidRPr="00E301A5">
        <w:t xml:space="preserve"> </w:t>
      </w:r>
      <w:r w:rsidR="006B7EDE" w:rsidRPr="00E301A5">
        <w:t xml:space="preserve">sąraše įrašyti </w:t>
      </w:r>
      <w:r w:rsidR="00FA736F" w:rsidRPr="00E301A5">
        <w:t xml:space="preserve">Subrangovai </w:t>
      </w:r>
      <w:r w:rsidR="006B7EDE" w:rsidRPr="00E301A5">
        <w:t xml:space="preserve">gali būti </w:t>
      </w:r>
      <w:r w:rsidR="00FA736F" w:rsidRPr="00E301A5">
        <w:t xml:space="preserve">Subrangovais </w:t>
      </w:r>
      <w:r w:rsidR="006B7EDE" w:rsidRPr="00E301A5">
        <w:t xml:space="preserve">pagal Sutartį ir tik tokių </w:t>
      </w:r>
      <w:r w:rsidR="00903940" w:rsidRPr="00E301A5">
        <w:t>Subrangovų</w:t>
      </w:r>
      <w:r w:rsidR="00FA736F" w:rsidRPr="00E301A5">
        <w:t xml:space="preserve"> </w:t>
      </w:r>
      <w:r w:rsidR="006B7EDE" w:rsidRPr="00E301A5">
        <w:t xml:space="preserve">darbuotojai yra priskiriami Rangovo personalui pagal Sutartį bei gali patekti į statybvietę. </w:t>
      </w:r>
    </w:p>
    <w:p w14:paraId="00000104" w14:textId="1D370812" w:rsidR="00133358" w:rsidRPr="00E301A5" w:rsidRDefault="006B7EDE" w:rsidP="005C259E">
      <w:pPr>
        <w:widowControl w:val="0"/>
        <w:numPr>
          <w:ilvl w:val="2"/>
          <w:numId w:val="2"/>
        </w:numPr>
        <w:pBdr>
          <w:top w:val="nil"/>
          <w:left w:val="nil"/>
          <w:bottom w:val="nil"/>
          <w:right w:val="nil"/>
          <w:between w:val="nil"/>
        </w:pBdr>
        <w:spacing w:before="96" w:after="96"/>
      </w:pPr>
      <w:bookmarkStart w:id="21" w:name="_z337ya" w:colFirst="0" w:colLast="0"/>
      <w:bookmarkStart w:id="22" w:name="_3j2qqm3" w:colFirst="0" w:colLast="0"/>
      <w:bookmarkStart w:id="23" w:name="_1y810tw" w:colFirst="0" w:colLast="0"/>
      <w:bookmarkStart w:id="24" w:name="_Ref88645491"/>
      <w:bookmarkEnd w:id="21"/>
      <w:bookmarkEnd w:id="22"/>
      <w:bookmarkEnd w:id="23"/>
      <w:r w:rsidRPr="00E301A5">
        <w:t xml:space="preserve">Tuo atveju, kai Įstatymai nedraudžia asmeniui tapti </w:t>
      </w:r>
      <w:r w:rsidR="00FA736F" w:rsidRPr="00E301A5">
        <w:t xml:space="preserve">Subrangovu </w:t>
      </w:r>
      <w:r w:rsidRPr="00E301A5">
        <w:t xml:space="preserve">Sutarties vykdymo tikslais, Rangovas turi teisę savo nuožiūra įtraukti tokį savo ar </w:t>
      </w:r>
      <w:r w:rsidR="00FA736F" w:rsidRPr="00E301A5">
        <w:t xml:space="preserve">Subrangovo </w:t>
      </w:r>
      <w:r w:rsidRPr="00E301A5">
        <w:t xml:space="preserve">pasirinktą </w:t>
      </w:r>
      <w:r w:rsidR="00FA736F" w:rsidRPr="00E301A5">
        <w:t xml:space="preserve">Subrangovą </w:t>
      </w:r>
      <w:r w:rsidRPr="00E301A5">
        <w:t xml:space="preserve">į </w:t>
      </w:r>
      <w:r w:rsidR="00903940" w:rsidRPr="00E301A5">
        <w:t>Subrangovų</w:t>
      </w:r>
      <w:r w:rsidR="00A042FF" w:rsidRPr="00E301A5">
        <w:t xml:space="preserve"> </w:t>
      </w:r>
      <w:r w:rsidRPr="00E301A5">
        <w:t xml:space="preserve">sąrašą. Rangovas turi teisę pakeisti tokį </w:t>
      </w:r>
      <w:r w:rsidR="00574DB1" w:rsidRPr="00E301A5">
        <w:t xml:space="preserve">Subrangovą </w:t>
      </w:r>
      <w:r w:rsidRPr="00E301A5">
        <w:t xml:space="preserve">kitu </w:t>
      </w:r>
      <w:r w:rsidR="00FA736F" w:rsidRPr="00E301A5">
        <w:t xml:space="preserve">Subrangovu </w:t>
      </w:r>
      <w:r w:rsidRPr="00E301A5">
        <w:t xml:space="preserve">bet kuriuo metu ir nepriklausomai nuo to, kokios aplinkybės nulėmė būtinybę pakeisti tokį </w:t>
      </w:r>
      <w:r w:rsidR="00FA736F" w:rsidRPr="00E301A5">
        <w:t>Subrangovą</w:t>
      </w:r>
      <w:r w:rsidR="00FB709B" w:rsidRPr="00E301A5">
        <w:t xml:space="preserve">, išskyrus </w:t>
      </w:r>
      <w:r w:rsidR="005A3864" w:rsidRPr="00E301A5">
        <w:fldChar w:fldCharType="begin"/>
      </w:r>
      <w:r w:rsidR="005A3864" w:rsidRPr="00E301A5">
        <w:instrText xml:space="preserve"> REF _Ref89156710 \r \h </w:instrText>
      </w:r>
      <w:r w:rsidR="007D7F41" w:rsidRPr="00E301A5">
        <w:instrText xml:space="preserve"> \* MERGEFORMAT </w:instrText>
      </w:r>
      <w:r w:rsidR="005A3864" w:rsidRPr="00E301A5">
        <w:fldChar w:fldCharType="separate"/>
      </w:r>
      <w:r w:rsidR="00661E1D">
        <w:t>3.4</w:t>
      </w:r>
      <w:r w:rsidR="005A3864" w:rsidRPr="00E301A5">
        <w:fldChar w:fldCharType="end"/>
      </w:r>
      <w:r w:rsidR="005A3864" w:rsidRPr="00E301A5">
        <w:t xml:space="preserve"> punkte </w:t>
      </w:r>
      <w:r w:rsidR="00FB709B" w:rsidRPr="00E301A5">
        <w:t xml:space="preserve">aprašytus atvejus, kai keičiamas </w:t>
      </w:r>
      <w:r w:rsidR="005A3864" w:rsidRPr="00E301A5">
        <w:t>Subjektas</w:t>
      </w:r>
      <w:r w:rsidR="00FB709B" w:rsidRPr="00E301A5">
        <w:t>, kurio pajėgumais remiasi</w:t>
      </w:r>
      <w:r w:rsidR="00C820C2" w:rsidRPr="00E301A5">
        <w:t xml:space="preserve"> Rangovas</w:t>
      </w:r>
      <w:r w:rsidRPr="00E301A5">
        <w:t>.</w:t>
      </w:r>
      <w:bookmarkEnd w:id="24"/>
      <w:r w:rsidRPr="00E301A5">
        <w:t xml:space="preserve"> </w:t>
      </w:r>
    </w:p>
    <w:p w14:paraId="00000108" w14:textId="45FD120D" w:rsidR="00133358" w:rsidRPr="00E301A5" w:rsidRDefault="006B7EDE" w:rsidP="005C259E">
      <w:pPr>
        <w:widowControl w:val="0"/>
        <w:numPr>
          <w:ilvl w:val="2"/>
          <w:numId w:val="2"/>
        </w:numPr>
        <w:pBdr>
          <w:top w:val="nil"/>
          <w:left w:val="nil"/>
          <w:bottom w:val="nil"/>
          <w:right w:val="nil"/>
          <w:between w:val="nil"/>
        </w:pBdr>
        <w:spacing w:before="96" w:after="96"/>
      </w:pPr>
      <w:bookmarkStart w:id="25" w:name="_Ref89156784"/>
      <w:r w:rsidRPr="00E301A5">
        <w:t xml:space="preserve">Rangovas privalo nedelsdamas informuoti Užsakovą apie </w:t>
      </w:r>
      <w:r w:rsidR="00903940" w:rsidRPr="00E301A5">
        <w:t>Subrangovų</w:t>
      </w:r>
      <w:r w:rsidRPr="00E301A5">
        <w:t xml:space="preserve"> sąrašo pakeitimus visu Sutarties vykdymo metu, kaskart pateikdamas atnaujintą </w:t>
      </w:r>
      <w:r w:rsidR="00903940" w:rsidRPr="00E301A5">
        <w:t>Subrangovų</w:t>
      </w:r>
      <w:r w:rsidRPr="00E301A5">
        <w:t xml:space="preserve"> sąrašą su paryškintais pakeitimais.</w:t>
      </w:r>
      <w:bookmarkEnd w:id="25"/>
      <w:r w:rsidRPr="00E301A5">
        <w:t xml:space="preserve"> </w:t>
      </w:r>
      <w:r w:rsidR="005A3864" w:rsidRPr="00E301A5">
        <w:t>Subrangovų sąrašo pakeitimai nelaikomi Sutarties pakeitimu</w:t>
      </w:r>
      <w:r w:rsidR="00156BCF" w:rsidRPr="00E301A5">
        <w:t xml:space="preserve">, išskyrus </w:t>
      </w:r>
      <w:r w:rsidR="00156BCF" w:rsidRPr="00E301A5">
        <w:fldChar w:fldCharType="begin"/>
      </w:r>
      <w:r w:rsidR="00156BCF" w:rsidRPr="00E301A5">
        <w:instrText xml:space="preserve"> REF _Ref89156710 \r \h </w:instrText>
      </w:r>
      <w:r w:rsidR="007D7F41" w:rsidRPr="00E301A5">
        <w:instrText xml:space="preserve"> \* MERGEFORMAT </w:instrText>
      </w:r>
      <w:r w:rsidR="00156BCF" w:rsidRPr="00E301A5">
        <w:fldChar w:fldCharType="separate"/>
      </w:r>
      <w:r w:rsidR="00661E1D">
        <w:t>3.4</w:t>
      </w:r>
      <w:r w:rsidR="00156BCF" w:rsidRPr="00E301A5">
        <w:fldChar w:fldCharType="end"/>
      </w:r>
      <w:r w:rsidR="00156BCF" w:rsidRPr="00E301A5">
        <w:t xml:space="preserve"> punkte aprašytus atvejus</w:t>
      </w:r>
      <w:r w:rsidR="00C72A41" w:rsidRPr="00E301A5">
        <w:t>, kai keičiamas Subjektas, kurio pajėgumais remiasi Rangovas</w:t>
      </w:r>
      <w:r w:rsidR="005A3864" w:rsidRPr="00E301A5">
        <w:t>.</w:t>
      </w:r>
    </w:p>
    <w:p w14:paraId="00000109" w14:textId="4954AFB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Pagal Sutarties reikalavimus pakeistas </w:t>
      </w:r>
      <w:r w:rsidR="00903940" w:rsidRPr="00E301A5">
        <w:t>Subrangovų</w:t>
      </w:r>
      <w:r w:rsidRPr="00E301A5">
        <w:t xml:space="preserve"> sąrašas įsigalioja tą dieną, kai jį gauna Užsakovas, išskyrus </w:t>
      </w:r>
      <w:r w:rsidR="005A3864" w:rsidRPr="00E301A5">
        <w:fldChar w:fldCharType="begin"/>
      </w:r>
      <w:r w:rsidR="005A3864" w:rsidRPr="00E301A5">
        <w:instrText xml:space="preserve"> REF _Ref89156710 \r \h </w:instrText>
      </w:r>
      <w:r w:rsidR="00D25E62" w:rsidRPr="00E301A5">
        <w:instrText xml:space="preserve"> \* MERGEFORMAT </w:instrText>
      </w:r>
      <w:r w:rsidR="005A3864" w:rsidRPr="00E301A5">
        <w:fldChar w:fldCharType="separate"/>
      </w:r>
      <w:r w:rsidR="00661E1D">
        <w:t>3.4</w:t>
      </w:r>
      <w:r w:rsidR="005A3864" w:rsidRPr="00E301A5">
        <w:fldChar w:fldCharType="end"/>
      </w:r>
      <w:r w:rsidR="005A3864" w:rsidRPr="00E301A5">
        <w:t xml:space="preserve"> punkte </w:t>
      </w:r>
      <w:r w:rsidR="006A0C47" w:rsidRPr="00E301A5">
        <w:t xml:space="preserve">aprašytus atvejus ir atvejus </w:t>
      </w:r>
      <w:r w:rsidRPr="00E301A5">
        <w:t xml:space="preserve">dėl tų </w:t>
      </w:r>
      <w:r w:rsidR="00903940" w:rsidRPr="00E301A5">
        <w:t>Subrangovų</w:t>
      </w:r>
      <w:r w:rsidRPr="00E301A5">
        <w:t xml:space="preserve">, kurių Rangovas neturėjo teisės įtraukti į </w:t>
      </w:r>
      <w:r w:rsidR="00903940" w:rsidRPr="00E301A5">
        <w:t>Subrangovų</w:t>
      </w:r>
      <w:r w:rsidRPr="00E301A5">
        <w:t xml:space="preserve"> sąrašą</w:t>
      </w:r>
      <w:r w:rsidR="00C72A41" w:rsidRPr="00E301A5">
        <w:t xml:space="preserve">, nes jie neatitinka jiems pagal </w:t>
      </w:r>
      <w:r w:rsidR="00C72A41" w:rsidRPr="00E301A5">
        <w:fldChar w:fldCharType="begin"/>
      </w:r>
      <w:r w:rsidR="00C72A41" w:rsidRPr="00E301A5">
        <w:instrText xml:space="preserve"> REF _Ref88645451 \r \h </w:instrText>
      </w:r>
      <w:r w:rsidR="00D25E62" w:rsidRPr="00E301A5">
        <w:instrText xml:space="preserve"> \* MERGEFORMAT </w:instrText>
      </w:r>
      <w:r w:rsidR="00C72A41" w:rsidRPr="00E301A5">
        <w:fldChar w:fldCharType="separate"/>
      </w:r>
      <w:r w:rsidR="00661E1D">
        <w:t>3.1.1</w:t>
      </w:r>
      <w:r w:rsidR="00C72A41" w:rsidRPr="00E301A5">
        <w:fldChar w:fldCharType="end"/>
      </w:r>
      <w:r w:rsidR="00C72A41" w:rsidRPr="00E301A5">
        <w:t xml:space="preserve"> ir (arba) </w:t>
      </w:r>
      <w:r w:rsidR="00C72A41" w:rsidRPr="00E301A5">
        <w:fldChar w:fldCharType="begin"/>
      </w:r>
      <w:r w:rsidR="00C72A41" w:rsidRPr="00E301A5">
        <w:instrText xml:space="preserve"> REF _Ref88645466 \r \h </w:instrText>
      </w:r>
      <w:r w:rsidR="00D25E62" w:rsidRPr="00E301A5">
        <w:instrText xml:space="preserve"> \* MERGEFORMAT </w:instrText>
      </w:r>
      <w:r w:rsidR="00C72A41" w:rsidRPr="00E301A5">
        <w:fldChar w:fldCharType="separate"/>
      </w:r>
      <w:r w:rsidR="00661E1D">
        <w:t>3.1.3</w:t>
      </w:r>
      <w:r w:rsidR="00C72A41" w:rsidRPr="00E301A5">
        <w:fldChar w:fldCharType="end"/>
      </w:r>
      <w:r w:rsidR="00C72A41" w:rsidRPr="00E301A5">
        <w:t xml:space="preserve"> punktą taikomų reikalavimų</w:t>
      </w:r>
      <w:r w:rsidRPr="00E301A5">
        <w:t>.</w:t>
      </w:r>
    </w:p>
    <w:p w14:paraId="62774F22" w14:textId="77777777" w:rsidR="00A201CF" w:rsidRPr="00E301A5" w:rsidRDefault="00A201CF" w:rsidP="00A201CF">
      <w:pPr>
        <w:widowControl w:val="0"/>
        <w:numPr>
          <w:ilvl w:val="2"/>
          <w:numId w:val="2"/>
        </w:numPr>
        <w:pBdr>
          <w:top w:val="nil"/>
          <w:left w:val="nil"/>
          <w:bottom w:val="nil"/>
          <w:right w:val="nil"/>
          <w:between w:val="nil"/>
        </w:pBdr>
        <w:spacing w:before="96" w:after="96"/>
      </w:pPr>
      <w:bookmarkStart w:id="26" w:name="_4i7ojhp" w:colFirst="0" w:colLast="0"/>
      <w:bookmarkStart w:id="27" w:name="_Ref88645605"/>
      <w:bookmarkStart w:id="28" w:name="_Ref90573935"/>
      <w:bookmarkEnd w:id="26"/>
      <w:r w:rsidRPr="00E301A5">
        <w:t>Rangovas privalo užtikrinti, kad Subrangovai, įtraukti į Subrangovų sąrašą, patys vykdytų jiems priskirtą Darbų dalį, nurodytą Subrangovų sąraše.</w:t>
      </w:r>
      <w:bookmarkEnd w:id="27"/>
    </w:p>
    <w:p w14:paraId="0000010C" w14:textId="150A19D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vykdant Sutartį dalyvauja </w:t>
      </w:r>
      <w:r w:rsidR="00574DB1" w:rsidRPr="00E301A5">
        <w:t>Subrangovas</w:t>
      </w:r>
      <w:r w:rsidR="006B7EDE" w:rsidRPr="00E301A5">
        <w:t xml:space="preserve">, kuris </w:t>
      </w:r>
      <w:r w:rsidR="0043594E" w:rsidRPr="00E301A5">
        <w:t xml:space="preserve">(a) buvo pasitelktas pažeidžiant Sutartyje nustatytą tvarką, (b) </w:t>
      </w:r>
      <w:r w:rsidR="006B7EDE" w:rsidRPr="00E301A5">
        <w:t xml:space="preserve">neatitinka jam taikomų </w:t>
      </w:r>
      <w:r w:rsidR="009F2CFC" w:rsidRPr="00E301A5">
        <w:t>Pirkimo dokumentuose</w:t>
      </w:r>
      <w:r w:rsidR="006B7EDE" w:rsidRPr="00E301A5">
        <w:t xml:space="preserve"> nustatytų reikalavimų</w:t>
      </w:r>
      <w:r w:rsidR="006002C1" w:rsidRPr="00E301A5">
        <w:t xml:space="preserve"> </w:t>
      </w:r>
      <w:r w:rsidR="0043594E" w:rsidRPr="00E301A5">
        <w:t>arba (</w:t>
      </w:r>
      <w:r w:rsidR="000C7280" w:rsidRPr="00E301A5">
        <w:t>c</w:t>
      </w:r>
      <w:r w:rsidR="0043594E" w:rsidRPr="00E301A5">
        <w:t xml:space="preserve">) </w:t>
      </w:r>
      <w:r w:rsidR="008942DE" w:rsidRPr="00E301A5">
        <w:t xml:space="preserve">yra Subjektas, </w:t>
      </w:r>
      <w:r w:rsidR="00701B48" w:rsidRPr="00E301A5">
        <w:t>kurio pajėgumais remiasi</w:t>
      </w:r>
      <w:r w:rsidR="00AF3150" w:rsidRPr="00E301A5">
        <w:t xml:space="preserve"> Rangovas</w:t>
      </w:r>
      <w:r w:rsidR="00701B48" w:rsidRPr="00E301A5">
        <w:t>,</w:t>
      </w:r>
      <w:r w:rsidR="0043594E" w:rsidRPr="00E301A5">
        <w:t xml:space="preserve"> </w:t>
      </w:r>
      <w:r w:rsidR="00AF3150" w:rsidRPr="00E301A5">
        <w:t xml:space="preserve">ir </w:t>
      </w:r>
      <w:r w:rsidR="0043594E" w:rsidRPr="00E301A5">
        <w:t>vykdo kitokius Darbus, negu jam priskirta Subrangovų sąraše</w:t>
      </w:r>
      <w:r w:rsidR="006B7EDE" w:rsidRPr="00E301A5">
        <w:t xml:space="preserve">, Rangovas privalo nedelsdamas, bet ne vėliau nei per 1 darbo dieną, nušalinti tokį </w:t>
      </w:r>
      <w:r w:rsidR="00F34381" w:rsidRPr="00E301A5">
        <w:t>Subrangovą</w:t>
      </w:r>
      <w:r w:rsidR="006B7EDE" w:rsidRPr="00E301A5">
        <w:t xml:space="preserve"> nuo Sutarties vykdymo ir pašalinti iš statybvietės, o to nepadaręs Rangovas privalo sumokėti Užsakovui </w:t>
      </w:r>
      <w:r w:rsidR="0039720A" w:rsidRPr="00E301A5">
        <w:t>Specialiosiose</w:t>
      </w:r>
      <w:r w:rsidR="006B7EDE" w:rsidRPr="00E301A5">
        <w:t xml:space="preserve"> sąlygose nurodytą baudą. </w:t>
      </w:r>
      <w:r w:rsidRPr="00E301A5">
        <w:t>Jeigu</w:t>
      </w:r>
      <w:r w:rsidR="006B7EDE" w:rsidRPr="00E301A5">
        <w:t xml:space="preserve"> Rangovas pažeidžia šį punktą daugiau nei </w:t>
      </w:r>
      <w:r w:rsidR="0006790C" w:rsidRPr="00E301A5">
        <w:t>tris</w:t>
      </w:r>
      <w:r w:rsidR="006B7EDE" w:rsidRPr="00E301A5">
        <w:t xml:space="preserve"> kartus</w:t>
      </w:r>
      <w:r w:rsidR="00156BCF" w:rsidRPr="00E301A5">
        <w:t xml:space="preserve"> ir jam už </w:t>
      </w:r>
      <w:r w:rsidR="00A439AB" w:rsidRPr="00E301A5">
        <w:t xml:space="preserve">kiekvieną pažeidimą </w:t>
      </w:r>
      <w:r w:rsidR="00156BCF" w:rsidRPr="00E301A5">
        <w:t>yra pritaikyta bauda</w:t>
      </w:r>
      <w:r w:rsidR="006B7EDE" w:rsidRPr="00E301A5">
        <w:t>, tai laikoma</w:t>
      </w:r>
      <w:r w:rsidR="001228B7" w:rsidRPr="00E301A5">
        <w:t xml:space="preserve"> esminiu Sutarties pažeidimu</w:t>
      </w:r>
      <w:r w:rsidR="00114792" w:rsidRPr="00E301A5">
        <w:t xml:space="preserve">, dėl kurio Užsakovas įgyja teisę vienašališkai </w:t>
      </w:r>
      <w:r w:rsidR="00114792" w:rsidRPr="00E301A5">
        <w:t xml:space="preserve">nutraukti Sutartį </w:t>
      </w:r>
      <w:r w:rsidR="00114792" w:rsidRPr="00E301A5">
        <w:fldChar w:fldCharType="begin"/>
      </w:r>
      <w:r w:rsidR="00114792" w:rsidRPr="00E301A5">
        <w:instrText xml:space="preserve"> REF _Ref88655540 \r \h </w:instrText>
      </w:r>
      <w:r w:rsidR="007D7F41" w:rsidRPr="00E301A5">
        <w:instrText xml:space="preserve"> \* MERGEFORMAT </w:instrText>
      </w:r>
      <w:r w:rsidR="00114792" w:rsidRPr="00E301A5">
        <w:fldChar w:fldCharType="separate"/>
      </w:r>
      <w:r w:rsidR="00661E1D">
        <w:t>26</w:t>
      </w:r>
      <w:r w:rsidR="00114792" w:rsidRPr="00E301A5">
        <w:fldChar w:fldCharType="end"/>
      </w:r>
      <w:r w:rsidR="00114792" w:rsidRPr="00E301A5">
        <w:t xml:space="preserve"> straipsnyje </w:t>
      </w:r>
      <w:r w:rsidR="009968C0" w:rsidRPr="00E301A5">
        <w:t>„</w:t>
      </w:r>
      <w:r w:rsidR="00114792" w:rsidRPr="00E301A5">
        <w:fldChar w:fldCharType="begin"/>
      </w:r>
      <w:r w:rsidR="00114792" w:rsidRPr="00E301A5">
        <w:instrText xml:space="preserve"> REF _Ref88655540 \h </w:instrText>
      </w:r>
      <w:r w:rsidR="007D7F41" w:rsidRPr="00E301A5">
        <w:instrText xml:space="preserve"> \* MERGEFORMAT </w:instrText>
      </w:r>
      <w:r w:rsidR="00114792" w:rsidRPr="00E301A5">
        <w:fldChar w:fldCharType="separate"/>
      </w:r>
      <w:r w:rsidR="00661E1D" w:rsidRPr="00E301A5">
        <w:t>Sutarties nutraukimas</w:t>
      </w:r>
      <w:r w:rsidR="00114792" w:rsidRPr="00E301A5">
        <w:fldChar w:fldCharType="end"/>
      </w:r>
      <w:r w:rsidR="009968C0" w:rsidRPr="00E301A5">
        <w:t>“</w:t>
      </w:r>
      <w:r w:rsidR="00114792" w:rsidRPr="00E301A5">
        <w:t xml:space="preserve"> nustatyta tvarka</w:t>
      </w:r>
      <w:r w:rsidR="001228B7" w:rsidRPr="00E301A5">
        <w:t>.</w:t>
      </w:r>
      <w:bookmarkEnd w:id="28"/>
      <w:r w:rsidR="006B7EDE" w:rsidRPr="00E301A5">
        <w:t xml:space="preserve"> </w:t>
      </w:r>
    </w:p>
    <w:p w14:paraId="0000010D" w14:textId="5282553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Objekto (Dalies) </w:t>
      </w:r>
      <w:r w:rsidR="00CB099E" w:rsidRPr="00E301A5">
        <w:t xml:space="preserve">Darbų perdavimo Užsakovui </w:t>
      </w:r>
      <w:r w:rsidRPr="00E301A5">
        <w:t xml:space="preserve">metu pateikti </w:t>
      </w:r>
      <w:r w:rsidR="00CB099E" w:rsidRPr="00E301A5">
        <w:t xml:space="preserve">jam </w:t>
      </w:r>
      <w:r w:rsidRPr="00E301A5">
        <w:t xml:space="preserve">atnaujintą galutinį </w:t>
      </w:r>
      <w:r w:rsidR="00903940" w:rsidRPr="00E301A5">
        <w:t>Subrangovų</w:t>
      </w:r>
      <w:r w:rsidRPr="00E301A5">
        <w:t xml:space="preserve"> sąrašą.</w:t>
      </w:r>
    </w:p>
    <w:p w14:paraId="0000010E" w14:textId="2C9E5AE3" w:rsidR="00133358" w:rsidRPr="00E301A5" w:rsidRDefault="004E236E" w:rsidP="005C259E">
      <w:pPr>
        <w:pStyle w:val="Antrat2"/>
        <w:widowControl w:val="0"/>
        <w:rPr>
          <w:color w:val="auto"/>
        </w:rPr>
      </w:pPr>
      <w:bookmarkStart w:id="29" w:name="_Toc93857958"/>
      <w:r w:rsidRPr="00E301A5">
        <w:rPr>
          <w:color w:val="auto"/>
        </w:rPr>
        <w:t>Susitarimai dėl t</w:t>
      </w:r>
      <w:r w:rsidR="006B7EDE" w:rsidRPr="00E301A5">
        <w:rPr>
          <w:color w:val="auto"/>
        </w:rPr>
        <w:t>iesiogini</w:t>
      </w:r>
      <w:r w:rsidRPr="00E301A5">
        <w:rPr>
          <w:color w:val="auto"/>
        </w:rPr>
        <w:t>o</w:t>
      </w:r>
      <w:r w:rsidR="006B7EDE" w:rsidRPr="00E301A5">
        <w:rPr>
          <w:color w:val="auto"/>
        </w:rPr>
        <w:t xml:space="preserve"> atsiskaitym</w:t>
      </w:r>
      <w:r w:rsidRPr="00E301A5">
        <w:rPr>
          <w:color w:val="auto"/>
        </w:rPr>
        <w:t>o</w:t>
      </w:r>
      <w:r w:rsidR="006B7EDE" w:rsidRPr="00E301A5">
        <w:rPr>
          <w:color w:val="auto"/>
        </w:rPr>
        <w:t xml:space="preserve"> su Sub</w:t>
      </w:r>
      <w:r w:rsidR="005B344F" w:rsidRPr="00E301A5">
        <w:rPr>
          <w:color w:val="auto"/>
        </w:rPr>
        <w:t>rangovais</w:t>
      </w:r>
      <w:bookmarkEnd w:id="29"/>
    </w:p>
    <w:p w14:paraId="0000010F" w14:textId="4683B350" w:rsidR="00133358" w:rsidRPr="00E301A5" w:rsidRDefault="005B344F" w:rsidP="005C259E">
      <w:pPr>
        <w:widowControl w:val="0"/>
        <w:numPr>
          <w:ilvl w:val="2"/>
          <w:numId w:val="2"/>
        </w:numPr>
        <w:pBdr>
          <w:top w:val="nil"/>
          <w:left w:val="nil"/>
          <w:bottom w:val="nil"/>
          <w:right w:val="nil"/>
          <w:between w:val="nil"/>
        </w:pBdr>
        <w:spacing w:before="96" w:after="96"/>
      </w:pPr>
      <w:r w:rsidRPr="00E301A5">
        <w:t xml:space="preserve">Subrangovai </w:t>
      </w:r>
      <w:r w:rsidR="006B7EDE" w:rsidRPr="00E301A5">
        <w:t xml:space="preserve">turi teisę pasinaudoti tiesioginio atsiskaitymo galimybe, raštu pateikdami prašymą Užsakovui. Tuo tikslu Užsakovas privalo ne vėliau kaip per 3 darbo dienas nuo </w:t>
      </w:r>
      <w:r w:rsidR="00903940" w:rsidRPr="00E301A5">
        <w:t>Subrangovų</w:t>
      </w:r>
      <w:r w:rsidR="006B7EDE" w:rsidRPr="00E301A5">
        <w:t xml:space="preserve"> sąrašo arba pakeisto </w:t>
      </w:r>
      <w:r w:rsidR="00903940" w:rsidRPr="00E301A5">
        <w:t>Subrangovų</w:t>
      </w:r>
      <w:r w:rsidR="006B7EDE" w:rsidRPr="00E301A5">
        <w:t xml:space="preserve"> sąrašo gavimo informuoti </w:t>
      </w:r>
      <w:r w:rsidRPr="00E301A5">
        <w:t>Subrangovus</w:t>
      </w:r>
      <w:r w:rsidR="006B7EDE" w:rsidRPr="00E301A5">
        <w:t xml:space="preserve">, nurodytus </w:t>
      </w:r>
      <w:r w:rsidR="00903940" w:rsidRPr="00E301A5">
        <w:t>Subrangovų</w:t>
      </w:r>
      <w:r w:rsidR="006B7EDE" w:rsidRPr="00E301A5">
        <w:t xml:space="preserve"> sąraše, apie tokią tiesioginio atsiskaitymo galimybę pagal trišalio susitarimo su </w:t>
      </w:r>
      <w:r w:rsidRPr="00E301A5">
        <w:t xml:space="preserve">Subrangovu </w:t>
      </w:r>
      <w:r w:rsidR="006B7EDE" w:rsidRPr="00E301A5">
        <w:t>sąlygas, pateiktas priede Nr. 1</w:t>
      </w:r>
      <w:r w:rsidR="00ED72DC" w:rsidRPr="00E301A5">
        <w:t>3</w:t>
      </w:r>
      <w:r w:rsidR="006B7EDE" w:rsidRPr="00E301A5">
        <w:t xml:space="preserve">, ir pateikti </w:t>
      </w:r>
      <w:r w:rsidRPr="00E301A5">
        <w:t xml:space="preserve">Subrangovams </w:t>
      </w:r>
      <w:r w:rsidR="006B7EDE" w:rsidRPr="00E301A5">
        <w:t>priedą Nr. 1</w:t>
      </w:r>
      <w:r w:rsidR="00ED72DC" w:rsidRPr="00E301A5">
        <w:t>3</w:t>
      </w:r>
      <w:r w:rsidR="006B7EDE" w:rsidRPr="00E301A5">
        <w:t xml:space="preserve">. </w:t>
      </w:r>
    </w:p>
    <w:p w14:paraId="00000110" w14:textId="4582DC0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w:t>
      </w:r>
      <w:r w:rsidR="005B344F" w:rsidRPr="00E301A5">
        <w:t xml:space="preserve">Subrangovas </w:t>
      </w:r>
      <w:r w:rsidRPr="00E301A5">
        <w:t xml:space="preserve">išreiškia norą pasinaudoti tiesioginio atsiskaitymo galimybe, Užsakovas ir Rangovas privalo sudaryti su </w:t>
      </w:r>
      <w:r w:rsidR="005B344F" w:rsidRPr="00E301A5">
        <w:t xml:space="preserve">Subrangovu </w:t>
      </w:r>
      <w:r w:rsidRPr="00E301A5">
        <w:t>trišalį susitarimą pagal priede Nr. 1</w:t>
      </w:r>
      <w:r w:rsidR="00ED72DC" w:rsidRPr="00E301A5">
        <w:t>3</w:t>
      </w:r>
      <w:r w:rsidRPr="00E301A5">
        <w:t xml:space="preserve"> pateiktą trišalio susitarimo su </w:t>
      </w:r>
      <w:r w:rsidR="005B344F" w:rsidRPr="00E301A5">
        <w:t xml:space="preserve">Subrangovu </w:t>
      </w:r>
      <w:r w:rsidRPr="00E301A5">
        <w:t>formą.</w:t>
      </w:r>
    </w:p>
    <w:p w14:paraId="4D87D4B4" w14:textId="3024CCFE" w:rsidR="003A13AC" w:rsidRPr="00E301A5" w:rsidRDefault="00174EE7" w:rsidP="005C259E">
      <w:pPr>
        <w:pStyle w:val="Antrat2"/>
        <w:widowControl w:val="0"/>
        <w:rPr>
          <w:color w:val="auto"/>
        </w:rPr>
      </w:pPr>
      <w:bookmarkStart w:id="30" w:name="_1ci93xb" w:colFirst="0" w:colLast="0"/>
      <w:bookmarkStart w:id="31" w:name="_Ref89156710"/>
      <w:bookmarkStart w:id="32" w:name="_Toc93857959"/>
      <w:bookmarkEnd w:id="30"/>
      <w:r w:rsidRPr="00E301A5">
        <w:rPr>
          <w:color w:val="auto"/>
        </w:rPr>
        <w:t>Rangovo, j</w:t>
      </w:r>
      <w:r w:rsidR="003A13AC" w:rsidRPr="00E301A5">
        <w:rPr>
          <w:color w:val="auto"/>
        </w:rPr>
        <w:t xml:space="preserve">ungtinės veiklos partnerio ir </w:t>
      </w:r>
      <w:r w:rsidR="005B344F" w:rsidRPr="00E301A5">
        <w:rPr>
          <w:color w:val="auto"/>
        </w:rPr>
        <w:t>Subjekto</w:t>
      </w:r>
      <w:r w:rsidR="003A13AC" w:rsidRPr="00E301A5">
        <w:rPr>
          <w:color w:val="auto"/>
        </w:rPr>
        <w:t>, kurio pajėgumais remiasi</w:t>
      </w:r>
      <w:r w:rsidR="005B344F" w:rsidRPr="00E301A5">
        <w:rPr>
          <w:color w:val="auto"/>
        </w:rPr>
        <w:t xml:space="preserve"> Rangovas</w:t>
      </w:r>
      <w:r w:rsidR="003A13AC" w:rsidRPr="00E301A5">
        <w:rPr>
          <w:color w:val="auto"/>
        </w:rPr>
        <w:t>, pakeitimas</w:t>
      </w:r>
      <w:bookmarkEnd w:id="31"/>
      <w:bookmarkEnd w:id="32"/>
    </w:p>
    <w:p w14:paraId="3852FE37" w14:textId="652A5127" w:rsidR="003A13AC"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6790C" w:rsidRPr="00E301A5">
        <w:t xml:space="preserve"> </w:t>
      </w:r>
      <w:r w:rsidR="003A13AC" w:rsidRPr="00E301A5">
        <w:t xml:space="preserve">jungtinės veiklos partneris ar </w:t>
      </w:r>
      <w:r w:rsidR="007B2EE8" w:rsidRPr="00E301A5">
        <w:t>Subjektas</w:t>
      </w:r>
      <w:r w:rsidR="00DD1624" w:rsidRPr="00E301A5">
        <w:t>, kurio pajėgumais remiasi</w:t>
      </w:r>
      <w:r w:rsidR="007B2EE8" w:rsidRPr="00E301A5">
        <w:t xml:space="preserve"> Rangovas</w:t>
      </w:r>
      <w:r w:rsidR="00DD1624" w:rsidRPr="00E301A5">
        <w:t>,</w:t>
      </w:r>
      <w:r w:rsidR="003A13AC" w:rsidRPr="00E301A5">
        <w:t xml:space="preserve"> nepateik</w:t>
      </w:r>
      <w:r w:rsidR="0006790C" w:rsidRPr="00E301A5">
        <w:t>ia</w:t>
      </w:r>
      <w:r w:rsidR="003A13AC" w:rsidRPr="00E301A5">
        <w:t xml:space="preserve"> pagrįstų įrodymų, kad sugebės tinkamai įvykdyti jam tenkančią Sutarties dalį, Rangovas turi teisę pakeisti jungtinės veiklos partnerį ar Subjektą, kurio pajėgumas remiasi, kitu asmeniu </w:t>
      </w:r>
      <w:r w:rsidR="004E236E" w:rsidRPr="00E301A5">
        <w:t>kiekvienu atveju</w:t>
      </w:r>
      <w:r w:rsidR="00DD1624" w:rsidRPr="00E301A5">
        <w:t>, kai jungtinės veiklos partneri</w:t>
      </w:r>
      <w:r w:rsidR="004E236E" w:rsidRPr="00E301A5">
        <w:t>o</w:t>
      </w:r>
      <w:r w:rsidR="00DD1624" w:rsidRPr="00E301A5">
        <w:t xml:space="preserve"> ar </w:t>
      </w:r>
      <w:r w:rsidR="00F34381" w:rsidRPr="00E301A5">
        <w:t>Subjekt</w:t>
      </w:r>
      <w:r w:rsidR="004E236E" w:rsidRPr="00E301A5">
        <w:t>o</w:t>
      </w:r>
      <w:r w:rsidR="00DD1624" w:rsidRPr="00E301A5">
        <w:t>, kurio pajėgumais remiasi</w:t>
      </w:r>
      <w:r w:rsidR="004E236E" w:rsidRPr="00E301A5">
        <w:t xml:space="preserve"> Rangovas, atžvilgiu egzistuoja kuri nors žemiau išvardinta aplinkybė</w:t>
      </w:r>
      <w:r w:rsidR="003A13AC" w:rsidRPr="00E301A5">
        <w:t xml:space="preserve">: </w:t>
      </w:r>
    </w:p>
    <w:p w14:paraId="62EF4B3C" w14:textId="3D8BF749" w:rsidR="003A13AC" w:rsidRPr="00E301A5" w:rsidRDefault="004E236E" w:rsidP="005C259E">
      <w:pPr>
        <w:widowControl w:val="0"/>
        <w:numPr>
          <w:ilvl w:val="3"/>
          <w:numId w:val="2"/>
        </w:numPr>
        <w:spacing w:before="96" w:after="96"/>
      </w:pPr>
      <w:r w:rsidRPr="00E301A5">
        <w:t xml:space="preserve">jam yra </w:t>
      </w:r>
      <w:r w:rsidR="003A13AC" w:rsidRPr="00E301A5">
        <w:t>iškelta restruktūrizavimo ar bankroto byla;</w:t>
      </w:r>
    </w:p>
    <w:p w14:paraId="11263309" w14:textId="47C44696" w:rsidR="003A13AC" w:rsidRPr="00E301A5" w:rsidRDefault="004E236E" w:rsidP="005C259E">
      <w:pPr>
        <w:widowControl w:val="0"/>
        <w:numPr>
          <w:ilvl w:val="3"/>
          <w:numId w:val="2"/>
        </w:numPr>
        <w:spacing w:before="96" w:after="96"/>
      </w:pPr>
      <w:r w:rsidRPr="00E301A5">
        <w:t xml:space="preserve">jam yra </w:t>
      </w:r>
      <w:r w:rsidR="003A13AC" w:rsidRPr="00E301A5">
        <w:t>inicijuotos ar pradėtos likvidavimo procedūros;</w:t>
      </w:r>
    </w:p>
    <w:p w14:paraId="0180ABE0" w14:textId="77777777" w:rsidR="003A13AC" w:rsidRPr="00E301A5" w:rsidRDefault="003A13AC" w:rsidP="005C259E">
      <w:pPr>
        <w:widowControl w:val="0"/>
        <w:numPr>
          <w:ilvl w:val="3"/>
          <w:numId w:val="2"/>
        </w:numPr>
        <w:spacing w:before="96" w:after="96"/>
      </w:pPr>
      <w:r w:rsidRPr="00E301A5">
        <w:t>jo turtą valdo teismas ar bankroto administratorius;</w:t>
      </w:r>
    </w:p>
    <w:p w14:paraId="404E6E6A" w14:textId="77777777" w:rsidR="003A13AC" w:rsidRPr="00E301A5" w:rsidRDefault="003A13AC" w:rsidP="005C259E">
      <w:pPr>
        <w:widowControl w:val="0"/>
        <w:numPr>
          <w:ilvl w:val="3"/>
          <w:numId w:val="2"/>
        </w:numPr>
        <w:spacing w:before="96" w:after="96"/>
      </w:pPr>
      <w:r w:rsidRPr="00E301A5">
        <w:t>jo veikla yra sustabdyta ar apribota arba jo padėtis pagal šalies, kurioje jis registruotas, teisės aktus yra tokia pati ar panaši;</w:t>
      </w:r>
    </w:p>
    <w:p w14:paraId="1BEEC1A3" w14:textId="2A3435A5" w:rsidR="003A13AC" w:rsidRPr="00E301A5" w:rsidRDefault="003A13AC" w:rsidP="005C259E">
      <w:pPr>
        <w:widowControl w:val="0"/>
        <w:numPr>
          <w:ilvl w:val="3"/>
          <w:numId w:val="2"/>
        </w:numPr>
        <w:spacing w:before="96" w:after="96"/>
      </w:pPr>
      <w:r w:rsidRPr="00E301A5">
        <w:t>jis su kreditoriais yra sudaręs taikos sutartį (jungtinės veiklos partnerio ar Sub</w:t>
      </w:r>
      <w:r w:rsidR="007B2EE8" w:rsidRPr="00E301A5">
        <w:t>jekto, kurio pajėgumais remiasi Rangovas,</w:t>
      </w:r>
      <w:r w:rsidRPr="00E301A5">
        <w:t xml:space="preserve"> ir kreditorių susitarimą tęsti tiekėjo veiklą, kai jungtinės veiklos partneris ar Sub</w:t>
      </w:r>
      <w:r w:rsidR="007B2EE8" w:rsidRPr="00E301A5">
        <w:t xml:space="preserve">jektas, kurio pajėgumais remiasi Rangovas, </w:t>
      </w:r>
      <w:r w:rsidRPr="00E301A5">
        <w:t>prisiima tam tikrus įsipareigojimus, o kreditoriai sutinka savo reikalavimus atidėti, sumažinti ar jų atsisakyti).</w:t>
      </w:r>
    </w:p>
    <w:p w14:paraId="31874316" w14:textId="0E177081" w:rsidR="003A13AC" w:rsidRPr="00E301A5" w:rsidRDefault="00D96720" w:rsidP="00225219">
      <w:pPr>
        <w:widowControl w:val="0"/>
        <w:numPr>
          <w:ilvl w:val="2"/>
          <w:numId w:val="2"/>
        </w:numPr>
        <w:pBdr>
          <w:top w:val="nil"/>
          <w:left w:val="nil"/>
          <w:bottom w:val="nil"/>
          <w:right w:val="nil"/>
          <w:between w:val="nil"/>
        </w:pBdr>
        <w:spacing w:before="96" w:after="96"/>
      </w:pPr>
      <w:bookmarkStart w:id="33" w:name="_Ref89049777"/>
      <w:r w:rsidRPr="00E301A5">
        <w:t>Jeigu</w:t>
      </w:r>
      <w:r w:rsidR="004E236E" w:rsidRPr="00E301A5">
        <w:t xml:space="preserve"> </w:t>
      </w:r>
      <w:r w:rsidR="00B663CB" w:rsidRPr="00E301A5">
        <w:t>jungtinės veiklos partneris ar Sub</w:t>
      </w:r>
      <w:r w:rsidR="007B2EE8" w:rsidRPr="00E301A5">
        <w:t>jektas</w:t>
      </w:r>
      <w:r w:rsidR="00B663CB" w:rsidRPr="00E301A5">
        <w:t>, kurio pajėgumais remiasi</w:t>
      </w:r>
      <w:r w:rsidR="007B2EE8" w:rsidRPr="00E301A5">
        <w:t xml:space="preserve"> Rangovas</w:t>
      </w:r>
      <w:r w:rsidR="00B663CB" w:rsidRPr="00E301A5">
        <w:t xml:space="preserve">, yra keičiamas egzistuojant šioje Sutartyje ar Pirkimo dokumentuose nustatytoms būtinosioms sąlygoms, </w:t>
      </w:r>
      <w:r w:rsidR="003A13AC" w:rsidRPr="00E301A5">
        <w:t xml:space="preserve">Rangovas turi teisę pakeisti jungtinės veiklos partnerį ar Subjektą, kurio pajėgumais remiasi Rangovas, kitu asmeniu, kuris atitinka visus jam pagal Pirkimo dokumentus taikomus reikalavimus, jeigu Užsakovas su tuo sutinka. 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661E1D">
        <w:t>25</w:t>
      </w:r>
      <w:r w:rsidR="009F25FE" w:rsidRPr="00E301A5">
        <w:fldChar w:fldCharType="end"/>
      </w:r>
      <w:r w:rsidR="003A13AC" w:rsidRPr="00E301A5">
        <w:t xml:space="preserve"> straipsnyje</w:t>
      </w:r>
      <w:r w:rsidR="00114792" w:rsidRPr="00E301A5">
        <w:t xml:space="preserve"> </w:t>
      </w:r>
      <w:r w:rsidR="009968C0" w:rsidRPr="00E301A5">
        <w:t>„</w:t>
      </w:r>
      <w:r w:rsidR="00BE50D0" w:rsidRPr="00E301A5">
        <w:fldChar w:fldCharType="begin"/>
      </w:r>
      <w:r w:rsidR="00BE50D0" w:rsidRPr="00E301A5">
        <w:instrText xml:space="preserve"> REF _Ref93879212 \h </w:instrText>
      </w:r>
      <w:r w:rsidR="00BE50D0" w:rsidRPr="00E301A5">
        <w:fldChar w:fldCharType="separate"/>
      </w:r>
      <w:r w:rsidR="00661E1D" w:rsidRPr="00E301A5">
        <w:t>Sutarties pakeitimai</w:t>
      </w:r>
      <w:r w:rsidR="00BE50D0" w:rsidRPr="00E301A5">
        <w:fldChar w:fldCharType="end"/>
      </w:r>
      <w:r w:rsidR="009968C0" w:rsidRPr="00E301A5">
        <w:t>“</w:t>
      </w:r>
      <w:r w:rsidR="003A13AC" w:rsidRPr="00E301A5">
        <w:t xml:space="preserve"> nustatyta tvarka. Toks asmens pakeitimas negali lemti kitų esminių Sutarties pakeitimų ir taip negali būti siekiama išvengti VPĮ arba PĮ taikymo.</w:t>
      </w:r>
      <w:bookmarkEnd w:id="33"/>
    </w:p>
    <w:p w14:paraId="2D2577AA" w14:textId="0D20ED08" w:rsidR="003A13AC"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A13AC" w:rsidRPr="00E301A5">
        <w:t xml:space="preserve"> Rangovas, Rangovo jungtinės veiklos partneris arba Subjektas, kurio pajėgumais remiasi Rangovas, yra reorganizuojamas (įskaitant jungimą ar skaidymą), atskiriama dalis asmens arba jis pertvarkomas, Rangovas turi teisę pakeisti jungtinės veiklos partnerį ar Subjektą, kurio </w:t>
      </w:r>
      <w:r w:rsidR="003A13AC" w:rsidRPr="00E301A5">
        <w:lastRenderedPageBreak/>
        <w:t xml:space="preserve">pajėgumais remiasi Rangovas, jo teisių ir pareigų perėmėju arba pats Rangovas gali būti pakeistas jo teisių ir pareigų perėmėju, jeigu toks teisių ir pareigų perėmėjas atitinka visus jam pagal Pirkimo dokumentus taikomus reikalavimus. </w:t>
      </w:r>
      <w:r w:rsidR="00114792" w:rsidRPr="00E301A5">
        <w:t xml:space="preserve">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661E1D">
        <w:t>25</w:t>
      </w:r>
      <w:r w:rsidR="009F25FE" w:rsidRPr="00E301A5">
        <w:fldChar w:fldCharType="end"/>
      </w:r>
      <w:r w:rsidR="00114792" w:rsidRPr="00E301A5">
        <w:t xml:space="preserve"> straipsnyje </w:t>
      </w:r>
      <w:r w:rsidR="009968C0" w:rsidRPr="00E301A5">
        <w:t>„</w:t>
      </w:r>
      <w:r w:rsidR="009F25FE" w:rsidRPr="00E301A5">
        <w:fldChar w:fldCharType="begin"/>
      </w:r>
      <w:r w:rsidR="009F25FE" w:rsidRPr="00E301A5">
        <w:instrText xml:space="preserve"> REF _Ref93879212 \h </w:instrText>
      </w:r>
      <w:r w:rsidR="009F25FE" w:rsidRPr="00E301A5">
        <w:fldChar w:fldCharType="separate"/>
      </w:r>
      <w:r w:rsidR="00661E1D" w:rsidRPr="00E301A5">
        <w:t>Sutarties pakeitimai</w:t>
      </w:r>
      <w:r w:rsidR="009F25FE" w:rsidRPr="00E301A5">
        <w:fldChar w:fldCharType="end"/>
      </w:r>
      <w:r w:rsidR="009968C0" w:rsidRPr="00E301A5">
        <w:t>“</w:t>
      </w:r>
      <w:r w:rsidR="00114792" w:rsidRPr="00E301A5">
        <w:t xml:space="preserve"> nustatyta tvarka. </w:t>
      </w:r>
      <w:r w:rsidR="003A13AC" w:rsidRPr="00E301A5">
        <w:t xml:space="preserve">Toks asmens pakeitimas negali lemti kitų esminių Sutarties pakeitimų ir taip negali būti siekiama išvengti VPĮ arba PĮ taikymo. </w:t>
      </w:r>
    </w:p>
    <w:p w14:paraId="00000112" w14:textId="77777777" w:rsidR="00133358" w:rsidRPr="00E301A5" w:rsidRDefault="006B7EDE" w:rsidP="005C259E">
      <w:pPr>
        <w:pStyle w:val="Antrat2"/>
        <w:widowControl w:val="0"/>
        <w:rPr>
          <w:color w:val="auto"/>
        </w:rPr>
      </w:pPr>
      <w:bookmarkStart w:id="34" w:name="_Ref88740657"/>
      <w:bookmarkStart w:id="35" w:name="_Toc93857960"/>
      <w:r w:rsidRPr="00E301A5">
        <w:rPr>
          <w:color w:val="auto"/>
        </w:rPr>
        <w:t>Specialistai</w:t>
      </w:r>
      <w:bookmarkEnd w:id="34"/>
      <w:bookmarkEnd w:id="35"/>
    </w:p>
    <w:p w14:paraId="00000114" w14:textId="07CC399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40DA4" w:rsidRPr="00E301A5">
        <w:t xml:space="preserve"> Rangovas pasitelkia Specialistus Sutarties vykdymui, Rangovas privalo </w:t>
      </w:r>
      <w:r w:rsidR="006876F1" w:rsidRPr="00E301A5">
        <w:t xml:space="preserve">nurodyti visus Specialistus </w:t>
      </w:r>
      <w:r w:rsidR="006B7EDE" w:rsidRPr="00E301A5">
        <w:t>Specialistų sąraš</w:t>
      </w:r>
      <w:r w:rsidR="006876F1" w:rsidRPr="00E301A5">
        <w:t>e, kuris</w:t>
      </w:r>
      <w:r w:rsidR="006B7EDE" w:rsidRPr="00E301A5">
        <w:t xml:space="preserve"> yra pateikiamas priede Nr. </w:t>
      </w:r>
      <w:r w:rsidR="006876F1" w:rsidRPr="00E301A5">
        <w:t>8 ir</w:t>
      </w:r>
      <w:r w:rsidR="006B7EDE" w:rsidRPr="00E301A5">
        <w:t xml:space="preserve"> kuriame nurodomos Specialistų funkcijos</w:t>
      </w:r>
      <w:r w:rsidR="006876F1" w:rsidRPr="00E301A5">
        <w:t xml:space="preserve"> atliekant Darbus</w:t>
      </w:r>
      <w:r w:rsidR="006B7EDE" w:rsidRPr="00E301A5">
        <w:t>,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0000011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00000116" w14:textId="40CA915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Tik Specialistų sąraše įrašyti Specialistai gali vykdyti tokiems Specialistams priskirtas funkcijas </w:t>
      </w:r>
      <w:r w:rsidR="006876F1" w:rsidRPr="00E301A5">
        <w:t xml:space="preserve">atliekant Darbus </w:t>
      </w:r>
      <w:r w:rsidRPr="00E301A5">
        <w:t xml:space="preserve">ir yra priskiriami Rangovo personalui pagal Sutartį. </w:t>
      </w:r>
    </w:p>
    <w:p w14:paraId="00000117" w14:textId="363608D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užtikrinti, kad Specialistai, įtraukti į Specialistų sąrašą, patys tiesiogiai vykdytų tokiems Specialistams priskirtas funkcijas </w:t>
      </w:r>
      <w:r w:rsidR="006876F1" w:rsidRPr="00E301A5">
        <w:t>atliekant Darbus</w:t>
      </w:r>
      <w:r w:rsidRPr="00E301A5">
        <w:t>.</w:t>
      </w:r>
    </w:p>
    <w:p w14:paraId="00000118" w14:textId="2BFDE2D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pakeisti </w:t>
      </w:r>
      <w:r w:rsidR="00D25E62" w:rsidRPr="00E301A5">
        <w:t xml:space="preserve">priede Nr. 8 nurodytą </w:t>
      </w:r>
      <w:r w:rsidRPr="00E301A5">
        <w:t>Specialistą arba paskirti pavaduojantį Specialistą, kai:</w:t>
      </w:r>
    </w:p>
    <w:p w14:paraId="00000119" w14:textId="54E0FAFA" w:rsidR="00133358" w:rsidRPr="00E301A5" w:rsidRDefault="006B7EDE" w:rsidP="005C259E">
      <w:pPr>
        <w:widowControl w:val="0"/>
        <w:numPr>
          <w:ilvl w:val="3"/>
          <w:numId w:val="2"/>
        </w:numPr>
        <w:pBdr>
          <w:top w:val="nil"/>
          <w:left w:val="nil"/>
          <w:bottom w:val="nil"/>
          <w:right w:val="nil"/>
          <w:between w:val="nil"/>
        </w:pBdr>
        <w:spacing w:before="96" w:after="96"/>
      </w:pPr>
      <w:bookmarkStart w:id="36" w:name="_2bn6wsx" w:colFirst="0" w:colLast="0"/>
      <w:bookmarkStart w:id="37" w:name="_Ref88645976"/>
      <w:bookmarkEnd w:id="36"/>
      <w:r w:rsidRPr="00E301A5">
        <w:t>Specialistas neatitinka jam pagal Pirkimo dokumentus ir Įstatymus</w:t>
      </w:r>
      <w:r w:rsidR="006876F1" w:rsidRPr="00E301A5">
        <w:t xml:space="preserve"> arba Rangovo pasiūlymą</w:t>
      </w:r>
      <w:r w:rsidRPr="00E301A5">
        <w:t xml:space="preserve"> taikomų kvalifikacijos arba kitų reikalavimų (jeigu tokie yra nustatyti);</w:t>
      </w:r>
      <w:bookmarkEnd w:id="37"/>
    </w:p>
    <w:p w14:paraId="0000011A" w14:textId="5E085784" w:rsidR="00133358" w:rsidRPr="00E301A5" w:rsidRDefault="006B7EDE" w:rsidP="005C259E">
      <w:pPr>
        <w:widowControl w:val="0"/>
        <w:numPr>
          <w:ilvl w:val="3"/>
          <w:numId w:val="2"/>
        </w:numPr>
        <w:pBdr>
          <w:top w:val="nil"/>
          <w:left w:val="nil"/>
          <w:bottom w:val="nil"/>
          <w:right w:val="nil"/>
          <w:between w:val="nil"/>
        </w:pBdr>
        <w:spacing w:before="96" w:after="96"/>
      </w:pPr>
      <w:bookmarkStart w:id="38" w:name="_qsh70q" w:colFirst="0" w:colLast="0"/>
      <w:bookmarkStart w:id="39" w:name="_Ref88645989"/>
      <w:bookmarkEnd w:id="38"/>
      <w:r w:rsidRPr="00E301A5">
        <w:t>Specialistas negali vykdyti savo funkcijų dėl pasibaigusių darbo santykių su Rangovu, dėl atostogų, laikinojo nedarbingumo ar kitų priežasčių.</w:t>
      </w:r>
      <w:bookmarkEnd w:id="39"/>
    </w:p>
    <w:p w14:paraId="0000011B" w14:textId="3D207CBA" w:rsidR="00133358" w:rsidRPr="00E301A5" w:rsidRDefault="006B7EDE" w:rsidP="005C259E">
      <w:pPr>
        <w:widowControl w:val="0"/>
        <w:numPr>
          <w:ilvl w:val="2"/>
          <w:numId w:val="2"/>
        </w:numPr>
        <w:pBdr>
          <w:top w:val="nil"/>
          <w:left w:val="nil"/>
          <w:bottom w:val="nil"/>
          <w:right w:val="nil"/>
          <w:between w:val="nil"/>
        </w:pBdr>
        <w:spacing w:before="96" w:after="96"/>
      </w:pPr>
      <w:bookmarkStart w:id="40" w:name="_3as4poj" w:colFirst="0" w:colLast="0"/>
      <w:bookmarkStart w:id="41" w:name="_Ref88646142"/>
      <w:bookmarkEnd w:id="40"/>
      <w:r w:rsidRPr="00E301A5">
        <w:t xml:space="preserve">Tuo atveju, kai Rangovas nori </w:t>
      </w:r>
      <w:r w:rsidR="00D25E62" w:rsidRPr="00E301A5">
        <w:t xml:space="preserve">arba privalo </w:t>
      </w:r>
      <w:r w:rsidRPr="00E301A5">
        <w:t xml:space="preserve">pakeisti Specialistą arba paskirti laikinai pavaduojantį Specialistą, Rangovas privalo iš anksto apie tai informuoti Užsakovą ir kartu pateikti Užsakovui dokumentus, patvirtinančius tokio asmens kvalifikaciją, jo atitiktį Pirkimo dokumentų </w:t>
      </w:r>
      <w:r w:rsidR="007E1E4E" w:rsidRPr="00E301A5">
        <w:t xml:space="preserve">bei Įstatymų </w:t>
      </w:r>
      <w:r w:rsidRPr="00E301A5">
        <w:t>reikalavimams</w:t>
      </w:r>
      <w:r w:rsidR="006876F1" w:rsidRPr="00E301A5">
        <w:t xml:space="preserve"> bei Rangovo pasiūlymui</w:t>
      </w:r>
      <w:r w:rsidRPr="00E301A5">
        <w:t>, kontaktinius duomenis: vardą, pavardę, el. pašto adresą ir mobilaus telefono numerį, taip pat darbdavio pavadinimą ir kodą</w:t>
      </w:r>
      <w:r w:rsidR="007E1E4E" w:rsidRPr="00E301A5">
        <w:t xml:space="preserve"> (</w:t>
      </w:r>
      <w:r w:rsidR="007546EC" w:rsidRPr="00E301A5">
        <w:t>jeigu šie kontaktiniai duomenys yra būtini Užsakovui Sutarties vykdymo tikslais</w:t>
      </w:r>
      <w:r w:rsidR="007E1E4E" w:rsidRPr="00E301A5">
        <w:t>)</w:t>
      </w:r>
      <w:r w:rsidRPr="00E301A5">
        <w:t>.</w:t>
      </w:r>
      <w:bookmarkEnd w:id="41"/>
      <w:r w:rsidRPr="00E301A5">
        <w:t xml:space="preserve"> </w:t>
      </w:r>
    </w:p>
    <w:p w14:paraId="0000011C" w14:textId="5260FD40" w:rsidR="00133358" w:rsidRPr="00E301A5" w:rsidRDefault="006B7EDE" w:rsidP="005C259E">
      <w:pPr>
        <w:widowControl w:val="0"/>
        <w:numPr>
          <w:ilvl w:val="2"/>
          <w:numId w:val="2"/>
        </w:numPr>
        <w:pBdr>
          <w:top w:val="nil"/>
          <w:left w:val="nil"/>
          <w:bottom w:val="nil"/>
          <w:right w:val="nil"/>
          <w:between w:val="nil"/>
        </w:pBdr>
        <w:spacing w:before="96" w:after="96"/>
      </w:pPr>
      <w:bookmarkStart w:id="42" w:name="_1pxezwc" w:colFirst="0" w:colLast="0"/>
      <w:bookmarkStart w:id="43" w:name="_Ref88646202"/>
      <w:bookmarkEnd w:id="42"/>
      <w:r w:rsidRPr="00E301A5">
        <w:t xml:space="preserve">Užsakovas privalo įvertinti gautus dokumentus per 2 darbo dienas nuo jų gavimo. Tik po to, kai Užsakovas įsitikina, kad asmuo atitinka jam taikomus reikalavimus, ir apie tai informuoja Rangovą, toks asmuo gali tapti Specialistu ir Rangovas gali jį įtraukti į Specialistų sąrašą. Toks Užsakovo pranešimas nemažina Rangovo atsakomybės už Specialistą. </w:t>
      </w:r>
      <w:r w:rsidR="00D96720" w:rsidRPr="00E301A5">
        <w:t>Jeigu</w:t>
      </w:r>
      <w:r w:rsidRPr="00E301A5">
        <w:t xml:space="preserve"> Užsakovas per šiame punkte nustatytą terminą neišsiunčia pranešimo Rangovui, laikoma, kad Užsakovas pritarė Specialisto įtraukimui į Specialistų sąrašą.</w:t>
      </w:r>
      <w:bookmarkEnd w:id="43"/>
      <w:r w:rsidRPr="00E301A5">
        <w:t xml:space="preserve"> </w:t>
      </w:r>
    </w:p>
    <w:p w14:paraId="0000011D" w14:textId="2DFC8D0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Rangovas gauna Užsakovo pritarimą dėl Specialisto įtraukimo į Specialistų sąrašą, Rangovas privalo </w:t>
      </w:r>
      <w:r w:rsidRPr="00E301A5">
        <w:t xml:space="preserve">atnaujinti Specialistų sąrašą ir pateikti jį Užsakovui. Toks Specialistų sąrašo pakeitimas nelaikomas </w:t>
      </w:r>
      <w:r w:rsidR="003C4D8C" w:rsidRPr="00E301A5">
        <w:t xml:space="preserve">tokiu </w:t>
      </w:r>
      <w:r w:rsidRPr="00E301A5">
        <w:t>Sutarties pakeitimu</w:t>
      </w:r>
      <w:r w:rsidR="00E7459A" w:rsidRPr="00E301A5">
        <w:t>, dėl kurio turi būti sudaromas Susitarimas</w:t>
      </w:r>
      <w:r w:rsidRPr="00E301A5">
        <w:t xml:space="preserve">. </w:t>
      </w:r>
    </w:p>
    <w:p w14:paraId="0000011E" w14:textId="3B946F7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netikėtai paaiškėja, kad Specialistas negali vykdyti savo pareigų (dėl ligos, traumos ar kitų nenumatytų priežasčių), Rangovas privalo nedelsdamas paskirti kitą asmenį laikinai vykdyti tokio Specialisto funkcijas ir pranešti apie tai Užsakovui. Taip pat Rangovas privalo, vadovaudamasis </w:t>
      </w:r>
      <w:r w:rsidR="001B79B5" w:rsidRPr="00E301A5">
        <w:fldChar w:fldCharType="begin"/>
      </w:r>
      <w:r w:rsidR="001B79B5" w:rsidRPr="00E301A5">
        <w:instrText xml:space="preserve"> REF _Ref88646142 \r \h </w:instrText>
      </w:r>
      <w:r w:rsidR="007D7F41" w:rsidRPr="00E301A5">
        <w:instrText xml:space="preserve"> \* MERGEFORMAT </w:instrText>
      </w:r>
      <w:r w:rsidR="001B79B5" w:rsidRPr="00E301A5">
        <w:fldChar w:fldCharType="separate"/>
      </w:r>
      <w:r w:rsidR="00661E1D">
        <w:t>3.5.6</w:t>
      </w:r>
      <w:r w:rsidR="001B79B5" w:rsidRPr="00E301A5">
        <w:fldChar w:fldCharType="end"/>
      </w:r>
      <w:r w:rsidR="001B79B5" w:rsidRPr="00E301A5">
        <w:t xml:space="preserve"> </w:t>
      </w:r>
      <w:r w:rsidRPr="00E301A5">
        <w:t>punktu, nedelsdamas pateikti Užsakovui naujo Specialisto kandidatūrą, kuri atitiktų jam Pirkimo dokumentuose bei Įstatymuose nustatytus reikalavimus</w:t>
      </w:r>
      <w:r w:rsidR="006876F1" w:rsidRPr="00E301A5">
        <w:t xml:space="preserve"> ir Rangovo pasiūlymą</w:t>
      </w:r>
      <w:r w:rsidRPr="00E301A5">
        <w:t xml:space="preserve">, ir gauti Užsakovo pritarimą </w:t>
      </w:r>
      <w:r w:rsidR="001B79B5" w:rsidRPr="00E301A5">
        <w:fldChar w:fldCharType="begin"/>
      </w:r>
      <w:r w:rsidR="001B79B5" w:rsidRPr="00E301A5">
        <w:instrText xml:space="preserve"> REF _Ref88646202 \r \h </w:instrText>
      </w:r>
      <w:r w:rsidR="007D7F41" w:rsidRPr="00E301A5">
        <w:instrText xml:space="preserve"> \* MERGEFORMAT </w:instrText>
      </w:r>
      <w:r w:rsidR="001B79B5" w:rsidRPr="00E301A5">
        <w:fldChar w:fldCharType="separate"/>
      </w:r>
      <w:r w:rsidR="00661E1D">
        <w:t>3.5.7</w:t>
      </w:r>
      <w:r w:rsidR="001B79B5" w:rsidRPr="00E301A5">
        <w:fldChar w:fldCharType="end"/>
      </w:r>
      <w:r w:rsidR="001B79B5" w:rsidRPr="00E301A5">
        <w:t xml:space="preserve"> </w:t>
      </w:r>
      <w:r w:rsidRPr="00E301A5">
        <w:t>punkte nustatyta tvarka.</w:t>
      </w:r>
    </w:p>
    <w:p w14:paraId="00000120" w14:textId="237145E0" w:rsidR="00133358" w:rsidRPr="00E301A5" w:rsidRDefault="006B7EDE" w:rsidP="005C259E">
      <w:pPr>
        <w:pStyle w:val="Antrat2"/>
        <w:widowControl w:val="0"/>
        <w:rPr>
          <w:color w:val="auto"/>
        </w:rPr>
      </w:pPr>
      <w:bookmarkStart w:id="44" w:name="_Toc93857961"/>
      <w:r w:rsidRPr="00E301A5">
        <w:rPr>
          <w:color w:val="auto"/>
        </w:rPr>
        <w:t xml:space="preserve">Vadovavimas </w:t>
      </w:r>
      <w:r w:rsidR="00D25E62" w:rsidRPr="00E301A5">
        <w:rPr>
          <w:color w:val="auto"/>
        </w:rPr>
        <w:t>Darbams</w:t>
      </w:r>
      <w:bookmarkEnd w:id="44"/>
    </w:p>
    <w:p w14:paraId="00000121" w14:textId="1B7446A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Visu laikotarpiu nuo </w:t>
      </w:r>
      <w:r w:rsidR="00D25E62" w:rsidRPr="00E301A5">
        <w:t>Sutarties įsigaliojimo dienos</w:t>
      </w:r>
      <w:r w:rsidRPr="00E301A5">
        <w:t xml:space="preserve"> iki </w:t>
      </w:r>
      <w:r w:rsidR="00D25E62" w:rsidRPr="00E301A5">
        <w:t xml:space="preserve">Darbų </w:t>
      </w:r>
      <w:r w:rsidRPr="00E301A5">
        <w:t xml:space="preserve">pabaigos, taip pat vėliau tol, kol to reikia Rangovo įsipareigojimų įvykdymui, Rangovas privalo užtikrinti reikiamą vadovavimą </w:t>
      </w:r>
      <w:r w:rsidR="00D25E62" w:rsidRPr="00E301A5">
        <w:t>Darbams</w:t>
      </w:r>
      <w:r w:rsidRPr="00E301A5">
        <w:t>. Tokio vadovavimo tikslai yra planuoti, organizuoti, valdyti, koordinuoti, prižiūrėti ir tikrinti Darbų</w:t>
      </w:r>
      <w:r w:rsidR="00D25E62" w:rsidRPr="00E301A5">
        <w:t xml:space="preserve"> atlikimą</w:t>
      </w:r>
      <w:r w:rsidRPr="00E301A5">
        <w:t xml:space="preserve">. </w:t>
      </w:r>
    </w:p>
    <w:p w14:paraId="00000122" w14:textId="17A36F2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D25E62" w:rsidRPr="00E301A5">
        <w:t xml:space="preserve">Darbams </w:t>
      </w:r>
      <w:r w:rsidRPr="00E301A5">
        <w:t xml:space="preserve">vadovautų pakankamas skaičius asmenų, gerai mokančių lietuvių kalbą ir išmanančių atliekamus Darbus (įskaitant jų atlikimo būdus ir metodus, galimus pavojus ir būdus užkirsti kelią nelaimingiems atsitikimams) tam, kad </w:t>
      </w:r>
      <w:r w:rsidR="00D25E62" w:rsidRPr="00E301A5">
        <w:t xml:space="preserve">Darbai </w:t>
      </w:r>
      <w:r w:rsidRPr="00E301A5">
        <w:t>būtų įvykdyt</w:t>
      </w:r>
      <w:r w:rsidR="00D25E62" w:rsidRPr="00E301A5">
        <w:t>i</w:t>
      </w:r>
      <w:r w:rsidRPr="00E301A5">
        <w:t xml:space="preserve"> tinkamai ir saugiai. Tuo atveju, kai </w:t>
      </w:r>
      <w:r w:rsidR="00D25E62" w:rsidRPr="00E301A5">
        <w:t xml:space="preserve">Darbams </w:t>
      </w:r>
      <w:r w:rsidRPr="00E301A5">
        <w:t xml:space="preserve">vadovauja lietuvių kalbos </w:t>
      </w:r>
      <w:r w:rsidR="00355A30" w:rsidRPr="00E301A5">
        <w:t xml:space="preserve">gerai </w:t>
      </w:r>
      <w:r w:rsidRPr="00E301A5">
        <w:t>nemokantys asmenys, Rangovas privalo užtikrinti nuolatinį kvalifikuotų vertėjų dalyvavimą.</w:t>
      </w:r>
    </w:p>
    <w:p w14:paraId="00000123" w14:textId="7C51C05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pasitelkia Specialistus vadovavimo funkcijoms atlikti, Rangovas privalo užtikrinti, kad tokie Specialistai patys asmeniškai atliktų atitinkamas vadovavimo funkcijas </w:t>
      </w:r>
      <w:r w:rsidR="00D25E62" w:rsidRPr="00E301A5">
        <w:t>atliekant Darbus</w:t>
      </w:r>
      <w:r w:rsidRPr="00E301A5">
        <w:t xml:space="preserve">. </w:t>
      </w:r>
    </w:p>
    <w:p w14:paraId="00000124" w14:textId="77777777" w:rsidR="00133358" w:rsidRPr="00E301A5" w:rsidRDefault="006B7EDE" w:rsidP="005C259E">
      <w:pPr>
        <w:pStyle w:val="Antrat1"/>
        <w:widowControl w:val="0"/>
        <w:rPr>
          <w:smallCaps/>
          <w:color w:val="auto"/>
        </w:rPr>
      </w:pPr>
      <w:bookmarkStart w:id="45" w:name="_Toc93857962"/>
      <w:r w:rsidRPr="00E301A5">
        <w:rPr>
          <w:color w:val="auto"/>
        </w:rPr>
        <w:t>Šalių bendradarbiavimas</w:t>
      </w:r>
      <w:bookmarkEnd w:id="45"/>
    </w:p>
    <w:p w14:paraId="00000125" w14:textId="77777777" w:rsidR="00133358" w:rsidRPr="00E301A5" w:rsidRDefault="006B7EDE" w:rsidP="005C259E">
      <w:pPr>
        <w:pStyle w:val="Antrat2"/>
        <w:widowControl w:val="0"/>
        <w:rPr>
          <w:color w:val="auto"/>
        </w:rPr>
      </w:pPr>
      <w:bookmarkStart w:id="46" w:name="_Toc93857963"/>
      <w:r w:rsidRPr="00E301A5">
        <w:rPr>
          <w:color w:val="auto"/>
        </w:rPr>
        <w:t>Šalių bendradarbiavimo pareiga</w:t>
      </w:r>
      <w:bookmarkEnd w:id="46"/>
    </w:p>
    <w:p w14:paraId="00000126" w14:textId="395CE77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Vykdydamos Sutartį, Šalys privalo maksimaliai bendradarbiauti ir operatyviai keistis informacija, taip pat pateikti viena kitai operatyvius </w:t>
      </w:r>
      <w:r w:rsidR="00041EB0" w:rsidRPr="00E301A5">
        <w:t xml:space="preserve">rašytinius </w:t>
      </w:r>
      <w:r w:rsidRPr="00E301A5">
        <w:t>pranešimus apie tai, kad atsirado ar egzistuoja bet koks įvykis, sąlyga ar aplinkybė, kuri gali paveikti Sutart</w:t>
      </w:r>
      <w:r w:rsidR="007B465C" w:rsidRPr="00E301A5">
        <w:t>į</w:t>
      </w:r>
      <w:r w:rsidRPr="00E301A5">
        <w:t xml:space="preserve"> ar sąlygoti jos pažeidimą. </w:t>
      </w:r>
    </w:p>
    <w:p w14:paraId="00000127"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atsako už tai, kad Projektuotojas, Statinio projekto vykdymo priežiūros rangovas, Techninės priežiūros rangovas bei Užsakovo personalas bendradarbiautų su Rangovo personalu. </w:t>
      </w:r>
    </w:p>
    <w:p w14:paraId="00000128" w14:textId="411C552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F34381" w:rsidRPr="00E301A5">
        <w:t>Subrangovai</w:t>
      </w:r>
      <w:r w:rsidRPr="00E301A5">
        <w:t xml:space="preserve">, Subjektai, kurių pajėgumais remiasi Rangovas, ir Rangovo personalas bendradarbiautų su Užsakovo personalu. </w:t>
      </w:r>
    </w:p>
    <w:p w14:paraId="00000129" w14:textId="3C29969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Tais atvejais, kai Rangovas ar Rangovo personalas pagal Įstatymus arba Sutartį turi kreiptis į Projektuotoją, </w:t>
      </w:r>
      <w:r w:rsidR="00A450CD" w:rsidRPr="00E301A5">
        <w:t>S</w:t>
      </w:r>
      <w:r w:rsidRPr="00E301A5">
        <w:t>tatinio projekto vadovą, Statinio projekto vykdymo priežiūros vadovą ar Techninį prižiūrėtoją, Rangovas privalo kreiptis į šiuos asmenis tiesiogiai, kartu informuodamas Užsakovą apie tai.</w:t>
      </w:r>
    </w:p>
    <w:p w14:paraId="4811E658" w14:textId="25191046" w:rsidR="00587291" w:rsidRPr="00E301A5" w:rsidRDefault="00587291" w:rsidP="007B6187">
      <w:pPr>
        <w:widowControl w:val="0"/>
        <w:numPr>
          <w:ilvl w:val="2"/>
          <w:numId w:val="2"/>
        </w:numPr>
        <w:pBdr>
          <w:top w:val="nil"/>
          <w:left w:val="nil"/>
          <w:bottom w:val="nil"/>
          <w:right w:val="nil"/>
          <w:between w:val="nil"/>
        </w:pBdr>
        <w:spacing w:before="96" w:after="96"/>
      </w:pPr>
      <w:r w:rsidRPr="00E301A5">
        <w:t xml:space="preserve">Tais atvejais, kai </w:t>
      </w:r>
      <w:r w:rsidR="00A450CD" w:rsidRPr="00E301A5">
        <w:t>pagal Įstatymus arba Užsakovo užduotį privalo būti</w:t>
      </w:r>
      <w:r w:rsidR="00643727" w:rsidRPr="00E301A5">
        <w:t>, bet nėra</w:t>
      </w:r>
      <w:r w:rsidR="00A450CD" w:rsidRPr="00E301A5">
        <w:t xml:space="preserve"> paskirtas </w:t>
      </w:r>
      <w:r w:rsidR="007210F4" w:rsidRPr="00E301A5">
        <w:t>Techninis prižiūrėtojas</w:t>
      </w:r>
      <w:r w:rsidR="00F87621" w:rsidRPr="00E301A5">
        <w:t xml:space="preserve">, jo funkcijas </w:t>
      </w:r>
      <w:r w:rsidR="00AB7567" w:rsidRPr="00E301A5">
        <w:t>privalo atlikti</w:t>
      </w:r>
      <w:r w:rsidR="007210F4" w:rsidRPr="00E301A5">
        <w:t xml:space="preserve"> </w:t>
      </w:r>
      <w:r w:rsidR="00A450CD" w:rsidRPr="00E301A5">
        <w:t>Užsakovas</w:t>
      </w:r>
      <w:r w:rsidR="00DB0ABA" w:rsidRPr="00E301A5">
        <w:t xml:space="preserve">, jeigu </w:t>
      </w:r>
      <w:r w:rsidR="003A67A3" w:rsidRPr="00E301A5">
        <w:t>tai neprieštarauja Įstatymams</w:t>
      </w:r>
      <w:r w:rsidR="00DA267F" w:rsidRPr="00E301A5">
        <w:t xml:space="preserve">. </w:t>
      </w:r>
      <w:r w:rsidR="00A83413" w:rsidRPr="00E301A5">
        <w:t xml:space="preserve">Tais atvejais, kai pagal Įstatymus arba Užsakovo užduotį privalo būti, bet nėra paskirtas </w:t>
      </w:r>
      <w:r w:rsidR="001D051F" w:rsidRPr="00E301A5">
        <w:t xml:space="preserve">Statinio projekto vykdymo priežiūros vadovas arba </w:t>
      </w:r>
      <w:r w:rsidR="00A83413" w:rsidRPr="00E301A5">
        <w:t>Techninis prižiūrėtojas</w:t>
      </w:r>
      <w:r w:rsidR="00DF108F" w:rsidRPr="00E301A5">
        <w:t xml:space="preserve"> ir dėl </w:t>
      </w:r>
      <w:r w:rsidR="001D051F" w:rsidRPr="00E301A5">
        <w:t>to nevykdomos</w:t>
      </w:r>
      <w:r w:rsidR="00DF108F" w:rsidRPr="00E301A5">
        <w:t xml:space="preserve"> jų funkcijos,</w:t>
      </w:r>
      <w:r w:rsidR="00A83413" w:rsidRPr="00E301A5">
        <w:t xml:space="preserve"> </w:t>
      </w:r>
      <w:r w:rsidR="006021CA" w:rsidRPr="00E301A5">
        <w:t>Rangovas įgyja teisę reikalauti</w:t>
      </w:r>
      <w:r w:rsidR="00D44048" w:rsidRPr="00E301A5">
        <w:t>,</w:t>
      </w:r>
      <w:r w:rsidR="006021CA" w:rsidRPr="00E301A5">
        <w:t xml:space="preserve"> </w:t>
      </w:r>
      <w:r w:rsidR="00D44048" w:rsidRPr="00E301A5" w:rsidDel="00AE31F6">
        <w:t>kad tokia pat trukme, kiek</w:t>
      </w:r>
      <w:r w:rsidR="00D44048" w:rsidRPr="00E301A5">
        <w:t xml:space="preserve"> dėl šios priežasties</w:t>
      </w:r>
      <w:r w:rsidR="00D44048" w:rsidRPr="00E301A5" w:rsidDel="00AE31F6">
        <w:t xml:space="preserve"> faktiškai vėluoja Darbai, būtų pratęsti Darbų terminai ir Užsakovas atlygintų </w:t>
      </w:r>
      <w:r w:rsidR="00D44048" w:rsidRPr="00E301A5" w:rsidDel="00AE31F6">
        <w:lastRenderedPageBreak/>
        <w:t xml:space="preserve">Rangovui Išlaidas bei Pelną už Darbų terminų pratęsimo laikotarpį </w:t>
      </w:r>
      <w:r w:rsidR="00D44048" w:rsidRPr="00E301A5" w:rsidDel="00AE31F6">
        <w:fldChar w:fldCharType="begin"/>
      </w:r>
      <w:r w:rsidR="00D44048" w:rsidRPr="00E301A5" w:rsidDel="00AE31F6">
        <w:instrText xml:space="preserve"> REF _Ref88646260 \r \h  \* MERGEFORMAT </w:instrText>
      </w:r>
      <w:r w:rsidR="00D44048" w:rsidRPr="00E301A5" w:rsidDel="00AE31F6">
        <w:fldChar w:fldCharType="separate"/>
      </w:r>
      <w:r w:rsidR="00661E1D">
        <w:t>15.9</w:t>
      </w:r>
      <w:r w:rsidR="00D44048" w:rsidRPr="00E301A5" w:rsidDel="00AE31F6">
        <w:fldChar w:fldCharType="end"/>
      </w:r>
      <w:r w:rsidR="00D44048" w:rsidRPr="00E301A5" w:rsidDel="00AE31F6">
        <w:t xml:space="preserve"> punkte „</w:t>
      </w:r>
      <w:r w:rsidR="00D44048" w:rsidRPr="00E301A5" w:rsidDel="00AE31F6">
        <w:fldChar w:fldCharType="begin"/>
      </w:r>
      <w:r w:rsidR="00D44048" w:rsidRPr="00E301A5" w:rsidDel="00AE31F6">
        <w:instrText xml:space="preserve"> REF _Ref88646260 \h  \* MERGEFORMAT </w:instrText>
      </w:r>
      <w:r w:rsidR="00D44048" w:rsidRPr="00E301A5" w:rsidDel="00AE31F6">
        <w:fldChar w:fldCharType="separate"/>
      </w:r>
      <w:r w:rsidR="00661E1D" w:rsidRPr="00E301A5">
        <w:t>Papildomų Išlaidų kompensavimas</w:t>
      </w:r>
      <w:r w:rsidR="00D44048" w:rsidRPr="00E301A5" w:rsidDel="00AE31F6">
        <w:fldChar w:fldCharType="end"/>
      </w:r>
      <w:r w:rsidR="00D44048" w:rsidRPr="00E301A5" w:rsidDel="00AE31F6">
        <w:t xml:space="preserve">“ nustatyta tvarka. Tuo tikslu Šalys privalo sudaryti Susitarimą </w:t>
      </w:r>
      <w:r w:rsidR="00130BCD" w:rsidRPr="00E301A5">
        <w:fldChar w:fldCharType="begin"/>
      </w:r>
      <w:r w:rsidR="00130BCD" w:rsidRPr="00E301A5">
        <w:instrText xml:space="preserve"> REF _Ref93879212 \r \h </w:instrText>
      </w:r>
      <w:r w:rsidR="00CE4D08" w:rsidRPr="00E301A5">
        <w:instrText xml:space="preserve"> \* MERGEFORMAT </w:instrText>
      </w:r>
      <w:r w:rsidR="00130BCD" w:rsidRPr="00E301A5">
        <w:fldChar w:fldCharType="separate"/>
      </w:r>
      <w:r w:rsidR="00661E1D">
        <w:t>25</w:t>
      </w:r>
      <w:r w:rsidR="00130BCD" w:rsidRPr="00E301A5">
        <w:fldChar w:fldCharType="end"/>
      </w:r>
      <w:r w:rsidR="00D44048" w:rsidRPr="00E301A5" w:rsidDel="00AE31F6">
        <w:t xml:space="preserve"> straipsnyje „</w:t>
      </w:r>
      <w:r w:rsidR="00130BCD" w:rsidRPr="00E301A5">
        <w:fldChar w:fldCharType="begin"/>
      </w:r>
      <w:r w:rsidR="00130BCD" w:rsidRPr="00E301A5">
        <w:instrText xml:space="preserve"> REF _Ref93879212 \h </w:instrText>
      </w:r>
      <w:r w:rsidR="00CE4D08" w:rsidRPr="00E301A5">
        <w:instrText xml:space="preserve"> \* MERGEFORMAT </w:instrText>
      </w:r>
      <w:r w:rsidR="00130BCD" w:rsidRPr="00E301A5">
        <w:fldChar w:fldCharType="separate"/>
      </w:r>
      <w:r w:rsidR="00661E1D" w:rsidRPr="00E301A5">
        <w:t>Sutarties pakeitimai</w:t>
      </w:r>
      <w:r w:rsidR="00130BCD" w:rsidRPr="00E301A5">
        <w:fldChar w:fldCharType="end"/>
      </w:r>
      <w:r w:rsidR="00D44048" w:rsidRPr="00E301A5" w:rsidDel="00AE31F6">
        <w:t>“ nustatyta tvarka ir jame numatyti Darbų terminų pratęsimą bei Rangovo Išlaidų ir Pelno atlyginimą.</w:t>
      </w:r>
      <w:r w:rsidR="00A6676B" w:rsidRPr="00E301A5">
        <w:t xml:space="preserve"> </w:t>
      </w:r>
      <w:r w:rsidR="002F6191" w:rsidRPr="00E301A5">
        <w:t xml:space="preserve">Tais atvejais, kai </w:t>
      </w:r>
      <w:r w:rsidR="00DC411F" w:rsidRPr="00E301A5">
        <w:t>pagal Įstatymus arba Užsakovo užduotį nėra privaloma paskirti Techninį prižiūrėtoją</w:t>
      </w:r>
      <w:r w:rsidR="00CE4D08" w:rsidRPr="00E301A5">
        <w:t xml:space="preserve"> ir jis nepaskirtas</w:t>
      </w:r>
      <w:r w:rsidR="00DC411F" w:rsidRPr="00E301A5">
        <w:t>, j</w:t>
      </w:r>
      <w:r w:rsidR="00300591" w:rsidRPr="00E301A5">
        <w:t>am Sutartyje priskirtas</w:t>
      </w:r>
      <w:r w:rsidR="00DC411F" w:rsidRPr="00E301A5">
        <w:t xml:space="preserve"> funkcijas privalo atlikti pats Užsakovas.</w:t>
      </w:r>
    </w:p>
    <w:p w14:paraId="0000012A" w14:textId="7AC4194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įsipareigoja užtikrinti, kad Rangovo </w:t>
      </w:r>
      <w:r w:rsidR="00904E01" w:rsidRPr="00E301A5">
        <w:t xml:space="preserve">personalas (įskaitant </w:t>
      </w:r>
      <w:r w:rsidRPr="00E301A5">
        <w:t>pasitelkt</w:t>
      </w:r>
      <w:r w:rsidR="00904E01" w:rsidRPr="00E301A5">
        <w:t>us</w:t>
      </w:r>
      <w:r w:rsidRPr="00E301A5">
        <w:t xml:space="preserve"> </w:t>
      </w:r>
      <w:r w:rsidR="00FD3C9F" w:rsidRPr="00E301A5">
        <w:t xml:space="preserve">Darbo </w:t>
      </w:r>
      <w:r w:rsidRPr="00E301A5">
        <w:t>projekto rengėj</w:t>
      </w:r>
      <w:r w:rsidR="00904E01" w:rsidRPr="00E301A5">
        <w:t>us)</w:t>
      </w:r>
      <w:r w:rsidRPr="00E301A5">
        <w:t xml:space="preserve"> </w:t>
      </w:r>
      <w:r w:rsidR="00877CE6" w:rsidRPr="00E301A5">
        <w:t xml:space="preserve">Užsakovo prašymu </w:t>
      </w:r>
      <w:r w:rsidRPr="00E301A5">
        <w:t>dalyvautų diskusijose su Užsakovo personalu projektavimo, projektinių sprendinių, jų klaidų, defektų taisymo, projektinių sprendinių įgyvendinimo klausimais, taip pat Darbų ar Objekto defektų šalinimo klausimais iki Garantinių terminų pabaigos.</w:t>
      </w:r>
    </w:p>
    <w:p w14:paraId="0000012B" w14:textId="500A76E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įsipareigoja užtikrinti, kad Užsakovo personalas </w:t>
      </w:r>
      <w:r w:rsidR="00877CE6" w:rsidRPr="00E301A5">
        <w:t xml:space="preserve">Rangovo prašymu </w:t>
      </w:r>
      <w:r w:rsidRPr="00E301A5">
        <w:t>dalyvautų diskusijose su Rangovo personalu projektavimo, projektinių sprendinių, jų klaidų, defektų taisymo, projektinių sprendinių įgyvendinimo klausimais, taip pat Darbų</w:t>
      </w:r>
      <w:r w:rsidR="00B46DA8" w:rsidRPr="00E301A5">
        <w:t xml:space="preserve"> ar Objekto</w:t>
      </w:r>
      <w:r w:rsidRPr="00E301A5">
        <w:t xml:space="preserve"> defektų šalinimo klausimais iki Garantinių terminų pabaigos.</w:t>
      </w:r>
    </w:p>
    <w:p w14:paraId="0000012C" w14:textId="5A700A06" w:rsidR="00133358"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susiduria su Sutarties vykdymo kliūtimis, jis turi nedelsdamas įspėti Užsakovą apie tokias kliūtis ir imtis visų nuo jo priklausančių protingų priemonių toms kliūtims pašalinti. </w:t>
      </w:r>
      <w:r w:rsidRPr="00E301A5">
        <w:t>Jeigu</w:t>
      </w:r>
      <w:r w:rsidR="006B7EDE" w:rsidRPr="00E301A5">
        <w:t xml:space="preserve"> Rangovas nėra atsakingas dėl tokių kliūčių </w:t>
      </w:r>
      <w:r w:rsidR="00207BF3" w:rsidRPr="00E301A5">
        <w:t>atsiradimo</w:t>
      </w:r>
      <w:r w:rsidR="006B7EDE" w:rsidRPr="00E301A5">
        <w:t xml:space="preserve">, Šalys privalo </w:t>
      </w:r>
      <w:r w:rsidR="00130BCD" w:rsidRPr="00E301A5">
        <w:fldChar w:fldCharType="begin"/>
      </w:r>
      <w:r w:rsidR="00130BCD" w:rsidRPr="00E301A5">
        <w:instrText xml:space="preserve"> REF _Ref93879212 \r \h </w:instrText>
      </w:r>
      <w:r w:rsidR="00130BCD" w:rsidRPr="00E301A5">
        <w:fldChar w:fldCharType="separate"/>
      </w:r>
      <w:r w:rsidR="00661E1D">
        <w:t>25</w:t>
      </w:r>
      <w:r w:rsidR="00130BCD" w:rsidRPr="00E301A5">
        <w:fldChar w:fldCharType="end"/>
      </w:r>
      <w:r w:rsidR="002D0ADA" w:rsidRPr="00E301A5">
        <w:t xml:space="preserve"> </w:t>
      </w:r>
      <w:r w:rsidR="006B7EDE" w:rsidRPr="00E301A5">
        <w:t xml:space="preserve">straipsnyje </w:t>
      </w:r>
      <w:r w:rsidR="009968C0" w:rsidRPr="00E301A5">
        <w:t>„</w:t>
      </w:r>
      <w:r w:rsidR="00130BCD" w:rsidRPr="00E301A5">
        <w:fldChar w:fldCharType="begin"/>
      </w:r>
      <w:r w:rsidR="00130BCD" w:rsidRPr="00E301A5">
        <w:instrText xml:space="preserve"> REF _Ref93879212 \h </w:instrText>
      </w:r>
      <w:r w:rsidR="00130BCD" w:rsidRPr="00E301A5">
        <w:fldChar w:fldCharType="separate"/>
      </w:r>
      <w:r w:rsidR="00661E1D" w:rsidRPr="00E301A5">
        <w:t>Sutarties pakeitimai</w:t>
      </w:r>
      <w:r w:rsidR="00130BCD" w:rsidRPr="00E301A5">
        <w:fldChar w:fldCharType="end"/>
      </w:r>
      <w:r w:rsidR="009968C0" w:rsidRPr="00E301A5">
        <w:t>“</w:t>
      </w:r>
      <w:r w:rsidR="004F3DAA" w:rsidRPr="00E301A5">
        <w:t xml:space="preserve"> </w:t>
      </w:r>
      <w:r w:rsidR="006B7EDE" w:rsidRPr="00E301A5">
        <w:t xml:space="preserve">nustatyta tvarka sudaryti Susitarimą, kuriuo turi būti pratęsti </w:t>
      </w:r>
      <w:r w:rsidR="004F3DAA" w:rsidRPr="00E301A5">
        <w:t xml:space="preserve">Darbų </w:t>
      </w:r>
      <w:r w:rsidR="006B7EDE" w:rsidRPr="00E301A5">
        <w:t xml:space="preserve">terminai tiek, kiek dėl kliūčių šalinimo </w:t>
      </w:r>
      <w:r w:rsidR="00FD3C9F" w:rsidRPr="00E301A5">
        <w:t xml:space="preserve">faktiškai </w:t>
      </w:r>
      <w:r w:rsidR="006B7EDE" w:rsidRPr="00E301A5">
        <w:t xml:space="preserve">vėluos </w:t>
      </w:r>
      <w:r w:rsidR="004F3DAA" w:rsidRPr="00E301A5">
        <w:t>Darbai</w:t>
      </w:r>
      <w:r w:rsidR="006B7EDE" w:rsidRPr="00E301A5">
        <w:t xml:space="preserve">, ir turi būti numatyta Užsakovo pareiga atlyginti Rangovui jo Išlaidas kliūčių šalinimui, įvertintas pagal </w:t>
      </w:r>
      <w:r w:rsidR="00635109" w:rsidRPr="00E301A5">
        <w:fldChar w:fldCharType="begin"/>
      </w:r>
      <w:r w:rsidR="00635109" w:rsidRPr="00E301A5">
        <w:instrText xml:space="preserve"> REF _Ref88646260 \r \h </w:instrText>
      </w:r>
      <w:r w:rsidR="003D6B28" w:rsidRPr="00E301A5">
        <w:instrText xml:space="preserve"> \* MERGEFORMAT </w:instrText>
      </w:r>
      <w:r w:rsidR="00635109" w:rsidRPr="00E301A5">
        <w:fldChar w:fldCharType="separate"/>
      </w:r>
      <w:r w:rsidR="00661E1D">
        <w:t>15.9</w:t>
      </w:r>
      <w:r w:rsidR="00635109" w:rsidRPr="00E301A5">
        <w:fldChar w:fldCharType="end"/>
      </w:r>
      <w:r w:rsidR="00826658" w:rsidRPr="00E301A5">
        <w:t xml:space="preserve"> punktą</w:t>
      </w:r>
      <w:r w:rsidR="004F3DAA" w:rsidRPr="00E301A5">
        <w:t xml:space="preserve"> </w:t>
      </w:r>
      <w:r w:rsidR="009968C0" w:rsidRPr="00E301A5">
        <w:t>„</w:t>
      </w:r>
      <w:r w:rsidR="001D4233" w:rsidRPr="00E301A5">
        <w:fldChar w:fldCharType="begin"/>
      </w:r>
      <w:r w:rsidR="001D4233" w:rsidRPr="00E301A5">
        <w:instrText xml:space="preserve"> REF _Ref93880084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BE370A" w:rsidRPr="00E301A5">
        <w:t>, o tais atvejais, kai Užsakovas savo veiksmais ar neveikimu sukėlė Sutarties vykdymo kliūtis – ir Užsakovo pareiga atlyginti Rangovui Pelną</w:t>
      </w:r>
      <w:r w:rsidR="006B7EDE" w:rsidRPr="00E301A5">
        <w:t xml:space="preserve">. </w:t>
      </w:r>
    </w:p>
    <w:p w14:paraId="0000012D" w14:textId="77777777" w:rsidR="00133358" w:rsidRPr="00E301A5" w:rsidRDefault="006B7EDE" w:rsidP="005C259E">
      <w:pPr>
        <w:pStyle w:val="Antrat2"/>
        <w:keepLines w:val="0"/>
        <w:widowControl w:val="0"/>
        <w:rPr>
          <w:color w:val="auto"/>
        </w:rPr>
      </w:pPr>
      <w:bookmarkStart w:id="47" w:name="_Toc93857964"/>
      <w:r w:rsidRPr="00E301A5">
        <w:rPr>
          <w:color w:val="auto"/>
        </w:rPr>
        <w:t>Šalių atstovai</w:t>
      </w:r>
      <w:bookmarkEnd w:id="47"/>
    </w:p>
    <w:p w14:paraId="0000012E" w14:textId="44DB1181" w:rsidR="00133358" w:rsidRPr="00E301A5" w:rsidRDefault="006B7EDE" w:rsidP="005C259E">
      <w:pPr>
        <w:widowControl w:val="0"/>
        <w:numPr>
          <w:ilvl w:val="2"/>
          <w:numId w:val="2"/>
        </w:numPr>
        <w:tabs>
          <w:tab w:val="left" w:pos="709"/>
        </w:tabs>
        <w:spacing w:before="96" w:after="96" w:line="240" w:lineRule="auto"/>
      </w:pPr>
      <w:r w:rsidRPr="00E301A5">
        <w:t xml:space="preserve">Kiekviena iš Šalių Sutarties sudarymo metu privalo paskirti savo atstovą, atsakingą už Sutarties vykdymą, ir nurodyti jų kontaktinius duomenis </w:t>
      </w:r>
      <w:r w:rsidR="0039720A" w:rsidRPr="00E301A5">
        <w:t xml:space="preserve">Specialiosiose </w:t>
      </w:r>
      <w:r w:rsidRPr="00E301A5">
        <w:t xml:space="preserve">sąlygose. </w:t>
      </w:r>
    </w:p>
    <w:p w14:paraId="0000012F" w14:textId="18E2D10D" w:rsidR="00133358" w:rsidRPr="00E301A5" w:rsidRDefault="006B7EDE" w:rsidP="005C259E">
      <w:pPr>
        <w:widowControl w:val="0"/>
        <w:numPr>
          <w:ilvl w:val="2"/>
          <w:numId w:val="2"/>
        </w:numPr>
        <w:tabs>
          <w:tab w:val="left" w:pos="709"/>
        </w:tabs>
        <w:spacing w:before="96" w:after="96" w:line="240" w:lineRule="auto"/>
      </w:pPr>
      <w:r w:rsidRPr="00E301A5">
        <w:t xml:space="preserve">Laikoma, kad paskirtieji Šalių atstovai yra atsakingi už Sutarties vykdymą, turi Šalių įgaliojimus veikti jų vardu vykdant Sutartį ir priimti visus sprendimus Sutarties vykdymo klausimais, išskyrus Šalies atstovo pakeitimą kitu. </w:t>
      </w:r>
    </w:p>
    <w:p w14:paraId="00000131" w14:textId="7EE1B70C" w:rsidR="00133358" w:rsidRPr="00E301A5" w:rsidRDefault="006B7EDE" w:rsidP="005C259E">
      <w:pPr>
        <w:widowControl w:val="0"/>
        <w:numPr>
          <w:ilvl w:val="2"/>
          <w:numId w:val="2"/>
        </w:numPr>
        <w:tabs>
          <w:tab w:val="left" w:pos="709"/>
        </w:tabs>
        <w:spacing w:before="96" w:after="96" w:line="240" w:lineRule="auto"/>
      </w:pPr>
      <w:r w:rsidRPr="00E301A5">
        <w:t xml:space="preserve">Apie tai, ar Šalių atstovai turi Šalių įgaliojimus sudaryti Susitarimus, ar tokių įgaliojimų neturi, numatoma jų paskyrimo dokumentuose ir pažymima </w:t>
      </w:r>
      <w:r w:rsidR="0039720A" w:rsidRPr="00E301A5">
        <w:t>Specialiosiose</w:t>
      </w:r>
      <w:r w:rsidRPr="00E301A5">
        <w:t xml:space="preserve"> sąlygose. </w:t>
      </w:r>
    </w:p>
    <w:p w14:paraId="00000134" w14:textId="56EE9C9D" w:rsidR="00133358" w:rsidRPr="00E301A5" w:rsidRDefault="00CB099E" w:rsidP="005C259E">
      <w:pPr>
        <w:widowControl w:val="0"/>
        <w:numPr>
          <w:ilvl w:val="2"/>
          <w:numId w:val="2"/>
        </w:numPr>
        <w:tabs>
          <w:tab w:val="left" w:pos="709"/>
        </w:tabs>
        <w:spacing w:before="96" w:after="96" w:line="240" w:lineRule="auto"/>
      </w:pPr>
      <w:bookmarkStart w:id="48" w:name="_23ckvvd" w:colFirst="0" w:colLast="0"/>
      <w:bookmarkStart w:id="49" w:name="_ihv636" w:colFirst="0" w:colLast="0"/>
      <w:bookmarkEnd w:id="48"/>
      <w:bookmarkEnd w:id="49"/>
      <w:r w:rsidRPr="00E301A5">
        <w:t xml:space="preserve">Darbų </w:t>
      </w:r>
      <w:r w:rsidR="006B7EDE" w:rsidRPr="00E301A5">
        <w:t xml:space="preserve">vykdymo metu </w:t>
      </w:r>
      <w:r w:rsidR="003B3F87" w:rsidRPr="00E301A5">
        <w:t xml:space="preserve">Šalis </w:t>
      </w:r>
      <w:r w:rsidR="006B7EDE" w:rsidRPr="00E301A5">
        <w:t xml:space="preserve">neturi teisės atšaukti paskirtąjį atstovą arba pakeisti jį kitu asmeniu, išskyrus atvejus, kai (a) asmuo, atliekantis </w:t>
      </w:r>
      <w:r w:rsidR="003B3F87" w:rsidRPr="00E301A5">
        <w:t xml:space="preserve">Šalies </w:t>
      </w:r>
      <w:r w:rsidR="006B7EDE" w:rsidRPr="00E301A5">
        <w:t xml:space="preserve">atstovo funkcijas, negali jų vykdyti dėl pasibaigusių darbo santykių su </w:t>
      </w:r>
      <w:r w:rsidR="003B3F87" w:rsidRPr="00E301A5">
        <w:t xml:space="preserve">Šalimi </w:t>
      </w:r>
      <w:r w:rsidR="006B7EDE" w:rsidRPr="00E301A5">
        <w:t xml:space="preserve">ar dėl kitų objektyvių priežasčių (atostogų, laikinojo nedarbingumo, karinės tarnybos ar kitų priežasčių, kai asmuo negali vykdyti darbo funkcijų), arba dėl nepakankamos kompetencijos ar patirties, arba kai (b) </w:t>
      </w:r>
      <w:r w:rsidR="003B3F87" w:rsidRPr="00E301A5">
        <w:t xml:space="preserve">kita Šalis </w:t>
      </w:r>
      <w:r w:rsidR="006B7EDE" w:rsidRPr="00E301A5">
        <w:t xml:space="preserve">sutinka su siūloma </w:t>
      </w:r>
      <w:r w:rsidR="003B3F87" w:rsidRPr="00E301A5">
        <w:t xml:space="preserve">Šalies </w:t>
      </w:r>
      <w:r w:rsidR="006B7EDE" w:rsidRPr="00E301A5">
        <w:t>atstovo kandidatūra.</w:t>
      </w:r>
    </w:p>
    <w:p w14:paraId="00000135" w14:textId="68983D92" w:rsidR="00133358" w:rsidRPr="00E301A5" w:rsidRDefault="006B7EDE" w:rsidP="005C259E">
      <w:pPr>
        <w:widowControl w:val="0"/>
        <w:numPr>
          <w:ilvl w:val="2"/>
          <w:numId w:val="2"/>
        </w:numPr>
        <w:tabs>
          <w:tab w:val="left" w:pos="709"/>
        </w:tabs>
        <w:spacing w:before="96" w:after="96" w:line="240" w:lineRule="auto"/>
      </w:pPr>
      <w:bookmarkStart w:id="50" w:name="_32hioqz" w:colFirst="0" w:colLast="0"/>
      <w:bookmarkStart w:id="51" w:name="_Ref89056249"/>
      <w:bookmarkEnd w:id="50"/>
      <w:r w:rsidRPr="00E301A5">
        <w:t xml:space="preserve">Tuo atveju, kai </w:t>
      </w:r>
      <w:r w:rsidR="003B3F87" w:rsidRPr="00E301A5">
        <w:t xml:space="preserve">Šalis </w:t>
      </w:r>
      <w:r w:rsidRPr="00E301A5">
        <w:t xml:space="preserve">nori atšaukti paskirtąjį atstovą ir paskirti kitą asmenį </w:t>
      </w:r>
      <w:r w:rsidR="003B3F87" w:rsidRPr="00E301A5">
        <w:t xml:space="preserve">savo </w:t>
      </w:r>
      <w:r w:rsidRPr="00E301A5">
        <w:t xml:space="preserve">atstovu arba nori paskirti kitą asmenį laikinai vykdyti </w:t>
      </w:r>
      <w:r w:rsidR="003B3F87" w:rsidRPr="00E301A5">
        <w:t xml:space="preserve">savo </w:t>
      </w:r>
      <w:r w:rsidRPr="00E301A5">
        <w:t xml:space="preserve">atstovo funkcijas atstovo laikino negalėjimo vykdyti darbo funkcijas laikotarpiu, </w:t>
      </w:r>
      <w:r w:rsidR="003B3F87" w:rsidRPr="00E301A5">
        <w:t xml:space="preserve">Šalis </w:t>
      </w:r>
      <w:r w:rsidRPr="00E301A5">
        <w:t xml:space="preserve">privalo iš anksto apie tai informuoti </w:t>
      </w:r>
      <w:r w:rsidR="003B3F87" w:rsidRPr="00E301A5">
        <w:t xml:space="preserve">kitą Šalį </w:t>
      </w:r>
      <w:r w:rsidRPr="00E301A5">
        <w:t xml:space="preserve">ir pateikti </w:t>
      </w:r>
      <w:r w:rsidR="003B3F87" w:rsidRPr="00E301A5">
        <w:t xml:space="preserve">kitai Šaliai </w:t>
      </w:r>
      <w:r w:rsidRPr="00E301A5">
        <w:t>informaciją apie tokio asmens patirtį</w:t>
      </w:r>
      <w:r w:rsidR="003B3F87" w:rsidRPr="00E301A5">
        <w:t xml:space="preserve"> ir</w:t>
      </w:r>
      <w:r w:rsidRPr="00E301A5">
        <w:t xml:space="preserve"> kompetenciją </w:t>
      </w:r>
      <w:r w:rsidR="003B3F87" w:rsidRPr="00E301A5">
        <w:t xml:space="preserve">administruoti </w:t>
      </w:r>
      <w:r w:rsidRPr="00E301A5">
        <w:t>statybos projekt</w:t>
      </w:r>
      <w:r w:rsidR="003B3F87" w:rsidRPr="00E301A5">
        <w:t>u</w:t>
      </w:r>
      <w:r w:rsidRPr="00E301A5">
        <w:t xml:space="preserve">s ir kontaktinius duomenis: vardą, pavardę, kontaktinį pašto adresą, el. paštą ir telefono </w:t>
      </w:r>
      <w:r w:rsidRPr="00E301A5">
        <w:t>(įskaitant mobilųjį telefoną) numerį.</w:t>
      </w:r>
      <w:bookmarkEnd w:id="51"/>
    </w:p>
    <w:p w14:paraId="00000136" w14:textId="2C082768" w:rsidR="00133358" w:rsidRPr="00E301A5" w:rsidRDefault="003B3F87" w:rsidP="005C259E">
      <w:pPr>
        <w:widowControl w:val="0"/>
        <w:numPr>
          <w:ilvl w:val="2"/>
          <w:numId w:val="2"/>
        </w:numPr>
        <w:tabs>
          <w:tab w:val="left" w:pos="709"/>
        </w:tabs>
        <w:spacing w:before="96" w:after="96" w:line="240" w:lineRule="auto"/>
      </w:pPr>
      <w:bookmarkStart w:id="52" w:name="_1hmsyys" w:colFirst="0" w:colLast="0"/>
      <w:bookmarkStart w:id="53" w:name="_Ref88646359"/>
      <w:bookmarkEnd w:id="52"/>
      <w:r w:rsidRPr="00E301A5">
        <w:t xml:space="preserve">Kita Šalis </w:t>
      </w:r>
      <w:r w:rsidR="006B7EDE" w:rsidRPr="00E301A5">
        <w:t xml:space="preserve">per 2 darbo dienas nuo </w:t>
      </w:r>
      <w:r w:rsidRPr="00E301A5">
        <w:t xml:space="preserve">Šalies </w:t>
      </w:r>
      <w:r w:rsidR="006B7EDE" w:rsidRPr="00E301A5">
        <w:t xml:space="preserve">pranešimo apie numatomą naujojo arba laikinojo </w:t>
      </w:r>
      <w:r w:rsidRPr="00E301A5">
        <w:t xml:space="preserve">jos </w:t>
      </w:r>
      <w:r w:rsidR="006B7EDE" w:rsidRPr="00E301A5">
        <w:t xml:space="preserve">atstovo paskyrimą ir visos </w:t>
      </w:r>
      <w:r w:rsidR="00233C0C" w:rsidRPr="00E301A5">
        <w:fldChar w:fldCharType="begin"/>
      </w:r>
      <w:r w:rsidR="00233C0C" w:rsidRPr="00E301A5">
        <w:instrText xml:space="preserve"> REF _Ref89056249 \r \h </w:instrText>
      </w:r>
      <w:r w:rsidR="007D7F41" w:rsidRPr="00E301A5">
        <w:instrText xml:space="preserve"> \* MERGEFORMAT </w:instrText>
      </w:r>
      <w:r w:rsidR="00233C0C" w:rsidRPr="00E301A5">
        <w:fldChar w:fldCharType="separate"/>
      </w:r>
      <w:r w:rsidR="00661E1D">
        <w:t>4.2.5</w:t>
      </w:r>
      <w:r w:rsidR="00233C0C" w:rsidRPr="00E301A5">
        <w:fldChar w:fldCharType="end"/>
      </w:r>
      <w:r w:rsidR="00233C0C" w:rsidRPr="00E301A5">
        <w:t xml:space="preserve"> </w:t>
      </w:r>
      <w:r w:rsidR="006B7EDE" w:rsidRPr="00E301A5">
        <w:t xml:space="preserve">punkte nurodytos informacijos gavimo privalo pateikti savo pritarimą atstovo kandidatūrai arba motyvuotą nepritarimą. </w:t>
      </w:r>
      <w:r w:rsidR="00D96720" w:rsidRPr="00E301A5">
        <w:t>Jeigu</w:t>
      </w:r>
      <w:r w:rsidR="006B7EDE" w:rsidRPr="00E301A5">
        <w:t xml:space="preserve"> </w:t>
      </w:r>
      <w:r w:rsidRPr="00E301A5">
        <w:t xml:space="preserve">kita Šalis </w:t>
      </w:r>
      <w:r w:rsidR="006B7EDE" w:rsidRPr="00E301A5">
        <w:t xml:space="preserve">per šiame punkte nustatytą terminą neatsako </w:t>
      </w:r>
      <w:r w:rsidRPr="00E301A5">
        <w:t>Šaliai</w:t>
      </w:r>
      <w:r w:rsidR="006B7EDE" w:rsidRPr="00E301A5">
        <w:t xml:space="preserve">, laikoma, kad </w:t>
      </w:r>
      <w:r w:rsidRPr="00E301A5">
        <w:t xml:space="preserve">ji </w:t>
      </w:r>
      <w:r w:rsidR="006B7EDE" w:rsidRPr="00E301A5">
        <w:t xml:space="preserve">pritarė </w:t>
      </w:r>
      <w:r w:rsidRPr="00E301A5">
        <w:t xml:space="preserve">Šalies </w:t>
      </w:r>
      <w:r w:rsidR="006B7EDE" w:rsidRPr="00E301A5">
        <w:t>atstovo kandidatūrai.</w:t>
      </w:r>
      <w:bookmarkEnd w:id="53"/>
      <w:r w:rsidR="006B7EDE" w:rsidRPr="00E301A5">
        <w:t xml:space="preserve"> </w:t>
      </w:r>
    </w:p>
    <w:p w14:paraId="0000013A" w14:textId="41044A88" w:rsidR="00133358" w:rsidRPr="00E301A5" w:rsidRDefault="006B7EDE" w:rsidP="005C259E">
      <w:pPr>
        <w:widowControl w:val="0"/>
        <w:numPr>
          <w:ilvl w:val="2"/>
          <w:numId w:val="2"/>
        </w:numPr>
        <w:tabs>
          <w:tab w:val="left" w:pos="709"/>
        </w:tabs>
        <w:spacing w:before="96" w:after="96" w:line="240" w:lineRule="auto"/>
      </w:pPr>
      <w:r w:rsidRPr="00E301A5">
        <w:t xml:space="preserve">Tuo atveju, kai netikėtai paaiškėja, kad </w:t>
      </w:r>
      <w:r w:rsidR="003B3F87" w:rsidRPr="00E301A5">
        <w:t xml:space="preserve">Šalies </w:t>
      </w:r>
      <w:r w:rsidRPr="00E301A5">
        <w:t xml:space="preserve">atstovas negali vykdyti savo pareigų (dėl ligos, traumos ar kitų nenumatytų priežasčių), </w:t>
      </w:r>
      <w:r w:rsidR="003B3F87" w:rsidRPr="00E301A5">
        <w:t xml:space="preserve">Šalis </w:t>
      </w:r>
      <w:r w:rsidRPr="00E301A5">
        <w:t xml:space="preserve">privalo nedelsdama, bet ne vėliau nei tą pačią dieną, paskirti kitą asmenį laikinai vykdyti </w:t>
      </w:r>
      <w:r w:rsidR="003B3F87" w:rsidRPr="00E301A5">
        <w:t xml:space="preserve">jos </w:t>
      </w:r>
      <w:r w:rsidRPr="00E301A5">
        <w:t xml:space="preserve">atstovo funkcijas ir pranešti apie tai </w:t>
      </w:r>
      <w:r w:rsidR="003B3F87" w:rsidRPr="00E301A5">
        <w:t>kitai Šaliai</w:t>
      </w:r>
      <w:r w:rsidRPr="00E301A5">
        <w:t xml:space="preserve">. Taip pat </w:t>
      </w:r>
      <w:r w:rsidR="003B3F87" w:rsidRPr="00E301A5">
        <w:t xml:space="preserve">Šalis </w:t>
      </w:r>
      <w:r w:rsidRPr="00E301A5">
        <w:t xml:space="preserve">privalo, vadovaudamasi </w:t>
      </w:r>
      <w:r w:rsidR="00421C9D" w:rsidRPr="00E301A5">
        <w:fldChar w:fldCharType="begin"/>
      </w:r>
      <w:r w:rsidR="00421C9D" w:rsidRPr="00E301A5">
        <w:instrText xml:space="preserve"> REF _Ref89056249 \r \h </w:instrText>
      </w:r>
      <w:r w:rsidR="007D7F41" w:rsidRPr="00E301A5">
        <w:instrText xml:space="preserve"> \* MERGEFORMAT </w:instrText>
      </w:r>
      <w:r w:rsidR="00421C9D" w:rsidRPr="00E301A5">
        <w:fldChar w:fldCharType="separate"/>
      </w:r>
      <w:r w:rsidR="00661E1D">
        <w:t>4.2.5</w:t>
      </w:r>
      <w:r w:rsidR="00421C9D" w:rsidRPr="00E301A5">
        <w:fldChar w:fldCharType="end"/>
      </w:r>
      <w:r w:rsidR="00421C9D" w:rsidRPr="00E301A5">
        <w:t xml:space="preserve"> </w:t>
      </w:r>
      <w:r w:rsidRPr="00E301A5">
        <w:t xml:space="preserve">punktu, nedelsdama, bet ne vėliau nei per 2 darbo dienas, pateikti </w:t>
      </w:r>
      <w:r w:rsidR="003B3F87" w:rsidRPr="00E301A5">
        <w:t xml:space="preserve">kitai Šaliai savo </w:t>
      </w:r>
      <w:r w:rsidRPr="00E301A5">
        <w:t>atstovo kandidatūrą</w:t>
      </w:r>
      <w:r w:rsidR="004F3DAA" w:rsidRPr="00E301A5">
        <w:t xml:space="preserve"> </w:t>
      </w:r>
      <w:r w:rsidRPr="00E301A5">
        <w:t xml:space="preserve">ir gauti </w:t>
      </w:r>
      <w:r w:rsidR="003B3F87" w:rsidRPr="00E301A5">
        <w:t xml:space="preserve">kitos Šalies </w:t>
      </w:r>
      <w:r w:rsidRPr="00E301A5">
        <w:t xml:space="preserve">pritarimą </w:t>
      </w:r>
      <w:r w:rsidR="004166C7" w:rsidRPr="00E301A5">
        <w:fldChar w:fldCharType="begin"/>
      </w:r>
      <w:r w:rsidR="004166C7" w:rsidRPr="00E301A5">
        <w:instrText xml:space="preserve"> REF _Ref88646359 \r \h </w:instrText>
      </w:r>
      <w:r w:rsidR="007D7F41" w:rsidRPr="00E301A5">
        <w:instrText xml:space="preserve"> \* MERGEFORMAT </w:instrText>
      </w:r>
      <w:r w:rsidR="004166C7" w:rsidRPr="00E301A5">
        <w:fldChar w:fldCharType="separate"/>
      </w:r>
      <w:r w:rsidR="00661E1D">
        <w:t>4.2.6</w:t>
      </w:r>
      <w:r w:rsidR="004166C7" w:rsidRPr="00E301A5">
        <w:fldChar w:fldCharType="end"/>
      </w:r>
      <w:r w:rsidR="004166C7" w:rsidRPr="00E301A5">
        <w:t xml:space="preserve"> </w:t>
      </w:r>
      <w:r w:rsidRPr="00E301A5">
        <w:t>punkte nustatyta tvarka.</w:t>
      </w:r>
    </w:p>
    <w:p w14:paraId="0000013B" w14:textId="2D323326" w:rsidR="00133358" w:rsidRPr="00E301A5" w:rsidRDefault="004F3DAA" w:rsidP="005C259E">
      <w:pPr>
        <w:pStyle w:val="Antrat1"/>
        <w:widowControl w:val="0"/>
        <w:rPr>
          <w:color w:val="auto"/>
        </w:rPr>
      </w:pPr>
      <w:bookmarkStart w:id="54" w:name="_Toc93857965"/>
      <w:r w:rsidRPr="00E301A5">
        <w:rPr>
          <w:color w:val="auto"/>
        </w:rPr>
        <w:t xml:space="preserve">Darbų </w:t>
      </w:r>
      <w:r w:rsidR="006B7EDE" w:rsidRPr="00E301A5">
        <w:rPr>
          <w:color w:val="auto"/>
        </w:rPr>
        <w:t>dokumentai</w:t>
      </w:r>
      <w:bookmarkEnd w:id="54"/>
    </w:p>
    <w:p w14:paraId="0000013C" w14:textId="77777777" w:rsidR="00133358" w:rsidRPr="00E301A5" w:rsidRDefault="006B7EDE" w:rsidP="005C259E">
      <w:pPr>
        <w:pStyle w:val="Antrat2"/>
        <w:widowControl w:val="0"/>
        <w:rPr>
          <w:color w:val="auto"/>
        </w:rPr>
      </w:pPr>
      <w:bookmarkStart w:id="55" w:name="_Toc93857966"/>
      <w:r w:rsidRPr="00E301A5">
        <w:rPr>
          <w:color w:val="auto"/>
        </w:rPr>
        <w:t>Užsakovo dokumentai</w:t>
      </w:r>
      <w:bookmarkEnd w:id="55"/>
    </w:p>
    <w:p w14:paraId="0000013D" w14:textId="754AF155" w:rsidR="00133358" w:rsidRPr="00E301A5" w:rsidRDefault="006B7EDE" w:rsidP="005C259E">
      <w:pPr>
        <w:widowControl w:val="0"/>
        <w:numPr>
          <w:ilvl w:val="2"/>
          <w:numId w:val="2"/>
        </w:numPr>
        <w:tabs>
          <w:tab w:val="left" w:pos="709"/>
        </w:tabs>
        <w:spacing w:before="96" w:after="96" w:line="240" w:lineRule="auto"/>
      </w:pPr>
      <w:bookmarkStart w:id="56" w:name="_vx1227" w:colFirst="0" w:colLast="0"/>
      <w:bookmarkStart w:id="57" w:name="_Ref88515447"/>
      <w:bookmarkEnd w:id="56"/>
      <w:r w:rsidRPr="00E301A5">
        <w:t>Užsakovas atsako už tai, kad iki Sutarties sudarymo būtų:</w:t>
      </w:r>
      <w:bookmarkEnd w:id="57"/>
    </w:p>
    <w:p w14:paraId="0000013E" w14:textId="532380B5" w:rsidR="00133358" w:rsidRPr="00E301A5" w:rsidRDefault="006B7EDE" w:rsidP="005C259E">
      <w:pPr>
        <w:widowControl w:val="0"/>
        <w:numPr>
          <w:ilvl w:val="3"/>
          <w:numId w:val="2"/>
        </w:numPr>
        <w:spacing w:before="96" w:after="96" w:line="240" w:lineRule="auto"/>
      </w:pPr>
      <w:r w:rsidRPr="00E301A5">
        <w:t xml:space="preserve">atliktos visos pagal Įstatymus reikalingos teritorijų planavimo, strateginio pasekmių aplinkai vertinimo, planuojamos ūkinės veiklos poveikio aplinkai vertinimo, poveikio visuomenės sveikatai vertinimo ir kitos pagal Įstatymus būtinos atlikti procedūros, kurių atlikimas yra priskirtas Užsakovo atsakomybei ir kurios yra reikalingos tam, kad būtų galima </w:t>
      </w:r>
      <w:r w:rsidR="004F3DAA" w:rsidRPr="00E301A5">
        <w:t>įvykdyti Sutartį</w:t>
      </w:r>
      <w:r w:rsidRPr="00E301A5">
        <w:t>;</w:t>
      </w:r>
    </w:p>
    <w:p w14:paraId="0000013F" w14:textId="140D72B4" w:rsidR="00133358" w:rsidRPr="00E301A5" w:rsidRDefault="006B7EDE" w:rsidP="005C259E">
      <w:pPr>
        <w:widowControl w:val="0"/>
        <w:numPr>
          <w:ilvl w:val="3"/>
          <w:numId w:val="2"/>
        </w:numPr>
        <w:spacing w:before="96" w:after="96" w:line="240" w:lineRule="auto"/>
      </w:pPr>
      <w:r w:rsidRPr="00E301A5">
        <w:t>tinkamai suformuotas atitinkamos paskirties žemės sklypas (sklypai), kuriame yra statybvietė, ir Užsakovas būtų</w:t>
      </w:r>
      <w:r w:rsidR="006B28D1" w:rsidRPr="00E301A5">
        <w:t xml:space="preserve"> įgij</w:t>
      </w:r>
      <w:r w:rsidRPr="00E301A5">
        <w:t xml:space="preserve">ęs reikiamas teises į jį bei į gretimas teritorijas, kurių reikia </w:t>
      </w:r>
      <w:r w:rsidR="004F3DAA" w:rsidRPr="00E301A5">
        <w:t xml:space="preserve">Statybos darbų </w:t>
      </w:r>
      <w:r w:rsidRPr="00E301A5">
        <w:t>vykdymui pagal Užsakovo užduotį ir (arba) Statinio projektą;</w:t>
      </w:r>
    </w:p>
    <w:p w14:paraId="00000140" w14:textId="62F619C9" w:rsidR="00133358" w:rsidRPr="00E301A5" w:rsidRDefault="006B7EDE" w:rsidP="005C259E">
      <w:pPr>
        <w:widowControl w:val="0"/>
        <w:numPr>
          <w:ilvl w:val="3"/>
          <w:numId w:val="2"/>
        </w:numPr>
        <w:spacing w:before="96" w:after="96" w:line="240" w:lineRule="auto"/>
      </w:pPr>
      <w:r w:rsidRPr="00E301A5">
        <w:t xml:space="preserve">gauti visi reikiami pagal Įstatymus žemės ir statinių savininkų ir naudotojų sutikimai, reikalingi </w:t>
      </w:r>
      <w:r w:rsidR="004F3DAA" w:rsidRPr="00E301A5">
        <w:t>Sutarties vykdymui</w:t>
      </w:r>
      <w:r w:rsidRPr="00E301A5">
        <w:t>;</w:t>
      </w:r>
    </w:p>
    <w:p w14:paraId="00000141" w14:textId="16482F48" w:rsidR="00133358" w:rsidRPr="00E301A5" w:rsidRDefault="006B7EDE" w:rsidP="005C259E">
      <w:pPr>
        <w:widowControl w:val="0"/>
        <w:numPr>
          <w:ilvl w:val="3"/>
          <w:numId w:val="2"/>
        </w:numPr>
        <w:spacing w:before="96" w:after="96" w:line="240" w:lineRule="auto"/>
      </w:pPr>
      <w:r w:rsidRPr="00E301A5">
        <w:t xml:space="preserve">nustatytos visos reikiamos specialiosios žemės naudojimo sąlygos, reikalingos </w:t>
      </w:r>
      <w:r w:rsidR="004F3DAA" w:rsidRPr="00E301A5">
        <w:t>Sutarties vykdymui</w:t>
      </w:r>
      <w:r w:rsidRPr="00E301A5">
        <w:t>;</w:t>
      </w:r>
    </w:p>
    <w:p w14:paraId="00000142" w14:textId="6A4A88EA" w:rsidR="00133358" w:rsidRPr="00E301A5" w:rsidRDefault="006B7EDE" w:rsidP="005C259E">
      <w:pPr>
        <w:widowControl w:val="0"/>
        <w:numPr>
          <w:ilvl w:val="3"/>
          <w:numId w:val="2"/>
        </w:numPr>
        <w:spacing w:before="96" w:after="96" w:line="240" w:lineRule="auto"/>
      </w:pPr>
      <w:r w:rsidRPr="00E301A5">
        <w:t xml:space="preserve">atlikti visi </w:t>
      </w:r>
      <w:r w:rsidR="004F3DAA" w:rsidRPr="00E301A5">
        <w:t>Sutarties vykdymui</w:t>
      </w:r>
      <w:r w:rsidRPr="00E301A5">
        <w:t xml:space="preserve"> reikalingi žemės ir statinių statybiniai tyrimai bei kultūros paveldo tyrimai (išskyrus atvejus, kai Statinio projekte arba Užsakovo užduotyje yra nurodyta Rangovui atlikti papildomus tyrimus);</w:t>
      </w:r>
    </w:p>
    <w:p w14:paraId="00000143" w14:textId="77777777" w:rsidR="00133358" w:rsidRPr="00E301A5" w:rsidRDefault="006B7EDE" w:rsidP="005C259E">
      <w:pPr>
        <w:widowControl w:val="0"/>
        <w:numPr>
          <w:ilvl w:val="3"/>
          <w:numId w:val="2"/>
        </w:numPr>
        <w:spacing w:before="96" w:after="96" w:line="240" w:lineRule="auto"/>
      </w:pPr>
      <w:r w:rsidRPr="00E301A5">
        <w:t>tinkamai parengtas Statinio projektas ir atlikta jo ekspertizė (jeigu ji yra privaloma pagal Įstatymus arba Užsakovo sprendimą);</w:t>
      </w:r>
    </w:p>
    <w:p w14:paraId="00000144" w14:textId="487355D8" w:rsidR="00133358" w:rsidRPr="00E301A5" w:rsidRDefault="006B7EDE" w:rsidP="005C259E">
      <w:pPr>
        <w:widowControl w:val="0"/>
        <w:numPr>
          <w:ilvl w:val="3"/>
          <w:numId w:val="2"/>
        </w:numPr>
        <w:spacing w:before="96" w:after="96" w:line="240" w:lineRule="auto"/>
      </w:pPr>
      <w:r w:rsidRPr="00E301A5">
        <w:t>išspręsti visi savivaldybės infrastruktūros plėtros klausimai, reikalingi</w:t>
      </w:r>
      <w:r w:rsidR="004F3DAA" w:rsidRPr="00E301A5">
        <w:t xml:space="preserve"> Sutarties vykdymui</w:t>
      </w:r>
      <w:r w:rsidRPr="00E301A5">
        <w:t>;</w:t>
      </w:r>
    </w:p>
    <w:p w14:paraId="00000145" w14:textId="247259E2" w:rsidR="00133358" w:rsidRPr="00E301A5" w:rsidRDefault="006B7EDE" w:rsidP="005C259E">
      <w:pPr>
        <w:widowControl w:val="0"/>
        <w:numPr>
          <w:ilvl w:val="3"/>
          <w:numId w:val="2"/>
        </w:numPr>
        <w:spacing w:before="96" w:after="96" w:line="240" w:lineRule="auto"/>
      </w:pPr>
      <w:r w:rsidRPr="00E301A5">
        <w:t xml:space="preserve">gautos prisijungimo sąlygos ir statybą leidžiantys dokumentai, reikalingi </w:t>
      </w:r>
      <w:r w:rsidR="00637F95" w:rsidRPr="00E301A5">
        <w:t>Sutarties vykdymui</w:t>
      </w:r>
      <w:r w:rsidRPr="00E301A5">
        <w:t xml:space="preserve"> (o tais atvejais, kai statybą leidžiantis dokumentas nėra privalomas, tačiau pagal Įstatymus yra privalomi trečiųjų asmenų rašytiniai sutikimai – gauti tokie sutikimai).</w:t>
      </w:r>
    </w:p>
    <w:p w14:paraId="00000146" w14:textId="1D1E0F78" w:rsidR="00133358" w:rsidRPr="00E301A5" w:rsidRDefault="006B7EDE" w:rsidP="005C259E">
      <w:pPr>
        <w:widowControl w:val="0"/>
        <w:numPr>
          <w:ilvl w:val="2"/>
          <w:numId w:val="2"/>
        </w:numPr>
        <w:tabs>
          <w:tab w:val="left" w:pos="709"/>
        </w:tabs>
        <w:spacing w:before="96" w:after="96" w:line="240" w:lineRule="auto"/>
      </w:pPr>
      <w:bookmarkStart w:id="58" w:name="_3fwokq0" w:colFirst="0" w:colLast="0"/>
      <w:bookmarkStart w:id="59" w:name="_Ref88515478"/>
      <w:bookmarkEnd w:id="58"/>
      <w:r w:rsidRPr="00E301A5">
        <w:t xml:space="preserve">Užsakovas atsako už tai, kad </w:t>
      </w:r>
      <w:r w:rsidR="00637F95" w:rsidRPr="00E301A5">
        <w:t xml:space="preserve">Sutarties </w:t>
      </w:r>
      <w:r w:rsidRPr="00E301A5">
        <w:t xml:space="preserve">vykdymo metu būtų atliktos papildomos ar pakartotinės procedūros, išvardytos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661E1D">
        <w:t>5.1.1</w:t>
      </w:r>
      <w:r w:rsidR="006350A4" w:rsidRPr="00E301A5">
        <w:fldChar w:fldCharType="end"/>
      </w:r>
      <w:r w:rsidR="006350A4" w:rsidRPr="00E301A5">
        <w:t xml:space="preserve"> </w:t>
      </w:r>
      <w:r w:rsidRPr="00E301A5">
        <w:t xml:space="preserve">punkte, arba būtų gauti papildomi ar nauji sutikimai, leidimai ar kiti dokumentai, išvardyti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661E1D">
        <w:t>5.1.1</w:t>
      </w:r>
      <w:r w:rsidR="006350A4" w:rsidRPr="00E301A5">
        <w:fldChar w:fldCharType="end"/>
      </w:r>
      <w:r w:rsidR="006350A4" w:rsidRPr="00E301A5">
        <w:t xml:space="preserve"> </w:t>
      </w:r>
      <w:r w:rsidRPr="00E301A5">
        <w:t>punkte, jeigu tai privaloma pagal Įstatymus.</w:t>
      </w:r>
      <w:bookmarkEnd w:id="59"/>
      <w:r w:rsidRPr="00E301A5">
        <w:t xml:space="preserve"> </w:t>
      </w:r>
    </w:p>
    <w:p w14:paraId="00000147" w14:textId="5C3D682E" w:rsidR="00133358" w:rsidRPr="00E301A5" w:rsidRDefault="006B7EDE" w:rsidP="005C259E">
      <w:pPr>
        <w:widowControl w:val="0"/>
        <w:numPr>
          <w:ilvl w:val="2"/>
          <w:numId w:val="2"/>
        </w:numPr>
        <w:tabs>
          <w:tab w:val="left" w:pos="709"/>
        </w:tabs>
        <w:spacing w:before="96" w:after="96" w:line="240" w:lineRule="auto"/>
      </w:pPr>
      <w:bookmarkStart w:id="60" w:name="_1v1yuxt" w:colFirst="0" w:colLast="0"/>
      <w:bookmarkStart w:id="61" w:name="_Ref88515487"/>
      <w:bookmarkEnd w:id="60"/>
      <w:r w:rsidRPr="00E301A5">
        <w:t xml:space="preserve">Užsakovas taip pat atsako už tai, kad </w:t>
      </w:r>
      <w:r w:rsidR="00637F95" w:rsidRPr="00E301A5">
        <w:t xml:space="preserve">Sutarties </w:t>
      </w:r>
      <w:r w:rsidRPr="00E301A5">
        <w:t xml:space="preserve">vykdymo metu būtų gauti dokumentai, kurie yra nurodyti Užsakovo užduotyje, Statinio projekte arba Įstatymuose kaip dokumentai, už kurių gavimą atsako Užsakovas, išskyrus </w:t>
      </w:r>
      <w:r w:rsidR="006350A4" w:rsidRPr="00E301A5">
        <w:fldChar w:fldCharType="begin"/>
      </w:r>
      <w:r w:rsidR="006350A4" w:rsidRPr="00E301A5">
        <w:instrText xml:space="preserve"> REF _Ref88646452 \r \h </w:instrText>
      </w:r>
      <w:r w:rsidR="007D7F41" w:rsidRPr="00E301A5">
        <w:instrText xml:space="preserve"> \* MERGEFORMAT </w:instrText>
      </w:r>
      <w:r w:rsidR="006350A4" w:rsidRPr="00E301A5">
        <w:fldChar w:fldCharType="separate"/>
      </w:r>
      <w:r w:rsidR="00661E1D">
        <w:t>5.1.4</w:t>
      </w:r>
      <w:r w:rsidR="006350A4" w:rsidRPr="00E301A5">
        <w:fldChar w:fldCharType="end"/>
      </w:r>
      <w:r w:rsidR="006350A4" w:rsidRPr="00E301A5">
        <w:t xml:space="preserve"> </w:t>
      </w:r>
      <w:r w:rsidRPr="00E301A5">
        <w:t>punkte numatytą atvejį.</w:t>
      </w:r>
      <w:bookmarkEnd w:id="61"/>
      <w:r w:rsidRPr="00E301A5">
        <w:t xml:space="preserve"> </w:t>
      </w:r>
    </w:p>
    <w:p w14:paraId="00000148" w14:textId="3DC856E0" w:rsidR="00133358" w:rsidRPr="00E301A5" w:rsidRDefault="00D96720" w:rsidP="005C259E">
      <w:pPr>
        <w:widowControl w:val="0"/>
        <w:numPr>
          <w:ilvl w:val="2"/>
          <w:numId w:val="2"/>
        </w:numPr>
        <w:tabs>
          <w:tab w:val="left" w:pos="709"/>
        </w:tabs>
        <w:spacing w:before="96" w:after="96" w:line="240" w:lineRule="auto"/>
      </w:pPr>
      <w:bookmarkStart w:id="62" w:name="_4f1mdlm" w:colFirst="0" w:colLast="0"/>
      <w:bookmarkStart w:id="63" w:name="_Ref88646452"/>
      <w:bookmarkEnd w:id="62"/>
      <w:r w:rsidRPr="00E301A5">
        <w:t>Jeigu</w:t>
      </w:r>
      <w:r w:rsidR="006B7EDE" w:rsidRPr="00E301A5">
        <w:t xml:space="preserve"> Įstatymai nustato Užsakovo pareigą gauti </w:t>
      </w:r>
      <w:r w:rsidR="006B7EDE" w:rsidRPr="00E301A5">
        <w:lastRenderedPageBreak/>
        <w:t>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dokumentams.</w:t>
      </w:r>
      <w:bookmarkEnd w:id="63"/>
    </w:p>
    <w:p w14:paraId="00000149" w14:textId="50CE385C" w:rsidR="00133358" w:rsidRPr="00E301A5" w:rsidRDefault="006B7EDE" w:rsidP="005C259E">
      <w:pPr>
        <w:widowControl w:val="0"/>
        <w:numPr>
          <w:ilvl w:val="2"/>
          <w:numId w:val="2"/>
        </w:numPr>
        <w:tabs>
          <w:tab w:val="left" w:pos="709"/>
        </w:tabs>
        <w:spacing w:before="96" w:after="96" w:line="240" w:lineRule="auto"/>
      </w:pPr>
      <w:r w:rsidRPr="00E301A5">
        <w:t xml:space="preserve">Užsakovas privalo pateikti Rangovui visus Užsakovo dokumentus, reikalingus </w:t>
      </w:r>
      <w:r w:rsidR="00637F95" w:rsidRPr="00E301A5">
        <w:t xml:space="preserve">Sutarties </w:t>
      </w:r>
      <w:r w:rsidRPr="00E301A5">
        <w:t xml:space="preserve">vykdymui. </w:t>
      </w:r>
      <w:r w:rsidR="009B5270" w:rsidRPr="00E301A5">
        <w:t xml:space="preserve">Užsakovas privalo pateikti Rangovui </w:t>
      </w:r>
      <w:r w:rsidR="009B5270" w:rsidRPr="00E301A5">
        <w:fldChar w:fldCharType="begin"/>
      </w:r>
      <w:r w:rsidR="009B5270" w:rsidRPr="00E301A5">
        <w:instrText xml:space="preserve"> REF _Ref88515447 \r \h </w:instrText>
      </w:r>
      <w:r w:rsidR="007D7F41" w:rsidRPr="00E301A5">
        <w:instrText xml:space="preserve"> \* MERGEFORMAT </w:instrText>
      </w:r>
      <w:r w:rsidR="009B5270" w:rsidRPr="00E301A5">
        <w:fldChar w:fldCharType="separate"/>
      </w:r>
      <w:r w:rsidR="00661E1D">
        <w:t>5.1.1</w:t>
      </w:r>
      <w:r w:rsidR="009B5270" w:rsidRPr="00E301A5">
        <w:fldChar w:fldCharType="end"/>
      </w:r>
      <w:r w:rsidR="009B5270" w:rsidRPr="00E301A5">
        <w:t xml:space="preserve"> punkte nurodytus Užsakovo dokumentus per 2 darbo dienas po </w:t>
      </w:r>
      <w:r w:rsidR="00637F95" w:rsidRPr="00E301A5">
        <w:t>Sutarties įsigaliojimo dienos</w:t>
      </w:r>
      <w:r w:rsidR="009B5270" w:rsidRPr="00E301A5">
        <w:t xml:space="preserve">. </w:t>
      </w:r>
      <w:r w:rsidRPr="00E301A5">
        <w:t xml:space="preserve">Visi Užsakovo dokumentai teikiami lietuvių kalba ir (arba) kita kalba (kalbomis), nurodyta Užsakovo užduotyje arba kituose Pirkimo dokumentuose. </w:t>
      </w:r>
      <w:r w:rsidR="00D96720" w:rsidRPr="00E301A5">
        <w:t>Jeigu</w:t>
      </w:r>
      <w:r w:rsidRPr="00E301A5">
        <w:t xml:space="preserve"> Rangovui yra reikalingi Užsakovo dokumentų vertimai į kitą kalbą, Rangovas privalo tuo pasirūpinti savo sąskaita.</w:t>
      </w:r>
    </w:p>
    <w:p w14:paraId="0000014A" w14:textId="3023DCAA"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Sutarties </w:t>
      </w:r>
      <w:r w:rsidR="006B7EDE" w:rsidRPr="00E301A5">
        <w:t xml:space="preserve">vykdymo metu paaiškėja, kad </w:t>
      </w:r>
      <w:r w:rsidR="00637F95" w:rsidRPr="00E301A5">
        <w:t xml:space="preserve">Sutarties </w:t>
      </w:r>
      <w:r w:rsidR="006B7EDE" w:rsidRPr="00E301A5">
        <w:t>vykdymui yra reikalingas konkretus Užsakovo dokumentas, Rangovas privalo nedelsdamas, bet ne vėliau negu per 2 darbo dienas, apie tai informuoti Užsakovą ir nurodyti protingą terminą, per kurį Užsakovas turėtų gauti ir pateikti tokį Užsakovo dokumentą, nurodyti dokumento pobūdį, tikslą, kuriam yra reikalingas tas dokumentas, ir jo reikšmę</w:t>
      </w:r>
      <w:r w:rsidR="00637F95" w:rsidRPr="00E301A5">
        <w:t xml:space="preserve"> Sutarties vykdymui</w:t>
      </w:r>
      <w:r w:rsidR="006B7EDE" w:rsidRPr="00E301A5">
        <w:t xml:space="preserve">. Rangovas taip pat privalo per kitas 3 darbo dienas pateikti motyvuotus paaiškinimus Užsakovui apie tai, kokią įtaką </w:t>
      </w:r>
      <w:r w:rsidR="00637F95" w:rsidRPr="00E301A5">
        <w:t xml:space="preserve">Darbų </w:t>
      </w:r>
      <w:r w:rsidR="006B7EDE" w:rsidRPr="00E301A5">
        <w:t>terminams</w:t>
      </w:r>
      <w:r w:rsidR="006472CA" w:rsidRPr="00E301A5">
        <w:t xml:space="preserve"> daro</w:t>
      </w:r>
      <w:r w:rsidR="006B7EDE" w:rsidRPr="00E301A5">
        <w:t xml:space="preserve"> tai, jog trūksta tokio Užsakovo dokumento.</w:t>
      </w:r>
    </w:p>
    <w:p w14:paraId="0000014B" w14:textId="398C98A1" w:rsidR="00133358" w:rsidRPr="00E301A5" w:rsidRDefault="00D96720" w:rsidP="007B6187">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Darbai </w:t>
      </w:r>
      <w:r w:rsidR="006B7EDE" w:rsidRPr="00E301A5">
        <w:t>vėluoja dėl to, jog nėra gautas kuris nors Užsakovo dokumentas, Rangovas įgyja teisę reikalauti, kad tokia pat trukme</w:t>
      </w:r>
      <w:r w:rsidR="006472CA" w:rsidRPr="00E301A5">
        <w:t xml:space="preserve">, kiek </w:t>
      </w:r>
      <w:r w:rsidR="008F1BDA" w:rsidRPr="00E301A5">
        <w:t xml:space="preserve">faktiškai </w:t>
      </w:r>
      <w:r w:rsidR="006472CA" w:rsidRPr="00E301A5">
        <w:t xml:space="preserve">vėluoja </w:t>
      </w:r>
      <w:r w:rsidR="00637F95" w:rsidRPr="00E301A5">
        <w:t>Darbai</w:t>
      </w:r>
      <w:r w:rsidR="006472CA" w:rsidRPr="00E301A5">
        <w:t>,</w:t>
      </w:r>
      <w:r w:rsidR="006B7EDE" w:rsidRPr="00E301A5">
        <w:t xml:space="preserve"> būtų pratęsti </w:t>
      </w:r>
      <w:r w:rsidR="00637F95" w:rsidRPr="00E301A5">
        <w:t xml:space="preserve">Darbų </w:t>
      </w:r>
      <w:r w:rsidR="006B7EDE" w:rsidRPr="00E301A5">
        <w:t>terminai ir Užsakovas atlygintų Rangovui Išlaidas</w:t>
      </w:r>
      <w:r w:rsidR="00B46DA8" w:rsidRPr="00E301A5">
        <w:t xml:space="preserve"> bei Pelną</w:t>
      </w:r>
      <w:r w:rsidR="006B7EDE" w:rsidRPr="00E301A5">
        <w:t xml:space="preserve"> už </w:t>
      </w:r>
      <w:r w:rsidR="00637F95" w:rsidRPr="00E301A5">
        <w:t xml:space="preserve">Darbų </w:t>
      </w:r>
      <w:r w:rsidR="006B7EDE" w:rsidRPr="00E301A5">
        <w:t xml:space="preserve">terminų pratęsimo laikotarpį </w:t>
      </w:r>
      <w:r w:rsidR="006350A4" w:rsidRPr="00E301A5">
        <w:fldChar w:fldCharType="begin"/>
      </w:r>
      <w:r w:rsidR="006350A4" w:rsidRPr="00E301A5">
        <w:instrText xml:space="preserve"> REF _Ref88646260 \r \h </w:instrText>
      </w:r>
      <w:r w:rsidR="00261279" w:rsidRPr="00E301A5">
        <w:instrText xml:space="preserve"> \* MERGEFORMAT </w:instrText>
      </w:r>
      <w:r w:rsidR="006350A4" w:rsidRPr="00E301A5">
        <w:fldChar w:fldCharType="separate"/>
      </w:r>
      <w:r w:rsidR="00661E1D">
        <w:t>15.9</w:t>
      </w:r>
      <w:r w:rsidR="006350A4" w:rsidRPr="00E301A5">
        <w:fldChar w:fldCharType="end"/>
      </w:r>
      <w:r w:rsidR="006350A4"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_Ref93880066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637F95"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w:t>
      </w:r>
      <w:r w:rsidR="00637F95" w:rsidRPr="00E301A5">
        <w:t xml:space="preserv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6B7EDE" w:rsidRPr="00E301A5">
        <w:t xml:space="preserve"> nustatyta tvarka ir jame numatyti </w:t>
      </w:r>
      <w:r w:rsidR="00637F95" w:rsidRPr="00E301A5">
        <w:t xml:space="preserve">Darbų </w:t>
      </w:r>
      <w:r w:rsidR="006B7EDE" w:rsidRPr="00E301A5">
        <w:t>terminų pratęsimą bei Rangovo Išlaidų ir Pelno atlyginimą.</w:t>
      </w:r>
    </w:p>
    <w:p w14:paraId="0000014C" w14:textId="38939693"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Rangovas vėluoja informuoti Užsakovą apie </w:t>
      </w:r>
      <w:r w:rsidR="00637F95" w:rsidRPr="00E301A5">
        <w:t xml:space="preserve">Darbų </w:t>
      </w:r>
      <w:r w:rsidR="006B7EDE" w:rsidRPr="00E301A5">
        <w:t xml:space="preserve">vykdymui reikalingą Užsakovo dokumentą, Rangovas praranda teisę reikalauti pratęsti </w:t>
      </w:r>
      <w:r w:rsidR="00637F95" w:rsidRPr="00E301A5">
        <w:t xml:space="preserve">Darbų </w:t>
      </w:r>
      <w:r w:rsidR="006B7EDE" w:rsidRPr="00E301A5">
        <w:t>terminus ir atlyginti Rangovo Išlaidas bei Pelną už Rangovo vėlavimo informuoti Užsakovą laikotarpį.</w:t>
      </w:r>
    </w:p>
    <w:p w14:paraId="0000014D" w14:textId="77777777" w:rsidR="00133358" w:rsidRPr="00E301A5" w:rsidRDefault="006B7EDE" w:rsidP="005C259E">
      <w:pPr>
        <w:pStyle w:val="Antrat2"/>
        <w:widowControl w:val="0"/>
        <w:rPr>
          <w:color w:val="auto"/>
        </w:rPr>
      </w:pPr>
      <w:bookmarkStart w:id="64" w:name="_Toc93857967"/>
      <w:r w:rsidRPr="00E301A5">
        <w:rPr>
          <w:color w:val="auto"/>
        </w:rPr>
        <w:t>Rangovo dokumentai</w:t>
      </w:r>
      <w:bookmarkEnd w:id="64"/>
    </w:p>
    <w:p w14:paraId="0000014E" w14:textId="77777777"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parengti arba gauti visus Rangovo dokumentus. </w:t>
      </w:r>
    </w:p>
    <w:p w14:paraId="0000014F" w14:textId="77777777" w:rsidR="00133358" w:rsidRPr="00E301A5" w:rsidRDefault="006B7EDE" w:rsidP="005C259E">
      <w:pPr>
        <w:widowControl w:val="0"/>
        <w:numPr>
          <w:ilvl w:val="2"/>
          <w:numId w:val="2"/>
        </w:numPr>
        <w:tabs>
          <w:tab w:val="left" w:pos="709"/>
        </w:tabs>
        <w:spacing w:before="96" w:after="96" w:line="240" w:lineRule="auto"/>
      </w:pPr>
      <w:bookmarkStart w:id="65" w:name="_19c6y18" w:colFirst="0" w:colLast="0"/>
      <w:bookmarkEnd w:id="65"/>
      <w:r w:rsidRPr="00E301A5">
        <w:t>Visi Rangovo dokumentai turi būti parengti lietuvių kalba, nebent Užsakovo užduotyje yra nurodyta kitaip.</w:t>
      </w:r>
    </w:p>
    <w:p w14:paraId="00000150" w14:textId="23B1ADF3" w:rsidR="00133358" w:rsidRPr="00E301A5" w:rsidRDefault="006B7EDE" w:rsidP="005C259E">
      <w:pPr>
        <w:widowControl w:val="0"/>
        <w:numPr>
          <w:ilvl w:val="2"/>
          <w:numId w:val="2"/>
        </w:numPr>
        <w:tabs>
          <w:tab w:val="left" w:pos="709"/>
        </w:tabs>
        <w:spacing w:before="96" w:after="96" w:line="240" w:lineRule="auto"/>
      </w:pPr>
      <w:bookmarkStart w:id="66" w:name="_Ref90573952"/>
      <w:bookmarkStart w:id="67" w:name="_Ref93338343"/>
      <w:r w:rsidRPr="00E301A5">
        <w:t xml:space="preserve">Rangovas privalo parengti ir su Užsakovu suderinti Rangovo dokumentą, kuris yra reikalingas </w:t>
      </w:r>
      <w:r w:rsidR="00637F95" w:rsidRPr="00E301A5">
        <w:t>Darbų atlikimui</w:t>
      </w:r>
      <w:r w:rsidRPr="00E301A5">
        <w:t>, iki Darbų, kuri</w:t>
      </w:r>
      <w:r w:rsidR="00637F95" w:rsidRPr="00E301A5">
        <w:t>e</w:t>
      </w:r>
      <w:r w:rsidRPr="00E301A5">
        <w:t xml:space="preserve"> turi būti </w:t>
      </w:r>
      <w:r w:rsidR="00637F95" w:rsidRPr="00E301A5">
        <w:t xml:space="preserve">atliekami </w:t>
      </w:r>
      <w:r w:rsidRPr="00E301A5">
        <w:t>vadovaujantis tuo Rangovo dokumentu, pradžios, numatytos Grafike. Rangovas negali vykdyti Darbų neturėdamas su Užsakovu suderinto Rangovo dokumento, kuriuo vadovaujantis turi būti vykdomi tie Darbai.</w:t>
      </w:r>
      <w:r w:rsidR="00260074" w:rsidRPr="00E301A5">
        <w:t xml:space="preserve"> Už kiekvieną šio punkto pažeidimą Rangovas privalo sumokėti Užsakovui Specialiosiose sąlygose nurodyto dydžio baudą.</w:t>
      </w:r>
      <w:r w:rsidRPr="00E301A5">
        <w:t xml:space="preserve"> </w:t>
      </w:r>
      <w:r w:rsidR="009F5A75" w:rsidRPr="00E301A5">
        <w:t xml:space="preserve">Jeigu Rangovas pažeidžia šį punktą </w:t>
      </w:r>
      <w:r w:rsidRPr="00E301A5">
        <w:t xml:space="preserve"> </w:t>
      </w:r>
      <w:r w:rsidR="00236791" w:rsidRPr="00E301A5">
        <w:t xml:space="preserve">daugiau nei </w:t>
      </w:r>
      <w:r w:rsidR="00101726" w:rsidRPr="00E301A5">
        <w:t xml:space="preserve">du </w:t>
      </w:r>
      <w:r w:rsidR="00236791" w:rsidRPr="00E301A5">
        <w:t>kartus</w:t>
      </w:r>
      <w:r w:rsidR="009F5A75" w:rsidRPr="00E301A5">
        <w:t xml:space="preserve"> ir jam už kiekvieną pažeidimą yra pritaikyta bauda, tai</w:t>
      </w:r>
      <w:r w:rsidR="00236791" w:rsidRPr="00E301A5">
        <w:t xml:space="preserve"> </w:t>
      </w:r>
      <w:r w:rsidRPr="00E301A5">
        <w:t>laikoma esminiu Sutarties pažeidimu</w:t>
      </w:r>
      <w:r w:rsidR="00637F95" w:rsidRPr="00E301A5">
        <w:t xml:space="preserve">, dėl kurio Užsakovas įgyja teisę vienašališkai nutraukti Sutartį </w:t>
      </w:r>
      <w:r w:rsidR="00637F95" w:rsidRPr="00E301A5">
        <w:fldChar w:fldCharType="begin"/>
      </w:r>
      <w:r w:rsidR="00637F95" w:rsidRPr="00E301A5">
        <w:instrText xml:space="preserve"> REF _Ref88655540 \r \h </w:instrText>
      </w:r>
      <w:r w:rsidR="007D7F41" w:rsidRPr="00E301A5">
        <w:instrText xml:space="preserve"> \* MERGEFORMAT </w:instrText>
      </w:r>
      <w:r w:rsidR="00637F95" w:rsidRPr="00E301A5">
        <w:fldChar w:fldCharType="separate"/>
      </w:r>
      <w:r w:rsidR="00661E1D">
        <w:t>26</w:t>
      </w:r>
      <w:r w:rsidR="00637F95" w:rsidRPr="00E301A5">
        <w:fldChar w:fldCharType="end"/>
      </w:r>
      <w:r w:rsidR="00637F95" w:rsidRPr="00E301A5">
        <w:t xml:space="preserve"> straipsnyje </w:t>
      </w:r>
      <w:r w:rsidR="009968C0" w:rsidRPr="00E301A5">
        <w:t>„</w:t>
      </w:r>
      <w:r w:rsidR="00637F95" w:rsidRPr="00E301A5">
        <w:fldChar w:fldCharType="begin"/>
      </w:r>
      <w:r w:rsidR="00637F95" w:rsidRPr="00E301A5">
        <w:instrText xml:space="preserve"> REF _Ref88655540 \h </w:instrText>
      </w:r>
      <w:r w:rsidR="007D7F41" w:rsidRPr="00E301A5">
        <w:instrText xml:space="preserve"> \* MERGEFORMAT </w:instrText>
      </w:r>
      <w:r w:rsidR="00637F95" w:rsidRPr="00E301A5">
        <w:fldChar w:fldCharType="separate"/>
      </w:r>
      <w:r w:rsidR="00661E1D" w:rsidRPr="00E301A5">
        <w:t>Sutarties nutraukimas</w:t>
      </w:r>
      <w:r w:rsidR="00637F95" w:rsidRPr="00E301A5">
        <w:fldChar w:fldCharType="end"/>
      </w:r>
      <w:r w:rsidR="009968C0" w:rsidRPr="00E301A5">
        <w:t>“</w:t>
      </w:r>
      <w:r w:rsidR="00637F95" w:rsidRPr="00E301A5">
        <w:t xml:space="preserve"> nustatyta tvarka</w:t>
      </w:r>
      <w:r w:rsidRPr="00E301A5">
        <w:t>.</w:t>
      </w:r>
      <w:bookmarkEnd w:id="66"/>
      <w:bookmarkEnd w:id="67"/>
    </w:p>
    <w:p w14:paraId="00000151" w14:textId="45103138" w:rsidR="00133358" w:rsidRPr="00E301A5" w:rsidRDefault="00D96720" w:rsidP="005C259E">
      <w:pPr>
        <w:widowControl w:val="0"/>
        <w:numPr>
          <w:ilvl w:val="2"/>
          <w:numId w:val="2"/>
        </w:numPr>
        <w:tabs>
          <w:tab w:val="left" w:pos="709"/>
        </w:tabs>
        <w:spacing w:before="96" w:after="96" w:line="240" w:lineRule="auto"/>
      </w:pPr>
      <w:bookmarkStart w:id="68" w:name="_3tbugp1" w:colFirst="0" w:colLast="0"/>
      <w:bookmarkStart w:id="69" w:name="_Ref88646642"/>
      <w:bookmarkEnd w:id="68"/>
      <w:r w:rsidRPr="00E301A5">
        <w:t>Jeigu</w:t>
      </w:r>
      <w:r w:rsidR="006B7EDE" w:rsidRPr="00E301A5">
        <w:t xml:space="preserve">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dokumentų, kurių ekspertizė turi </w:t>
      </w:r>
      <w:r w:rsidR="006B7EDE" w:rsidRPr="00E301A5">
        <w:t>būti atlikta, gavimo.</w:t>
      </w:r>
      <w:bookmarkEnd w:id="69"/>
      <w:r w:rsidR="006B7EDE" w:rsidRPr="00E301A5">
        <w:t xml:space="preserve"> </w:t>
      </w:r>
    </w:p>
    <w:p w14:paraId="00000152" w14:textId="04A42768" w:rsidR="00133358" w:rsidRPr="00E301A5" w:rsidDel="00AE31F6" w:rsidRDefault="00D96720" w:rsidP="007B6187">
      <w:pPr>
        <w:widowControl w:val="0"/>
        <w:numPr>
          <w:ilvl w:val="2"/>
          <w:numId w:val="2"/>
        </w:numPr>
        <w:tabs>
          <w:tab w:val="left" w:pos="709"/>
        </w:tabs>
        <w:spacing w:before="96" w:after="96" w:line="240" w:lineRule="auto"/>
      </w:pPr>
      <w:r w:rsidRPr="00E301A5" w:rsidDel="00AE31F6">
        <w:t>Jeigu</w:t>
      </w:r>
      <w:r w:rsidR="006B7EDE" w:rsidRPr="00E301A5" w:rsidDel="00AE31F6">
        <w:t xml:space="preserve"> </w:t>
      </w:r>
      <w:r w:rsidR="00637F95" w:rsidRPr="00E301A5" w:rsidDel="00AE31F6">
        <w:t xml:space="preserve">Darbai </w:t>
      </w:r>
      <w:r w:rsidR="006B7EDE" w:rsidRPr="00E301A5" w:rsidDel="00AE31F6">
        <w:t>vėluoja dėl to, jog Užsakovas vėluoja pateikti Rangovui Rangovo dokumento ekspertizės išvadas, Rangovas įgyja teisę reikalauti, kad tokia pat trukme</w:t>
      </w:r>
      <w:r w:rsidR="007C0C53" w:rsidRPr="00E301A5" w:rsidDel="00AE31F6">
        <w:t xml:space="preserve">, kiek </w:t>
      </w:r>
      <w:r w:rsidR="008F1BDA" w:rsidRPr="00E301A5" w:rsidDel="00AE31F6">
        <w:t xml:space="preserve">faktiškai </w:t>
      </w:r>
      <w:r w:rsidR="007C0C53" w:rsidRPr="00E301A5" w:rsidDel="00AE31F6">
        <w:t xml:space="preserve">vėluoja </w:t>
      </w:r>
      <w:r w:rsidR="00637F95" w:rsidRPr="00E301A5" w:rsidDel="00AE31F6">
        <w:t>Darbai</w:t>
      </w:r>
      <w:r w:rsidR="007C0C53" w:rsidRPr="00E301A5" w:rsidDel="00AE31F6">
        <w:t>,</w:t>
      </w:r>
      <w:r w:rsidR="006B7EDE" w:rsidRPr="00E301A5" w:rsidDel="00AE31F6">
        <w:t xml:space="preserve"> būtų pratęsti </w:t>
      </w:r>
      <w:r w:rsidR="00637F95" w:rsidRPr="00E301A5" w:rsidDel="00AE31F6">
        <w:t xml:space="preserve">Darbų </w:t>
      </w:r>
      <w:r w:rsidR="006B7EDE" w:rsidRPr="00E301A5" w:rsidDel="00AE31F6">
        <w:t>terminai ir Užsakovas atlygintų Rangovui Išlaidas</w:t>
      </w:r>
      <w:r w:rsidR="00B23F9B" w:rsidRPr="00E301A5" w:rsidDel="00AE31F6">
        <w:t xml:space="preserve"> bei Pelną</w:t>
      </w:r>
      <w:r w:rsidR="006B7EDE" w:rsidRPr="00E301A5" w:rsidDel="00AE31F6">
        <w:t xml:space="preserve"> už </w:t>
      </w:r>
      <w:r w:rsidR="00637F95" w:rsidRPr="00E301A5" w:rsidDel="00AE31F6">
        <w:t xml:space="preserve">Darbų </w:t>
      </w:r>
      <w:r w:rsidR="006B7EDE" w:rsidRPr="00E301A5" w:rsidDel="00AE31F6">
        <w:t xml:space="preserve">terminų pratęsimo laikotarpį </w:t>
      </w:r>
      <w:r w:rsidR="00E07F30" w:rsidRPr="00E301A5" w:rsidDel="00AE31F6">
        <w:fldChar w:fldCharType="begin"/>
      </w:r>
      <w:r w:rsidR="00E07F30" w:rsidRPr="00E301A5" w:rsidDel="00AE31F6">
        <w:instrText xml:space="preserve"> REF _Ref88646260 \r \h </w:instrText>
      </w:r>
      <w:r w:rsidR="007D7F41" w:rsidRPr="00E301A5" w:rsidDel="00AE31F6">
        <w:instrText xml:space="preserve"> \* MERGEFORMAT </w:instrText>
      </w:r>
      <w:r w:rsidR="00E07F30" w:rsidRPr="00E301A5" w:rsidDel="00AE31F6">
        <w:fldChar w:fldCharType="separate"/>
      </w:r>
      <w:r w:rsidR="00661E1D">
        <w:t>15.9</w:t>
      </w:r>
      <w:r w:rsidR="00E07F30" w:rsidRPr="00E301A5" w:rsidDel="00AE31F6">
        <w:fldChar w:fldCharType="end"/>
      </w:r>
      <w:r w:rsidR="00E07F30" w:rsidRPr="00E301A5" w:rsidDel="00AE31F6">
        <w:t xml:space="preserve"> </w:t>
      </w:r>
      <w:r w:rsidR="006B7EDE" w:rsidRPr="00E301A5" w:rsidDel="00AE31F6">
        <w:t xml:space="preserve">punkte </w:t>
      </w:r>
      <w:r w:rsidR="009968C0" w:rsidRPr="00E301A5" w:rsidDel="00AE31F6">
        <w:t>„</w:t>
      </w:r>
      <w:r w:rsidR="001D4233" w:rsidRPr="00E301A5">
        <w:fldChar w:fldCharType="begin"/>
      </w:r>
      <w:r w:rsidR="001D4233" w:rsidRPr="00E301A5">
        <w:instrText xml:space="preserve"> REF _Ref93880025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A17FE" w:rsidRPr="00E301A5" w:rsidDel="00AE31F6">
        <w:t xml:space="preserve"> </w:t>
      </w:r>
      <w:r w:rsidR="006B7EDE" w:rsidRPr="00E301A5" w:rsidDel="00AE31F6">
        <w:t xml:space="preserve">straipsnyje </w:t>
      </w:r>
      <w:r w:rsidR="009968C0" w:rsidRPr="00E301A5" w:rsidDel="00AE31F6">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ir jame numatyti </w:t>
      </w:r>
      <w:r w:rsidR="00551A1D" w:rsidRPr="00E301A5" w:rsidDel="00AE31F6">
        <w:t xml:space="preserve">Darbų </w:t>
      </w:r>
      <w:r w:rsidR="006B7EDE" w:rsidRPr="00E301A5" w:rsidDel="00AE31F6">
        <w:t>terminų pratęsimą bei Rangovo Išlaidų ir Pelno atlyginimą.</w:t>
      </w:r>
    </w:p>
    <w:p w14:paraId="00000153" w14:textId="45DFD01F" w:rsidR="00133358" w:rsidRPr="00E301A5" w:rsidRDefault="00D96720" w:rsidP="005C259E">
      <w:pPr>
        <w:widowControl w:val="0"/>
        <w:numPr>
          <w:ilvl w:val="2"/>
          <w:numId w:val="2"/>
        </w:numPr>
        <w:tabs>
          <w:tab w:val="left" w:pos="709"/>
        </w:tabs>
        <w:spacing w:before="96" w:after="96" w:line="240" w:lineRule="auto"/>
      </w:pPr>
      <w:bookmarkStart w:id="70" w:name="_28h4qwu" w:colFirst="0" w:colLast="0"/>
      <w:bookmarkStart w:id="71" w:name="_Ref88646650"/>
      <w:bookmarkEnd w:id="70"/>
      <w:r w:rsidRPr="00E301A5">
        <w:t>Jeigu</w:t>
      </w:r>
      <w:r w:rsidR="006B7EDE" w:rsidRPr="00E301A5">
        <w:t xml:space="preserve"> atlikus Rangovo dokumento ekspertizę nustatoma, kad tą dokumentą būtina pataisyti pagal ekspertizės akto pastabas ir pakartotinai pateikti ekspertizės rangovui, Rangovas privalo atlyginti Užsakovo išlaidas tokiai pakartotinai ekspertizei per </w:t>
      </w:r>
      <w:r w:rsidR="00B64B62" w:rsidRPr="00E301A5">
        <w:t xml:space="preserve">15 </w:t>
      </w:r>
      <w:r w:rsidR="006B7EDE" w:rsidRPr="00E301A5">
        <w:t>dien</w:t>
      </w:r>
      <w:r w:rsidR="00B64B62" w:rsidRPr="00E301A5">
        <w:t>ų</w:t>
      </w:r>
      <w:r w:rsidR="006B7EDE" w:rsidRPr="00E301A5">
        <w:t xml:space="preserve"> po Užsakovo rašytinio pareikalavimo. Pakartotinės ekspertizės vykdymas nesuteikia Rangovui teisės į </w:t>
      </w:r>
      <w:r w:rsidR="00551A1D" w:rsidRPr="00E301A5">
        <w:t xml:space="preserve">Darbų </w:t>
      </w:r>
      <w:r w:rsidR="006B7EDE" w:rsidRPr="00E301A5">
        <w:t>terminų pratęsimą</w:t>
      </w:r>
      <w:r w:rsidR="005F2C94" w:rsidRPr="00E301A5">
        <w:t>, išskyrus, jei</w:t>
      </w:r>
      <w:r w:rsidR="00566C49" w:rsidRPr="00E301A5">
        <w:t>gu</w:t>
      </w:r>
      <w:r w:rsidR="005F2C94" w:rsidRPr="00E301A5">
        <w:t xml:space="preserve"> Užsakovas vėluoja pateikti Rangovui Rangovo dokumento pakartotinės ekspertizės išvadas</w:t>
      </w:r>
      <w:r w:rsidR="00CE4D08" w:rsidRPr="00E301A5">
        <w:t xml:space="preserve"> per Užsakovo užduotyje nurodytą pakartotinės ekspertizės terminą</w:t>
      </w:r>
      <w:r w:rsidR="006B7EDE" w:rsidRPr="00E301A5">
        <w:t>.</w:t>
      </w:r>
      <w:bookmarkEnd w:id="71"/>
      <w:r w:rsidR="00566C49" w:rsidRPr="00E301A5">
        <w:t xml:space="preserve"> Pastaruoju atveju </w:t>
      </w:r>
      <w:r w:rsidR="00566C49" w:rsidRPr="00E301A5" w:rsidDel="00AE31F6">
        <w:t xml:space="preserve">Rangovas įgyja teisę reikalauti, kad tokia pat trukme, kiek </w:t>
      </w:r>
      <w:r w:rsidR="00FA2381" w:rsidRPr="00E301A5">
        <w:t>dėl Užsakovo vėlavimo pateikti Rangovui pakartotinės ekspertizės išvadas</w:t>
      </w:r>
      <w:r w:rsidR="00FA2381" w:rsidRPr="00E301A5" w:rsidDel="00AE31F6">
        <w:t xml:space="preserve"> faktiškai vėluoja Darbai</w:t>
      </w:r>
      <w:r w:rsidR="00566C49" w:rsidRPr="00E301A5" w:rsidDel="00AE31F6">
        <w:t>, būtų pratęsti Darbų terminai</w:t>
      </w:r>
      <w:r w:rsidR="00FA2381" w:rsidRPr="00E301A5">
        <w:t>, tačiau Rangovas neturi teisės reikalauti</w:t>
      </w:r>
      <w:r w:rsidR="00566C49" w:rsidRPr="00E301A5" w:rsidDel="00AE31F6">
        <w:t xml:space="preserve"> Užsakov</w:t>
      </w:r>
      <w:r w:rsidR="00FA2381" w:rsidRPr="00E301A5">
        <w:t>o</w:t>
      </w:r>
      <w:r w:rsidR="00566C49" w:rsidRPr="00E301A5" w:rsidDel="00AE31F6">
        <w:t xml:space="preserve"> atlygint</w:t>
      </w:r>
      <w:r w:rsidR="00FA2381" w:rsidRPr="00E301A5">
        <w:t>i</w:t>
      </w:r>
      <w:r w:rsidR="00566C49" w:rsidRPr="00E301A5" w:rsidDel="00AE31F6">
        <w:t xml:space="preserve"> Rangovui Išlaidas bei Pelną už Darbų terminų pratęsimo laikotarpį. </w:t>
      </w:r>
    </w:p>
    <w:p w14:paraId="00000154" w14:textId="77777777"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saugoti visus Rangovo dokumentus iki tol, kol juos perduoda Užsakovui. </w:t>
      </w:r>
    </w:p>
    <w:p w14:paraId="00000155" w14:textId="79787CE9" w:rsidR="00133358" w:rsidRPr="00E301A5" w:rsidRDefault="006B7EDE" w:rsidP="005C259E">
      <w:pPr>
        <w:widowControl w:val="0"/>
        <w:numPr>
          <w:ilvl w:val="2"/>
          <w:numId w:val="2"/>
        </w:numPr>
        <w:tabs>
          <w:tab w:val="left" w:pos="709"/>
        </w:tabs>
        <w:spacing w:before="96" w:after="96"/>
      </w:pPr>
      <w:r w:rsidRPr="00E301A5">
        <w:t xml:space="preserve">Rangovas, praradęs Rangovo dokumentus, privalo juos atkurti, taip pat atlikti statinių tyrimus bei atidengti paslėptus </w:t>
      </w:r>
      <w:r w:rsidR="0082046B" w:rsidRPr="00E301A5">
        <w:t xml:space="preserve">Statybos </w:t>
      </w:r>
      <w:r w:rsidRPr="00E301A5">
        <w:t xml:space="preserve">darbus, jei to reikia, siekiant atkurti prarastus dokumentus. </w:t>
      </w:r>
    </w:p>
    <w:p w14:paraId="00000156" w14:textId="0B87EAB5"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Užsakovo reikalavimu ir per Užsakovo nurodytą terminą parodyti Rangovo turimus Rangovo dokumentus Užsakovo personalui arba Valdžios institucijoms. </w:t>
      </w:r>
    </w:p>
    <w:p w14:paraId="00000157" w14:textId="15B2747C" w:rsidR="00133358" w:rsidRPr="00E301A5" w:rsidRDefault="00D96720" w:rsidP="005C259E">
      <w:pPr>
        <w:widowControl w:val="0"/>
        <w:numPr>
          <w:ilvl w:val="2"/>
          <w:numId w:val="2"/>
        </w:numPr>
        <w:shd w:val="clear" w:color="auto" w:fill="FFFFFF"/>
        <w:tabs>
          <w:tab w:val="left" w:pos="709"/>
        </w:tabs>
        <w:spacing w:before="96" w:after="96"/>
        <w:ind w:right="5"/>
      </w:pPr>
      <w:r w:rsidRPr="00E301A5">
        <w:t>Jeigu</w:t>
      </w:r>
      <w:r w:rsidR="006B7EDE" w:rsidRPr="00E301A5">
        <w:t xml:space="preserve"> Sutartis pasibaigia anksčiau, negu Rangovas perduoda Užsakovui parengtus ir užbaigtus Rangovo dokumentus, Rangovas privalo perduoti Užsakovui visus Rangovo dokumentus, įskaitant </w:t>
      </w:r>
      <w:r w:rsidR="00513AE5" w:rsidRPr="00E301A5">
        <w:t xml:space="preserve">Užsakovo prašomus </w:t>
      </w:r>
      <w:r w:rsidR="006B7EDE" w:rsidRPr="00E301A5">
        <w:t xml:space="preserve">nebaigtus Rangovo dokumentus, kuriuos Užsakovas turi teisę savo nuožiūra pabaigti rengti, keisti ir kitaip naudoti. </w:t>
      </w:r>
    </w:p>
    <w:p w14:paraId="00000158" w14:textId="77777777" w:rsidR="00133358" w:rsidRPr="00E301A5" w:rsidRDefault="006B7EDE" w:rsidP="005C259E">
      <w:pPr>
        <w:pStyle w:val="Antrat2"/>
        <w:widowControl w:val="0"/>
        <w:rPr>
          <w:color w:val="auto"/>
        </w:rPr>
      </w:pPr>
      <w:bookmarkStart w:id="72" w:name="_Toc93857968"/>
      <w:r w:rsidRPr="00E301A5">
        <w:rPr>
          <w:color w:val="auto"/>
        </w:rPr>
        <w:t>Darbo projektas</w:t>
      </w:r>
      <w:bookmarkEnd w:id="72"/>
    </w:p>
    <w:p w14:paraId="00000159" w14:textId="53BBDFAF" w:rsidR="00133358" w:rsidRPr="00E301A5" w:rsidRDefault="00D96720" w:rsidP="005C259E">
      <w:pPr>
        <w:widowControl w:val="0"/>
        <w:numPr>
          <w:ilvl w:val="2"/>
          <w:numId w:val="2"/>
        </w:numPr>
        <w:tabs>
          <w:tab w:val="left" w:pos="709"/>
        </w:tabs>
        <w:spacing w:before="96" w:after="96" w:line="240" w:lineRule="auto"/>
      </w:pPr>
      <w:bookmarkStart w:id="73" w:name="_37m2jsg" w:colFirst="0" w:colLast="0"/>
      <w:bookmarkEnd w:id="73"/>
      <w:r w:rsidRPr="00E301A5">
        <w:t>Jeigu</w:t>
      </w:r>
      <w:r w:rsidR="006B7EDE" w:rsidRPr="00E301A5">
        <w:t xml:space="preserve"> Rangovas pagal Užsakovo užduotį arba Statinio projektą turi </w:t>
      </w:r>
      <w:r w:rsidR="00BD515A" w:rsidRPr="00E301A5">
        <w:t xml:space="preserve">pareigą </w:t>
      </w:r>
      <w:r w:rsidR="006B7EDE" w:rsidRPr="00E301A5">
        <w:t>parengti Darbo projektą, tuo tikslu Rangovas privalo:</w:t>
      </w:r>
    </w:p>
    <w:p w14:paraId="0000015A" w14:textId="77777777" w:rsidR="00133358" w:rsidRPr="00E301A5" w:rsidRDefault="006B7EDE" w:rsidP="005C259E">
      <w:pPr>
        <w:widowControl w:val="0"/>
        <w:numPr>
          <w:ilvl w:val="3"/>
          <w:numId w:val="2"/>
        </w:numPr>
        <w:spacing w:before="96" w:after="96"/>
      </w:pPr>
      <w:r w:rsidRPr="00E301A5">
        <w:t>Atlikti papildomus statybinius tyrimus, jeigu toks reikalavimas yra nustatytas Statinio projekte arba Užsakovo užduotyje;</w:t>
      </w:r>
    </w:p>
    <w:p w14:paraId="0000015B" w14:textId="77777777" w:rsidR="00133358" w:rsidRPr="00E301A5" w:rsidRDefault="006B7EDE" w:rsidP="005C259E">
      <w:pPr>
        <w:widowControl w:val="0"/>
        <w:numPr>
          <w:ilvl w:val="3"/>
          <w:numId w:val="2"/>
        </w:numPr>
        <w:spacing w:before="96" w:after="96"/>
      </w:pPr>
      <w:r w:rsidRPr="00E301A5">
        <w:t>Raštu informuoti Užsakovą apie Statinio projekto klaidas, kurias Rangovas pastebėjo rengdamas Darbo projektą;</w:t>
      </w:r>
    </w:p>
    <w:p w14:paraId="0000015C" w14:textId="77777777" w:rsidR="00133358" w:rsidRPr="00E301A5" w:rsidRDefault="006B7EDE" w:rsidP="005C259E">
      <w:pPr>
        <w:widowControl w:val="0"/>
        <w:numPr>
          <w:ilvl w:val="3"/>
          <w:numId w:val="2"/>
        </w:numPr>
        <w:spacing w:before="96" w:after="96"/>
      </w:pPr>
      <w:r w:rsidRPr="00E301A5">
        <w:t>Parengti Darbo projektą;</w:t>
      </w:r>
    </w:p>
    <w:p w14:paraId="0000015D" w14:textId="77777777" w:rsidR="00133358" w:rsidRPr="00E301A5" w:rsidRDefault="006B7EDE" w:rsidP="005C259E">
      <w:pPr>
        <w:widowControl w:val="0"/>
        <w:numPr>
          <w:ilvl w:val="3"/>
          <w:numId w:val="2"/>
        </w:numPr>
        <w:spacing w:before="96" w:after="96"/>
      </w:pPr>
      <w:r w:rsidRPr="00E301A5">
        <w:t>Pataisyti Darbo projektą pagal projekto ekspertizės išvadas, jeigu tokia ekspertizė buvo atlikta;</w:t>
      </w:r>
    </w:p>
    <w:p w14:paraId="0000015E" w14:textId="77777777" w:rsidR="00133358" w:rsidRPr="00E301A5" w:rsidRDefault="006B7EDE" w:rsidP="005C259E">
      <w:pPr>
        <w:widowControl w:val="0"/>
        <w:numPr>
          <w:ilvl w:val="3"/>
          <w:numId w:val="2"/>
        </w:numPr>
        <w:spacing w:before="96" w:after="96"/>
      </w:pPr>
      <w:r w:rsidRPr="00E301A5">
        <w:t>Perduoti Darbo projektą Užsakovui;</w:t>
      </w:r>
    </w:p>
    <w:p w14:paraId="0000015F" w14:textId="4CD6BE1F" w:rsidR="00133358" w:rsidRPr="00E301A5" w:rsidRDefault="006B7EDE" w:rsidP="005C259E">
      <w:pPr>
        <w:widowControl w:val="0"/>
        <w:numPr>
          <w:ilvl w:val="3"/>
          <w:numId w:val="2"/>
        </w:numPr>
        <w:spacing w:before="96" w:after="96"/>
      </w:pPr>
      <w:r w:rsidRPr="00E301A5">
        <w:t>Padaryti reikiamus Darbo projekto sprendinių keitimus, papildymus ar taisymus</w:t>
      </w:r>
      <w:r w:rsidR="000320CB" w:rsidRPr="00E301A5">
        <w:t xml:space="preserve"> prieš atlikdamas atitinkamus Statybos darbus</w:t>
      </w:r>
      <w:r w:rsidRPr="00E301A5">
        <w:t>;</w:t>
      </w:r>
    </w:p>
    <w:p w14:paraId="00000160" w14:textId="53C1E2B1" w:rsidR="00133358" w:rsidRPr="00E301A5" w:rsidRDefault="006B7EDE" w:rsidP="005C259E">
      <w:pPr>
        <w:widowControl w:val="0"/>
        <w:numPr>
          <w:ilvl w:val="3"/>
          <w:numId w:val="2"/>
        </w:numPr>
        <w:spacing w:before="96" w:after="96"/>
      </w:pPr>
      <w:r w:rsidRPr="00E301A5">
        <w:t xml:space="preserve">Užbaigęs </w:t>
      </w:r>
      <w:r w:rsidR="00236791" w:rsidRPr="00E301A5">
        <w:t>Statybos d</w:t>
      </w:r>
      <w:r w:rsidRPr="00E301A5">
        <w:t xml:space="preserve">arbus, pateikti Užsakovui </w:t>
      </w:r>
      <w:r w:rsidRPr="00E301A5">
        <w:lastRenderedPageBreak/>
        <w:t xml:space="preserve">galutinę Darbo projekto ar jo dokumentų laidą, kurią visiškai atitinka atlikti </w:t>
      </w:r>
      <w:r w:rsidR="00236791" w:rsidRPr="00E301A5">
        <w:t>Statybos d</w:t>
      </w:r>
      <w:r w:rsidRPr="00E301A5">
        <w:t>arbai.</w:t>
      </w:r>
    </w:p>
    <w:p w14:paraId="00000161" w14:textId="77777777" w:rsidR="00133358" w:rsidRPr="00E301A5" w:rsidRDefault="006B7EDE" w:rsidP="005C259E">
      <w:pPr>
        <w:widowControl w:val="0"/>
        <w:numPr>
          <w:ilvl w:val="2"/>
          <w:numId w:val="2"/>
        </w:numPr>
        <w:spacing w:before="96" w:after="96"/>
      </w:pPr>
      <w:bookmarkStart w:id="74" w:name="_1mrcu09" w:colFirst="0" w:colLast="0"/>
      <w:bookmarkStart w:id="75" w:name="_Ref88646565"/>
      <w:bookmarkEnd w:id="74"/>
      <w:r w:rsidRPr="00E301A5">
        <w:t>Rangovas atsako už tai, kad:</w:t>
      </w:r>
      <w:bookmarkEnd w:id="75"/>
      <w:r w:rsidRPr="00E301A5">
        <w:t xml:space="preserve"> </w:t>
      </w:r>
    </w:p>
    <w:p w14:paraId="00000162" w14:textId="175CDCA8" w:rsidR="00133358" w:rsidRPr="00E301A5" w:rsidRDefault="006B7EDE" w:rsidP="005C259E">
      <w:pPr>
        <w:widowControl w:val="0"/>
        <w:numPr>
          <w:ilvl w:val="3"/>
          <w:numId w:val="2"/>
        </w:numPr>
        <w:spacing w:before="96" w:after="96"/>
      </w:pPr>
      <w:r w:rsidRPr="00E301A5">
        <w:t>Rangovas turėtų ne žemesnę, nei nustatytoji Pirkimo dokumentuose ir (ar) Rangovo pasiūlyme</w:t>
      </w:r>
      <w:r w:rsidR="00207BF3" w:rsidRPr="00E301A5">
        <w:t>,</w:t>
      </w:r>
      <w:r w:rsidR="00742250" w:rsidRPr="00E301A5">
        <w:t xml:space="preserve"> </w:t>
      </w:r>
      <w:r w:rsidRPr="00E301A5">
        <w:t xml:space="preserve">patirtį ir galimybes parengti Darbo projektą; </w:t>
      </w:r>
      <w:r w:rsidR="00D96720" w:rsidRPr="00E301A5">
        <w:t>jeigu</w:t>
      </w:r>
      <w:r w:rsidRPr="00E301A5">
        <w:t xml:space="preserve"> Darbo projektą rengia Rangovo pasitelktas projektavimo </w:t>
      </w:r>
      <w:r w:rsidR="00B63F24" w:rsidRPr="00E301A5">
        <w:t>Subrangovas</w:t>
      </w:r>
      <w:r w:rsidRPr="00E301A5">
        <w:t>, Rangovas atsako už jo atitiktį šio punkto reikalavimams;</w:t>
      </w:r>
    </w:p>
    <w:p w14:paraId="00000163" w14:textId="50228E12" w:rsidR="00133358" w:rsidRPr="00E301A5" w:rsidRDefault="006B7EDE" w:rsidP="005C259E">
      <w:pPr>
        <w:widowControl w:val="0"/>
        <w:numPr>
          <w:ilvl w:val="3"/>
          <w:numId w:val="2"/>
        </w:numPr>
        <w:spacing w:before="96" w:after="96"/>
      </w:pPr>
      <w:r w:rsidRPr="00E301A5">
        <w:t>Darbo projektą rengtų konkretūs priede Nr. </w:t>
      </w:r>
      <w:r w:rsidR="00236791" w:rsidRPr="00E301A5">
        <w:t>8</w:t>
      </w:r>
      <w:r w:rsidRPr="00E301A5">
        <w:t xml:space="preserve"> išvardyti Specialistai, kurių profesine kvalifikacija ir (arba) patirtimi rėmėsi Rangovas, kad atitiktų Pirkimo dokumentuose nustatytus reikalavimus Darbo projekto rengėjams (fiziniams asmenims); </w:t>
      </w:r>
    </w:p>
    <w:p w14:paraId="00000164" w14:textId="1DB3B077" w:rsidR="00133358" w:rsidRPr="00E301A5" w:rsidRDefault="006B7EDE" w:rsidP="005C259E">
      <w:pPr>
        <w:widowControl w:val="0"/>
        <w:numPr>
          <w:ilvl w:val="3"/>
          <w:numId w:val="2"/>
        </w:numPr>
        <w:spacing w:before="96" w:after="96"/>
      </w:pPr>
      <w:r w:rsidRPr="00E301A5">
        <w:t>Darbo projekto rengėjai – architektai, inžinieriai arba kiti fiziniai asmenys turėtų Įstatymų reikalaujamus kvalifikaciją patvirtinančius dokumentus;</w:t>
      </w:r>
    </w:p>
    <w:p w14:paraId="00000165" w14:textId="77777777" w:rsidR="00133358" w:rsidRPr="00E301A5" w:rsidRDefault="006B7EDE" w:rsidP="005C259E">
      <w:pPr>
        <w:widowControl w:val="0"/>
        <w:numPr>
          <w:ilvl w:val="3"/>
          <w:numId w:val="2"/>
        </w:numPr>
        <w:spacing w:before="96" w:after="96"/>
      </w:pPr>
      <w:r w:rsidRPr="00E301A5">
        <w:t>Darbo projektą tinkamai pasirašytų projekto vadovai ir atitinkamų projekto dalių vadovai, turintys Įstatymų reikalaujamus kvalifikaciją patvirtinančius dokumentus;</w:t>
      </w:r>
    </w:p>
    <w:p w14:paraId="00000166" w14:textId="7C3B427A" w:rsidR="00133358" w:rsidRPr="00E301A5" w:rsidRDefault="006B7EDE" w:rsidP="005C259E">
      <w:pPr>
        <w:widowControl w:val="0"/>
        <w:numPr>
          <w:ilvl w:val="3"/>
          <w:numId w:val="2"/>
        </w:numPr>
        <w:spacing w:before="96" w:after="96"/>
      </w:pPr>
      <w:r w:rsidRPr="00E301A5">
        <w:t>Darbo projekto vadovai, projekto dalių vadovai ir projekto rengėjai vykdytų Užsakovo nurodyto Statinio projekto vadovo teisėtus reikalavimus.</w:t>
      </w:r>
    </w:p>
    <w:p w14:paraId="00000167" w14:textId="72E7CACC" w:rsidR="00133358" w:rsidRPr="00E301A5" w:rsidRDefault="006B7EDE" w:rsidP="005C259E">
      <w:pPr>
        <w:widowControl w:val="0"/>
        <w:numPr>
          <w:ilvl w:val="2"/>
          <w:numId w:val="2"/>
        </w:numPr>
        <w:tabs>
          <w:tab w:val="left" w:pos="709"/>
        </w:tabs>
        <w:spacing w:before="96" w:after="96"/>
      </w:pPr>
      <w:bookmarkStart w:id="76" w:name="_Ref90573967"/>
      <w:r w:rsidRPr="00E301A5">
        <w:t xml:space="preserve">Rangovas, padaręs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661E1D">
        <w:t>5.3.2</w:t>
      </w:r>
      <w:r w:rsidR="00E07F30" w:rsidRPr="00E301A5">
        <w:fldChar w:fldCharType="end"/>
      </w:r>
      <w:r w:rsidRPr="00E301A5">
        <w:t xml:space="preserve"> punkto pažeidimą ir jo neištaisęs per 10 darbo dienų nuo Užsakovo įspėjimo išsiuntimo dienos, privalo mokėti </w:t>
      </w:r>
      <w:r w:rsidR="00E17CBF" w:rsidRPr="00E301A5">
        <w:t xml:space="preserve">Užsakovui </w:t>
      </w:r>
      <w:r w:rsidR="0039720A" w:rsidRPr="00E301A5">
        <w:t>Specialiosiose</w:t>
      </w:r>
      <w:r w:rsidRPr="00E301A5">
        <w:t xml:space="preserve"> sąlygose nurodyto dydžio baudą. Daugiau nei trys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661E1D">
        <w:t>5.3.2</w:t>
      </w:r>
      <w:r w:rsidR="00E07F30" w:rsidRPr="00E301A5">
        <w:fldChar w:fldCharType="end"/>
      </w:r>
      <w:r w:rsidRPr="00E301A5">
        <w:t xml:space="preserve"> punkto pažeidimai</w:t>
      </w:r>
      <w:r w:rsidR="004115F5" w:rsidRPr="00E301A5">
        <w:t>, už kuriuos</w:t>
      </w:r>
      <w:r w:rsidR="00A439AB" w:rsidRPr="00E301A5">
        <w:t xml:space="preserve"> visus</w:t>
      </w:r>
      <w:r w:rsidR="004115F5" w:rsidRPr="00E301A5">
        <w:t xml:space="preserve"> Rangovui pritaikyt</w:t>
      </w:r>
      <w:r w:rsidR="00A439AB" w:rsidRPr="00E301A5">
        <w:t>os</w:t>
      </w:r>
      <w:r w:rsidR="004115F5" w:rsidRPr="00E301A5">
        <w:t xml:space="preserve"> baud</w:t>
      </w:r>
      <w:r w:rsidR="00A439AB" w:rsidRPr="00E301A5">
        <w:t>os</w:t>
      </w:r>
      <w:r w:rsidR="004115F5" w:rsidRPr="00E301A5">
        <w:t>,</w:t>
      </w:r>
      <w:r w:rsidRPr="00E301A5">
        <w:t xml:space="preserve"> laikomi esminiu Sutarties pažeidimu</w:t>
      </w:r>
      <w:r w:rsidR="00236791" w:rsidRPr="00E301A5">
        <w:t xml:space="preserve">, dėl kurio Užsakovas įgyja teisę vienašališkai nutraukti Sutartį </w:t>
      </w:r>
      <w:r w:rsidR="00236791" w:rsidRPr="00E301A5">
        <w:fldChar w:fldCharType="begin"/>
      </w:r>
      <w:r w:rsidR="00236791" w:rsidRPr="00E301A5">
        <w:instrText xml:space="preserve"> REF _Ref88655540 \r \h </w:instrText>
      </w:r>
      <w:r w:rsidR="007D7F41" w:rsidRPr="00E301A5">
        <w:instrText xml:space="preserve"> \* MERGEFORMAT </w:instrText>
      </w:r>
      <w:r w:rsidR="00236791" w:rsidRPr="00E301A5">
        <w:fldChar w:fldCharType="separate"/>
      </w:r>
      <w:r w:rsidR="00661E1D">
        <w:t>26</w:t>
      </w:r>
      <w:r w:rsidR="00236791" w:rsidRPr="00E301A5">
        <w:fldChar w:fldCharType="end"/>
      </w:r>
      <w:r w:rsidR="00236791" w:rsidRPr="00E301A5">
        <w:t xml:space="preserve"> straipsnyje </w:t>
      </w:r>
      <w:r w:rsidR="009968C0" w:rsidRPr="00E301A5">
        <w:t>„</w:t>
      </w:r>
      <w:r w:rsidR="00236791" w:rsidRPr="00E301A5">
        <w:fldChar w:fldCharType="begin"/>
      </w:r>
      <w:r w:rsidR="00236791" w:rsidRPr="00E301A5">
        <w:instrText xml:space="preserve"> REF _Ref88655540 \h </w:instrText>
      </w:r>
      <w:r w:rsidR="007D7F41" w:rsidRPr="00E301A5">
        <w:instrText xml:space="preserve"> \* MERGEFORMAT </w:instrText>
      </w:r>
      <w:r w:rsidR="00236791" w:rsidRPr="00E301A5">
        <w:fldChar w:fldCharType="separate"/>
      </w:r>
      <w:r w:rsidR="00661E1D" w:rsidRPr="00E301A5">
        <w:t>Sutarties nutraukimas</w:t>
      </w:r>
      <w:r w:rsidR="00236791" w:rsidRPr="00E301A5">
        <w:fldChar w:fldCharType="end"/>
      </w:r>
      <w:r w:rsidR="009968C0" w:rsidRPr="00E301A5">
        <w:t>“</w:t>
      </w:r>
      <w:r w:rsidR="00236791" w:rsidRPr="00E301A5">
        <w:t xml:space="preserve"> nustatyta tvarka</w:t>
      </w:r>
      <w:r w:rsidRPr="00E301A5">
        <w:t>.</w:t>
      </w:r>
      <w:bookmarkEnd w:id="76"/>
    </w:p>
    <w:p w14:paraId="00000168" w14:textId="64BEFBE7" w:rsidR="00133358" w:rsidRPr="00E301A5" w:rsidRDefault="006B7EDE" w:rsidP="005C259E">
      <w:pPr>
        <w:widowControl w:val="0"/>
        <w:numPr>
          <w:ilvl w:val="2"/>
          <w:numId w:val="2"/>
        </w:numPr>
        <w:tabs>
          <w:tab w:val="left" w:pos="709"/>
        </w:tabs>
        <w:spacing w:before="96" w:after="96"/>
      </w:pPr>
      <w:bookmarkStart w:id="77" w:name="_46r0co2" w:colFirst="0" w:colLast="0"/>
      <w:bookmarkEnd w:id="77"/>
      <w:r w:rsidRPr="00E301A5">
        <w:t xml:space="preserve">Rangovas privalo parengti Darbo projektą vadovaudamasis Įstatymais, Užsakovo užduotimi, Statinio projektu, Rangovo pasiūlymu, Rangovo pasirinktais </w:t>
      </w:r>
      <w:r w:rsidR="00236791" w:rsidRPr="00E301A5">
        <w:t>Statybos d</w:t>
      </w:r>
      <w:r w:rsidRPr="00E301A5">
        <w:t xml:space="preserve">arbų vykdymo metodais ir technologijomis, Statybos produktų, Įrenginių ir Priemonių gamintojų ar tiekėjų instrukcijomis. </w:t>
      </w:r>
    </w:p>
    <w:p w14:paraId="00000169" w14:textId="6E1CD7DE" w:rsidR="00133358" w:rsidRPr="00E301A5" w:rsidRDefault="006B7EDE" w:rsidP="005C259E">
      <w:pPr>
        <w:widowControl w:val="0"/>
        <w:numPr>
          <w:ilvl w:val="2"/>
          <w:numId w:val="2"/>
        </w:numPr>
        <w:tabs>
          <w:tab w:val="left" w:pos="709"/>
        </w:tabs>
        <w:spacing w:before="96" w:after="96"/>
      </w:pPr>
      <w:r w:rsidRPr="00E301A5">
        <w:t xml:space="preserve">Užsakovas turi įrašyti </w:t>
      </w:r>
      <w:r w:rsidR="0039720A" w:rsidRPr="00E301A5">
        <w:t>Specialiosiose</w:t>
      </w:r>
      <w:r w:rsidRPr="00E301A5">
        <w:t xml:space="preserve"> sąlygose datą, kurią galiojusių Įstatymų reikalavimus turi atitikti Darbo projektas.</w:t>
      </w:r>
    </w:p>
    <w:p w14:paraId="0000016A" w14:textId="77777777" w:rsidR="00133358" w:rsidRPr="00E301A5" w:rsidRDefault="006B7EDE" w:rsidP="005C259E">
      <w:pPr>
        <w:widowControl w:val="0"/>
        <w:spacing w:before="96" w:after="96"/>
        <w:rPr>
          <w:i/>
          <w:shd w:val="clear" w:color="auto" w:fill="D9D9D9"/>
        </w:rPr>
      </w:pPr>
      <w:r w:rsidRPr="00E301A5">
        <w:rPr>
          <w:i/>
          <w:shd w:val="clear" w:color="auto" w:fill="D9D9D9"/>
        </w:rPr>
        <w:t xml:space="preserve">Pastaba – Statybos įstatymo 24 str. 24 d. (redakcija, galiojanti nuo 2020-01-01) numato, kad: </w:t>
      </w:r>
    </w:p>
    <w:p w14:paraId="0000016B"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 xml:space="preserve">Statinio projektai turi atitikti Lietuvos Respublikos įstatymų, kitų teisės aktų, normatyvinių statybos techninių dokumentų reikalavimus, kurie galiojo tą dieną, kai buvo išduoti specialieji reikalavimai; </w:t>
      </w:r>
    </w:p>
    <w:p w14:paraId="0000016C"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Praėjus 5 metams po specialiųjų reikalavimų išdavimo ir tais atvejais, kai specialieji reikalavimai nebuvo išduoti, statinio projektai turi atitikti Lietuvos Respublikos įstatymų, kitų teisės aktų, normatyvinių statybos techninių dokumentų reikalavimus, kurie galiojo prašymo gauti statybą leidžiantį dokumentą, kuris buvo priimtas, pateikimo dieną;</w:t>
      </w:r>
    </w:p>
    <w:p w14:paraId="0000016D" w14:textId="77777777" w:rsidR="00133358" w:rsidRPr="00E301A5" w:rsidRDefault="006B7EDE" w:rsidP="005C259E">
      <w:pPr>
        <w:widowControl w:val="0"/>
        <w:numPr>
          <w:ilvl w:val="0"/>
          <w:numId w:val="1"/>
        </w:numPr>
        <w:spacing w:before="96" w:after="96"/>
        <w:ind w:left="426" w:hanging="426"/>
        <w:rPr>
          <w:shd w:val="clear" w:color="auto" w:fill="D9D9D9"/>
        </w:rPr>
      </w:pPr>
      <w:r w:rsidRPr="00E301A5">
        <w:rPr>
          <w:i/>
          <w:shd w:val="clear" w:color="auto" w:fill="D9D9D9"/>
        </w:rPr>
        <w:t>Kai teisės aktų numatytais atvejais yra privaloma parengti statinio projektą, tačiau nėra privaloma gauti statybą leidžiantį dokumentą, statinio projektas turi atitikti normatyvinių statybos techninių dokumentų reikalavimus, kurie galiojo statinio projektavimo darbų rangos sutarties pasirašymo dieną.</w:t>
      </w:r>
    </w:p>
    <w:p w14:paraId="0000016E" w14:textId="61B700C7" w:rsidR="00133358" w:rsidRPr="00E301A5" w:rsidRDefault="006B7EDE" w:rsidP="005C259E">
      <w:pPr>
        <w:widowControl w:val="0"/>
        <w:numPr>
          <w:ilvl w:val="2"/>
          <w:numId w:val="2"/>
        </w:numPr>
        <w:spacing w:before="96" w:after="96"/>
      </w:pPr>
      <w:bookmarkStart w:id="78" w:name="_2lwamvv" w:colFirst="0" w:colLast="0"/>
      <w:bookmarkStart w:id="79" w:name="_Ref90573988"/>
      <w:bookmarkEnd w:id="78"/>
      <w:r w:rsidRPr="00E301A5">
        <w:t>Rangovas privalo parengti atitinkam</w:t>
      </w:r>
      <w:r w:rsidR="000F7D25" w:rsidRPr="00E301A5">
        <w:t>ą</w:t>
      </w:r>
      <w:r w:rsidRPr="00E301A5">
        <w:t xml:space="preserve"> Darbo projekto </w:t>
      </w:r>
      <w:r w:rsidRPr="00E301A5">
        <w:t>dal</w:t>
      </w:r>
      <w:r w:rsidR="000F7D25" w:rsidRPr="00E301A5">
        <w:t>į</w:t>
      </w:r>
      <w:r w:rsidRPr="00E301A5">
        <w:t xml:space="preserve"> ir </w:t>
      </w:r>
      <w:r w:rsidR="005839F2">
        <w:t>5.9</w:t>
      </w:r>
      <w:r w:rsidRPr="00E301A5">
        <w:t xml:space="preserve"> punkte </w:t>
      </w:r>
      <w:r w:rsidR="009968C0" w:rsidRPr="00E301A5">
        <w:t>„</w:t>
      </w:r>
      <w:r w:rsidR="00236791" w:rsidRPr="00E301A5">
        <w:fldChar w:fldCharType="begin"/>
      </w:r>
      <w:r w:rsidR="00236791" w:rsidRPr="00E301A5">
        <w:instrText xml:space="preserve"> REF _Ref88646612 \h </w:instrText>
      </w:r>
      <w:r w:rsidR="007D7F41" w:rsidRPr="00E301A5">
        <w:instrText xml:space="preserve"> \* MERGEFORMAT </w:instrText>
      </w:r>
      <w:r w:rsidR="00236791" w:rsidRPr="00E301A5">
        <w:fldChar w:fldCharType="separate"/>
      </w:r>
      <w:r w:rsidR="00661E1D" w:rsidRPr="00E301A5">
        <w:t>Rangovo dokumentų derinimas ir tvirtinimas</w:t>
      </w:r>
      <w:r w:rsidR="00236791" w:rsidRPr="00E301A5">
        <w:fldChar w:fldCharType="end"/>
      </w:r>
      <w:r w:rsidR="009968C0" w:rsidRPr="00E301A5">
        <w:t>“</w:t>
      </w:r>
      <w:r w:rsidR="00236791" w:rsidRPr="00E301A5">
        <w:t xml:space="preserve"> </w:t>
      </w:r>
      <w:r w:rsidRPr="00E301A5">
        <w:t xml:space="preserve">nustatyta tvarka gauti Užsakovo patvirtinimą iki atitinkamų </w:t>
      </w:r>
      <w:r w:rsidR="00236791" w:rsidRPr="00E301A5">
        <w:t>Statybos d</w:t>
      </w:r>
      <w:r w:rsidRPr="00E301A5">
        <w:t>arbų</w:t>
      </w:r>
      <w:r w:rsidR="000F7D25" w:rsidRPr="00E301A5">
        <w:t>, suprojektuotų toje Darbo projekto dalyje,</w:t>
      </w:r>
      <w:r w:rsidRPr="00E301A5">
        <w:t xml:space="preserve"> vykdymo pradžios. </w:t>
      </w:r>
      <w:bookmarkEnd w:id="79"/>
      <w:r w:rsidR="00082D6E" w:rsidRPr="00E301A5">
        <w:t xml:space="preserve"> </w:t>
      </w:r>
      <w:r w:rsidR="00706A77" w:rsidRPr="00E301A5">
        <w:t xml:space="preserve"> </w:t>
      </w:r>
      <w:r w:rsidR="005A139E" w:rsidRPr="00E301A5">
        <w:t>Š</w:t>
      </w:r>
      <w:r w:rsidR="00706A77" w:rsidRPr="00E301A5">
        <w:t xml:space="preserve">io </w:t>
      </w:r>
      <w:r w:rsidR="00FE503B">
        <w:t>p</w:t>
      </w:r>
      <w:r w:rsidR="001D59DC">
        <w:t>u</w:t>
      </w:r>
      <w:r w:rsidR="00706A77" w:rsidRPr="00E301A5">
        <w:t>nkto pažeidim</w:t>
      </w:r>
      <w:r w:rsidR="005A139E" w:rsidRPr="00E301A5">
        <w:t>o</w:t>
      </w:r>
      <w:r w:rsidR="00706A77" w:rsidRPr="00E301A5">
        <w:t xml:space="preserve"> </w:t>
      </w:r>
      <w:r w:rsidR="005A139E" w:rsidRPr="00E301A5">
        <w:t>atveju taikomas</w:t>
      </w:r>
      <w:r w:rsidR="006177DE" w:rsidRPr="00E301A5">
        <w:t xml:space="preserve"> </w:t>
      </w:r>
      <w:r w:rsidR="006177DE" w:rsidRPr="00E301A5">
        <w:fldChar w:fldCharType="begin"/>
      </w:r>
      <w:r w:rsidR="006177DE" w:rsidRPr="00E301A5">
        <w:instrText xml:space="preserve"> REF _Ref93338343 \r \h </w:instrText>
      </w:r>
      <w:r w:rsidR="002C0708" w:rsidRPr="00E301A5">
        <w:instrText xml:space="preserve"> \* MERGEFORMAT </w:instrText>
      </w:r>
      <w:r w:rsidR="006177DE" w:rsidRPr="00E301A5">
        <w:fldChar w:fldCharType="separate"/>
      </w:r>
      <w:r w:rsidR="00661E1D">
        <w:t>5.2.3</w:t>
      </w:r>
      <w:r w:rsidR="006177DE" w:rsidRPr="00E301A5">
        <w:fldChar w:fldCharType="end"/>
      </w:r>
      <w:r w:rsidR="006177DE" w:rsidRPr="00E301A5">
        <w:t xml:space="preserve"> punkt</w:t>
      </w:r>
      <w:r w:rsidR="005A139E" w:rsidRPr="00E301A5">
        <w:t>as</w:t>
      </w:r>
      <w:r w:rsidR="006177DE" w:rsidRPr="00E301A5">
        <w:t xml:space="preserve"> </w:t>
      </w:r>
      <w:r w:rsidR="005A139E" w:rsidRPr="00E301A5">
        <w:t>(dėl baudos ir Sutarties nutraukimo)</w:t>
      </w:r>
      <w:r w:rsidR="006177DE" w:rsidRPr="00E301A5">
        <w:t>.</w:t>
      </w:r>
      <w:r w:rsidR="00706A77" w:rsidRPr="00E301A5">
        <w:t xml:space="preserve"> </w:t>
      </w:r>
    </w:p>
    <w:p w14:paraId="0000016F" w14:textId="184185C2" w:rsidR="00133358" w:rsidRPr="00E301A5" w:rsidRDefault="006B7EDE" w:rsidP="005C259E">
      <w:pPr>
        <w:widowControl w:val="0"/>
        <w:numPr>
          <w:ilvl w:val="2"/>
          <w:numId w:val="2"/>
        </w:numPr>
        <w:spacing w:before="96" w:after="96"/>
      </w:pPr>
      <w:r w:rsidRPr="00E301A5">
        <w:t>Rangovas privalo parengti visus dokumentus, brėžinius ir duomenis, reikalingus tam, kad Užsakovas patvirtintų Darbo projektą</w:t>
      </w:r>
      <w:r w:rsidR="007906A6" w:rsidRPr="00E301A5">
        <w:t xml:space="preserve"> (atitinkamą Darbo projekto dalį)</w:t>
      </w:r>
      <w:r w:rsidRPr="00E301A5">
        <w:t>.</w:t>
      </w:r>
    </w:p>
    <w:p w14:paraId="00000170" w14:textId="213B21AA" w:rsidR="00133358" w:rsidRPr="00E301A5" w:rsidRDefault="00D96720" w:rsidP="007B6187">
      <w:pPr>
        <w:widowControl w:val="0"/>
        <w:numPr>
          <w:ilvl w:val="2"/>
          <w:numId w:val="2"/>
        </w:numPr>
        <w:spacing w:before="96" w:after="96"/>
      </w:pPr>
      <w:r w:rsidRPr="00E301A5">
        <w:t>Jeigu</w:t>
      </w:r>
      <w:r w:rsidR="006B7EDE" w:rsidRPr="00E301A5">
        <w:t xml:space="preserve"> Rangovas, rengdamas Darbo projektą, nori pakeisti neesminius Statinio projekto sprendinius (t.</w:t>
      </w:r>
      <w:r w:rsidR="008E7953" w:rsidRPr="00E301A5">
        <w:t> </w:t>
      </w:r>
      <w:r w:rsidR="006B7EDE" w:rsidRPr="00E301A5">
        <w:t xml:space="preserve">y., kitus nei esminiai Statinio projekto sprendiniai, kurių sąvoka nustatyta Lietuvos Respublikos statybos įstatyme), Rangovas privalo gauti Užsakovo pritarimą ir Užsakovo vardu kreiptis į Projektuotoją bei gauti Projektuotojo pritarimą tokiems pakeitimams. </w:t>
      </w:r>
      <w:r w:rsidR="0080373D" w:rsidRPr="00E301A5">
        <w:t xml:space="preserve">Šalys turi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80373D" w:rsidRPr="00E301A5">
        <w:t xml:space="preserve"> straipsnyje „</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80373D" w:rsidRPr="00E301A5">
        <w:t xml:space="preserve">“ nustatyta tvarka dėl </w:t>
      </w:r>
      <w:r w:rsidR="003B0563" w:rsidRPr="00E301A5">
        <w:t xml:space="preserve">Rangovo siūlomų ir Užsakovui priimtinų </w:t>
      </w:r>
      <w:r w:rsidR="0080373D" w:rsidRPr="00E301A5">
        <w:t>Statinio projekto sprendinių pakeitimo</w:t>
      </w:r>
      <w:r w:rsidR="003B0563" w:rsidRPr="00E301A5">
        <w:t>.</w:t>
      </w:r>
      <w:r w:rsidR="0080373D" w:rsidRPr="00E301A5">
        <w:t xml:space="preserve"> </w:t>
      </w:r>
      <w:r w:rsidRPr="00E301A5">
        <w:t>Jeigu</w:t>
      </w:r>
      <w:r w:rsidR="004279DB" w:rsidRPr="00E301A5">
        <w:t xml:space="preserve"> </w:t>
      </w:r>
      <w:r w:rsidR="003B0563" w:rsidRPr="00E301A5">
        <w:t xml:space="preserve">tokių </w:t>
      </w:r>
      <w:r w:rsidR="008430BD" w:rsidRPr="00E301A5">
        <w:t xml:space="preserve">pakeitimų </w:t>
      </w:r>
      <w:r w:rsidR="00C61078" w:rsidRPr="00E301A5">
        <w:t xml:space="preserve">įgyvendinimas </w:t>
      </w:r>
      <w:r w:rsidR="00047930" w:rsidRPr="00E301A5">
        <w:t xml:space="preserve">turi įtakos </w:t>
      </w:r>
      <w:r w:rsidR="00FD7B31" w:rsidRPr="00E301A5">
        <w:t>Sutarties kainai (</w:t>
      </w:r>
      <w:r w:rsidR="002A29F6" w:rsidRPr="00E301A5">
        <w:t xml:space="preserve">atpigina </w:t>
      </w:r>
      <w:r w:rsidR="00941D7F" w:rsidRPr="00E301A5">
        <w:t xml:space="preserve">arba pabrangina </w:t>
      </w:r>
      <w:r w:rsidR="00236791" w:rsidRPr="00E301A5">
        <w:t>Statybos d</w:t>
      </w:r>
      <w:r w:rsidR="00EA58C3" w:rsidRPr="00E301A5">
        <w:t xml:space="preserve">arbus) </w:t>
      </w:r>
      <w:r w:rsidR="0013477E" w:rsidRPr="00E301A5">
        <w:t xml:space="preserve">ir (arba) </w:t>
      </w:r>
      <w:r w:rsidR="00236791" w:rsidRPr="00E301A5">
        <w:t xml:space="preserve">Darbų </w:t>
      </w:r>
      <w:r w:rsidR="0013477E" w:rsidRPr="00E301A5">
        <w:t>terminams (</w:t>
      </w:r>
      <w:r w:rsidR="001B3F4C" w:rsidRPr="00E301A5">
        <w:t xml:space="preserve">patrumpina arba pailgina </w:t>
      </w:r>
      <w:r w:rsidR="00236791" w:rsidRPr="00E301A5">
        <w:t>Statybos darbų atlikimą</w:t>
      </w:r>
      <w:r w:rsidR="00ED0962" w:rsidRPr="00E301A5">
        <w:t xml:space="preserve">), </w:t>
      </w:r>
      <w:r w:rsidR="00A13303" w:rsidRPr="00E301A5">
        <w:t xml:space="preserve">Šalys turi </w:t>
      </w:r>
      <w:r w:rsidR="0080373D" w:rsidRPr="00E301A5">
        <w:t xml:space="preserve">Susitarime </w:t>
      </w:r>
      <w:r w:rsidR="005B76A3" w:rsidRPr="00E301A5">
        <w:t xml:space="preserve">papildomai </w:t>
      </w:r>
      <w:r w:rsidR="00456C68" w:rsidRPr="00E301A5">
        <w:t xml:space="preserve">susitarti dėl </w:t>
      </w:r>
      <w:r w:rsidR="00ED513D" w:rsidRPr="00E301A5">
        <w:t xml:space="preserve">Sutarties kainos </w:t>
      </w:r>
      <w:r w:rsidR="008C3549" w:rsidRPr="00E301A5">
        <w:t xml:space="preserve">(pagal </w:t>
      </w:r>
      <w:r w:rsidR="008C3549" w:rsidRPr="00E301A5">
        <w:fldChar w:fldCharType="begin"/>
      </w:r>
      <w:r w:rsidR="008C3549" w:rsidRPr="00E301A5">
        <w:instrText xml:space="preserve"> REF _Ref88646768 \r \h </w:instrText>
      </w:r>
      <w:r w:rsidR="007D7F41" w:rsidRPr="00E301A5">
        <w:instrText xml:space="preserve"> \* MERGEFORMAT </w:instrText>
      </w:r>
      <w:r w:rsidR="008C3549" w:rsidRPr="00E301A5">
        <w:fldChar w:fldCharType="separate"/>
      </w:r>
      <w:r w:rsidR="00661E1D">
        <w:t>15.8</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_Ref88646768 \h </w:instrText>
      </w:r>
      <w:r w:rsidR="007D7F41" w:rsidRPr="00E301A5">
        <w:instrText xml:space="preserve"> \* MERGEFORMAT </w:instrText>
      </w:r>
      <w:r w:rsidR="00236791" w:rsidRPr="00E301A5">
        <w:fldChar w:fldCharType="separate"/>
      </w:r>
      <w:r w:rsidR="00661E1D" w:rsidRPr="00E301A5">
        <w:t>Sutarties kainos pakeitimai dėl kiekių (apimčių) keitimo</w:t>
      </w:r>
      <w:r w:rsidR="00236791" w:rsidRPr="00E301A5">
        <w:fldChar w:fldCharType="end"/>
      </w:r>
      <w:r w:rsidR="009968C0" w:rsidRPr="00E301A5">
        <w:t>“</w:t>
      </w:r>
      <w:r w:rsidR="00236791" w:rsidRPr="00E301A5">
        <w:t xml:space="preserve"> </w:t>
      </w:r>
      <w:r w:rsidR="008C3549" w:rsidRPr="00E301A5">
        <w:t xml:space="preserve">sąlygas) </w:t>
      </w:r>
      <w:r w:rsidR="00ED513D" w:rsidRPr="00E301A5">
        <w:t xml:space="preserve">ir (arba) </w:t>
      </w:r>
      <w:r w:rsidR="00236791" w:rsidRPr="00E301A5">
        <w:t xml:space="preserve">Darbų </w:t>
      </w:r>
      <w:r w:rsidR="00ED513D" w:rsidRPr="00E301A5">
        <w:t xml:space="preserve">terminų </w:t>
      </w:r>
      <w:r w:rsidR="008C3549" w:rsidRPr="00E301A5">
        <w:t xml:space="preserve">(pagal </w:t>
      </w:r>
      <w:r w:rsidR="008C3549" w:rsidRPr="00E301A5">
        <w:fldChar w:fldCharType="begin"/>
      </w:r>
      <w:r w:rsidR="008C3549" w:rsidRPr="00E301A5">
        <w:instrText xml:space="preserve"> REF _Ref89164836 \r \h </w:instrText>
      </w:r>
      <w:r w:rsidR="007D7F41" w:rsidRPr="00E301A5">
        <w:instrText xml:space="preserve"> \* MERGEFORMAT </w:instrText>
      </w:r>
      <w:r w:rsidR="008C3549" w:rsidRPr="00E301A5">
        <w:fldChar w:fldCharType="separate"/>
      </w:r>
      <w:r w:rsidR="00661E1D">
        <w:t>11.2</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_Ref89164836 \h </w:instrText>
      </w:r>
      <w:r w:rsidR="007D7F41" w:rsidRPr="00E301A5">
        <w:instrText xml:space="preserve"> \* MERGEFORMAT </w:instrText>
      </w:r>
      <w:r w:rsidR="00236791" w:rsidRPr="00E301A5">
        <w:fldChar w:fldCharType="separate"/>
      </w:r>
      <w:r w:rsidR="00661E1D" w:rsidRPr="00E301A5">
        <w:t>Darbų terminų pratęsimas</w:t>
      </w:r>
      <w:r w:rsidR="00236791" w:rsidRPr="00E301A5">
        <w:fldChar w:fldCharType="end"/>
      </w:r>
      <w:r w:rsidR="009968C0" w:rsidRPr="00E301A5">
        <w:t>“</w:t>
      </w:r>
      <w:r w:rsidR="00236791" w:rsidRPr="00E301A5">
        <w:t xml:space="preserve"> </w:t>
      </w:r>
      <w:r w:rsidR="008C3549" w:rsidRPr="00E301A5">
        <w:t>sąlygas)</w:t>
      </w:r>
      <w:r w:rsidR="00A77D21" w:rsidRPr="00E301A5">
        <w:t xml:space="preserve"> </w:t>
      </w:r>
      <w:r w:rsidR="008C3549" w:rsidRPr="00E301A5">
        <w:t xml:space="preserve">pakeitimo. </w:t>
      </w:r>
      <w:r w:rsidR="00A77D21" w:rsidRPr="00E301A5">
        <w:t xml:space="preserve">Rangovas </w:t>
      </w:r>
      <w:r w:rsidR="00D21506" w:rsidRPr="00E301A5">
        <w:t xml:space="preserve">turi teisę pakeisti </w:t>
      </w:r>
      <w:r w:rsidR="003D709C" w:rsidRPr="00E301A5">
        <w:t>Statinio projekto sprendinius Šalių su</w:t>
      </w:r>
      <w:r w:rsidR="00B84694" w:rsidRPr="00E301A5">
        <w:t xml:space="preserve">tartu būdu tik po to, kai Šalys sudaro </w:t>
      </w:r>
      <w:r w:rsidR="00A274B1" w:rsidRPr="00E301A5">
        <w:t xml:space="preserve">tokį </w:t>
      </w:r>
      <w:r w:rsidR="00B84694" w:rsidRPr="00E301A5">
        <w:t>Susitarimą.</w:t>
      </w:r>
    </w:p>
    <w:p w14:paraId="00000171" w14:textId="6985AF1B" w:rsidR="00133358" w:rsidRPr="00E301A5" w:rsidRDefault="006B7EDE" w:rsidP="005C259E">
      <w:pPr>
        <w:widowControl w:val="0"/>
        <w:numPr>
          <w:ilvl w:val="2"/>
          <w:numId w:val="2"/>
        </w:numPr>
        <w:spacing w:before="96" w:after="96"/>
      </w:pPr>
      <w:r w:rsidRPr="00E301A5">
        <w:t>Reikiamą Darbo projekto ekspertizę privalo organizuoti ir apmokėti Užsakovas</w:t>
      </w:r>
      <w:r w:rsidR="00DC5945" w:rsidRPr="00E301A5">
        <w:t xml:space="preserve"> ir tuo tikslu</w:t>
      </w:r>
      <w:r w:rsidRPr="00E301A5">
        <w:t xml:space="preserve"> taikomos </w:t>
      </w:r>
      <w:r w:rsidR="00E07F30" w:rsidRPr="00E301A5">
        <w:fldChar w:fldCharType="begin"/>
      </w:r>
      <w:r w:rsidR="00E07F30" w:rsidRPr="00E301A5">
        <w:instrText xml:space="preserve"> REF _Ref88646642 \r \h </w:instrText>
      </w:r>
      <w:r w:rsidR="007D7F41" w:rsidRPr="00E301A5">
        <w:instrText xml:space="preserve"> \* MERGEFORMAT </w:instrText>
      </w:r>
      <w:r w:rsidR="00E07F30" w:rsidRPr="00E301A5">
        <w:fldChar w:fldCharType="separate"/>
      </w:r>
      <w:r w:rsidR="00661E1D">
        <w:t>5.2.4</w:t>
      </w:r>
      <w:r w:rsidR="00E07F30" w:rsidRPr="00E301A5">
        <w:fldChar w:fldCharType="end"/>
      </w:r>
      <w:r w:rsidRPr="00E301A5">
        <w:t>-</w:t>
      </w:r>
      <w:r w:rsidR="00E07F30" w:rsidRPr="00E301A5">
        <w:fldChar w:fldCharType="begin"/>
      </w:r>
      <w:r w:rsidR="00E07F30" w:rsidRPr="00E301A5">
        <w:instrText xml:space="preserve"> REF _Ref88646650 \r \h </w:instrText>
      </w:r>
      <w:r w:rsidR="007D7F41" w:rsidRPr="00E301A5">
        <w:instrText xml:space="preserve"> \* MERGEFORMAT </w:instrText>
      </w:r>
      <w:r w:rsidR="00E07F30" w:rsidRPr="00E301A5">
        <w:fldChar w:fldCharType="separate"/>
      </w:r>
      <w:r w:rsidR="00661E1D">
        <w:t>5.2.6</w:t>
      </w:r>
      <w:r w:rsidR="00E07F30" w:rsidRPr="00E301A5">
        <w:fldChar w:fldCharType="end"/>
      </w:r>
      <w:r w:rsidR="00E07F30" w:rsidRPr="00E301A5">
        <w:t xml:space="preserve"> </w:t>
      </w:r>
      <w:r w:rsidRPr="00E301A5">
        <w:t>punktuose nustatytos sąlygos.</w:t>
      </w:r>
    </w:p>
    <w:p w14:paraId="663A88CA" w14:textId="75976A0A" w:rsidR="004631EF" w:rsidRDefault="000C4FEC" w:rsidP="004631EF">
      <w:pPr>
        <w:widowControl w:val="0"/>
        <w:numPr>
          <w:ilvl w:val="2"/>
          <w:numId w:val="2"/>
        </w:numPr>
        <w:spacing w:before="96" w:after="96"/>
      </w:pPr>
      <w:r w:rsidRPr="00E301A5">
        <w:t xml:space="preserve">Jeigu Sutartis pasibaigia iki Darbų užbaigimo,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 </w:t>
      </w:r>
    </w:p>
    <w:p w14:paraId="1F7E1200" w14:textId="3B73AE88" w:rsidR="004631EF" w:rsidRDefault="004631EF" w:rsidP="004631EF">
      <w:pPr>
        <w:pStyle w:val="Antrat2"/>
      </w:pPr>
      <w:r>
        <w:t>Statinio informacinis modeliavimas.</w:t>
      </w:r>
    </w:p>
    <w:p w14:paraId="4B5CB942" w14:textId="316EE523" w:rsidR="004631EF" w:rsidRPr="004631EF" w:rsidRDefault="004631EF" w:rsidP="004631EF">
      <w:pPr>
        <w:pStyle w:val="Antrat3"/>
        <w:rPr>
          <w:u w:val="none"/>
        </w:rPr>
      </w:pPr>
      <w:r w:rsidRPr="004631EF">
        <w:rPr>
          <w:u w:val="none"/>
        </w:rPr>
        <w:t>Jeigu Sutartyje yra nurodyta, jog Rangovas turi pareigą taikyti statinio informacinį modeliavimą, tuomet Šalys privalo vadovautis Statinio informacinio modeliavimo (BIM) taikymo aprašu, pateiktu priede Nr. 4. Apie tai pažymima Specialiosiose sąlygose.</w:t>
      </w:r>
    </w:p>
    <w:p w14:paraId="00000173" w14:textId="77777777" w:rsidR="00133358" w:rsidRPr="00E301A5" w:rsidRDefault="006B7EDE" w:rsidP="005C259E">
      <w:pPr>
        <w:pStyle w:val="Antrat2"/>
        <w:widowControl w:val="0"/>
        <w:rPr>
          <w:color w:val="auto"/>
        </w:rPr>
      </w:pPr>
      <w:bookmarkStart w:id="80" w:name="_Toc93857969"/>
      <w:r w:rsidRPr="00E301A5">
        <w:rPr>
          <w:color w:val="auto"/>
        </w:rPr>
        <w:t>Išpildomoji dokumentacija</w:t>
      </w:r>
      <w:bookmarkEnd w:id="80"/>
    </w:p>
    <w:p w14:paraId="00000174" w14:textId="68B08920" w:rsidR="00133358" w:rsidRPr="00E301A5" w:rsidRDefault="006B7EDE" w:rsidP="005C259E">
      <w:pPr>
        <w:widowControl w:val="0"/>
        <w:numPr>
          <w:ilvl w:val="2"/>
          <w:numId w:val="2"/>
        </w:numPr>
        <w:tabs>
          <w:tab w:val="left" w:pos="709"/>
        </w:tabs>
        <w:spacing w:before="96" w:after="96" w:line="240" w:lineRule="auto"/>
      </w:pPr>
      <w:bookmarkStart w:id="81" w:name="_3l18frh" w:colFirst="0" w:colLast="0"/>
      <w:bookmarkEnd w:id="81"/>
      <w:r w:rsidRPr="00E301A5">
        <w:t xml:space="preserve">Rangovas privalo parengti ir nuolat atnaujinti visų </w:t>
      </w:r>
      <w:r w:rsidR="00DC5945" w:rsidRPr="00E301A5">
        <w:t>Statybos d</w:t>
      </w:r>
      <w:r w:rsidRPr="00E301A5">
        <w:t xml:space="preserve">arbų išpildomąją dokumentaciją, kurioje turi būti fiksuojamas </w:t>
      </w:r>
      <w:r w:rsidR="00DC5945" w:rsidRPr="00E301A5">
        <w:t>Statybos d</w:t>
      </w:r>
      <w:r w:rsidRPr="00E301A5">
        <w:t xml:space="preserve">arbų įvykdymas, parodomos tikslios visų </w:t>
      </w:r>
      <w:r w:rsidR="00DC5945" w:rsidRPr="00E301A5">
        <w:t>Statybos d</w:t>
      </w:r>
      <w:r w:rsidRPr="00E301A5">
        <w:t xml:space="preserve">arbų ir Įrenginių vietos, matmenys, atskaitos duomenys ir kita pagal Įstatymus arba Sutartį reikalinga informacija. Rangovas privalo iš anksto suderinti su Užsakovu reikalavimus, kuriuos turi atitikti išpildomoji dokumentacija. </w:t>
      </w:r>
    </w:p>
    <w:p w14:paraId="00000175" w14:textId="57898B5B"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saugoti išpildomąją dokumentaciją statybvietėje ir perduoti ją Užsakovui prieš perduodamas Darbus. Tuo atveju, kai pagal Sutartį turi būti vykdomi mokymai ir (arba) atliekami bandymai, Rangovas privalo perduoti Užsakovui </w:t>
      </w:r>
      <w:r w:rsidR="00DC5945" w:rsidRPr="00E301A5">
        <w:t>Statybos d</w:t>
      </w:r>
      <w:r w:rsidRPr="00E301A5">
        <w:t>arbų išpildomąją dokumentaciją prieš tokius mokymus ir (arba) bandymus.</w:t>
      </w:r>
    </w:p>
    <w:p w14:paraId="00000177" w14:textId="275651A1" w:rsidR="00133358" w:rsidRPr="00E301A5" w:rsidRDefault="006B7EDE" w:rsidP="005C259E">
      <w:pPr>
        <w:pStyle w:val="Antrat2"/>
        <w:widowControl w:val="0"/>
        <w:rPr>
          <w:color w:val="auto"/>
        </w:rPr>
      </w:pPr>
      <w:bookmarkStart w:id="82" w:name="_Toc93857970"/>
      <w:r w:rsidRPr="00E301A5">
        <w:rPr>
          <w:color w:val="auto"/>
        </w:rPr>
        <w:t>Naudojimo instrukcijos</w:t>
      </w:r>
      <w:bookmarkEnd w:id="82"/>
    </w:p>
    <w:p w14:paraId="00000178" w14:textId="52B41021" w:rsidR="00133358" w:rsidRPr="00E301A5" w:rsidRDefault="00D96720" w:rsidP="005C259E">
      <w:pPr>
        <w:widowControl w:val="0"/>
        <w:numPr>
          <w:ilvl w:val="2"/>
          <w:numId w:val="2"/>
        </w:numPr>
        <w:tabs>
          <w:tab w:val="left" w:pos="709"/>
        </w:tabs>
        <w:spacing w:before="96" w:after="96" w:line="240" w:lineRule="auto"/>
      </w:pPr>
      <w:bookmarkStart w:id="83" w:name="_4k668n3" w:colFirst="0" w:colLast="0"/>
      <w:bookmarkEnd w:id="83"/>
      <w:r w:rsidRPr="00E301A5">
        <w:t>Jeigu</w:t>
      </w:r>
      <w:r w:rsidR="006B7EDE" w:rsidRPr="00E301A5">
        <w:t xml:space="preserve">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w:t>
      </w:r>
      <w:r w:rsidR="006B7EDE" w:rsidRPr="00E301A5">
        <w:lastRenderedPageBreak/>
        <w:t xml:space="preserve">remontuoti </w:t>
      </w:r>
      <w:r w:rsidR="00DC5945" w:rsidRPr="00E301A5">
        <w:t>Statybos d</w:t>
      </w:r>
      <w:r w:rsidR="006B7EDE" w:rsidRPr="00E301A5">
        <w:t>arbų rezultatus ir Įrenginius, taip pat esant reikalui išardyti ir iš naujo surinkti</w:t>
      </w:r>
      <w:r w:rsidR="00DC5945" w:rsidRPr="00E301A5">
        <w:t>,</w:t>
      </w:r>
      <w:r w:rsidR="006B7EDE" w:rsidRPr="00E301A5">
        <w:t xml:space="preserve"> suderinti ir paleisti Įrenginius.</w:t>
      </w:r>
    </w:p>
    <w:p w14:paraId="00000179" w14:textId="0CBD78B9"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perduoti Užsakovui naudojimo instrukcijas </w:t>
      </w:r>
      <w:r w:rsidR="00617060" w:rsidRPr="00E301A5">
        <w:t>Darbų perdavimo momentu</w:t>
      </w:r>
      <w:r w:rsidR="00BB1741" w:rsidRPr="00E301A5">
        <w:t xml:space="preserve">, vadovaudamasis </w:t>
      </w:r>
      <w:r w:rsidR="00BB1741" w:rsidRPr="00E301A5">
        <w:fldChar w:fldCharType="begin"/>
      </w:r>
      <w:r w:rsidR="00BB1741" w:rsidRPr="00E301A5">
        <w:instrText xml:space="preserve"> REF _Ref88639084 \r \h </w:instrText>
      </w:r>
      <w:r w:rsidR="007D7F41" w:rsidRPr="00E301A5">
        <w:instrText xml:space="preserve"> \* MERGEFORMAT </w:instrText>
      </w:r>
      <w:r w:rsidR="00BB1741" w:rsidRPr="00E301A5">
        <w:fldChar w:fldCharType="separate"/>
      </w:r>
      <w:r w:rsidR="00661E1D">
        <w:t>7.2.3</w:t>
      </w:r>
      <w:r w:rsidR="00BB1741" w:rsidRPr="00E301A5">
        <w:fldChar w:fldCharType="end"/>
      </w:r>
      <w:r w:rsidR="00BB1741" w:rsidRPr="00E301A5">
        <w:t xml:space="preserve"> punktu</w:t>
      </w:r>
      <w:r w:rsidRPr="00E301A5">
        <w:t>. Tuo atveju, kai pagal Sutartį turi būti vykdomi mokymai ir (arba) atliekami bandymai, Rangovas privalo perduoti Užsakovui naudojimo instrukcijas prieš tokius mokymus ir (arba) bandymus, o po mokymų ir (arba) bandymų patikslinti ir papildyti naudojimo instrukcijas, atsižvelgdamas į mokymų ir (arba) bandymų eigą ir rezultatus.</w:t>
      </w:r>
    </w:p>
    <w:p w14:paraId="0000017B" w14:textId="60DB954F" w:rsidR="00133358" w:rsidRPr="00E301A5" w:rsidRDefault="006B7EDE" w:rsidP="005C259E">
      <w:pPr>
        <w:pStyle w:val="Antrat2"/>
        <w:widowControl w:val="0"/>
        <w:rPr>
          <w:color w:val="auto"/>
        </w:rPr>
      </w:pPr>
      <w:bookmarkStart w:id="84" w:name="_Ref93610391"/>
      <w:bookmarkStart w:id="85" w:name="_Ref93610460"/>
      <w:bookmarkStart w:id="86" w:name="_Toc93857971"/>
      <w:r w:rsidRPr="00E301A5">
        <w:rPr>
          <w:color w:val="auto"/>
        </w:rPr>
        <w:t xml:space="preserve">Klaidos </w:t>
      </w:r>
      <w:r w:rsidR="00DC5945" w:rsidRPr="00E301A5">
        <w:rPr>
          <w:color w:val="auto"/>
        </w:rPr>
        <w:t xml:space="preserve">Darbų </w:t>
      </w:r>
      <w:r w:rsidRPr="00E301A5">
        <w:rPr>
          <w:color w:val="auto"/>
        </w:rPr>
        <w:t>dokumentuose</w:t>
      </w:r>
      <w:bookmarkEnd w:id="84"/>
      <w:bookmarkEnd w:id="85"/>
      <w:bookmarkEnd w:id="86"/>
    </w:p>
    <w:p w14:paraId="0000017C" w14:textId="7EEDE405" w:rsidR="00133358" w:rsidRPr="00E301A5" w:rsidRDefault="006B7EDE" w:rsidP="005C259E">
      <w:pPr>
        <w:widowControl w:val="0"/>
        <w:numPr>
          <w:ilvl w:val="2"/>
          <w:numId w:val="2"/>
        </w:numPr>
        <w:spacing w:before="96" w:after="96"/>
      </w:pPr>
      <w:r w:rsidRPr="00E301A5">
        <w:t xml:space="preserve">Šalys, pastebėjusios klaidas ar trūkumus </w:t>
      </w:r>
      <w:r w:rsidR="00DC5945" w:rsidRPr="00E301A5">
        <w:t xml:space="preserve">Darbų </w:t>
      </w:r>
      <w:r w:rsidRPr="00E301A5">
        <w:t xml:space="preserve">dokumentuose, privalo nedelsdamos, bet ne vėliau negu per </w:t>
      </w:r>
      <w:r w:rsidR="001C06DA" w:rsidRPr="00E301A5">
        <w:t xml:space="preserve">2 </w:t>
      </w:r>
      <w:r w:rsidRPr="00E301A5">
        <w:t>darbo dienas</w:t>
      </w:r>
      <w:r w:rsidR="00617060" w:rsidRPr="00E301A5">
        <w:t xml:space="preserve"> nuo </w:t>
      </w:r>
      <w:r w:rsidR="002F40B0" w:rsidRPr="00E301A5">
        <w:t xml:space="preserve">klaidų ar trūkumų </w:t>
      </w:r>
      <w:r w:rsidR="00617060" w:rsidRPr="00E301A5">
        <w:t>pastebėjimo</w:t>
      </w:r>
      <w:r w:rsidRPr="00E301A5">
        <w:t>, informuoti viena kitą apie tokias klaidas ar trūkumus. Šalys turi šią pareigą per visą Sutarties galiojimo laiką</w:t>
      </w:r>
      <w:r w:rsidR="00524F49" w:rsidRPr="00E301A5">
        <w:t xml:space="preserve"> </w:t>
      </w:r>
      <w:r w:rsidRPr="00E301A5">
        <w:t xml:space="preserve">iki Rangovas įvykdys visus garantinius įsipareigojimus pagal Sutartį. </w:t>
      </w:r>
    </w:p>
    <w:p w14:paraId="0000017D" w14:textId="77777777" w:rsidR="00133358" w:rsidRPr="00E301A5" w:rsidRDefault="006B7EDE" w:rsidP="005C259E">
      <w:pPr>
        <w:widowControl w:val="0"/>
        <w:numPr>
          <w:ilvl w:val="2"/>
          <w:numId w:val="2"/>
        </w:numPr>
        <w:spacing w:before="96" w:after="96"/>
      </w:pPr>
      <w:r w:rsidRPr="00E301A5">
        <w:t xml:space="preserve">Užsakovas negali perkelti Rangovui atsakomybės už klaidas ir trūkumus Užsakovo dokumentuose. Už klaidas ar trūkumus Užsakovo dokumentuose prieš Užsakovą atsako atitinkamus dokumentus parengę asmenys. </w:t>
      </w:r>
    </w:p>
    <w:p w14:paraId="0000017E" w14:textId="77777777" w:rsidR="00133358" w:rsidRPr="00E301A5" w:rsidRDefault="006B7EDE" w:rsidP="005C259E">
      <w:pPr>
        <w:widowControl w:val="0"/>
        <w:numPr>
          <w:ilvl w:val="2"/>
          <w:numId w:val="2"/>
        </w:numPr>
        <w:spacing w:before="96" w:after="96"/>
      </w:pPr>
      <w:bookmarkStart w:id="87" w:name="_1egqt2p" w:colFirst="0" w:colLast="0"/>
      <w:bookmarkStart w:id="88" w:name="_Ref88646778"/>
      <w:bookmarkEnd w:id="87"/>
      <w:r w:rsidRPr="00E301A5">
        <w:t>Tačiau Rangovas negali reikšti Užsakovui pretenzijų dėl tokių klaidų ar trūkumų Užsakovo dokumentuose:</w:t>
      </w:r>
      <w:bookmarkEnd w:id="88"/>
    </w:p>
    <w:p w14:paraId="0000017F" w14:textId="4974015B" w:rsidR="00133358" w:rsidRPr="00E301A5" w:rsidRDefault="006B7EDE" w:rsidP="005C259E">
      <w:pPr>
        <w:widowControl w:val="0"/>
        <w:numPr>
          <w:ilvl w:val="3"/>
          <w:numId w:val="2"/>
        </w:numPr>
        <w:spacing w:before="96" w:after="96"/>
      </w:pPr>
      <w:r w:rsidRPr="00E301A5">
        <w:t>kurias Rangovas pastebė</w:t>
      </w:r>
      <w:r w:rsidR="00DC5945" w:rsidRPr="00E301A5">
        <w:t>jo</w:t>
      </w:r>
      <w:r w:rsidRPr="00E301A5">
        <w:t xml:space="preserve">, rengdamas Darbo projektą, jeigu Rangovas neinformavo Užsakovo apie tokias klaidas ir trūkumus Darbo projekto rengimo metu iki tame Darbo projekte (Darbo projekto dalyje) numatytų </w:t>
      </w:r>
      <w:r w:rsidR="00DC5945" w:rsidRPr="00E301A5">
        <w:t>Statybos d</w:t>
      </w:r>
      <w:r w:rsidRPr="00E301A5">
        <w:t xml:space="preserve">arbų </w:t>
      </w:r>
      <w:r w:rsidR="00D660BD" w:rsidRPr="00E301A5">
        <w:t xml:space="preserve">vykdymo </w:t>
      </w:r>
      <w:r w:rsidRPr="00E301A5">
        <w:t>pradžios;</w:t>
      </w:r>
    </w:p>
    <w:p w14:paraId="5F68046D" w14:textId="67C61598" w:rsidR="002C2199" w:rsidRPr="00E301A5" w:rsidRDefault="002C2199" w:rsidP="002C2199">
      <w:pPr>
        <w:widowControl w:val="0"/>
        <w:numPr>
          <w:ilvl w:val="3"/>
          <w:numId w:val="2"/>
        </w:numPr>
        <w:spacing w:before="96" w:after="96"/>
      </w:pPr>
      <w:r w:rsidRPr="00E301A5">
        <w:t xml:space="preserve"> jeigu Rangovui paaiškėja, kad Užsakovo dokumentai yra netinkami ar blogos kokybės, bet Rangovas pažeidžia </w:t>
      </w:r>
      <w:r w:rsidRPr="00E301A5">
        <w:fldChar w:fldCharType="begin"/>
      </w:r>
      <w:r w:rsidRPr="00E301A5">
        <w:instrText xml:space="preserve"> REF _Ref88646751 \r \h </w:instrText>
      </w:r>
      <w:r w:rsidRPr="00E301A5">
        <w:fldChar w:fldCharType="separate"/>
      </w:r>
      <w:r w:rsidR="00661E1D">
        <w:t>6.4.24</w:t>
      </w:r>
      <w:r w:rsidRPr="00E301A5">
        <w:fldChar w:fldCharType="end"/>
      </w:r>
      <w:r w:rsidRPr="00E301A5">
        <w:t xml:space="preserve"> punktą (</w:t>
      </w:r>
      <w:r w:rsidR="006908B4" w:rsidRPr="00E301A5">
        <w:t xml:space="preserve">įspėti </w:t>
      </w:r>
      <w:r w:rsidRPr="00E301A5">
        <w:t>Užsakov</w:t>
      </w:r>
      <w:r w:rsidR="006908B4" w:rsidRPr="00E301A5">
        <w:t>ą</w:t>
      </w:r>
      <w:r w:rsidRPr="00E301A5">
        <w:t xml:space="preserve"> ir </w:t>
      </w:r>
      <w:r w:rsidR="006908B4" w:rsidRPr="00E301A5">
        <w:t xml:space="preserve">sustabdyti </w:t>
      </w:r>
      <w:r w:rsidRPr="00E301A5">
        <w:t>atitinkam</w:t>
      </w:r>
      <w:r w:rsidR="006908B4" w:rsidRPr="00E301A5">
        <w:t>us</w:t>
      </w:r>
      <w:r w:rsidRPr="00E301A5">
        <w:t xml:space="preserve"> Statybos darb</w:t>
      </w:r>
      <w:r w:rsidR="006908B4" w:rsidRPr="00E301A5">
        <w:t>us</w:t>
      </w:r>
      <w:r w:rsidRPr="00E301A5">
        <w:t xml:space="preserve">) ir dėl to taikomas </w:t>
      </w:r>
      <w:r w:rsidRPr="00E301A5">
        <w:fldChar w:fldCharType="begin"/>
      </w:r>
      <w:r w:rsidRPr="00E301A5">
        <w:instrText xml:space="preserve"> REF _Ref88643531 \r \h </w:instrText>
      </w:r>
      <w:r w:rsidRPr="00E301A5">
        <w:fldChar w:fldCharType="separate"/>
      </w:r>
      <w:r w:rsidR="00661E1D">
        <w:t>6.4.27</w:t>
      </w:r>
      <w:r w:rsidRPr="00E301A5">
        <w:fldChar w:fldCharType="end"/>
      </w:r>
      <w:r w:rsidRPr="00E301A5">
        <w:t xml:space="preserve"> punktas (Rangovui atitenka atsakomybė už atsiradusius defektus).</w:t>
      </w:r>
    </w:p>
    <w:p w14:paraId="00000181" w14:textId="7FD33AFB" w:rsidR="00133358" w:rsidRPr="00E301A5" w:rsidRDefault="00D96720" w:rsidP="005C259E">
      <w:pPr>
        <w:widowControl w:val="0"/>
        <w:numPr>
          <w:ilvl w:val="2"/>
          <w:numId w:val="2"/>
        </w:numPr>
        <w:spacing w:before="96" w:after="96"/>
      </w:pPr>
      <w:r w:rsidRPr="00E301A5">
        <w:t>Jeigu</w:t>
      </w:r>
      <w:r w:rsidR="006B7EDE" w:rsidRPr="00E301A5">
        <w:t xml:space="preserve"> nustatomos klaidos ar trūkumai Užsakovo pateiktuose dokumentuose, Užsakovas privalo nedelsdamas organizuoti klaidų ar trūkumų ištaisymą, jeigu tai yra privaloma pagal Įstatymus arba būtina tam, kad būtų galima vykdyti </w:t>
      </w:r>
      <w:r w:rsidR="00334400" w:rsidRPr="00E301A5">
        <w:t>Statybos d</w:t>
      </w:r>
      <w:r w:rsidR="006B7EDE" w:rsidRPr="00E301A5">
        <w:t xml:space="preserve">arbus ir </w:t>
      </w:r>
      <w:r w:rsidR="00334400" w:rsidRPr="00E301A5">
        <w:t>įvykdyti Sutartį</w:t>
      </w:r>
      <w:r w:rsidR="006B7EDE" w:rsidRPr="00E301A5">
        <w:t>.</w:t>
      </w:r>
    </w:p>
    <w:p w14:paraId="00000182" w14:textId="707D2126" w:rsidR="00133358" w:rsidRPr="00E301A5" w:rsidRDefault="00D96720" w:rsidP="007B6187">
      <w:pPr>
        <w:widowControl w:val="0"/>
        <w:numPr>
          <w:ilvl w:val="2"/>
          <w:numId w:val="2"/>
        </w:numPr>
        <w:spacing w:before="96" w:after="96"/>
      </w:pPr>
      <w:bookmarkStart w:id="89" w:name="_Ref93610425"/>
      <w:r w:rsidRPr="00E301A5">
        <w:t>Jeigu</w:t>
      </w:r>
      <w:r w:rsidR="006B7EDE" w:rsidRPr="00E301A5">
        <w:t xml:space="preserve"> dėl klaidų ar trūkumų Užsakovo dokumentuose reikia perdaryti Darbo projektą ir (arba) </w:t>
      </w:r>
      <w:r w:rsidR="00334400" w:rsidRPr="00E301A5">
        <w:t>Darbus</w:t>
      </w:r>
      <w:r w:rsidR="006B7EDE" w:rsidRPr="00E301A5">
        <w:t xml:space="preserve">, </w:t>
      </w:r>
      <w:r w:rsidR="005A3BB0" w:rsidRPr="00E301A5">
        <w:t xml:space="preserve">arba atlikti Papildomus darbus, </w:t>
      </w:r>
      <w:r w:rsidR="006B7EDE" w:rsidRPr="00E301A5">
        <w:t xml:space="preserve">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334400" w:rsidRPr="00E301A5">
        <w:t xml:space="preserve"> </w:t>
      </w:r>
      <w:r w:rsidR="006B7EDE" w:rsidRPr="00E301A5">
        <w:t xml:space="preserve">nustatyta tvarka, kuriame Šalys privalo numatyti </w:t>
      </w:r>
      <w:r w:rsidR="00334400" w:rsidRPr="00E301A5">
        <w:t xml:space="preserve">Darbų </w:t>
      </w:r>
      <w:r w:rsidR="006B7EDE" w:rsidRPr="00E301A5">
        <w:t xml:space="preserve">terminų pratęsimą tokiu laikotarpiu, kiek dėl Darbo projekto ir (arba) </w:t>
      </w:r>
      <w:r w:rsidR="00334400" w:rsidRPr="00E301A5">
        <w:t xml:space="preserve">Darbų </w:t>
      </w:r>
      <w:r w:rsidR="006B7EDE" w:rsidRPr="00E301A5">
        <w:t>perdarymo</w:t>
      </w:r>
      <w:r w:rsidR="005A3BB0" w:rsidRPr="00E301A5">
        <w:t xml:space="preserve"> ar Papildomų darbų </w:t>
      </w:r>
      <w:r w:rsidR="00BF6579" w:rsidRPr="00E301A5">
        <w:t xml:space="preserve">faktiškai </w:t>
      </w:r>
      <w:r w:rsidR="006B7EDE" w:rsidRPr="00E301A5">
        <w:t xml:space="preserve">vėluoja </w:t>
      </w:r>
      <w:r w:rsidR="00334400" w:rsidRPr="00E301A5">
        <w:t>Darbai</w:t>
      </w:r>
      <w:r w:rsidR="006B7EDE" w:rsidRPr="00E301A5">
        <w:t xml:space="preserve">, ir Užsakovo pareigą </w:t>
      </w:r>
      <w:r w:rsidR="00775C1F" w:rsidRPr="00E301A5">
        <w:t xml:space="preserve">atlyginti Rangovui Išlaidas bei Pelną už Darbų terminų pratęsimo laikotarpį </w:t>
      </w:r>
      <w:r w:rsidR="00775C1F" w:rsidRPr="00E301A5">
        <w:fldChar w:fldCharType="begin"/>
      </w:r>
      <w:r w:rsidR="00775C1F" w:rsidRPr="00E301A5">
        <w:instrText xml:space="preserve"> REF _Ref88646260 \r \h  \* MERGEFORMAT </w:instrText>
      </w:r>
      <w:r w:rsidR="00775C1F" w:rsidRPr="00E301A5">
        <w:fldChar w:fldCharType="separate"/>
      </w:r>
      <w:r w:rsidR="00661E1D">
        <w:t>15.9</w:t>
      </w:r>
      <w:r w:rsidR="00775C1F" w:rsidRPr="00E301A5">
        <w:fldChar w:fldCharType="end"/>
      </w:r>
      <w:r w:rsidR="00775C1F" w:rsidRPr="00E301A5">
        <w:t xml:space="preserve"> punkte „</w:t>
      </w:r>
      <w:r w:rsidR="00775C1F" w:rsidRPr="00E301A5">
        <w:fldChar w:fldCharType="begin"/>
      </w:r>
      <w:r w:rsidR="00775C1F" w:rsidRPr="00E301A5">
        <w:instrText xml:space="preserve"> REF _Ref88646260 \h  \* MERGEFORMAT </w:instrText>
      </w:r>
      <w:r w:rsidR="00775C1F" w:rsidRPr="00E301A5">
        <w:fldChar w:fldCharType="separate"/>
      </w:r>
      <w:r w:rsidR="00661E1D" w:rsidRPr="00E301A5">
        <w:t>Papildomų Išlaidų kompensavimas</w:t>
      </w:r>
      <w:r w:rsidR="00775C1F" w:rsidRPr="00E301A5">
        <w:fldChar w:fldCharType="end"/>
      </w:r>
      <w:r w:rsidR="00775C1F" w:rsidRPr="00E301A5">
        <w:t xml:space="preserve">“ nustatyta tvarka bei </w:t>
      </w:r>
      <w:r w:rsidR="006B7EDE" w:rsidRPr="00E301A5">
        <w:t>sumokėti Rangovui už</w:t>
      </w:r>
      <w:r w:rsidR="00375227" w:rsidRPr="00E301A5">
        <w:t xml:space="preserve"> Papildomus darbus ir už</w:t>
      </w:r>
      <w:r w:rsidR="006B7EDE" w:rsidRPr="00E301A5">
        <w:t xml:space="preserve"> </w:t>
      </w:r>
      <w:r w:rsidR="00F871D4" w:rsidRPr="00E301A5">
        <w:t xml:space="preserve">reikiamą </w:t>
      </w:r>
      <w:r w:rsidR="00375227" w:rsidRPr="00E301A5">
        <w:t xml:space="preserve">Darbų </w:t>
      </w:r>
      <w:r w:rsidR="006B7EDE" w:rsidRPr="00E301A5">
        <w:t xml:space="preserve">perdarymą kaip už Papildomus darbus pagal </w:t>
      </w:r>
      <w:r w:rsidR="00E842A1" w:rsidRPr="00E301A5">
        <w:fldChar w:fldCharType="begin"/>
      </w:r>
      <w:r w:rsidR="00E842A1" w:rsidRPr="00E301A5">
        <w:instrText xml:space="preserve"> REF _Ref88646768 \r \h </w:instrText>
      </w:r>
      <w:r w:rsidR="007D7F41" w:rsidRPr="00E301A5">
        <w:instrText xml:space="preserve"> \* MERGEFORMAT </w:instrText>
      </w:r>
      <w:r w:rsidR="00E842A1" w:rsidRPr="00E301A5">
        <w:fldChar w:fldCharType="separate"/>
      </w:r>
      <w:r w:rsidR="00661E1D">
        <w:t>15.8</w:t>
      </w:r>
      <w:r w:rsidR="00E842A1" w:rsidRPr="00E301A5">
        <w:fldChar w:fldCharType="end"/>
      </w:r>
      <w:r w:rsidR="00E842A1" w:rsidRPr="00E301A5">
        <w:t xml:space="preserve"> </w:t>
      </w:r>
      <w:r w:rsidR="006B7EDE" w:rsidRPr="00E301A5">
        <w:t>punktą</w:t>
      </w:r>
      <w:r w:rsidR="00334400" w:rsidRPr="00E301A5">
        <w:t xml:space="preserve"> </w:t>
      </w:r>
      <w:r w:rsidR="009968C0" w:rsidRPr="00E301A5">
        <w:t>„</w:t>
      </w:r>
      <w:r w:rsidR="00334400" w:rsidRPr="00E301A5">
        <w:fldChar w:fldCharType="begin"/>
      </w:r>
      <w:r w:rsidR="00334400" w:rsidRPr="00E301A5">
        <w:instrText xml:space="preserve"> REF _Ref88646768 \h </w:instrText>
      </w:r>
      <w:r w:rsidR="007D7F41" w:rsidRPr="00E301A5">
        <w:instrText xml:space="preserve"> \* MERGEFORMAT </w:instrText>
      </w:r>
      <w:r w:rsidR="00334400" w:rsidRPr="00E301A5">
        <w:fldChar w:fldCharType="separate"/>
      </w:r>
      <w:r w:rsidR="00661E1D" w:rsidRPr="00E301A5">
        <w:t>Sutarties kainos pakeitimai dėl kiekių (apimčių) keitimo</w:t>
      </w:r>
      <w:r w:rsidR="00334400" w:rsidRPr="00E301A5">
        <w:fldChar w:fldCharType="end"/>
      </w:r>
      <w:r w:rsidR="009968C0" w:rsidRPr="00E301A5">
        <w:t>“</w:t>
      </w:r>
      <w:r w:rsidR="006B7EDE" w:rsidRPr="00E301A5">
        <w:t xml:space="preserve">. Ši nuostata netaikoma </w:t>
      </w:r>
      <w:r w:rsidR="00E842A1" w:rsidRPr="00E301A5">
        <w:fldChar w:fldCharType="begin"/>
      </w:r>
      <w:r w:rsidR="00E842A1" w:rsidRPr="00E301A5">
        <w:instrText xml:space="preserve"> REF _Ref88646778 \r \h </w:instrText>
      </w:r>
      <w:r w:rsidR="007D7F41" w:rsidRPr="00E301A5">
        <w:instrText xml:space="preserve"> \* MERGEFORMAT </w:instrText>
      </w:r>
      <w:r w:rsidR="00E842A1" w:rsidRPr="00E301A5">
        <w:fldChar w:fldCharType="separate"/>
      </w:r>
      <w:r w:rsidR="00661E1D">
        <w:t>5.</w:t>
      </w:r>
      <w:r w:rsidR="00033D31">
        <w:t>7</w:t>
      </w:r>
      <w:r w:rsidR="00661E1D">
        <w:t>.3</w:t>
      </w:r>
      <w:r w:rsidR="00E842A1" w:rsidRPr="00E301A5">
        <w:fldChar w:fldCharType="end"/>
      </w:r>
      <w:r w:rsidR="00E842A1" w:rsidRPr="00E301A5">
        <w:t xml:space="preserve"> </w:t>
      </w:r>
      <w:r w:rsidR="006B7EDE" w:rsidRPr="00E301A5">
        <w:t>punkte numatytu atveju.</w:t>
      </w:r>
      <w:bookmarkEnd w:id="89"/>
    </w:p>
    <w:p w14:paraId="00000183" w14:textId="7F54E102" w:rsidR="00133358" w:rsidRPr="00E301A5" w:rsidRDefault="00D96720" w:rsidP="007B6187">
      <w:pPr>
        <w:widowControl w:val="0"/>
        <w:numPr>
          <w:ilvl w:val="2"/>
          <w:numId w:val="2"/>
        </w:numPr>
        <w:spacing w:before="96" w:after="96"/>
      </w:pPr>
      <w:bookmarkStart w:id="90" w:name="_3ygebqi" w:colFirst="0" w:colLast="0"/>
      <w:bookmarkStart w:id="91" w:name="_Hlk92096699"/>
      <w:bookmarkEnd w:id="90"/>
      <w:r w:rsidRPr="00E301A5">
        <w:t>Jeigu</w:t>
      </w:r>
      <w:r w:rsidR="006B7EDE" w:rsidRPr="00E301A5">
        <w:t xml:space="preserve"> Rangovas objektyviai negali vykdyti </w:t>
      </w:r>
      <w:r w:rsidR="00334400" w:rsidRPr="00E301A5">
        <w:t xml:space="preserve">Darbų </w:t>
      </w:r>
      <w:r w:rsidR="008444DB" w:rsidRPr="00E301A5">
        <w:t>ar jų dalies</w:t>
      </w:r>
      <w:r w:rsidR="00334400" w:rsidRPr="00E301A5">
        <w:t xml:space="preserve"> </w:t>
      </w:r>
      <w:r w:rsidR="006B7EDE" w:rsidRPr="00E301A5">
        <w:t xml:space="preserve">tol, kol nėra ištaisyta Užsakovo dokumento klaida ar trūkumas, ir dėl to </w:t>
      </w:r>
      <w:r w:rsidR="00334400" w:rsidRPr="00E301A5">
        <w:t xml:space="preserve">Darbai </w:t>
      </w:r>
      <w:r w:rsidR="006B7EDE" w:rsidRPr="00E301A5">
        <w:t>vėluoja, Rangovas įgyja teisę reikalauti, kad</w:t>
      </w:r>
      <w:r w:rsidR="00C83346" w:rsidRPr="00E301A5">
        <w:t xml:space="preserve"> tokia pat</w:t>
      </w:r>
      <w:r w:rsidR="006B7EDE" w:rsidRPr="00E301A5">
        <w:t xml:space="preserve"> trukme</w:t>
      </w:r>
      <w:r w:rsidR="00E65F2D" w:rsidRPr="00E301A5">
        <w:t xml:space="preserve">, kiek </w:t>
      </w:r>
      <w:r w:rsidR="008F1BDA" w:rsidRPr="00E301A5">
        <w:t xml:space="preserve">faktiškai </w:t>
      </w:r>
      <w:r w:rsidR="00E65F2D" w:rsidRPr="00E301A5">
        <w:t xml:space="preserve">vėluoja </w:t>
      </w:r>
      <w:r w:rsidR="00334400" w:rsidRPr="00E301A5">
        <w:t>Darbai</w:t>
      </w:r>
      <w:r w:rsidR="00E65F2D" w:rsidRPr="00E301A5">
        <w:t>,</w:t>
      </w:r>
      <w:r w:rsidR="006B7EDE" w:rsidRPr="00E301A5">
        <w:t xml:space="preserve"> būtų pratęsti </w:t>
      </w:r>
      <w:r w:rsidR="00334400" w:rsidRPr="00E301A5">
        <w:t xml:space="preserve">Darbų </w:t>
      </w:r>
      <w:r w:rsidR="006B7EDE" w:rsidRPr="00E301A5">
        <w:t xml:space="preserve">terminai ir Užsakovas atlygintų Rangovui Išlaidas bei Pelną už </w:t>
      </w:r>
      <w:r w:rsidR="00334400" w:rsidRPr="00E301A5">
        <w:t xml:space="preserve">Darbų </w:t>
      </w:r>
      <w:r w:rsidR="006B7EDE" w:rsidRPr="00E301A5">
        <w:t xml:space="preserve">terminų pratęsimo laikotarpį </w:t>
      </w:r>
      <w:r w:rsidR="00E842A1" w:rsidRPr="00E301A5">
        <w:fldChar w:fldCharType="begin"/>
      </w:r>
      <w:r w:rsidR="00E842A1" w:rsidRPr="00E301A5">
        <w:instrText xml:space="preserve"> REF _Ref88646260 \r \h </w:instrText>
      </w:r>
      <w:r w:rsidR="007D7F41" w:rsidRPr="00E301A5">
        <w:instrText xml:space="preserve"> \* MERGEFORMAT </w:instrText>
      </w:r>
      <w:r w:rsidR="00E842A1" w:rsidRPr="00E301A5">
        <w:fldChar w:fldCharType="separate"/>
      </w:r>
      <w:r w:rsidR="00661E1D">
        <w:t>15.9</w:t>
      </w:r>
      <w:r w:rsidR="00E842A1" w:rsidRPr="00E301A5">
        <w:fldChar w:fldCharType="end"/>
      </w:r>
      <w:r w:rsidR="00E842A1"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_Ref93879932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334400" w:rsidRPr="00E301A5">
        <w:t xml:space="preserve"> </w:t>
      </w:r>
      <w:r w:rsidR="006B7EDE" w:rsidRPr="00E301A5">
        <w:t xml:space="preserve">nustatyta tvarka. Tuo tikslu Šalys privalo </w:t>
      </w:r>
      <w:r w:rsidR="006B7EDE" w:rsidRPr="00E301A5">
        <w:t xml:space="preserve">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334400" w:rsidRPr="00E301A5">
        <w:t xml:space="preserve"> </w:t>
      </w:r>
      <w:r w:rsidR="006B7EDE" w:rsidRPr="00E301A5">
        <w:t>nustatyta tvarka.</w:t>
      </w:r>
    </w:p>
    <w:bookmarkEnd w:id="91"/>
    <w:p w14:paraId="00000184" w14:textId="0921FA03" w:rsidR="00133358" w:rsidRPr="00E301A5" w:rsidRDefault="00E842A1" w:rsidP="005C259E">
      <w:pPr>
        <w:widowControl w:val="0"/>
        <w:numPr>
          <w:ilvl w:val="2"/>
          <w:numId w:val="2"/>
        </w:numPr>
        <w:spacing w:before="96" w:after="96"/>
      </w:pPr>
      <w:r w:rsidRPr="00E301A5">
        <w:fldChar w:fldCharType="begin"/>
      </w:r>
      <w:r w:rsidRPr="00E301A5">
        <w:instrText xml:space="preserve"> REF _Ref88646778 \r \h </w:instrText>
      </w:r>
      <w:r w:rsidR="007D7F41" w:rsidRPr="00E301A5">
        <w:instrText xml:space="preserve"> \* MERGEFORMAT </w:instrText>
      </w:r>
      <w:r w:rsidRPr="00E301A5">
        <w:fldChar w:fldCharType="separate"/>
      </w:r>
      <w:r w:rsidR="00661E1D">
        <w:t>5.</w:t>
      </w:r>
      <w:r w:rsidR="00033D31">
        <w:t>7</w:t>
      </w:r>
      <w:r w:rsidR="00661E1D">
        <w:t>.3</w:t>
      </w:r>
      <w:r w:rsidRPr="00E301A5">
        <w:fldChar w:fldCharType="end"/>
      </w:r>
      <w:r w:rsidRPr="00E301A5">
        <w:t xml:space="preserve"> </w:t>
      </w:r>
      <w:r w:rsidR="006B7EDE" w:rsidRPr="00E301A5">
        <w:t xml:space="preserve">punkte numatytais atvejais Rangovas privalo savo sąskaita perdaryti Darbo projektą (jeigu jis turi būti rengiamas pagal Sutartį) ir (arba) </w:t>
      </w:r>
      <w:r w:rsidR="00334400" w:rsidRPr="00E301A5">
        <w:t xml:space="preserve">Darbus </w:t>
      </w:r>
      <w:r w:rsidR="006B7EDE" w:rsidRPr="00E301A5">
        <w:t xml:space="preserve">ir Rangovui tenka atsakomybė už </w:t>
      </w:r>
      <w:r w:rsidR="00334400" w:rsidRPr="00E301A5">
        <w:t xml:space="preserve">Darbų </w:t>
      </w:r>
      <w:r w:rsidR="006B7EDE" w:rsidRPr="00E301A5">
        <w:t>vėlavimą.</w:t>
      </w:r>
    </w:p>
    <w:p w14:paraId="00000185" w14:textId="36F689B0" w:rsidR="00133358" w:rsidRPr="00E301A5" w:rsidRDefault="006B7EDE" w:rsidP="005C259E">
      <w:pPr>
        <w:widowControl w:val="0"/>
        <w:numPr>
          <w:ilvl w:val="2"/>
          <w:numId w:val="2"/>
        </w:numPr>
        <w:spacing w:before="96" w:after="96"/>
      </w:pPr>
      <w:r w:rsidRPr="00E301A5">
        <w:t>Už klaidas ir trūkumus Rangovo dokumentuose atsako Rangovas, išskyrus atvejus, jeigu tokias klaidas ar trūkumus sąlygojo klaidos ar trūkumai Užsakovo dokumentuose ir Rangovas tinkamai pagal Sutarties sąlygas informavo Užsakovą apie tokias klaidas ir trūkumus, kai tik juos pastebėjo. Tai, jog Užsakovo personalas peržiūrėjo, suderino ar patvirtino Rangovo dokumentus, nesumažina Rangovo atsakomybės už tų dokumentų klaidas ir trūkumus.</w:t>
      </w:r>
    </w:p>
    <w:p w14:paraId="00000186" w14:textId="79F4CE99" w:rsidR="00133358" w:rsidRPr="00E301A5" w:rsidRDefault="00334400" w:rsidP="005C259E">
      <w:pPr>
        <w:pStyle w:val="Antrat2"/>
        <w:widowControl w:val="0"/>
        <w:rPr>
          <w:color w:val="auto"/>
        </w:rPr>
      </w:pPr>
      <w:bookmarkStart w:id="92" w:name="_Toc93857972"/>
      <w:r w:rsidRPr="00E301A5">
        <w:rPr>
          <w:color w:val="auto"/>
        </w:rPr>
        <w:t xml:space="preserve">Darbų </w:t>
      </w:r>
      <w:r w:rsidR="006B7EDE" w:rsidRPr="00E301A5">
        <w:rPr>
          <w:color w:val="auto"/>
        </w:rPr>
        <w:t>dokumentų pakeitimai</w:t>
      </w:r>
      <w:bookmarkEnd w:id="92"/>
    </w:p>
    <w:p w14:paraId="00000187" w14:textId="4BFC3175" w:rsidR="00133358" w:rsidRPr="00E301A5" w:rsidRDefault="006B7EDE" w:rsidP="005C259E">
      <w:pPr>
        <w:widowControl w:val="0"/>
        <w:numPr>
          <w:ilvl w:val="2"/>
          <w:numId w:val="2"/>
        </w:numPr>
        <w:spacing w:before="96" w:after="96"/>
      </w:pPr>
      <w:bookmarkStart w:id="93" w:name="_Ref88652936"/>
      <w:r w:rsidRPr="00E301A5">
        <w:t xml:space="preserve">Užsakovas turi teisę daryti pakeitimus Užsakovo dokumentuose, dėl kurių reikia atlikti Papildomus darbus arba nedaryti Atsisakomų darbų, </w:t>
      </w:r>
      <w:r w:rsidR="00EC7285" w:rsidRPr="00E301A5">
        <w:t xml:space="preserve">su sąlyga, kad </w:t>
      </w:r>
      <w:r w:rsidRPr="00E301A5">
        <w:t xml:space="preserve">nepakeičia </w:t>
      </w:r>
      <w:r w:rsidR="00334400" w:rsidRPr="00E301A5">
        <w:t>Statybos d</w:t>
      </w:r>
      <w:r w:rsidRPr="00E301A5">
        <w:t xml:space="preserve">arbų pobūdžio, </w:t>
      </w:r>
      <w:r w:rsidR="007517B1" w:rsidRPr="00E301A5">
        <w:t xml:space="preserve">tuo atveju, </w:t>
      </w:r>
      <w:r w:rsidR="00D96720" w:rsidRPr="00E301A5">
        <w:t>jeigu</w:t>
      </w:r>
      <w:r w:rsidRPr="00E301A5">
        <w:t xml:space="preserve"> po Sutarties sudarymo atsiranda arba tampa žinoma kuri nors iš šių aplinkybių:</w:t>
      </w:r>
      <w:bookmarkEnd w:id="93"/>
    </w:p>
    <w:p w14:paraId="00000188" w14:textId="17C3854A" w:rsidR="00133358" w:rsidRPr="00E301A5" w:rsidRDefault="006B7EDE" w:rsidP="005C259E">
      <w:pPr>
        <w:widowControl w:val="0"/>
        <w:numPr>
          <w:ilvl w:val="3"/>
          <w:numId w:val="2"/>
        </w:numPr>
        <w:spacing w:before="96" w:after="96"/>
      </w:pPr>
      <w:r w:rsidRPr="00E301A5">
        <w:t xml:space="preserve">paaiškėja klaidų arba trūkumų Užsakovo užduotyje arba kituose Užsakovo dokumentuose arba Užsakovo dokumentų neatitikimų faktinei situacijai statybvietėje ir tokius Užsakovo dokumentus yra būtina ištaisyti tam, kad būtų galima vykdyti </w:t>
      </w:r>
      <w:r w:rsidR="00334400" w:rsidRPr="00E301A5">
        <w:t>Statybos d</w:t>
      </w:r>
      <w:r w:rsidRPr="00E301A5">
        <w:t>arbus;</w:t>
      </w:r>
    </w:p>
    <w:p w14:paraId="00000189" w14:textId="289EB5EB" w:rsidR="00133358" w:rsidRPr="00E301A5" w:rsidRDefault="006B7EDE" w:rsidP="005C259E">
      <w:pPr>
        <w:widowControl w:val="0"/>
        <w:numPr>
          <w:ilvl w:val="3"/>
          <w:numId w:val="2"/>
        </w:numPr>
        <w:spacing w:before="96" w:after="96"/>
      </w:pPr>
      <w:r w:rsidRPr="00E301A5">
        <w:t>reikia pakeisti Statinio projekto sprendinius dėl to, kad rinkoje nebetiekiami juos atitinkantys Statybos produktai ar Įrenginiai;</w:t>
      </w:r>
    </w:p>
    <w:p w14:paraId="0000018A" w14:textId="77777777" w:rsidR="00133358" w:rsidRPr="00E301A5" w:rsidRDefault="006B7EDE" w:rsidP="005C259E">
      <w:pPr>
        <w:widowControl w:val="0"/>
        <w:numPr>
          <w:ilvl w:val="3"/>
          <w:numId w:val="2"/>
        </w:numPr>
        <w:spacing w:before="96" w:after="96"/>
      </w:pPr>
      <w:r w:rsidRPr="00E301A5">
        <w:t>Užsakovui 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0000018B" w14:textId="0760499D" w:rsidR="00133358" w:rsidRPr="00E301A5" w:rsidRDefault="006B7EDE" w:rsidP="005C259E">
      <w:pPr>
        <w:widowControl w:val="0"/>
        <w:numPr>
          <w:ilvl w:val="3"/>
          <w:numId w:val="2"/>
        </w:numPr>
        <w:spacing w:before="96" w:after="96"/>
      </w:pPr>
      <w:r w:rsidRPr="00E301A5">
        <w:t xml:space="preserve">paaiškėja, kad dėl Sutarties kainos (įkainių) indeksavimo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661E1D">
        <w:t>15.5</w:t>
      </w:r>
      <w:r w:rsidR="004B7AA3" w:rsidRPr="00E301A5">
        <w:fldChar w:fldCharType="end"/>
      </w:r>
      <w:r w:rsidR="004B7AA3" w:rsidRPr="00E301A5">
        <w:t xml:space="preserve"> </w:t>
      </w:r>
      <w:r w:rsidRPr="00E301A5">
        <w:t>punktą</w:t>
      </w:r>
      <w:r w:rsidR="00334400" w:rsidRPr="00E301A5">
        <w:t xml:space="preserve"> </w:t>
      </w:r>
      <w:r w:rsidR="009968C0" w:rsidRPr="00E301A5">
        <w:t>„</w:t>
      </w:r>
      <w:r w:rsidR="00334400" w:rsidRPr="00E301A5">
        <w:fldChar w:fldCharType="begin"/>
      </w:r>
      <w:r w:rsidR="00334400" w:rsidRPr="00E301A5">
        <w:instrText xml:space="preserve"> REF _Ref88646839 \h </w:instrText>
      </w:r>
      <w:r w:rsidR="007D7F41" w:rsidRPr="00E301A5">
        <w:instrText xml:space="preserve"> \* MERGEFORMAT </w:instrText>
      </w:r>
      <w:r w:rsidR="00334400" w:rsidRPr="00E301A5">
        <w:fldChar w:fldCharType="separate"/>
      </w:r>
      <w:r w:rsidR="00661E1D" w:rsidRPr="00E301A5">
        <w:t>Sutarties kainos perskaičiavimas dėl kainų lygio pokyčio</w:t>
      </w:r>
      <w:r w:rsidR="00334400" w:rsidRPr="00E301A5">
        <w:fldChar w:fldCharType="end"/>
      </w:r>
      <w:r w:rsidR="009968C0" w:rsidRPr="00E301A5">
        <w:t>“</w:t>
      </w:r>
      <w:r w:rsidRPr="00E301A5">
        <w:t>, esminio Sutarties kainos padidėjimo (</w:t>
      </w:r>
      <w:r w:rsidR="004B7AA3" w:rsidRPr="00E301A5">
        <w:fldChar w:fldCharType="begin"/>
      </w:r>
      <w:r w:rsidR="004B7AA3" w:rsidRPr="00E301A5">
        <w:instrText xml:space="preserve"> REF _Ref88646849 \r \h </w:instrText>
      </w:r>
      <w:r w:rsidR="007D7F41" w:rsidRPr="00E301A5">
        <w:instrText xml:space="preserve"> \* MERGEFORMAT </w:instrText>
      </w:r>
      <w:r w:rsidR="004B7AA3" w:rsidRPr="00E301A5">
        <w:fldChar w:fldCharType="separate"/>
      </w:r>
      <w:r w:rsidR="00661E1D">
        <w:t>15.6.1</w:t>
      </w:r>
      <w:r w:rsidR="004B7AA3" w:rsidRPr="00E301A5">
        <w:fldChar w:fldCharType="end"/>
      </w:r>
      <w:r w:rsidR="004B7AA3" w:rsidRPr="00E301A5">
        <w:t xml:space="preserve"> </w:t>
      </w:r>
      <w:r w:rsidRPr="00E301A5">
        <w:t xml:space="preserve">punktas), Rangovo papildomų Išlaidų kompensavimo pagal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661E1D">
        <w:t>15.9</w:t>
      </w:r>
      <w:r w:rsidR="004B7AA3" w:rsidRPr="00E301A5">
        <w:fldChar w:fldCharType="end"/>
      </w:r>
      <w:r w:rsidRPr="00E301A5">
        <w:t>-</w:t>
      </w:r>
      <w:r w:rsidR="004B7AA3" w:rsidRPr="00E301A5">
        <w:fldChar w:fldCharType="begin"/>
      </w:r>
      <w:r w:rsidR="004B7AA3" w:rsidRPr="00E301A5">
        <w:instrText xml:space="preserve"> REF _Ref88646877 \r \h </w:instrText>
      </w:r>
      <w:r w:rsidR="007D7F41" w:rsidRPr="00E301A5">
        <w:instrText xml:space="preserve"> \* MERGEFORMAT </w:instrText>
      </w:r>
      <w:r w:rsidR="004B7AA3" w:rsidRPr="00E301A5">
        <w:fldChar w:fldCharType="separate"/>
      </w:r>
      <w:r w:rsidR="00661E1D">
        <w:t>15.11</w:t>
      </w:r>
      <w:r w:rsidR="004B7AA3" w:rsidRPr="00E301A5">
        <w:fldChar w:fldCharType="end"/>
      </w:r>
      <w:r w:rsidR="004B7AA3" w:rsidRPr="00E301A5">
        <w:t xml:space="preserve"> </w:t>
      </w:r>
      <w:r w:rsidRPr="00E301A5">
        <w:t xml:space="preserve">punktus </w:t>
      </w:r>
      <w:r w:rsidR="009968C0" w:rsidRPr="00E301A5">
        <w:t>(„</w:t>
      </w:r>
      <w:r w:rsidR="009E5521" w:rsidRPr="00E301A5">
        <w:fldChar w:fldCharType="begin"/>
      </w:r>
      <w:r w:rsidR="009E5521" w:rsidRPr="00E301A5">
        <w:instrText xml:space="preserve"> REF _Ref93880193 \h </w:instrText>
      </w:r>
      <w:r w:rsidR="009E5521" w:rsidRPr="00E301A5">
        <w:fldChar w:fldCharType="separate"/>
      </w:r>
      <w:r w:rsidR="00661E1D" w:rsidRPr="00E301A5">
        <w:t>Papildomų Išlaidų kompensavimas ir Išlaidų perskaičiavimas</w:t>
      </w:r>
      <w:r w:rsidR="009E5521" w:rsidRPr="00E301A5">
        <w:fldChar w:fldCharType="end"/>
      </w:r>
      <w:r w:rsidR="009968C0" w:rsidRPr="00E301A5">
        <w:t>“</w:t>
      </w:r>
      <w:r w:rsidR="00334400" w:rsidRPr="00E301A5">
        <w:t xml:space="preserve">, </w:t>
      </w:r>
      <w:r w:rsidR="009968C0" w:rsidRPr="00E301A5">
        <w:t>„</w:t>
      </w:r>
      <w:r w:rsidR="00334400" w:rsidRPr="00E301A5">
        <w:fldChar w:fldCharType="begin"/>
      </w:r>
      <w:r w:rsidR="00334400" w:rsidRPr="00E301A5">
        <w:instrText xml:space="preserve"> REF _Ref90407372 \h </w:instrText>
      </w:r>
      <w:r w:rsidR="007D7F41" w:rsidRPr="00E301A5">
        <w:instrText xml:space="preserve"> \* MERGEFORMAT </w:instrText>
      </w:r>
      <w:r w:rsidR="00334400" w:rsidRPr="00E301A5">
        <w:fldChar w:fldCharType="separate"/>
      </w:r>
      <w:r w:rsidR="00661E1D" w:rsidRPr="00E301A5">
        <w:t>Sutarties kainos perskaičiavimas dėl paspartinimo priemonių</w:t>
      </w:r>
      <w:r w:rsidR="00334400" w:rsidRPr="00E301A5">
        <w:fldChar w:fldCharType="end"/>
      </w:r>
      <w:r w:rsidR="009968C0" w:rsidRPr="00E301A5">
        <w:t>“</w:t>
      </w:r>
      <w:r w:rsidR="00334400" w:rsidRPr="00E301A5">
        <w:t xml:space="preserve"> ir </w:t>
      </w:r>
      <w:r w:rsidR="009968C0" w:rsidRPr="00E301A5">
        <w:t>„</w:t>
      </w:r>
      <w:r w:rsidR="00334400" w:rsidRPr="00E301A5">
        <w:fldChar w:fldCharType="begin"/>
      </w:r>
      <w:r w:rsidR="00334400" w:rsidRPr="00E301A5">
        <w:instrText xml:space="preserve"> REF _Ref88646877 \h </w:instrText>
      </w:r>
      <w:r w:rsidR="007D7F41" w:rsidRPr="00E301A5">
        <w:instrText xml:space="preserve"> \* MERGEFORMAT </w:instrText>
      </w:r>
      <w:r w:rsidR="00334400" w:rsidRPr="00E301A5">
        <w:fldChar w:fldCharType="separate"/>
      </w:r>
      <w:r w:rsidR="00661E1D" w:rsidRPr="00E301A5">
        <w:t>Sutarties kainos perskaičiavimas dėl Įstatymų pakeitimo</w:t>
      </w:r>
      <w:r w:rsidR="00334400" w:rsidRPr="00E301A5">
        <w:fldChar w:fldCharType="end"/>
      </w:r>
      <w:r w:rsidR="009968C0" w:rsidRPr="00E301A5">
        <w:t>“)</w:t>
      </w:r>
      <w:r w:rsidR="00334400" w:rsidRPr="00E301A5">
        <w:t xml:space="preserve"> </w:t>
      </w:r>
      <w:r w:rsidRPr="00E301A5">
        <w:t>arba būtinųjų Papildomų darbų pirkimo Užsakovas tampa finansiškai nepajėgus finansuoti vis</w:t>
      </w:r>
      <w:r w:rsidR="00334400" w:rsidRPr="00E301A5">
        <w:t>ų</w:t>
      </w:r>
      <w:r w:rsidRPr="00E301A5">
        <w:t xml:space="preserve"> </w:t>
      </w:r>
      <w:r w:rsidR="00334400" w:rsidRPr="00E301A5">
        <w:t xml:space="preserve">Darbų </w:t>
      </w:r>
      <w:r w:rsidRPr="00E301A5">
        <w:t>įvykdymą ir dėl to Užsakovui reikia pakeisti Statinio projekto sprendinius</w:t>
      </w:r>
      <w:r w:rsidR="00082810" w:rsidRPr="00E301A5">
        <w:t xml:space="preserve"> arba Užsakovo užduotį</w:t>
      </w:r>
      <w:r w:rsidRPr="00E301A5">
        <w:t>.</w:t>
      </w:r>
    </w:p>
    <w:p w14:paraId="0000018C" w14:textId="552ED9A8" w:rsidR="00133358" w:rsidRPr="00E301A5" w:rsidRDefault="006B7EDE" w:rsidP="005C259E">
      <w:pPr>
        <w:widowControl w:val="0"/>
        <w:numPr>
          <w:ilvl w:val="2"/>
          <w:numId w:val="2"/>
        </w:numPr>
        <w:spacing w:before="96" w:after="96"/>
      </w:pPr>
      <w:bookmarkStart w:id="94" w:name="_Ref90574007"/>
      <w:r w:rsidRPr="00E301A5">
        <w:t xml:space="preserve">Užsakovas turi teisę daryti pakeitimus Užsakovo dokumentuose be Rangovo sutikimo tol, kol Papildomų darbų, kuriuos reikia atlikti dėl šių pakeitimų, arba Atsisakomų darbų bendra kaina neviršija 15 procentų Pradinės sutarties vertės, o šią ribą viršijus – tik su Rangovo sutikimu. Jeigu Pradinės sutarties vertė buvo peržiūrėta ir indeksuota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661E1D">
        <w:t>15.5</w:t>
      </w:r>
      <w:r w:rsidR="004B7AA3" w:rsidRPr="00E301A5">
        <w:fldChar w:fldCharType="end"/>
      </w:r>
      <w:r w:rsidR="004B7AA3" w:rsidRPr="00E301A5">
        <w:t xml:space="preserve"> </w:t>
      </w:r>
      <w:r w:rsidRPr="00E301A5">
        <w:t xml:space="preserve">punkte numatytas sąlygas, 15 procentų skaičiuojama nuo indeksuotos Pradinės sutarties vertės. </w:t>
      </w:r>
      <w:r w:rsidR="00D96720" w:rsidRPr="00E301A5">
        <w:t>Jeigu</w:t>
      </w:r>
      <w:r w:rsidRPr="00E301A5">
        <w:t xml:space="preserve"> dėl pakeitimų Užsakovo dokumentuose reikia ne tik atlikti Papildomų darbų, bet yra ir Atsisakomų darbų, tuomet, skaičiuojant 15 procentų, iš Papildomų darbų kainos turi būti </w:t>
      </w:r>
      <w:r w:rsidR="00786C0A" w:rsidRPr="00E301A5">
        <w:t xml:space="preserve">atimama </w:t>
      </w:r>
      <w:r w:rsidRPr="00E301A5">
        <w:t xml:space="preserve">Atsisakomų darbų kaina. </w:t>
      </w:r>
      <w:r w:rsidR="00D96720" w:rsidRPr="00E301A5">
        <w:t>Jeigu</w:t>
      </w:r>
      <w:r w:rsidRPr="00E301A5">
        <w:t xml:space="preserve"> Rangovas neduoda šiame punkte numatyto sutikimo, Užsakovas </w:t>
      </w:r>
      <w:r w:rsidR="00843A00" w:rsidRPr="00E301A5">
        <w:t>turi teisę</w:t>
      </w:r>
      <w:r w:rsidRPr="00E301A5">
        <w:t xml:space="preserve"> nutraukti Sutartį</w:t>
      </w:r>
      <w:r w:rsidR="00843A00" w:rsidRPr="00E301A5">
        <w:t xml:space="preserve"> ir taikom</w:t>
      </w:r>
      <w:r w:rsidR="00BC0631" w:rsidRPr="00E301A5">
        <w:t>as</w:t>
      </w:r>
      <w:r w:rsidR="00B11EC3" w:rsidRPr="00E301A5">
        <w:t xml:space="preserve"> </w:t>
      </w:r>
      <w:r w:rsidR="00BC0631" w:rsidRPr="00E301A5">
        <w:fldChar w:fldCharType="begin"/>
      </w:r>
      <w:r w:rsidR="00BC0631" w:rsidRPr="00E301A5">
        <w:instrText xml:space="preserve"> REF _Ref89050503 \r \h </w:instrText>
      </w:r>
      <w:r w:rsidR="002C0708" w:rsidRPr="00E301A5">
        <w:instrText xml:space="preserve"> \* MERGEFORMAT </w:instrText>
      </w:r>
      <w:r w:rsidR="00BC0631" w:rsidRPr="00E301A5">
        <w:fldChar w:fldCharType="separate"/>
      </w:r>
      <w:r w:rsidR="00661E1D">
        <w:t>26.4</w:t>
      </w:r>
      <w:r w:rsidR="00BC0631" w:rsidRPr="00E301A5">
        <w:fldChar w:fldCharType="end"/>
      </w:r>
      <w:r w:rsidR="00843A00" w:rsidRPr="00E301A5">
        <w:t xml:space="preserve"> punkt</w:t>
      </w:r>
      <w:r w:rsidR="00C1586D" w:rsidRPr="00E301A5">
        <w:t>a</w:t>
      </w:r>
      <w:r w:rsidR="00BC0631" w:rsidRPr="00E301A5">
        <w:t>s</w:t>
      </w:r>
      <w:r w:rsidR="00334400" w:rsidRPr="00E301A5">
        <w:t xml:space="preserve"> </w:t>
      </w:r>
      <w:r w:rsidR="009968C0" w:rsidRPr="00E301A5">
        <w:t>„</w:t>
      </w:r>
      <w:r w:rsidR="00334400" w:rsidRPr="00E301A5">
        <w:fldChar w:fldCharType="begin"/>
      </w:r>
      <w:r w:rsidR="00334400" w:rsidRPr="00E301A5">
        <w:instrText xml:space="preserve"> REF _Ref89050503 \h </w:instrText>
      </w:r>
      <w:r w:rsidR="007D7F41" w:rsidRPr="00E301A5">
        <w:instrText xml:space="preserve"> \* MERGEFORMAT </w:instrText>
      </w:r>
      <w:r w:rsidR="00334400" w:rsidRPr="00E301A5">
        <w:fldChar w:fldCharType="separate"/>
      </w:r>
      <w:r w:rsidR="00661E1D" w:rsidRPr="00E301A5">
        <w:t>Šalių teisės ir pareigos Sutarties nutraukimo atveju</w:t>
      </w:r>
      <w:r w:rsidR="00334400" w:rsidRPr="00E301A5">
        <w:fldChar w:fldCharType="end"/>
      </w:r>
      <w:r w:rsidR="009968C0" w:rsidRPr="00E301A5">
        <w:t>“</w:t>
      </w:r>
      <w:r w:rsidR="00BC0631" w:rsidRPr="00E301A5">
        <w:t xml:space="preserve">, </w:t>
      </w:r>
      <w:r w:rsidR="00BC0631" w:rsidRPr="00E301A5">
        <w:lastRenderedPageBreak/>
        <w:t xml:space="preserve">išskyrus </w:t>
      </w:r>
      <w:r w:rsidR="00BC0631" w:rsidRPr="00E301A5">
        <w:fldChar w:fldCharType="begin"/>
      </w:r>
      <w:r w:rsidR="00BC0631" w:rsidRPr="00E301A5">
        <w:instrText xml:space="preserve"> REF _Ref89167709 \r \h </w:instrText>
      </w:r>
      <w:r w:rsidR="002C0708" w:rsidRPr="00E301A5">
        <w:instrText xml:space="preserve"> \* MERGEFORMAT </w:instrText>
      </w:r>
      <w:r w:rsidR="00BC0631" w:rsidRPr="00E301A5">
        <w:fldChar w:fldCharType="separate"/>
      </w:r>
      <w:r w:rsidR="00661E1D">
        <w:t>26.4.5</w:t>
      </w:r>
      <w:r w:rsidR="00BC0631" w:rsidRPr="00E301A5">
        <w:fldChar w:fldCharType="end"/>
      </w:r>
      <w:r w:rsidR="00BC0631" w:rsidRPr="00E301A5">
        <w:t xml:space="preserve"> punktą</w:t>
      </w:r>
      <w:r w:rsidRPr="00E301A5">
        <w:t>.</w:t>
      </w:r>
      <w:bookmarkEnd w:id="94"/>
      <w:r w:rsidRPr="00E301A5">
        <w:t xml:space="preserve"> </w:t>
      </w:r>
    </w:p>
    <w:p w14:paraId="0000018D" w14:textId="0F2A6900" w:rsidR="00133358" w:rsidRPr="00E301A5" w:rsidRDefault="00D96720" w:rsidP="007B6187">
      <w:pPr>
        <w:widowControl w:val="0"/>
        <w:numPr>
          <w:ilvl w:val="2"/>
          <w:numId w:val="2"/>
        </w:numPr>
        <w:spacing w:before="96" w:after="96"/>
      </w:pPr>
      <w:bookmarkStart w:id="95" w:name="_Ref93615974"/>
      <w:r w:rsidRPr="00E301A5">
        <w:t>Jeigu</w:t>
      </w:r>
      <w:r w:rsidR="00D709D6" w:rsidRPr="00E301A5">
        <w:t xml:space="preserve">, vadovaujantis </w:t>
      </w:r>
      <w:r w:rsidR="00880B5C" w:rsidRPr="00E301A5">
        <w:fldChar w:fldCharType="begin"/>
      </w:r>
      <w:r w:rsidR="00880B5C" w:rsidRPr="00E301A5">
        <w:instrText xml:space="preserve"> REF _Ref88652936 \r \h </w:instrText>
      </w:r>
      <w:r w:rsidR="007D7F41" w:rsidRPr="00E301A5">
        <w:instrText xml:space="preserve"> \* MERGEFORMAT </w:instrText>
      </w:r>
      <w:r w:rsidR="00880B5C" w:rsidRPr="00E301A5">
        <w:fldChar w:fldCharType="separate"/>
      </w:r>
      <w:r w:rsidR="00661E1D">
        <w:t>5.7.1</w:t>
      </w:r>
      <w:r w:rsidR="00880B5C" w:rsidRPr="00E301A5">
        <w:fldChar w:fldCharType="end"/>
      </w:r>
      <w:r w:rsidR="00880B5C" w:rsidRPr="00E301A5">
        <w:t xml:space="preserve"> punktu,</w:t>
      </w:r>
      <w:r w:rsidR="006B7EDE" w:rsidRPr="00E301A5">
        <w:t xml:space="preserve"> keičiamas Statinio projektas, Užsakovo užduotis arba kiti Užsakovo dokumentai dėl priežasčių, už kurias neatsako Rangovas, 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661E1D">
        <w:t>25</w:t>
      </w:r>
      <w:r w:rsidR="00AE781C" w:rsidRPr="00E301A5">
        <w:fldChar w:fldCharType="end"/>
      </w:r>
      <w:r w:rsidR="006B7EDE"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661E1D" w:rsidRPr="00E301A5">
        <w:t>Sutarties pakeitimai</w:t>
      </w:r>
      <w:r w:rsidR="00AE781C" w:rsidRPr="00E301A5">
        <w:fldChar w:fldCharType="end"/>
      </w:r>
      <w:r w:rsidR="009968C0" w:rsidRPr="00E301A5">
        <w:t>“</w:t>
      </w:r>
      <w:r w:rsidR="00EC71E3" w:rsidRPr="00E301A5">
        <w:t xml:space="preserve"> </w:t>
      </w:r>
      <w:r w:rsidR="006B7EDE" w:rsidRPr="00E301A5">
        <w:t xml:space="preserve">nustatyta tvarka ir susitarti </w:t>
      </w:r>
      <w:r w:rsidR="004B11C3" w:rsidRPr="00E301A5">
        <w:t xml:space="preserve">dėl </w:t>
      </w:r>
      <w:r w:rsidR="0013182C" w:rsidRPr="00E301A5">
        <w:t xml:space="preserve">tokių pakeitimų sąlygoto </w:t>
      </w:r>
      <w:r w:rsidR="00BC0631" w:rsidRPr="00E301A5">
        <w:t>Papildomų darbų apmokėjimo bei Atsisakomų darbų</w:t>
      </w:r>
      <w:r w:rsidR="004B11C3" w:rsidRPr="00E301A5">
        <w:t xml:space="preserve"> </w:t>
      </w:r>
      <w:r w:rsidR="006B7EDE" w:rsidRPr="00E301A5">
        <w:t xml:space="preserve">pagal </w:t>
      </w:r>
      <w:r w:rsidR="004B7AA3" w:rsidRPr="00E301A5">
        <w:fldChar w:fldCharType="begin"/>
      </w:r>
      <w:r w:rsidR="004B7AA3" w:rsidRPr="00E301A5">
        <w:instrText xml:space="preserve"> REF _Ref88646768 \r \h </w:instrText>
      </w:r>
      <w:r w:rsidR="007D7F41" w:rsidRPr="00E301A5">
        <w:instrText xml:space="preserve"> \* MERGEFORMAT </w:instrText>
      </w:r>
      <w:r w:rsidR="004B7AA3" w:rsidRPr="00E301A5">
        <w:fldChar w:fldCharType="separate"/>
      </w:r>
      <w:r w:rsidR="00661E1D">
        <w:t>15.8</w:t>
      </w:r>
      <w:r w:rsidR="004B7AA3" w:rsidRPr="00E301A5">
        <w:fldChar w:fldCharType="end"/>
      </w:r>
      <w:r w:rsidR="004B7AA3" w:rsidRPr="00E301A5">
        <w:t xml:space="preserve"> </w:t>
      </w:r>
      <w:r w:rsidR="006B7EDE" w:rsidRPr="00E301A5">
        <w:t>punktą</w:t>
      </w:r>
      <w:r w:rsidR="00EC71E3" w:rsidRPr="00E301A5">
        <w:t xml:space="preserve"> </w:t>
      </w:r>
      <w:r w:rsidR="009968C0" w:rsidRPr="00E301A5">
        <w:t>„</w:t>
      </w:r>
      <w:r w:rsidR="00EC71E3" w:rsidRPr="00E301A5">
        <w:fldChar w:fldCharType="begin"/>
      </w:r>
      <w:r w:rsidR="00EC71E3" w:rsidRPr="00E301A5">
        <w:instrText xml:space="preserve"> REF _Ref88646768 \h </w:instrText>
      </w:r>
      <w:r w:rsidR="007D7F41" w:rsidRPr="00E301A5">
        <w:instrText xml:space="preserve"> \* MERGEFORMAT </w:instrText>
      </w:r>
      <w:r w:rsidR="00EC71E3" w:rsidRPr="00E301A5">
        <w:fldChar w:fldCharType="separate"/>
      </w:r>
      <w:r w:rsidR="00661E1D" w:rsidRPr="00E301A5">
        <w:t>Sutarties kainos pakeitimai dėl kiekių (apimčių) keitimo</w:t>
      </w:r>
      <w:r w:rsidR="00EC71E3" w:rsidRPr="00E301A5">
        <w:fldChar w:fldCharType="end"/>
      </w:r>
      <w:r w:rsidR="009968C0" w:rsidRPr="00E301A5">
        <w:t>“</w:t>
      </w:r>
      <w:r w:rsidR="006B7EDE" w:rsidRPr="00E301A5">
        <w:t xml:space="preserve">. Tokiu atveju Užsakovui tenka visos Išlaidos, susijusios su tokiais pakeitimais ir jų sąlygotais </w:t>
      </w:r>
      <w:r w:rsidR="00EC71E3" w:rsidRPr="00E301A5">
        <w:t>Statybos d</w:t>
      </w:r>
      <w:r w:rsidR="006B7EDE" w:rsidRPr="00E301A5">
        <w:t xml:space="preserve">arbų ir </w:t>
      </w:r>
      <w:r w:rsidR="00EC71E3" w:rsidRPr="00E301A5">
        <w:t>Sutarties vykdymo</w:t>
      </w:r>
      <w:r w:rsidR="006B7EDE" w:rsidRPr="00E301A5">
        <w:t xml:space="preserve"> pakeitimais. Užsakovas turi savo sąskaita organizuoti visų reikiamų Užsakovo dokumentų pakeitimus, Statinio projekto ekspertizę ir naujo statybą leidžiančio dokumento gavimą (jeigu reikalinga pagal Įstatymus). </w:t>
      </w:r>
      <w:r w:rsidRPr="00E301A5">
        <w:t>Jeigu</w:t>
      </w:r>
      <w:r w:rsidR="006B7EDE" w:rsidRPr="00E301A5">
        <w:t xml:space="preserve"> dėl tokio Užsakovo dokumentų pakeitimo reikia peržiūrėti ir pakeisti (pratęsti arba sutrumpinti) </w:t>
      </w:r>
      <w:r w:rsidR="00EC71E3" w:rsidRPr="00E301A5">
        <w:t xml:space="preserve">Darbų </w:t>
      </w:r>
      <w:r w:rsidR="006B7EDE" w:rsidRPr="00E301A5">
        <w:t xml:space="preserve">terminus, Susitarime nurodomi pakeistieji </w:t>
      </w:r>
      <w:r w:rsidR="00EC71E3" w:rsidRPr="00E301A5">
        <w:t xml:space="preserve">Darbų </w:t>
      </w:r>
      <w:r w:rsidR="006B7EDE" w:rsidRPr="00E301A5">
        <w:t xml:space="preserve">terminai ir atitinkamai perskaičiuojamos Rangovo Išlaidos bei Pelnas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661E1D">
        <w:t>15.9</w:t>
      </w:r>
      <w:r w:rsidR="004B7AA3" w:rsidRPr="00E301A5">
        <w:fldChar w:fldCharType="end"/>
      </w:r>
      <w:r w:rsidR="004B7AA3" w:rsidRPr="00E301A5">
        <w:t xml:space="preserve"> </w:t>
      </w:r>
      <w:r w:rsidR="006B7EDE" w:rsidRPr="00E301A5">
        <w:t xml:space="preserve">punkte </w:t>
      </w:r>
      <w:r w:rsidR="009968C0" w:rsidRPr="00E301A5">
        <w:t>„</w:t>
      </w:r>
      <w:r w:rsidR="00AE781C" w:rsidRPr="00E301A5">
        <w:fldChar w:fldCharType="begin"/>
      </w:r>
      <w:r w:rsidR="00AE781C" w:rsidRPr="00E301A5">
        <w:instrText xml:space="preserve"> REF _Ref93880251 \h </w:instrText>
      </w:r>
      <w:r w:rsidR="00AE781C" w:rsidRPr="00E301A5">
        <w:fldChar w:fldCharType="separate"/>
      </w:r>
      <w:r w:rsidR="00661E1D" w:rsidRPr="00E301A5">
        <w:t>Papildomų Išlaidų kompensavimas ir Išlaidų perskaičiavimas</w:t>
      </w:r>
      <w:r w:rsidR="00AE781C" w:rsidRPr="00E301A5">
        <w:fldChar w:fldCharType="end"/>
      </w:r>
      <w:r w:rsidR="009968C0" w:rsidRPr="00E301A5">
        <w:t>“</w:t>
      </w:r>
      <w:r w:rsidR="00EC71E3" w:rsidRPr="00E301A5">
        <w:t xml:space="preserve"> </w:t>
      </w:r>
      <w:r w:rsidR="006B7EDE" w:rsidRPr="00E301A5">
        <w:t>nustatyta tvarka.</w:t>
      </w:r>
      <w:bookmarkEnd w:id="95"/>
      <w:r w:rsidR="006B7EDE" w:rsidRPr="00E301A5">
        <w:t xml:space="preserve"> </w:t>
      </w:r>
    </w:p>
    <w:p w14:paraId="431C8CF9" w14:textId="4B80D313" w:rsidR="00AC6B78" w:rsidRPr="00E301A5" w:rsidRDefault="00D96720" w:rsidP="007B6187">
      <w:pPr>
        <w:widowControl w:val="0"/>
        <w:numPr>
          <w:ilvl w:val="2"/>
          <w:numId w:val="2"/>
        </w:numPr>
        <w:spacing w:before="96" w:after="96"/>
      </w:pPr>
      <w:bookmarkStart w:id="96" w:name="_Ref89055433"/>
      <w:r w:rsidRPr="00E301A5">
        <w:t>Jeigu</w:t>
      </w:r>
      <w:r w:rsidR="00AC6B78" w:rsidRPr="00E301A5">
        <w:t xml:space="preserve"> rinkoje nebetiekiami Rangovo pasiūlyme nurodyti Statybos produktai ar Įrenginiai ir dėl to </w:t>
      </w:r>
      <w:r w:rsidR="00E8584F" w:rsidRPr="00E301A5">
        <w:t xml:space="preserve">juos </w:t>
      </w:r>
      <w:r w:rsidR="00AC6B78" w:rsidRPr="00E301A5">
        <w:t xml:space="preserve">reikia </w:t>
      </w:r>
      <w:r w:rsidR="00E8584F" w:rsidRPr="00E301A5">
        <w:t xml:space="preserve">pakeisti kitais </w:t>
      </w:r>
      <w:r w:rsidR="00AC6B78" w:rsidRPr="00E301A5">
        <w:t>juos atitinkan</w:t>
      </w:r>
      <w:r w:rsidR="00E8584F" w:rsidRPr="00E301A5">
        <w:t>čiais</w:t>
      </w:r>
      <w:r w:rsidR="00AC6B78" w:rsidRPr="00E301A5">
        <w:t xml:space="preserve"> Statybos produktai</w:t>
      </w:r>
      <w:r w:rsidR="00E8584F" w:rsidRPr="00E301A5">
        <w:t>s</w:t>
      </w:r>
      <w:r w:rsidR="00AC6B78" w:rsidRPr="00E301A5">
        <w:t xml:space="preserve"> ar Įrenginiai</w:t>
      </w:r>
      <w:r w:rsidR="00E8584F" w:rsidRPr="00E301A5">
        <w:t>s</w:t>
      </w:r>
      <w:r w:rsidR="00AC6B78" w:rsidRPr="00E301A5">
        <w:t xml:space="preserve">, </w:t>
      </w:r>
      <w:r w:rsidR="00E8584F" w:rsidRPr="00E301A5">
        <w:t xml:space="preserve">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661E1D">
        <w:t>25</w:t>
      </w:r>
      <w:r w:rsidR="00AE781C" w:rsidRPr="00E301A5">
        <w:fldChar w:fldCharType="end"/>
      </w:r>
      <w:r w:rsidR="00E8584F"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661E1D" w:rsidRPr="00E301A5">
        <w:t>Sutarties pakeitimai</w:t>
      </w:r>
      <w:r w:rsidR="00AE781C" w:rsidRPr="00E301A5">
        <w:fldChar w:fldCharType="end"/>
      </w:r>
      <w:r w:rsidR="009968C0" w:rsidRPr="00E301A5">
        <w:t>“</w:t>
      </w:r>
      <w:r w:rsidR="00EC71E3" w:rsidRPr="00E301A5">
        <w:t xml:space="preserve"> </w:t>
      </w:r>
      <w:r w:rsidR="00E8584F" w:rsidRPr="00E301A5">
        <w:t>nustatyta tvarka.</w:t>
      </w:r>
      <w:bookmarkEnd w:id="96"/>
    </w:p>
    <w:p w14:paraId="0000018E" w14:textId="6531A4AA" w:rsidR="00133358" w:rsidRPr="00E301A5" w:rsidRDefault="00D96720" w:rsidP="005C259E">
      <w:pPr>
        <w:widowControl w:val="0"/>
        <w:numPr>
          <w:ilvl w:val="2"/>
          <w:numId w:val="2"/>
        </w:numPr>
        <w:spacing w:before="96" w:after="96"/>
        <w:rPr>
          <w:b/>
        </w:rPr>
      </w:pPr>
      <w:r w:rsidRPr="00E301A5">
        <w:t>Jeigu</w:t>
      </w:r>
      <w:r w:rsidR="006B7EDE" w:rsidRPr="00E301A5">
        <w:t xml:space="preserve"> Statinio projektas, Užsakovo užduotis arba kiti Užsakovo dokumentai keičiami dėl Rangovo kaltės</w:t>
      </w:r>
      <w:r w:rsidR="001D09F0" w:rsidRPr="00E301A5">
        <w:t xml:space="preserve"> arba</w:t>
      </w:r>
      <w:r w:rsidR="00524F49" w:rsidRPr="00E301A5">
        <w:t xml:space="preserve"> </w:t>
      </w:r>
      <w:r w:rsidR="00E8584F" w:rsidRPr="00E301A5">
        <w:fldChar w:fldCharType="begin"/>
      </w:r>
      <w:r w:rsidR="00E8584F" w:rsidRPr="00E301A5">
        <w:instrText xml:space="preserve"> REF _Ref89055433 \r \h </w:instrText>
      </w:r>
      <w:r w:rsidR="00F72A67" w:rsidRPr="00E301A5">
        <w:instrText xml:space="preserve"> \* MERGEFORMAT </w:instrText>
      </w:r>
      <w:r w:rsidR="00E8584F" w:rsidRPr="00E301A5">
        <w:fldChar w:fldCharType="separate"/>
      </w:r>
      <w:r w:rsidR="00661E1D">
        <w:t>5.</w:t>
      </w:r>
      <w:r w:rsidR="00F4288C">
        <w:t>8</w:t>
      </w:r>
      <w:r w:rsidR="00661E1D">
        <w:t>.4</w:t>
      </w:r>
      <w:r w:rsidR="00E8584F" w:rsidRPr="00E301A5">
        <w:fldChar w:fldCharType="end"/>
      </w:r>
      <w:r w:rsidR="00556B57" w:rsidRPr="00E301A5">
        <w:t xml:space="preserve"> punkte numatytu atveju keičiamas Rangovo pasiūlymas</w:t>
      </w:r>
      <w:r w:rsidR="006B7EDE" w:rsidRPr="00E301A5">
        <w:t xml:space="preserve">, Rangovui tenka visi tokių pakeitimų padarymo ir įgyvendinimo kaštai ir atsakomybė už </w:t>
      </w:r>
      <w:r w:rsidR="00EC71E3" w:rsidRPr="00E301A5">
        <w:t xml:space="preserve">Darbų </w:t>
      </w:r>
      <w:r w:rsidR="006B7EDE" w:rsidRPr="00E301A5">
        <w:t>vėlavimą</w:t>
      </w:r>
      <w:r w:rsidR="0049322A" w:rsidRPr="00E301A5">
        <w:t xml:space="preserve">, numatyta </w:t>
      </w:r>
      <w:r w:rsidR="00053F35" w:rsidRPr="00E301A5">
        <w:fldChar w:fldCharType="begin"/>
      </w:r>
      <w:r w:rsidR="00053F35" w:rsidRPr="00E301A5">
        <w:instrText xml:space="preserve"> REF _Ref88654569 \r \h </w:instrText>
      </w:r>
      <w:r w:rsidR="007D7F41" w:rsidRPr="00E301A5">
        <w:instrText xml:space="preserve"> \* MERGEFORMAT </w:instrText>
      </w:r>
      <w:r w:rsidR="00053F35" w:rsidRPr="00E301A5">
        <w:fldChar w:fldCharType="separate"/>
      </w:r>
      <w:r w:rsidR="00661E1D">
        <w:t>11.4</w:t>
      </w:r>
      <w:r w:rsidR="00053F35" w:rsidRPr="00E301A5">
        <w:fldChar w:fldCharType="end"/>
      </w:r>
      <w:r w:rsidR="00053F35"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_Ref88654569 \h </w:instrText>
      </w:r>
      <w:r w:rsidR="007D7F41" w:rsidRPr="00E301A5">
        <w:instrText xml:space="preserve"> \* MERGEFORMAT </w:instrText>
      </w:r>
      <w:r w:rsidR="00EC71E3" w:rsidRPr="00E301A5">
        <w:fldChar w:fldCharType="separate"/>
      </w:r>
      <w:r w:rsidR="00661E1D" w:rsidRPr="00E301A5">
        <w:t>Netesybos už Darbų vėlavimą</w:t>
      </w:r>
      <w:r w:rsidR="00EC71E3" w:rsidRPr="00E301A5">
        <w:fldChar w:fldCharType="end"/>
      </w:r>
      <w:r w:rsidR="009968C0" w:rsidRPr="00E301A5">
        <w:t>“</w:t>
      </w:r>
      <w:r w:rsidR="006B7EDE" w:rsidRPr="00E301A5">
        <w:t>.</w:t>
      </w:r>
    </w:p>
    <w:p w14:paraId="0000018F" w14:textId="77777777" w:rsidR="00133358" w:rsidRPr="00E301A5" w:rsidRDefault="006B7EDE" w:rsidP="005C259E">
      <w:pPr>
        <w:pStyle w:val="Antrat2"/>
        <w:widowControl w:val="0"/>
        <w:rPr>
          <w:color w:val="auto"/>
        </w:rPr>
      </w:pPr>
      <w:bookmarkStart w:id="97" w:name="_Ref88646612"/>
      <w:bookmarkStart w:id="98" w:name="_Toc93857973"/>
      <w:r w:rsidRPr="00E301A5">
        <w:rPr>
          <w:color w:val="auto"/>
        </w:rPr>
        <w:t>Rangovo dokumentų derinimas ir tvirtinimas</w:t>
      </w:r>
      <w:bookmarkEnd w:id="97"/>
      <w:bookmarkEnd w:id="98"/>
    </w:p>
    <w:p w14:paraId="00000190" w14:textId="77777777" w:rsidR="00133358" w:rsidRPr="00E301A5" w:rsidRDefault="006B7EDE" w:rsidP="005C259E">
      <w:pPr>
        <w:widowControl w:val="0"/>
        <w:numPr>
          <w:ilvl w:val="2"/>
          <w:numId w:val="2"/>
        </w:numPr>
        <w:spacing w:before="96" w:after="96"/>
      </w:pPr>
      <w:r w:rsidRPr="00E301A5">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00000191" w14:textId="7FBCB092" w:rsidR="00133358" w:rsidRPr="00E301A5" w:rsidRDefault="006B7EDE" w:rsidP="005C259E">
      <w:pPr>
        <w:widowControl w:val="0"/>
        <w:numPr>
          <w:ilvl w:val="2"/>
          <w:numId w:val="2"/>
        </w:numPr>
        <w:spacing w:before="96" w:after="96"/>
      </w:pPr>
      <w:bookmarkStart w:id="99" w:name="_Ref93348013"/>
      <w:r w:rsidRPr="00E301A5">
        <w:t xml:space="preserve">Tuo atveju, kai Rangovo dokumentus pagal Įstatymus turi suderinti arba patvirtinti Projektuotojas (ar </w:t>
      </w:r>
      <w:r w:rsidR="00955F92" w:rsidRPr="00E301A5">
        <w:t>S</w:t>
      </w:r>
      <w:r w:rsidRPr="00E301A5">
        <w:t>tatinio projekto vadovas) arba Techninis prižiūrėtojas, Rangovas privalo Rangovo dokumentus pateikti jiems tiesiogiai, su kopija Užsakovo atstovui. Užsakovas privalo užtikrinti, kad Projektuotojas</w:t>
      </w:r>
      <w:r w:rsidR="00EC71E3" w:rsidRPr="00E301A5">
        <w:t>,</w:t>
      </w:r>
      <w:r w:rsidRPr="00E301A5">
        <w:t xml:space="preserve"> </w:t>
      </w:r>
      <w:r w:rsidR="00955F92" w:rsidRPr="00E301A5">
        <w:t>S</w:t>
      </w:r>
      <w:r w:rsidRPr="00E301A5">
        <w:t xml:space="preserve">tatinio projekto vadovas arba Techninis prižiūrėtojas suderintų arba patvirtintų Rangovo dokumentus arba pateiktų motyvuotą atsisakymą per tokius pačius terminus, kurie yra nurodyti žemiau šiame </w:t>
      </w:r>
      <w:r w:rsidR="00F4288C">
        <w:t>5.9</w:t>
      </w:r>
      <w:r w:rsidR="00E44E1C" w:rsidRPr="00E301A5">
        <w:t xml:space="preserve"> </w:t>
      </w:r>
      <w:r w:rsidRPr="00E301A5">
        <w:t>punkte.</w:t>
      </w:r>
      <w:bookmarkEnd w:id="99"/>
    </w:p>
    <w:p w14:paraId="00000192" w14:textId="77777777" w:rsidR="00133358" w:rsidRPr="00E301A5" w:rsidRDefault="006B7EDE" w:rsidP="005C259E">
      <w:pPr>
        <w:widowControl w:val="0"/>
        <w:numPr>
          <w:ilvl w:val="2"/>
          <w:numId w:val="2"/>
        </w:numPr>
        <w:spacing w:before="96" w:after="96"/>
      </w:pPr>
      <w:bookmarkStart w:id="100" w:name="_3cqmetx" w:colFirst="0" w:colLast="0"/>
      <w:bookmarkEnd w:id="100"/>
      <w:r w:rsidRPr="00E301A5">
        <w:t>Užsakovas privalo išnagrinėti Rangovo pirmą kartą pateiktą Darbo projekto dalį kaip galima greičiau, bet ne ilgiau nei per 10 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00000193" w14:textId="77777777" w:rsidR="00133358" w:rsidRPr="00E301A5" w:rsidRDefault="006B7EDE" w:rsidP="005C259E">
      <w:pPr>
        <w:widowControl w:val="0"/>
        <w:numPr>
          <w:ilvl w:val="2"/>
          <w:numId w:val="2"/>
        </w:numPr>
        <w:spacing w:before="96" w:after="96"/>
      </w:pPr>
      <w:bookmarkStart w:id="101" w:name="_1rvwp1q" w:colFirst="0" w:colLast="0"/>
      <w:bookmarkEnd w:id="101"/>
      <w:r w:rsidRPr="00E301A5">
        <w:t xml:space="preserve">Užsakovas privalo išnagrinėti Rangovo pirmą kartą pateiktą Rangovo dokumentą, kitą nei Darbo projektas, kaip galima greičiau, bet ne ilgiau nei per 5 darbo dienas (jeigu Užsakovo užduotyje nėra nurodytas kitoks terminas), ir pateikti Rangovui arba rašytinį pritarimą, arba pritarimą su neesminėmis pastabomis, arba motyvuotą nepritarimą su </w:t>
      </w:r>
      <w:r w:rsidRPr="00E301A5">
        <w:t>paaiškinimu, kaip pateiktasis dokumentas iš esmės neatitinka Sutarties arba Įstatymų.</w:t>
      </w:r>
    </w:p>
    <w:p w14:paraId="00000194" w14:textId="2BB27A1F" w:rsidR="00133358" w:rsidRPr="00E301A5" w:rsidRDefault="006B7EDE" w:rsidP="005C259E">
      <w:pPr>
        <w:widowControl w:val="0"/>
        <w:numPr>
          <w:ilvl w:val="2"/>
          <w:numId w:val="2"/>
        </w:numPr>
        <w:spacing w:before="96" w:after="96"/>
      </w:pPr>
      <w:r w:rsidRPr="00E301A5">
        <w:t xml:space="preserve">Rangovo dokumento nagrinėjimo terminas skaičiuojamas nuo tos dienos, kurią Užsakovas gauna Rangovo dokumentą ir Rangovo lydraštį (kaip nurodyta </w:t>
      </w:r>
      <w:r w:rsidR="00D53F8C" w:rsidRPr="00E301A5">
        <w:fldChar w:fldCharType="begin"/>
      </w:r>
      <w:r w:rsidR="00D53F8C" w:rsidRPr="00E301A5">
        <w:instrText xml:space="preserve"> REF _Ref88646977 \r \h </w:instrText>
      </w:r>
      <w:r w:rsidR="007D7F41" w:rsidRPr="00E301A5">
        <w:instrText xml:space="preserve"> \* MERGEFORMAT </w:instrText>
      </w:r>
      <w:r w:rsidR="00D53F8C" w:rsidRPr="00E301A5">
        <w:fldChar w:fldCharType="separate"/>
      </w:r>
      <w:r w:rsidR="00661E1D">
        <w:t>27.5</w:t>
      </w:r>
      <w:r w:rsidR="00D53F8C" w:rsidRPr="00E301A5">
        <w:fldChar w:fldCharType="end"/>
      </w:r>
      <w:r w:rsidR="00D53F8C" w:rsidRPr="00E301A5">
        <w:t xml:space="preserve"> </w:t>
      </w:r>
      <w:r w:rsidRPr="00E301A5">
        <w:t xml:space="preserve">ir </w:t>
      </w:r>
      <w:r w:rsidR="00D53F8C" w:rsidRPr="00E301A5">
        <w:fldChar w:fldCharType="begin"/>
      </w:r>
      <w:r w:rsidR="00D53F8C" w:rsidRPr="00E301A5">
        <w:instrText xml:space="preserve"> REF _Ref88646985 \r \h </w:instrText>
      </w:r>
      <w:r w:rsidR="007D7F41" w:rsidRPr="00E301A5">
        <w:instrText xml:space="preserve"> \* MERGEFORMAT </w:instrText>
      </w:r>
      <w:r w:rsidR="00D53F8C" w:rsidRPr="00E301A5">
        <w:fldChar w:fldCharType="separate"/>
      </w:r>
      <w:r w:rsidR="00661E1D">
        <w:t>27.6</w:t>
      </w:r>
      <w:r w:rsidR="00D53F8C" w:rsidRPr="00E301A5">
        <w:fldChar w:fldCharType="end"/>
      </w:r>
      <w:r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_Ref90407939 \h </w:instrText>
      </w:r>
      <w:r w:rsidR="007D7F41" w:rsidRPr="00E301A5">
        <w:instrText xml:space="preserve"> \* MERGEFORMAT </w:instrText>
      </w:r>
      <w:r w:rsidR="00EC71E3" w:rsidRPr="00E301A5">
        <w:fldChar w:fldCharType="separate"/>
      </w:r>
      <w:r w:rsidR="00661E1D" w:rsidRPr="00E301A5">
        <w:t>Bendravimo tvarka ir kalba</w:t>
      </w:r>
      <w:r w:rsidR="00EC71E3" w:rsidRPr="00E301A5">
        <w:fldChar w:fldCharType="end"/>
      </w:r>
      <w:r w:rsidR="009968C0" w:rsidRPr="00E301A5">
        <w:t>“)</w:t>
      </w:r>
      <w:r w:rsidRPr="00E301A5">
        <w:t xml:space="preserve">). </w:t>
      </w:r>
    </w:p>
    <w:p w14:paraId="00000196" w14:textId="77777777" w:rsidR="00133358" w:rsidRPr="00E301A5" w:rsidRDefault="006B7EDE" w:rsidP="005C259E">
      <w:pPr>
        <w:widowControl w:val="0"/>
        <w:numPr>
          <w:ilvl w:val="2"/>
          <w:numId w:val="2"/>
        </w:numPr>
        <w:spacing w:before="96" w:after="96"/>
      </w:pPr>
      <w:bookmarkStart w:id="102" w:name="_4bvk7pj" w:colFirst="0" w:colLast="0"/>
      <w:bookmarkEnd w:id="102"/>
      <w:r w:rsidRPr="00E301A5">
        <w:t>Jeigu Užsakovas atmeta pateiktą Rangovo dokumentą, Rangovas privalo savo sąskaita pataisyti tokį dokumentą pagal Užsakovo pastabas ir pakartotinai jį pateikti Užsakovui peržiūrėti ir patvirtinti. Tuo atveju, kai Rangovo dokumentas yra teikiamas Užsakovui pakartotinai, jo pakeitimai ir papildymai privalo būti pažymėti dokumente arba aptarti Rangovo lydraštyje. Tokiu atveju Užsakovas privalo išnagrinėti Rangovo pateiktą dokumentą kaip galima greičiau, bet ne vėliau nei per 5 darbo dienas (jeigu Užsakovo užduotyje nėra nurodytas kitoks terminas).</w:t>
      </w:r>
    </w:p>
    <w:p w14:paraId="00000197" w14:textId="77777777" w:rsidR="00133358" w:rsidRPr="00E301A5" w:rsidRDefault="006B7EDE" w:rsidP="005C259E">
      <w:pPr>
        <w:widowControl w:val="0"/>
        <w:numPr>
          <w:ilvl w:val="2"/>
          <w:numId w:val="2"/>
        </w:numPr>
        <w:spacing w:before="96" w:after="96"/>
      </w:pPr>
      <w:r w:rsidRPr="00E301A5">
        <w:t>Jeigu Rangovas pageidauja pakeisti bet kokį Rangovo dokumentą, kuris jau yra pateiktas Užsakovo peržiūrai, Rangovas privalo apie tai nedelsdamas pranešti Užsakovui ir po to pateikti Užsakovui pataisytą Rangovo dokumentą Užsakovui. Tokiu atveju laikoma, kad pirminis Rangovo dokumentas nebuvo pateiktas Užsakovui.</w:t>
      </w:r>
    </w:p>
    <w:p w14:paraId="00000198" w14:textId="4843EE9C" w:rsidR="00133358" w:rsidRPr="00E301A5" w:rsidRDefault="006B7EDE" w:rsidP="005C259E">
      <w:pPr>
        <w:widowControl w:val="0"/>
        <w:numPr>
          <w:ilvl w:val="2"/>
          <w:numId w:val="2"/>
        </w:numPr>
        <w:spacing w:before="96" w:after="96"/>
      </w:pPr>
      <w:bookmarkStart w:id="103" w:name="_Ref93498708"/>
      <w:r w:rsidRPr="00E301A5">
        <w:t>Užsakovas privalo vienu metu pateikti visas pastabas dėl konkretaus Rangovo dokumento, nebent naujų pastabų atsiranda dėl paaiškėjusių naujų aplinkybių. Tokiu atveju Užsakovas privalo nedelsdamas pateikti Rangovui tokias naujas pastabas.</w:t>
      </w:r>
      <w:bookmarkEnd w:id="103"/>
    </w:p>
    <w:p w14:paraId="00000199" w14:textId="2428EA56" w:rsidR="00133358" w:rsidRPr="00E301A5" w:rsidRDefault="00D96720" w:rsidP="007B6187">
      <w:pPr>
        <w:widowControl w:val="0"/>
        <w:numPr>
          <w:ilvl w:val="2"/>
          <w:numId w:val="2"/>
        </w:numPr>
        <w:spacing w:before="96" w:after="96"/>
      </w:pPr>
      <w:r w:rsidRPr="00E301A5">
        <w:t>Jeigu</w:t>
      </w:r>
      <w:r w:rsidR="006B7EDE" w:rsidRPr="00E301A5">
        <w:t xml:space="preserve"> Užsakovas </w:t>
      </w:r>
      <w:r w:rsidR="006A3102" w:rsidRPr="00E301A5">
        <w:t xml:space="preserve">arba </w:t>
      </w:r>
      <w:r w:rsidR="006A3102" w:rsidRPr="00E301A5">
        <w:fldChar w:fldCharType="begin"/>
      </w:r>
      <w:r w:rsidR="006A3102" w:rsidRPr="00E301A5">
        <w:instrText xml:space="preserve"> REF _Ref93348013 \r \h </w:instrText>
      </w:r>
      <w:r w:rsidR="006A3102" w:rsidRPr="00E301A5">
        <w:fldChar w:fldCharType="separate"/>
      </w:r>
      <w:r w:rsidR="00661E1D">
        <w:t>5.</w:t>
      </w:r>
      <w:r w:rsidR="00F4288C">
        <w:t>9</w:t>
      </w:r>
      <w:r w:rsidR="00661E1D">
        <w:t>.2</w:t>
      </w:r>
      <w:r w:rsidR="006A3102" w:rsidRPr="00E301A5">
        <w:fldChar w:fldCharType="end"/>
      </w:r>
      <w:r w:rsidR="006A3102" w:rsidRPr="00E301A5">
        <w:t xml:space="preserve"> punkte nurodytas trečiasis asmuo </w:t>
      </w:r>
      <w:r w:rsidR="006B7EDE" w:rsidRPr="00E301A5">
        <w:t>per nustatytą terminą nepateikia rašytinio pritarimo (patvirtinimo) arba motyvuoto nepritarimo pateiktam Rangovo dokumentui, laikoma, kad Užsakovas</w:t>
      </w:r>
      <w:r w:rsidR="006A3102" w:rsidRPr="00E301A5">
        <w:t xml:space="preserve"> arba toks trečiasis asmuo</w:t>
      </w:r>
      <w:r w:rsidR="006B7EDE" w:rsidRPr="00E301A5">
        <w:t xml:space="preserve"> patvirtino arba pritarė tokiam dokumentui. </w:t>
      </w:r>
      <w:r w:rsidRPr="00E301A5">
        <w:t>Jeigu</w:t>
      </w:r>
      <w:r w:rsidR="006B7EDE" w:rsidRPr="00E301A5">
        <w:t xml:space="preserve"> yra būtinas rašytinis Užsakovo </w:t>
      </w:r>
      <w:r w:rsidR="006A3102" w:rsidRPr="00E301A5">
        <w:t xml:space="preserve">arba </w:t>
      </w:r>
      <w:r w:rsidR="004E0BBB" w:rsidRPr="00E301A5">
        <w:fldChar w:fldCharType="begin"/>
      </w:r>
      <w:r w:rsidR="004E0BBB" w:rsidRPr="00E301A5">
        <w:instrText xml:space="preserve"> REF _Ref93348013 \r \h </w:instrText>
      </w:r>
      <w:r w:rsidR="004E0BBB" w:rsidRPr="00E301A5">
        <w:fldChar w:fldCharType="separate"/>
      </w:r>
      <w:r w:rsidR="00661E1D">
        <w:t>5.</w:t>
      </w:r>
      <w:r w:rsidR="00F4288C">
        <w:t>9</w:t>
      </w:r>
      <w:r w:rsidR="00661E1D">
        <w:t>.2</w:t>
      </w:r>
      <w:r w:rsidR="004E0BBB" w:rsidRPr="00E301A5">
        <w:fldChar w:fldCharType="end"/>
      </w:r>
      <w:r w:rsidR="004E0BBB" w:rsidRPr="00E301A5">
        <w:t xml:space="preserve"> punkte nurodyto trečiojo asmens </w:t>
      </w:r>
      <w:r w:rsidR="006B7EDE" w:rsidRPr="00E301A5">
        <w:t>patvirtinimas tam, kad Rangovas galėtų vykdyti atitinkamus Darbus, ir Užsakovas</w:t>
      </w:r>
      <w:r w:rsidR="004E0BBB" w:rsidRPr="00E301A5">
        <w:t xml:space="preserve"> arba trečiasis asmuo</w:t>
      </w:r>
      <w:r w:rsidR="006B7EDE" w:rsidRPr="00E301A5">
        <w:t xml:space="preserve"> vėluoja jį pateikti, </w:t>
      </w:r>
      <w:r w:rsidR="00860C56" w:rsidRPr="00E301A5">
        <w:t>arba jeigu Užsakovas nepagrįstai vėluoja pateikti Rangovui pastabas dėl konkretaus Rangovo dokumento</w:t>
      </w:r>
      <w:r w:rsidR="002D103D" w:rsidRPr="00E301A5">
        <w:t xml:space="preserve"> ir tokiu būdu pažeidžia </w:t>
      </w:r>
      <w:r w:rsidR="002D103D" w:rsidRPr="00E301A5">
        <w:fldChar w:fldCharType="begin"/>
      </w:r>
      <w:r w:rsidR="002D103D" w:rsidRPr="00E301A5">
        <w:instrText xml:space="preserve"> REF _Ref93498708 \r \h </w:instrText>
      </w:r>
      <w:r w:rsidR="009F5A75" w:rsidRPr="00E301A5">
        <w:instrText xml:space="preserve"> \* MERGEFORMAT </w:instrText>
      </w:r>
      <w:r w:rsidR="002D103D" w:rsidRPr="00E301A5">
        <w:fldChar w:fldCharType="separate"/>
      </w:r>
      <w:r w:rsidR="00661E1D">
        <w:t>5.</w:t>
      </w:r>
      <w:r w:rsidR="00F4288C">
        <w:t>9</w:t>
      </w:r>
      <w:r w:rsidR="00661E1D">
        <w:t>.8</w:t>
      </w:r>
      <w:r w:rsidR="002D103D" w:rsidRPr="00E301A5">
        <w:fldChar w:fldCharType="end"/>
      </w:r>
      <w:r w:rsidR="002D103D" w:rsidRPr="00E301A5">
        <w:t xml:space="preserve"> punktą</w:t>
      </w:r>
      <w:r w:rsidR="00860C56" w:rsidRPr="00E301A5">
        <w:t xml:space="preserve">, </w:t>
      </w:r>
      <w:r w:rsidR="006B7EDE" w:rsidRPr="00E301A5">
        <w:t xml:space="preserve">Rangovas įgyja teisę į </w:t>
      </w:r>
      <w:r w:rsidR="00EC71E3" w:rsidRPr="00E301A5">
        <w:t xml:space="preserve">Darbų </w:t>
      </w:r>
      <w:r w:rsidR="006B7EDE" w:rsidRPr="00E301A5">
        <w:t>terminų pratęsimą tiek, kiek Užsakovas</w:t>
      </w:r>
      <w:r w:rsidR="004E0BBB" w:rsidRPr="00E301A5">
        <w:t xml:space="preserve"> arba trečiasis asm</w:t>
      </w:r>
      <w:r w:rsidR="00880D2D" w:rsidRPr="00E301A5">
        <w:t>uo</w:t>
      </w:r>
      <w:r w:rsidR="006B7EDE" w:rsidRPr="00E301A5">
        <w:t xml:space="preserve"> vėlavo, ir Išlaidų bei</w:t>
      </w:r>
      <w:r w:rsidR="00C83346" w:rsidRPr="00E301A5">
        <w:t xml:space="preserve"> Pelno</w:t>
      </w:r>
      <w:r w:rsidR="006B7EDE" w:rsidRPr="00E301A5">
        <w:t xml:space="preserve"> kompensavimą už </w:t>
      </w:r>
      <w:r w:rsidR="00EC71E3" w:rsidRPr="00E301A5">
        <w:t xml:space="preserve">Darbų </w:t>
      </w:r>
      <w:r w:rsidR="006B7EDE" w:rsidRPr="00E301A5">
        <w:t xml:space="preserve">terminų pratęsimo laikotarpį </w:t>
      </w:r>
      <w:r w:rsidR="00D53F8C" w:rsidRPr="00E301A5">
        <w:fldChar w:fldCharType="begin"/>
      </w:r>
      <w:r w:rsidR="00D53F8C" w:rsidRPr="00E301A5">
        <w:instrText xml:space="preserve"> REF _Ref88646260 \r \h </w:instrText>
      </w:r>
      <w:r w:rsidR="007D7F41" w:rsidRPr="00E301A5">
        <w:instrText xml:space="preserve"> \* MERGEFORMAT </w:instrText>
      </w:r>
      <w:r w:rsidR="00D53F8C" w:rsidRPr="00E301A5">
        <w:fldChar w:fldCharType="separate"/>
      </w:r>
      <w:r w:rsidR="00661E1D">
        <w:t>15.9</w:t>
      </w:r>
      <w:r w:rsidR="00D53F8C" w:rsidRPr="00E301A5">
        <w:fldChar w:fldCharType="end"/>
      </w:r>
      <w:r w:rsidR="00D53F8C" w:rsidRPr="00E301A5">
        <w:t xml:space="preserve"> </w:t>
      </w:r>
      <w:r w:rsidR="006B7EDE" w:rsidRPr="00E301A5">
        <w:t>punkt</w:t>
      </w:r>
      <w:r w:rsidR="00F157BF" w:rsidRPr="00E301A5">
        <w:t>e</w:t>
      </w:r>
      <w:r w:rsidR="00EC71E3" w:rsidRPr="00E301A5">
        <w:t xml:space="preserve"> </w:t>
      </w:r>
      <w:r w:rsidR="009968C0" w:rsidRPr="00E301A5">
        <w:t>„</w:t>
      </w:r>
      <w:r w:rsidR="00460A97" w:rsidRPr="00E301A5">
        <w:fldChar w:fldCharType="begin"/>
      </w:r>
      <w:r w:rsidR="00460A97" w:rsidRPr="00E301A5">
        <w:instrText xml:space="preserve"> REF _Ref93879881 \h </w:instrText>
      </w:r>
      <w:r w:rsidR="00460A97" w:rsidRPr="00E301A5">
        <w:fldChar w:fldCharType="separate"/>
      </w:r>
      <w:r w:rsidR="00661E1D" w:rsidRPr="00E301A5">
        <w:t>Papildomų Išlaidų kompensavimas ir Išlaidų perskaičiavimas</w:t>
      </w:r>
      <w:r w:rsidR="00460A97" w:rsidRPr="00E301A5">
        <w:fldChar w:fldCharType="end"/>
      </w:r>
      <w:r w:rsidR="009968C0" w:rsidRPr="00E301A5">
        <w:t>“</w:t>
      </w:r>
      <w:r w:rsidR="006B7EDE" w:rsidRPr="00E301A5">
        <w:t xml:space="preserve"> nustatyta tvarka. Tokiu atveju Šalys privalo sudaryti Susitarimą </w:t>
      </w:r>
      <w:r w:rsidR="00460A97" w:rsidRPr="00E301A5">
        <w:fldChar w:fldCharType="begin"/>
      </w:r>
      <w:r w:rsidR="00460A97" w:rsidRPr="00E301A5">
        <w:instrText xml:space="preserve"> REF _Ref93879212 \r \h </w:instrText>
      </w:r>
      <w:r w:rsidR="00460A97" w:rsidRPr="00E301A5">
        <w:fldChar w:fldCharType="separate"/>
      </w:r>
      <w:r w:rsidR="00661E1D">
        <w:t>25</w:t>
      </w:r>
      <w:r w:rsidR="00460A97" w:rsidRPr="00E301A5">
        <w:fldChar w:fldCharType="end"/>
      </w:r>
      <w:r w:rsidR="006B7EDE" w:rsidRPr="00E301A5">
        <w:t xml:space="preserve"> straipsnyje</w:t>
      </w:r>
      <w:r w:rsidR="00686445" w:rsidRPr="00E301A5">
        <w:t xml:space="preserve"> </w:t>
      </w:r>
      <w:r w:rsidR="009968C0" w:rsidRPr="00E301A5">
        <w:t>„</w:t>
      </w:r>
      <w:r w:rsidR="00460A97" w:rsidRPr="00E301A5">
        <w:fldChar w:fldCharType="begin"/>
      </w:r>
      <w:r w:rsidR="00460A97" w:rsidRPr="00E301A5">
        <w:instrText xml:space="preserve"> REF _Ref93879212 \h </w:instrText>
      </w:r>
      <w:r w:rsidR="00460A97" w:rsidRPr="00E301A5">
        <w:fldChar w:fldCharType="separate"/>
      </w:r>
      <w:r w:rsidR="00661E1D" w:rsidRPr="00E301A5">
        <w:t>Sutarties pakeitimai</w:t>
      </w:r>
      <w:r w:rsidR="00460A97" w:rsidRPr="00E301A5">
        <w:fldChar w:fldCharType="end"/>
      </w:r>
      <w:r w:rsidR="009968C0" w:rsidRPr="00E301A5">
        <w:t>“</w:t>
      </w:r>
      <w:r w:rsidR="006B7EDE" w:rsidRPr="00E301A5">
        <w:t xml:space="preserve"> nustatyta tvarka ir jame numatyti </w:t>
      </w:r>
      <w:r w:rsidR="00686445" w:rsidRPr="00E301A5">
        <w:t xml:space="preserve">Darbų </w:t>
      </w:r>
      <w:r w:rsidR="006B7EDE" w:rsidRPr="00E301A5">
        <w:t>terminų pratęsimą bei Išlaidų ir Pelno kompensavimą Rangovui.</w:t>
      </w:r>
    </w:p>
    <w:p w14:paraId="0000019A" w14:textId="77777777" w:rsidR="00133358" w:rsidRPr="00E301A5" w:rsidRDefault="006B7EDE" w:rsidP="005C259E">
      <w:pPr>
        <w:widowControl w:val="0"/>
        <w:numPr>
          <w:ilvl w:val="2"/>
          <w:numId w:val="2"/>
        </w:numPr>
        <w:spacing w:before="96" w:after="96"/>
      </w:pPr>
      <w:r w:rsidRPr="00E301A5">
        <w:t>Joks Užsakovo ar Užsakovo personalo patvirtinimas ar pritarimas Rangovo dokumentams nesumažina Rangovo atsakomybės už tuos Rangovo dokumentus.</w:t>
      </w:r>
    </w:p>
    <w:p w14:paraId="0000019B" w14:textId="77777777" w:rsidR="00133358" w:rsidRPr="00E301A5" w:rsidRDefault="006B7EDE" w:rsidP="005C259E">
      <w:pPr>
        <w:widowControl w:val="0"/>
        <w:numPr>
          <w:ilvl w:val="2"/>
          <w:numId w:val="2"/>
        </w:numPr>
        <w:spacing w:before="96" w:after="96"/>
      </w:pPr>
      <w:bookmarkStart w:id="104" w:name="_2r0uhxc" w:colFirst="0" w:colLast="0"/>
      <w:bookmarkEnd w:id="104"/>
      <w:r w:rsidRPr="00E301A5">
        <w:t>Po to, kai Užsakovas patvirtina Rangovo dokumentą, Rangovas privalo nedelsdamas, bet ne vėliau nei per 5 darbo dienas, pateikti Užsakovui Rangovo dokumento pasirašytą galutinę versiją skaitmeniniu formatu, o Įstatymuose ir (arba) Užsakovo užduotyje nurodytais atvejais – ir popierinę versiją keturiais egzemplioriais, jeigu Užsakovo užduotyje nenurodyta kitaip.</w:t>
      </w:r>
    </w:p>
    <w:p w14:paraId="0000019C" w14:textId="77777777" w:rsidR="00133358" w:rsidRPr="00E301A5" w:rsidRDefault="006B7EDE" w:rsidP="005C259E">
      <w:pPr>
        <w:pStyle w:val="Antrat2"/>
        <w:widowControl w:val="0"/>
        <w:rPr>
          <w:color w:val="auto"/>
        </w:rPr>
      </w:pPr>
      <w:bookmarkStart w:id="105" w:name="_Toc93857974"/>
      <w:r w:rsidRPr="00E301A5">
        <w:rPr>
          <w:color w:val="auto"/>
        </w:rPr>
        <w:t>Intelektinės nuosavybės teisės</w:t>
      </w:r>
      <w:bookmarkEnd w:id="105"/>
    </w:p>
    <w:p w14:paraId="0000019D" w14:textId="5CFEE7D7" w:rsidR="00133358" w:rsidRPr="00E301A5" w:rsidRDefault="006B7EDE" w:rsidP="005C259E">
      <w:pPr>
        <w:widowControl w:val="0"/>
        <w:numPr>
          <w:ilvl w:val="2"/>
          <w:numId w:val="2"/>
        </w:numPr>
        <w:tabs>
          <w:tab w:val="left" w:pos="709"/>
        </w:tabs>
        <w:spacing w:before="96" w:after="96" w:line="240" w:lineRule="auto"/>
      </w:pPr>
      <w:r w:rsidRPr="00E301A5">
        <w:t xml:space="preserve">Šalis, kuri pateikia kitai Šaliai </w:t>
      </w:r>
      <w:r w:rsidR="00686445" w:rsidRPr="00E301A5">
        <w:t xml:space="preserve">Darbų </w:t>
      </w:r>
      <w:r w:rsidRPr="00E301A5">
        <w:t xml:space="preserve">dokumentą, atsako už tai, kad bet kokio intelektinės nuosavybės objekto panaudojimas pagal Sutartį nepažeis </w:t>
      </w:r>
      <w:r w:rsidR="00753FE2" w:rsidRPr="00E301A5">
        <w:t>intelektinės nuosavybės teis</w:t>
      </w:r>
      <w:r w:rsidR="00DE4C6A" w:rsidRPr="00E301A5">
        <w:t>ių</w:t>
      </w:r>
      <w:r w:rsidRPr="00E301A5">
        <w:t xml:space="preserve"> </w:t>
      </w:r>
      <w:r w:rsidR="00DE4C6A" w:rsidRPr="00E301A5">
        <w:t>(autorių teisių,</w:t>
      </w:r>
      <w:r w:rsidRPr="00E301A5">
        <w:t xml:space="preserve"> patentų, dizaino, prekių ženklų, </w:t>
      </w:r>
      <w:r w:rsidR="00A26C66" w:rsidRPr="00E301A5">
        <w:t xml:space="preserve">juridinių </w:t>
      </w:r>
      <w:r w:rsidR="00A26C66" w:rsidRPr="00E301A5">
        <w:lastRenderedPageBreak/>
        <w:t>asmenų pavadinimų</w:t>
      </w:r>
      <w:r w:rsidR="00C76B31" w:rsidRPr="00E301A5">
        <w:t>)</w:t>
      </w:r>
      <w:r w:rsidR="00753FE2" w:rsidRPr="00E301A5">
        <w:t>, taip pat komercinių paslapčių</w:t>
      </w:r>
      <w:r w:rsidRPr="00E301A5">
        <w:t>.</w:t>
      </w:r>
    </w:p>
    <w:p w14:paraId="0000019E" w14:textId="77777777" w:rsidR="00133358" w:rsidRPr="00E301A5" w:rsidRDefault="006B7EDE" w:rsidP="005C259E">
      <w:pPr>
        <w:widowControl w:val="0"/>
        <w:numPr>
          <w:ilvl w:val="2"/>
          <w:numId w:val="2"/>
        </w:numPr>
        <w:tabs>
          <w:tab w:val="left" w:pos="709"/>
        </w:tabs>
        <w:spacing w:before="96" w:after="96"/>
      </w:pPr>
      <w:r w:rsidRPr="00E301A5">
        <w:t>Rangovas privalo užtikrinti, kad Rangovas įgis reikiamas intelektinės nuosavybės teises iš Rangovo dokumentų autorių tam, kad galėtų tinkamai įvykdyti savo įsipareigojimus pagal Sutartį.</w:t>
      </w:r>
    </w:p>
    <w:p w14:paraId="0000019F" w14:textId="77777777" w:rsidR="00133358" w:rsidRPr="00E301A5" w:rsidRDefault="006B7EDE" w:rsidP="005C259E">
      <w:pPr>
        <w:widowControl w:val="0"/>
        <w:numPr>
          <w:ilvl w:val="2"/>
          <w:numId w:val="2"/>
        </w:numPr>
        <w:tabs>
          <w:tab w:val="left" w:pos="709"/>
        </w:tabs>
        <w:spacing w:before="96" w:after="96"/>
      </w:pPr>
      <w:r w:rsidRPr="00E301A5">
        <w:t>Rangovas turi teisę naudoti Užsakovo dokumentus tik Sutartyje numatytais tikslais ir nepažeisdamas Užsakovo bei trečiųjų asmenų intelektinės nuosavybės teisių.</w:t>
      </w:r>
    </w:p>
    <w:p w14:paraId="000001A0" w14:textId="450431E7" w:rsidR="00133358" w:rsidRPr="00E301A5" w:rsidRDefault="006B7EDE" w:rsidP="005C259E">
      <w:pPr>
        <w:widowControl w:val="0"/>
        <w:numPr>
          <w:ilvl w:val="2"/>
          <w:numId w:val="2"/>
        </w:numPr>
        <w:tabs>
          <w:tab w:val="left" w:pos="709"/>
        </w:tabs>
        <w:spacing w:before="96" w:after="96"/>
      </w:pPr>
      <w:bookmarkStart w:id="106" w:name="_3q5sasy" w:colFirst="0" w:colLast="0"/>
      <w:bookmarkEnd w:id="106"/>
      <w:r w:rsidRPr="00E301A5">
        <w:t>Rangovas</w:t>
      </w:r>
      <w:r w:rsidR="0046670E" w:rsidRPr="00E301A5">
        <w:t xml:space="preserve"> suteikia</w:t>
      </w:r>
      <w:r w:rsidR="00524F49" w:rsidRPr="00E301A5">
        <w:t xml:space="preserve"> </w:t>
      </w:r>
      <w:r w:rsidRPr="00E301A5">
        <w:t>Užsakovui</w:t>
      </w:r>
      <w:r w:rsidR="00524F49" w:rsidRPr="00E301A5">
        <w:t xml:space="preserve"> </w:t>
      </w:r>
      <w:r w:rsidRPr="00E301A5">
        <w:t xml:space="preserve">neatšaukiamą, neterminuotą, perleidžiamą, neišimtinę neatlygintiną licenciją naudotis visomis turtinėmis autorių teisėmis ir visomis kitomis intelektinės nuosavybės teisėmis į Rangovo dokumentus (įskaitant nebaigtus dokumentus) ir kitus intelektinės nuosavybės teisės objektus, </w:t>
      </w:r>
      <w:r w:rsidR="00516700" w:rsidRPr="00E301A5">
        <w:t xml:space="preserve">susijusius, </w:t>
      </w:r>
      <w:r w:rsidRPr="00E301A5">
        <w:t>panaudotus</w:t>
      </w:r>
      <w:r w:rsidR="00516700" w:rsidRPr="00E301A5">
        <w:t xml:space="preserve"> ir (ar) įtrauktus į Rangovo dokumentus ar būtinus jų panaudojimui pagal paskirtį,</w:t>
      </w:r>
      <w:r w:rsidRPr="00E301A5">
        <w:t xml:space="preserve"> įskaitant atgaminti, išleisti, versti, naudoti, keisti ir kitaip perdirbti, pabaigti nebaigtus, platinti ir viešinti Rangovo dokumentus tiek, kiek tai yra reikalinga </w:t>
      </w:r>
      <w:r w:rsidR="00686445" w:rsidRPr="00E301A5">
        <w:t xml:space="preserve">Sutarties </w:t>
      </w:r>
      <w:r w:rsidRPr="00E301A5">
        <w:t>vykdymui, Objekto sukūrimui, naudojimui, remontavimui, rekonstravimui, perdarymui, paskirties keitimui ar kitokiam pakeitimui, taip pat Objekto griovimui (</w:t>
      </w:r>
      <w:r w:rsidRPr="00E301A5">
        <w:rPr>
          <w:b/>
        </w:rPr>
        <w:t>Licencija</w:t>
      </w:r>
      <w:r w:rsidRPr="00E301A5">
        <w:t>).</w:t>
      </w:r>
      <w:r w:rsidR="5CED5389" w:rsidRPr="00E301A5">
        <w:t xml:space="preserve"> </w:t>
      </w:r>
      <w:r w:rsidR="00516700" w:rsidRPr="00E301A5">
        <w:t>L</w:t>
      </w:r>
      <w:r w:rsidR="00421530" w:rsidRPr="00E301A5">
        <w:t>aikoma, kad L</w:t>
      </w:r>
      <w:r w:rsidR="00516700" w:rsidRPr="00E301A5">
        <w:t>icencija yra suteik</w:t>
      </w:r>
      <w:r w:rsidR="00421530" w:rsidRPr="00E301A5">
        <w:t>ta</w:t>
      </w:r>
      <w:r w:rsidR="00516700" w:rsidRPr="00E301A5">
        <w:t xml:space="preserve"> Užsakovui </w:t>
      </w:r>
      <w:r w:rsidR="00F17BB5" w:rsidRPr="00E301A5">
        <w:t xml:space="preserve">nuo </w:t>
      </w:r>
      <w:r w:rsidR="00516700" w:rsidRPr="00E301A5">
        <w:t xml:space="preserve">kiekvieno tokio intelektinės nuosavybės teisių objekto </w:t>
      </w:r>
      <w:r w:rsidR="00F17BB5" w:rsidRPr="00E301A5">
        <w:t>perdavimo Užsakovui</w:t>
      </w:r>
      <w:r w:rsidR="00516700" w:rsidRPr="00E301A5">
        <w:t xml:space="preserve"> moment</w:t>
      </w:r>
      <w:r w:rsidR="00F17BB5" w:rsidRPr="00E301A5">
        <w:t>o</w:t>
      </w:r>
      <w:r w:rsidR="00482A93" w:rsidRPr="00E301A5">
        <w:t>,</w:t>
      </w:r>
      <w:r w:rsidR="008A0DD1" w:rsidRPr="00E301A5">
        <w:t xml:space="preserve"> įskaitant nebaigt</w:t>
      </w:r>
      <w:r w:rsidR="00F7195B" w:rsidRPr="00E301A5">
        <w:t>ų</w:t>
      </w:r>
      <w:r w:rsidR="008A0DD1" w:rsidRPr="00E301A5">
        <w:t xml:space="preserve"> dokument</w:t>
      </w:r>
      <w:r w:rsidR="00F7195B" w:rsidRPr="00E301A5">
        <w:t xml:space="preserve">ų perdavimą pagal </w:t>
      </w:r>
      <w:r w:rsidR="004C7F95" w:rsidRPr="00E301A5">
        <w:fldChar w:fldCharType="begin"/>
      </w:r>
      <w:r w:rsidR="004C7F95" w:rsidRPr="00E301A5">
        <w:instrText xml:space="preserve"> REF _Ref88654960 \r \h </w:instrText>
      </w:r>
      <w:r w:rsidR="001950F0" w:rsidRPr="00E301A5">
        <w:instrText xml:space="preserve"> \* MERGEFORMAT </w:instrText>
      </w:r>
      <w:r w:rsidR="004C7F95" w:rsidRPr="00E301A5">
        <w:fldChar w:fldCharType="separate"/>
      </w:r>
      <w:r w:rsidR="00661E1D">
        <w:t>26.4.3.1</w:t>
      </w:r>
      <w:r w:rsidR="004C7F95" w:rsidRPr="00E301A5">
        <w:fldChar w:fldCharType="end"/>
      </w:r>
      <w:r w:rsidR="004C7F95" w:rsidRPr="00E301A5">
        <w:t xml:space="preserve"> punktą</w:t>
      </w:r>
      <w:r w:rsidR="00B225A7" w:rsidRPr="00E301A5">
        <w:t>.</w:t>
      </w:r>
      <w:r w:rsidR="00F17BB5" w:rsidRPr="00E301A5">
        <w:t xml:space="preserve"> </w:t>
      </w:r>
    </w:p>
    <w:p w14:paraId="000001A1" w14:textId="1EC67D2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Rangovo dokumentai yra elektroniniai ar skaitmeniniai failai, </w:t>
      </w:r>
      <w:r w:rsidR="00686445" w:rsidRPr="00E301A5">
        <w:t xml:space="preserve">Sutarties </w:t>
      </w:r>
      <w:r w:rsidR="006B7EDE" w:rsidRPr="00E301A5">
        <w:t xml:space="preserve">tikslais sukurta </w:t>
      </w:r>
      <w:r w:rsidR="00686445" w:rsidRPr="00E301A5">
        <w:t xml:space="preserve">ir </w:t>
      </w:r>
      <w:r w:rsidR="00892BF5" w:rsidRPr="00E301A5">
        <w:t xml:space="preserve">(arba) </w:t>
      </w:r>
      <w:r w:rsidR="00686445" w:rsidRPr="00E301A5">
        <w:t xml:space="preserve">konkrečiam Objektui skirta </w:t>
      </w:r>
      <w:r w:rsidR="00892BF5" w:rsidRPr="00E301A5">
        <w:t xml:space="preserve">ar pritaikyta </w:t>
      </w:r>
      <w:r w:rsidR="006B7EDE" w:rsidRPr="00E301A5">
        <w:t>programinė įranga ar taikomosios programos, laikoma, kad Licencija leidžia juos naudoti bet kokiuose Užsakovo pasirinktuose kompiuteriuose</w:t>
      </w:r>
      <w:r w:rsidR="00DF0626" w:rsidRPr="00E301A5">
        <w:t xml:space="preserve"> arba </w:t>
      </w:r>
      <w:r w:rsidR="00C3449D" w:rsidRPr="00E301A5">
        <w:t xml:space="preserve">kituose </w:t>
      </w:r>
      <w:r w:rsidR="00DF0626" w:rsidRPr="00E301A5">
        <w:t xml:space="preserve">išmaniuosiuose </w:t>
      </w:r>
      <w:r w:rsidR="00C3449D" w:rsidRPr="00E301A5">
        <w:t>prietaisuose</w:t>
      </w:r>
      <w:r w:rsidR="006B7EDE" w:rsidRPr="00E301A5">
        <w:t>.</w:t>
      </w:r>
    </w:p>
    <w:p w14:paraId="000001A2" w14:textId="1E4CC2FF" w:rsidR="00133358" w:rsidRPr="00E301A5" w:rsidRDefault="006B7EDE" w:rsidP="007B6187">
      <w:pPr>
        <w:widowControl w:val="0"/>
        <w:numPr>
          <w:ilvl w:val="2"/>
          <w:numId w:val="2"/>
        </w:numPr>
        <w:tabs>
          <w:tab w:val="left" w:pos="709"/>
        </w:tabs>
        <w:spacing w:before="96" w:after="96"/>
      </w:pPr>
      <w:bookmarkStart w:id="107" w:name="_25b2l0r" w:colFirst="0" w:colLast="0"/>
      <w:bookmarkEnd w:id="107"/>
      <w:r w:rsidRPr="00E301A5">
        <w:t>Tuo atveju, kai Rangovas privalo pagal Užsakovo užduotį pateikti trečiųjų asmenų kompiuterių programinę įrangą arba taikomąją programą,</w:t>
      </w:r>
      <w:r w:rsidR="00686445" w:rsidRPr="00E301A5">
        <w:t xml:space="preserve"> skirtą</w:t>
      </w:r>
      <w:r w:rsidR="00C3449D" w:rsidRPr="00E301A5">
        <w:t xml:space="preserve"> ir (arba) pritaikytą</w:t>
      </w:r>
      <w:r w:rsidR="00686445" w:rsidRPr="00E301A5">
        <w:t xml:space="preserve"> konkrečiam Objektui,</w:t>
      </w:r>
      <w:r w:rsidRPr="00E301A5">
        <w:t xml:space="preserve"> Rangovas privalo teisėtai Užsakovo vardu įgyti licencijas ir visas priemones naudotis programine įranga ir (arba) taikomąja programa, įdiegti šią programinę įrangą ir (arba) taikomąją programą Užsakovo nurodytose kompiuterinėse darbo vietose</w:t>
      </w:r>
      <w:r w:rsidR="0020699C" w:rsidRPr="00E301A5">
        <w:t xml:space="preserve"> ar kituose išmaniuosiuose prietaisuose</w:t>
      </w:r>
      <w:r w:rsidRPr="00E301A5">
        <w:t xml:space="preserv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w:t>
      </w:r>
      <w:r w:rsidR="00D96720" w:rsidRPr="00E301A5">
        <w:t>Jeigu</w:t>
      </w:r>
      <w:r w:rsidRPr="00E301A5">
        <w:t xml:space="preserve"> Užsakovui yra reikalingos papildomos licencijos, Rangovas privalo pateikti jas Užsakovui už atlygį, lygų faktinėms Išlaidoms, pagal Šalių Susitarimą, sudarytą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86445" w:rsidRPr="00E301A5">
        <w:t xml:space="preserve"> </w:t>
      </w:r>
      <w:r w:rsidRPr="00E301A5">
        <w:t xml:space="preserve">nustatyta tvarka. </w:t>
      </w:r>
    </w:p>
    <w:p w14:paraId="000001A3" w14:textId="657DF222"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000001A4" w14:textId="11D00512" w:rsidR="00133358" w:rsidRPr="00E301A5" w:rsidRDefault="00686445" w:rsidP="005C259E">
      <w:pPr>
        <w:pStyle w:val="Antrat1"/>
        <w:widowControl w:val="0"/>
        <w:rPr>
          <w:color w:val="auto"/>
        </w:rPr>
      </w:pPr>
      <w:bookmarkStart w:id="108" w:name="_Toc93857975"/>
      <w:r w:rsidRPr="00E301A5">
        <w:rPr>
          <w:color w:val="auto"/>
        </w:rPr>
        <w:t>Statybos d</w:t>
      </w:r>
      <w:r w:rsidR="006B7EDE" w:rsidRPr="00E301A5">
        <w:rPr>
          <w:color w:val="auto"/>
        </w:rPr>
        <w:t>arbų vykdymas</w:t>
      </w:r>
      <w:bookmarkEnd w:id="108"/>
    </w:p>
    <w:p w14:paraId="000001A5" w14:textId="77777777" w:rsidR="00133358" w:rsidRPr="00E301A5" w:rsidRDefault="006B7EDE" w:rsidP="005C259E">
      <w:pPr>
        <w:pStyle w:val="Antrat2"/>
        <w:widowControl w:val="0"/>
        <w:rPr>
          <w:color w:val="auto"/>
        </w:rPr>
      </w:pPr>
      <w:bookmarkStart w:id="109" w:name="_Toc93857976"/>
      <w:r w:rsidRPr="00E301A5">
        <w:rPr>
          <w:color w:val="auto"/>
        </w:rPr>
        <w:t>Statybvietė</w:t>
      </w:r>
      <w:bookmarkEnd w:id="109"/>
    </w:p>
    <w:p w14:paraId="000001A6" w14:textId="2EDFF4BB" w:rsidR="00133358" w:rsidRPr="00E301A5" w:rsidRDefault="006B7EDE" w:rsidP="00EB5FFC">
      <w:pPr>
        <w:widowControl w:val="0"/>
        <w:numPr>
          <w:ilvl w:val="2"/>
          <w:numId w:val="2"/>
        </w:numPr>
        <w:spacing w:before="96" w:after="96"/>
      </w:pPr>
      <w:bookmarkStart w:id="110" w:name="_1jlao46" w:colFirst="0" w:colLast="0"/>
      <w:bookmarkEnd w:id="110"/>
      <w:r w:rsidRPr="00E301A5">
        <w:t xml:space="preserve">Užsakovas privalo perduoti Rangovui statybvietę, kurios ribos yra nurodytos Statinio projekte arba Užsakovo </w:t>
      </w:r>
      <w:r w:rsidRPr="00E301A5">
        <w:t>užduotyje, Užsakovo užduotyje arba</w:t>
      </w:r>
      <w:r w:rsidR="00811519" w:rsidRPr="00E301A5">
        <w:t>, jeigu Užsakovo užduotyje nenurodyta, –</w:t>
      </w:r>
      <w:r w:rsidRPr="00E301A5">
        <w:t xml:space="preserve"> Grafike nurodytu laiku. </w:t>
      </w:r>
      <w:r w:rsidR="00D96720" w:rsidRPr="00E301A5">
        <w:t>Jeigu</w:t>
      </w:r>
      <w:r w:rsidRPr="00E301A5">
        <w:t xml:space="preserve"> Užsakovo užduotyje arba Grafike nėra nurodytas terminas perduoti Rangovui statybvietę, Užsakovas privalo perduoti statybvietę Rangovui</w:t>
      </w:r>
      <w:r w:rsidR="00EB5FFC" w:rsidRPr="00E301A5">
        <w:t xml:space="preserve"> per 5 </w:t>
      </w:r>
      <w:r w:rsidR="0073053D" w:rsidRPr="00E301A5">
        <w:t>d</w:t>
      </w:r>
      <w:r w:rsidR="00EB5FFC" w:rsidRPr="00E301A5">
        <w:t xml:space="preserve">arbo dienas nuo Rangovo pareikalavimo. Užsakovas turi teisę atsisakyti perduoti Rangovui statybvietę iki tol, kai Rangovas pateikia Užsakovui Statybos darbų ir Rangovo civilinės atsakomybės draudimo sutarties sudarymo ir įsigaliojimo faktą patvirtinančius dokumentus pagal </w:t>
      </w:r>
      <w:r w:rsidR="00EB5FFC" w:rsidRPr="00E301A5">
        <w:fldChar w:fldCharType="begin"/>
      </w:r>
      <w:r w:rsidR="00EB5FFC" w:rsidRPr="00E301A5">
        <w:instrText xml:space="preserve"> REF _Ref88655729 \r \h </w:instrText>
      </w:r>
      <w:r w:rsidR="002C0708" w:rsidRPr="00E301A5">
        <w:instrText xml:space="preserve"> \* MERGEFORMAT </w:instrText>
      </w:r>
      <w:r w:rsidR="00EB5FFC" w:rsidRPr="00E301A5">
        <w:fldChar w:fldCharType="separate"/>
      </w:r>
      <w:r w:rsidR="00661E1D">
        <w:t>14</w:t>
      </w:r>
      <w:r w:rsidR="00EB5FFC" w:rsidRPr="00E301A5">
        <w:fldChar w:fldCharType="end"/>
      </w:r>
      <w:r w:rsidR="00EB5FFC" w:rsidRPr="00E301A5">
        <w:t xml:space="preserve"> straipsnio „</w:t>
      </w:r>
      <w:r w:rsidR="00EB5FFC" w:rsidRPr="00E301A5">
        <w:fldChar w:fldCharType="begin"/>
      </w:r>
      <w:r w:rsidR="00EB5FFC" w:rsidRPr="00E301A5">
        <w:instrText xml:space="preserve"> REF _Ref88655729 \h </w:instrText>
      </w:r>
      <w:r w:rsidR="002C0708" w:rsidRPr="00E301A5">
        <w:instrText xml:space="preserve"> \* MERGEFORMAT </w:instrText>
      </w:r>
      <w:r w:rsidR="00EB5FFC" w:rsidRPr="00E301A5">
        <w:fldChar w:fldCharType="separate"/>
      </w:r>
      <w:r w:rsidR="00661E1D" w:rsidRPr="00E301A5">
        <w:t>Draudimas</w:t>
      </w:r>
      <w:r w:rsidR="00EB5FFC" w:rsidRPr="00E301A5">
        <w:fldChar w:fldCharType="end"/>
      </w:r>
      <w:r w:rsidR="00EB5FFC" w:rsidRPr="00E301A5">
        <w:t>“ sąlygas.</w:t>
      </w:r>
      <w:r w:rsidRPr="00E301A5">
        <w:t xml:space="preserve"> </w:t>
      </w:r>
      <w:r w:rsidR="00524F49" w:rsidRPr="00E301A5">
        <w:t xml:space="preserve"> </w:t>
      </w:r>
    </w:p>
    <w:p w14:paraId="000001A7" w14:textId="1832241F" w:rsidR="00133358" w:rsidRPr="00E301A5" w:rsidRDefault="006B7EDE" w:rsidP="005C259E">
      <w:pPr>
        <w:widowControl w:val="0"/>
        <w:numPr>
          <w:ilvl w:val="2"/>
          <w:numId w:val="2"/>
        </w:numPr>
        <w:spacing w:before="96" w:after="96"/>
      </w:pPr>
      <w:r w:rsidRPr="00E301A5">
        <w:t xml:space="preserve">Statybvietės dydis ir būklė turi atitikti </w:t>
      </w:r>
      <w:r w:rsidR="007E07F0" w:rsidRPr="00E301A5">
        <w:t>Užsakovo užduot</w:t>
      </w:r>
      <w:r w:rsidR="00765E6A" w:rsidRPr="00E301A5">
        <w:t>yje</w:t>
      </w:r>
      <w:r w:rsidR="007E07F0" w:rsidRPr="00E301A5">
        <w:t xml:space="preserve"> ir </w:t>
      </w:r>
      <w:r w:rsidR="00765E6A" w:rsidRPr="00E301A5">
        <w:t>(ar) Statinio projekte aprašytas</w:t>
      </w:r>
      <w:r w:rsidR="007E07F0" w:rsidRPr="00E301A5">
        <w:t xml:space="preserve"> </w:t>
      </w:r>
      <w:r w:rsidRPr="00E301A5">
        <w:t xml:space="preserve">sąlygas ir būti tinkami tam, kad Rangovas galėtų laiku pradėti, tinkamai vykdyti ir laiku užbaigti </w:t>
      </w:r>
      <w:r w:rsidR="00686445" w:rsidRPr="00E301A5">
        <w:t>Statybos d</w:t>
      </w:r>
      <w:r w:rsidRPr="00E301A5">
        <w:t>arbus.</w:t>
      </w:r>
    </w:p>
    <w:p w14:paraId="000001A8" w14:textId="1693D9E9" w:rsidR="00133358" w:rsidRPr="00E301A5" w:rsidRDefault="006B7EDE" w:rsidP="005C259E">
      <w:pPr>
        <w:widowControl w:val="0"/>
        <w:numPr>
          <w:ilvl w:val="2"/>
          <w:numId w:val="2"/>
        </w:numPr>
        <w:spacing w:before="96" w:after="96"/>
      </w:pPr>
      <w:r w:rsidRPr="00E301A5">
        <w:t>Statybvietės perdavimo Rangovui tikslu Šalys privalo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arba Statinio projekte nurodytų atskaitos duomenų (taškų, linijų, altitudžių ir pan.) teisingumą. Abi Šalys vienodai atsako už teisingą statybvietės nužymėjimą.</w:t>
      </w:r>
    </w:p>
    <w:p w14:paraId="000001A9" w14:textId="43F54E0A" w:rsidR="00133358" w:rsidRPr="00E301A5" w:rsidRDefault="006B7EDE" w:rsidP="005C259E">
      <w:pPr>
        <w:widowControl w:val="0"/>
        <w:numPr>
          <w:ilvl w:val="2"/>
          <w:numId w:val="2"/>
        </w:numPr>
        <w:spacing w:before="96" w:after="96"/>
      </w:pPr>
      <w:r w:rsidRPr="00E301A5">
        <w:t>Nužymėta statybvietė arba jos dalis perduodama Rangovui pagal statybvietės perdavimo</w:t>
      </w:r>
      <w:r w:rsidR="003D6939" w:rsidRPr="00E301A5">
        <w:t>-priėmimo</w:t>
      </w:r>
      <w:r w:rsidRPr="00E301A5">
        <w:t xml:space="preserve"> aktą</w:t>
      </w:r>
      <w:r w:rsidR="00D73AB4" w:rsidRPr="00E301A5">
        <w:t xml:space="preserve"> pagal priede Nr. 9 pateiktą formą</w:t>
      </w:r>
      <w:r w:rsidRPr="00E301A5">
        <w:t xml:space="preserve">, kurį pasirašo abi Šalys. </w:t>
      </w:r>
    </w:p>
    <w:p w14:paraId="000001AB" w14:textId="38AC5BA1" w:rsidR="00133358" w:rsidRPr="00E301A5" w:rsidRDefault="00D96720" w:rsidP="007B6187">
      <w:pPr>
        <w:widowControl w:val="0"/>
        <w:numPr>
          <w:ilvl w:val="2"/>
          <w:numId w:val="2"/>
        </w:numPr>
        <w:spacing w:before="96" w:after="96" w:line="240" w:lineRule="auto"/>
      </w:pPr>
      <w:r w:rsidRPr="00E301A5">
        <w:t>Jeigu</w:t>
      </w:r>
      <w:r w:rsidR="006B7EDE" w:rsidRPr="00E301A5">
        <w:t xml:space="preserve"> Užsakovas vėluoja perduoti Rangovui</w:t>
      </w:r>
      <w:r w:rsidR="005B1B78" w:rsidRPr="00E301A5">
        <w:t xml:space="preserve"> </w:t>
      </w:r>
      <w:r w:rsidR="006B7EDE" w:rsidRPr="00E301A5">
        <w:t>statybvietę ne dėl Rangovo kaltės</w:t>
      </w:r>
      <w:r w:rsidR="00A6452B" w:rsidRPr="00E301A5">
        <w:t xml:space="preserve"> arba statybvietė neatitinka Sutarties</w:t>
      </w:r>
      <w:r w:rsidR="006B7EDE" w:rsidRPr="00E301A5">
        <w:t>, Rangovas įgyja teisę reikalauti, kad</w:t>
      </w:r>
      <w:r w:rsidR="00C83346" w:rsidRPr="00E301A5">
        <w:t xml:space="preserve"> tokia pat </w:t>
      </w:r>
      <w:r w:rsidR="006B7EDE" w:rsidRPr="00E301A5">
        <w:t>trukme</w:t>
      </w:r>
      <w:r w:rsidR="001C1996" w:rsidRPr="00E301A5">
        <w:t xml:space="preserve">, kiek </w:t>
      </w:r>
      <w:r w:rsidR="003C68A3" w:rsidRPr="00E301A5">
        <w:t xml:space="preserve">dėl </w:t>
      </w:r>
      <w:r w:rsidR="001C1996" w:rsidRPr="00E301A5">
        <w:t>Užsakov</w:t>
      </w:r>
      <w:r w:rsidR="00544A2C" w:rsidRPr="00E301A5">
        <w:t>o</w:t>
      </w:r>
      <w:r w:rsidR="001C1996" w:rsidRPr="00E301A5">
        <w:t xml:space="preserve"> vėl</w:t>
      </w:r>
      <w:r w:rsidR="00544A2C" w:rsidRPr="00E301A5">
        <w:t>avim</w:t>
      </w:r>
      <w:r w:rsidR="003C68A3" w:rsidRPr="00E301A5">
        <w:t>o</w:t>
      </w:r>
      <w:r w:rsidR="001C1996" w:rsidRPr="00E301A5">
        <w:t xml:space="preserve"> perduoti </w:t>
      </w:r>
      <w:r w:rsidR="00FE083D" w:rsidRPr="00E301A5">
        <w:t>statybvietę</w:t>
      </w:r>
      <w:r w:rsidR="00A6452B" w:rsidRPr="00E301A5">
        <w:t xml:space="preserve"> arba pašalinti statybvietės neatitikimą Sutarčiai</w:t>
      </w:r>
      <w:r w:rsidR="003C68A3" w:rsidRPr="00E301A5">
        <w:t xml:space="preserve"> </w:t>
      </w:r>
      <w:r w:rsidR="00C76B06" w:rsidRPr="00E301A5">
        <w:t xml:space="preserve">faktiškai </w:t>
      </w:r>
      <w:r w:rsidR="003C68A3" w:rsidRPr="00E301A5">
        <w:t xml:space="preserve">vėluoja </w:t>
      </w:r>
      <w:r w:rsidR="00686445" w:rsidRPr="00E301A5">
        <w:t>Darbai</w:t>
      </w:r>
      <w:r w:rsidR="00FE083D" w:rsidRPr="00E301A5">
        <w:t>,</w:t>
      </w:r>
      <w:r w:rsidR="006B7EDE" w:rsidRPr="00E301A5">
        <w:t xml:space="preserve"> būtų pratęsti </w:t>
      </w:r>
      <w:r w:rsidR="00686445"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686445"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86445" w:rsidRPr="00E301A5">
        <w:t xml:space="preserve"> </w:t>
      </w:r>
      <w:r w:rsidR="006B7EDE" w:rsidRPr="00E301A5">
        <w:t xml:space="preserve">nustatyta tvarka ir jame numatyti </w:t>
      </w:r>
      <w:r w:rsidR="00686445" w:rsidRPr="00E301A5">
        <w:t xml:space="preserve">Darbų </w:t>
      </w:r>
      <w:r w:rsidR="006B7EDE" w:rsidRPr="00E301A5">
        <w:t xml:space="preserve">terminų pratęsimą bei Rangovo Išlaidų ir Pelno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006B7EDE" w:rsidRPr="00E301A5">
        <w:t>punkte</w:t>
      </w:r>
      <w:r w:rsidR="00686445" w:rsidRPr="00E301A5">
        <w:t xml:space="preserve"> </w:t>
      </w:r>
      <w:r w:rsidR="009968C0" w:rsidRPr="00E301A5">
        <w:t>„</w:t>
      </w:r>
      <w:r w:rsidR="008A188D" w:rsidRPr="00E301A5">
        <w:fldChar w:fldCharType="begin"/>
      </w:r>
      <w:r w:rsidR="008A188D" w:rsidRPr="00E301A5">
        <w:instrText xml:space="preserve"> REF _Ref93880362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w:t>
      </w:r>
    </w:p>
    <w:p w14:paraId="000001AC" w14:textId="12EE679C" w:rsidR="00133358" w:rsidRPr="00E301A5" w:rsidRDefault="006B7EDE" w:rsidP="005C259E">
      <w:pPr>
        <w:widowControl w:val="0"/>
        <w:numPr>
          <w:ilvl w:val="2"/>
          <w:numId w:val="2"/>
        </w:numPr>
        <w:spacing w:before="96" w:after="96"/>
      </w:pPr>
      <w:r w:rsidRPr="00E301A5">
        <w:t>Rangovas privalo statybvietę įrengti pagal Įstatymų ir Statinio projekto reikalavimus</w:t>
      </w:r>
      <w:r w:rsidR="00E66F91" w:rsidRPr="00E301A5">
        <w:t xml:space="preserve">,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w:t>
      </w:r>
      <w:r w:rsidR="00686445" w:rsidRPr="00E301A5">
        <w:t>Statybos d</w:t>
      </w:r>
      <w:r w:rsidR="00E66F91" w:rsidRPr="00E301A5">
        <w:t>arbų vykdymui, ir juos prižiūrėti pagal Įstatymų, Užsakovo užduoties arba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000001AD" w14:textId="5F0997CC" w:rsidR="00133358" w:rsidRPr="00E301A5" w:rsidRDefault="006B7EDE" w:rsidP="005C259E">
      <w:pPr>
        <w:widowControl w:val="0"/>
        <w:numPr>
          <w:ilvl w:val="2"/>
          <w:numId w:val="2"/>
        </w:numPr>
        <w:spacing w:before="96" w:after="96"/>
      </w:pPr>
      <w:bookmarkStart w:id="111" w:name="_43ky6rz" w:colFirst="0" w:colLast="0"/>
      <w:bookmarkEnd w:id="111"/>
      <w:r w:rsidRPr="00E301A5">
        <w:t xml:space="preserve">Rangovas privalo Įstatymų ir Užsakovo užduoties nustatytais atvejais prie statybvietės įrengti stendą apie </w:t>
      </w:r>
      <w:r w:rsidR="00686445" w:rsidRPr="00E301A5">
        <w:t>Statybos darbus</w:t>
      </w:r>
      <w:r w:rsidRPr="00E301A5">
        <w:t xml:space="preserve">, atitinkantį Įstatymų ir Užsakovo užduoties reikalavimus. </w:t>
      </w:r>
    </w:p>
    <w:p w14:paraId="000001AF" w14:textId="5CB4F956" w:rsidR="00133358" w:rsidRPr="00E301A5" w:rsidRDefault="006B7EDE" w:rsidP="005C259E">
      <w:pPr>
        <w:widowControl w:val="0"/>
        <w:numPr>
          <w:ilvl w:val="2"/>
          <w:numId w:val="2"/>
        </w:numPr>
        <w:spacing w:before="96" w:after="96"/>
      </w:pPr>
      <w:bookmarkStart w:id="112" w:name="_2iq8gzs" w:colFirst="0" w:colLast="0"/>
      <w:bookmarkEnd w:id="112"/>
      <w:r w:rsidRPr="00E301A5">
        <w:t>Rangovas atsako už statybvietės ir joje esančio turto (įskaitant Prekes) apsaugą, saugos ir tvarkos statybvietėje palaikymą.</w:t>
      </w:r>
      <w:r w:rsidRPr="00E301A5">
        <w:rPr>
          <w:b/>
        </w:rPr>
        <w:t xml:space="preserve"> </w:t>
      </w:r>
      <w:r w:rsidRPr="00E301A5">
        <w:t xml:space="preserve">Už kiekvieną statybvietės ir joje esančio turto apsaugos reikalavimų pažeidimą, kuris įvyko dėl Rangovo įsipareigojimų nevykdymo, Rangovas privalo sumokėti Užsakovui </w:t>
      </w:r>
      <w:r w:rsidR="003D5F89" w:rsidRPr="00E301A5">
        <w:t xml:space="preserve">Specialiosiose </w:t>
      </w:r>
      <w:r w:rsidRPr="00E301A5">
        <w:t>sąlygose nurodyto dydžio baudą.</w:t>
      </w:r>
    </w:p>
    <w:p w14:paraId="000001B0" w14:textId="34BF9CBE" w:rsidR="00133358" w:rsidRPr="00E301A5" w:rsidRDefault="006B7EDE" w:rsidP="005C259E">
      <w:pPr>
        <w:widowControl w:val="0"/>
        <w:numPr>
          <w:ilvl w:val="2"/>
          <w:numId w:val="2"/>
        </w:numPr>
        <w:spacing w:before="96" w:after="96"/>
      </w:pPr>
      <w:r w:rsidRPr="00E301A5">
        <w:lastRenderedPageBreak/>
        <w:t xml:space="preserve">Rangovas atsako už tai, kad Darbų vykdymas ir Rangovo personalo veikla nepadarytų žalos statybvietėje esantiems </w:t>
      </w:r>
      <w:r w:rsidR="007B2B1F" w:rsidRPr="00E301A5">
        <w:t xml:space="preserve">ir </w:t>
      </w:r>
      <w:r w:rsidR="00D7615C" w:rsidRPr="00E301A5">
        <w:t>Užsakovo dokumentuose</w:t>
      </w:r>
      <w:r w:rsidR="00A654A3" w:rsidRPr="00E301A5">
        <w:t xml:space="preserve"> arba statybvietės </w:t>
      </w:r>
      <w:r w:rsidR="007907B3" w:rsidRPr="00E301A5">
        <w:t>perdavimo</w:t>
      </w:r>
      <w:r w:rsidR="003D6939" w:rsidRPr="00E301A5">
        <w:t>-priėmimo</w:t>
      </w:r>
      <w:r w:rsidR="00A654A3" w:rsidRPr="00E301A5">
        <w:t xml:space="preserve"> akte</w:t>
      </w:r>
      <w:r w:rsidR="00D7615C" w:rsidRPr="00E301A5">
        <w:t xml:space="preserve"> </w:t>
      </w:r>
      <w:r w:rsidR="007B2B1F" w:rsidRPr="00E301A5">
        <w:t>pa</w:t>
      </w:r>
      <w:r w:rsidR="00A45C3F" w:rsidRPr="00E301A5">
        <w:t>ž</w:t>
      </w:r>
      <w:r w:rsidR="007B2B1F" w:rsidRPr="00E301A5">
        <w:t>ymėtiems</w:t>
      </w:r>
      <w:r w:rsidR="00524F49" w:rsidRPr="00E301A5">
        <w:t xml:space="preserve"> </w:t>
      </w:r>
      <w:r w:rsidRPr="00E301A5">
        <w:t>statiniams, įrenginiams, inžineriniams tinklams, susisiekimo komunikacijoms ir kitiems daiktams.</w:t>
      </w:r>
    </w:p>
    <w:p w14:paraId="000001B1" w14:textId="4B0085BD" w:rsidR="00133358" w:rsidRPr="00E301A5" w:rsidRDefault="006B7EDE" w:rsidP="005C259E">
      <w:pPr>
        <w:widowControl w:val="0"/>
        <w:numPr>
          <w:ilvl w:val="2"/>
          <w:numId w:val="2"/>
        </w:numPr>
        <w:spacing w:before="96" w:after="96"/>
      </w:pPr>
      <w:bookmarkStart w:id="113" w:name="_xvir7l" w:colFirst="0" w:colLast="0"/>
      <w:bookmarkEnd w:id="113"/>
      <w:r w:rsidRPr="00E301A5">
        <w:t xml:space="preserve">Rangovas privalo naudoti statybvietę laikydamasis Statinio projekto, Užsakovo užduoties bei Įstatymų reikalavimų ir tik </w:t>
      </w:r>
      <w:r w:rsidR="008F33C1" w:rsidRPr="00E301A5">
        <w:t>Statybos d</w:t>
      </w:r>
      <w:r w:rsidRPr="00E301A5">
        <w:t xml:space="preserve">arbų vykdymo tikslais. Rangovas neturi teisės be išankstinio rašytinio Užsakovo sutikimo statybvietėje apgyvendinti žmones arba suteikti jiems teisę naudotis statybvietėje esančiomis patalpomis kitais tikslais, nei susijusiais su </w:t>
      </w:r>
      <w:r w:rsidR="008F33C1" w:rsidRPr="00E301A5">
        <w:t>Statybos d</w:t>
      </w:r>
      <w:r w:rsidRPr="00E301A5">
        <w:t xml:space="preserve">arbų vykdymu. Už kiekvieną šių reikalavimų pažeidimą Rangovas privalo sumokėti Užsakovui </w:t>
      </w:r>
      <w:r w:rsidR="0039720A" w:rsidRPr="00E301A5">
        <w:t>Specialiosiose</w:t>
      </w:r>
      <w:r w:rsidRPr="00E301A5">
        <w:t xml:space="preserve"> sąlygose nurodyto dydžio baudą.</w:t>
      </w:r>
    </w:p>
    <w:p w14:paraId="000001B2" w14:textId="6FC68F67" w:rsidR="00133358" w:rsidRPr="00E301A5" w:rsidRDefault="006B7EDE" w:rsidP="005C259E">
      <w:pPr>
        <w:widowControl w:val="0"/>
        <w:numPr>
          <w:ilvl w:val="2"/>
          <w:numId w:val="2"/>
        </w:numPr>
        <w:spacing w:before="96" w:after="96"/>
      </w:pPr>
      <w:r w:rsidRPr="00E301A5">
        <w:t xml:space="preserve">Vykdydamas </w:t>
      </w:r>
      <w:r w:rsidR="008F33C1" w:rsidRPr="00E301A5">
        <w:t>Statybos d</w:t>
      </w:r>
      <w:r w:rsidRPr="00E301A5">
        <w:t xml:space="preserve">arbus Rangovas privalo tvarkingai laikyti ar sandėliuoti Statybos produktus, Įrenginius ir Priemones, o nereikalingus ar perteklinius jų kiekius nedelsdamas pašalinti iš statybvietės. Rangovas privalo kasdien valyti statybvietę ir kitas teritorijas, užterštas dėl </w:t>
      </w:r>
      <w:r w:rsidR="008F33C1" w:rsidRPr="00E301A5">
        <w:t>Statybos d</w:t>
      </w:r>
      <w:r w:rsidRPr="00E301A5">
        <w:t xml:space="preserve">arbų vykdymo. Rangovas privalo iš statybvietės pašalinti statybines ir kitokias atliekas, teršalus ir kitokias aplinkai pavojingas medžiagas, kurios gali susidaryti vykdant </w:t>
      </w:r>
      <w:r w:rsidR="008F33C1" w:rsidRPr="00E301A5">
        <w:t>Statybos d</w:t>
      </w:r>
      <w:r w:rsidRPr="00E301A5">
        <w:t>arbus, bei tinkamai pildyti tokių atliekų ir medžiagų apskaitos ir sutvarkymo dokumentaciją.</w:t>
      </w:r>
    </w:p>
    <w:p w14:paraId="000001B3" w14:textId="34199160" w:rsidR="00133358" w:rsidRPr="00E301A5" w:rsidRDefault="006B7EDE" w:rsidP="005C259E">
      <w:pPr>
        <w:widowControl w:val="0"/>
        <w:numPr>
          <w:ilvl w:val="2"/>
          <w:numId w:val="2"/>
        </w:numPr>
        <w:spacing w:before="96" w:after="96"/>
      </w:pPr>
      <w:r w:rsidRPr="00E301A5">
        <w:t xml:space="preserve">Užbaigęs </w:t>
      </w:r>
      <w:r w:rsidR="008F33C1" w:rsidRPr="00E301A5">
        <w:t>Statybos d</w:t>
      </w:r>
      <w:r w:rsidRPr="00E301A5">
        <w:t xml:space="preserve">arbus arba Sutarties nutraukimo atveju Rangovas privalo sutvarkyti ir išvalyti statybvietę, pašalinti iš jos viską, kas nėra </w:t>
      </w:r>
      <w:r w:rsidR="008F33C1" w:rsidRPr="00E301A5">
        <w:t>Statybos d</w:t>
      </w:r>
      <w:r w:rsidRPr="00E301A5">
        <w:t xml:space="preserve">arbų rezultatai, taip pat sutvarkyti ir išvalyti Objektą. Tol, kol Rangovas neįvykdo šios sąlygos, Užsakovas turi teisę atsisakyti priimti statybvietę. </w:t>
      </w:r>
    </w:p>
    <w:p w14:paraId="000001B4" w14:textId="35ECE6F6" w:rsidR="00133358" w:rsidRPr="00E301A5" w:rsidRDefault="006B7EDE" w:rsidP="005C259E">
      <w:pPr>
        <w:widowControl w:val="0"/>
        <w:numPr>
          <w:ilvl w:val="2"/>
          <w:numId w:val="2"/>
        </w:numPr>
        <w:spacing w:before="96" w:after="96"/>
      </w:pPr>
      <w:bookmarkStart w:id="114" w:name="_Ref90568272"/>
      <w:r w:rsidRPr="00E301A5">
        <w:t>Rangovas privalo grąžinti Užsakovui statybvietę pagal statybvietės perdavimo</w:t>
      </w:r>
      <w:r w:rsidR="003D6939" w:rsidRPr="00E301A5">
        <w:t>-priėmimo</w:t>
      </w:r>
      <w:r w:rsidRPr="00E301A5">
        <w:t xml:space="preserve"> aktą</w:t>
      </w:r>
      <w:r w:rsidR="00C160AF" w:rsidRPr="00E301A5">
        <w:t xml:space="preserve"> (pagal priede Nr. 9 pateiktą formą)</w:t>
      </w:r>
      <w:r w:rsidRPr="00E301A5">
        <w:t xml:space="preserve"> tuo pačiu metu, kai Rangovas perduoda Užsakovui </w:t>
      </w:r>
      <w:r w:rsidR="00F12819" w:rsidRPr="00E301A5">
        <w:t xml:space="preserve">visus Darbus </w:t>
      </w:r>
      <w:r w:rsidRPr="00E301A5">
        <w:t xml:space="preserve">pagal </w:t>
      </w:r>
      <w:r w:rsidR="004518FC" w:rsidRPr="00E301A5">
        <w:t>Darbų perdavimo-priėmimo</w:t>
      </w:r>
      <w:r w:rsidRPr="00E301A5">
        <w:t xml:space="preserve"> aktą. Tuo atveju, kai Rangovas perduoda Užsakovui Dalį pagal </w:t>
      </w:r>
      <w:r w:rsidR="00F12819" w:rsidRPr="00E301A5">
        <w:t xml:space="preserve">tos </w:t>
      </w:r>
      <w:r w:rsidRPr="00E301A5">
        <w:t xml:space="preserve">Dalies </w:t>
      </w:r>
      <w:r w:rsidR="004518FC" w:rsidRPr="00E301A5">
        <w:t>Darbų perdavimo-priėmimo</w:t>
      </w:r>
      <w:r w:rsidR="00F12819" w:rsidRPr="00E301A5">
        <w:t xml:space="preserve"> </w:t>
      </w:r>
      <w:r w:rsidRPr="00E301A5">
        <w:t>aktą, Rangovas privalo grąžinti Užsakovui statybvietės dalį, kurioje yra ta Dalis ir kuri yra reikalinga tam, kad Užsakovas galėtų tinkamai naudotis ta Dalimi.</w:t>
      </w:r>
      <w:bookmarkEnd w:id="114"/>
    </w:p>
    <w:p w14:paraId="000001B5" w14:textId="77777777" w:rsidR="00133358" w:rsidRPr="00E301A5" w:rsidRDefault="006B7EDE" w:rsidP="005C259E">
      <w:pPr>
        <w:pStyle w:val="Antrat2"/>
        <w:widowControl w:val="0"/>
        <w:rPr>
          <w:color w:val="auto"/>
        </w:rPr>
      </w:pPr>
      <w:bookmarkStart w:id="115" w:name="_Toc93857977"/>
      <w:r w:rsidRPr="00E301A5">
        <w:rPr>
          <w:color w:val="auto"/>
        </w:rPr>
        <w:t>Trečiųjų asmenų veikla statybvietėje</w:t>
      </w:r>
      <w:bookmarkEnd w:id="115"/>
    </w:p>
    <w:p w14:paraId="000001B6" w14:textId="2C823789" w:rsidR="00133358" w:rsidRPr="00E301A5" w:rsidRDefault="006B7EDE" w:rsidP="005C259E">
      <w:pPr>
        <w:widowControl w:val="0"/>
        <w:numPr>
          <w:ilvl w:val="2"/>
          <w:numId w:val="2"/>
        </w:numPr>
        <w:spacing w:before="96" w:after="96"/>
      </w:pPr>
      <w:r w:rsidRPr="00E301A5">
        <w:t>Rangovas privalo į statybvietę leisti patekti ir joje būti tik Rangovo personalui ir Užsakovo personalui. Rangovas atsako už statybvietės apsaugą nuo neteisėto pašalinių asmenų patekimo.</w:t>
      </w:r>
    </w:p>
    <w:p w14:paraId="000001B7" w14:textId="4CA85110" w:rsidR="00133358" w:rsidRPr="00E301A5" w:rsidRDefault="006B7EDE" w:rsidP="005C259E">
      <w:pPr>
        <w:widowControl w:val="0"/>
        <w:numPr>
          <w:ilvl w:val="2"/>
          <w:numId w:val="2"/>
        </w:numPr>
        <w:spacing w:before="96" w:after="96"/>
      </w:pPr>
      <w:bookmarkStart w:id="116" w:name="_1x0gk37" w:colFirst="0" w:colLast="0"/>
      <w:bookmarkEnd w:id="116"/>
      <w:r w:rsidRPr="00E301A5">
        <w:t>Tuo atveju, kai Užsakovo užduotyje arba Statinio projekte yra numatyta, kad statybvietėje turės vykdyti darbus ar vykdyti kitą veiklą Užsakovas arba tretieji asmenys, Užsakovas privalo paskirti saugos ir sveikatos koordinatorių</w:t>
      </w:r>
      <w:r w:rsidR="00524F49" w:rsidRPr="00E301A5">
        <w:t xml:space="preserve"> </w:t>
      </w:r>
      <w:r w:rsidR="00B55CCA" w:rsidRPr="00E301A5">
        <w:t>(-</w:t>
      </w:r>
      <w:proofErr w:type="spellStart"/>
      <w:r w:rsidRPr="00E301A5">
        <w:t>ius</w:t>
      </w:r>
      <w:proofErr w:type="spellEnd"/>
      <w:r w:rsidRPr="00E301A5">
        <w:t>),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w:t>
      </w:r>
      <w:r w:rsidR="00927B97" w:rsidRPr="00E301A5">
        <w:t xml:space="preserve"> (pagal priede Nr. 9 pateiktą formą)</w:t>
      </w:r>
      <w:r w:rsidRPr="00E301A5">
        <w:t xml:space="preserve">, kuriuos pasirašo Rangovas ir Užsakovas. Laikino statybvietės dalies grąžinimo Užsakovui terminai ir sąlygos turi būti aptartos Užsakovo užduotyje arba Statinio projekte, o kitas sąlygas, kurios nebuvo aptartos, Šalys turi suderinti raštu. </w:t>
      </w:r>
    </w:p>
    <w:p w14:paraId="000001B8" w14:textId="3CC83844" w:rsidR="00133358" w:rsidRPr="00E301A5" w:rsidRDefault="00D96720" w:rsidP="007B6187">
      <w:pPr>
        <w:widowControl w:val="0"/>
        <w:numPr>
          <w:ilvl w:val="2"/>
          <w:numId w:val="2"/>
        </w:numPr>
        <w:spacing w:before="96" w:after="96"/>
      </w:pPr>
      <w:r w:rsidRPr="00E301A5">
        <w:t>Jeigu</w:t>
      </w:r>
      <w:r w:rsidR="006B7EDE" w:rsidRPr="00E301A5">
        <w:t xml:space="preserve"> statybvietėje vykdantis darbus ar kitą veiklą </w:t>
      </w:r>
      <w:r w:rsidR="006B7EDE" w:rsidRPr="00E301A5">
        <w:t xml:space="preserve">Užsakovas arba tretieji asmenys pažeidžia Užsakovo užduotyje, Statinio projekte nustatytus arba Šalių suderintus terminus ir sąlygas, ir toks Užsakovo arba trečiųjų asmenų veikimas trukdo Rangovui vykdyti </w:t>
      </w:r>
      <w:r w:rsidR="008F33C1" w:rsidRPr="00E301A5">
        <w:t>Statybos d</w:t>
      </w:r>
      <w:r w:rsidR="006B7EDE" w:rsidRPr="00E301A5">
        <w:t xml:space="preserve">arbus ir sąlygoja </w:t>
      </w:r>
      <w:r w:rsidR="008F33C1" w:rsidRPr="00E301A5">
        <w:t xml:space="preserve">Darbų </w:t>
      </w:r>
      <w:r w:rsidR="006B7EDE" w:rsidRPr="00E301A5">
        <w:t xml:space="preserve">vėlavimą arba sukelia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8F33C1"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8F33C1" w:rsidRPr="00E301A5">
        <w:t xml:space="preserve"> </w:t>
      </w:r>
      <w:r w:rsidR="006B7EDE" w:rsidRPr="00E301A5">
        <w:t xml:space="preserve">nustatyta tvarka ir jame numatyti </w:t>
      </w:r>
      <w:r w:rsidR="008F33C1" w:rsidRPr="00E301A5">
        <w:t xml:space="preserve">Darbų </w:t>
      </w:r>
      <w:r w:rsidR="006B7EDE" w:rsidRPr="00E301A5">
        <w:t xml:space="preserve">terminų pratęsimą bei Rangovo Išlaidų ir Pelno atlyginimą </w:t>
      </w:r>
      <w:r w:rsidR="00B76C32" w:rsidRPr="00E301A5">
        <w:fldChar w:fldCharType="begin"/>
      </w:r>
      <w:r w:rsidR="00B76C32" w:rsidRPr="00E301A5">
        <w:instrText xml:space="preserve"> REF _Ref88646260 \r \h </w:instrText>
      </w:r>
      <w:r w:rsidR="007D7F41" w:rsidRPr="00E301A5">
        <w:instrText xml:space="preserve"> \* MERGEFORMAT </w:instrText>
      </w:r>
      <w:r w:rsidR="00B76C32" w:rsidRPr="00E301A5">
        <w:fldChar w:fldCharType="separate"/>
      </w:r>
      <w:r w:rsidR="00661E1D">
        <w:t>15.9</w:t>
      </w:r>
      <w:r w:rsidR="00B76C32" w:rsidRPr="00E301A5">
        <w:fldChar w:fldCharType="end"/>
      </w:r>
      <w:r w:rsidR="00B76C32"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8F33C1" w:rsidRPr="00E301A5">
        <w:t xml:space="preserve"> </w:t>
      </w:r>
      <w:r w:rsidR="006B7EDE" w:rsidRPr="00E301A5">
        <w:t>nustatyta tvarka.</w:t>
      </w:r>
    </w:p>
    <w:p w14:paraId="000001B9" w14:textId="122F6F00" w:rsidR="00133358" w:rsidRPr="00E301A5" w:rsidRDefault="00D96720" w:rsidP="007B6187">
      <w:pPr>
        <w:widowControl w:val="0"/>
        <w:numPr>
          <w:ilvl w:val="2"/>
          <w:numId w:val="2"/>
        </w:numPr>
        <w:spacing w:before="96" w:after="96"/>
      </w:pPr>
      <w:r w:rsidRPr="00E301A5">
        <w:t>Jeigu</w:t>
      </w:r>
      <w:r w:rsidR="006B7EDE" w:rsidRPr="00E301A5">
        <w:t xml:space="preserve"> Užsakovo užduotyje ir Statinio projekte nebuvo numatyta, kad statybvietėje vykdys darbus ar vykdys kitą veiklą Užsakovas arba tretieji asmenys, ir numatoma, kad toks Užsakovo arba trečiųjų asmenų veikimas trukdys Rangovui vykdyti </w:t>
      </w:r>
      <w:r w:rsidR="008F33C1" w:rsidRPr="00E301A5">
        <w:t>Statybos d</w:t>
      </w:r>
      <w:r w:rsidR="006B7EDE" w:rsidRPr="00E301A5">
        <w:t xml:space="preserve">arbus bei sąlygos </w:t>
      </w:r>
      <w:r w:rsidR="008F33C1" w:rsidRPr="00E301A5">
        <w:t xml:space="preserve">Darbų </w:t>
      </w:r>
      <w:r w:rsidR="006B7EDE" w:rsidRPr="00E301A5">
        <w:t xml:space="preserve">vėlavimą ir (arba) sukels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 xml:space="preserve">terminai ir Užsakovas atlygintų Rangovui Išlaidas bei Pelną už </w:t>
      </w:r>
      <w:r w:rsidR="008F33C1" w:rsidRPr="00E301A5">
        <w:t xml:space="preserve">Darbų </w:t>
      </w:r>
      <w:r w:rsidR="006B7EDE" w:rsidRPr="00E301A5">
        <w:t xml:space="preserve">terminų pratęsimo laikotarpį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8F33C1" w:rsidRPr="00E301A5">
        <w:t xml:space="preserve"> </w:t>
      </w:r>
      <w:r w:rsidR="006B7EDE" w:rsidRPr="00E301A5">
        <w:t xml:space="preserve">nustatyta tvarka. Tokiu atveju Šalys turi veikti pagal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straipsnį</w:t>
      </w:r>
      <w:r w:rsidR="008F33C1"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Tol, kol Šalys pagal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straipsnį nesudaro Sutarties pakeitimo, Rangovas neturi prievolės grąžinti Užsakovui statybvietės dalies, kuri yra reikalinga Užsakovo darbų vykdymui arba trečiųjų asmenų laikinam veikimui.</w:t>
      </w:r>
    </w:p>
    <w:p w14:paraId="000001BA" w14:textId="65084FF0" w:rsidR="00133358" w:rsidRPr="00E301A5" w:rsidRDefault="00D96720" w:rsidP="005C259E">
      <w:pPr>
        <w:widowControl w:val="0"/>
        <w:numPr>
          <w:ilvl w:val="2"/>
          <w:numId w:val="2"/>
        </w:numPr>
        <w:spacing w:before="96" w:after="96"/>
      </w:pPr>
      <w:bookmarkStart w:id="117" w:name="_4h042r0" w:colFirst="0" w:colLast="0"/>
      <w:bookmarkEnd w:id="117"/>
      <w:r w:rsidRPr="00E301A5">
        <w:t>Jeigu</w:t>
      </w:r>
      <w:r w:rsidR="006B7EDE" w:rsidRPr="00E301A5">
        <w:t xml:space="preserve"> nėra galimybės laikinai atskirti dalį statybvietės Užsakovo arba trečiųjų asmenų darbų ar kitos veiklos vykdymui, Rangovas privalo vykdyti Užsakovo užduotyje, Statinio projekte ir Rangovo pagal Įstatymus parengtame statybos darbų technologijos projekte nustatytus reikalavimus, susijusius su kelių rangovų ar kitų asmenų veikimu bendroje statybvietėje, taip pat vykdyti Užsakovo paskirto saugos ir sveikatos koordinatoriaus nurodymus bei reikalavimus.</w:t>
      </w:r>
    </w:p>
    <w:p w14:paraId="000001BB" w14:textId="77777777" w:rsidR="00133358" w:rsidRPr="00E301A5" w:rsidRDefault="006B7EDE" w:rsidP="005C259E">
      <w:pPr>
        <w:pStyle w:val="Antrat2"/>
        <w:widowControl w:val="0"/>
        <w:rPr>
          <w:color w:val="auto"/>
        </w:rPr>
      </w:pPr>
      <w:bookmarkStart w:id="118" w:name="_Toc93857978"/>
      <w:r w:rsidRPr="00E301A5">
        <w:rPr>
          <w:color w:val="auto"/>
        </w:rPr>
        <w:t>Nenumatytos fizinės sąlygos</w:t>
      </w:r>
      <w:bookmarkEnd w:id="118"/>
    </w:p>
    <w:p w14:paraId="000001BC" w14:textId="40D778AB" w:rsidR="00133358" w:rsidRPr="00E301A5" w:rsidRDefault="006B7EDE" w:rsidP="005C259E">
      <w:pPr>
        <w:widowControl w:val="0"/>
        <w:numPr>
          <w:ilvl w:val="2"/>
          <w:numId w:val="2"/>
        </w:numPr>
        <w:tabs>
          <w:tab w:val="left" w:pos="709"/>
        </w:tabs>
        <w:spacing w:before="96" w:after="96" w:line="240" w:lineRule="auto"/>
      </w:pPr>
      <w:r w:rsidRPr="00E301A5">
        <w:t>Nenumatytos fizinės sąlygos yra tokios gamtos fizinės sąlygos (įskaitant geologines ir hidrologines sąlygas, bet neįskaitant klimatinių sąlygų ir jų padarinių) arba žmogaus sukurtos fizinės sąlygos, fizinės kliūtys arba teršalai, kurių patyrę rangovai negalėjo numatyti pateikdami tiekėjo pasiūlymus pagal Pirkimo dokumentus.</w:t>
      </w:r>
    </w:p>
    <w:p w14:paraId="000001BD" w14:textId="3A58A4FE" w:rsidR="00133358" w:rsidRPr="00E301A5" w:rsidRDefault="00D96720" w:rsidP="005C259E">
      <w:pPr>
        <w:widowControl w:val="0"/>
        <w:numPr>
          <w:ilvl w:val="2"/>
          <w:numId w:val="2"/>
        </w:numPr>
        <w:tabs>
          <w:tab w:val="left" w:pos="709"/>
        </w:tabs>
        <w:spacing w:before="96" w:after="96" w:line="240" w:lineRule="auto"/>
      </w:pPr>
      <w:bookmarkStart w:id="119" w:name="_1baon6m" w:colFirst="0" w:colLast="0"/>
      <w:bookmarkStart w:id="120" w:name="_Ref88647198"/>
      <w:bookmarkEnd w:id="119"/>
      <w:r w:rsidRPr="00E301A5">
        <w:t>Jeigu</w:t>
      </w:r>
      <w:r w:rsidR="006B7EDE" w:rsidRPr="00E301A5">
        <w:t xml:space="preserve"> Rangovas statybvietėje susiduria su nenumatytomis fizinėmis sąlygomis, už jas ir jų pasekmes atsako Užsakovas. Užsakovas negali perkelti Rangovui atsakomybės už nenumatytas fizines sąlygas</w:t>
      </w:r>
      <w:r w:rsidR="009C0763" w:rsidRPr="00E301A5">
        <w:t>.</w:t>
      </w:r>
      <w:r w:rsidR="006B7EDE" w:rsidRPr="00E301A5">
        <w:t xml:space="preserve"> </w:t>
      </w:r>
      <w:r w:rsidRPr="00E301A5">
        <w:t>Jeigu</w:t>
      </w:r>
      <w:r w:rsidR="006B7EDE" w:rsidRPr="00E301A5">
        <w:t xml:space="preserve"> jos galėjo ir turėjo būti nustatytos statybinių tyrimų metu, už netinkamai atliktus tyrimus prieš Užsakovą atsako tuos tyrimus atlikę asmenys.</w:t>
      </w:r>
      <w:bookmarkEnd w:id="120"/>
    </w:p>
    <w:p w14:paraId="000001BE" w14:textId="76677C6B" w:rsidR="00133358" w:rsidRPr="00E301A5" w:rsidRDefault="00D96720" w:rsidP="005C259E">
      <w:pPr>
        <w:widowControl w:val="0"/>
        <w:numPr>
          <w:ilvl w:val="2"/>
          <w:numId w:val="2"/>
        </w:numPr>
        <w:shd w:val="clear" w:color="auto" w:fill="FFFFFF"/>
        <w:tabs>
          <w:tab w:val="left" w:pos="709"/>
        </w:tabs>
        <w:spacing w:before="96" w:after="96"/>
        <w:ind w:right="19"/>
      </w:pPr>
      <w:bookmarkStart w:id="121" w:name="_3vac5uf" w:colFirst="0" w:colLast="0"/>
      <w:bookmarkStart w:id="122" w:name="_Ref88647205"/>
      <w:bookmarkEnd w:id="121"/>
      <w:r w:rsidRPr="00E301A5">
        <w:t>Jeigu</w:t>
      </w:r>
      <w:r w:rsidR="006B7EDE" w:rsidRPr="00E301A5">
        <w:t xml:space="preserve"> Rangovas ar Rangovo personalas statybvietėje randa pinigų, dirbinių ar kitų vertingų daiktų, taip pat kitų istorinę, kultūrinę arba archeologinę vertę turinčių daiktų ar jų liekanų, Rangovas privalo nedelsdamas apie tai informuoti Užsakovą ir perduoti visus radinius saugoti Užsakovui. Rangovas privalo imtis deramų atsargumo priemonių, kad Rangovo personalas arba kiti asmenys tokių radinių nepašalintų arba nepadarytų jiems žalos.</w:t>
      </w:r>
      <w:bookmarkEnd w:id="122"/>
      <w:r w:rsidR="006B7EDE" w:rsidRPr="00E301A5">
        <w:t xml:space="preserve"> </w:t>
      </w:r>
    </w:p>
    <w:p w14:paraId="000001BF" w14:textId="0634F2BC" w:rsidR="00133358" w:rsidRPr="00E301A5" w:rsidRDefault="00D96720" w:rsidP="005C259E">
      <w:pPr>
        <w:widowControl w:val="0"/>
        <w:numPr>
          <w:ilvl w:val="2"/>
          <w:numId w:val="2"/>
        </w:numPr>
        <w:shd w:val="clear" w:color="auto" w:fill="FFFFFF"/>
        <w:tabs>
          <w:tab w:val="left" w:pos="709"/>
        </w:tabs>
        <w:spacing w:before="96" w:after="96"/>
        <w:ind w:right="19"/>
      </w:pPr>
      <w:bookmarkStart w:id="123" w:name="_2afmg28" w:colFirst="0" w:colLast="0"/>
      <w:bookmarkStart w:id="124" w:name="_Ref88647214"/>
      <w:bookmarkEnd w:id="123"/>
      <w:r w:rsidRPr="00E301A5">
        <w:t>Jeigu</w:t>
      </w:r>
      <w:r w:rsidR="006B7EDE" w:rsidRPr="00E301A5">
        <w:t xml:space="preserve"> Rangovas ar Rangovo personalas statybvietėje randa arba įtaria radęs sprogmenų arba žmogaus palaikų, Rangovas privalo nedelsdamas sustabdyti veiklą toje </w:t>
      </w:r>
      <w:r w:rsidR="006B7EDE" w:rsidRPr="00E301A5">
        <w:lastRenderedPageBreak/>
        <w:t>statybvietės dalyje, apie tai informuoti Užsakovą bei policiją ir imtis deramų saugumo priemonių.</w:t>
      </w:r>
      <w:bookmarkEnd w:id="124"/>
    </w:p>
    <w:p w14:paraId="000001C0" w14:textId="4085AAFE" w:rsidR="00133358" w:rsidRPr="00E301A5" w:rsidRDefault="006B7EDE" w:rsidP="007B6187">
      <w:pPr>
        <w:widowControl w:val="0"/>
        <w:numPr>
          <w:ilvl w:val="2"/>
          <w:numId w:val="2"/>
        </w:numPr>
        <w:tabs>
          <w:tab w:val="left" w:pos="709"/>
        </w:tabs>
        <w:spacing w:before="96" w:after="96" w:line="240" w:lineRule="auto"/>
      </w:pPr>
      <w:r w:rsidRPr="00E301A5">
        <w:t xml:space="preserve"> </w:t>
      </w:r>
      <w:r w:rsidR="00F157BF" w:rsidRPr="00E301A5">
        <w:fldChar w:fldCharType="begin"/>
      </w:r>
      <w:r w:rsidR="00F157BF" w:rsidRPr="00E301A5">
        <w:instrText xml:space="preserve"> REF _Ref88647198 \r \h </w:instrText>
      </w:r>
      <w:r w:rsidR="007D7F41" w:rsidRPr="00E301A5">
        <w:instrText xml:space="preserve"> \* MERGEFORMAT </w:instrText>
      </w:r>
      <w:r w:rsidR="00F157BF" w:rsidRPr="00E301A5">
        <w:fldChar w:fldCharType="separate"/>
      </w:r>
      <w:r w:rsidR="00661E1D">
        <w:t>6.3.2</w:t>
      </w:r>
      <w:r w:rsidR="00F157BF" w:rsidRPr="00E301A5">
        <w:fldChar w:fldCharType="end"/>
      </w:r>
      <w:r w:rsidRPr="00E301A5">
        <w:t xml:space="preserve">, </w:t>
      </w:r>
      <w:r w:rsidR="00F157BF" w:rsidRPr="00E301A5">
        <w:fldChar w:fldCharType="begin"/>
      </w:r>
      <w:r w:rsidR="00F157BF" w:rsidRPr="00E301A5">
        <w:instrText xml:space="preserve"> REF _Ref88647205 \r \h </w:instrText>
      </w:r>
      <w:r w:rsidR="007D7F41" w:rsidRPr="00E301A5">
        <w:instrText xml:space="preserve"> \* MERGEFORMAT </w:instrText>
      </w:r>
      <w:r w:rsidR="00F157BF" w:rsidRPr="00E301A5">
        <w:fldChar w:fldCharType="separate"/>
      </w:r>
      <w:r w:rsidR="00661E1D">
        <w:t>6.3.3</w:t>
      </w:r>
      <w:r w:rsidR="00F157BF" w:rsidRPr="00E301A5">
        <w:fldChar w:fldCharType="end"/>
      </w:r>
      <w:r w:rsidR="00F157BF" w:rsidRPr="00E301A5">
        <w:t xml:space="preserve"> </w:t>
      </w:r>
      <w:r w:rsidRPr="00E301A5">
        <w:t xml:space="preserve">ir </w:t>
      </w:r>
      <w:r w:rsidR="00F157BF" w:rsidRPr="00E301A5">
        <w:fldChar w:fldCharType="begin"/>
      </w:r>
      <w:r w:rsidR="00F157BF" w:rsidRPr="00E301A5">
        <w:instrText xml:space="preserve"> REF _Ref88647214 \r \h </w:instrText>
      </w:r>
      <w:r w:rsidR="007D7F41" w:rsidRPr="00E301A5">
        <w:instrText xml:space="preserve"> \* MERGEFORMAT </w:instrText>
      </w:r>
      <w:r w:rsidR="00F157BF" w:rsidRPr="00E301A5">
        <w:fldChar w:fldCharType="separate"/>
      </w:r>
      <w:r w:rsidR="00661E1D">
        <w:t>6.3.4</w:t>
      </w:r>
      <w:r w:rsidR="00F157BF" w:rsidRPr="00E301A5">
        <w:fldChar w:fldCharType="end"/>
      </w:r>
      <w:r w:rsidRPr="00E301A5">
        <w:t xml:space="preserve"> punktuose numatytais atvejais Užsakovas privalo organizuoti Statinio projekto ir (arba) kitų Užsakovo dokumentų reikiamus pakeitimus (jeigu reikalinga) bei duoti kitus nurodymus Rangovui dėl tolesnio </w:t>
      </w:r>
      <w:r w:rsidR="008F33C1" w:rsidRPr="00E301A5">
        <w:t xml:space="preserve">Statybos darbų </w:t>
      </w:r>
      <w:r w:rsidRPr="00E301A5">
        <w:t xml:space="preserve">vykdymo. </w:t>
      </w:r>
      <w:r w:rsidR="00B7668C" w:rsidRPr="00E301A5">
        <w:t xml:space="preserve">Jeigu dėl to Darbai vėluoja, </w:t>
      </w:r>
      <w:r w:rsidRPr="00E301A5">
        <w:t>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8F33C1" w:rsidRPr="00E301A5">
        <w:t>Darbai</w:t>
      </w:r>
      <w:r w:rsidR="00FE083D" w:rsidRPr="00E301A5">
        <w:t>,</w:t>
      </w:r>
      <w:r w:rsidRPr="00E301A5">
        <w:t xml:space="preserve"> būtų pratęsti </w:t>
      </w:r>
      <w:r w:rsidR="008F33C1" w:rsidRPr="00E301A5">
        <w:t xml:space="preserve">Darbų </w:t>
      </w:r>
      <w:r w:rsidRPr="00E301A5">
        <w:t xml:space="preserve">terminai ir Užsakovas atlygintų Rangovui Išlaidas už </w:t>
      </w:r>
      <w:r w:rsidR="008F33C1" w:rsidRPr="00E301A5">
        <w:t xml:space="preserve">Darbų </w:t>
      </w:r>
      <w:r w:rsidRPr="00E301A5">
        <w:t>terminų pratęsimo laikotarpį,</w:t>
      </w:r>
      <w:r w:rsidR="00C83346" w:rsidRPr="00E301A5">
        <w:t xml:space="preserve"> tačiau Rangovas neįgyja teisės reikalauti atlyginti Pelną už </w:t>
      </w:r>
      <w:r w:rsidR="008F33C1" w:rsidRPr="00E301A5">
        <w:t xml:space="preserve">Darbų </w:t>
      </w:r>
      <w:r w:rsidR="00C83346" w:rsidRPr="00E301A5">
        <w:t>terminų pratęsimo laikotarpį.</w:t>
      </w:r>
      <w:r w:rsidRPr="00E301A5">
        <w:t xml:space="preserve">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8F33C1" w:rsidRPr="00E301A5">
        <w:t xml:space="preserve"> </w:t>
      </w:r>
      <w:r w:rsidRPr="00E301A5">
        <w:t xml:space="preserve">nustatyta tvarka ir jame numatyti </w:t>
      </w:r>
      <w:r w:rsidR="008F33C1" w:rsidRPr="00E301A5">
        <w:t xml:space="preserve">Darbų </w:t>
      </w:r>
      <w:r w:rsidRPr="00E301A5">
        <w:t xml:space="preserve">terminų pratęsimą bei Rangovo Išlaidų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_Ref93880463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8F33C1" w:rsidRPr="00E301A5">
        <w:t xml:space="preserve"> </w:t>
      </w:r>
      <w:r w:rsidRPr="00E301A5">
        <w:t xml:space="preserve">nustatyta tvarka, taip pat reikiamus Papildomus darbus ir jų kainos nustatymą pagal </w:t>
      </w:r>
      <w:r w:rsidR="00F157BF" w:rsidRPr="00E301A5">
        <w:fldChar w:fldCharType="begin"/>
      </w:r>
      <w:r w:rsidR="00F157BF" w:rsidRPr="00E301A5">
        <w:instrText xml:space="preserve"> REF _Ref88646768 \r \h </w:instrText>
      </w:r>
      <w:r w:rsidR="007D7F41" w:rsidRPr="00E301A5">
        <w:instrText xml:space="preserve"> \* MERGEFORMAT </w:instrText>
      </w:r>
      <w:r w:rsidR="00F157BF" w:rsidRPr="00E301A5">
        <w:fldChar w:fldCharType="separate"/>
      </w:r>
      <w:r w:rsidR="00661E1D">
        <w:t>15.8</w:t>
      </w:r>
      <w:r w:rsidR="00F157BF" w:rsidRPr="00E301A5">
        <w:fldChar w:fldCharType="end"/>
      </w:r>
      <w:r w:rsidR="00F157BF" w:rsidRPr="00E301A5">
        <w:t xml:space="preserve"> </w:t>
      </w:r>
      <w:r w:rsidRPr="00E301A5">
        <w:t>punktą</w:t>
      </w:r>
      <w:r w:rsidR="008F33C1" w:rsidRPr="00E301A5">
        <w:t xml:space="preserve"> </w:t>
      </w:r>
      <w:r w:rsidR="009968C0" w:rsidRPr="00E301A5">
        <w:t>„</w:t>
      </w:r>
      <w:r w:rsidR="008F33C1" w:rsidRPr="00E301A5">
        <w:fldChar w:fldCharType="begin"/>
      </w:r>
      <w:r w:rsidR="008F33C1" w:rsidRPr="00E301A5">
        <w:instrText xml:space="preserve"> REF _Ref88646768 \h </w:instrText>
      </w:r>
      <w:r w:rsidR="007D7F41" w:rsidRPr="00E301A5">
        <w:instrText xml:space="preserve"> \* MERGEFORMAT </w:instrText>
      </w:r>
      <w:r w:rsidR="008F33C1" w:rsidRPr="00E301A5">
        <w:fldChar w:fldCharType="separate"/>
      </w:r>
      <w:r w:rsidR="00661E1D" w:rsidRPr="00E301A5">
        <w:t>Sutarties kainos pakeitimai dėl kiekių (apimčių) keitimo</w:t>
      </w:r>
      <w:r w:rsidR="008F33C1" w:rsidRPr="00E301A5">
        <w:fldChar w:fldCharType="end"/>
      </w:r>
      <w:r w:rsidR="009968C0" w:rsidRPr="00E301A5">
        <w:t>“</w:t>
      </w:r>
      <w:r w:rsidRPr="00E301A5">
        <w:t>.</w:t>
      </w:r>
    </w:p>
    <w:p w14:paraId="000001C1" w14:textId="40B7176D" w:rsidR="00133358" w:rsidRPr="00E301A5" w:rsidRDefault="006B7EDE" w:rsidP="005C259E">
      <w:pPr>
        <w:pStyle w:val="Antrat2"/>
        <w:widowControl w:val="0"/>
        <w:rPr>
          <w:color w:val="auto"/>
        </w:rPr>
      </w:pPr>
      <w:bookmarkStart w:id="125" w:name="_Toc93857979"/>
      <w:r w:rsidRPr="00E301A5">
        <w:rPr>
          <w:color w:val="auto"/>
        </w:rPr>
        <w:t xml:space="preserve">Bendrieji </w:t>
      </w:r>
      <w:r w:rsidR="008F33C1" w:rsidRPr="00E301A5">
        <w:rPr>
          <w:color w:val="auto"/>
        </w:rPr>
        <w:t>Statybos d</w:t>
      </w:r>
      <w:r w:rsidRPr="00E301A5">
        <w:rPr>
          <w:color w:val="auto"/>
        </w:rPr>
        <w:t>arbų vykdymo reikalavimai</w:t>
      </w:r>
      <w:bookmarkEnd w:id="125"/>
    </w:p>
    <w:p w14:paraId="000001C2" w14:textId="061691ED"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įvykdyti ir užbaigti </w:t>
      </w:r>
      <w:r w:rsidR="008F33C1" w:rsidRPr="00E301A5">
        <w:t xml:space="preserve">Darbus </w:t>
      </w:r>
      <w:r w:rsidRPr="00E301A5">
        <w:t xml:space="preserve">pagal Sutarties ir Įstatymų reikalavimus bei Rangovo statybos taisykles ir pašalinti visus </w:t>
      </w:r>
      <w:r w:rsidR="008F33C1" w:rsidRPr="00E301A5">
        <w:t>Statybos d</w:t>
      </w:r>
      <w:r w:rsidRPr="00E301A5">
        <w:t>arbų, Statybos produktų bei Įrenginių defektus</w:t>
      </w:r>
      <w:r w:rsidR="0006529B" w:rsidRPr="00E301A5">
        <w:t xml:space="preserve"> (išskyrus </w:t>
      </w:r>
      <w:r w:rsidR="0006529B" w:rsidRPr="00E301A5">
        <w:fldChar w:fldCharType="begin"/>
      </w:r>
      <w:r w:rsidR="0006529B" w:rsidRPr="00E301A5">
        <w:instrText xml:space="preserve"> REF _Ref88739728 \r \h </w:instrText>
      </w:r>
      <w:r w:rsidR="007D7F41" w:rsidRPr="00E301A5">
        <w:instrText xml:space="preserve"> \* MERGEFORMAT </w:instrText>
      </w:r>
      <w:r w:rsidR="0006529B" w:rsidRPr="00E301A5">
        <w:fldChar w:fldCharType="separate"/>
      </w:r>
      <w:r w:rsidR="00661E1D">
        <w:t>6.7.6</w:t>
      </w:r>
      <w:r w:rsidR="0006529B" w:rsidRPr="00E301A5">
        <w:fldChar w:fldCharType="end"/>
      </w:r>
      <w:r w:rsidR="0006529B" w:rsidRPr="00E301A5">
        <w:t xml:space="preserve"> punkte numatytą atvejį</w:t>
      </w:r>
      <w:r w:rsidR="008F33C1" w:rsidRPr="00E301A5">
        <w:t>, kai juos tiekia Užsakovas</w:t>
      </w:r>
      <w:r w:rsidR="0006529B" w:rsidRPr="00E301A5">
        <w:t>)</w:t>
      </w:r>
      <w:r w:rsidRPr="00E301A5">
        <w:t xml:space="preserve">. </w:t>
      </w:r>
      <w:r w:rsidR="001925C8" w:rsidRPr="00E301A5">
        <w:t xml:space="preserve">Ši nuostata </w:t>
      </w:r>
      <w:r w:rsidR="00E30DF4" w:rsidRPr="00E301A5">
        <w:t xml:space="preserve">neturi būti aiškinama kaip </w:t>
      </w:r>
      <w:r w:rsidR="001925C8" w:rsidRPr="00E301A5">
        <w:t>panaikin</w:t>
      </w:r>
      <w:r w:rsidR="00E30DF4" w:rsidRPr="00E301A5">
        <w:t>anti</w:t>
      </w:r>
      <w:r w:rsidR="001925C8" w:rsidRPr="00E301A5">
        <w:t xml:space="preserve"> Įstatym</w:t>
      </w:r>
      <w:r w:rsidR="00F402BA" w:rsidRPr="00E301A5">
        <w:t>uose nustatytas</w:t>
      </w:r>
      <w:r w:rsidR="001925C8" w:rsidRPr="00E301A5">
        <w:t xml:space="preserve"> taisyk</w:t>
      </w:r>
      <w:r w:rsidR="00F402BA" w:rsidRPr="00E301A5">
        <w:t>les</w:t>
      </w:r>
      <w:r w:rsidR="001925C8" w:rsidRPr="00E301A5">
        <w:t xml:space="preserve"> dėl Rangovo atsakomybės už defektus ribojimo ar netaikymo.</w:t>
      </w:r>
    </w:p>
    <w:p w14:paraId="000001C4" w14:textId="5139EBA5" w:rsidR="00133358" w:rsidRPr="00E301A5" w:rsidRDefault="006B7EDE" w:rsidP="005C259E">
      <w:pPr>
        <w:widowControl w:val="0"/>
        <w:numPr>
          <w:ilvl w:val="2"/>
          <w:numId w:val="2"/>
        </w:numPr>
        <w:tabs>
          <w:tab w:val="left" w:pos="709"/>
        </w:tabs>
        <w:spacing w:before="96" w:after="96"/>
      </w:pPr>
      <w:bookmarkStart w:id="126" w:name="_39kk8xu" w:colFirst="0" w:colLast="0"/>
      <w:bookmarkEnd w:id="126"/>
      <w:r w:rsidRPr="00E301A5">
        <w:t xml:space="preserve">Rangovas privalo, prieš pradėdamas rengti Darbo projektą (jeigu numatyta pagal Sutartį) arba prieš pradėdamas </w:t>
      </w:r>
      <w:r w:rsidR="008F33C1" w:rsidRPr="00E301A5">
        <w:t>Statybos d</w:t>
      </w:r>
      <w:r w:rsidRPr="00E301A5">
        <w:t xml:space="preserve">arbus, apžiūrėti ir įvertinti statybvietę, taip pat įvertinti visą Užsakovo dokumentuose pateiktą informaciją apie statybvietės fizines, geologines, hidrologines, klimatines, meteorologines </w:t>
      </w:r>
      <w:r w:rsidR="00FF69FC" w:rsidRPr="00E301A5">
        <w:t xml:space="preserve"> ir kitas</w:t>
      </w:r>
      <w:r w:rsidR="00524F49" w:rsidRPr="00E301A5">
        <w:t xml:space="preserve"> </w:t>
      </w:r>
      <w:r w:rsidRPr="00E301A5">
        <w:t>sąlygas.</w:t>
      </w:r>
    </w:p>
    <w:p w14:paraId="000001C5" w14:textId="18DD3400"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visų Rangovo veiksmų ir </w:t>
      </w:r>
      <w:r w:rsidR="008F33C1" w:rsidRPr="00E301A5">
        <w:t>Statybos d</w:t>
      </w:r>
      <w:r w:rsidRPr="00E301A5">
        <w:t xml:space="preserve">arbų metodų tinkamumą, saugumą ir stabilumą. Užsakovo personalo prašymu Rangovas privalo pateikti jam informaciją apie </w:t>
      </w:r>
      <w:r w:rsidR="008F33C1" w:rsidRPr="00E301A5">
        <w:t>Statybos d</w:t>
      </w:r>
      <w:r w:rsidRPr="00E301A5">
        <w:t>arbų vykdymo metodus ir technologijas.</w:t>
      </w:r>
    </w:p>
    <w:p w14:paraId="000001C6" w14:textId="6C9851ED"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aprūpinti statybą visu reikiamu Rangovo personalu, visais Statybos produktais, Įrenginiais, Priemonėmis, paslaugomis ir kitais dalykais, kurių reikia tam, kad būtų galima tinkamai ir laiku vykdyti ir užbaigti </w:t>
      </w:r>
      <w:r w:rsidR="008F33C1" w:rsidRPr="00E301A5">
        <w:t>Statybos d</w:t>
      </w:r>
      <w:r w:rsidRPr="00E301A5">
        <w:t xml:space="preserve">arbus, Objektą ir </w:t>
      </w:r>
      <w:r w:rsidR="00364AB4" w:rsidRPr="00E301A5">
        <w:t xml:space="preserve">kitas Rangovo pareigas pagal Sutartį </w:t>
      </w:r>
      <w:r w:rsidRPr="00E301A5">
        <w:t>bei pašalinti defektus</w:t>
      </w:r>
      <w:r w:rsidR="00676FE6" w:rsidRPr="00E301A5">
        <w:t xml:space="preserve"> (išskyrus tai, ką</w:t>
      </w:r>
      <w:r w:rsidR="009659E8" w:rsidRPr="00E301A5">
        <w:t xml:space="preserve"> pagal Užsakovo užduotį</w:t>
      </w:r>
      <w:r w:rsidR="00676FE6" w:rsidRPr="00E301A5">
        <w:t xml:space="preserve"> </w:t>
      </w:r>
      <w:r w:rsidR="008F5939" w:rsidRPr="00E301A5">
        <w:t xml:space="preserve">ir Statinio projektą </w:t>
      </w:r>
      <w:r w:rsidR="009659E8" w:rsidRPr="00E301A5">
        <w:t>privalo</w:t>
      </w:r>
      <w:r w:rsidR="00676FE6" w:rsidRPr="00E301A5">
        <w:t xml:space="preserve"> p</w:t>
      </w:r>
      <w:r w:rsidR="00EA2007" w:rsidRPr="00E301A5">
        <w:t>atiekti Užsakovas)</w:t>
      </w:r>
      <w:r w:rsidRPr="00E301A5">
        <w:t>.</w:t>
      </w:r>
    </w:p>
    <w:p w14:paraId="000001C7" w14:textId="7B7F28E5"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užtikrinti, kad, vykdydami Darbus, Rangovas, Rangovo personalas ir </w:t>
      </w:r>
      <w:r w:rsidR="00B63F24" w:rsidRPr="00E301A5">
        <w:t xml:space="preserve">Subrangovai </w:t>
      </w:r>
      <w:r w:rsidRPr="00E301A5">
        <w:t xml:space="preserve">visą laiką turėtų Įstatymuose ir Sutartyje reikalaujamą profesinę kvalifikaciją bei ją patvirtinančius dokumentus, taip pat turėtų Įstatymų arba Prekių gamintojų ar tiekėjų reikalaujamus turėti dokumentus, patvirtinančius jų kvalifikaciją ir teisę vykdyti bei užbaigti </w:t>
      </w:r>
      <w:r w:rsidR="00364AB4" w:rsidRPr="00E301A5">
        <w:t>Statybos d</w:t>
      </w:r>
      <w:r w:rsidRPr="00E301A5">
        <w:t>arbus naudojant tas Prekes.</w:t>
      </w:r>
    </w:p>
    <w:p w14:paraId="000001C8" w14:textId="3DACE1F1"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ne vėliau nei prieš 3 darbo dienas </w:t>
      </w:r>
      <w:r w:rsidR="00C87B54" w:rsidRPr="00E301A5">
        <w:t xml:space="preserve">informuoti Užsakovą apie planuojamą Statybos darbų statybvietėje pradžią </w:t>
      </w:r>
      <w:r w:rsidRPr="00E301A5">
        <w:t xml:space="preserve"> nurodyti pasamdytą arba paskirtą statinio statybos vadovą tam, kad apie tai galima būtų informuoti Valdžios institucijas. Pasikeitus statybos vadovui, Rangovas privalo apie tai informuoti Užsakovą ne vėliau nei per </w:t>
      </w:r>
      <w:r w:rsidR="001A7D82" w:rsidRPr="00E301A5">
        <w:t xml:space="preserve"> 3</w:t>
      </w:r>
      <w:r w:rsidR="00B97C0E" w:rsidRPr="00E301A5">
        <w:t xml:space="preserve"> </w:t>
      </w:r>
      <w:r w:rsidRPr="00E301A5">
        <w:t xml:space="preserve">darbo </w:t>
      </w:r>
      <w:r w:rsidR="001A7D82" w:rsidRPr="00E301A5">
        <w:t xml:space="preserve">dienas </w:t>
      </w:r>
      <w:r w:rsidRPr="00E301A5">
        <w:t xml:space="preserve">po naujo vadovo pasamdymo arba paskyrimo dienos, o </w:t>
      </w:r>
      <w:r w:rsidR="00D96720" w:rsidRPr="00E301A5">
        <w:t>jeigu</w:t>
      </w:r>
      <w:r w:rsidRPr="00E301A5">
        <w:t xml:space="preserve"> statybos vadovas yra Specialistas, taikomas </w:t>
      </w:r>
      <w:r w:rsidR="005036DE" w:rsidRPr="00E301A5">
        <w:fldChar w:fldCharType="begin"/>
      </w:r>
      <w:r w:rsidR="005036DE" w:rsidRPr="00E301A5">
        <w:instrText xml:space="preserve"> REF _Ref88740657 \r \h </w:instrText>
      </w:r>
      <w:r w:rsidR="007D7F41" w:rsidRPr="00E301A5">
        <w:instrText xml:space="preserve"> \* MERGEFORMAT </w:instrText>
      </w:r>
      <w:r w:rsidR="005036DE" w:rsidRPr="00E301A5">
        <w:fldChar w:fldCharType="separate"/>
      </w:r>
      <w:r w:rsidR="00661E1D">
        <w:t>3.5</w:t>
      </w:r>
      <w:r w:rsidR="005036DE" w:rsidRPr="00E301A5">
        <w:fldChar w:fldCharType="end"/>
      </w:r>
      <w:r w:rsidR="005036DE" w:rsidRPr="00E301A5">
        <w:t xml:space="preserve"> </w:t>
      </w:r>
      <w:r w:rsidRPr="00E301A5">
        <w:t>punktas</w:t>
      </w:r>
      <w:r w:rsidR="00364AB4" w:rsidRPr="00E301A5">
        <w:t xml:space="preserve"> </w:t>
      </w:r>
      <w:r w:rsidR="009968C0" w:rsidRPr="00E301A5">
        <w:t>„</w:t>
      </w:r>
      <w:r w:rsidR="00364AB4" w:rsidRPr="00E301A5">
        <w:fldChar w:fldCharType="begin"/>
      </w:r>
      <w:r w:rsidR="00364AB4" w:rsidRPr="00E301A5">
        <w:instrText xml:space="preserve"> REF _Ref88740657 \h </w:instrText>
      </w:r>
      <w:r w:rsidR="007D7F41" w:rsidRPr="00E301A5">
        <w:instrText xml:space="preserve"> \* MERGEFORMAT </w:instrText>
      </w:r>
      <w:r w:rsidR="00364AB4" w:rsidRPr="00E301A5">
        <w:fldChar w:fldCharType="separate"/>
      </w:r>
      <w:r w:rsidR="00661E1D" w:rsidRPr="00E301A5">
        <w:t>Specialistai</w:t>
      </w:r>
      <w:r w:rsidR="00364AB4" w:rsidRPr="00E301A5">
        <w:fldChar w:fldCharType="end"/>
      </w:r>
      <w:r w:rsidR="009968C0" w:rsidRPr="00E301A5">
        <w:t>“</w:t>
      </w:r>
      <w:r w:rsidRPr="00E301A5">
        <w:t>.</w:t>
      </w:r>
    </w:p>
    <w:p w14:paraId="000001C9" w14:textId="23FF735C" w:rsidR="00133358" w:rsidRPr="00E301A5" w:rsidRDefault="006B7EDE" w:rsidP="005C259E">
      <w:pPr>
        <w:widowControl w:val="0"/>
        <w:numPr>
          <w:ilvl w:val="2"/>
          <w:numId w:val="2"/>
        </w:numPr>
        <w:tabs>
          <w:tab w:val="left" w:pos="709"/>
        </w:tabs>
        <w:spacing w:before="96" w:after="96" w:line="240" w:lineRule="auto"/>
      </w:pPr>
      <w:bookmarkStart w:id="127" w:name="_1opuj5n" w:colFirst="0" w:colLast="0"/>
      <w:bookmarkEnd w:id="127"/>
      <w:r w:rsidRPr="00E301A5">
        <w:t xml:space="preserve">Įstatymuose, Užsakovo užduotyje arba Statinio projekte numatytais atvejais Rangovas, prieš pradėdamas </w:t>
      </w:r>
      <w:r w:rsidR="00364AB4" w:rsidRPr="00E301A5">
        <w:t>Statybos d</w:t>
      </w:r>
      <w:r w:rsidRPr="00E301A5">
        <w:t xml:space="preserve">arbus statybvietėje, privalo parengti statybos darbų technologijos projektą ir pateikti jį peržiūrėti bei patvirtinti Techniniam prižiūrėtojui </w:t>
      </w:r>
      <w:r w:rsidR="004375C3">
        <w:t>5.9</w:t>
      </w:r>
      <w:r w:rsidR="001E62DB" w:rsidRPr="00E301A5">
        <w:t xml:space="preserve"> </w:t>
      </w:r>
      <w:r w:rsidRPr="00E301A5">
        <w:t xml:space="preserve">punkte </w:t>
      </w:r>
      <w:r w:rsidR="009968C0" w:rsidRPr="00E301A5">
        <w:t>„</w:t>
      </w:r>
      <w:r w:rsidR="00364AB4" w:rsidRPr="00E301A5">
        <w:fldChar w:fldCharType="begin"/>
      </w:r>
      <w:r w:rsidR="00364AB4" w:rsidRPr="00E301A5">
        <w:instrText xml:space="preserve"> REF _Ref88646612 \h </w:instrText>
      </w:r>
      <w:r w:rsidR="007D7F41" w:rsidRPr="00E301A5">
        <w:instrText xml:space="preserve"> \* MERGEFORMAT </w:instrText>
      </w:r>
      <w:r w:rsidR="00364AB4" w:rsidRPr="00E301A5">
        <w:fldChar w:fldCharType="separate"/>
      </w:r>
      <w:r w:rsidR="00661E1D" w:rsidRPr="00E301A5">
        <w:t xml:space="preserve">Rangovo dokumentų </w:t>
      </w:r>
      <w:r w:rsidR="00661E1D" w:rsidRPr="00E301A5">
        <w:t>derinimas ir tvirtinimas</w:t>
      </w:r>
      <w:r w:rsidR="00364AB4" w:rsidRPr="00E301A5">
        <w:fldChar w:fldCharType="end"/>
      </w:r>
      <w:r w:rsidR="009968C0" w:rsidRPr="00E301A5">
        <w:t>“</w:t>
      </w:r>
      <w:r w:rsidR="00364AB4" w:rsidRPr="00E301A5">
        <w:t xml:space="preserve"> </w:t>
      </w:r>
      <w:r w:rsidRPr="00E301A5">
        <w:t xml:space="preserve">nustatyta tvarka. Rangovas turi teisę pradėti vykdyti </w:t>
      </w:r>
      <w:r w:rsidR="00364AB4" w:rsidRPr="00E301A5">
        <w:t>Statybos d</w:t>
      </w:r>
      <w:r w:rsidRPr="00E301A5">
        <w:t>arbus statybvietėje tik po to, kai iš Techninio prižiūrėtojo gauna statybos darbų technologijos projekto patvirtinimą.</w:t>
      </w:r>
    </w:p>
    <w:p w14:paraId="000001CA" w14:textId="10C1572A" w:rsidR="00133358" w:rsidRPr="00E301A5" w:rsidRDefault="006B7EDE" w:rsidP="005C259E">
      <w:pPr>
        <w:widowControl w:val="0"/>
        <w:numPr>
          <w:ilvl w:val="2"/>
          <w:numId w:val="2"/>
        </w:numPr>
        <w:tabs>
          <w:tab w:val="left" w:pos="709"/>
        </w:tabs>
        <w:spacing w:before="96" w:after="96"/>
      </w:pPr>
      <w:r w:rsidRPr="00E301A5">
        <w:t xml:space="preserve">Rangovas privalo laikyti statybvietėje visų Sutarties dokumentų vieną egzempliorių, Darbo projektą ir statybos darbų žurnalus ir leisti jais naudotis Rangovo bei Užsakovo personalui. </w:t>
      </w:r>
      <w:r w:rsidR="00D96720" w:rsidRPr="00E301A5">
        <w:t>Jeigu</w:t>
      </w:r>
      <w:r w:rsidRPr="00E301A5">
        <w:t xml:space="preserve"> naudojamas elektroninis statybos darbų žurnalas, Rangovas privalo statybvietėje įrengti pakankamą skaičių kompiuterinių darbo vietų, kad būtų galima efektyviai pildyti žurnalą. </w:t>
      </w:r>
    </w:p>
    <w:p w14:paraId="000001CB" w14:textId="500FA136"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vykdant </w:t>
      </w:r>
      <w:r w:rsidR="00364AB4" w:rsidRPr="00E301A5">
        <w:t>Statybos d</w:t>
      </w:r>
      <w:r w:rsidRPr="00E301A5">
        <w:t xml:space="preserve">arbus būtų tinkamai ir laiku pildomas statybos darbų žurnalas ir jame būtų fiksuojama </w:t>
      </w:r>
      <w:r w:rsidR="00364AB4" w:rsidRPr="00E301A5">
        <w:t>Statybos d</w:t>
      </w:r>
      <w:r w:rsidRPr="00E301A5">
        <w:t xml:space="preserve">arbų eiga ir visi su </w:t>
      </w:r>
      <w:r w:rsidR="00364AB4" w:rsidRPr="00E301A5">
        <w:t>Statybos d</w:t>
      </w:r>
      <w:r w:rsidRPr="00E301A5">
        <w:t xml:space="preserve">arbais susiję įvykiai. Statybos darbų žurnalas turi būti pildomas vadovaujantis Įstatymų nustatyta tvarka ir Techninio prižiūrėtojo nurodymais bei reikalavimais. Statybos darbų žurnalas turi būti pildomas nuo </w:t>
      </w:r>
      <w:r w:rsidR="00364AB4" w:rsidRPr="00E301A5">
        <w:t>Statybos d</w:t>
      </w:r>
      <w:r w:rsidRPr="00E301A5">
        <w:t>arbų pradžios iki pabaigos.</w:t>
      </w:r>
    </w:p>
    <w:p w14:paraId="000001CC" w14:textId="2D4D6101"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privalo pakviesti Techninį prižiūrėtoją patikrinti visus paslėptus </w:t>
      </w:r>
      <w:r w:rsidR="00364AB4" w:rsidRPr="00E301A5">
        <w:t>S</w:t>
      </w:r>
      <w:r w:rsidRPr="00E301A5">
        <w:t xml:space="preserve">tatybos </w:t>
      </w:r>
      <w:r w:rsidR="00364AB4" w:rsidRPr="00E301A5">
        <w:t>d</w:t>
      </w:r>
      <w:r w:rsidRPr="00E301A5">
        <w:t xml:space="preserve">arbus ir paslėptas statinio konstrukcijas, nepradėjęs vykdyti toliau numatytų </w:t>
      </w:r>
      <w:r w:rsidR="00364AB4" w:rsidRPr="00E301A5">
        <w:t>Statybos d</w:t>
      </w:r>
      <w:r w:rsidRPr="00E301A5">
        <w:t xml:space="preserve">arbų. Paslėpti </w:t>
      </w:r>
      <w:r w:rsidR="00364AB4" w:rsidRPr="00E301A5">
        <w:t>Statybos d</w:t>
      </w:r>
      <w:r w:rsidRPr="00E301A5">
        <w:t xml:space="preserve">arbai ir paslėptos konstrukcijos gali būti uždengtos kitais </w:t>
      </w:r>
      <w:r w:rsidR="00364AB4" w:rsidRPr="00E301A5">
        <w:t>Statybos d</w:t>
      </w:r>
      <w:r w:rsidRPr="00E301A5">
        <w:t xml:space="preserve">arbais ar konstrukcijomis arba kitu būdu tik po to, kai juos patikrina Techninis prižiūrėtojas ir pasirašo paslėptų darbų patikrinimo aktą arba laikančiųjų konstrukcijų priėmimo aktą. </w:t>
      </w:r>
    </w:p>
    <w:p w14:paraId="000001CD" w14:textId="32329360" w:rsidR="00133358" w:rsidRPr="00E301A5" w:rsidRDefault="006B7EDE" w:rsidP="007B6187">
      <w:pPr>
        <w:widowControl w:val="0"/>
        <w:numPr>
          <w:ilvl w:val="2"/>
          <w:numId w:val="2"/>
        </w:numPr>
        <w:tabs>
          <w:tab w:val="left" w:pos="709"/>
          <w:tab w:val="left" w:pos="1843"/>
        </w:tabs>
        <w:spacing w:before="96" w:after="96" w:line="240" w:lineRule="auto"/>
      </w:pPr>
      <w:r w:rsidRPr="00E301A5">
        <w:t xml:space="preserve">Rangovas įsipareigoja iš anksto bent prieš 2 darbo dienas informuoti Techninį prižiūrėtoją apie numatomą </w:t>
      </w:r>
      <w:r w:rsidR="00364AB4" w:rsidRPr="00E301A5">
        <w:t>Statybos d</w:t>
      </w:r>
      <w:r w:rsidRPr="00E301A5">
        <w:t xml:space="preserve">arbų ar konstrukcijų uždengimą. Jeigu Rangovas nepraneša Techniniam prižiūrėtojui arba nesuteikia jam galimybės patikrinti uždengiamus </w:t>
      </w:r>
      <w:r w:rsidR="00364AB4" w:rsidRPr="00E301A5">
        <w:t>Statybos d</w:t>
      </w:r>
      <w:r w:rsidRPr="00E301A5">
        <w:t>arbus ar konstrukcijas, Rangovas Techninio prižiūrėtojo reikalavimu privalo savo sąskaita atidengti uždengtus</w:t>
      </w:r>
      <w:r w:rsidR="00364AB4" w:rsidRPr="00E301A5">
        <w:t xml:space="preserve"> Statybos</w:t>
      </w:r>
      <w:r w:rsidRPr="00E301A5">
        <w:t xml:space="preserve"> </w:t>
      </w:r>
      <w:r w:rsidR="00364AB4" w:rsidRPr="00E301A5">
        <w:t>d</w:t>
      </w:r>
      <w:r w:rsidRPr="00E301A5">
        <w:t xml:space="preserve">arbus bei konstrukcijas ir vėl juos uždengti po to, kai Techninis prižiūrėtojas užbaigia tokių </w:t>
      </w:r>
      <w:r w:rsidR="00364AB4" w:rsidRPr="00E301A5">
        <w:t>Statybos d</w:t>
      </w:r>
      <w:r w:rsidRPr="00E301A5">
        <w:t xml:space="preserve">arbų ar konstrukcijų patikrinimą. Toks paslėptų </w:t>
      </w:r>
      <w:r w:rsidR="00364AB4" w:rsidRPr="00E301A5">
        <w:t>Statybos d</w:t>
      </w:r>
      <w:r w:rsidRPr="00E301A5">
        <w:t xml:space="preserve">arbų ar konstrukcijų atidengimas Techninio prižiūrėtojo reikalavimu nesuteikia Rangovui teisės nesilaikyti </w:t>
      </w:r>
      <w:r w:rsidR="00364AB4" w:rsidRPr="00E301A5">
        <w:t xml:space="preserve">Darbų </w:t>
      </w:r>
      <w:r w:rsidRPr="00E301A5">
        <w:t xml:space="preserve">terminų. Jeigu Techninis prižiūrėtojas, gavęs laiku išsiųstą Rangovo pranešimą, neatvyksta Rangovo nurodytu laiku patikrinti uždengiamų </w:t>
      </w:r>
      <w:r w:rsidR="00364AB4" w:rsidRPr="00E301A5">
        <w:t>Statybos d</w:t>
      </w:r>
      <w:r w:rsidRPr="00E301A5">
        <w:t xml:space="preserve">arbų ar konstrukcijų ir dėl to </w:t>
      </w:r>
      <w:r w:rsidR="00364AB4" w:rsidRPr="00E301A5">
        <w:t xml:space="preserve">Darbai </w:t>
      </w:r>
      <w:r w:rsidRPr="00E301A5">
        <w:t>vėluoja, 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364AB4" w:rsidRPr="00E301A5">
        <w:t>Darbai</w:t>
      </w:r>
      <w:r w:rsidR="00FE083D" w:rsidRPr="00E301A5">
        <w:t>,</w:t>
      </w:r>
      <w:r w:rsidRPr="00E301A5">
        <w:t xml:space="preserve"> būtų pratęsti </w:t>
      </w:r>
      <w:r w:rsidR="00364AB4" w:rsidRPr="00E301A5">
        <w:t xml:space="preserve">Darbų </w:t>
      </w:r>
      <w:r w:rsidRPr="00E301A5">
        <w:t>terminai ir Užsakovas atlygintų Rangovui Išlaidas</w:t>
      </w:r>
      <w:r w:rsidR="00C83346" w:rsidRPr="00E301A5">
        <w:t xml:space="preserve"> bei Pelną</w:t>
      </w:r>
      <w:r w:rsidRPr="00E301A5">
        <w:t xml:space="preserve"> už </w:t>
      </w:r>
      <w:r w:rsidR="00364AB4" w:rsidRPr="00E301A5">
        <w:t xml:space="preserve">Darbų </w:t>
      </w:r>
      <w:r w:rsidRPr="00E301A5">
        <w:t xml:space="preserve">terminų pratęsimo laikotarpį </w:t>
      </w:r>
      <w:r w:rsidR="001E62DB" w:rsidRPr="00E301A5">
        <w:fldChar w:fldCharType="begin"/>
      </w:r>
      <w:r w:rsidR="001E62DB" w:rsidRPr="00E301A5">
        <w:instrText xml:space="preserve"> REF _Ref88646260 \r \h </w:instrText>
      </w:r>
      <w:r w:rsidR="007D7F41" w:rsidRPr="00E301A5">
        <w:instrText xml:space="preserve"> \* MERGEFORMAT </w:instrText>
      </w:r>
      <w:r w:rsidR="001E62DB" w:rsidRPr="00E301A5">
        <w:fldChar w:fldCharType="separate"/>
      </w:r>
      <w:r w:rsidR="00661E1D">
        <w:t>15.9</w:t>
      </w:r>
      <w:r w:rsidR="001E62DB" w:rsidRPr="00E301A5">
        <w:fldChar w:fldCharType="end"/>
      </w:r>
      <w:r w:rsidR="001E62DB"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_Ref93880493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364AB4" w:rsidRPr="00E301A5">
        <w:t xml:space="preserve"> </w:t>
      </w:r>
      <w:r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364AB4" w:rsidRPr="00E301A5">
        <w:t xml:space="preserve"> </w:t>
      </w:r>
      <w:r w:rsidRPr="00E301A5">
        <w:t xml:space="preserve">nustatyta tvarka ir jame numatyti </w:t>
      </w:r>
      <w:r w:rsidR="00364AB4" w:rsidRPr="00E301A5">
        <w:t xml:space="preserve">Darbų </w:t>
      </w:r>
      <w:r w:rsidRPr="00E301A5">
        <w:t>terminų pratęsimą bei Rangovo Išlaidų ir Pelno atlyginimą.</w:t>
      </w:r>
    </w:p>
    <w:p w14:paraId="000001CE" w14:textId="7B4F2C40"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atsako už tai, kad užbaigti </w:t>
      </w:r>
      <w:r w:rsidR="00364AB4" w:rsidRPr="00E301A5">
        <w:t>Statybos d</w:t>
      </w:r>
      <w:r w:rsidRPr="00E301A5">
        <w:t>arbai ir (arba) užbaigtas Objektas atitiktų visus Sutarties reikalavimus, Įstatymus, Rangovo statybos taisykles, Statybos produktų ir Įrenginių tiekėjų instrukcijas ir būtų tinkamas naudoti pagal paskirtį.</w:t>
      </w:r>
    </w:p>
    <w:p w14:paraId="000001CF" w14:textId="77777777" w:rsidR="00133358" w:rsidRPr="00E301A5" w:rsidRDefault="006B7EDE" w:rsidP="005C259E">
      <w:pPr>
        <w:widowControl w:val="0"/>
        <w:numPr>
          <w:ilvl w:val="2"/>
          <w:numId w:val="2"/>
        </w:numPr>
        <w:tabs>
          <w:tab w:val="left" w:pos="709"/>
        </w:tabs>
        <w:spacing w:before="96" w:after="96"/>
      </w:pPr>
      <w:r w:rsidRPr="00E301A5">
        <w:t>Rangovas atsako už visų galiojančių saugos, saugaus darbo, darbo higienos, priešgaisrinės saugos ir aplinkos apsaugos statybvietėje reikalavimų laikymąsi.</w:t>
      </w:r>
    </w:p>
    <w:p w14:paraId="000001D0" w14:textId="77777777" w:rsidR="00133358" w:rsidRPr="00E301A5" w:rsidRDefault="006B7EDE" w:rsidP="005C259E">
      <w:pPr>
        <w:widowControl w:val="0"/>
        <w:numPr>
          <w:ilvl w:val="2"/>
          <w:numId w:val="2"/>
        </w:numPr>
        <w:tabs>
          <w:tab w:val="left" w:pos="709"/>
        </w:tabs>
        <w:spacing w:before="96" w:after="96"/>
      </w:pPr>
      <w:r w:rsidRPr="00E301A5">
        <w:t xml:space="preserve">Rangovas atsako už visų asmenų, teisėtai esančių statybvietėje, saugumą. </w:t>
      </w:r>
    </w:p>
    <w:p w14:paraId="000001D1" w14:textId="06933ED3" w:rsidR="00133358" w:rsidRPr="00E301A5" w:rsidRDefault="006B7EDE" w:rsidP="005C259E">
      <w:pPr>
        <w:widowControl w:val="0"/>
        <w:numPr>
          <w:ilvl w:val="2"/>
          <w:numId w:val="2"/>
        </w:numPr>
        <w:tabs>
          <w:tab w:val="left" w:pos="709"/>
        </w:tabs>
        <w:spacing w:before="96" w:after="96"/>
        <w:rPr>
          <w:bCs/>
        </w:rPr>
      </w:pPr>
      <w:r w:rsidRPr="00E301A5">
        <w:t>Rangovas atsako prieš Užsakovą ir trečiuosius asmenis už tai, jog neužtikrino</w:t>
      </w:r>
      <w:r w:rsidRPr="00E301A5">
        <w:rPr>
          <w:bCs/>
        </w:rPr>
        <w:t xml:space="preserve">, kad į statybvietę neteisėtai nepatektų asmenys. </w:t>
      </w:r>
    </w:p>
    <w:p w14:paraId="000001D2" w14:textId="2761861E" w:rsidR="00133358" w:rsidRPr="00E301A5" w:rsidRDefault="006B7EDE" w:rsidP="005C259E">
      <w:pPr>
        <w:widowControl w:val="0"/>
        <w:numPr>
          <w:ilvl w:val="2"/>
          <w:numId w:val="2"/>
        </w:numPr>
        <w:tabs>
          <w:tab w:val="left" w:pos="512"/>
          <w:tab w:val="left" w:pos="709"/>
        </w:tabs>
        <w:spacing w:before="96" w:after="96" w:line="240" w:lineRule="auto"/>
      </w:pPr>
      <w:r w:rsidRPr="00E301A5">
        <w:t xml:space="preserve">Rangovas privalo vykdyti </w:t>
      </w:r>
      <w:r w:rsidR="00364AB4" w:rsidRPr="00E301A5">
        <w:t>Statybos d</w:t>
      </w:r>
      <w:r w:rsidRPr="00E301A5">
        <w:t xml:space="preserve">arbus statybvietėje. Rangovas privalo užtikrinti, kad Rangovo personalas ir </w:t>
      </w:r>
      <w:r w:rsidRPr="00E301A5">
        <w:lastRenderedPageBreak/>
        <w:t xml:space="preserve">Priemonės neperžengtų statybvietės ribų ir neteisėtai nepatektų į gretimas teritorijas. </w:t>
      </w:r>
    </w:p>
    <w:p w14:paraId="000001D4" w14:textId="2630496B" w:rsidR="00133358" w:rsidRPr="00E301A5" w:rsidRDefault="00364AB4" w:rsidP="005C259E">
      <w:pPr>
        <w:widowControl w:val="0"/>
        <w:numPr>
          <w:ilvl w:val="2"/>
          <w:numId w:val="2"/>
        </w:numPr>
        <w:tabs>
          <w:tab w:val="left" w:pos="709"/>
        </w:tabs>
        <w:spacing w:before="96" w:after="96"/>
      </w:pPr>
      <w:bookmarkStart w:id="128" w:name="_48pi1tg" w:colFirst="0" w:colLast="0"/>
      <w:bookmarkEnd w:id="128"/>
      <w:r w:rsidRPr="00E301A5">
        <w:t>Statybos d</w:t>
      </w:r>
      <w:r w:rsidR="006B7EDE" w:rsidRPr="00E301A5">
        <w:t xml:space="preserve">arbai turi būti vykdomi taip, kad Užsakovo ir trečiųjų asmenų gyvenimo ir veiklos sąlygos, kurias jie turėjo iki </w:t>
      </w:r>
      <w:r w:rsidRPr="00E301A5">
        <w:t>Statybos d</w:t>
      </w:r>
      <w:r w:rsidR="006B7EDE" w:rsidRPr="00E301A5">
        <w:t xml:space="preserve">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sąlygoti </w:t>
      </w:r>
      <w:r w:rsidRPr="00E301A5">
        <w:t xml:space="preserve">Statybos darbų </w:t>
      </w:r>
      <w:r w:rsidR="006B7EDE" w:rsidRPr="00E301A5">
        <w:t xml:space="preserve">vykdymas, už šalia statybvietės gyvenančių, dirbančių, judančių ar būnančių asmenų (tarp jų – Užsakovo personalo) ir jų turto apsaugą nuo </w:t>
      </w:r>
      <w:r w:rsidRPr="00E301A5">
        <w:t>Statybos d</w:t>
      </w:r>
      <w:r w:rsidR="006B7EDE" w:rsidRPr="00E301A5">
        <w:t>arbų keliamo pavojaus ir kitokio neigiamo poveikio (taršos, atliekų, triukšmo, vibracijos, kvapų, kliūčių sudarymo ir pan.). Rangovas privalo imtis visų būtinų aplinkos apsaugos priemonių (</w:t>
      </w:r>
      <w:r w:rsidRPr="00E301A5">
        <w:t>s</w:t>
      </w:r>
      <w:r w:rsidR="006B7EDE" w:rsidRPr="00E301A5">
        <w:t xml:space="preserve">tatybvietėje ir už jos ribų), kad sumažintų </w:t>
      </w:r>
      <w:r w:rsidRPr="00E301A5">
        <w:t xml:space="preserve">Statybos darbų </w:t>
      </w:r>
      <w:r w:rsidR="006B7EDE" w:rsidRPr="00E301A5">
        <w:t>sukeliamą neigiamą poveikį žmonėms bei turtui.</w:t>
      </w:r>
    </w:p>
    <w:p w14:paraId="000001D5" w14:textId="257D4F96" w:rsidR="00133358" w:rsidRPr="00E301A5" w:rsidRDefault="006B7EDE" w:rsidP="005C259E">
      <w:pPr>
        <w:widowControl w:val="0"/>
        <w:numPr>
          <w:ilvl w:val="2"/>
          <w:numId w:val="2"/>
        </w:numPr>
        <w:tabs>
          <w:tab w:val="left" w:pos="709"/>
        </w:tabs>
        <w:spacing w:before="96" w:after="96"/>
      </w:pPr>
      <w:r w:rsidRPr="00E301A5">
        <w:t xml:space="preserve">Rangovas privalo gauti visus būtinus leidimus, suteikiančius teisę naudotis viešaisiais keliais, pakeisti eismo tvarką juose ir (arba) vykdyti būtiną su </w:t>
      </w:r>
      <w:r w:rsidR="00364AB4" w:rsidRPr="00E301A5">
        <w:t>Statybos d</w:t>
      </w:r>
      <w:r w:rsidRPr="00E301A5">
        <w:t>arbais susijusią veiklą už statybvietės ribų (išskyrus statybą leidžiančių dokumentų gavimą).</w:t>
      </w:r>
    </w:p>
    <w:p w14:paraId="000001D6" w14:textId="5362EC6E" w:rsidR="00133358" w:rsidRPr="00E301A5" w:rsidRDefault="006B7EDE" w:rsidP="005C259E">
      <w:pPr>
        <w:widowControl w:val="0"/>
        <w:numPr>
          <w:ilvl w:val="2"/>
          <w:numId w:val="2"/>
        </w:numPr>
        <w:tabs>
          <w:tab w:val="left" w:pos="709"/>
        </w:tabs>
        <w:spacing w:before="96" w:after="96" w:line="240" w:lineRule="auto"/>
      </w:pPr>
      <w:r w:rsidRPr="00E301A5">
        <w:t xml:space="preserve">Rangovas turi teisę vykdyti </w:t>
      </w:r>
      <w:r w:rsidR="00364AB4" w:rsidRPr="00E301A5">
        <w:t>Statybos d</w:t>
      </w:r>
      <w:r w:rsidRPr="00E301A5">
        <w:t xml:space="preserve">arbus statybvietėje visomis dienomis ir visomis valandomis, jeigu kitaip nenurodyta </w:t>
      </w:r>
      <w:r w:rsidR="0039720A" w:rsidRPr="00E301A5">
        <w:t>Specialiosiose</w:t>
      </w:r>
      <w:r w:rsidRPr="00E301A5">
        <w:t xml:space="preserve"> sąlygose. </w:t>
      </w:r>
    </w:p>
    <w:p w14:paraId="000001D7" w14:textId="3BE14F78"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39720A" w:rsidRPr="00E301A5">
        <w:t>Specialiosiose</w:t>
      </w:r>
      <w:r w:rsidR="006B7EDE" w:rsidRPr="00E301A5">
        <w:t xml:space="preserve"> sąlygose yra nurodytos darbo dienos ir (arba) darbo valandos, Rangovas turi teisę vykdyti </w:t>
      </w:r>
      <w:r w:rsidR="00364AB4" w:rsidRPr="00E301A5">
        <w:t>Statybos d</w:t>
      </w:r>
      <w:r w:rsidR="006B7EDE" w:rsidRPr="00E301A5">
        <w:t xml:space="preserve">arbus statybvietėje tik </w:t>
      </w:r>
      <w:r w:rsidR="0039720A" w:rsidRPr="00E301A5">
        <w:t>Specialiosiose</w:t>
      </w:r>
      <w:r w:rsidR="006B7EDE" w:rsidRPr="00E301A5">
        <w:t xml:space="preserve"> sąlygose nurodytomis darbo dienomis ir (arba) darbo valandomis. Rangovas turi teisę vykdyti </w:t>
      </w:r>
      <w:r w:rsidR="00364AB4" w:rsidRPr="00E301A5">
        <w:t>Statybos d</w:t>
      </w:r>
      <w:r w:rsidR="006B7EDE" w:rsidRPr="00E301A5">
        <w:t xml:space="preserve">arbus ar kitus veiksmus statybvietėje kitu laiku tik gavęs Užsakovo sutikimą arba jeigu yra neatidėliotinai būtina atlikti konkrečius </w:t>
      </w:r>
      <w:r w:rsidR="00364AB4" w:rsidRPr="00E301A5">
        <w:t>Statybos d</w:t>
      </w:r>
      <w:r w:rsidR="006B7EDE" w:rsidRPr="00E301A5">
        <w:t>arbus arba veiksmus Užsakovo interesais tam, kad būtų apsaugotos žmonių gyvybės ir sveikata, arba nežūtų ir nebūtų sugadintas Objektas ar kitas turtas.</w:t>
      </w:r>
    </w:p>
    <w:p w14:paraId="000001D8" w14:textId="52CA5748"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visą laiką, kai statybvietėje yra vykdomi </w:t>
      </w:r>
      <w:r w:rsidR="00364AB4" w:rsidRPr="00E301A5">
        <w:t>Statybos d</w:t>
      </w:r>
      <w:r w:rsidRPr="00E301A5">
        <w:t xml:space="preserve">arbai, juos prižiūrėtų reikiamą kvalifikaciją ir patirtį turintys statinio statybos vadovas ir pakankamas skaičius statinio statybos bendrųjų ir specialiųjų darbų vadovų, kurie privalo nuolat kontroliuoti, kad </w:t>
      </w:r>
      <w:r w:rsidR="00364AB4" w:rsidRPr="00E301A5">
        <w:t>Statybos d</w:t>
      </w:r>
      <w:r w:rsidRPr="00E301A5">
        <w:t>arbai būtų atliekami kokybiškai, pagal Statinio projektą ir Darbo projektą, statybą leidžiantį dokumentą (o tais atvejais, kai statybą leidžiantis dokumentas nėra privalomas, tačiau pagal Įstatymus yra privalomi trečiųjų asmenų rašytiniai sutikimai – pagal tokius sutikimus ir jų sąlygas, jei tokios buvo nustatytos), Įstatymų ir Sutarties reikalavimus.</w:t>
      </w:r>
    </w:p>
    <w:p w14:paraId="000001D9" w14:textId="44D782FC"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sudaryti galimybes Užsakovo personalui apžiūrėti, fotografuoti, filmuoti ir kitaip fiksuoti, tikrinti, matuoti ir išbandyti Statybos produktus, Įrenginius (jų dalis) bei </w:t>
      </w:r>
      <w:r w:rsidR="00364AB4" w:rsidRPr="00E301A5">
        <w:t>Statybos d</w:t>
      </w:r>
      <w:r w:rsidRPr="00E301A5">
        <w:t xml:space="preserve">arbų kokybę jų gamybos </w:t>
      </w:r>
      <w:r w:rsidR="00456ED7" w:rsidRPr="00E301A5">
        <w:t xml:space="preserve">(kiek tai nepažeidžia gamintojų </w:t>
      </w:r>
      <w:r w:rsidR="000E340C" w:rsidRPr="00E301A5">
        <w:t>teisių ir interesų)</w:t>
      </w:r>
      <w:r w:rsidR="00456ED7" w:rsidRPr="00E301A5">
        <w:t xml:space="preserve"> </w:t>
      </w:r>
      <w:r w:rsidRPr="00E301A5">
        <w:t xml:space="preserve">ar statybos metu, tuo tikslu suteikti Užsakovo personalui priėjimą, leidimus, darbų saugos priemones, instrumentus ir kitas reikiamas priemones bei tinkamos kvalifikacijos darbininkus kiekvieną kartą, kai jų reikia siekiant patikrinti, kad </w:t>
      </w:r>
      <w:r w:rsidR="00364AB4" w:rsidRPr="00E301A5">
        <w:t>Statybos d</w:t>
      </w:r>
      <w:r w:rsidRPr="00E301A5">
        <w:t xml:space="preserve">arbai vykdomi laikantis Sutarties ir Įstatymų reikalavimų. </w:t>
      </w:r>
    </w:p>
    <w:p w14:paraId="000001DA" w14:textId="25FEA282" w:rsidR="00133358" w:rsidRPr="00E301A5" w:rsidRDefault="006B7EDE" w:rsidP="005C259E">
      <w:pPr>
        <w:widowControl w:val="0"/>
        <w:numPr>
          <w:ilvl w:val="2"/>
          <w:numId w:val="2"/>
        </w:numPr>
        <w:tabs>
          <w:tab w:val="left" w:pos="709"/>
        </w:tabs>
        <w:spacing w:before="96" w:after="96" w:line="240" w:lineRule="auto"/>
      </w:pPr>
      <w:r w:rsidRPr="00E301A5">
        <w:t xml:space="preserve">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E301A5">
        <w:t>Statybos d</w:t>
      </w:r>
      <w:r w:rsidRPr="00E301A5">
        <w:t xml:space="preserve">arbus, atlikti darbus ar veiksmus, kuriuos būtina skubiai atlikti, siekiant apsaugoti žmonių </w:t>
      </w:r>
      <w:r w:rsidRPr="00E301A5">
        <w:t xml:space="preserve">gyvybes ir sveikatą, arba apsaugoti Objektą ar kitą turtą nuo žuvimo ar sugadinimo. Tokius nurodymus Rangovas privalo įvykdyti per protingą nurodyme nustatytą laiką (jei toks yra nustatytas). Rangovui neįvykdžius nurodymų, Užsakovas turi teisę Rangovo sąskaita pasitelkti kitus asmenis atlikti tokius </w:t>
      </w:r>
      <w:r w:rsidR="00364AB4" w:rsidRPr="00E301A5">
        <w:t>Statybos d</w:t>
      </w:r>
      <w:r w:rsidRPr="00E301A5">
        <w:t>arbus ar veiksmus.</w:t>
      </w:r>
    </w:p>
    <w:p w14:paraId="000001DC" w14:textId="724418BC" w:rsidR="00133358" w:rsidRPr="00E301A5" w:rsidRDefault="006B7EDE" w:rsidP="005C259E">
      <w:pPr>
        <w:widowControl w:val="0"/>
        <w:numPr>
          <w:ilvl w:val="2"/>
          <w:numId w:val="2"/>
        </w:numPr>
        <w:shd w:val="clear" w:color="auto" w:fill="FFFFFF"/>
        <w:tabs>
          <w:tab w:val="left" w:pos="709"/>
        </w:tabs>
        <w:spacing w:before="96" w:after="96"/>
      </w:pPr>
      <w:bookmarkStart w:id="129" w:name="_2nusc19" w:colFirst="0" w:colLast="0"/>
      <w:bookmarkStart w:id="130" w:name="_Ref88646751"/>
      <w:bookmarkEnd w:id="129"/>
      <w:r w:rsidRPr="00E301A5">
        <w:t xml:space="preserve">Rangovas privalo nedelsdamas, bet ne vėliau negu per 2 darbo dienas, įspėti Užsakovą ir, kol gaus nurodymus, sustabdyti atitinkamus </w:t>
      </w:r>
      <w:r w:rsidR="00364AB4" w:rsidRPr="00E301A5">
        <w:t>Statybos d</w:t>
      </w:r>
      <w:r w:rsidRPr="00E301A5">
        <w:t>arbus, kai paaiškėja, kad:</w:t>
      </w:r>
      <w:bookmarkEnd w:id="130"/>
    </w:p>
    <w:p w14:paraId="000001DD" w14:textId="02252CFF" w:rsidR="00133358" w:rsidRPr="00E301A5" w:rsidRDefault="006B7EDE" w:rsidP="005C259E">
      <w:pPr>
        <w:widowControl w:val="0"/>
        <w:numPr>
          <w:ilvl w:val="3"/>
          <w:numId w:val="2"/>
        </w:numPr>
        <w:shd w:val="clear" w:color="auto" w:fill="FFFFFF"/>
        <w:spacing w:before="96" w:after="96"/>
      </w:pPr>
      <w:bookmarkStart w:id="131" w:name="_1302m92" w:colFirst="0" w:colLast="0"/>
      <w:bookmarkStart w:id="132" w:name="_Ref88647527"/>
      <w:bookmarkEnd w:id="131"/>
      <w:r w:rsidRPr="00E301A5">
        <w:t>Užsakovo dokumentai, gauti iš Užsakovo Statybos produktai ar Įrenginiai arba kiti daiktai yra netinkami ar blogos kokybės</w:t>
      </w:r>
      <w:bookmarkEnd w:id="132"/>
      <w:r w:rsidR="00015474" w:rsidRPr="00E301A5">
        <w:t>;</w:t>
      </w:r>
    </w:p>
    <w:p w14:paraId="000001DE" w14:textId="4FD95083" w:rsidR="00133358" w:rsidRPr="00E301A5" w:rsidRDefault="006B7EDE" w:rsidP="005C259E">
      <w:pPr>
        <w:widowControl w:val="0"/>
        <w:numPr>
          <w:ilvl w:val="3"/>
          <w:numId w:val="2"/>
        </w:numPr>
        <w:shd w:val="clear" w:color="auto" w:fill="FFFFFF"/>
        <w:spacing w:before="96" w:after="96"/>
      </w:pPr>
      <w:bookmarkStart w:id="133" w:name="_3mzq4wv" w:colFirst="0" w:colLast="0"/>
      <w:bookmarkStart w:id="134" w:name="_Ref88647538"/>
      <w:bookmarkEnd w:id="133"/>
      <w:r w:rsidRPr="00E301A5">
        <w:t xml:space="preserve">Užsakovo, Statinio projekto vykdymo priežiūros vadovo arba Techninio prižiūrėtojo nurodymų dėl </w:t>
      </w:r>
      <w:r w:rsidR="00364AB4" w:rsidRPr="00E301A5">
        <w:t>Statybos d</w:t>
      </w:r>
      <w:r w:rsidRPr="00E301A5">
        <w:t xml:space="preserve">arbų atlikimo būdo laikymasis sudaro grėsmę atliekamų </w:t>
      </w:r>
      <w:r w:rsidR="00364AB4" w:rsidRPr="00E301A5">
        <w:t>Statybos d</w:t>
      </w:r>
      <w:r w:rsidRPr="00E301A5">
        <w:t>arbų tinkamumui ar tvirtumui;</w:t>
      </w:r>
      <w:bookmarkEnd w:id="134"/>
    </w:p>
    <w:p w14:paraId="000001DF" w14:textId="6175B6E1" w:rsidR="00133358" w:rsidRPr="00E301A5" w:rsidRDefault="006B7EDE" w:rsidP="005C259E">
      <w:pPr>
        <w:widowControl w:val="0"/>
        <w:numPr>
          <w:ilvl w:val="3"/>
          <w:numId w:val="2"/>
        </w:numPr>
        <w:shd w:val="clear" w:color="auto" w:fill="FFFFFF"/>
        <w:spacing w:before="96" w:after="96"/>
      </w:pPr>
      <w:bookmarkStart w:id="135" w:name="_2250f4o" w:colFirst="0" w:colLast="0"/>
      <w:bookmarkStart w:id="136" w:name="_Ref88647549"/>
      <w:bookmarkEnd w:id="135"/>
      <w:r w:rsidRPr="00E301A5">
        <w:t xml:space="preserve">yra kitų nuo Rangovo nepriklausančių aplinkybių, sudarančių grėsmę atliekamų </w:t>
      </w:r>
      <w:r w:rsidR="00364AB4" w:rsidRPr="00E301A5">
        <w:t>Statybos d</w:t>
      </w:r>
      <w:r w:rsidRPr="00E301A5">
        <w:t xml:space="preserve">arbų tinkamumui, tvirtumui ar </w:t>
      </w:r>
      <w:r w:rsidR="00364AB4" w:rsidRPr="00E301A5">
        <w:t>Statybos d</w:t>
      </w:r>
      <w:r w:rsidRPr="00E301A5">
        <w:t>arbų saugumui arba lemiančių imperatyvių Įstatymų pažeidimą.</w:t>
      </w:r>
      <w:bookmarkEnd w:id="136"/>
    </w:p>
    <w:p w14:paraId="000001E0" w14:textId="0A4AD512" w:rsidR="00133358" w:rsidRPr="00E301A5" w:rsidRDefault="006B7EDE" w:rsidP="005C259E">
      <w:pPr>
        <w:widowControl w:val="0"/>
        <w:numPr>
          <w:ilvl w:val="2"/>
          <w:numId w:val="2"/>
        </w:numPr>
        <w:shd w:val="clear" w:color="auto" w:fill="FFFFFF"/>
        <w:spacing w:before="96" w:after="96"/>
      </w:pPr>
      <w:bookmarkStart w:id="137" w:name="_haapch" w:colFirst="0" w:colLast="0"/>
      <w:bookmarkStart w:id="138" w:name="_Ref88647774"/>
      <w:bookmarkEnd w:id="137"/>
      <w:r w:rsidRPr="00E301A5">
        <w:t xml:space="preserve">Užsakovas, gavęs Rangovo įspėjimą apie </w:t>
      </w:r>
      <w:r w:rsidR="00757B39" w:rsidRPr="00E301A5">
        <w:fldChar w:fldCharType="begin"/>
      </w:r>
      <w:r w:rsidR="00757B39" w:rsidRPr="00E301A5">
        <w:instrText xml:space="preserve"> REF _Ref88647527 \r \h </w:instrText>
      </w:r>
      <w:r w:rsidR="007D7F41" w:rsidRPr="00E301A5">
        <w:instrText xml:space="preserve"> \* MERGEFORMAT </w:instrText>
      </w:r>
      <w:r w:rsidR="00757B39" w:rsidRPr="00E301A5">
        <w:fldChar w:fldCharType="separate"/>
      </w:r>
      <w:r w:rsidR="00661E1D">
        <w:t>6.4.24.1</w:t>
      </w:r>
      <w:r w:rsidR="00757B39" w:rsidRPr="00E301A5">
        <w:fldChar w:fldCharType="end"/>
      </w:r>
      <w:r w:rsidRPr="00E301A5">
        <w:t xml:space="preserve">, </w:t>
      </w:r>
      <w:r w:rsidR="00757B39" w:rsidRPr="00E301A5">
        <w:fldChar w:fldCharType="begin"/>
      </w:r>
      <w:r w:rsidR="00757B39" w:rsidRPr="00E301A5">
        <w:instrText xml:space="preserve"> REF _Ref88647538 \r \h </w:instrText>
      </w:r>
      <w:r w:rsidR="007D7F41" w:rsidRPr="00E301A5">
        <w:instrText xml:space="preserve"> \* MERGEFORMAT </w:instrText>
      </w:r>
      <w:r w:rsidR="00757B39" w:rsidRPr="00E301A5">
        <w:fldChar w:fldCharType="separate"/>
      </w:r>
      <w:r w:rsidR="00661E1D">
        <w:t>6.4.24.2</w:t>
      </w:r>
      <w:r w:rsidR="00757B39" w:rsidRPr="00E301A5">
        <w:fldChar w:fldCharType="end"/>
      </w:r>
      <w:r w:rsidRPr="00E301A5">
        <w:t xml:space="preserve"> arba </w:t>
      </w:r>
      <w:r w:rsidR="00757B39" w:rsidRPr="00E301A5">
        <w:fldChar w:fldCharType="begin"/>
      </w:r>
      <w:r w:rsidR="00757B39" w:rsidRPr="00E301A5">
        <w:instrText xml:space="preserve"> REF _Ref88647549 \r \h </w:instrText>
      </w:r>
      <w:r w:rsidR="007D7F41" w:rsidRPr="00E301A5">
        <w:instrText xml:space="preserve"> \* MERGEFORMAT </w:instrText>
      </w:r>
      <w:r w:rsidR="00757B39" w:rsidRPr="00E301A5">
        <w:fldChar w:fldCharType="separate"/>
      </w:r>
      <w:r w:rsidR="00661E1D">
        <w:t>6.4.24.3</w:t>
      </w:r>
      <w:r w:rsidR="00757B39" w:rsidRPr="00E301A5">
        <w:fldChar w:fldCharType="end"/>
      </w:r>
      <w:r w:rsidR="00757B39" w:rsidRPr="00E301A5">
        <w:t xml:space="preserve"> </w:t>
      </w:r>
      <w:r w:rsidRPr="00E301A5">
        <w:t xml:space="preserve">punktuose numatytas aplinkybes, ne vėliau negu per 5 darbo dienas privalo atsakyti Rangovui ir, jeigu reikia, duoti reikiamus nurodymus. Užsakovas taip pat privalo savo atsakyme Rangovui nurodyti protingą terminą, per kurį Užsakovas įsipareigoja pakeisti netinkamus Užsakovo dokumentus, Statybos produktus ar Įrenginius arba kitus daiktus, arba pakeisti netinkamus nurodymus dėl </w:t>
      </w:r>
      <w:r w:rsidR="00F526BE" w:rsidRPr="00E301A5">
        <w:t>Statybos d</w:t>
      </w:r>
      <w:r w:rsidRPr="00E301A5">
        <w:t xml:space="preserve">arbų atlikimo būdo, arba pašalinti kitas aplinkybes, sudarančias grėsmę atliekamų </w:t>
      </w:r>
      <w:r w:rsidR="00F526BE" w:rsidRPr="00E301A5">
        <w:t>Statybos d</w:t>
      </w:r>
      <w:r w:rsidRPr="00E301A5">
        <w:t xml:space="preserve">arbų tinkamumui, tvirtumui ar </w:t>
      </w:r>
      <w:r w:rsidR="00F526BE" w:rsidRPr="00E301A5">
        <w:t>Statybos d</w:t>
      </w:r>
      <w:r w:rsidRPr="00E301A5">
        <w:t>arbų saugumui arba lemiančias imperatyvių Įstatymų pažeidimą. Jeigu Užsakovas nevykdo savo pareigų pagal šį punktą, Rangovas turi teisę nutraukti Sutartį.</w:t>
      </w:r>
      <w:bookmarkEnd w:id="138"/>
    </w:p>
    <w:p w14:paraId="000001E1" w14:textId="7BCC6C89" w:rsidR="00133358" w:rsidRPr="00E301A5" w:rsidRDefault="00D96720" w:rsidP="007B6187">
      <w:pPr>
        <w:widowControl w:val="0"/>
        <w:numPr>
          <w:ilvl w:val="2"/>
          <w:numId w:val="2"/>
        </w:numPr>
        <w:shd w:val="clear" w:color="auto" w:fill="FFFFFF"/>
        <w:spacing w:before="96" w:after="96"/>
      </w:pPr>
      <w:r w:rsidRPr="00E301A5">
        <w:t>Jeigu</w:t>
      </w:r>
      <w:r w:rsidR="006B7EDE" w:rsidRPr="00E301A5">
        <w:t xml:space="preserve"> dėl privalomo </w:t>
      </w:r>
      <w:r w:rsidR="00F526BE" w:rsidRPr="00E301A5">
        <w:t>Statybos d</w:t>
      </w:r>
      <w:r w:rsidR="006B7EDE" w:rsidRPr="00E301A5">
        <w:t xml:space="preserve">arbų sustabdymo pagal </w:t>
      </w:r>
      <w:r w:rsidR="00757B39" w:rsidRPr="00E301A5">
        <w:fldChar w:fldCharType="begin"/>
      </w:r>
      <w:r w:rsidR="00757B39" w:rsidRPr="00E301A5">
        <w:instrText xml:space="preserve"> REF _Ref88646751 \r \h </w:instrText>
      </w:r>
      <w:r w:rsidR="007D7F41" w:rsidRPr="00E301A5">
        <w:instrText xml:space="preserve"> \* MERGEFORMAT </w:instrText>
      </w:r>
      <w:r w:rsidR="00757B39" w:rsidRPr="00E301A5">
        <w:fldChar w:fldCharType="separate"/>
      </w:r>
      <w:r w:rsidR="00661E1D">
        <w:t>6.4.24</w:t>
      </w:r>
      <w:r w:rsidR="00757B39" w:rsidRPr="00E301A5">
        <w:fldChar w:fldCharType="end"/>
      </w:r>
      <w:r w:rsidR="00757B39" w:rsidRPr="00E301A5">
        <w:t xml:space="preserve"> </w:t>
      </w:r>
      <w:r w:rsidR="006B7EDE" w:rsidRPr="00E301A5">
        <w:t xml:space="preserve">punktą vėluoja </w:t>
      </w:r>
      <w:r w:rsidR="00F526BE" w:rsidRPr="00E301A5">
        <w:t>Darbai</w:t>
      </w:r>
      <w:r w:rsidR="006B7EDE" w:rsidRPr="00E301A5">
        <w:t>, Rangovas įgyja teisę reikalauti, kad</w:t>
      </w:r>
      <w:r w:rsidR="00C83346" w:rsidRPr="00E301A5">
        <w:t xml:space="preserve"> tokia pat</w:t>
      </w:r>
      <w:r w:rsidR="006B7EDE" w:rsidRPr="00E301A5">
        <w:t xml:space="preserve"> trukme</w:t>
      </w:r>
      <w:r w:rsidR="00C551D6" w:rsidRPr="00E301A5">
        <w:t xml:space="preserve">, kiek </w:t>
      </w:r>
      <w:r w:rsidR="00190A17" w:rsidRPr="00E301A5">
        <w:t xml:space="preserve">faktiškai </w:t>
      </w:r>
      <w:r w:rsidR="00C551D6" w:rsidRPr="00E301A5">
        <w:t xml:space="preserve">vėluoja </w:t>
      </w:r>
      <w:r w:rsidR="00F526BE" w:rsidRPr="00E301A5">
        <w:t>Darbai</w:t>
      </w:r>
      <w:r w:rsidR="00C551D6" w:rsidRPr="00E301A5">
        <w:t>,</w:t>
      </w:r>
      <w:r w:rsidR="006B7EDE" w:rsidRPr="00E301A5">
        <w:t xml:space="preserve"> būtų pratęsti </w:t>
      </w:r>
      <w:r w:rsidR="00F526BE"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F526BE" w:rsidRPr="00E301A5">
        <w:t xml:space="preserve">Darbų </w:t>
      </w:r>
      <w:r w:rsidR="006B7EDE" w:rsidRPr="00E301A5">
        <w:t xml:space="preserve">terminų pratęsimo laikotarpį </w:t>
      </w:r>
      <w:r w:rsidR="00757B39" w:rsidRPr="00E301A5">
        <w:fldChar w:fldCharType="begin"/>
      </w:r>
      <w:r w:rsidR="00757B39" w:rsidRPr="00E301A5">
        <w:instrText xml:space="preserve"> REF _Ref88646260 \r \h </w:instrText>
      </w:r>
      <w:r w:rsidR="007D7F41" w:rsidRPr="00E301A5">
        <w:instrText xml:space="preserve"> \* MERGEFORMAT </w:instrText>
      </w:r>
      <w:r w:rsidR="00757B39" w:rsidRPr="00E301A5">
        <w:fldChar w:fldCharType="separate"/>
      </w:r>
      <w:r w:rsidR="00661E1D">
        <w:t>15.9</w:t>
      </w:r>
      <w:r w:rsidR="00757B39" w:rsidRPr="00E301A5">
        <w:fldChar w:fldCharType="end"/>
      </w:r>
      <w:r w:rsidR="00757B39"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_Ref93880510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F526BE" w:rsidRPr="00E301A5">
        <w:t xml:space="preserve"> </w:t>
      </w:r>
      <w:r w:rsidR="006B7EDE" w:rsidRPr="00E301A5">
        <w:t xml:space="preserve">nustatyta tvarka. </w:t>
      </w:r>
    </w:p>
    <w:p w14:paraId="000001E2" w14:textId="44FE1011" w:rsidR="00133358" w:rsidRPr="00E301A5" w:rsidRDefault="00D96720" w:rsidP="005C259E">
      <w:pPr>
        <w:widowControl w:val="0"/>
        <w:numPr>
          <w:ilvl w:val="2"/>
          <w:numId w:val="2"/>
        </w:numPr>
        <w:spacing w:before="96" w:after="96"/>
      </w:pPr>
      <w:bookmarkStart w:id="139" w:name="_319y80a" w:colFirst="0" w:colLast="0"/>
      <w:bookmarkStart w:id="140" w:name="_Ref88643531"/>
      <w:bookmarkEnd w:id="139"/>
      <w:r w:rsidRPr="00E301A5">
        <w:t>Jeigu</w:t>
      </w:r>
      <w:r w:rsidR="006B7EDE" w:rsidRPr="00E301A5">
        <w:t xml:space="preserve"> Rangovas neįspėja Užsakovo, arba tęsia </w:t>
      </w:r>
      <w:r w:rsidR="00F526BE" w:rsidRPr="00E301A5">
        <w:t>Statybos d</w:t>
      </w:r>
      <w:r w:rsidR="006B7EDE" w:rsidRPr="00E301A5">
        <w:t xml:space="preserve">arbus nelaukdamas, kol gaus Užsakovo atsakymą pagal </w:t>
      </w:r>
      <w:r w:rsidR="004523FA" w:rsidRPr="00E301A5">
        <w:fldChar w:fldCharType="begin"/>
      </w:r>
      <w:r w:rsidR="004523FA" w:rsidRPr="00E301A5">
        <w:instrText xml:space="preserve"> REF _Ref88647774 \r \h </w:instrText>
      </w:r>
      <w:r w:rsidR="007D7F41" w:rsidRPr="00E301A5">
        <w:instrText xml:space="preserve"> \* MERGEFORMAT </w:instrText>
      </w:r>
      <w:r w:rsidR="004523FA" w:rsidRPr="00E301A5">
        <w:fldChar w:fldCharType="separate"/>
      </w:r>
      <w:r w:rsidR="00661E1D">
        <w:t>6.4.25</w:t>
      </w:r>
      <w:r w:rsidR="004523FA" w:rsidRPr="00E301A5">
        <w:fldChar w:fldCharType="end"/>
      </w:r>
      <w:r w:rsidR="004523FA" w:rsidRPr="00E301A5">
        <w:t xml:space="preserve"> </w:t>
      </w:r>
      <w:r w:rsidR="006B7EDE" w:rsidRPr="00E301A5">
        <w:t xml:space="preserve">punktą, arba jeigu neįvykdo laiku gautų Užsakovo nurodymų, Rangovas atsako už Rangovo dokumentų, </w:t>
      </w:r>
      <w:r w:rsidR="00F526BE" w:rsidRPr="00E301A5">
        <w:t>Statybos d</w:t>
      </w:r>
      <w:r w:rsidR="006B7EDE" w:rsidRPr="00E301A5">
        <w:t xml:space="preserve">arbų bei Objekto defektus ir neturi teisės remtis </w:t>
      </w:r>
      <w:r w:rsidR="004523FA" w:rsidRPr="00E301A5">
        <w:fldChar w:fldCharType="begin"/>
      </w:r>
      <w:r w:rsidR="004523FA" w:rsidRPr="00E301A5">
        <w:instrText xml:space="preserve"> REF _Ref88647527 \r \h </w:instrText>
      </w:r>
      <w:r w:rsidR="007D7F41" w:rsidRPr="00E301A5">
        <w:instrText xml:space="preserve"> \* MERGEFORMAT </w:instrText>
      </w:r>
      <w:r w:rsidR="004523FA" w:rsidRPr="00E301A5">
        <w:fldChar w:fldCharType="separate"/>
      </w:r>
      <w:r w:rsidR="00661E1D">
        <w:t>6.4.24.1</w:t>
      </w:r>
      <w:r w:rsidR="004523FA" w:rsidRPr="00E301A5">
        <w:fldChar w:fldCharType="end"/>
      </w:r>
      <w:r w:rsidR="006B7EDE" w:rsidRPr="00E301A5">
        <w:t xml:space="preserve">, </w:t>
      </w:r>
      <w:r w:rsidR="004523FA" w:rsidRPr="00E301A5">
        <w:fldChar w:fldCharType="begin"/>
      </w:r>
      <w:r w:rsidR="004523FA" w:rsidRPr="00E301A5">
        <w:instrText xml:space="preserve"> REF _Ref88647538 \r \h </w:instrText>
      </w:r>
      <w:r w:rsidR="007D7F41" w:rsidRPr="00E301A5">
        <w:instrText xml:space="preserve"> \* MERGEFORMAT </w:instrText>
      </w:r>
      <w:r w:rsidR="004523FA" w:rsidRPr="00E301A5">
        <w:fldChar w:fldCharType="separate"/>
      </w:r>
      <w:r w:rsidR="00661E1D">
        <w:t>6.4.24.2</w:t>
      </w:r>
      <w:r w:rsidR="004523FA" w:rsidRPr="00E301A5">
        <w:fldChar w:fldCharType="end"/>
      </w:r>
      <w:r w:rsidR="006B7EDE" w:rsidRPr="00E301A5">
        <w:t xml:space="preserve"> arba </w:t>
      </w:r>
      <w:r w:rsidR="004523FA" w:rsidRPr="00E301A5">
        <w:fldChar w:fldCharType="begin"/>
      </w:r>
      <w:r w:rsidR="004523FA" w:rsidRPr="00E301A5">
        <w:instrText xml:space="preserve"> REF _Ref88647549 \r \h </w:instrText>
      </w:r>
      <w:r w:rsidR="007D7F41" w:rsidRPr="00E301A5">
        <w:instrText xml:space="preserve"> \* MERGEFORMAT </w:instrText>
      </w:r>
      <w:r w:rsidR="004523FA" w:rsidRPr="00E301A5">
        <w:fldChar w:fldCharType="separate"/>
      </w:r>
      <w:r w:rsidR="00661E1D">
        <w:t>6.4.24.3</w:t>
      </w:r>
      <w:r w:rsidR="004523FA" w:rsidRPr="00E301A5">
        <w:fldChar w:fldCharType="end"/>
      </w:r>
      <w:r w:rsidR="004523FA" w:rsidRPr="00E301A5">
        <w:t xml:space="preserve"> </w:t>
      </w:r>
      <w:r w:rsidR="006B7EDE" w:rsidRPr="00E301A5">
        <w:t>punktuose nurodytomis aplinkybėmis, kaip šalinančiomis Rangovo atsakomybę už tokius defektus.</w:t>
      </w:r>
      <w:bookmarkEnd w:id="140"/>
    </w:p>
    <w:p w14:paraId="000001E3" w14:textId="77777777" w:rsidR="00133358" w:rsidRPr="00E301A5" w:rsidRDefault="006B7EDE" w:rsidP="005C259E">
      <w:pPr>
        <w:pStyle w:val="Antrat2"/>
        <w:widowControl w:val="0"/>
        <w:rPr>
          <w:color w:val="auto"/>
        </w:rPr>
      </w:pPr>
      <w:bookmarkStart w:id="141" w:name="_Toc93857980"/>
      <w:r w:rsidRPr="00E301A5">
        <w:rPr>
          <w:color w:val="auto"/>
        </w:rPr>
        <w:t>Aprūpinimas energija ir kitomis laikinomis priemonėmis</w:t>
      </w:r>
      <w:bookmarkEnd w:id="141"/>
    </w:p>
    <w:p w14:paraId="000001E4" w14:textId="5C23592E"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įrengti reikiamus laikinus energijos, vandens tiekimo ar ryšio tinklus, laikinus statinius ir patalpas, laikinus kelius ir apsirūpinti </w:t>
      </w:r>
      <w:r w:rsidR="00F526BE" w:rsidRPr="00E301A5">
        <w:t xml:space="preserve">Statybos darbų </w:t>
      </w:r>
      <w:r w:rsidRPr="00E301A5">
        <w:t>vykdymui reikiamos energijos, vandens tiekimo</w:t>
      </w:r>
      <w:r w:rsidR="00D628B4" w:rsidRPr="00E301A5">
        <w:t xml:space="preserve"> ir ryšio paslaugų tiekimu</w:t>
      </w:r>
      <w:r w:rsidRPr="00E301A5">
        <w:t xml:space="preserve"> </w:t>
      </w:r>
      <w:r w:rsidR="007D0BC3" w:rsidRPr="00E301A5">
        <w:t>statybvietėje</w:t>
      </w:r>
      <w:r w:rsidRPr="00E301A5">
        <w:t xml:space="preserve">. </w:t>
      </w:r>
    </w:p>
    <w:p w14:paraId="000001E5" w14:textId="77777777" w:rsidR="00133358" w:rsidRPr="00E301A5" w:rsidRDefault="006B7EDE" w:rsidP="005C259E">
      <w:pPr>
        <w:widowControl w:val="0"/>
        <w:numPr>
          <w:ilvl w:val="2"/>
          <w:numId w:val="2"/>
        </w:numPr>
        <w:tabs>
          <w:tab w:val="left" w:pos="709"/>
        </w:tabs>
        <w:spacing w:before="96" w:after="96" w:line="240" w:lineRule="auto"/>
      </w:pPr>
      <w:bookmarkStart w:id="142" w:name="_40ew0vw" w:colFirst="0" w:colLast="0"/>
      <w:bookmarkEnd w:id="142"/>
      <w:r w:rsidRPr="00E301A5">
        <w:t xml:space="preserve">Užsakovo užduotyje arba Statinio projekte numatytais atvejais ir tvarka laikinus energijos, vandens tiekimo ar ryšio tinklus gali įrengti Užsakovas arba Užsakovas gali suteikti Rangovui prisijungimus prie esamų tinklų, suteikti Rangovui energijos, vandens tiekimo ar ryšio paslaugas, patalpas ir kitas </w:t>
      </w:r>
      <w:r w:rsidRPr="00E301A5">
        <w:lastRenderedPageBreak/>
        <w:t>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000001E6" w14:textId="77777777" w:rsidR="00133358" w:rsidRPr="00E301A5" w:rsidRDefault="006B7EDE" w:rsidP="005C259E">
      <w:pPr>
        <w:widowControl w:val="0"/>
        <w:numPr>
          <w:ilvl w:val="2"/>
          <w:numId w:val="2"/>
        </w:numPr>
        <w:tabs>
          <w:tab w:val="left" w:pos="709"/>
        </w:tabs>
        <w:spacing w:before="96" w:after="96" w:line="240" w:lineRule="auto"/>
      </w:pPr>
      <w:bookmarkStart w:id="143" w:name="_2fk6b3p" w:colFirst="0" w:colLast="0"/>
      <w:bookmarkEnd w:id="143"/>
      <w:r w:rsidRPr="00E301A5">
        <w:t>Užsakovo užduotyje numatytais atvejais ir tvarka Rangovas privalo suteikti laikinas patalpas ir darbo priemones Užsakovo personalui.</w:t>
      </w:r>
    </w:p>
    <w:p w14:paraId="000001E7" w14:textId="7D1E6BF0" w:rsidR="00133358" w:rsidRPr="00E301A5" w:rsidRDefault="006B7EDE" w:rsidP="005C259E">
      <w:pPr>
        <w:widowControl w:val="0"/>
        <w:numPr>
          <w:ilvl w:val="2"/>
          <w:numId w:val="2"/>
        </w:numPr>
        <w:tabs>
          <w:tab w:val="left" w:pos="709"/>
        </w:tabs>
        <w:spacing w:before="96" w:after="96" w:line="240" w:lineRule="auto"/>
      </w:pPr>
      <w:bookmarkStart w:id="144" w:name="_upglbi" w:colFirst="0" w:colLast="0"/>
      <w:bookmarkEnd w:id="144"/>
      <w:r w:rsidRPr="00E301A5">
        <w:t xml:space="preserve">Rangovas privalo iki </w:t>
      </w:r>
      <w:r w:rsidR="00F526BE" w:rsidRPr="00E301A5">
        <w:t xml:space="preserve">Darbų </w:t>
      </w:r>
      <w:r w:rsidRPr="00E301A5">
        <w:t xml:space="preserve">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atitinkamos teritorijos būklę, buvusią iki pradedant </w:t>
      </w:r>
      <w:r w:rsidR="00F526BE" w:rsidRPr="00E301A5">
        <w:t>Statybos d</w:t>
      </w:r>
      <w:r w:rsidRPr="00E301A5">
        <w:t xml:space="preserve">arbus. </w:t>
      </w:r>
    </w:p>
    <w:p w14:paraId="000001E8" w14:textId="77777777" w:rsidR="00133358" w:rsidRPr="00E301A5" w:rsidRDefault="006B7EDE" w:rsidP="005C259E">
      <w:pPr>
        <w:pStyle w:val="Antrat2"/>
        <w:widowControl w:val="0"/>
        <w:rPr>
          <w:color w:val="auto"/>
        </w:rPr>
      </w:pPr>
      <w:bookmarkStart w:id="145" w:name="_Toc93857981"/>
      <w:r w:rsidRPr="00E301A5">
        <w:rPr>
          <w:color w:val="auto"/>
        </w:rPr>
        <w:t>Privažiavimo keliai ir saugus eismas</w:t>
      </w:r>
      <w:bookmarkEnd w:id="145"/>
    </w:p>
    <w:p w14:paraId="000001E9" w14:textId="77777777" w:rsidR="00133358" w:rsidRPr="00E301A5" w:rsidRDefault="006B7EDE" w:rsidP="005C259E">
      <w:pPr>
        <w:widowControl w:val="0"/>
        <w:numPr>
          <w:ilvl w:val="2"/>
          <w:numId w:val="2"/>
        </w:numPr>
        <w:spacing w:before="96" w:after="96"/>
      </w:pPr>
      <w:r w:rsidRPr="00E301A5">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000001EA" w14:textId="72D92177"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Užsakovo veiksmų ar sprendimų ir tai sąlygoja </w:t>
      </w:r>
      <w:r w:rsidR="00F526BE" w:rsidRPr="00E301A5">
        <w:t xml:space="preserve">Darbų </w:t>
      </w:r>
      <w:r w:rsidR="006B7EDE" w:rsidRPr="00E301A5">
        <w:t xml:space="preserve">vėlavimą arba sukelia papildomų Išlaidų Rangovui, Rangovas įgyja teisę reikalauti, kad Užsakovas jam atlygintų tokias papildomas Išlaidas, taip pat kad </w:t>
      </w:r>
      <w:r w:rsidR="00190A17"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ir Užsakovas atlygintų Rangovui Išlaidas už </w:t>
      </w:r>
      <w:r w:rsidR="00F526BE" w:rsidRPr="00E301A5">
        <w:t xml:space="preserve">Darbų </w:t>
      </w:r>
      <w:r w:rsidR="006B7EDE" w:rsidRPr="00E301A5">
        <w:t xml:space="preserve">terminų pratęsimo laikotarpį </w:t>
      </w:r>
      <w:r w:rsidR="00683B4A" w:rsidRPr="00E301A5">
        <w:fldChar w:fldCharType="begin"/>
      </w:r>
      <w:r w:rsidR="00683B4A" w:rsidRPr="00E301A5">
        <w:instrText xml:space="preserve"> REF _Ref88646260 \r \h </w:instrText>
      </w:r>
      <w:r w:rsidR="007D7F41" w:rsidRPr="00E301A5">
        <w:instrText xml:space="preserve"> \* MERGEFORMAT </w:instrText>
      </w:r>
      <w:r w:rsidR="00683B4A" w:rsidRPr="00E301A5">
        <w:fldChar w:fldCharType="separate"/>
      </w:r>
      <w:r w:rsidR="00661E1D">
        <w:t>15.9</w:t>
      </w:r>
      <w:r w:rsidR="00683B4A" w:rsidRPr="00E301A5">
        <w:fldChar w:fldCharType="end"/>
      </w:r>
      <w:r w:rsidR="00683B4A"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_Ref93880540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F526BE" w:rsidRPr="00E301A5">
        <w:t xml:space="preserve"> </w:t>
      </w:r>
      <w:r w:rsidR="006B7EDE" w:rsidRPr="00E301A5">
        <w:t xml:space="preserve">nustatyta tvarka, </w:t>
      </w:r>
      <w:r w:rsidR="00D41F18" w:rsidRPr="00E301A5">
        <w:t>tačiau ne</w:t>
      </w:r>
      <w:r w:rsidR="00C83346" w:rsidRPr="00E301A5">
        <w:t xml:space="preserve">įgyja </w:t>
      </w:r>
      <w:r w:rsidR="00D41F18" w:rsidRPr="00E301A5">
        <w:t xml:space="preserve">teisės </w:t>
      </w:r>
      <w:r w:rsidR="00C83346" w:rsidRPr="00E301A5">
        <w:t xml:space="preserve">reikalauti Užsakovo atlyginti Pelną. </w:t>
      </w:r>
      <w:r w:rsidR="006B7EDE" w:rsidRPr="00E301A5">
        <w:t xml:space="preserve">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1EB" w14:textId="485DA9F9"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trečiųjų asmenų veiksmų ar sprendimų ir tai sąlygoja </w:t>
      </w:r>
      <w:r w:rsidR="00F526BE" w:rsidRPr="00E301A5">
        <w:t xml:space="preserve">Darbų </w:t>
      </w:r>
      <w:r w:rsidR="006B7EDE" w:rsidRPr="00E301A5">
        <w:t xml:space="preserve">vėlavimą, Rangovas įgyja teisę reikalauti, kad </w:t>
      </w:r>
      <w:r w:rsidR="00C76B06"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bet neįgyja teisės reikalauti Užsakovo atlyginti papildomas Išlaidas.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1EC" w14:textId="761BEF88" w:rsidR="00133358" w:rsidRPr="00E301A5" w:rsidRDefault="006B7EDE" w:rsidP="005C259E">
      <w:pPr>
        <w:widowControl w:val="0"/>
        <w:numPr>
          <w:ilvl w:val="2"/>
          <w:numId w:val="2"/>
        </w:numPr>
        <w:spacing w:before="96" w:after="96"/>
      </w:pPr>
      <w:r w:rsidRPr="00E301A5">
        <w:t xml:space="preserve">Rangovas atsako už </w:t>
      </w:r>
      <w:r w:rsidR="00E6416A" w:rsidRPr="00E301A5">
        <w:t xml:space="preserve">saugaus eismo užtikrinimą statybvietėje esančiuose takuose ir keliuose, taip pat už vykdant Statybos darbus naudojamų kelių ir </w:t>
      </w:r>
      <w:r w:rsidRPr="00E301A5">
        <w:t xml:space="preserve">takų priežiūrą, valymą ir plovimą tokia apimtimi, kad būtų panaikintas neigiamas poveikis statybvietės ir (arba) gretimų teritorijų būklei, buvusiai Sutarties sudarymo metu, kurį sąlygojo </w:t>
      </w:r>
      <w:r w:rsidR="00F526BE" w:rsidRPr="00E301A5">
        <w:t>Statybos d</w:t>
      </w:r>
      <w:r w:rsidRPr="00E301A5">
        <w:t>arbų vykdymas.</w:t>
      </w:r>
    </w:p>
    <w:p w14:paraId="000001ED" w14:textId="77777777" w:rsidR="00133358" w:rsidRPr="00E301A5" w:rsidRDefault="006B7EDE" w:rsidP="005C259E">
      <w:pPr>
        <w:pStyle w:val="Antrat2"/>
        <w:widowControl w:val="0"/>
        <w:rPr>
          <w:color w:val="auto"/>
        </w:rPr>
      </w:pPr>
      <w:bookmarkStart w:id="146" w:name="_Ref90410257"/>
      <w:bookmarkStart w:id="147" w:name="_Toc93857982"/>
      <w:r w:rsidRPr="00E301A5">
        <w:rPr>
          <w:color w:val="auto"/>
        </w:rPr>
        <w:t>Statybos produktai, Įrenginiai ir Priemonės</w:t>
      </w:r>
      <w:bookmarkEnd w:id="146"/>
      <w:bookmarkEnd w:id="147"/>
    </w:p>
    <w:p w14:paraId="000001EE" w14:textId="7C15D134" w:rsidR="00133358" w:rsidRPr="00E301A5" w:rsidRDefault="006B7EDE" w:rsidP="005C259E">
      <w:pPr>
        <w:widowControl w:val="0"/>
        <w:numPr>
          <w:ilvl w:val="2"/>
          <w:numId w:val="2"/>
        </w:numPr>
        <w:spacing w:before="96" w:after="96"/>
      </w:pPr>
      <w:bookmarkStart w:id="148" w:name="_4du1wux" w:colFirst="0" w:colLast="0"/>
      <w:bookmarkStart w:id="149" w:name="_Ref88652906"/>
      <w:bookmarkEnd w:id="148"/>
      <w:r w:rsidRPr="00E301A5">
        <w:t>Rangovas</w:t>
      </w:r>
      <w:r w:rsidR="00CB099E" w:rsidRPr="00E301A5">
        <w:t xml:space="preserve"> Statybos darbams</w:t>
      </w:r>
      <w:r w:rsidRPr="00E301A5">
        <w:t xml:space="preserve">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bookmarkEnd w:id="149"/>
      <w:r w:rsidRPr="00E301A5">
        <w:t xml:space="preserve"> </w:t>
      </w:r>
      <w:r w:rsidR="00F7358B" w:rsidRPr="00E301A5">
        <w:t xml:space="preserve">Užsakovo užduotyje ir Statinio projekte numatytais atvejais Rangovas turi teisę naudoti nenaujus Statybos produktus ir Įrenginius, </w:t>
      </w:r>
      <w:r w:rsidR="00B45DD8" w:rsidRPr="00E301A5">
        <w:t xml:space="preserve">kurie </w:t>
      </w:r>
      <w:r w:rsidR="00F7358B" w:rsidRPr="00E301A5">
        <w:t>atitinka kitus šio</w:t>
      </w:r>
      <w:r w:rsidR="00F526BE" w:rsidRPr="00E301A5">
        <w:t xml:space="preserve"> </w:t>
      </w:r>
      <w:r w:rsidR="00F526BE" w:rsidRPr="00E301A5">
        <w:fldChar w:fldCharType="begin"/>
      </w:r>
      <w:r w:rsidR="00F526BE" w:rsidRPr="00E301A5">
        <w:instrText xml:space="preserve"> REF _Ref90410257 \r \h </w:instrText>
      </w:r>
      <w:r w:rsidR="007D7F41" w:rsidRPr="00E301A5">
        <w:instrText xml:space="preserve"> \* MERGEFORMAT </w:instrText>
      </w:r>
      <w:r w:rsidR="00F526BE" w:rsidRPr="00E301A5">
        <w:fldChar w:fldCharType="separate"/>
      </w:r>
      <w:r w:rsidR="00661E1D">
        <w:t>6.7</w:t>
      </w:r>
      <w:r w:rsidR="00F526BE" w:rsidRPr="00E301A5">
        <w:fldChar w:fldCharType="end"/>
      </w:r>
      <w:r w:rsidR="00F7358B" w:rsidRPr="00E301A5">
        <w:t xml:space="preserve"> punkto reikalavimus.</w:t>
      </w:r>
    </w:p>
    <w:p w14:paraId="000001EF" w14:textId="17511351" w:rsidR="00133358" w:rsidRPr="00E301A5" w:rsidRDefault="006B7EDE" w:rsidP="005C259E">
      <w:pPr>
        <w:widowControl w:val="0"/>
        <w:numPr>
          <w:ilvl w:val="2"/>
          <w:numId w:val="2"/>
        </w:numPr>
        <w:spacing w:before="96" w:after="96"/>
      </w:pPr>
      <w:r w:rsidRPr="00E301A5">
        <w:t xml:space="preserve">Rangovas privalo vykdyti visus </w:t>
      </w:r>
      <w:r w:rsidR="00F526BE" w:rsidRPr="00E301A5">
        <w:t>Statybos d</w:t>
      </w:r>
      <w:r w:rsidRPr="00E301A5">
        <w:t xml:space="preserve">arbus naudodamas tokius Statybos produktus, kurių eksploatacinės savybės Objekto ekonomiškai pagrįstu tarnavimo laikotarpiu užtikrintų esminius statinių reikalavimus, numatytus </w:t>
      </w:r>
      <w:r w:rsidR="005F670E" w:rsidRPr="00E301A5">
        <w:t xml:space="preserve">Statybos </w:t>
      </w:r>
      <w:r w:rsidR="005F670E" w:rsidRPr="00E301A5">
        <w:t>produktų reglamente (ES) Nr. 305/2011</w:t>
      </w:r>
      <w:r w:rsidRPr="00E301A5">
        <w:t>.</w:t>
      </w:r>
    </w:p>
    <w:p w14:paraId="000001F0" w14:textId="14BD5029" w:rsidR="00133358" w:rsidRPr="00E301A5" w:rsidRDefault="00D96720" w:rsidP="005C259E">
      <w:pPr>
        <w:widowControl w:val="0"/>
        <w:numPr>
          <w:ilvl w:val="2"/>
          <w:numId w:val="2"/>
        </w:numPr>
        <w:spacing w:before="96" w:after="96"/>
      </w:pPr>
      <w:r w:rsidRPr="00E301A5">
        <w:t>Jeigu</w:t>
      </w:r>
      <w:r w:rsidR="006B7EDE" w:rsidRPr="00E301A5">
        <w:t xml:space="preserve"> Įstatymai reikalauja, kad Statybos produktai turėtų eksploatacinių savybių deklaracijas, o Įrenginiai – atitikties deklaracijas, Rangovas privalo pateikti tokias deklaracijas lietuvių kalba arba su vertimu į lietuvių kalbą kartu su atitinkamais Statybos produktais ir Įrenginiais.</w:t>
      </w:r>
    </w:p>
    <w:p w14:paraId="000001F1" w14:textId="77777777" w:rsidR="00133358" w:rsidRPr="00E301A5" w:rsidRDefault="006B7EDE" w:rsidP="005C259E">
      <w:pPr>
        <w:widowControl w:val="0"/>
        <w:numPr>
          <w:ilvl w:val="2"/>
          <w:numId w:val="2"/>
        </w:numPr>
        <w:spacing w:before="96" w:after="96"/>
      </w:pPr>
      <w:bookmarkStart w:id="150" w:name="_2szc72q" w:colFirst="0" w:colLast="0"/>
      <w:bookmarkStart w:id="151" w:name="_Ref88652926"/>
      <w:bookmarkEnd w:id="150"/>
      <w:r w:rsidRPr="00E301A5">
        <w:t>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įgyvendinamas Lietuvos Respublikoje.</w:t>
      </w:r>
      <w:bookmarkEnd w:id="151"/>
      <w:r w:rsidRPr="00E301A5">
        <w:t xml:space="preserve"> </w:t>
      </w:r>
    </w:p>
    <w:p w14:paraId="000001F2" w14:textId="1A15BDAE" w:rsidR="00133358" w:rsidRPr="00E301A5" w:rsidRDefault="006B7EDE" w:rsidP="005C259E">
      <w:pPr>
        <w:widowControl w:val="0"/>
        <w:numPr>
          <w:ilvl w:val="2"/>
          <w:numId w:val="2"/>
        </w:numPr>
        <w:spacing w:before="96" w:after="96"/>
      </w:pPr>
      <w:r w:rsidRPr="00E301A5">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000001F3" w14:textId="360468AF" w:rsidR="00133358" w:rsidRPr="00E301A5" w:rsidRDefault="006B7EDE" w:rsidP="005C259E">
      <w:pPr>
        <w:widowControl w:val="0"/>
        <w:numPr>
          <w:ilvl w:val="2"/>
          <w:numId w:val="2"/>
        </w:numPr>
        <w:spacing w:before="96" w:after="96"/>
      </w:pPr>
      <w:bookmarkStart w:id="152" w:name="_184mhaj" w:colFirst="0" w:colLast="0"/>
      <w:bookmarkStart w:id="153" w:name="_Ref88739728"/>
      <w:bookmarkEnd w:id="152"/>
      <w:r w:rsidRPr="00E301A5">
        <w:t>Jeigu Užsakovo užduotyje numatytais atvejais tam tikrus Statybos produktus ir Įrenginius Rangovui privalo patiekti Užsakovas,</w:t>
      </w:r>
      <w:r w:rsidR="001402F9" w:rsidRPr="00E301A5">
        <w:t xml:space="preserve"> </w:t>
      </w:r>
      <w:r w:rsidRPr="00E301A5">
        <w:t xml:space="preserve">tokie Statybos produktai ir Įrenginiai turi atitikti Statybos produktams ir Įrenginiams taikomus reikalavimus, nurodytus </w:t>
      </w:r>
      <w:r w:rsidR="005A26D3" w:rsidRPr="00E301A5">
        <w:fldChar w:fldCharType="begin"/>
      </w:r>
      <w:r w:rsidR="005A26D3" w:rsidRPr="00E301A5">
        <w:instrText xml:space="preserve"> REF _Ref88652906 \r \h </w:instrText>
      </w:r>
      <w:r w:rsidR="007D7F41" w:rsidRPr="00E301A5">
        <w:instrText xml:space="preserve"> \* MERGEFORMAT </w:instrText>
      </w:r>
      <w:r w:rsidR="005A26D3" w:rsidRPr="00E301A5">
        <w:fldChar w:fldCharType="separate"/>
      </w:r>
      <w:r w:rsidR="00661E1D">
        <w:t>6.7.1</w:t>
      </w:r>
      <w:r w:rsidR="005A26D3" w:rsidRPr="00E301A5">
        <w:fldChar w:fldCharType="end"/>
      </w:r>
      <w:r w:rsidR="008736D8" w:rsidRPr="00E301A5">
        <w:t>-</w:t>
      </w:r>
      <w:r w:rsidR="008736D8" w:rsidRPr="00E301A5">
        <w:fldChar w:fldCharType="begin"/>
      </w:r>
      <w:r w:rsidR="008736D8" w:rsidRPr="00E301A5">
        <w:instrText xml:space="preserve"> REF _Ref88652926 \r \h </w:instrText>
      </w:r>
      <w:r w:rsidR="007D7F41" w:rsidRPr="00E301A5">
        <w:instrText xml:space="preserve"> \* MERGEFORMAT </w:instrText>
      </w:r>
      <w:r w:rsidR="008736D8" w:rsidRPr="00E301A5">
        <w:fldChar w:fldCharType="separate"/>
      </w:r>
      <w:r w:rsidR="00661E1D">
        <w:t>6.7.4</w:t>
      </w:r>
      <w:r w:rsidR="008736D8" w:rsidRPr="00E301A5">
        <w:fldChar w:fldCharType="end"/>
      </w:r>
      <w:r w:rsidR="008736D8" w:rsidRPr="00E301A5">
        <w:t xml:space="preserve"> </w:t>
      </w:r>
      <w:r w:rsidRPr="00E301A5">
        <w:t>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 tačiau Rangovas atsako už jų iškrovimą iš transporto priemonių bei sandėliavimą. Rangovas privalo apžiūrėti Užsakovo pristatytus Statybos produktus ir Įrenginius jų iškrovimo metu arba per protingą laiką po iškrovimo ir nedelsdamas, bet ne vėliau nei per 2 darbo dienas</w:t>
      </w:r>
      <w:r w:rsidR="00BF6CA8" w:rsidRPr="00E301A5">
        <w:t xml:space="preserve"> po a</w:t>
      </w:r>
      <w:r w:rsidR="00E913CE" w:rsidRPr="00E301A5">
        <w:t>pžiūros</w:t>
      </w:r>
      <w:r w:rsidRPr="00E301A5">
        <w:t xml:space="preserve">, pranešti Užsakovui apie matomus defektus, trūkstamus kiekius arba kitokius </w:t>
      </w:r>
      <w:r w:rsidR="00E913CE" w:rsidRPr="00E301A5">
        <w:t xml:space="preserve">matomus </w:t>
      </w:r>
      <w:r w:rsidRPr="00E301A5">
        <w:t>neatitikimus Sutarties reikalavimams.</w:t>
      </w:r>
      <w:bookmarkEnd w:id="153"/>
      <w:r w:rsidRPr="00E301A5">
        <w:t xml:space="preserve"> </w:t>
      </w:r>
    </w:p>
    <w:p w14:paraId="000001F4" w14:textId="6E03D19D" w:rsidR="00133358" w:rsidRPr="00E301A5" w:rsidRDefault="006B7EDE" w:rsidP="007B6187">
      <w:pPr>
        <w:widowControl w:val="0"/>
        <w:numPr>
          <w:ilvl w:val="2"/>
          <w:numId w:val="2"/>
        </w:numPr>
        <w:spacing w:before="96" w:after="96"/>
      </w:pPr>
      <w:r w:rsidRPr="00E301A5">
        <w:t xml:space="preserve">Tuo atveju, kai Užsakovas atsako už tam tikrų Statybos produktų ar Įrenginių tiekimą ir jis vėluoja patiekti tinkamus Statybos produktus ar Įrenginius ir dėl to vėluoja </w:t>
      </w:r>
      <w:r w:rsidR="00F526BE" w:rsidRPr="00E301A5">
        <w:t>Darbai</w:t>
      </w:r>
      <w:r w:rsidRPr="00E301A5">
        <w:t xml:space="preserve">, Rangovas įgyja teisę reikalauti, kad </w:t>
      </w:r>
      <w:r w:rsidR="00C83346" w:rsidRPr="00E301A5">
        <w:t xml:space="preserve">tokia pat </w:t>
      </w:r>
      <w:r w:rsidRPr="00E301A5">
        <w:t>trukme</w:t>
      </w:r>
      <w:r w:rsidR="00C551D6" w:rsidRPr="00E301A5">
        <w:t>, kiek</w:t>
      </w:r>
      <w:r w:rsidR="00190A17" w:rsidRPr="00E301A5">
        <w:t xml:space="preserve"> faktiškai</w:t>
      </w:r>
      <w:r w:rsidR="00C551D6" w:rsidRPr="00E301A5">
        <w:t xml:space="preserve"> vėluoja </w:t>
      </w:r>
      <w:r w:rsidR="00F526BE" w:rsidRPr="00E301A5">
        <w:t>Darbai</w:t>
      </w:r>
      <w:r w:rsidR="00C551D6" w:rsidRPr="00E301A5">
        <w:t>,</w:t>
      </w:r>
      <w:r w:rsidRPr="00E301A5">
        <w:t xml:space="preserve"> būtų pratęsti </w:t>
      </w:r>
      <w:r w:rsidR="00F526BE" w:rsidRPr="00E301A5">
        <w:t xml:space="preserve">Darbų </w:t>
      </w:r>
      <w:r w:rsidRPr="00E301A5">
        <w:t>terminai ir Užsakovas atlygintų Rangovui Išlaidas</w:t>
      </w:r>
      <w:r w:rsidR="00C83346" w:rsidRPr="00E301A5">
        <w:t xml:space="preserve"> ir Pelną</w:t>
      </w:r>
      <w:r w:rsidRPr="00E301A5">
        <w:t xml:space="preserve"> už </w:t>
      </w:r>
      <w:r w:rsidR="00F526BE" w:rsidRPr="00E301A5">
        <w:t xml:space="preserve">Darbų </w:t>
      </w:r>
      <w:r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8A188D" w:rsidRPr="00E301A5">
        <w:fldChar w:fldCharType="begin"/>
      </w:r>
      <w:r w:rsidR="008A188D" w:rsidRPr="00E301A5">
        <w:instrText xml:space="preserve"> REF _Ref93880601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Pr="00E301A5">
        <w:t xml:space="preserve"> nustatyta tvarka.</w:t>
      </w:r>
    </w:p>
    <w:p w14:paraId="000001F5" w14:textId="58A5BFA5" w:rsidR="00133358" w:rsidRPr="00E301A5" w:rsidRDefault="00D96720" w:rsidP="005C259E">
      <w:pPr>
        <w:widowControl w:val="0"/>
        <w:numPr>
          <w:ilvl w:val="2"/>
          <w:numId w:val="2"/>
        </w:numPr>
        <w:spacing w:before="96" w:after="96"/>
      </w:pPr>
      <w:bookmarkStart w:id="154" w:name="_3s49zyc" w:colFirst="0" w:colLast="0"/>
      <w:bookmarkEnd w:id="154"/>
      <w:r w:rsidRPr="00E301A5">
        <w:t>Jeigu</w:t>
      </w:r>
      <w:r w:rsidR="006B7EDE" w:rsidRPr="00E301A5">
        <w:t xml:space="preserve"> Užsakovo užduotyje arba Statinio projekte yra įvardyti pagrindiniai Statybos produktai ir Įrenginiai, Rangovas privalo suderinti su Užsakovu jų pavyzdžius prieš užsakydamas ar nupirkdamas tokius Statybos produktus ar Įrenginius</w:t>
      </w:r>
      <w:r w:rsidR="008657D8" w:rsidRPr="00E301A5">
        <w:t xml:space="preserve">, išskyrus tuos atvejus, kai </w:t>
      </w:r>
      <w:r w:rsidR="009262AB" w:rsidRPr="00E301A5">
        <w:t xml:space="preserve">konkretūs </w:t>
      </w:r>
      <w:r w:rsidR="008657D8" w:rsidRPr="00E301A5">
        <w:t>Staty</w:t>
      </w:r>
      <w:r w:rsidR="009262AB" w:rsidRPr="00E301A5">
        <w:t xml:space="preserve">bos produktai ar Įrenginiai yra nurodyti Rangovo pasiūlyme arba yra gaminami </w:t>
      </w:r>
      <w:r w:rsidR="000C3709" w:rsidRPr="00E301A5">
        <w:t xml:space="preserve">unikalūs </w:t>
      </w:r>
      <w:r w:rsidR="008E2B8F" w:rsidRPr="00E301A5">
        <w:t>Statybos produktai ar Įrenginiai</w:t>
      </w:r>
      <w:r w:rsidR="004B4EDA" w:rsidRPr="00E301A5">
        <w:t xml:space="preserve"> </w:t>
      </w:r>
      <w:r w:rsidR="00F526BE" w:rsidRPr="00E301A5">
        <w:t>Statybos d</w:t>
      </w:r>
      <w:r w:rsidR="004B4EDA" w:rsidRPr="00E301A5">
        <w:t>arbų vykdymui</w:t>
      </w:r>
      <w:r w:rsidR="006B7EDE" w:rsidRPr="00E301A5">
        <w:t xml:space="preserve">. </w:t>
      </w:r>
    </w:p>
    <w:p w14:paraId="000001F6" w14:textId="77777777" w:rsidR="00133358" w:rsidRPr="00E301A5" w:rsidRDefault="006B7EDE" w:rsidP="005C259E">
      <w:pPr>
        <w:widowControl w:val="0"/>
        <w:numPr>
          <w:ilvl w:val="2"/>
          <w:numId w:val="2"/>
        </w:numPr>
        <w:spacing w:before="96" w:after="96"/>
      </w:pPr>
      <w:r w:rsidRPr="00E301A5">
        <w:t xml:space="preserve">Rangovas privalo sandėliuoti ir saugoti Statybos produktus ir Įrenginius pagal jų gamintojų ar tiekėjų nurodymus ir tokiomis sąlygomis, kad nebūtų pakenkta Statybos produktams ar Įrenginiams. </w:t>
      </w:r>
    </w:p>
    <w:p w14:paraId="000001F7" w14:textId="1C5ED49B" w:rsidR="00133358" w:rsidRPr="00E301A5" w:rsidRDefault="006B7EDE" w:rsidP="005C259E">
      <w:pPr>
        <w:widowControl w:val="0"/>
        <w:numPr>
          <w:ilvl w:val="2"/>
          <w:numId w:val="2"/>
        </w:numPr>
        <w:shd w:val="clear" w:color="auto" w:fill="FFFFFF"/>
        <w:spacing w:before="96" w:after="96"/>
        <w:ind w:right="24"/>
      </w:pPr>
      <w:r w:rsidRPr="00E301A5">
        <w:t xml:space="preserve">Kiekvienas Rangovo patiektų Statybos produktų ir Įrenginių vienetas tampa Užsakovo nuosavybe nuo ankstesniosios iš šių aplinkybių: (i) kai Statybos produktai ir Įrenginiai yra panaudojami vykdant </w:t>
      </w:r>
      <w:r w:rsidR="00F526BE" w:rsidRPr="00E301A5">
        <w:t>Statybos d</w:t>
      </w:r>
      <w:r w:rsidRPr="00E301A5">
        <w:t xml:space="preserve">arbus ir tampa Objekto sudėtine dalimi arba (ii) kai Sutartyje numatytais </w:t>
      </w:r>
      <w:r w:rsidRPr="00E301A5">
        <w:lastRenderedPageBreak/>
        <w:t>atvejais Užsakovas atsiskaito už tuos Statybos 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perdavimo</w:t>
      </w:r>
      <w:r w:rsidR="00893591" w:rsidRPr="00E301A5">
        <w:t>-priėmimo</w:t>
      </w:r>
      <w:r w:rsidRPr="00E301A5">
        <w:t xml:space="preserve"> aktą ar kitą rašytinį dokumentą arba (ii) kai Užsakovas atsiskaito už tuos Įrenginius ar kitus daiktus su Rangovu.</w:t>
      </w:r>
    </w:p>
    <w:p w14:paraId="000001F8" w14:textId="3A39AD48" w:rsidR="00133358" w:rsidRPr="00E301A5" w:rsidRDefault="006B7EDE" w:rsidP="005C259E">
      <w:pPr>
        <w:widowControl w:val="0"/>
        <w:numPr>
          <w:ilvl w:val="2"/>
          <w:numId w:val="2"/>
        </w:numPr>
        <w:spacing w:before="96" w:after="96"/>
      </w:pPr>
      <w:r w:rsidRPr="00E301A5">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tretieji asmenys neturi jokių teisių ar pretenzijų į Statybos produktus, Įrenginius ar kitus daiktus, Užsakovui perleidžiama nuosavybės teisė į Statybos produktus, Įrenginius ar kitus daiktus yra neatimta ir neapribota. </w:t>
      </w:r>
    </w:p>
    <w:p w14:paraId="000001F9" w14:textId="091EB669" w:rsidR="00133358" w:rsidRPr="00E301A5" w:rsidRDefault="006B7EDE" w:rsidP="005C259E">
      <w:pPr>
        <w:widowControl w:val="0"/>
        <w:numPr>
          <w:ilvl w:val="2"/>
          <w:numId w:val="2"/>
        </w:numPr>
        <w:spacing w:before="96" w:after="96"/>
      </w:pPr>
      <w:r w:rsidRPr="00E301A5">
        <w:t xml:space="preserve">Rangovas turi teisę pakeisti bet kokius Statybos produktų ir Įrenginių vienetus naujais iki </w:t>
      </w:r>
      <w:r w:rsidR="00F526BE" w:rsidRPr="00E301A5">
        <w:t>Statybos d</w:t>
      </w:r>
      <w:r w:rsidRPr="00E301A5">
        <w:t xml:space="preserve">arbų, kuriuose panaudoti tokie Statybos produktai ir Įrenginiai, perdavimo Užsakovui pagal </w:t>
      </w:r>
      <w:r w:rsidR="004518FC" w:rsidRPr="00E301A5">
        <w:t>Darbų perdavimo-priėmimo</w:t>
      </w:r>
      <w:r w:rsidR="00216BAE" w:rsidRPr="00E301A5">
        <w:t xml:space="preserve"> akt</w:t>
      </w:r>
      <w:r w:rsidRPr="00E301A5">
        <w:t>ą, taip pat šalindamas defektus</w:t>
      </w:r>
      <w:r w:rsidR="008208DA" w:rsidRPr="00E301A5">
        <w:t xml:space="preserve">; </w:t>
      </w:r>
      <w:r w:rsidRPr="00E301A5">
        <w:t>pašalinti Statybos produktų ir Įrenginių vienetai tampa Rangovo nuosavybe, kai yra pakeičiami naujais.</w:t>
      </w:r>
    </w:p>
    <w:p w14:paraId="000001FA" w14:textId="461B871E" w:rsidR="00133358" w:rsidRPr="00E301A5" w:rsidRDefault="006B7EDE" w:rsidP="005C259E">
      <w:pPr>
        <w:widowControl w:val="0"/>
        <w:numPr>
          <w:ilvl w:val="2"/>
          <w:numId w:val="2"/>
        </w:numPr>
        <w:spacing w:before="96" w:after="96"/>
      </w:pPr>
      <w:r w:rsidRPr="00E301A5">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E301A5">
        <w:t xml:space="preserve">Darbų </w:t>
      </w:r>
      <w:r w:rsidRPr="00E301A5">
        <w:t>perdavimo</w:t>
      </w:r>
      <w:r w:rsidR="00CB099E" w:rsidRPr="00E301A5">
        <w:t>-priėmimo akto sudarymo</w:t>
      </w:r>
      <w:r w:rsidRPr="00E301A5">
        <w:t xml:space="preserve"> arba iki tų Statybos produktų ir Įrenginių perdavimo Užsakovui Sutartyje numatytais atvejais pagal perdavimo</w:t>
      </w:r>
      <w:r w:rsidR="00893591" w:rsidRPr="00E301A5">
        <w:t>-priėmimo</w:t>
      </w:r>
      <w:r w:rsidRPr="00E301A5">
        <w:t xml:space="preserve">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w:t>
      </w:r>
      <w:r w:rsidR="00893591" w:rsidRPr="00E301A5">
        <w:t>-priėmimo</w:t>
      </w:r>
      <w:r w:rsidRPr="00E301A5">
        <w:t xml:space="preserve"> aktą ar kitą rašytinį dokumentą.</w:t>
      </w:r>
    </w:p>
    <w:p w14:paraId="000001FB" w14:textId="1C7D4364" w:rsidR="00133358" w:rsidRPr="00E301A5" w:rsidRDefault="00D96720" w:rsidP="007B6187">
      <w:pPr>
        <w:widowControl w:val="0"/>
        <w:numPr>
          <w:ilvl w:val="2"/>
          <w:numId w:val="2"/>
        </w:numPr>
        <w:spacing w:before="96" w:after="96"/>
      </w:pPr>
      <w:r w:rsidRPr="00E301A5">
        <w:t>Jeigu</w:t>
      </w:r>
      <w:r w:rsidR="006B7EDE" w:rsidRPr="00E301A5">
        <w:t xml:space="preserve"> Rangovo tiekiamų Statybos produktų arba Įrenginių tiekimo terminai pailgėja dėl Valdžios institucijų sprendimų</w:t>
      </w:r>
      <w:r w:rsidR="008D37FC" w:rsidRPr="00E301A5">
        <w:t xml:space="preserve"> ar kitų aplinkybių</w:t>
      </w:r>
      <w:r w:rsidR="0033432A" w:rsidRPr="00E301A5">
        <w:t>, kurių nebuvo galima numatyti Sutarties sudarymo metu,</w:t>
      </w:r>
      <w:r w:rsidR="006B7EDE" w:rsidRPr="00E301A5">
        <w:t xml:space="preserve"> ir dėl to vėluoja </w:t>
      </w:r>
      <w:r w:rsidR="00F526BE" w:rsidRPr="00E301A5">
        <w:t>Darbai</w:t>
      </w:r>
      <w:r w:rsidR="006B7EDE" w:rsidRPr="00E301A5">
        <w:t xml:space="preserve">, o patyrę rangovai negalėjo numatyti tokio terminų pailgėjimo prieš pateikdami tiekėjo pasiūlymus pagal Pirkimo dokumentus ir Rangovas užsakė Statybos produktus arba Įrenginius Grafike numatytu laiku bei dėjo visas pastangas, kad jų tiekimo terminai būtų kuo trumpesni, Rangovas įgyja teisę reikalauti, kad </w:t>
      </w:r>
      <w:r w:rsidR="00C83346" w:rsidRPr="00E301A5">
        <w:t>tokia pat</w:t>
      </w:r>
      <w:r w:rsidR="006B7EDE" w:rsidRPr="00E301A5">
        <w:t xml:space="preserve"> trukme</w:t>
      </w:r>
      <w:r w:rsidR="00405093" w:rsidRPr="00E301A5">
        <w:t xml:space="preserve">, kiek </w:t>
      </w:r>
      <w:r w:rsidR="00B91BAB" w:rsidRPr="00E301A5">
        <w:t xml:space="preserve">faktiškai vėluoja </w:t>
      </w:r>
      <w:r w:rsidR="00F526BE" w:rsidRPr="00E301A5">
        <w:t xml:space="preserve">Darbai </w:t>
      </w:r>
      <w:r w:rsidR="008A0051" w:rsidRPr="00E301A5">
        <w:t xml:space="preserve">dėl </w:t>
      </w:r>
      <w:r w:rsidR="00405093" w:rsidRPr="00E301A5">
        <w:t>pailgėj</w:t>
      </w:r>
      <w:r w:rsidR="008A0051" w:rsidRPr="00E301A5">
        <w:t>usių</w:t>
      </w:r>
      <w:r w:rsidR="00405093" w:rsidRPr="00E301A5">
        <w:t xml:space="preserve"> Statybos produktų arba Įrenginių tiekimo termin</w:t>
      </w:r>
      <w:r w:rsidR="008A0051" w:rsidRPr="00E301A5">
        <w:t>ų</w:t>
      </w:r>
      <w:r w:rsidR="00405093" w:rsidRPr="00E301A5">
        <w:t>,</w:t>
      </w:r>
      <w:r w:rsidR="006B7EDE" w:rsidRPr="00E301A5">
        <w:t xml:space="preserve"> būtų pratęsti </w:t>
      </w:r>
      <w:r w:rsidR="00F526BE" w:rsidRPr="00E301A5">
        <w:t xml:space="preserve">Darbų </w:t>
      </w:r>
      <w:r w:rsidR="006B7EDE" w:rsidRPr="00E301A5">
        <w:t xml:space="preserve">terminai, tačiau Rangovas neįgyja teisės reikalauti atlyginti Išlaidas ar Pelną už </w:t>
      </w:r>
      <w:r w:rsidR="00F526BE"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 </w:t>
      </w:r>
    </w:p>
    <w:p w14:paraId="000001FC" w14:textId="77777777" w:rsidR="00133358" w:rsidRPr="00E301A5" w:rsidRDefault="006B7EDE" w:rsidP="005C259E">
      <w:pPr>
        <w:pStyle w:val="Antrat2"/>
        <w:widowControl w:val="0"/>
        <w:rPr>
          <w:color w:val="auto"/>
        </w:rPr>
      </w:pPr>
      <w:bookmarkStart w:id="155" w:name="_Toc93857983"/>
      <w:r w:rsidRPr="00E301A5">
        <w:rPr>
          <w:color w:val="auto"/>
        </w:rPr>
        <w:t>Mokymai</w:t>
      </w:r>
      <w:bookmarkEnd w:id="155"/>
    </w:p>
    <w:p w14:paraId="000001FD" w14:textId="7BB15AF5" w:rsidR="00133358" w:rsidRPr="00E301A5" w:rsidRDefault="006B7EDE" w:rsidP="005C259E">
      <w:pPr>
        <w:widowControl w:val="0"/>
        <w:numPr>
          <w:ilvl w:val="2"/>
          <w:numId w:val="2"/>
        </w:numPr>
        <w:spacing w:before="96" w:after="96"/>
      </w:pPr>
      <w:bookmarkStart w:id="156" w:name="_meukdy" w:colFirst="0" w:colLast="0"/>
      <w:bookmarkEnd w:id="156"/>
      <w:r w:rsidRPr="00E301A5">
        <w:t xml:space="preserve">Užsakovo užduotyje numatytais atvejais Rangovas privalo iki Darbų perdavimo </w:t>
      </w:r>
      <w:r w:rsidR="00F6280D" w:rsidRPr="00E301A5">
        <w:t xml:space="preserve">instruktuoti </w:t>
      </w:r>
      <w:r w:rsidRPr="00E301A5">
        <w:t>Užsakovo personalą</w:t>
      </w:r>
      <w:r w:rsidR="00F6280D" w:rsidRPr="00E301A5">
        <w:t>, kaip</w:t>
      </w:r>
      <w:r w:rsidRPr="00E301A5">
        <w:t xml:space="preserve">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14:paraId="000001FF" w14:textId="77777777" w:rsidR="00133358" w:rsidRPr="00E301A5" w:rsidRDefault="006B7EDE" w:rsidP="005C259E">
      <w:pPr>
        <w:pStyle w:val="Antrat2"/>
        <w:widowControl w:val="0"/>
        <w:rPr>
          <w:color w:val="auto"/>
        </w:rPr>
      </w:pPr>
      <w:bookmarkStart w:id="157" w:name="_Toc93857984"/>
      <w:r w:rsidRPr="00E301A5">
        <w:rPr>
          <w:color w:val="auto"/>
        </w:rPr>
        <w:t>Bandymai</w:t>
      </w:r>
      <w:bookmarkEnd w:id="157"/>
    </w:p>
    <w:p w14:paraId="00000200" w14:textId="4D408089" w:rsidR="00133358" w:rsidRPr="00E301A5" w:rsidRDefault="006B7EDE" w:rsidP="005C259E">
      <w:pPr>
        <w:widowControl w:val="0"/>
        <w:numPr>
          <w:ilvl w:val="2"/>
          <w:numId w:val="2"/>
        </w:numPr>
        <w:tabs>
          <w:tab w:val="left" w:pos="709"/>
        </w:tabs>
        <w:spacing w:before="96" w:after="96"/>
      </w:pPr>
      <w:bookmarkStart w:id="158" w:name="_1ljsd9k" w:colFirst="0" w:colLast="0"/>
      <w:bookmarkEnd w:id="158"/>
      <w:r w:rsidRPr="00E301A5">
        <w:t xml:space="preserve">Užsakovo užduotyje, Statinio projekte ir (arba) Įstatymuose numatytais atvejais Rangovas privalo iki Darbų perdavimo atlikti </w:t>
      </w:r>
      <w:r w:rsidR="00F526BE" w:rsidRPr="00E301A5">
        <w:t>Statybos d</w:t>
      </w:r>
      <w:r w:rsidRPr="00E301A5">
        <w:t>arbų, Objekto, jo sudėtinių dalių ir Įrenginių bandymus, išskyrus bandymus, kuriuos pagal Įstatymus ir Užsakovo užduotį turi atlikti pats Užsakovas arba tretieji asmenys.</w:t>
      </w:r>
    </w:p>
    <w:p w14:paraId="00000201" w14:textId="298E20DA" w:rsidR="00133358" w:rsidRPr="00E301A5" w:rsidRDefault="006B7EDE" w:rsidP="005C259E">
      <w:pPr>
        <w:widowControl w:val="0"/>
        <w:numPr>
          <w:ilvl w:val="2"/>
          <w:numId w:val="2"/>
        </w:numPr>
        <w:tabs>
          <w:tab w:val="left" w:pos="709"/>
        </w:tabs>
        <w:spacing w:before="96" w:after="96"/>
      </w:pPr>
      <w:bookmarkStart w:id="159" w:name="_45jfvxd" w:colFirst="0" w:colLast="0"/>
      <w:bookmarkEnd w:id="159"/>
      <w:r w:rsidRPr="00E301A5">
        <w:t xml:space="preserve">Rangovas privalo parengti kiekvieno bandymo vykdymo aprašą ir bandymų rezultatų protokolo formą ir ne vėliau nei likus 30 dienų (arba kitam Užsakovo užduotyje nurodytam terminui) iki bandymo pradžios pateikti juos suderinti Užsakovui ir Techniniam prižiūrėtojui </w:t>
      </w:r>
      <w:r w:rsidR="008736D8" w:rsidRPr="00E301A5">
        <w:fldChar w:fldCharType="begin"/>
      </w:r>
      <w:r w:rsidR="008736D8" w:rsidRPr="00E301A5">
        <w:instrText xml:space="preserve"> REF _Ref88646612 \r \h </w:instrText>
      </w:r>
      <w:r w:rsidR="007D7F41" w:rsidRPr="00E301A5">
        <w:instrText xml:space="preserve"> \* MERGEFORMAT </w:instrText>
      </w:r>
      <w:r w:rsidR="008736D8" w:rsidRPr="00E301A5">
        <w:fldChar w:fldCharType="separate"/>
      </w:r>
      <w:r w:rsidR="00661E1D">
        <w:t>5.8</w:t>
      </w:r>
      <w:r w:rsidR="008736D8" w:rsidRPr="00E301A5">
        <w:fldChar w:fldCharType="end"/>
      </w:r>
      <w:r w:rsidR="008736D8" w:rsidRPr="00E301A5">
        <w:t xml:space="preserve"> </w:t>
      </w:r>
      <w:r w:rsidRPr="00E301A5">
        <w:t>punkte</w:t>
      </w:r>
      <w:r w:rsidR="00F526BE" w:rsidRPr="00E301A5">
        <w:t xml:space="preserve"> </w:t>
      </w:r>
      <w:r w:rsidR="009968C0" w:rsidRPr="00E301A5">
        <w:t>„</w:t>
      </w:r>
      <w:r w:rsidR="00F526BE" w:rsidRPr="00E301A5">
        <w:fldChar w:fldCharType="begin"/>
      </w:r>
      <w:r w:rsidR="00F526BE" w:rsidRPr="00E301A5">
        <w:instrText xml:space="preserve"> REF _Ref88646612 \h </w:instrText>
      </w:r>
      <w:r w:rsidR="007D7F41" w:rsidRPr="00E301A5">
        <w:instrText xml:space="preserve"> \* MERGEFORMAT </w:instrText>
      </w:r>
      <w:r w:rsidR="00F526BE" w:rsidRPr="00E301A5">
        <w:fldChar w:fldCharType="separate"/>
      </w:r>
      <w:r w:rsidR="00661E1D" w:rsidRPr="00E301A5">
        <w:t>Rangovo dokumentų derinimas ir tvirtinimas</w:t>
      </w:r>
      <w:r w:rsidR="00F526BE" w:rsidRPr="00E301A5">
        <w:fldChar w:fldCharType="end"/>
      </w:r>
      <w:r w:rsidR="009968C0" w:rsidRPr="00E301A5">
        <w:t>“</w:t>
      </w:r>
      <w:r w:rsidRPr="00E301A5">
        <w:t xml:space="preserve"> nustatyta tvarka. </w:t>
      </w:r>
    </w:p>
    <w:p w14:paraId="00000202" w14:textId="77777777" w:rsidR="00133358" w:rsidRPr="00E301A5" w:rsidRDefault="006B7EDE" w:rsidP="005C259E">
      <w:pPr>
        <w:widowControl w:val="0"/>
        <w:numPr>
          <w:ilvl w:val="2"/>
          <w:numId w:val="2"/>
        </w:numPr>
        <w:tabs>
          <w:tab w:val="left" w:pos="709"/>
        </w:tabs>
        <w:spacing w:before="96" w:after="96"/>
      </w:pPr>
      <w:r w:rsidRPr="00E301A5">
        <w:t>Rangovas privalo atlikti bandymus tik pagal bandymo vykdymo aprašą, suderintą su Užsakovu ir Techniniu prižiūrėtoju, o bandymų rezultatus užfiksuoti bandymų rezultatų protokole, kurio forma suderinta su Užsakovu ir Techniniu prižiūrėtoju.</w:t>
      </w:r>
    </w:p>
    <w:p w14:paraId="00000203" w14:textId="77777777" w:rsidR="00133358" w:rsidRPr="00E301A5" w:rsidRDefault="006B7EDE" w:rsidP="005C259E">
      <w:pPr>
        <w:widowControl w:val="0"/>
        <w:numPr>
          <w:ilvl w:val="2"/>
          <w:numId w:val="2"/>
        </w:numPr>
        <w:tabs>
          <w:tab w:val="left" w:pos="709"/>
        </w:tabs>
        <w:spacing w:before="96" w:after="96"/>
      </w:pPr>
      <w:r w:rsidRPr="00E301A5">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14:paraId="00000204" w14:textId="4200F13B"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Užsakovas suderintu laiku neatvyksta stebėti bandymų, Rangovas turi teisę vykdyti bandymus nedalyvaujant Užsakovui. </w:t>
      </w:r>
    </w:p>
    <w:p w14:paraId="00000205" w14:textId="7E9DECF3"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Techninis prižiūrėtojas suderintu laiku neatvyksta stebėti bandymų, Rangovas privalo suderinti su Užsakovu ir Techniniu prižiūrėtoju naują bandymų laiką. </w:t>
      </w:r>
    </w:p>
    <w:p w14:paraId="00000206" w14:textId="684DDFBD"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negali vykdyti bandymų suderintu su Užsakovu ir Techniniu prižiūrėtoju laiku dėl priežasčių, už kurias Rangovas neatsako, Rangovas privalo suderinti su Užsakovu ir Techniniu prižiūrėtoju naują bandymų laiką.</w:t>
      </w:r>
    </w:p>
    <w:p w14:paraId="00000207" w14:textId="10F5AD9A"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F526BE" w:rsidRPr="00E301A5">
        <w:t xml:space="preserve">Darbai </w:t>
      </w:r>
      <w:r w:rsidR="006B7EDE" w:rsidRPr="00E301A5">
        <w:t>vėluoja dėl bandymo laiko perkėlimo dėl priežasčių, už kurias atsako Užsakovas</w:t>
      </w:r>
      <w:r w:rsidR="00A43018" w:rsidRPr="00E301A5">
        <w:t xml:space="preserve"> ar Techninis prižiūrėtojas</w:t>
      </w:r>
      <w:r w:rsidR="006B7EDE" w:rsidRPr="00E301A5">
        <w:t>, Rangovas įgyja teisę reikalauti, kad t</w:t>
      </w:r>
      <w:r w:rsidR="00C83346" w:rsidRPr="00E301A5">
        <w:t>okia pat</w:t>
      </w:r>
      <w:r w:rsidR="006B7EDE" w:rsidRPr="00E301A5">
        <w:t xml:space="preserve"> trukme</w:t>
      </w:r>
      <w:r w:rsidR="00405093" w:rsidRPr="00E301A5">
        <w:t xml:space="preserve">, kiek </w:t>
      </w:r>
      <w:r w:rsidR="00190A17" w:rsidRPr="00E301A5">
        <w:t xml:space="preserve">faktiškai </w:t>
      </w:r>
      <w:r w:rsidR="00405093" w:rsidRPr="00E301A5">
        <w:t xml:space="preserve">vėluoja </w:t>
      </w:r>
      <w:r w:rsidR="00F526BE" w:rsidRPr="00E301A5">
        <w:t>Darbai</w:t>
      </w:r>
      <w:r w:rsidR="00405093" w:rsidRPr="00E301A5">
        <w:t>,</w:t>
      </w:r>
      <w:r w:rsidR="006B7EDE" w:rsidRPr="00E301A5">
        <w:t xml:space="preserve"> būtų pratęsti </w:t>
      </w:r>
      <w:r w:rsidR="00F526BE" w:rsidRPr="00E301A5">
        <w:t xml:space="preserve">Darbų </w:t>
      </w:r>
      <w:r w:rsidR="006B7EDE" w:rsidRPr="00E301A5">
        <w:t xml:space="preserve">terminai ir Užsakovas atlygintų Rangovui Išlaidas bei Pelną už </w:t>
      </w:r>
      <w:r w:rsidR="00F526BE"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_Ref93880642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208" w14:textId="345DB60E"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nevykdo bandymų suderintu su Užsakovu ir Techniniu prižiūrėtoju laiku arba jeigu Rangovas dėl nepatenkinamų bandymų rezultatų vykdo pakartotinius bandymus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9" w14:textId="306A3925" w:rsidR="00133358" w:rsidRPr="00E301A5" w:rsidRDefault="006B7EDE" w:rsidP="005C259E">
      <w:pPr>
        <w:widowControl w:val="0"/>
        <w:numPr>
          <w:ilvl w:val="2"/>
          <w:numId w:val="2"/>
        </w:numPr>
        <w:tabs>
          <w:tab w:val="left" w:pos="709"/>
        </w:tabs>
        <w:spacing w:before="96" w:after="96"/>
      </w:pPr>
      <w:r w:rsidRPr="00E301A5">
        <w:t xml:space="preserve">Tuo atveju, kai gaunami teigiami bandymų rezultatai, Rangovas privalo pateikti Užsakovui bandymų rezultatų protokolą, kuris turi būti pasirašytas Rangovo ir patvirtintas Techninio prižiūrėtojo. </w:t>
      </w:r>
    </w:p>
    <w:p w14:paraId="0000020A" w14:textId="57D9F950"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gaunami neigiami bandymų rezultatai, Rangovas privalo ištaisyti </w:t>
      </w:r>
      <w:r w:rsidR="00B70D78" w:rsidRPr="00E301A5">
        <w:t>Statybos d</w:t>
      </w:r>
      <w:r w:rsidR="006B7EDE" w:rsidRPr="00E301A5">
        <w:t xml:space="preserve">arbų, Statybos produktų, Įrenginių ar Objekto defektus, perdaryti bet kokius Įstatymų ar Sutarties neatitinkančius </w:t>
      </w:r>
      <w:r w:rsidR="00B70D78" w:rsidRPr="00E301A5">
        <w:t>Statybos d</w:t>
      </w:r>
      <w:r w:rsidR="006B7EDE" w:rsidRPr="00E301A5">
        <w:t>arbus, pakeisti naujais Statybos produktus ar Įrenginius, kurie neatitinka Sutarties ar Įstatymų reikalavimų, atlikti reikiamus paleidimo-derinimo darbus ir pakartoti bandymus.</w:t>
      </w:r>
    </w:p>
    <w:p w14:paraId="0000020B" w14:textId="761F0573" w:rsidR="00133358" w:rsidRPr="00E301A5" w:rsidRDefault="006B7EDE" w:rsidP="005C259E">
      <w:pPr>
        <w:widowControl w:val="0"/>
        <w:numPr>
          <w:ilvl w:val="2"/>
          <w:numId w:val="2"/>
        </w:numPr>
        <w:tabs>
          <w:tab w:val="left" w:pos="709"/>
        </w:tabs>
        <w:spacing w:before="96" w:after="96"/>
      </w:pPr>
      <w:bookmarkStart w:id="160" w:name="_2koq656" w:colFirst="0" w:colLast="0"/>
      <w:bookmarkEnd w:id="160"/>
      <w:r w:rsidRPr="00E301A5">
        <w:t xml:space="preserve">Rangovas privalo leisti Užsakovui arba Užsakovo </w:t>
      </w:r>
      <w:r w:rsidRPr="00E301A5">
        <w:lastRenderedPageBreak/>
        <w:t xml:space="preserve">nurodytiems tretiesiems asmenims iš anksto su </w:t>
      </w:r>
      <w:r w:rsidR="000D2BF9" w:rsidRPr="00E301A5">
        <w:t xml:space="preserve">Rangovu </w:t>
      </w:r>
      <w:r w:rsidRPr="00E301A5">
        <w:t>suderintu laiku atlikti bandymus, taip pat</w:t>
      </w:r>
      <w:r w:rsidR="00A64FB8" w:rsidRPr="00E301A5">
        <w:t xml:space="preserve"> Užsakovo prašymu ir už Šalių sutartą atlygį</w:t>
      </w:r>
      <w:r w:rsidRPr="00E301A5">
        <w:t xml:space="preserve"> suteikti Rangovo turimus instrumentus, prietaisus, įrenginius, kitas priemones ir darbuotojus, kurių gali reikėti tokiems bandymams atlikti.</w:t>
      </w:r>
    </w:p>
    <w:p w14:paraId="0000020C" w14:textId="68D0687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nesudaro sąlygų Užsakovui arba tretiesiems asmenims atlikti bandymų su Rangovu suderintu laiku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D" w14:textId="0F58658C"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B70D78" w:rsidRPr="00E301A5">
        <w:t xml:space="preserve">Darbai </w:t>
      </w:r>
      <w:r w:rsidR="006B7EDE" w:rsidRPr="00E301A5">
        <w:t>vėluoja dėl to, jog Užsakovas arba tretieji asmenys vėluoja atlikti bandymus, Rangovas įgyja teisę reikalauti, kad tokia pat trukme</w:t>
      </w:r>
      <w:r w:rsidR="00FC6F1D" w:rsidRPr="00E301A5">
        <w:t xml:space="preserve">, kiek </w:t>
      </w:r>
      <w:r w:rsidR="00190A17" w:rsidRPr="00E301A5">
        <w:t xml:space="preserve">faktiškai </w:t>
      </w:r>
      <w:r w:rsidR="00FC6F1D" w:rsidRPr="00E301A5">
        <w:t xml:space="preserve">vėluoja </w:t>
      </w:r>
      <w:r w:rsidR="00B70D78" w:rsidRPr="00E301A5">
        <w:t>Darbai</w:t>
      </w:r>
      <w:r w:rsidR="00FC6F1D" w:rsidRPr="00E301A5">
        <w:t>,</w:t>
      </w:r>
      <w:r w:rsidR="006B7EDE" w:rsidRPr="00E301A5">
        <w:t xml:space="preserve"> būtų pratęsti </w:t>
      </w:r>
      <w:r w:rsidR="00B70D78" w:rsidRPr="00E301A5">
        <w:t xml:space="preserve">Darbų </w:t>
      </w:r>
      <w:r w:rsidR="006B7EDE" w:rsidRPr="00E301A5">
        <w:t xml:space="preserve">terminai ir Užsakovas atlygintų Rangovui Išlaidas bei Pelną už </w:t>
      </w:r>
      <w:r w:rsidR="00B70D78"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_Ref93880654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B70D78" w:rsidRPr="00E301A5">
        <w:t xml:space="preserve"> </w:t>
      </w:r>
      <w:r w:rsidR="006B7EDE"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B70D78"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20E" w14:textId="14EF1DDE" w:rsidR="00133358" w:rsidRPr="00E301A5" w:rsidRDefault="00D96720" w:rsidP="005C259E">
      <w:pPr>
        <w:widowControl w:val="0"/>
        <w:numPr>
          <w:ilvl w:val="2"/>
          <w:numId w:val="2"/>
        </w:numPr>
        <w:tabs>
          <w:tab w:val="left" w:pos="709"/>
        </w:tabs>
        <w:spacing w:before="96" w:after="96"/>
      </w:pPr>
      <w:bookmarkStart w:id="161" w:name="_zu0gcz" w:colFirst="0" w:colLast="0"/>
      <w:bookmarkEnd w:id="161"/>
      <w:r w:rsidRPr="00E301A5">
        <w:t>Jeigu</w:t>
      </w:r>
      <w:r w:rsidR="006B7EDE" w:rsidRPr="00E301A5">
        <w:t xml:space="preserve"> Užsakovas arba Užsakovo nurodyti tretieji asmenys atlieka bandymus arba jeigu yra vykdomas bandomasis naudojimas, dalyvaujant Užsakovo personalui, negali būti laikoma, kad Užsakovas priėmė </w:t>
      </w:r>
      <w:r w:rsidR="00B70D78" w:rsidRPr="00E301A5">
        <w:t xml:space="preserve">Statybos darbus ar </w:t>
      </w:r>
      <w:r w:rsidR="006B7EDE" w:rsidRPr="00E301A5">
        <w:t>Darbus arba perėmė Objektą. Bandomojo naudojimo metu sukurti gaminiai, kiti daiktai arba energija tampa Užsakovo nuosavybe, jeigu Užsakovo užduotyje nėra nurodyta kitaip.</w:t>
      </w:r>
    </w:p>
    <w:p w14:paraId="00000210" w14:textId="6776A8E9" w:rsidR="00133358" w:rsidRPr="00E301A5" w:rsidRDefault="00D96720" w:rsidP="005C259E">
      <w:pPr>
        <w:widowControl w:val="0"/>
        <w:numPr>
          <w:ilvl w:val="2"/>
          <w:numId w:val="2"/>
        </w:numPr>
        <w:tabs>
          <w:tab w:val="left" w:pos="709"/>
        </w:tabs>
        <w:spacing w:before="96" w:after="96"/>
      </w:pPr>
      <w:bookmarkStart w:id="162" w:name="_3jtnz0s" w:colFirst="0" w:colLast="0"/>
      <w:bookmarkStart w:id="163" w:name="_1yyy98l" w:colFirst="0" w:colLast="0"/>
      <w:bookmarkStart w:id="164" w:name="_Ref88653090"/>
      <w:bookmarkEnd w:id="162"/>
      <w:bookmarkEnd w:id="163"/>
      <w:r w:rsidRPr="00E301A5">
        <w:t>Jeigu</w:t>
      </w:r>
      <w:r w:rsidR="006B7EDE" w:rsidRPr="00E301A5">
        <w:t xml:space="preserve"> nepavyksta pasiekti teigiamų bandymų rezultatų, Užsakovas turi teisę savo nuožiūra nuspręsti:</w:t>
      </w:r>
      <w:bookmarkEnd w:id="164"/>
      <w:r w:rsidR="006B7EDE" w:rsidRPr="00E301A5">
        <w:t xml:space="preserve"> </w:t>
      </w:r>
    </w:p>
    <w:p w14:paraId="00000211" w14:textId="505AAC46" w:rsidR="00133358" w:rsidRPr="00E301A5" w:rsidRDefault="006B7EDE" w:rsidP="005C259E">
      <w:pPr>
        <w:widowControl w:val="0"/>
        <w:numPr>
          <w:ilvl w:val="3"/>
          <w:numId w:val="2"/>
        </w:numPr>
        <w:spacing w:before="96" w:after="96"/>
      </w:pPr>
      <w:bookmarkStart w:id="165" w:name="_4iylrwe" w:colFirst="0" w:colLast="0"/>
      <w:bookmarkEnd w:id="165"/>
      <w:r w:rsidRPr="00E301A5">
        <w:t xml:space="preserve">priimti </w:t>
      </w:r>
      <w:r w:rsidR="00B70D78" w:rsidRPr="00E301A5">
        <w:t>Statybos d</w:t>
      </w:r>
      <w:r w:rsidRPr="00E301A5">
        <w:t xml:space="preserve">arbus ir sumažinti Sutarties kainą Užsakovo užduotyje nurodytu būdu arba tokia suma, kiek sumažėja </w:t>
      </w:r>
      <w:r w:rsidR="00B70D78" w:rsidRPr="00E301A5">
        <w:t>Statybos d</w:t>
      </w:r>
      <w:r w:rsidRPr="00E301A5">
        <w:t>arbų vertė Užsakovui dėl to, jog bandymų rezultatai yra neigiami; arba</w:t>
      </w:r>
    </w:p>
    <w:p w14:paraId="00000212" w14:textId="25D9AFC4" w:rsidR="00133358" w:rsidRPr="00E301A5" w:rsidRDefault="00B70D78" w:rsidP="005C259E">
      <w:pPr>
        <w:widowControl w:val="0"/>
        <w:numPr>
          <w:ilvl w:val="3"/>
          <w:numId w:val="2"/>
        </w:numPr>
        <w:spacing w:before="96" w:after="96"/>
      </w:pPr>
      <w:bookmarkStart w:id="166" w:name="_Ref90574022"/>
      <w:r w:rsidRPr="00E301A5">
        <w:t>Statybos d</w:t>
      </w:r>
      <w:r w:rsidR="006B7EDE" w:rsidRPr="00E301A5">
        <w:t xml:space="preserve">arbų dalį, kurios bandymų rezultatai yra neigiami, laikyti </w:t>
      </w:r>
      <w:r w:rsidR="000A2FAE" w:rsidRPr="00E301A5">
        <w:t xml:space="preserve">neatliktais </w:t>
      </w:r>
      <w:r w:rsidRPr="00E301A5">
        <w:t>Statybos d</w:t>
      </w:r>
      <w:r w:rsidR="006B7EDE" w:rsidRPr="00E301A5">
        <w:t xml:space="preserve">arbais ir priimti likusius </w:t>
      </w:r>
      <w:r w:rsidRPr="00E301A5">
        <w:t>Statybos d</w:t>
      </w:r>
      <w:r w:rsidR="006B7EDE" w:rsidRPr="00E301A5">
        <w:t>arbus</w:t>
      </w:r>
      <w:r w:rsidR="007E08EC" w:rsidRPr="00E301A5">
        <w:t xml:space="preserve">, o </w:t>
      </w:r>
      <w:r w:rsidRPr="00E301A5">
        <w:t>Statybos d</w:t>
      </w:r>
      <w:r w:rsidR="00F23B40" w:rsidRPr="00E301A5">
        <w:t>arbų dalies, kurios bandymų rezultatai yra neigiami, atžvilgiu nutraukti Sutartį</w:t>
      </w:r>
      <w:r w:rsidR="006B7EDE" w:rsidRPr="00E301A5">
        <w:t>; arba</w:t>
      </w:r>
      <w:bookmarkEnd w:id="166"/>
    </w:p>
    <w:p w14:paraId="00000213" w14:textId="39C17A3F" w:rsidR="00133358" w:rsidRPr="00E301A5" w:rsidRDefault="00D96720" w:rsidP="005C259E">
      <w:pPr>
        <w:widowControl w:val="0"/>
        <w:numPr>
          <w:ilvl w:val="3"/>
          <w:numId w:val="2"/>
        </w:numPr>
        <w:spacing w:before="96" w:after="96"/>
      </w:pPr>
      <w:bookmarkStart w:id="167" w:name="_Ref90574034"/>
      <w:r w:rsidRPr="00E301A5">
        <w:t>jeigu</w:t>
      </w:r>
      <w:r w:rsidR="006B7EDE" w:rsidRPr="00E301A5">
        <w:t xml:space="preserve"> Objektas negali būti naudojamas pagal Sutartyje numatytą paskirtį, nutraukti Sutartį dėl esminio Sutarties pažeidimo, atsisakyti priimti visus </w:t>
      </w:r>
      <w:r w:rsidR="00B70D78" w:rsidRPr="00E301A5">
        <w:t>Statybos d</w:t>
      </w:r>
      <w:r w:rsidR="006B7EDE" w:rsidRPr="00E301A5">
        <w:t xml:space="preserve">arbus ir 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w:t>
      </w:r>
      <w:r w:rsidR="00B70D78" w:rsidRPr="00E301A5">
        <w:t>Statybos d</w:t>
      </w:r>
      <w:r w:rsidR="006B7EDE" w:rsidRPr="00E301A5">
        <w:t>arbus bei sutvarkyti statybvietę.</w:t>
      </w:r>
      <w:bookmarkEnd w:id="167"/>
    </w:p>
    <w:p w14:paraId="00000214" w14:textId="77777777" w:rsidR="00133358" w:rsidRPr="00E301A5" w:rsidRDefault="006B7EDE" w:rsidP="005C259E">
      <w:pPr>
        <w:pStyle w:val="Antrat1"/>
        <w:widowControl w:val="0"/>
        <w:rPr>
          <w:color w:val="auto"/>
        </w:rPr>
      </w:pPr>
      <w:bookmarkStart w:id="168" w:name="_Ref88655898"/>
      <w:bookmarkStart w:id="169" w:name="_Toc93857985"/>
      <w:r w:rsidRPr="00E301A5">
        <w:rPr>
          <w:color w:val="auto"/>
        </w:rPr>
        <w:t>Darbų pabaiga ir Darbų priėmimas</w:t>
      </w:r>
      <w:bookmarkEnd w:id="168"/>
      <w:bookmarkEnd w:id="169"/>
    </w:p>
    <w:p w14:paraId="00000215" w14:textId="77777777" w:rsidR="00133358" w:rsidRPr="00E301A5" w:rsidRDefault="006B7EDE" w:rsidP="005C259E">
      <w:pPr>
        <w:pStyle w:val="Antrat2"/>
        <w:widowControl w:val="0"/>
        <w:rPr>
          <w:color w:val="auto"/>
        </w:rPr>
      </w:pPr>
      <w:bookmarkStart w:id="170" w:name="_Ref88653408"/>
      <w:bookmarkStart w:id="171" w:name="_Toc93857986"/>
      <w:r w:rsidRPr="00E301A5">
        <w:rPr>
          <w:color w:val="auto"/>
        </w:rPr>
        <w:t>Darbų pabaiga</w:t>
      </w:r>
      <w:bookmarkEnd w:id="170"/>
      <w:bookmarkEnd w:id="171"/>
      <w:r w:rsidRPr="00E301A5">
        <w:rPr>
          <w:color w:val="auto"/>
        </w:rPr>
        <w:t xml:space="preserve"> </w:t>
      </w:r>
    </w:p>
    <w:p w14:paraId="00000216" w14:textId="77777777" w:rsidR="00133358" w:rsidRPr="00E301A5" w:rsidRDefault="006B7EDE" w:rsidP="005C259E">
      <w:pPr>
        <w:widowControl w:val="0"/>
        <w:numPr>
          <w:ilvl w:val="2"/>
          <w:numId w:val="2"/>
        </w:numPr>
        <w:spacing w:before="96" w:after="96"/>
      </w:pPr>
      <w:bookmarkStart w:id="172" w:name="_3x8tuzt" w:colFirst="0" w:colLast="0"/>
      <w:bookmarkStart w:id="173" w:name="_Ref88653031"/>
      <w:bookmarkEnd w:id="172"/>
      <w:r w:rsidRPr="00E301A5">
        <w:t>Darbai laikomi užbaigtais tuomet, kai yra įvykdytos visos šios sąlygos:</w:t>
      </w:r>
      <w:bookmarkEnd w:id="173"/>
      <w:r w:rsidRPr="00E301A5">
        <w:t xml:space="preserve"> </w:t>
      </w:r>
    </w:p>
    <w:p w14:paraId="00000217" w14:textId="0CEA4696" w:rsidR="00133358" w:rsidRPr="00E301A5" w:rsidRDefault="006B7EDE" w:rsidP="005C259E">
      <w:pPr>
        <w:widowControl w:val="0"/>
        <w:numPr>
          <w:ilvl w:val="3"/>
          <w:numId w:val="2"/>
        </w:numPr>
        <w:spacing w:before="96" w:after="96"/>
      </w:pPr>
      <w:bookmarkStart w:id="174" w:name="_2ce457m" w:colFirst="0" w:colLast="0"/>
      <w:bookmarkStart w:id="175" w:name="_Ref93357261"/>
      <w:bookmarkEnd w:id="174"/>
      <w:r w:rsidRPr="00E301A5">
        <w:t xml:space="preserve">Rangovas atliko ir užbaigė visus Darbus pagal Sutarties ir Įstatymų reikalavimus (išskyrus smulkius neužbaigtus </w:t>
      </w:r>
      <w:r w:rsidR="00170431" w:rsidRPr="00E301A5">
        <w:t xml:space="preserve">Statybos </w:t>
      </w:r>
      <w:r w:rsidRPr="00E301A5">
        <w:t>darbus ir defektus, kurie neturės reikšmingos įtakos Objekto naudojimui pagal paskirtį), Rangovas pateikė Užsakovui visus Atliktų darbų aktus, patvirtin</w:t>
      </w:r>
      <w:r w:rsidR="003C7B25" w:rsidRPr="00E301A5">
        <w:t>t</w:t>
      </w:r>
      <w:r w:rsidRPr="00E301A5">
        <w:t>us Techninio prižiūrėtojo, ir Užsakovas patvirtino visus Atliktų darbų aktus;</w:t>
      </w:r>
      <w:bookmarkEnd w:id="175"/>
    </w:p>
    <w:p w14:paraId="00000218" w14:textId="18766947" w:rsidR="00133358" w:rsidRPr="00E301A5" w:rsidRDefault="006B7EDE" w:rsidP="005C259E">
      <w:pPr>
        <w:widowControl w:val="0"/>
        <w:numPr>
          <w:ilvl w:val="3"/>
          <w:numId w:val="2"/>
        </w:numPr>
        <w:spacing w:before="96" w:after="96"/>
      </w:pPr>
      <w:bookmarkStart w:id="176" w:name="_Ref93357356"/>
      <w:r w:rsidRPr="00E301A5">
        <w:t xml:space="preserve">Rangovas pateikė Užsakovui galutinę Darbo projekto ar jo dokumentų laidą, kurią visiškai atitinka atlikti </w:t>
      </w:r>
      <w:r w:rsidR="00703DDE" w:rsidRPr="00E301A5">
        <w:t>Statybos d</w:t>
      </w:r>
      <w:r w:rsidRPr="00E301A5">
        <w:t xml:space="preserve">arbai, ir tokį atitikimą patvirtino </w:t>
      </w:r>
      <w:r w:rsidR="00980331" w:rsidRPr="00E301A5">
        <w:t>S</w:t>
      </w:r>
      <w:r w:rsidRPr="00E301A5">
        <w:t>tatinio statybos vadovas bei Technini</w:t>
      </w:r>
      <w:r w:rsidR="0013459B" w:rsidRPr="00E301A5">
        <w:t>s</w:t>
      </w:r>
      <w:r w:rsidRPr="00E301A5">
        <w:t xml:space="preserve"> prižiūrėtojas (jeigu Užsakovo užduotyje </w:t>
      </w:r>
      <w:r w:rsidRPr="00E301A5">
        <w:t>yra reikalaujama parengti Darbo projektą);</w:t>
      </w:r>
      <w:bookmarkEnd w:id="176"/>
    </w:p>
    <w:p w14:paraId="00000219" w14:textId="77777777" w:rsidR="00133358" w:rsidRPr="00E301A5" w:rsidRDefault="006B7EDE" w:rsidP="005C259E">
      <w:pPr>
        <w:widowControl w:val="0"/>
        <w:numPr>
          <w:ilvl w:val="3"/>
          <w:numId w:val="2"/>
        </w:numPr>
        <w:spacing w:before="96" w:after="96"/>
      </w:pPr>
      <w:bookmarkStart w:id="177" w:name="_Ref93357367"/>
      <w:r w:rsidRPr="00E301A5">
        <w:t>Rangovas perdavė Užsakovui visą išpildomąją dokumentaciją, patvirtintą Techninio prižiūrėtojo;</w:t>
      </w:r>
      <w:bookmarkEnd w:id="177"/>
    </w:p>
    <w:p w14:paraId="0000021A" w14:textId="57347294" w:rsidR="00133358" w:rsidRPr="00E301A5" w:rsidRDefault="006B7EDE" w:rsidP="005C259E">
      <w:pPr>
        <w:widowControl w:val="0"/>
        <w:numPr>
          <w:ilvl w:val="3"/>
          <w:numId w:val="2"/>
        </w:numPr>
        <w:spacing w:before="96" w:after="96"/>
      </w:pPr>
      <w:r w:rsidRPr="00E301A5">
        <w:t xml:space="preserve">Rangovas perdavė Užsakovui visas naudojimo instrukcijas (jeigu </w:t>
      </w:r>
      <w:r w:rsidR="00F84979" w:rsidRPr="00E301A5">
        <w:t xml:space="preserve">jų </w:t>
      </w:r>
      <w:r w:rsidRPr="00E301A5">
        <w:t>reikalaujama Užsakovo užduotyje arba Statinio projekte);</w:t>
      </w:r>
    </w:p>
    <w:p w14:paraId="0000021B" w14:textId="50E6D80E" w:rsidR="00133358" w:rsidRPr="00E301A5" w:rsidRDefault="006B7EDE" w:rsidP="005C259E">
      <w:pPr>
        <w:widowControl w:val="0"/>
        <w:numPr>
          <w:ilvl w:val="3"/>
          <w:numId w:val="2"/>
        </w:numPr>
        <w:spacing w:before="96" w:after="96"/>
      </w:pPr>
      <w:r w:rsidRPr="00E301A5">
        <w:t xml:space="preserve">Rangovas </w:t>
      </w:r>
      <w:r w:rsidR="00E003C5" w:rsidRPr="00E301A5">
        <w:t xml:space="preserve">instruktavo </w:t>
      </w:r>
      <w:r w:rsidRPr="00E301A5">
        <w:t>Užsakovo personalą</w:t>
      </w:r>
      <w:r w:rsidR="00703DDE" w:rsidRPr="00E301A5">
        <w:t>, kaip</w:t>
      </w:r>
      <w:r w:rsidRPr="00E301A5">
        <w:t xml:space="preserve"> naudoti bei prižiūrėti Objektą</w:t>
      </w:r>
      <w:r w:rsidR="00703DDE" w:rsidRPr="00E301A5">
        <w:t>,</w:t>
      </w:r>
      <w:r w:rsidRPr="00E301A5">
        <w:t xml:space="preserve"> ir perdavė Užsakovui visus mokymų dokumentus (jeigu to reikalaujama Užsakovo užduotyje);</w:t>
      </w:r>
    </w:p>
    <w:p w14:paraId="0000021C" w14:textId="1EDEC86B" w:rsidR="00133358" w:rsidRPr="00E301A5" w:rsidRDefault="006B7EDE" w:rsidP="005C259E">
      <w:pPr>
        <w:widowControl w:val="0"/>
        <w:numPr>
          <w:ilvl w:val="3"/>
          <w:numId w:val="2"/>
        </w:numPr>
        <w:spacing w:before="96" w:after="96"/>
      </w:pPr>
      <w:bookmarkStart w:id="178" w:name="_rjefff" w:colFirst="0" w:colLast="0"/>
      <w:bookmarkStart w:id="179" w:name="_Ref93358554"/>
      <w:bookmarkEnd w:id="178"/>
      <w:r w:rsidRPr="00E301A5">
        <w:t>buvo atlikti visi Užsakovo užduotyje</w:t>
      </w:r>
      <w:r w:rsidR="0013459B" w:rsidRPr="00E301A5">
        <w:t>,</w:t>
      </w:r>
      <w:r w:rsidRPr="00E301A5">
        <w:t xml:space="preserve"> Statinio projekte, Rangovo pasiūlyme ir Įstatymuose numatyti </w:t>
      </w:r>
      <w:r w:rsidR="00703DDE" w:rsidRPr="00E301A5">
        <w:t>Statybos d</w:t>
      </w:r>
      <w:r w:rsidRPr="00E301A5">
        <w:t>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179"/>
    </w:p>
    <w:p w14:paraId="0000021D" w14:textId="10077F70" w:rsidR="00133358" w:rsidRPr="00E301A5" w:rsidRDefault="006B7EDE" w:rsidP="005C259E">
      <w:pPr>
        <w:widowControl w:val="0"/>
        <w:numPr>
          <w:ilvl w:val="3"/>
          <w:numId w:val="2"/>
        </w:numPr>
        <w:spacing w:before="96" w:after="96"/>
      </w:pPr>
      <w:bookmarkStart w:id="180" w:name="_3bj1y38" w:colFirst="0" w:colLast="0"/>
      <w:bookmarkStart w:id="181" w:name="_Ref93357969"/>
      <w:bookmarkEnd w:id="180"/>
      <w:r w:rsidRPr="00E301A5">
        <w:t xml:space="preserve">buvo atlikti visi Užsakovo užduotyje, Statinio projekte, Rangovo pasiūlyme ir Įstatymuose numatyti </w:t>
      </w:r>
      <w:r w:rsidR="00703DDE" w:rsidRPr="00E301A5">
        <w:t>Statybos d</w:t>
      </w:r>
      <w:r w:rsidRPr="00E301A5">
        <w:t>arbų, Objekto, jo sudėtinių dalių kontroliniai matavimai ir gauti teigiami rezultatai</w:t>
      </w:r>
      <w:r w:rsidR="00703DDE" w:rsidRPr="00E301A5">
        <w:t xml:space="preserve"> ir Rangovas perdavė Užsakovui atliktų kontrolinių matavimų atlikimą ir teigiamus rezultatus </w:t>
      </w:r>
      <w:r w:rsidR="005F0CB7" w:rsidRPr="00E301A5">
        <w:t xml:space="preserve">įrodančius </w:t>
      </w:r>
      <w:r w:rsidR="00703DDE" w:rsidRPr="00E301A5">
        <w:t>dokumentus</w:t>
      </w:r>
      <w:r w:rsidRPr="00E301A5">
        <w:t>;</w:t>
      </w:r>
      <w:bookmarkEnd w:id="181"/>
    </w:p>
    <w:p w14:paraId="0000021E" w14:textId="26FCDC65" w:rsidR="00133358" w:rsidRPr="00E301A5" w:rsidRDefault="006B7EDE" w:rsidP="005C259E">
      <w:pPr>
        <w:widowControl w:val="0"/>
        <w:numPr>
          <w:ilvl w:val="3"/>
          <w:numId w:val="2"/>
        </w:numPr>
        <w:spacing w:before="96" w:after="96"/>
      </w:pPr>
      <w:bookmarkStart w:id="182" w:name="_Ref93358560"/>
      <w:r w:rsidRPr="00E301A5">
        <w:t xml:space="preserve">Rangovas parengė ir perdavė Užsakovui visus kitus dokumentus, susijusius su </w:t>
      </w:r>
      <w:r w:rsidR="00703DDE" w:rsidRPr="00E301A5">
        <w:t xml:space="preserve">Darbų </w:t>
      </w:r>
      <w:r w:rsidRPr="00E301A5">
        <w:t xml:space="preserve">vykdymu, kuriuos Rangovas privalo parengti ir perduoti Užsakovui pagal Įstatymų ir Sutarties reikalavimus, įskaitant tinkamai užpildytus ir pasirašytus statybos darbų žurnalus su lydimaisiais dokumentais, galutinį </w:t>
      </w:r>
      <w:r w:rsidR="00903940" w:rsidRPr="00E301A5">
        <w:t>Subrangovų</w:t>
      </w:r>
      <w:r w:rsidRPr="00E301A5">
        <w:t xml:space="preserve"> sąrašą ir pan.;</w:t>
      </w:r>
      <w:bookmarkEnd w:id="182"/>
    </w:p>
    <w:p w14:paraId="00000220" w14:textId="4D9FCE15" w:rsidR="00133358" w:rsidRPr="00E301A5" w:rsidRDefault="006B7EDE" w:rsidP="005C259E">
      <w:pPr>
        <w:widowControl w:val="0"/>
        <w:numPr>
          <w:ilvl w:val="3"/>
          <w:numId w:val="2"/>
        </w:numPr>
        <w:spacing w:before="96" w:after="96"/>
      </w:pPr>
      <w:r w:rsidRPr="00E301A5">
        <w:t xml:space="preserve">Rangovas pasiekė Rangovo pasiūlyme nurodytus ekonominio naudingumo vertinimo kriterijų parametrus ar reikšmes, kurie turi būti pasiekti iki </w:t>
      </w:r>
      <w:r w:rsidR="00703DDE" w:rsidRPr="00E301A5">
        <w:t xml:space="preserve">Darbų </w:t>
      </w:r>
      <w:r w:rsidRPr="00E301A5">
        <w:t>pabaigos (jeigu tokie nurodyti Rangovo pasiūlyme)</w:t>
      </w:r>
      <w:r w:rsidR="00703DDE" w:rsidRPr="00E301A5">
        <w:t xml:space="preserve">, ir pateikė Užsakovui tą </w:t>
      </w:r>
      <w:r w:rsidR="005F0CB7" w:rsidRPr="00E301A5">
        <w:t xml:space="preserve">įrodančius </w:t>
      </w:r>
      <w:r w:rsidR="00703DDE" w:rsidRPr="00E301A5">
        <w:t>dokumentus</w:t>
      </w:r>
      <w:r w:rsidRPr="00E301A5">
        <w:t>;</w:t>
      </w:r>
    </w:p>
    <w:p w14:paraId="03E5F591" w14:textId="75082506" w:rsidR="00812A10" w:rsidRPr="00E301A5" w:rsidRDefault="00812A10" w:rsidP="005C259E">
      <w:pPr>
        <w:widowControl w:val="0"/>
        <w:numPr>
          <w:ilvl w:val="3"/>
          <w:numId w:val="2"/>
        </w:numPr>
        <w:tabs>
          <w:tab w:val="clear" w:pos="567"/>
          <w:tab w:val="clear" w:pos="992"/>
        </w:tabs>
        <w:spacing w:beforeLines="40" w:before="96" w:afterLines="40" w:after="96"/>
      </w:pPr>
      <w:r w:rsidRPr="00E301A5">
        <w:t xml:space="preserve">Rangovas pateikė Užsakovui </w:t>
      </w:r>
      <w:r w:rsidRPr="00E301A5">
        <w:fldChar w:fldCharType="begin"/>
      </w:r>
      <w:r w:rsidRPr="00E301A5">
        <w:instrText xml:space="preserve"> REF _Ref88655872 \r \h </w:instrText>
      </w:r>
      <w:r w:rsidR="007D7F41" w:rsidRPr="00E301A5">
        <w:instrText xml:space="preserve"> \* MERGEFORMAT </w:instrText>
      </w:r>
      <w:r w:rsidRPr="00E301A5">
        <w:fldChar w:fldCharType="separate"/>
      </w:r>
      <w:r w:rsidR="00661E1D">
        <w:t>10</w:t>
      </w:r>
      <w:r w:rsidRPr="00E301A5">
        <w:fldChar w:fldCharType="end"/>
      </w:r>
      <w:r w:rsidRPr="00E301A5">
        <w:t xml:space="preserve"> straipsnyje „</w:t>
      </w:r>
      <w:r w:rsidRPr="00E301A5">
        <w:fldChar w:fldCharType="begin"/>
      </w:r>
      <w:r w:rsidRPr="00E301A5">
        <w:instrText xml:space="preserve"> REF _Ref88655872 \h </w:instrText>
      </w:r>
      <w:r w:rsidR="007D7F41" w:rsidRPr="00E301A5">
        <w:instrText xml:space="preserve"> \* MERGEFORMAT </w:instrText>
      </w:r>
      <w:r w:rsidRPr="00E301A5">
        <w:fldChar w:fldCharType="separate"/>
      </w:r>
      <w:r w:rsidR="00661E1D" w:rsidRPr="00E301A5">
        <w:t>Garantinių įsipareigojimų įvykdymo užtikrinimas</w:t>
      </w:r>
      <w:r w:rsidRPr="00E301A5">
        <w:fldChar w:fldCharType="end"/>
      </w:r>
      <w:r w:rsidRPr="00E301A5">
        <w:t>“ nurodytą Garantinių įsipareigojimų įvykdymo užtikrinimą;</w:t>
      </w:r>
    </w:p>
    <w:p w14:paraId="471B8541" w14:textId="09C401A6" w:rsidR="004F4506" w:rsidRPr="00E301A5" w:rsidRDefault="004F4506" w:rsidP="005C259E">
      <w:pPr>
        <w:widowControl w:val="0"/>
        <w:numPr>
          <w:ilvl w:val="3"/>
          <w:numId w:val="2"/>
        </w:numPr>
        <w:spacing w:before="96" w:after="96"/>
      </w:pPr>
      <w:r w:rsidRPr="00E301A5">
        <w:t>buvo įformintas Objekto Statybos užbaigimo aktas</w:t>
      </w:r>
      <w:r w:rsidR="00524F49" w:rsidRPr="00E301A5">
        <w:t xml:space="preserve"> </w:t>
      </w:r>
      <w:r w:rsidR="00B55CCA" w:rsidRPr="00E301A5">
        <w:t>(-</w:t>
      </w:r>
      <w:r w:rsidRPr="00E301A5">
        <w:t>ai) – ši sąlyga yra taikoma</w:t>
      </w:r>
      <w:r w:rsidR="00B21954" w:rsidRPr="00E301A5">
        <w:t>,</w:t>
      </w:r>
      <w:r w:rsidRPr="00E301A5">
        <w:t xml:space="preserve"> tik </w:t>
      </w:r>
      <w:r w:rsidR="00D96720" w:rsidRPr="00E301A5">
        <w:t>jeigu</w:t>
      </w:r>
      <w:r w:rsidRPr="00E301A5">
        <w:t xml:space="preserve">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661E1D">
        <w:t>8.2</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661E1D" w:rsidRPr="00E301A5">
        <w:t>Statybos užbaigimas iki Darbų priėmimo</w:t>
      </w:r>
      <w:r w:rsidRPr="00E301A5">
        <w:fldChar w:fldCharType="end"/>
      </w:r>
      <w:r w:rsidRPr="00E301A5">
        <w:t>“)</w:t>
      </w:r>
      <w:r w:rsidR="00B54A2C" w:rsidRPr="00E301A5">
        <w:t>;</w:t>
      </w:r>
    </w:p>
    <w:p w14:paraId="00000221" w14:textId="185F63D8" w:rsidR="00133358" w:rsidRPr="00E301A5" w:rsidRDefault="006B7EDE" w:rsidP="005C259E">
      <w:pPr>
        <w:widowControl w:val="0"/>
        <w:numPr>
          <w:ilvl w:val="3"/>
          <w:numId w:val="2"/>
        </w:numPr>
        <w:spacing w:before="96" w:after="96"/>
      </w:pPr>
      <w:bookmarkStart w:id="183" w:name="_1qoc8b1" w:colFirst="0" w:colLast="0"/>
      <w:bookmarkEnd w:id="183"/>
      <w:r w:rsidRPr="00E301A5">
        <w:t>Rangovas įvykdė kitas sąlygas, numatytas Įstatymuose, Užsakovo užduotyje, Statinio projekte ir (arba) Rangovo pasiūlyme, kurios turi būti įvykdytos tam, kad būtų laikoma, jog Darbai yra užbaigti</w:t>
      </w:r>
      <w:r w:rsidR="005F0CB7" w:rsidRPr="00E301A5">
        <w:t>, ir pateikė Užsakovui tą įrodančius dokumentus</w:t>
      </w:r>
      <w:r w:rsidRPr="00E301A5">
        <w:t>.</w:t>
      </w:r>
    </w:p>
    <w:p w14:paraId="00000222" w14:textId="28597072" w:rsidR="00133358" w:rsidRPr="00E301A5" w:rsidRDefault="006B7EDE" w:rsidP="005C259E">
      <w:pPr>
        <w:widowControl w:val="0"/>
        <w:numPr>
          <w:ilvl w:val="2"/>
          <w:numId w:val="2"/>
        </w:numPr>
        <w:spacing w:before="96" w:after="96"/>
      </w:pPr>
      <w:r w:rsidRPr="00E301A5">
        <w:t xml:space="preserve">Tuo atveju, kai Rangovas užbaigia Dalies Darbus,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661E1D">
        <w:t>7.1.1</w:t>
      </w:r>
      <w:r w:rsidR="008736D8" w:rsidRPr="00E301A5">
        <w:fldChar w:fldCharType="end"/>
      </w:r>
      <w:r w:rsidR="008736D8" w:rsidRPr="00E301A5">
        <w:t xml:space="preserve"> </w:t>
      </w:r>
      <w:r w:rsidRPr="00E301A5">
        <w:t>punkto sąlygos taikomos tik tiems Darbams, kuriuos apima Dalis.</w:t>
      </w:r>
      <w:r w:rsidR="00703DDE" w:rsidRPr="00E301A5">
        <w:t xml:space="preserve"> Visi Darbai yra laikomi baigtais pagal Sutartį tik tada, kai Rangovas užbaigia visas Dalis.</w:t>
      </w:r>
    </w:p>
    <w:p w14:paraId="00000224" w14:textId="77777777" w:rsidR="00133358" w:rsidRPr="00E301A5" w:rsidRDefault="006B7EDE" w:rsidP="005C259E">
      <w:pPr>
        <w:pStyle w:val="Antrat2"/>
        <w:widowControl w:val="0"/>
        <w:rPr>
          <w:color w:val="auto"/>
        </w:rPr>
      </w:pPr>
      <w:bookmarkStart w:id="184" w:name="_Ref88654507"/>
      <w:bookmarkStart w:id="185" w:name="_Toc93857987"/>
      <w:r w:rsidRPr="00E301A5">
        <w:rPr>
          <w:color w:val="auto"/>
        </w:rPr>
        <w:t>Darbų priėmimas</w:t>
      </w:r>
      <w:bookmarkEnd w:id="184"/>
      <w:bookmarkEnd w:id="185"/>
      <w:r w:rsidRPr="00E301A5">
        <w:rPr>
          <w:color w:val="auto"/>
        </w:rPr>
        <w:t xml:space="preserve"> </w:t>
      </w:r>
    </w:p>
    <w:p w14:paraId="00000225" w14:textId="06E54626" w:rsidR="00133358" w:rsidRPr="00E301A5" w:rsidRDefault="006B7EDE" w:rsidP="005C259E">
      <w:pPr>
        <w:widowControl w:val="0"/>
        <w:numPr>
          <w:ilvl w:val="2"/>
          <w:numId w:val="2"/>
        </w:numPr>
        <w:tabs>
          <w:tab w:val="left" w:pos="709"/>
        </w:tabs>
        <w:spacing w:before="96" w:after="96"/>
      </w:pPr>
      <w:r w:rsidRPr="00E301A5">
        <w:t xml:space="preserve">Rangovas, užbaigęs Darbus, privalo juos perduoti Užsakovui, o Užsakovas privalo juos priimti. </w:t>
      </w:r>
    </w:p>
    <w:p w14:paraId="00000226" w14:textId="77777777" w:rsidR="00133358" w:rsidRPr="00E301A5" w:rsidRDefault="006B7EDE" w:rsidP="005C259E">
      <w:pPr>
        <w:widowControl w:val="0"/>
        <w:numPr>
          <w:ilvl w:val="2"/>
          <w:numId w:val="2"/>
        </w:numPr>
        <w:tabs>
          <w:tab w:val="left" w:pos="709"/>
        </w:tabs>
        <w:spacing w:before="96" w:after="96"/>
      </w:pPr>
      <w:r w:rsidRPr="00E301A5">
        <w:t xml:space="preserve">Kiekvienos Dalies Darbų užbaigimui ir priėmimui taikoma tokia pati tvarka, kaip visų Objekto Darbų užbaigimui ir priėmimui. </w:t>
      </w:r>
    </w:p>
    <w:p w14:paraId="00000227" w14:textId="46AB62CC" w:rsidR="00133358" w:rsidRPr="00E301A5" w:rsidRDefault="006B7EDE" w:rsidP="005C259E">
      <w:pPr>
        <w:widowControl w:val="0"/>
        <w:numPr>
          <w:ilvl w:val="2"/>
          <w:numId w:val="2"/>
        </w:numPr>
        <w:tabs>
          <w:tab w:val="left" w:pos="709"/>
        </w:tabs>
        <w:spacing w:before="96" w:after="96"/>
      </w:pPr>
      <w:bookmarkStart w:id="186" w:name="_Ref88639084"/>
      <w:r w:rsidRPr="00E301A5">
        <w:lastRenderedPageBreak/>
        <w:t xml:space="preserve">Rangovas, užbaigęs Darbus, privalo </w:t>
      </w:r>
      <w:r w:rsidR="00170431" w:rsidRPr="00E301A5">
        <w:t xml:space="preserve">pateikti prašymą </w:t>
      </w:r>
      <w:r w:rsidRPr="00E301A5">
        <w:t>Užsakov</w:t>
      </w:r>
      <w:r w:rsidR="00170431" w:rsidRPr="00E301A5">
        <w:t>ui</w:t>
      </w:r>
      <w:r w:rsidRPr="00E301A5">
        <w:t xml:space="preserve"> ir Technin</w:t>
      </w:r>
      <w:r w:rsidR="00170431" w:rsidRPr="00E301A5">
        <w:t>iam</w:t>
      </w:r>
      <w:r w:rsidRPr="00E301A5">
        <w:t xml:space="preserve"> prižiūrėtoj</w:t>
      </w:r>
      <w:r w:rsidR="00170431" w:rsidRPr="00E301A5">
        <w:t>ui</w:t>
      </w:r>
      <w:r w:rsidRPr="00E301A5">
        <w:t xml:space="preserve"> </w:t>
      </w:r>
      <w:r w:rsidR="00170431" w:rsidRPr="00E301A5">
        <w:t>priimti</w:t>
      </w:r>
      <w:r w:rsidRPr="00E301A5">
        <w:t xml:space="preserve"> Darb</w:t>
      </w:r>
      <w:r w:rsidR="00170431" w:rsidRPr="00E301A5">
        <w:t>us</w:t>
      </w:r>
      <w:r w:rsidRPr="00E301A5">
        <w:t xml:space="preserve"> ir pateikti Užsakovui visus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661E1D">
        <w:t>7.1.1</w:t>
      </w:r>
      <w:r w:rsidR="008736D8" w:rsidRPr="00E301A5">
        <w:fldChar w:fldCharType="end"/>
      </w:r>
      <w:r w:rsidR="008736D8" w:rsidRPr="00E301A5">
        <w:t xml:space="preserve"> </w:t>
      </w:r>
      <w:r w:rsidRPr="00E301A5">
        <w:t xml:space="preserve">punkte </w:t>
      </w:r>
      <w:r w:rsidR="009968C0" w:rsidRPr="00E301A5">
        <w:t>„</w:t>
      </w:r>
      <w:r w:rsidR="00703DDE" w:rsidRPr="00E301A5">
        <w:fldChar w:fldCharType="begin"/>
      </w:r>
      <w:r w:rsidR="00703DDE" w:rsidRPr="00E301A5">
        <w:instrText xml:space="preserve"> REF _Ref88653408 \h </w:instrText>
      </w:r>
      <w:r w:rsidR="007D7F41" w:rsidRPr="00E301A5">
        <w:instrText xml:space="preserve"> \* MERGEFORMAT </w:instrText>
      </w:r>
      <w:r w:rsidR="00703DDE" w:rsidRPr="00E301A5">
        <w:fldChar w:fldCharType="separate"/>
      </w:r>
      <w:r w:rsidR="00661E1D" w:rsidRPr="00E301A5">
        <w:t>Darbų pabaiga</w:t>
      </w:r>
      <w:r w:rsidR="00703DDE" w:rsidRPr="00E301A5">
        <w:fldChar w:fldCharType="end"/>
      </w:r>
      <w:r w:rsidR="009968C0" w:rsidRPr="00E301A5">
        <w:t>“</w:t>
      </w:r>
      <w:r w:rsidR="00703DDE" w:rsidRPr="00E301A5">
        <w:t xml:space="preserve"> </w:t>
      </w:r>
      <w:r w:rsidRPr="00E301A5">
        <w:t>nurodytus dokumentus.</w:t>
      </w:r>
      <w:bookmarkEnd w:id="186"/>
      <w:r w:rsidRPr="00E301A5">
        <w:t xml:space="preserve"> </w:t>
      </w:r>
    </w:p>
    <w:p w14:paraId="00000228" w14:textId="5DF7CCE8" w:rsidR="00133358" w:rsidRPr="00E301A5" w:rsidRDefault="006B7EDE" w:rsidP="005C259E">
      <w:pPr>
        <w:widowControl w:val="0"/>
        <w:numPr>
          <w:ilvl w:val="2"/>
          <w:numId w:val="2"/>
        </w:numPr>
        <w:tabs>
          <w:tab w:val="left" w:pos="709"/>
        </w:tabs>
        <w:spacing w:before="96" w:after="96"/>
      </w:pPr>
      <w:bookmarkStart w:id="187" w:name="_2pta16n" w:colFirst="0" w:colLast="0"/>
      <w:bookmarkStart w:id="188" w:name="_Ref88653100"/>
      <w:bookmarkEnd w:id="187"/>
      <w:r w:rsidRPr="00E301A5">
        <w:t>Užsakovas per 10 darbo dienų (arba per Užsakovo užduotyje nurodytą</w:t>
      </w:r>
      <w:r w:rsidR="00B9116A" w:rsidRPr="00E301A5">
        <w:t xml:space="preserve"> kitokį</w:t>
      </w:r>
      <w:r w:rsidRPr="00E301A5">
        <w:t xml:space="preserve"> terminą) po Rangovo </w:t>
      </w:r>
      <w:r w:rsidR="00170431" w:rsidRPr="00E301A5">
        <w:t xml:space="preserve">prašymo </w:t>
      </w:r>
      <w:r w:rsidRPr="00E301A5">
        <w:t>gavimo privalo peržiūrėti gautus dokumentus, patikrinti Darbus ir:</w:t>
      </w:r>
      <w:bookmarkEnd w:id="188"/>
      <w:r w:rsidRPr="00E301A5">
        <w:t xml:space="preserve"> </w:t>
      </w:r>
    </w:p>
    <w:p w14:paraId="00000229" w14:textId="30296461" w:rsidR="00133358" w:rsidRPr="00E301A5" w:rsidRDefault="006B7EDE" w:rsidP="005C259E">
      <w:pPr>
        <w:widowControl w:val="0"/>
        <w:numPr>
          <w:ilvl w:val="3"/>
          <w:numId w:val="2"/>
        </w:numPr>
        <w:spacing w:before="96" w:after="96"/>
      </w:pPr>
      <w:r w:rsidRPr="00E301A5">
        <w:t xml:space="preserve">priimti Darbus, pasirašydamas </w:t>
      </w:r>
      <w:r w:rsidR="004518FC" w:rsidRPr="00E301A5">
        <w:t>Darbų perdavimo-priėmimo</w:t>
      </w:r>
      <w:r w:rsidR="00216BAE" w:rsidRPr="00E301A5">
        <w:t xml:space="preserve"> akt</w:t>
      </w:r>
      <w:r w:rsidRPr="00E301A5">
        <w:t>ą; arba</w:t>
      </w:r>
    </w:p>
    <w:p w14:paraId="0000022A" w14:textId="5E0AFB0C" w:rsidR="00133358" w:rsidRPr="00E301A5" w:rsidRDefault="006B7EDE" w:rsidP="005C259E">
      <w:pPr>
        <w:widowControl w:val="0"/>
        <w:numPr>
          <w:ilvl w:val="3"/>
          <w:numId w:val="2"/>
        </w:numPr>
        <w:spacing w:before="96" w:after="96"/>
      </w:pPr>
      <w:bookmarkStart w:id="189" w:name="_14ykbeg" w:colFirst="0" w:colLast="0"/>
      <w:bookmarkStart w:id="190" w:name="_Ref88654521"/>
      <w:bookmarkEnd w:id="189"/>
      <w:r w:rsidRPr="00E301A5">
        <w:t xml:space="preserve">priimti Darbus su išlygomis, pasirašydamas </w:t>
      </w:r>
      <w:r w:rsidR="004518FC" w:rsidRPr="00E301A5">
        <w:t>Darbų perdavimo-priėmimo</w:t>
      </w:r>
      <w:r w:rsidR="00216BAE" w:rsidRPr="00E301A5">
        <w:t xml:space="preserve"> akt</w:t>
      </w:r>
      <w:r w:rsidRPr="00E301A5">
        <w:t xml:space="preserve">ą ir Darbų patikrinimo metu sudarytą defektų aktą, kuriame Užsakovas privalo nurodyti per Darbų priėmimą pastebėtus Objekto, </w:t>
      </w:r>
      <w:r w:rsidR="00703DDE" w:rsidRPr="00E301A5">
        <w:t>Statybos d</w:t>
      </w:r>
      <w:r w:rsidRPr="00E301A5">
        <w:t>arbų, Statybos produktų, Įrenginių, Rangovo dokumentų defektus (</w:t>
      </w:r>
      <w:r w:rsidRPr="00E301A5">
        <w:rPr>
          <w:b/>
        </w:rPr>
        <w:t>Defektų aktas</w:t>
      </w:r>
      <w:r w:rsidRPr="00E301A5">
        <w:t>); arba</w:t>
      </w:r>
      <w:bookmarkEnd w:id="190"/>
    </w:p>
    <w:p w14:paraId="0000022B" w14:textId="39484BE3" w:rsidR="00133358" w:rsidRPr="00E301A5" w:rsidRDefault="006B7EDE" w:rsidP="005C259E">
      <w:pPr>
        <w:widowControl w:val="0"/>
        <w:numPr>
          <w:ilvl w:val="3"/>
          <w:numId w:val="2"/>
        </w:numPr>
        <w:spacing w:before="96" w:after="96"/>
      </w:pPr>
      <w:r w:rsidRPr="00E301A5">
        <w:t>atsisakyti priimti Darbus ir pateikti (arba išsiųsti) rašytinę motyvuotą pretenziją Rangovui dėl netinkamo Darbų įvykdymo</w:t>
      </w:r>
      <w:r w:rsidR="00A4584C" w:rsidRPr="00E301A5">
        <w:t xml:space="preserve"> ir (arba) nebaigtų Darbų</w:t>
      </w:r>
      <w:r w:rsidRPr="00E301A5">
        <w:t>.</w:t>
      </w:r>
    </w:p>
    <w:p w14:paraId="0000022C" w14:textId="28A79CD6" w:rsidR="00133358" w:rsidRPr="00E301A5" w:rsidRDefault="004518FC" w:rsidP="005C259E">
      <w:pPr>
        <w:widowControl w:val="0"/>
        <w:numPr>
          <w:ilvl w:val="2"/>
          <w:numId w:val="2"/>
        </w:numPr>
        <w:spacing w:before="96" w:after="96"/>
      </w:pPr>
      <w:bookmarkStart w:id="191" w:name="_3oy7u29" w:colFirst="0" w:colLast="0"/>
      <w:bookmarkStart w:id="192" w:name="_Ref93673523"/>
      <w:bookmarkStart w:id="193" w:name="_Ref88653491"/>
      <w:bookmarkEnd w:id="191"/>
      <w:r w:rsidRPr="00E301A5">
        <w:t>Darbų perdavimo-priėmimo</w:t>
      </w:r>
      <w:r w:rsidR="00216BAE" w:rsidRPr="00E301A5">
        <w:t xml:space="preserve"> akt</w:t>
      </w:r>
      <w:r w:rsidR="006B7EDE" w:rsidRPr="00E301A5">
        <w:t>e turi būti nurodoma data, kada Rangovas</w:t>
      </w:r>
      <w:r w:rsidR="00703DDE" w:rsidRPr="00E301A5">
        <w:t xml:space="preserve"> faktiškai</w:t>
      </w:r>
      <w:r w:rsidR="006B7EDE" w:rsidRPr="00E301A5">
        <w:t xml:space="preserve"> užbaigė Darbus</w:t>
      </w:r>
      <w:r w:rsidR="009A4ACA" w:rsidRPr="00E301A5">
        <w:t xml:space="preserve">, tai yra, kai Rangovas pateikė Užsakovui visus </w:t>
      </w:r>
      <w:r w:rsidR="009A4ACA" w:rsidRPr="00E301A5">
        <w:fldChar w:fldCharType="begin"/>
      </w:r>
      <w:r w:rsidR="009A4ACA" w:rsidRPr="00E301A5">
        <w:instrText xml:space="preserve"> REF _Ref88653031 \r \h </w:instrText>
      </w:r>
      <w:r w:rsidR="00170431" w:rsidRPr="00E301A5">
        <w:instrText xml:space="preserve"> \* MERGEFORMAT </w:instrText>
      </w:r>
      <w:r w:rsidR="009A4ACA" w:rsidRPr="00E301A5">
        <w:fldChar w:fldCharType="separate"/>
      </w:r>
      <w:r w:rsidR="00661E1D">
        <w:t>7.1.1</w:t>
      </w:r>
      <w:r w:rsidR="009A4ACA" w:rsidRPr="00E301A5">
        <w:fldChar w:fldCharType="end"/>
      </w:r>
      <w:r w:rsidR="009A4ACA" w:rsidRPr="00E301A5">
        <w:t xml:space="preserve"> punkte nurodytus</w:t>
      </w:r>
      <w:r w:rsidR="00381DD1" w:rsidRPr="00E301A5">
        <w:t xml:space="preserve"> tinkamus</w:t>
      </w:r>
      <w:r w:rsidR="009A4ACA" w:rsidRPr="00E301A5">
        <w:t xml:space="preserve"> dokumentus, įrodančius, kad Rangovas užbaigė visus Darbus</w:t>
      </w:r>
      <w:r w:rsidR="006B7EDE" w:rsidRPr="00E301A5">
        <w:t xml:space="preserve"> (Darbų pabaigos data). </w:t>
      </w:r>
      <w:r w:rsidR="00D96720" w:rsidRPr="00E301A5">
        <w:t>Jeigu</w:t>
      </w:r>
      <w:r w:rsidR="00A41C1A" w:rsidRPr="00E301A5">
        <w:t xml:space="preserve">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192"/>
      <w:r w:rsidR="00A41C1A" w:rsidRPr="00E301A5">
        <w:t xml:space="preserve"> </w:t>
      </w:r>
      <w:bookmarkEnd w:id="193"/>
    </w:p>
    <w:p w14:paraId="46E85B07" w14:textId="2F420D29" w:rsidR="004D714F" w:rsidRPr="00E301A5" w:rsidRDefault="004D714F" w:rsidP="005C259E">
      <w:pPr>
        <w:pStyle w:val="Antrat3"/>
        <w:widowControl w:val="0"/>
        <w:rPr>
          <w:color w:val="auto"/>
          <w:u w:val="none"/>
        </w:rPr>
      </w:pPr>
      <w:bookmarkStart w:id="194" w:name="_Ref93688333"/>
      <w:r w:rsidRPr="00E301A5">
        <w:rPr>
          <w:color w:val="auto"/>
          <w:u w:val="none"/>
        </w:rPr>
        <w:t xml:space="preserve">Šalys privalo </w:t>
      </w:r>
      <w:r w:rsidRPr="00E301A5">
        <w:rPr>
          <w:color w:val="auto"/>
          <w:u w:val="none"/>
        </w:rPr>
        <w:fldChar w:fldCharType="begin"/>
      </w:r>
      <w:r w:rsidRPr="00E301A5">
        <w:rPr>
          <w:color w:val="auto"/>
          <w:u w:val="none"/>
        </w:rPr>
        <w:instrText xml:space="preserve"> REF _Ref90568272 \r \h </w:instrText>
      </w:r>
      <w:r w:rsidR="004A4306" w:rsidRPr="00E301A5">
        <w:rPr>
          <w:color w:val="auto"/>
          <w:u w:val="none"/>
        </w:rPr>
        <w:instrText xml:space="preserve"> \* MERGEFORMAT </w:instrText>
      </w:r>
      <w:r w:rsidRPr="00E301A5">
        <w:rPr>
          <w:color w:val="auto"/>
          <w:u w:val="none"/>
        </w:rPr>
      </w:r>
      <w:r w:rsidRPr="00E301A5">
        <w:rPr>
          <w:color w:val="auto"/>
          <w:u w:val="none"/>
        </w:rPr>
        <w:fldChar w:fldCharType="separate"/>
      </w:r>
      <w:r w:rsidR="00661E1D">
        <w:rPr>
          <w:color w:val="auto"/>
          <w:u w:val="none"/>
        </w:rPr>
        <w:t>6.1.13</w:t>
      </w:r>
      <w:r w:rsidRPr="00E301A5">
        <w:rPr>
          <w:color w:val="auto"/>
          <w:u w:val="none"/>
        </w:rPr>
        <w:fldChar w:fldCharType="end"/>
      </w:r>
      <w:r w:rsidRPr="00E301A5">
        <w:rPr>
          <w:color w:val="auto"/>
          <w:u w:val="none"/>
        </w:rPr>
        <w:t xml:space="preserve"> punkte nustatyta tvarka įforminti statybvietės perdavimo</w:t>
      </w:r>
      <w:r w:rsidR="00061A37" w:rsidRPr="00E301A5">
        <w:rPr>
          <w:color w:val="auto"/>
          <w:u w:val="none"/>
        </w:rPr>
        <w:t>-priėmimo</w:t>
      </w:r>
      <w:r w:rsidRPr="00E301A5">
        <w:rPr>
          <w:color w:val="auto"/>
          <w:u w:val="none"/>
        </w:rPr>
        <w:t xml:space="preserve"> aktą tuo pačiu metu, kai jos sudaro Darbų perdavimo-priėmimo aktą.</w:t>
      </w:r>
      <w:bookmarkEnd w:id="194"/>
    </w:p>
    <w:p w14:paraId="0000022D" w14:textId="3E5B12AD" w:rsidR="00133358" w:rsidRPr="00E301A5" w:rsidRDefault="006B7EDE" w:rsidP="005C259E">
      <w:pPr>
        <w:widowControl w:val="0"/>
        <w:numPr>
          <w:ilvl w:val="2"/>
          <w:numId w:val="2"/>
        </w:numPr>
        <w:spacing w:before="96" w:after="96"/>
      </w:pPr>
      <w:r w:rsidRPr="00E301A5">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0000022E" w14:textId="39D1C6B4" w:rsidR="00133358" w:rsidRPr="00E301A5" w:rsidRDefault="00D96720" w:rsidP="005C259E">
      <w:pPr>
        <w:widowControl w:val="0"/>
        <w:numPr>
          <w:ilvl w:val="2"/>
          <w:numId w:val="2"/>
        </w:numPr>
        <w:spacing w:before="96" w:after="96"/>
      </w:pPr>
      <w:bookmarkStart w:id="195" w:name="_243i4a2" w:colFirst="0" w:colLast="0"/>
      <w:bookmarkEnd w:id="195"/>
      <w:r w:rsidRPr="00E301A5">
        <w:t>Jeigu</w:t>
      </w:r>
      <w:r w:rsidR="006B7EDE" w:rsidRPr="00E301A5">
        <w:t xml:space="preserve">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00000231" w14:textId="6F146C5E" w:rsidR="00133358" w:rsidRPr="00E301A5" w:rsidRDefault="006B7EDE" w:rsidP="005C259E">
      <w:pPr>
        <w:widowControl w:val="0"/>
        <w:numPr>
          <w:ilvl w:val="2"/>
          <w:numId w:val="2"/>
        </w:numPr>
        <w:spacing w:before="96" w:after="96"/>
      </w:pPr>
      <w:bookmarkStart w:id="196" w:name="_j8sehv" w:colFirst="0" w:colLast="0"/>
      <w:bookmarkStart w:id="197" w:name="_Ref88653162"/>
      <w:bookmarkEnd w:id="196"/>
      <w:r w:rsidRPr="00E301A5">
        <w:t xml:space="preserve">Rangovas privalo pašalinti defektus per Užsakovo nurodytus </w:t>
      </w:r>
      <w:r w:rsidR="002E1D7D" w:rsidRPr="00E301A5">
        <w:t xml:space="preserve">protingus technologiškai pagrįstus </w:t>
      </w:r>
      <w:r w:rsidRPr="00E301A5">
        <w:t>terminus</w:t>
      </w:r>
      <w:r w:rsidR="00A93277" w:rsidRPr="00E301A5">
        <w:t xml:space="preserve">, vadovaudamasis </w:t>
      </w:r>
      <w:r w:rsidR="00A93277" w:rsidRPr="00E301A5">
        <w:fldChar w:fldCharType="begin"/>
      </w:r>
      <w:r w:rsidR="00A93277" w:rsidRPr="00E301A5">
        <w:instrText xml:space="preserve"> REF _Ref90485956 \r \h </w:instrText>
      </w:r>
      <w:r w:rsidR="007D7F41" w:rsidRPr="00E301A5">
        <w:instrText xml:space="preserve"> \* MERGEFORMAT </w:instrText>
      </w:r>
      <w:r w:rsidR="00A93277" w:rsidRPr="00E301A5">
        <w:fldChar w:fldCharType="separate"/>
      </w:r>
      <w:r w:rsidR="00661E1D">
        <w:t>9.2.3</w:t>
      </w:r>
      <w:r w:rsidR="00A93277" w:rsidRPr="00E301A5">
        <w:fldChar w:fldCharType="end"/>
      </w:r>
      <w:r w:rsidR="00A93277" w:rsidRPr="00E301A5">
        <w:t xml:space="preserve"> punktu „</w:t>
      </w:r>
      <w:r w:rsidR="004A4306" w:rsidRPr="00E301A5">
        <w:fldChar w:fldCharType="begin"/>
      </w:r>
      <w:r w:rsidR="004A4306" w:rsidRPr="00E301A5">
        <w:instrText xml:space="preserve"> REF _Ref90582830 \h </w:instrText>
      </w:r>
      <w:r w:rsidR="007D7F41" w:rsidRPr="00E301A5">
        <w:instrText xml:space="preserve"> \* MERGEFORMAT </w:instrText>
      </w:r>
      <w:r w:rsidR="004A4306" w:rsidRPr="00E301A5">
        <w:fldChar w:fldCharType="separate"/>
      </w:r>
      <w:r w:rsidR="00661E1D" w:rsidRPr="00E301A5">
        <w:t>Defektų šalinimas</w:t>
      </w:r>
      <w:r w:rsidR="004A4306" w:rsidRPr="00E301A5">
        <w:fldChar w:fldCharType="end"/>
      </w:r>
      <w:r w:rsidR="00A93277" w:rsidRPr="00E301A5">
        <w:t>“</w:t>
      </w:r>
      <w:r w:rsidRPr="00E301A5">
        <w:t xml:space="preserve">. </w:t>
      </w:r>
      <w:bookmarkStart w:id="198" w:name="_1idq7dh" w:colFirst="0" w:colLast="0"/>
      <w:bookmarkStart w:id="199" w:name="_Ref88653173"/>
      <w:bookmarkEnd w:id="197"/>
      <w:bookmarkEnd w:id="198"/>
      <w:r w:rsidR="00D96720" w:rsidRPr="00E301A5">
        <w:t>Jeigu</w:t>
      </w:r>
      <w:r w:rsidRPr="00E301A5">
        <w:t xml:space="preserve"> Rangovas</w:t>
      </w:r>
      <w:r w:rsidR="000361A4" w:rsidRPr="00E301A5">
        <w:t xml:space="preserve"> praleidžia defektų pašalinimo terminus</w:t>
      </w:r>
      <w:r w:rsidR="00A41C1A" w:rsidRPr="00E301A5">
        <w:t xml:space="preserve">, </w:t>
      </w:r>
      <w:r w:rsidR="000361A4" w:rsidRPr="00E301A5">
        <w:t xml:space="preserve">taikomas </w:t>
      </w:r>
      <w:r w:rsidR="000361A4" w:rsidRPr="00E301A5">
        <w:fldChar w:fldCharType="begin"/>
      </w:r>
      <w:r w:rsidR="000361A4" w:rsidRPr="00E301A5">
        <w:instrText xml:space="preserve"> REF _Ref88653070 \r \h </w:instrText>
      </w:r>
      <w:r w:rsidR="007D7F41" w:rsidRPr="00E301A5">
        <w:instrText xml:space="preserve"> \* MERGEFORMAT </w:instrText>
      </w:r>
      <w:r w:rsidR="000361A4" w:rsidRPr="00E301A5">
        <w:fldChar w:fldCharType="separate"/>
      </w:r>
      <w:r w:rsidR="00661E1D">
        <w:t>9.4</w:t>
      </w:r>
      <w:r w:rsidR="000361A4" w:rsidRPr="00E301A5">
        <w:fldChar w:fldCharType="end"/>
      </w:r>
      <w:r w:rsidR="000361A4" w:rsidRPr="00E301A5">
        <w:t xml:space="preserve"> punktas „</w:t>
      </w:r>
      <w:r w:rsidR="000361A4" w:rsidRPr="00E301A5">
        <w:fldChar w:fldCharType="begin"/>
      </w:r>
      <w:r w:rsidR="000361A4" w:rsidRPr="00E301A5">
        <w:instrText xml:space="preserve"> REF _Ref88653070 \h </w:instrText>
      </w:r>
      <w:r w:rsidR="007D7F41" w:rsidRPr="00E301A5">
        <w:instrText xml:space="preserve"> \* MERGEFORMAT </w:instrText>
      </w:r>
      <w:r w:rsidR="000361A4" w:rsidRPr="00E301A5">
        <w:fldChar w:fldCharType="separate"/>
      </w:r>
      <w:r w:rsidR="00661E1D" w:rsidRPr="00E301A5">
        <w:t>Užsakovo teisės, Rangovui nepašalinus defektų</w:t>
      </w:r>
      <w:r w:rsidR="000361A4" w:rsidRPr="00E301A5">
        <w:fldChar w:fldCharType="end"/>
      </w:r>
      <w:r w:rsidR="000361A4" w:rsidRPr="00E301A5">
        <w:t xml:space="preserve">“, išskyrus tai, kad </w:t>
      </w:r>
      <w:r w:rsidRPr="00E301A5">
        <w:t>Rangov</w:t>
      </w:r>
      <w:r w:rsidR="000361A4" w:rsidRPr="00E301A5">
        <w:t>ui negali būti taikoma bauda už vėlavimą pašalinti defektus</w:t>
      </w:r>
      <w:r w:rsidR="008C4EE8" w:rsidRPr="00E301A5">
        <w:t xml:space="preserve"> už laikotarpį iki Galutinio termino pabaigos</w:t>
      </w:r>
      <w:r w:rsidR="006E2812" w:rsidRPr="00E301A5">
        <w:t xml:space="preserve"> (jeigu </w:t>
      </w:r>
      <w:r w:rsidR="00583F62" w:rsidRPr="00E301A5">
        <w:t>defektų šalinimo</w:t>
      </w:r>
      <w:r w:rsidR="004518FC" w:rsidRPr="00E301A5">
        <w:t xml:space="preserve"> </w:t>
      </w:r>
      <w:r w:rsidR="006E2812" w:rsidRPr="00E301A5">
        <w:t>metu dar nėra suėjęs Galutinis terminas)</w:t>
      </w:r>
      <w:r w:rsidR="00207BF3" w:rsidRPr="00E301A5">
        <w:t xml:space="preserve">. </w:t>
      </w:r>
      <w:bookmarkEnd w:id="199"/>
    </w:p>
    <w:p w14:paraId="608AF3D8" w14:textId="1FCD849F" w:rsidR="005B5364" w:rsidRPr="00E301A5" w:rsidRDefault="005B5364" w:rsidP="005B5364">
      <w:pPr>
        <w:widowControl w:val="0"/>
        <w:numPr>
          <w:ilvl w:val="2"/>
          <w:numId w:val="2"/>
        </w:numPr>
        <w:spacing w:before="96" w:after="96"/>
      </w:pPr>
      <w:bookmarkStart w:id="200" w:name="_42ddq1a" w:colFirst="0" w:colLast="0"/>
      <w:bookmarkEnd w:id="200"/>
      <w:r w:rsidRPr="00E301A5">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p>
    <w:p w14:paraId="00000236" w14:textId="542BA435" w:rsidR="00133358" w:rsidRPr="00E301A5" w:rsidRDefault="00D96720" w:rsidP="005C259E">
      <w:pPr>
        <w:widowControl w:val="0"/>
        <w:numPr>
          <w:ilvl w:val="2"/>
          <w:numId w:val="2"/>
        </w:numPr>
        <w:spacing w:before="96" w:after="96"/>
      </w:pPr>
      <w:bookmarkStart w:id="201" w:name="_Ref88772482"/>
      <w:r w:rsidRPr="00E301A5">
        <w:t>Jeigu</w:t>
      </w:r>
      <w:r w:rsidR="006B7EDE" w:rsidRPr="00E301A5">
        <w:t xml:space="preserve"> Užsakovas nepriima Darbų per nustatytą terminą (</w:t>
      </w:r>
      <w:r w:rsidR="008736D8" w:rsidRPr="00E301A5">
        <w:fldChar w:fldCharType="begin"/>
      </w:r>
      <w:r w:rsidR="008736D8" w:rsidRPr="00E301A5">
        <w:instrText xml:space="preserve"> REF _Ref88653100 \r \h </w:instrText>
      </w:r>
      <w:r w:rsidR="007D7F41" w:rsidRPr="00E301A5">
        <w:instrText xml:space="preserve"> \* MERGEFORMAT </w:instrText>
      </w:r>
      <w:r w:rsidR="008736D8" w:rsidRPr="00E301A5">
        <w:fldChar w:fldCharType="separate"/>
      </w:r>
      <w:r w:rsidR="00661E1D">
        <w:t>7.2.4</w:t>
      </w:r>
      <w:r w:rsidR="008736D8" w:rsidRPr="00E301A5">
        <w:fldChar w:fldCharType="end"/>
      </w:r>
      <w:r w:rsidR="008736D8" w:rsidRPr="00E301A5">
        <w:t xml:space="preserve"> </w:t>
      </w:r>
      <w:r w:rsidR="006B7EDE" w:rsidRPr="00E301A5">
        <w:t xml:space="preserve">punktas) ir nepateikia (neišsiunčia) Rangovui motyvuoto atsisakymo juos priimti, Rangovas turi teisę perduoti Darbus </w:t>
      </w:r>
      <w:r w:rsidR="004D714F" w:rsidRPr="00E301A5">
        <w:t xml:space="preserve">ir </w:t>
      </w:r>
      <w:r w:rsidR="004D714F" w:rsidRPr="00E301A5">
        <w:t xml:space="preserve">statybvietę </w:t>
      </w:r>
      <w:r w:rsidR="006B7EDE" w:rsidRPr="00E301A5">
        <w:t>Užsakovui vienašališkai</w:t>
      </w:r>
      <w:r w:rsidR="00F5374A" w:rsidRPr="00E301A5">
        <w:t xml:space="preserve"> ir tokiu atveju laikoma, kad Užsakovas priėmė Darbus</w:t>
      </w:r>
      <w:r w:rsidR="004D714F" w:rsidRPr="00E301A5">
        <w:t xml:space="preserve"> ir statybvietę</w:t>
      </w:r>
      <w:r w:rsidR="006B7EDE" w:rsidRPr="00E301A5">
        <w:t>.</w:t>
      </w:r>
      <w:bookmarkEnd w:id="201"/>
    </w:p>
    <w:p w14:paraId="7B553845" w14:textId="346DD27E" w:rsidR="00BA0847" w:rsidRPr="00E301A5" w:rsidRDefault="00BA0847" w:rsidP="005C259E">
      <w:pPr>
        <w:widowControl w:val="0"/>
        <w:numPr>
          <w:ilvl w:val="2"/>
          <w:numId w:val="2"/>
        </w:numPr>
        <w:tabs>
          <w:tab w:val="left" w:pos="709"/>
        </w:tabs>
        <w:spacing w:before="96" w:after="96"/>
      </w:pPr>
      <w:r w:rsidRPr="00E301A5">
        <w:t xml:space="preserve">Objekto </w:t>
      </w:r>
      <w:r w:rsidR="004518FC" w:rsidRPr="00E301A5">
        <w:t>Darbų priėmimo</w:t>
      </w:r>
      <w:r w:rsidRPr="00E301A5">
        <w:t xml:space="preserve"> </w:t>
      </w:r>
      <w:r w:rsidR="00F5374A" w:rsidRPr="00E301A5">
        <w:t xml:space="preserve">dieną </w:t>
      </w:r>
      <w:r w:rsidRPr="00E301A5">
        <w:t>Užsakovui iš Rangovo pereina Objekto praradimo ar sugadinimo rizika</w:t>
      </w:r>
      <w:r w:rsidR="003662BA" w:rsidRPr="00E301A5">
        <w:t xml:space="preserve">, išskyrus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661E1D">
        <w:t>7.2.15</w:t>
      </w:r>
      <w:r w:rsidR="003662BA" w:rsidRPr="00E301A5">
        <w:fldChar w:fldCharType="end"/>
      </w:r>
      <w:r w:rsidR="003662BA" w:rsidRPr="00E301A5">
        <w:t xml:space="preserve"> punkte numatytą atvejį</w:t>
      </w:r>
      <w:r w:rsidRPr="00E301A5">
        <w:t>.</w:t>
      </w:r>
    </w:p>
    <w:p w14:paraId="4D4908EA" w14:textId="1CD23D7E" w:rsidR="00BA0847" w:rsidRPr="00E301A5" w:rsidRDefault="00BA0847" w:rsidP="005C259E">
      <w:pPr>
        <w:widowControl w:val="0"/>
        <w:numPr>
          <w:ilvl w:val="2"/>
          <w:numId w:val="2"/>
        </w:numPr>
        <w:tabs>
          <w:tab w:val="left" w:pos="709"/>
        </w:tabs>
        <w:spacing w:before="96" w:after="96"/>
      </w:pPr>
      <w:r w:rsidRPr="00E301A5">
        <w:t xml:space="preserve">Užsakovas turi teisę naudotis Objektu tik po </w:t>
      </w:r>
      <w:r w:rsidR="004518FC" w:rsidRPr="00E301A5">
        <w:t>Darbų priėmimo</w:t>
      </w:r>
      <w:r w:rsidRPr="00E301A5">
        <w:t xml:space="preserve">. </w:t>
      </w:r>
    </w:p>
    <w:p w14:paraId="170985B2" w14:textId="02665C4E" w:rsidR="006C034E" w:rsidRPr="00E301A5" w:rsidRDefault="00BA0847" w:rsidP="005C259E">
      <w:pPr>
        <w:widowControl w:val="0"/>
        <w:numPr>
          <w:ilvl w:val="2"/>
          <w:numId w:val="2"/>
        </w:numPr>
        <w:tabs>
          <w:tab w:val="left" w:pos="709"/>
        </w:tabs>
        <w:spacing w:before="96" w:after="96"/>
      </w:pPr>
      <w:bookmarkStart w:id="202" w:name="_2mn7vak" w:colFirst="0" w:colLast="0"/>
      <w:bookmarkEnd w:id="202"/>
      <w:r w:rsidRPr="00E301A5">
        <w:t xml:space="preserve">Užsakovas turi teisę laikinai pasinaudoti Objektu iki </w:t>
      </w:r>
      <w:r w:rsidR="004518FC" w:rsidRPr="00E301A5">
        <w:t>Darbų priėmimo</w:t>
      </w:r>
      <w:r w:rsidRPr="00E301A5">
        <w:t xml:space="preserve"> tik Užsakovo užduotyje numatytais atvejais </w:t>
      </w:r>
      <w:r w:rsidR="006C034E" w:rsidRPr="00E301A5">
        <w:t xml:space="preserve">bei </w:t>
      </w:r>
      <w:r w:rsidRPr="00E301A5">
        <w:t>tvarka</w:t>
      </w:r>
      <w:r w:rsidR="006C034E" w:rsidRPr="00E301A5">
        <w:t xml:space="preserve"> ir tai nelaikoma Darbų priėmimu</w:t>
      </w:r>
      <w:r w:rsidRPr="00E301A5">
        <w:t>.</w:t>
      </w:r>
      <w:bookmarkStart w:id="203" w:name="_11si5id" w:colFirst="0" w:colLast="0"/>
      <w:bookmarkStart w:id="204" w:name="_Ref88653285"/>
      <w:bookmarkEnd w:id="203"/>
      <w:r w:rsidR="00C07DB5" w:rsidRPr="00E301A5">
        <w:t xml:space="preserve"> </w:t>
      </w:r>
    </w:p>
    <w:p w14:paraId="2B8A89BE" w14:textId="3D9BAF2C" w:rsidR="00BA0847" w:rsidRPr="00E301A5" w:rsidRDefault="00D96720" w:rsidP="005C259E">
      <w:pPr>
        <w:widowControl w:val="0"/>
        <w:numPr>
          <w:ilvl w:val="2"/>
          <w:numId w:val="2"/>
        </w:numPr>
        <w:tabs>
          <w:tab w:val="left" w:pos="709"/>
        </w:tabs>
        <w:spacing w:before="96" w:after="96"/>
      </w:pPr>
      <w:bookmarkStart w:id="205" w:name="_Ref90489626"/>
      <w:r w:rsidRPr="00E301A5">
        <w:t>Jeigu</w:t>
      </w:r>
      <w:r w:rsidR="00BA0847" w:rsidRPr="00E301A5">
        <w:t xml:space="preserve"> Užsakovas pradeda naudotis Objektu</w:t>
      </w:r>
      <w:r w:rsidR="00F5374A" w:rsidRPr="00E301A5">
        <w:t xml:space="preserve"> arba jo dalimi</w:t>
      </w:r>
      <w:r w:rsidR="00BA0847" w:rsidRPr="00E301A5">
        <w:t xml:space="preserve"> iki </w:t>
      </w:r>
      <w:r w:rsidR="004518FC" w:rsidRPr="00E301A5">
        <w:t>Darbų priėmimo</w:t>
      </w:r>
      <w:r w:rsidR="00C07DB5" w:rsidRPr="00E301A5">
        <w:t xml:space="preserve"> </w:t>
      </w:r>
      <w:r w:rsidR="00BA0847" w:rsidRPr="00E301A5">
        <w:t>Užsakovo užduotyje nenumatytais atvejais, laikoma, kad Užsakov</w:t>
      </w:r>
      <w:r w:rsidR="00841213" w:rsidRPr="00E301A5">
        <w:t>ui</w:t>
      </w:r>
      <w:r w:rsidR="00BA0847" w:rsidRPr="00E301A5">
        <w:t xml:space="preserve"> </w:t>
      </w:r>
      <w:r w:rsidR="00841213" w:rsidRPr="00E301A5">
        <w:t>perėjo</w:t>
      </w:r>
      <w:r w:rsidR="00F5374A" w:rsidRPr="00E301A5">
        <w:t xml:space="preserve"> Objekto arba jo atitinkamos dalies </w:t>
      </w:r>
      <w:r w:rsidR="00841213" w:rsidRPr="00E301A5">
        <w:t>praradimo ar sugadinimo rizika</w:t>
      </w:r>
      <w:r w:rsidR="003662BA" w:rsidRPr="00E301A5">
        <w:t xml:space="preserve">, bet </w:t>
      </w:r>
      <w:r w:rsidR="00F46B55" w:rsidRPr="00E301A5">
        <w:t xml:space="preserve">tai </w:t>
      </w:r>
      <w:r w:rsidR="003662BA" w:rsidRPr="00E301A5">
        <w:t>nelaikoma Darbų priėmimu</w:t>
      </w:r>
      <w:r w:rsidR="00BA0847" w:rsidRPr="00E301A5">
        <w:t>. Tokiu atveju</w:t>
      </w:r>
      <w:r w:rsidR="003662BA" w:rsidRPr="00E301A5">
        <w:t xml:space="preserve"> Užsakovas privalo sudaryti sąlygas Rangovui netrukdomai užbaigti Darbus per Darbų terminus.</w:t>
      </w:r>
      <w:bookmarkEnd w:id="204"/>
      <w:bookmarkEnd w:id="205"/>
      <w:r w:rsidR="00BA0847" w:rsidRPr="00E301A5">
        <w:t xml:space="preserve"> </w:t>
      </w:r>
    </w:p>
    <w:p w14:paraId="429D836F" w14:textId="59EAF5FC" w:rsidR="00BA0847" w:rsidRPr="00E301A5" w:rsidRDefault="00D96720" w:rsidP="007B6187">
      <w:pPr>
        <w:widowControl w:val="0"/>
        <w:numPr>
          <w:ilvl w:val="2"/>
          <w:numId w:val="2"/>
        </w:numPr>
        <w:spacing w:before="96" w:after="96"/>
      </w:pPr>
      <w:r w:rsidRPr="00E301A5">
        <w:t>Jeigu</w:t>
      </w:r>
      <w:r w:rsidR="00BA0847" w:rsidRPr="00E301A5">
        <w:t xml:space="preserve"> </w:t>
      </w:r>
      <w:r w:rsidR="00C07DB5" w:rsidRPr="00E301A5">
        <w:t xml:space="preserve">Darbai </w:t>
      </w:r>
      <w:r w:rsidR="00BA0847" w:rsidRPr="00E301A5">
        <w:t xml:space="preserve">vėluoja dėl to, jog </w:t>
      </w:r>
      <w:r w:rsidR="00BA0847" w:rsidRPr="00E301A5">
        <w:fldChar w:fldCharType="begin"/>
      </w:r>
      <w:r w:rsidR="00BA0847" w:rsidRPr="00E301A5">
        <w:instrText xml:space="preserve"> REF _Ref88653285 \r \h </w:instrText>
      </w:r>
      <w:r w:rsidR="007D7F41" w:rsidRPr="00E301A5">
        <w:instrText xml:space="preserve"> \* MERGEFORMAT </w:instrText>
      </w:r>
      <w:r w:rsidR="00BA0847" w:rsidRPr="00E301A5">
        <w:fldChar w:fldCharType="separate"/>
      </w:r>
      <w:r w:rsidR="00661E1D">
        <w:t>7.2.14</w:t>
      </w:r>
      <w:r w:rsidR="00BA0847" w:rsidRPr="00E301A5">
        <w:fldChar w:fldCharType="end"/>
      </w:r>
      <w:r w:rsidR="00BA0847" w:rsidRPr="00E301A5">
        <w:t xml:space="preserve"> </w:t>
      </w:r>
      <w:r w:rsidR="003662BA" w:rsidRPr="00E301A5">
        <w:t xml:space="preserve">arba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661E1D">
        <w:t>7.2.15</w:t>
      </w:r>
      <w:r w:rsidR="003662BA" w:rsidRPr="00E301A5">
        <w:fldChar w:fldCharType="end"/>
      </w:r>
      <w:r w:rsidR="003662BA" w:rsidRPr="00E301A5">
        <w:t xml:space="preserve"> </w:t>
      </w:r>
      <w:r w:rsidR="00BA0847" w:rsidRPr="00E301A5">
        <w:t xml:space="preserve">punkte numatytu atveju Užsakovas trukdo Rangovui užbaigti Darbus, Rangovas įgyja teisę reikalauti, kad tokia pat trukme, kiek faktiškai vėluoja </w:t>
      </w:r>
      <w:r w:rsidR="00C07DB5" w:rsidRPr="00E301A5">
        <w:t>Darbai</w:t>
      </w:r>
      <w:r w:rsidR="00BA0847" w:rsidRPr="00E301A5">
        <w:t xml:space="preserve">, būtų pratęsti </w:t>
      </w:r>
      <w:r w:rsidR="00C07DB5" w:rsidRPr="00E301A5">
        <w:t xml:space="preserve">Darbų </w:t>
      </w:r>
      <w:r w:rsidR="00BA0847" w:rsidRPr="00E301A5">
        <w:t xml:space="preserve">terminai ir Užsakovas atlygintų Rangovui Išlaidas bei Pelną už </w:t>
      </w:r>
      <w:r w:rsidR="00C07DB5" w:rsidRPr="00E301A5">
        <w:t>Darbų</w:t>
      </w:r>
      <w:r w:rsidR="00524F49" w:rsidRPr="00E301A5">
        <w:t xml:space="preserve"> </w:t>
      </w:r>
      <w:r w:rsidR="00BA0847" w:rsidRPr="00E301A5">
        <w:t xml:space="preserve">terminų pratęsimo laikotarpį </w:t>
      </w:r>
      <w:r w:rsidR="00BA0847" w:rsidRPr="00E301A5">
        <w:fldChar w:fldCharType="begin"/>
      </w:r>
      <w:r w:rsidR="00BA0847" w:rsidRPr="00E301A5">
        <w:instrText xml:space="preserve"> REF _Ref88646260 \r \h </w:instrText>
      </w:r>
      <w:r w:rsidR="007D7F41" w:rsidRPr="00E301A5">
        <w:instrText xml:space="preserve"> \* MERGEFORMAT </w:instrText>
      </w:r>
      <w:r w:rsidR="00BA0847" w:rsidRPr="00E301A5">
        <w:fldChar w:fldCharType="separate"/>
      </w:r>
      <w:r w:rsidR="00661E1D">
        <w:t>15.9</w:t>
      </w:r>
      <w:r w:rsidR="00BA0847" w:rsidRPr="00E301A5">
        <w:fldChar w:fldCharType="end"/>
      </w:r>
      <w:r w:rsidR="00BA0847" w:rsidRPr="00E301A5">
        <w:t xml:space="preserve"> punkte</w:t>
      </w:r>
      <w:r w:rsidR="00C07DB5" w:rsidRPr="00E301A5">
        <w:t xml:space="preserve"> „</w:t>
      </w:r>
      <w:r w:rsidR="00F442B2" w:rsidRPr="00E301A5">
        <w:fldChar w:fldCharType="begin"/>
      </w:r>
      <w:r w:rsidR="00F442B2" w:rsidRPr="00E301A5">
        <w:instrText xml:space="preserve"> REF _Ref93880693 \h </w:instrText>
      </w:r>
      <w:r w:rsidR="00F442B2" w:rsidRPr="00E301A5">
        <w:fldChar w:fldCharType="separate"/>
      </w:r>
      <w:r w:rsidR="00661E1D" w:rsidRPr="00E301A5">
        <w:t>Papildomų Išlaidų kompensavimas ir Išlaidų perskaičiavimas</w:t>
      </w:r>
      <w:r w:rsidR="00F442B2" w:rsidRPr="00E301A5">
        <w:fldChar w:fldCharType="end"/>
      </w:r>
      <w:r w:rsidR="00C07DB5" w:rsidRPr="00E301A5">
        <w:t>“</w:t>
      </w:r>
      <w:r w:rsidR="00BA0847"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BA0847" w:rsidRPr="00E301A5">
        <w:t xml:space="preserve"> straipsnyje</w:t>
      </w:r>
      <w:r w:rsidR="00C07DB5"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C07DB5" w:rsidRPr="00E301A5">
        <w:t>“</w:t>
      </w:r>
      <w:r w:rsidR="00BA0847" w:rsidRPr="00E301A5">
        <w:t xml:space="preserve"> nustatyta tvarka.</w:t>
      </w:r>
    </w:p>
    <w:p w14:paraId="00000237" w14:textId="0C05B0A4" w:rsidR="00133358" w:rsidRPr="00E301A5" w:rsidRDefault="006B7EDE" w:rsidP="005C259E">
      <w:pPr>
        <w:pStyle w:val="Antrat1"/>
        <w:widowControl w:val="0"/>
        <w:rPr>
          <w:color w:val="auto"/>
        </w:rPr>
      </w:pPr>
      <w:bookmarkStart w:id="206" w:name="_Toc93857988"/>
      <w:r w:rsidRPr="00E301A5">
        <w:rPr>
          <w:color w:val="auto"/>
        </w:rPr>
        <w:t>Statybos užbaigimas</w:t>
      </w:r>
      <w:bookmarkEnd w:id="206"/>
    </w:p>
    <w:p w14:paraId="00000238" w14:textId="13438912" w:rsidR="00133358" w:rsidRPr="00E301A5" w:rsidRDefault="006B7EDE" w:rsidP="005C259E">
      <w:pPr>
        <w:pStyle w:val="Antrat2"/>
        <w:widowControl w:val="0"/>
        <w:rPr>
          <w:color w:val="auto"/>
        </w:rPr>
      </w:pPr>
      <w:bookmarkStart w:id="207" w:name="_Ref88654514"/>
      <w:bookmarkStart w:id="208" w:name="_Ref90476575"/>
      <w:bookmarkStart w:id="209" w:name="_Toc93857989"/>
      <w:r w:rsidRPr="00E301A5">
        <w:rPr>
          <w:color w:val="auto"/>
        </w:rPr>
        <w:t>Statybos užbaigimas</w:t>
      </w:r>
      <w:bookmarkEnd w:id="207"/>
      <w:r w:rsidR="000E6043" w:rsidRPr="00E301A5">
        <w:rPr>
          <w:color w:val="auto"/>
        </w:rPr>
        <w:t xml:space="preserve"> po Darbų priėmimo</w:t>
      </w:r>
      <w:bookmarkEnd w:id="208"/>
      <w:bookmarkEnd w:id="209"/>
    </w:p>
    <w:p w14:paraId="00000239" w14:textId="60DBA981" w:rsidR="00133358" w:rsidRPr="00E301A5" w:rsidRDefault="006B7EDE" w:rsidP="005C259E">
      <w:pPr>
        <w:widowControl w:val="0"/>
        <w:numPr>
          <w:ilvl w:val="2"/>
          <w:numId w:val="2"/>
        </w:numPr>
        <w:spacing w:before="96" w:after="96"/>
      </w:pPr>
      <w:r w:rsidRPr="00E301A5">
        <w:t>Šalys privalo bendradarbiauti ir kooperuotis siekdamos, kad pagal Įstatymus būtų operatyviai atliktas Objekto (Dalies) Statybos užbaigimas ir Įstatymų nustatyta tvarka įformintas Statybos užbaigimo aktas, kuris patvirtina Objekto (Dalies) statybos pabaigą.</w:t>
      </w:r>
      <w:r w:rsidR="00721F28" w:rsidRPr="00E301A5">
        <w:t xml:space="preserve"> Statybos užbaigimas atliekamas Užsakovo sąskaita.</w:t>
      </w:r>
    </w:p>
    <w:p w14:paraId="6F7C6521" w14:textId="60EBDB38" w:rsidR="00F46B55" w:rsidRPr="00E301A5" w:rsidRDefault="00F46B55" w:rsidP="005C259E">
      <w:pPr>
        <w:widowControl w:val="0"/>
        <w:numPr>
          <w:ilvl w:val="2"/>
          <w:numId w:val="2"/>
        </w:numPr>
        <w:spacing w:before="96" w:after="96"/>
      </w:pPr>
      <w:bookmarkStart w:id="210" w:name="_3gnlt4p" w:colFirst="0" w:colLast="0"/>
      <w:bookmarkStart w:id="211" w:name="_Ref88653221"/>
      <w:bookmarkEnd w:id="210"/>
      <w:r w:rsidRPr="00E301A5">
        <w:t xml:space="preserve">Tuo atveju, kai pagal Įstatymus Statybos užbaigime ir (arba) įforminant Statybos užbaigimo aktą neturi dalyvauti Valdžios institucijos ir kiti tretieji asmenys, Užsakovas privalo įforminti Objekto (Dalies) Statybos užbaigimo aktą </w:t>
      </w:r>
      <w:r w:rsidR="00E75FE1" w:rsidRPr="00E301A5">
        <w:t>tuo pačiu metu</w:t>
      </w:r>
      <w:r w:rsidRPr="00E301A5">
        <w:t>, kai Šalys sudaro Objekto (Dalies) Darbų perdavimo-priėmimo aktą.</w:t>
      </w:r>
      <w:bookmarkEnd w:id="211"/>
    </w:p>
    <w:p w14:paraId="0000023A" w14:textId="4B154FAE" w:rsidR="00133358" w:rsidRPr="00E301A5" w:rsidRDefault="006B7EDE" w:rsidP="005C259E">
      <w:pPr>
        <w:widowControl w:val="0"/>
        <w:numPr>
          <w:ilvl w:val="2"/>
          <w:numId w:val="2"/>
        </w:numPr>
        <w:spacing w:before="96" w:after="96"/>
      </w:pPr>
      <w:r w:rsidRPr="00E301A5">
        <w:t xml:space="preserve">Iki Darbų priėmimo arba iki </w:t>
      </w:r>
      <w:r w:rsidR="00C84877" w:rsidRPr="00E301A5">
        <w:t xml:space="preserve">Užsakovo užduotyje nurodyto </w:t>
      </w:r>
      <w:r w:rsidRPr="00E301A5">
        <w:t>ankstesnio termino Rangovas privalo parengti arba gauti ir perduoti Užsakovui dokumentus, kurie yra reikalingi Statybos užbaigimui ir kuriuos Rangovas privalo parengti arba gauti pagal Įstatymų ir Sutarties reikalavimus.</w:t>
      </w:r>
    </w:p>
    <w:p w14:paraId="0000023B" w14:textId="20EE3CA0" w:rsidR="00133358" w:rsidRPr="00E301A5" w:rsidRDefault="006B7EDE" w:rsidP="005C259E">
      <w:pPr>
        <w:widowControl w:val="0"/>
        <w:numPr>
          <w:ilvl w:val="2"/>
          <w:numId w:val="2"/>
        </w:numPr>
        <w:spacing w:before="96" w:after="96"/>
      </w:pPr>
      <w:bookmarkStart w:id="212" w:name="_1vsw3ci" w:colFirst="0" w:colLast="0"/>
      <w:bookmarkStart w:id="213" w:name="_Ref88772077"/>
      <w:bookmarkEnd w:id="212"/>
      <w:r w:rsidRPr="00E301A5">
        <w:t xml:space="preserve">Iki Darbų priėmimo arba iki </w:t>
      </w:r>
      <w:r w:rsidR="00C84877" w:rsidRPr="00E301A5">
        <w:t xml:space="preserve">Užsakovo užduotyje nurodyto </w:t>
      </w:r>
      <w:r w:rsidRPr="00E301A5">
        <w:t>ankstesnio termino Užsakovas privalo parengti arba gauti dokumentus, kurie yra reikalingi Statybos užbaigimui, išskyrus tuos, kuriuos pagal Įstatymų ir Sutarties reikalavimus privalo parengti arba gauti Rangovas.</w:t>
      </w:r>
      <w:bookmarkEnd w:id="213"/>
    </w:p>
    <w:p w14:paraId="280D74C3" w14:textId="06166C8F" w:rsidR="00620677" w:rsidRPr="00E301A5" w:rsidRDefault="00620677" w:rsidP="005C259E">
      <w:pPr>
        <w:widowControl w:val="0"/>
        <w:numPr>
          <w:ilvl w:val="2"/>
          <w:numId w:val="2"/>
        </w:numPr>
        <w:spacing w:before="96" w:after="96"/>
      </w:pPr>
      <w:bookmarkStart w:id="214" w:name="_Ref90479149"/>
      <w:bookmarkStart w:id="215" w:name="_Ref90480910"/>
      <w:bookmarkStart w:id="216" w:name="_Ref90476622"/>
      <w:r w:rsidRPr="00E301A5">
        <w:t>Užsakovas gali, o gavęs Rangovo prašymą, – privalo pavesti Rangovui inicijuoti Statybos užbaigimą ir jame dalyvauti Užsakovo vardu</w:t>
      </w:r>
      <w:r w:rsidR="00C95208" w:rsidRPr="00E301A5">
        <w:t xml:space="preserve"> ir sąskaita</w:t>
      </w:r>
      <w:r w:rsidRPr="00E301A5">
        <w:t>. Rangovo prašymu Užsakovas privalo per 3 darbo dienas duoti Rangovui įgaliojimą Užsakovo vardu inicijuoti Statybos užbaigimą ir jame dalyvauti, taip pat perduoti Rangovui visus turimus dokumentus, kurie yra reikalingi Statybos užbaigimui.</w:t>
      </w:r>
      <w:bookmarkEnd w:id="214"/>
      <w:r w:rsidR="00C71D67" w:rsidRPr="00E301A5">
        <w:t xml:space="preserve"> </w:t>
      </w:r>
    </w:p>
    <w:p w14:paraId="27D722BB" w14:textId="3C85AA61" w:rsidR="00AB5704" w:rsidRPr="00E301A5" w:rsidRDefault="00D96720" w:rsidP="005C259E">
      <w:pPr>
        <w:widowControl w:val="0"/>
        <w:numPr>
          <w:ilvl w:val="2"/>
          <w:numId w:val="2"/>
        </w:numPr>
        <w:spacing w:before="96" w:after="96"/>
      </w:pPr>
      <w:r w:rsidRPr="00E301A5">
        <w:t>Jeigu</w:t>
      </w:r>
      <w:r w:rsidR="00AB5704" w:rsidRPr="00E301A5">
        <w:t xml:space="preserve"> Statybos užbaigimo aktas yra įforminamas su išlygomis (yra nurodomi defektai ar nebaigti Statybos darbai), </w:t>
      </w:r>
      <w:r w:rsidR="00AB5704" w:rsidRPr="00E301A5">
        <w:lastRenderedPageBreak/>
        <w:t>Rangovas privalo pašalinti defektus ir užbaigti Statybos darbus per Statybos užbaigimo akte nustatytus terminus, o jeigu tokie terminai akte nenustatyti, – per Užsakovo nustatytus protingus technologiškai pagrįstus terminus ir taikom</w:t>
      </w:r>
      <w:r w:rsidR="009556B8" w:rsidRPr="00E301A5">
        <w:t>as</w:t>
      </w:r>
      <w:r w:rsidR="00AB5704" w:rsidRPr="00E301A5">
        <w:t xml:space="preserve"> </w:t>
      </w:r>
      <w:r w:rsidR="000E74E1" w:rsidRPr="00E301A5">
        <w:fldChar w:fldCharType="begin"/>
      </w:r>
      <w:r w:rsidR="000E74E1" w:rsidRPr="00E301A5">
        <w:instrText xml:space="preserve"> REF _Ref90490559 \r \h  \* MERGEFORMAT </w:instrText>
      </w:r>
      <w:r w:rsidR="000E74E1" w:rsidRPr="00E301A5">
        <w:fldChar w:fldCharType="separate"/>
      </w:r>
      <w:r w:rsidR="00661E1D">
        <w:t>9.3.10</w:t>
      </w:r>
      <w:r w:rsidR="000E74E1" w:rsidRPr="00E301A5">
        <w:fldChar w:fldCharType="end"/>
      </w:r>
      <w:r w:rsidR="000E74E1" w:rsidRPr="00E301A5">
        <w:t xml:space="preserve"> </w:t>
      </w:r>
      <w:r w:rsidR="009556B8" w:rsidRPr="00E301A5">
        <w:t xml:space="preserve">punktas (defektų pašalinimo patikrinimas) </w:t>
      </w:r>
      <w:r w:rsidR="007D7DBF" w:rsidRPr="00E301A5">
        <w:t xml:space="preserve">bei </w:t>
      </w:r>
      <w:r w:rsidR="000E74E1" w:rsidRPr="00E301A5">
        <w:fldChar w:fldCharType="begin"/>
      </w:r>
      <w:r w:rsidR="000E74E1" w:rsidRPr="00E301A5">
        <w:instrText xml:space="preserve"> REF _Ref88653070 \r \h </w:instrText>
      </w:r>
      <w:r w:rsidR="003D3A9C" w:rsidRPr="00E301A5">
        <w:instrText xml:space="preserve"> \* MERGEFORMAT </w:instrText>
      </w:r>
      <w:r w:rsidR="000E74E1" w:rsidRPr="00E301A5">
        <w:fldChar w:fldCharType="separate"/>
      </w:r>
      <w:r w:rsidR="00661E1D">
        <w:t>9.4</w:t>
      </w:r>
      <w:r w:rsidR="000E74E1" w:rsidRPr="00E301A5">
        <w:fldChar w:fldCharType="end"/>
      </w:r>
      <w:r w:rsidR="00AB5704" w:rsidRPr="00E301A5">
        <w:t xml:space="preserve"> punkta</w:t>
      </w:r>
      <w:r w:rsidR="009556B8" w:rsidRPr="00E301A5">
        <w:t>s</w:t>
      </w:r>
      <w:r w:rsidR="00AB5704" w:rsidRPr="00E301A5">
        <w:t xml:space="preserve"> </w:t>
      </w:r>
      <w:r w:rsidR="009556B8" w:rsidRPr="00E301A5">
        <w:t>„</w:t>
      </w:r>
      <w:r w:rsidR="000E74E1" w:rsidRPr="00E301A5">
        <w:fldChar w:fldCharType="begin"/>
      </w:r>
      <w:r w:rsidR="000E74E1" w:rsidRPr="00E301A5">
        <w:instrText xml:space="preserve"> REF _Ref88653070 \h </w:instrText>
      </w:r>
      <w:r w:rsidR="007D7F41" w:rsidRPr="00E301A5">
        <w:instrText xml:space="preserve"> \* MERGEFORMAT </w:instrText>
      </w:r>
      <w:r w:rsidR="000E74E1" w:rsidRPr="00E301A5">
        <w:fldChar w:fldCharType="separate"/>
      </w:r>
      <w:r w:rsidR="00661E1D" w:rsidRPr="00E301A5">
        <w:t>Užsakovo teisės, Rangovui nepašalinus defektų</w:t>
      </w:r>
      <w:r w:rsidR="000E74E1" w:rsidRPr="00E301A5">
        <w:fldChar w:fldCharType="end"/>
      </w:r>
      <w:r w:rsidR="009556B8" w:rsidRPr="00E301A5">
        <w:t>“</w:t>
      </w:r>
      <w:r w:rsidR="00AB5704" w:rsidRPr="00E301A5">
        <w:t>.</w:t>
      </w:r>
      <w:bookmarkEnd w:id="215"/>
    </w:p>
    <w:p w14:paraId="5CB6B458" w14:textId="757C8C54" w:rsidR="004F4506" w:rsidRPr="00E301A5" w:rsidRDefault="00D96720" w:rsidP="005C259E">
      <w:pPr>
        <w:widowControl w:val="0"/>
        <w:numPr>
          <w:ilvl w:val="2"/>
          <w:numId w:val="2"/>
        </w:numPr>
        <w:spacing w:before="96" w:after="96"/>
      </w:pPr>
      <w:r w:rsidRPr="00E301A5">
        <w:t>Jeigu</w:t>
      </w:r>
      <w:r w:rsidR="004F4506" w:rsidRPr="00E301A5">
        <w:t xml:space="preserve"> Valdžios institucijos arba kiti tretieji asmenys, kurie pagal Įstatymus dalyvauja Statybos užbaigime, atsisako įforminti Statybos užbaigimo aktą dėl Objekto (Dalies) defektų, už kuriuos atsako Rangovas, </w:t>
      </w:r>
      <w:r w:rsidR="004518FC" w:rsidRPr="00E301A5">
        <w:t>Darbų perdavimo-priėmimo</w:t>
      </w:r>
      <w:r w:rsidR="004F4506" w:rsidRPr="00E301A5">
        <w:t xml:space="preserve"> aktas netenka galios, laikoma, kad Darbai nėra ir nebuvo užbaigti, ir pakartotinai taikomas </w:t>
      </w:r>
      <w:r w:rsidR="004F4506" w:rsidRPr="00E301A5">
        <w:fldChar w:fldCharType="begin"/>
      </w:r>
      <w:r w:rsidR="004F4506" w:rsidRPr="00E301A5">
        <w:instrText xml:space="preserve"> REF _Ref88655898 \r \h  \* MERGEFORMAT </w:instrText>
      </w:r>
      <w:r w:rsidR="004F4506" w:rsidRPr="00E301A5">
        <w:fldChar w:fldCharType="separate"/>
      </w:r>
      <w:r w:rsidR="00661E1D">
        <w:t>7</w:t>
      </w:r>
      <w:r w:rsidR="004F4506" w:rsidRPr="00E301A5">
        <w:fldChar w:fldCharType="end"/>
      </w:r>
      <w:r w:rsidR="004F4506" w:rsidRPr="00E301A5">
        <w:t xml:space="preserve"> straipsnis „</w:t>
      </w:r>
      <w:r w:rsidR="004F4506" w:rsidRPr="00E301A5">
        <w:fldChar w:fldCharType="begin"/>
      </w:r>
      <w:r w:rsidR="004F4506" w:rsidRPr="00E301A5">
        <w:instrText xml:space="preserve"> REF _Ref88655898 \h </w:instrText>
      </w:r>
      <w:r w:rsidR="007D7F41" w:rsidRPr="00E301A5">
        <w:instrText xml:space="preserve"> \* MERGEFORMAT </w:instrText>
      </w:r>
      <w:r w:rsidR="004F4506" w:rsidRPr="00E301A5">
        <w:fldChar w:fldCharType="separate"/>
      </w:r>
      <w:r w:rsidR="00661E1D" w:rsidRPr="00E301A5">
        <w:t>Darbų pabaiga ir Darbų priėmimas</w:t>
      </w:r>
      <w:r w:rsidR="004F4506" w:rsidRPr="00E301A5">
        <w:fldChar w:fldCharType="end"/>
      </w:r>
      <w:r w:rsidR="004F4506" w:rsidRPr="00E301A5">
        <w:t>“.</w:t>
      </w:r>
    </w:p>
    <w:p w14:paraId="2E39BCC1" w14:textId="4C1355AF" w:rsidR="000E6043" w:rsidRPr="00E301A5" w:rsidRDefault="000E6043" w:rsidP="005C259E">
      <w:pPr>
        <w:pStyle w:val="Antrat2"/>
        <w:widowControl w:val="0"/>
        <w:rPr>
          <w:color w:val="auto"/>
        </w:rPr>
      </w:pPr>
      <w:bookmarkStart w:id="217" w:name="_Ref90481165"/>
      <w:bookmarkStart w:id="218" w:name="_Toc93857990"/>
      <w:r w:rsidRPr="00E301A5">
        <w:rPr>
          <w:color w:val="auto"/>
        </w:rPr>
        <w:t>Statybos užbaigimas iki Darbų priėmimo</w:t>
      </w:r>
      <w:bookmarkEnd w:id="216"/>
      <w:bookmarkEnd w:id="217"/>
      <w:bookmarkEnd w:id="218"/>
    </w:p>
    <w:p w14:paraId="4747BC81" w14:textId="3BF1C4A5" w:rsidR="000E6043" w:rsidRPr="00E301A5" w:rsidRDefault="000E6043" w:rsidP="005C259E">
      <w:pPr>
        <w:widowControl w:val="0"/>
        <w:numPr>
          <w:ilvl w:val="2"/>
          <w:numId w:val="2"/>
        </w:numPr>
        <w:spacing w:before="96" w:after="96"/>
      </w:pPr>
      <w:bookmarkStart w:id="219" w:name="_Ref88653204"/>
      <w:bookmarkStart w:id="220" w:name="_Ref88772112"/>
      <w:r w:rsidRPr="00E301A5">
        <w:t>Užsakovo užduotyje numatytais atvejais Statybos užbaigimas turi būti inicijuotas ir (arba) Statybos užbaigimo aktas turi būti įformintas iki visų Darbų priėmimo.</w:t>
      </w:r>
      <w:bookmarkEnd w:id="219"/>
      <w:r w:rsidRPr="00E301A5">
        <w:t xml:space="preserve"> </w:t>
      </w:r>
      <w:bookmarkStart w:id="221" w:name="_2uxtw84" w:colFirst="0" w:colLast="0"/>
      <w:bookmarkEnd w:id="221"/>
      <w:r w:rsidRPr="00E301A5">
        <w:t>Tokiu atveju</w:t>
      </w:r>
      <w:r w:rsidR="00DD2CAC" w:rsidRPr="00E301A5">
        <w:t xml:space="preserve"> Šalys turi įvykdyti pareigas,</w:t>
      </w:r>
      <w:r w:rsidRPr="00E301A5">
        <w:t xml:space="preserve"> nurodyt</w:t>
      </w:r>
      <w:r w:rsidR="00DD2CAC" w:rsidRPr="00E301A5">
        <w:t>a</w:t>
      </w:r>
      <w:r w:rsidRPr="00E301A5">
        <w:t xml:space="preserve">s </w:t>
      </w:r>
      <w:r w:rsidRPr="00E301A5">
        <w:fldChar w:fldCharType="begin"/>
      </w:r>
      <w:r w:rsidRPr="00E301A5">
        <w:instrText xml:space="preserve"> REF _Ref90476575 \r \h  \* MERGEFORMAT </w:instrText>
      </w:r>
      <w:r w:rsidRPr="00E301A5">
        <w:fldChar w:fldCharType="separate"/>
      </w:r>
      <w:r w:rsidR="00661E1D">
        <w:t>8.1</w:t>
      </w:r>
      <w:r w:rsidRPr="00E301A5">
        <w:fldChar w:fldCharType="end"/>
      </w:r>
      <w:r w:rsidRPr="00E301A5">
        <w:t xml:space="preserve"> punkte</w:t>
      </w:r>
      <w:r w:rsidR="008D6F32" w:rsidRPr="00E301A5">
        <w:t xml:space="preserve"> (išskyrus </w:t>
      </w:r>
      <w:r w:rsidR="008D6F32" w:rsidRPr="00E301A5">
        <w:fldChar w:fldCharType="begin"/>
      </w:r>
      <w:r w:rsidR="008D6F32" w:rsidRPr="00E301A5">
        <w:instrText xml:space="preserve"> REF _Ref88653221 \r \h </w:instrText>
      </w:r>
      <w:r w:rsidR="008D6F32" w:rsidRPr="00E301A5">
        <w:fldChar w:fldCharType="separate"/>
      </w:r>
      <w:r w:rsidR="00661E1D">
        <w:t>8.1.2</w:t>
      </w:r>
      <w:r w:rsidR="008D6F32" w:rsidRPr="00E301A5">
        <w:fldChar w:fldCharType="end"/>
      </w:r>
      <w:r w:rsidR="008D6F32" w:rsidRPr="00E301A5">
        <w:t xml:space="preserve"> punktą)</w:t>
      </w:r>
      <w:r w:rsidR="00DD2CAC" w:rsidRPr="00E301A5">
        <w:t>,</w:t>
      </w:r>
      <w:r w:rsidRPr="00E301A5">
        <w:t xml:space="preserve"> ir</w:t>
      </w:r>
      <w:r w:rsidR="00DD2CAC" w:rsidRPr="00E301A5">
        <w:t xml:space="preserve"> papildomai</w:t>
      </w:r>
      <w:r w:rsidRPr="00E301A5">
        <w:t xml:space="preserve"> </w:t>
      </w:r>
      <w:r w:rsidR="00DD2CAC" w:rsidRPr="00E301A5">
        <w:t xml:space="preserve">yra taikomos žemiau šiame </w:t>
      </w:r>
      <w:r w:rsidR="000E74E1" w:rsidRPr="00E301A5">
        <w:fldChar w:fldCharType="begin"/>
      </w:r>
      <w:r w:rsidR="000E74E1" w:rsidRPr="00E301A5">
        <w:instrText xml:space="preserve"> REF _Ref90481165 \r \h </w:instrText>
      </w:r>
      <w:r w:rsidR="007D7F41" w:rsidRPr="00E301A5">
        <w:instrText xml:space="preserve"> \* MERGEFORMAT </w:instrText>
      </w:r>
      <w:r w:rsidR="000E74E1" w:rsidRPr="00E301A5">
        <w:fldChar w:fldCharType="separate"/>
      </w:r>
      <w:r w:rsidR="00661E1D">
        <w:t>8.2</w:t>
      </w:r>
      <w:r w:rsidR="000E74E1" w:rsidRPr="00E301A5">
        <w:fldChar w:fldCharType="end"/>
      </w:r>
      <w:r w:rsidR="00DD2CAC" w:rsidRPr="00E301A5">
        <w:t xml:space="preserve"> punkte nurodytos taisyklės</w:t>
      </w:r>
      <w:r w:rsidRPr="00E301A5">
        <w:t>.</w:t>
      </w:r>
    </w:p>
    <w:p w14:paraId="685050DC" w14:textId="1C267293" w:rsidR="00FF167B" w:rsidRPr="00E301A5" w:rsidRDefault="006A341B" w:rsidP="007B0A18">
      <w:pPr>
        <w:widowControl w:val="0"/>
        <w:numPr>
          <w:ilvl w:val="2"/>
          <w:numId w:val="2"/>
        </w:numPr>
        <w:spacing w:before="96" w:after="96"/>
      </w:pPr>
      <w:bookmarkStart w:id="222" w:name="_Ref93359076"/>
      <w:r w:rsidRPr="00E301A5">
        <w:t>Šalys privalo bendradarbiauti ir kooperuotis siekdamos, kad Objekto (Dalies) Statybos užbaigimas</w:t>
      </w:r>
      <w:r w:rsidR="004840E2" w:rsidRPr="00E301A5">
        <w:t xml:space="preserve"> būtų vykdomas iš karto po to, kai</w:t>
      </w:r>
      <w:r w:rsidR="00845C83" w:rsidRPr="00E301A5">
        <w:t xml:space="preserve"> </w:t>
      </w:r>
      <w:r w:rsidR="003C7B25" w:rsidRPr="00E301A5">
        <w:t xml:space="preserve">Rangovas </w:t>
      </w:r>
      <w:r w:rsidR="000A30C2" w:rsidRPr="00E301A5">
        <w:t>atlieka ir užbaigia visus Statybos darbus</w:t>
      </w:r>
      <w:r w:rsidR="00DD1F5F" w:rsidRPr="00E301A5">
        <w:t xml:space="preserve"> </w:t>
      </w:r>
      <w:r w:rsidR="002B7D65" w:rsidRPr="00E301A5">
        <w:t>bei</w:t>
      </w:r>
      <w:r w:rsidR="00DD1F5F" w:rsidRPr="00E301A5">
        <w:t xml:space="preserve"> Sutartyje nustatyta tvarka</w:t>
      </w:r>
      <w:r w:rsidR="00BA2090" w:rsidRPr="00E301A5">
        <w:t xml:space="preserve"> įforminami</w:t>
      </w:r>
      <w:r w:rsidR="00027969" w:rsidRPr="00E301A5">
        <w:t xml:space="preserve"> vis</w:t>
      </w:r>
      <w:r w:rsidR="00BA2090" w:rsidRPr="00E301A5">
        <w:t>i</w:t>
      </w:r>
      <w:r w:rsidR="00027969" w:rsidRPr="00E301A5">
        <w:t xml:space="preserve"> Atliktų darbų akt</w:t>
      </w:r>
      <w:r w:rsidR="00BA2090" w:rsidRPr="00E301A5">
        <w:t>ai</w:t>
      </w:r>
      <w:r w:rsidR="00B90CB1" w:rsidRPr="00E301A5">
        <w:t xml:space="preserve">, ir </w:t>
      </w:r>
      <w:r w:rsidR="003C7B25" w:rsidRPr="00E301A5">
        <w:t xml:space="preserve">Rangovas </w:t>
      </w:r>
      <w:r w:rsidR="00150417" w:rsidRPr="00E301A5">
        <w:t xml:space="preserve">perduoda Užsakovui </w:t>
      </w:r>
      <w:r w:rsidR="002B7D65" w:rsidRPr="00E301A5">
        <w:t xml:space="preserve">Statybos užbaigimui reikalingus </w:t>
      </w:r>
      <w:r w:rsidR="00150417" w:rsidRPr="00E301A5">
        <w:t xml:space="preserve">dokumentus (tarp jų – numatytuosius </w:t>
      </w:r>
      <w:r w:rsidR="00B90CB1" w:rsidRPr="00E301A5">
        <w:fldChar w:fldCharType="begin"/>
      </w:r>
      <w:r w:rsidR="00B90CB1" w:rsidRPr="00E301A5">
        <w:instrText xml:space="preserve"> REF _Ref93357356 \r \h </w:instrText>
      </w:r>
      <w:r w:rsidR="00B90CB1" w:rsidRPr="00E301A5">
        <w:fldChar w:fldCharType="separate"/>
      </w:r>
      <w:r w:rsidR="00661E1D">
        <w:t>7.1.1.2</w:t>
      </w:r>
      <w:r w:rsidR="00B90CB1" w:rsidRPr="00E301A5">
        <w:fldChar w:fldCharType="end"/>
      </w:r>
      <w:r w:rsidR="00535CF0" w:rsidRPr="00E301A5">
        <w:t xml:space="preserve">, </w:t>
      </w:r>
      <w:r w:rsidR="00673006" w:rsidRPr="00E301A5">
        <w:fldChar w:fldCharType="begin"/>
      </w:r>
      <w:r w:rsidR="00673006" w:rsidRPr="00E301A5">
        <w:instrText xml:space="preserve"> REF _Ref93357367 \r \h </w:instrText>
      </w:r>
      <w:r w:rsidR="00673006" w:rsidRPr="00E301A5">
        <w:fldChar w:fldCharType="separate"/>
      </w:r>
      <w:r w:rsidR="00661E1D">
        <w:t>7.1.1.3</w:t>
      </w:r>
      <w:r w:rsidR="00673006" w:rsidRPr="00E301A5">
        <w:fldChar w:fldCharType="end"/>
      </w:r>
      <w:r w:rsidR="003C7B25" w:rsidRPr="00E301A5">
        <w:t xml:space="preserve"> bei</w:t>
      </w:r>
      <w:r w:rsidR="00673006" w:rsidRPr="00E301A5">
        <w:t xml:space="preserve"> </w:t>
      </w:r>
      <w:r w:rsidR="00EA0F58" w:rsidRPr="00E301A5">
        <w:fldChar w:fldCharType="begin"/>
      </w:r>
      <w:r w:rsidR="00EA0F58" w:rsidRPr="00E301A5">
        <w:instrText xml:space="preserve"> REF _Ref93358554 \r \h </w:instrText>
      </w:r>
      <w:r w:rsidR="00EA0F58" w:rsidRPr="00E301A5">
        <w:fldChar w:fldCharType="separate"/>
      </w:r>
      <w:r w:rsidR="00661E1D">
        <w:t>7.1.1.6</w:t>
      </w:r>
      <w:r w:rsidR="00EA0F58" w:rsidRPr="00E301A5">
        <w:fldChar w:fldCharType="end"/>
      </w:r>
      <w:r w:rsidR="00EA0F58" w:rsidRPr="00E301A5">
        <w:t>-</w:t>
      </w:r>
      <w:r w:rsidR="00EA0F58" w:rsidRPr="00E301A5">
        <w:fldChar w:fldCharType="begin"/>
      </w:r>
      <w:r w:rsidR="00EA0F58" w:rsidRPr="00E301A5">
        <w:instrText xml:space="preserve"> REF _Ref93358560 \r \h </w:instrText>
      </w:r>
      <w:r w:rsidR="00EA0F58" w:rsidRPr="00E301A5">
        <w:fldChar w:fldCharType="separate"/>
      </w:r>
      <w:r w:rsidR="00661E1D">
        <w:t>7.1.1.8</w:t>
      </w:r>
      <w:r w:rsidR="00EA0F58" w:rsidRPr="00E301A5">
        <w:fldChar w:fldCharType="end"/>
      </w:r>
      <w:r w:rsidR="007B0A18" w:rsidRPr="00E301A5">
        <w:t xml:space="preserve"> </w:t>
      </w:r>
      <w:r w:rsidR="003C7B25" w:rsidRPr="00E301A5">
        <w:t>punktuose</w:t>
      </w:r>
      <w:r w:rsidR="00150417" w:rsidRPr="00E301A5">
        <w:t>)</w:t>
      </w:r>
      <w:r w:rsidR="00DD1F5F" w:rsidRPr="00E301A5">
        <w:t>,</w:t>
      </w:r>
      <w:r w:rsidR="003C7B25" w:rsidRPr="00E301A5">
        <w:t xml:space="preserve"> </w:t>
      </w:r>
      <w:r w:rsidR="007B0A18" w:rsidRPr="00E301A5">
        <w:t xml:space="preserve">o Statybos užbaigimo aktas būtų </w:t>
      </w:r>
      <w:r w:rsidR="0053402C" w:rsidRPr="00E301A5">
        <w:t>įformintas ne vėliau nei</w:t>
      </w:r>
      <w:r w:rsidR="007B0A18" w:rsidRPr="00E301A5">
        <w:t xml:space="preserve"> per Įstatymuose nustatytus terminus</w:t>
      </w:r>
      <w:r w:rsidR="00027969" w:rsidRPr="00E301A5">
        <w:t>.</w:t>
      </w:r>
      <w:bookmarkEnd w:id="222"/>
      <w:r w:rsidR="007B0A18" w:rsidRPr="00E301A5">
        <w:t xml:space="preserve"> </w:t>
      </w:r>
    </w:p>
    <w:p w14:paraId="316D4D1A" w14:textId="2B4B402F" w:rsidR="00812439" w:rsidRPr="00E301A5" w:rsidRDefault="008D6F32" w:rsidP="007B0A18">
      <w:pPr>
        <w:widowControl w:val="0"/>
        <w:numPr>
          <w:ilvl w:val="2"/>
          <w:numId w:val="2"/>
        </w:numPr>
        <w:spacing w:before="96" w:after="96"/>
      </w:pPr>
      <w:bookmarkStart w:id="223" w:name="_Ref93359063"/>
      <w:r w:rsidRPr="00E301A5">
        <w:t>Tuo atveju, kai pagal Įstatymus Statybos užbaigime ir (arba) įforminant Statybos užbaigimo aktą neturi dalyvauti Valdžios institucijos ir kiti tretieji asmenys, Užsakovas privalo įforminti Objekto (Dalies) Statybos užbaigimo aktą</w:t>
      </w:r>
      <w:r w:rsidR="00380DFC" w:rsidRPr="00E301A5">
        <w:t xml:space="preserve"> per 2 darbo dienas</w:t>
      </w:r>
      <w:r w:rsidR="004E3B8D" w:rsidRPr="00E301A5">
        <w:t xml:space="preserve"> nuo visų </w:t>
      </w:r>
      <w:r w:rsidR="00FF167B" w:rsidRPr="00E301A5">
        <w:fldChar w:fldCharType="begin"/>
      </w:r>
      <w:r w:rsidR="00FF167B" w:rsidRPr="00E301A5">
        <w:instrText xml:space="preserve"> REF _Ref93359076 \r \h </w:instrText>
      </w:r>
      <w:r w:rsidR="00FF167B" w:rsidRPr="00E301A5">
        <w:fldChar w:fldCharType="separate"/>
      </w:r>
      <w:r w:rsidR="00661E1D">
        <w:t>8.2.2</w:t>
      </w:r>
      <w:r w:rsidR="00FF167B" w:rsidRPr="00E301A5">
        <w:fldChar w:fldCharType="end"/>
      </w:r>
      <w:r w:rsidR="00FF167B" w:rsidRPr="00E301A5">
        <w:t xml:space="preserve"> </w:t>
      </w:r>
      <w:r w:rsidR="00E65301" w:rsidRPr="00E301A5">
        <w:t>punkte nurodytų dokumentų</w:t>
      </w:r>
      <w:r w:rsidR="00BB0AB1" w:rsidRPr="00E301A5">
        <w:t xml:space="preserve"> gavimo</w:t>
      </w:r>
      <w:r w:rsidR="0053402C" w:rsidRPr="00E301A5">
        <w:t>.</w:t>
      </w:r>
      <w:bookmarkEnd w:id="223"/>
      <w:r w:rsidR="00236535" w:rsidRPr="00E301A5">
        <w:t xml:space="preserve"> </w:t>
      </w:r>
    </w:p>
    <w:p w14:paraId="13F42243" w14:textId="445671AA" w:rsidR="00154B28" w:rsidRPr="00E301A5" w:rsidRDefault="00154B28" w:rsidP="00154B28">
      <w:pPr>
        <w:widowControl w:val="0"/>
        <w:numPr>
          <w:ilvl w:val="2"/>
          <w:numId w:val="2"/>
        </w:numPr>
        <w:spacing w:before="96" w:after="96"/>
      </w:pPr>
      <w:bookmarkStart w:id="224" w:name="_Ref88654538"/>
      <w:bookmarkEnd w:id="220"/>
      <w:r w:rsidRPr="00E301A5">
        <w:t xml:space="preserve">Užsakovas neprivalo priimti Darbų, kol nėra tinkamai įforminto Objekto Statybos užbaigimo akto, išskyrus </w:t>
      </w:r>
      <w:r w:rsidRPr="00E301A5">
        <w:fldChar w:fldCharType="begin"/>
      </w:r>
      <w:r w:rsidRPr="00E301A5">
        <w:instrText xml:space="preserve"> REF _Ref88772482 \r \h  \* MERGEFORMAT </w:instrText>
      </w:r>
      <w:r w:rsidRPr="00E301A5">
        <w:fldChar w:fldCharType="separate"/>
      </w:r>
      <w:r w:rsidR="00661E1D">
        <w:t>7.2.11</w:t>
      </w:r>
      <w:r w:rsidRPr="00E301A5">
        <w:fldChar w:fldCharType="end"/>
      </w:r>
      <w:r w:rsidRPr="00E301A5">
        <w:t xml:space="preserve"> punkte (vienašalis Darbų perdavimas) ir </w:t>
      </w:r>
      <w:r w:rsidR="00FF167B" w:rsidRPr="00E301A5">
        <w:fldChar w:fldCharType="begin"/>
      </w:r>
      <w:r w:rsidR="00FF167B" w:rsidRPr="00E301A5">
        <w:instrText xml:space="preserve"> REF _Ref93359063 \r \h </w:instrText>
      </w:r>
      <w:r w:rsidR="00FF167B" w:rsidRPr="00E301A5">
        <w:fldChar w:fldCharType="separate"/>
      </w:r>
      <w:r w:rsidR="00661E1D">
        <w:t>8.2.3</w:t>
      </w:r>
      <w:r w:rsidR="00FF167B" w:rsidRPr="00E301A5">
        <w:fldChar w:fldCharType="end"/>
      </w:r>
      <w:r w:rsidRPr="00E301A5">
        <w:t xml:space="preserve"> punkte (Užsakovo pareiga pačiam įforminti Statybos užbaigimo aktą) numatytus atvejus.</w:t>
      </w:r>
    </w:p>
    <w:p w14:paraId="2797749F" w14:textId="7397365D" w:rsidR="00301C23" w:rsidRPr="00E301A5" w:rsidRDefault="00301C23" w:rsidP="00301C23">
      <w:pPr>
        <w:widowControl w:val="0"/>
        <w:numPr>
          <w:ilvl w:val="2"/>
          <w:numId w:val="2"/>
        </w:numPr>
        <w:spacing w:before="96" w:after="96"/>
      </w:pPr>
      <w:r w:rsidRPr="00E301A5">
        <w:t>Užsakovo užduotyje numatytais atvejais Dalis (Dalys) užbaigiama po Objekto Statybos užbaigimo akto įforminimo (</w:t>
      </w:r>
      <w:r w:rsidRPr="00E301A5">
        <w:rPr>
          <w:i/>
          <w:iCs/>
        </w:rPr>
        <w:t>pavyzdžiui, nuo sezono priklausantys teritorijos apželdinimo darbai, baldų sumontavimo darbai ir pan.</w:t>
      </w:r>
      <w:r w:rsidRPr="00E301A5">
        <w:t xml:space="preserve">). </w:t>
      </w:r>
      <w:bookmarkStart w:id="225" w:name="_Ref88653181"/>
      <w:r w:rsidRPr="00E301A5">
        <w:t xml:space="preserve">Jeigu Objekto Statybos užbaigimo aktas yra įforminamas su išlygomis dėl to, kad yra neužbaigta Dalis (Dalys), tai nelaikoma defektu ir Rangovas privalo užbaigti tą Dalį (Dalis) pagal Sutarties sąlygas ir perduoti Užsakovui </w:t>
      </w:r>
      <w:r w:rsidRPr="00E301A5">
        <w:fldChar w:fldCharType="begin"/>
      </w:r>
      <w:r w:rsidRPr="00E301A5">
        <w:instrText xml:space="preserve"> REF _Ref88655898 \r \h  \* MERGEFORMAT </w:instrText>
      </w:r>
      <w:r w:rsidRPr="00E301A5">
        <w:fldChar w:fldCharType="separate"/>
      </w:r>
      <w:r w:rsidR="00661E1D">
        <w:t>7</w:t>
      </w:r>
      <w:r w:rsidRPr="00E301A5">
        <w:fldChar w:fldCharType="end"/>
      </w:r>
      <w:r w:rsidRPr="00E301A5">
        <w:t xml:space="preserve"> straipsnyje „</w:t>
      </w:r>
      <w:r w:rsidRPr="00E301A5">
        <w:fldChar w:fldCharType="begin"/>
      </w:r>
      <w:r w:rsidRPr="00E301A5">
        <w:instrText xml:space="preserve"> REF _Ref88655898 \h  \* MERGEFORMAT </w:instrText>
      </w:r>
      <w:r w:rsidRPr="00E301A5">
        <w:fldChar w:fldCharType="separate"/>
      </w:r>
      <w:r w:rsidR="00661E1D" w:rsidRPr="00E301A5">
        <w:t>Darbų pabaiga ir Darbų priėmimas</w:t>
      </w:r>
      <w:r w:rsidRPr="00E301A5">
        <w:fldChar w:fldCharType="end"/>
      </w:r>
      <w:r w:rsidRPr="00E301A5">
        <w:t>“ nustatyta tvarka.</w:t>
      </w:r>
      <w:bookmarkEnd w:id="225"/>
    </w:p>
    <w:p w14:paraId="0000023E" w14:textId="0AC42010" w:rsidR="00133358" w:rsidRPr="00E301A5" w:rsidRDefault="00D96720" w:rsidP="007B6187">
      <w:pPr>
        <w:widowControl w:val="0"/>
        <w:numPr>
          <w:ilvl w:val="2"/>
          <w:numId w:val="2"/>
        </w:numPr>
        <w:spacing w:before="96" w:after="96"/>
      </w:pPr>
      <w:r w:rsidRPr="00E301A5">
        <w:t>Jeigu</w:t>
      </w:r>
      <w:r w:rsidR="006B7EDE" w:rsidRPr="00E301A5">
        <w:t xml:space="preserve"> </w:t>
      </w:r>
      <w:r w:rsidR="001F159C" w:rsidRPr="00E301A5">
        <w:t xml:space="preserve">(a) </w:t>
      </w:r>
      <w:r w:rsidR="0081531E" w:rsidRPr="00E301A5">
        <w:t xml:space="preserve">Užsakovas pažeidžia </w:t>
      </w:r>
      <w:r w:rsidR="001F159C" w:rsidRPr="00E301A5">
        <w:fldChar w:fldCharType="begin"/>
      </w:r>
      <w:r w:rsidR="001F159C" w:rsidRPr="00E301A5">
        <w:instrText xml:space="preserve"> REF _Ref88772077 \r \h </w:instrText>
      </w:r>
      <w:r w:rsidR="009968C0" w:rsidRPr="00E301A5">
        <w:instrText xml:space="preserve"> \* MERGEFORMAT </w:instrText>
      </w:r>
      <w:r w:rsidR="001F159C" w:rsidRPr="00E301A5">
        <w:fldChar w:fldCharType="separate"/>
      </w:r>
      <w:r w:rsidR="00661E1D">
        <w:t>8.1.4</w:t>
      </w:r>
      <w:r w:rsidR="001F159C" w:rsidRPr="00E301A5">
        <w:fldChar w:fldCharType="end"/>
      </w:r>
      <w:r w:rsidR="001F159C" w:rsidRPr="00E301A5">
        <w:t xml:space="preserve"> punktą</w:t>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661E1D">
        <w:t>8.1.5</w:t>
      </w:r>
      <w:r w:rsidR="00DD2CAC" w:rsidRPr="00E301A5">
        <w:fldChar w:fldCharType="end"/>
      </w:r>
      <w:r w:rsidR="00FB4958" w:rsidRPr="00E301A5">
        <w:t xml:space="preserve"> punktą</w:t>
      </w:r>
      <w:r w:rsidR="001F159C" w:rsidRPr="00E301A5">
        <w:t xml:space="preserve"> arba </w:t>
      </w:r>
      <w:r w:rsidR="00FB4958" w:rsidRPr="00E301A5">
        <w:t xml:space="preserve">(b) </w:t>
      </w:r>
      <w:r w:rsidR="006B7EDE" w:rsidRPr="00E301A5">
        <w:t xml:space="preserve">Šalys tinkamai atlieka visus Įstatymų reikalavimus, taikomus Statybos užbaigimui, bet Valdžios institucijos </w:t>
      </w:r>
      <w:r w:rsidR="002B55EE" w:rsidRPr="00E301A5">
        <w:t xml:space="preserve">ar kiti tretieji asmenys, kurie pagal Įstatymus dalyvauja Statybos užbaigime, </w:t>
      </w:r>
      <w:r w:rsidR="006B7EDE" w:rsidRPr="00E301A5">
        <w:t>pažeidžia Įstatymų nustatytus terminus įforminti Statybos užbaigimo aktą (t.</w:t>
      </w:r>
      <w:r w:rsidR="00A455D9" w:rsidRPr="00E301A5">
        <w:t> </w:t>
      </w:r>
      <w:r w:rsidR="006B7EDE" w:rsidRPr="00E301A5">
        <w:t xml:space="preserve">y., jį išduoti arba patvirtinti), Rangovas įgyja teisę reikalauti, kad už terminą, kurį </w:t>
      </w:r>
      <w:r w:rsidR="00FB4958" w:rsidRPr="00E301A5">
        <w:t xml:space="preserve">tęsėsi </w:t>
      </w:r>
      <w:r w:rsidR="00FB4958" w:rsidRPr="00E301A5">
        <w:fldChar w:fldCharType="begin"/>
      </w:r>
      <w:r w:rsidR="00FB4958" w:rsidRPr="00E301A5">
        <w:instrText xml:space="preserve"> REF _Ref88772077 \r \h </w:instrText>
      </w:r>
      <w:r w:rsidR="009968C0" w:rsidRPr="00E301A5">
        <w:instrText xml:space="preserve"> \* MERGEFORMAT </w:instrText>
      </w:r>
      <w:r w:rsidR="00FB4958" w:rsidRPr="00E301A5">
        <w:fldChar w:fldCharType="separate"/>
      </w:r>
      <w:r w:rsidR="00661E1D">
        <w:t>8.1.4</w:t>
      </w:r>
      <w:r w:rsidR="00FB4958" w:rsidRPr="00E301A5">
        <w:fldChar w:fldCharType="end"/>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661E1D">
        <w:t>8.1.5</w:t>
      </w:r>
      <w:r w:rsidR="00DD2CAC" w:rsidRPr="00E301A5">
        <w:fldChar w:fldCharType="end"/>
      </w:r>
      <w:r w:rsidR="00DD2CAC" w:rsidRPr="00E301A5">
        <w:t xml:space="preserve"> </w:t>
      </w:r>
      <w:r w:rsidR="00FB4958" w:rsidRPr="00E301A5">
        <w:t xml:space="preserve">punkto pažeidimas arba </w:t>
      </w:r>
      <w:r w:rsidR="006B7EDE" w:rsidRPr="00E301A5">
        <w:t>Valdžios institucijos</w:t>
      </w:r>
      <w:r w:rsidR="00561435" w:rsidRPr="00E301A5">
        <w:t xml:space="preserve"> ar kiti tretieji asmenys, kurie pagal Įstatymus dalyvauja Statybos užbaigime,</w:t>
      </w:r>
      <w:r w:rsidR="006B7EDE" w:rsidRPr="00E301A5">
        <w:t xml:space="preserve"> vėlavo įforminti Statybos užbaigimo aktą, Užsakovas atlygintų Rangovui Išlaidas </w:t>
      </w:r>
      <w:r w:rsidR="008736D8" w:rsidRPr="00E301A5">
        <w:fldChar w:fldCharType="begin"/>
      </w:r>
      <w:r w:rsidR="008736D8" w:rsidRPr="00E301A5">
        <w:instrText xml:space="preserve"> REF _Ref88646260 \r \h </w:instrText>
      </w:r>
      <w:r w:rsidR="009968C0"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 xml:space="preserve">punkte </w:t>
      </w:r>
      <w:r w:rsidR="00DD2CAC" w:rsidRPr="00E301A5">
        <w:t>„</w:t>
      </w:r>
      <w:r w:rsidR="00F442B2" w:rsidRPr="00E301A5">
        <w:fldChar w:fldCharType="begin"/>
      </w:r>
      <w:r w:rsidR="00F442B2" w:rsidRPr="00E301A5">
        <w:instrText xml:space="preserve"> REF _Ref93880736 \h </w:instrText>
      </w:r>
      <w:r w:rsidR="00F442B2" w:rsidRPr="00E301A5">
        <w:fldChar w:fldCharType="separate"/>
      </w:r>
      <w:r w:rsidR="00661E1D" w:rsidRPr="00E301A5">
        <w:t>Papildomų Išlaidų kompensavimas ir Išlaidų perskaičiavimas</w:t>
      </w:r>
      <w:r w:rsidR="00F442B2" w:rsidRPr="00E301A5">
        <w:fldChar w:fldCharType="end"/>
      </w:r>
      <w:r w:rsidR="00DD2CAC" w:rsidRPr="00E301A5">
        <w:t xml:space="preserve">“ </w:t>
      </w:r>
      <w:r w:rsidR="006B7EDE" w:rsidRPr="00E301A5">
        <w:t xml:space="preserve">nustatyta tvarka. Tuo tikslu Šalys privalo </w:t>
      </w:r>
      <w:r w:rsidR="006B7EDE" w:rsidRPr="00E301A5">
        <w:t xml:space="preserve">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6B7EDE" w:rsidRPr="00E301A5">
        <w:t xml:space="preserve"> straipsnyje</w:t>
      </w:r>
      <w:r w:rsidR="00DD2CAC"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DD2CAC" w:rsidRPr="00E301A5">
        <w:t>“</w:t>
      </w:r>
      <w:r w:rsidR="006B7EDE" w:rsidRPr="00E301A5">
        <w:t xml:space="preserve"> nustatyta tvarka. </w:t>
      </w:r>
      <w:bookmarkEnd w:id="224"/>
    </w:p>
    <w:p w14:paraId="00000259" w14:textId="77777777" w:rsidR="00133358" w:rsidRPr="00E301A5" w:rsidRDefault="006B7EDE" w:rsidP="005C259E">
      <w:pPr>
        <w:pStyle w:val="Antrat1"/>
        <w:widowControl w:val="0"/>
        <w:rPr>
          <w:color w:val="auto"/>
        </w:rPr>
      </w:pPr>
      <w:bookmarkStart w:id="226" w:name="_4fsjm0b" w:colFirst="0" w:colLast="0"/>
      <w:bookmarkStart w:id="227" w:name="_1a346fx" w:colFirst="0" w:colLast="0"/>
      <w:bookmarkStart w:id="228" w:name="_3u2rp3q" w:colFirst="0" w:colLast="0"/>
      <w:bookmarkStart w:id="229" w:name="_38czs75" w:colFirst="0" w:colLast="0"/>
      <w:bookmarkStart w:id="230" w:name="_1nia2ey" w:colFirst="0" w:colLast="0"/>
      <w:bookmarkStart w:id="231" w:name="_47hxl2r" w:colFirst="0" w:colLast="0"/>
      <w:bookmarkStart w:id="232" w:name="_Toc93857991"/>
      <w:bookmarkEnd w:id="226"/>
      <w:bookmarkEnd w:id="227"/>
      <w:bookmarkEnd w:id="228"/>
      <w:bookmarkEnd w:id="229"/>
      <w:bookmarkEnd w:id="230"/>
      <w:bookmarkEnd w:id="231"/>
      <w:r w:rsidRPr="00E301A5">
        <w:rPr>
          <w:color w:val="auto"/>
        </w:rPr>
        <w:t>Rangovo garantiniai įsipareigojimai</w:t>
      </w:r>
      <w:bookmarkEnd w:id="232"/>
    </w:p>
    <w:p w14:paraId="0000025A" w14:textId="77777777" w:rsidR="00133358" w:rsidRPr="00E301A5" w:rsidRDefault="006B7EDE" w:rsidP="005C259E">
      <w:pPr>
        <w:pStyle w:val="Antrat2"/>
        <w:widowControl w:val="0"/>
        <w:rPr>
          <w:color w:val="auto"/>
        </w:rPr>
      </w:pPr>
      <w:bookmarkStart w:id="233" w:name="_Toc93857992"/>
      <w:r w:rsidRPr="00E301A5">
        <w:rPr>
          <w:color w:val="auto"/>
        </w:rPr>
        <w:t>Garantiniai terminai</w:t>
      </w:r>
      <w:bookmarkEnd w:id="233"/>
    </w:p>
    <w:p w14:paraId="0000025B" w14:textId="73CBF790"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rPr>
          <w:b/>
        </w:rPr>
      </w:pPr>
      <w:bookmarkStart w:id="234" w:name="_Ref93525723"/>
      <w:r w:rsidRPr="00E301A5">
        <w:t xml:space="preserve">Garantiniai terminai yra nustatyti </w:t>
      </w:r>
      <w:r w:rsidR="0039720A" w:rsidRPr="00E301A5">
        <w:t>Specialiosiose</w:t>
      </w:r>
      <w:r w:rsidRPr="00E301A5">
        <w:t xml:space="preserve"> sąlygose. Objekto (Dalies) Garantiniai terminai prasideda </w:t>
      </w:r>
      <w:r w:rsidR="000D020C" w:rsidRPr="00E301A5">
        <w:t xml:space="preserve">visų Darbų </w:t>
      </w:r>
      <w:r w:rsidRPr="00E301A5">
        <w:t xml:space="preserve">(Dalies) </w:t>
      </w:r>
      <w:r w:rsidR="009556B8" w:rsidRPr="00E301A5">
        <w:t>priėmimo</w:t>
      </w:r>
      <w:r w:rsidR="00524F49" w:rsidRPr="00E301A5">
        <w:t xml:space="preserve"> </w:t>
      </w:r>
      <w:r w:rsidRPr="00E301A5">
        <w:t>dieną (neįskaitytinai).</w:t>
      </w:r>
      <w:bookmarkEnd w:id="234"/>
    </w:p>
    <w:p w14:paraId="0000025C" w14:textId="2606D56F"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Garantiniai terminai sustabdomi tiek laiko, kiek Užsakovas negali tinkamai ir (arba) visapusiškai naudoti Objekto dėl nustatytų defektų ar jų sąlygotos žalos, už kuriuos atsako Rangovas. </w:t>
      </w:r>
      <w:r w:rsidR="00D96720" w:rsidRPr="00E301A5">
        <w:t>Jeigu</w:t>
      </w:r>
      <w:r w:rsidRPr="00E301A5">
        <w:t xml:space="preserve"> Užsakovas dėl defektų ar jų sąlygotos žalos negali naudoti tik apibrėžtos Objekto dalies, Garantiniai terminai sustabdomi tik tokios dalies atžvilgiu. </w:t>
      </w:r>
    </w:p>
    <w:p w14:paraId="0000025D" w14:textId="286949D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235" w:name="_4kx3h1s" w:colFirst="0" w:colLast="0"/>
      <w:bookmarkStart w:id="236" w:name="_Ref88653372"/>
      <w:bookmarkEnd w:id="235"/>
      <w:r w:rsidRPr="00E301A5">
        <w:t xml:space="preserve">Rangovas neatsako už defektus, kurie atsirado dėl </w:t>
      </w:r>
      <w:r w:rsidR="00A4525A" w:rsidRPr="00E301A5">
        <w:t>Statybos d</w:t>
      </w:r>
      <w:r w:rsidRPr="00E301A5">
        <w:t>arbų ar Objekto normalaus susidėvėjimo, jų netinkamo naudojimo ar priežiūros arba Projektuotojo, Statinio projekto ekspertizės rangovo, Techninio prižiūrėtojo</w:t>
      </w:r>
      <w:r w:rsidR="00B04580" w:rsidRPr="00E301A5">
        <w:t>,</w:t>
      </w:r>
      <w:r w:rsidRPr="00E301A5">
        <w:t xml:space="preserve"> Užsakovo</w:t>
      </w:r>
      <w:r w:rsidR="00B04580" w:rsidRPr="00E301A5">
        <w:t xml:space="preserve"> arba trečiųjų asmenų</w:t>
      </w:r>
      <w:r w:rsidRPr="00E301A5">
        <w:t xml:space="preserve"> kaltės, su sąlyga, kad nėra Rangovo kaltės dėl tokių defektų arba </w:t>
      </w:r>
      <w:r w:rsidR="00A4525A" w:rsidRPr="00E301A5">
        <w:t>Statybos d</w:t>
      </w:r>
      <w:r w:rsidRPr="00E301A5">
        <w:t>arbų ar Objekto netinkamo naudojimo ar priežiūros.</w:t>
      </w:r>
      <w:bookmarkEnd w:id="236"/>
    </w:p>
    <w:p w14:paraId="0000025E" w14:textId="77777777" w:rsidR="00133358" w:rsidRPr="00E301A5" w:rsidRDefault="006B7EDE" w:rsidP="005C259E">
      <w:pPr>
        <w:pStyle w:val="Antrat2"/>
        <w:widowControl w:val="0"/>
        <w:rPr>
          <w:color w:val="auto"/>
        </w:rPr>
      </w:pPr>
      <w:bookmarkStart w:id="237" w:name="_Toc93857993"/>
      <w:r w:rsidRPr="00E301A5">
        <w:rPr>
          <w:color w:val="auto"/>
        </w:rPr>
        <w:t>Pretenzijos dėl defektų</w:t>
      </w:r>
      <w:bookmarkEnd w:id="237"/>
    </w:p>
    <w:p w14:paraId="0000025F" w14:textId="0F4B1B56" w:rsidR="00133358" w:rsidRPr="00E301A5" w:rsidRDefault="006B7EDE" w:rsidP="005C259E">
      <w:pPr>
        <w:widowControl w:val="0"/>
        <w:numPr>
          <w:ilvl w:val="2"/>
          <w:numId w:val="2"/>
        </w:numPr>
        <w:pBdr>
          <w:top w:val="nil"/>
          <w:left w:val="nil"/>
          <w:bottom w:val="nil"/>
          <w:right w:val="nil"/>
          <w:between w:val="nil"/>
        </w:pBdr>
        <w:spacing w:before="96" w:after="96"/>
      </w:pPr>
      <w:bookmarkStart w:id="238" w:name="_Ref93360161"/>
      <w:r w:rsidRPr="00E301A5">
        <w:t xml:space="preserve">Užsakovas, per Garantinius terminus nustatęs </w:t>
      </w:r>
      <w:r w:rsidR="00A4525A" w:rsidRPr="00E301A5">
        <w:t>Statybos d</w:t>
      </w:r>
      <w:r w:rsidRPr="00E301A5">
        <w:t>arbų ar Objekto defektų, turi</w:t>
      </w:r>
      <w:r w:rsidR="00354CAD" w:rsidRPr="00E301A5">
        <w:t xml:space="preserve"> nedelsdamas</w:t>
      </w:r>
      <w:r w:rsidR="00BB1FAE" w:rsidRPr="00E301A5">
        <w:t>, bet ne vėliau nei</w:t>
      </w:r>
      <w:r w:rsidRPr="00E301A5">
        <w:t xml:space="preserve"> per </w:t>
      </w:r>
      <w:r w:rsidR="00245A36" w:rsidRPr="00E301A5">
        <w:t>30</w:t>
      </w:r>
      <w:r w:rsidR="005B4D74" w:rsidRPr="00E301A5">
        <w:t xml:space="preserve"> </w:t>
      </w:r>
      <w:r w:rsidRPr="00E301A5">
        <w:t>dienų</w:t>
      </w:r>
      <w:r w:rsidR="00BB1FAE" w:rsidRPr="00E301A5">
        <w:t xml:space="preserve"> ir</w:t>
      </w:r>
      <w:r w:rsidRPr="00E301A5">
        <w:t xml:space="preserve"> ne vėliau nei iki Garantinio termino pabaigos, pareikšti rašytinę pretenziją Rangovui, Projektuotojui, Statinio projekto ekspertizės rangovui ir Techninės priežiūros rangovui (jeigu tokie asmenys dalyvavo vykdant </w:t>
      </w:r>
      <w:r w:rsidR="00A4525A" w:rsidRPr="00E301A5">
        <w:t>Statybos darbus</w:t>
      </w:r>
      <w:r w:rsidRPr="00E301A5">
        <w:t>) ir nustatyti protingus technologiškai pagrįstus terminus defektams pašalinti. Pretenzijos pareiškimo diena laikoma pretenzijos išsiuntimo diena.</w:t>
      </w:r>
      <w:bookmarkEnd w:id="238"/>
      <w:r w:rsidRPr="00E301A5">
        <w:t xml:space="preserve"> </w:t>
      </w:r>
    </w:p>
    <w:p w14:paraId="0000026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neatlygintinai pašalinti visus defektus</w:t>
      </w:r>
      <w:r w:rsidR="00772E10" w:rsidRPr="00E301A5">
        <w:t>, už kuriuos atsako Rangovas,</w:t>
      </w:r>
      <w:r w:rsidRPr="00E301A5">
        <w:t xml:space="preserve"> bei jų sąlygotą žalą per Užsakovo pretenzijoje nustatytus </w:t>
      </w:r>
      <w:r w:rsidR="00C60F71" w:rsidRPr="00E301A5">
        <w:t xml:space="preserve">protingus technologiškai pagrįstus </w:t>
      </w:r>
      <w:r w:rsidRPr="00E301A5">
        <w:t xml:space="preserve">terminus, kurie skaičiuojami nuo pretenzijos gavimo dienos. </w:t>
      </w:r>
    </w:p>
    <w:p w14:paraId="2CFFA46E" w14:textId="2622EDB1" w:rsidR="004518FC" w:rsidRPr="00E301A5" w:rsidRDefault="00D96720" w:rsidP="005C259E">
      <w:pPr>
        <w:widowControl w:val="0"/>
        <w:numPr>
          <w:ilvl w:val="2"/>
          <w:numId w:val="2"/>
        </w:numPr>
        <w:spacing w:before="96" w:after="96"/>
      </w:pPr>
      <w:bookmarkStart w:id="239" w:name="_Ref90485952"/>
      <w:bookmarkStart w:id="240" w:name="_Ref90485956"/>
      <w:r w:rsidRPr="00E301A5">
        <w:t>Jeigu</w:t>
      </w:r>
      <w:r w:rsidR="004518FC" w:rsidRPr="00E301A5">
        <w:t xml:space="preserve">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w:t>
      </w:r>
    </w:p>
    <w:p w14:paraId="00000261" w14:textId="77777777" w:rsidR="00133358" w:rsidRPr="00E301A5" w:rsidRDefault="006B7EDE" w:rsidP="005C259E">
      <w:pPr>
        <w:pStyle w:val="Antrat2"/>
        <w:widowControl w:val="0"/>
        <w:rPr>
          <w:color w:val="auto"/>
        </w:rPr>
      </w:pPr>
      <w:bookmarkStart w:id="241" w:name="_Ref90582830"/>
      <w:bookmarkStart w:id="242" w:name="_Toc93857994"/>
      <w:r w:rsidRPr="00E301A5">
        <w:rPr>
          <w:color w:val="auto"/>
        </w:rPr>
        <w:t>Defektų šalinimas</w:t>
      </w:r>
      <w:bookmarkEnd w:id="239"/>
      <w:bookmarkEnd w:id="240"/>
      <w:bookmarkEnd w:id="241"/>
      <w:bookmarkEnd w:id="242"/>
    </w:p>
    <w:p w14:paraId="00000262" w14:textId="730339D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pašalinti defektus ir jų sąlygotą žalą, sutaisydamas, perdarydamas Sutarties arba Įstatymų neatitinkančią </w:t>
      </w:r>
      <w:r w:rsidR="00A4525A" w:rsidRPr="00E301A5">
        <w:t>Statybos d</w:t>
      </w:r>
      <w:r w:rsidRPr="00E301A5">
        <w:t xml:space="preserve">arbų ar Objekto dalį </w:t>
      </w:r>
      <w:r w:rsidR="000A6476" w:rsidRPr="00E301A5">
        <w:t xml:space="preserve">ar pakeisdamas ją </w:t>
      </w:r>
      <w:r w:rsidRPr="00E301A5">
        <w:t xml:space="preserve">nauja kokybiška dalimi. </w:t>
      </w:r>
    </w:p>
    <w:p w14:paraId="00000263" w14:textId="1F91F11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pateikti Rangovui jo prašomus ir Užsakovo turimus </w:t>
      </w:r>
      <w:r w:rsidR="00A4525A" w:rsidRPr="00E301A5">
        <w:t xml:space="preserve">Darbų </w:t>
      </w:r>
      <w:r w:rsidRPr="00E301A5">
        <w:t>dokumentus bei Objekto naudojimo dokumentus, reikalingus tam, kad Rangovas galėtų parinkti tinkamiausią defektų ir jų sąlygotos žalos pašalinimo būdą. Užsakovas privalo suteikti prieigą Rangovui atlikti defektų ir žalos pašalinimo darbus, kad Rangovas galėtų atlikti tokius darbus per nustatytus terminus.</w:t>
      </w:r>
    </w:p>
    <w:p w14:paraId="0000026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Užsakovo prašymu Rangovas privalo iš anksto jam raštu pateikti defektų ir jų sąlygotos žalos pašalinimo darbų ir jų vykdymo būdo aprašymą, taip pat, esant reikalui, pateikti </w:t>
      </w:r>
      <w:r w:rsidRPr="00E301A5">
        <w:lastRenderedPageBreak/>
        <w:t xml:space="preserve">Užsakovui patikslintą atliktų darbų aprašymą po jų užbaigimo. </w:t>
      </w:r>
    </w:p>
    <w:p w14:paraId="00000265" w14:textId="63484B8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Sutaisytoje </w:t>
      </w:r>
      <w:r w:rsidR="00A4525A" w:rsidRPr="00E301A5">
        <w:t>Statybos d</w:t>
      </w:r>
      <w:r w:rsidRPr="00E301A5">
        <w:t xml:space="preserve">arbų ar Objekto dalyje pakartotinai nustačius defektų, Rangovas privalo perdaryti tokią </w:t>
      </w:r>
      <w:r w:rsidR="00A4525A" w:rsidRPr="00E301A5">
        <w:t>Statybos d</w:t>
      </w:r>
      <w:r w:rsidRPr="00E301A5">
        <w:t xml:space="preserve">arbų ar Objekto dalį iš naujo arba pakeisti nauja kokybiška dalimi, nebent Užsakovas raštu pritartų pagrįstam Rangovo pasiūlymui, kad tokią </w:t>
      </w:r>
      <w:r w:rsidR="00A4525A" w:rsidRPr="00E301A5">
        <w:t>Statybos d</w:t>
      </w:r>
      <w:r w:rsidRPr="00E301A5">
        <w:t>arbų ar Objekto dalį derėtų dar kartą taisyti.</w:t>
      </w:r>
    </w:p>
    <w:p w14:paraId="00000266" w14:textId="1CFBB450"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neturi teisės be Užsakovo leidimo išgabenti iš Objekto taisymui jokio Įrenginio ar jo komplektuojamosios dalies. Užsakovas turi teisę pareikalauti Rangovo padidinti Garantinių įsipareigojimų įvykdymo užtikrinimą tokio Įrenginio ar jo dalies atkuriamąja verte iki tol, kai jis bus vėl įrengtas Objekte.</w:t>
      </w:r>
    </w:p>
    <w:p w14:paraId="00000267" w14:textId="5DCF516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Sutaisius ar perdarius </w:t>
      </w:r>
      <w:r w:rsidR="00A4525A" w:rsidRPr="00E301A5">
        <w:t>Statybos d</w:t>
      </w:r>
      <w:r w:rsidRPr="00E301A5">
        <w:t xml:space="preserve">arbus ar Objektą arba pakeitus Įrenginį ar jo komplektuojamąją dalį nauja, sutaisytajai ar perdarytai </w:t>
      </w:r>
      <w:r w:rsidR="00A4525A" w:rsidRPr="00E301A5">
        <w:t>Statybos d</w:t>
      </w:r>
      <w:r w:rsidRPr="00E301A5">
        <w:t xml:space="preserve">arbų ar Objekto daliai, naujam Įrenginiui ar jo naujajai daliai taikomas tokios pačios trukmės Garantinis terminas, kuris galiojo defektų turėjusiajai </w:t>
      </w:r>
      <w:r w:rsidR="00A4525A" w:rsidRPr="00E301A5">
        <w:t>Statybos d</w:t>
      </w:r>
      <w:r w:rsidRPr="00E301A5">
        <w:t>arbų ar Objekto daliai arba pakeistajam Įrenginiui ar jo komplektuojamajai daliai</w:t>
      </w:r>
      <w:r w:rsidR="003D3A9C" w:rsidRPr="00E301A5">
        <w:t xml:space="preserve"> (Garantinis terminas </w:t>
      </w:r>
      <w:r w:rsidR="00AA292A" w:rsidRPr="00E301A5">
        <w:t xml:space="preserve">skaičiuojamas iš naujo </w:t>
      </w:r>
      <w:r w:rsidR="006874A8" w:rsidRPr="00E301A5">
        <w:t xml:space="preserve">tik </w:t>
      </w:r>
      <w:r w:rsidR="003D3A9C" w:rsidRPr="00E301A5">
        <w:t>sutaisytosios, arba perdarytos, arba pakeistosios dalies atžvilgiu)</w:t>
      </w:r>
      <w:r w:rsidRPr="00E301A5">
        <w:t>.</w:t>
      </w:r>
    </w:p>
    <w:p w14:paraId="0000026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Šalindamas defektus arba keisdamas defektų turinčius Statybos produktus ar Įrenginius, Rangovas privalo nustatyti ir pašalinti pirminę defekto priežastį, kad tokie defektai nepasikartotų.</w:t>
      </w:r>
    </w:p>
    <w:p w14:paraId="00000269" w14:textId="77B05113"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defekto ar žalos šalinimo darbai gali turėti įtakos </w:t>
      </w:r>
      <w:r w:rsidR="00A4525A" w:rsidRPr="00E301A5">
        <w:t>Statybos d</w:t>
      </w:r>
      <w:r w:rsidR="006B7EDE" w:rsidRPr="00E301A5">
        <w:t>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04602A26" w14:textId="6E0E206F" w:rsidR="00A93277" w:rsidRPr="00E301A5" w:rsidRDefault="00A93277" w:rsidP="005C259E">
      <w:pPr>
        <w:widowControl w:val="0"/>
        <w:numPr>
          <w:ilvl w:val="2"/>
          <w:numId w:val="2"/>
        </w:numPr>
        <w:spacing w:before="96" w:after="96"/>
      </w:pPr>
      <w:bookmarkStart w:id="243" w:name="_Ref90490554"/>
      <w:r w:rsidRPr="00E301A5">
        <w:t>Rangovas, pašalinęs visus defektus, privalo apie tai informuoti Užsakovą.</w:t>
      </w:r>
      <w:bookmarkEnd w:id="243"/>
    </w:p>
    <w:p w14:paraId="783D9871" w14:textId="455FB5FA" w:rsidR="00A93277" w:rsidRPr="00E301A5" w:rsidRDefault="00A93277" w:rsidP="005C259E">
      <w:pPr>
        <w:widowControl w:val="0"/>
        <w:numPr>
          <w:ilvl w:val="2"/>
          <w:numId w:val="2"/>
        </w:numPr>
        <w:spacing w:before="96" w:after="96"/>
      </w:pPr>
      <w:bookmarkStart w:id="244" w:name="_338fx5o" w:colFirst="0" w:colLast="0"/>
      <w:bookmarkStart w:id="245" w:name="_Ref90490559"/>
      <w:bookmarkEnd w:id="244"/>
      <w:r w:rsidRPr="00E301A5">
        <w:t xml:space="preserve">Užsakovas per 5 darbo dienas (jeigu Užsakovo užduotyje nėra nurodytas kitoks terminas) po Rangovo pranešimo apie defektų pašalinimą gavimo privalo patikrinti </w:t>
      </w:r>
      <w:r w:rsidR="00A4525A" w:rsidRPr="00E301A5">
        <w:t>Statybos d</w:t>
      </w:r>
      <w:r w:rsidRPr="00E301A5">
        <w:t>arbus, nurodytus Defektų akte arba Užsakovo pretenzijoje, ir raštu patvirtinti, kurie defektai buvo pašalinti.</w:t>
      </w:r>
      <w:bookmarkEnd w:id="245"/>
    </w:p>
    <w:p w14:paraId="0000026A" w14:textId="77777777" w:rsidR="00133358" w:rsidRPr="00E301A5" w:rsidRDefault="006B7EDE" w:rsidP="005C259E">
      <w:pPr>
        <w:pStyle w:val="Antrat2"/>
        <w:widowControl w:val="0"/>
        <w:rPr>
          <w:color w:val="auto"/>
        </w:rPr>
      </w:pPr>
      <w:bookmarkStart w:id="246" w:name="_Ref88653070"/>
      <w:bookmarkStart w:id="247" w:name="_Toc93857995"/>
      <w:r w:rsidRPr="00E301A5">
        <w:rPr>
          <w:color w:val="auto"/>
        </w:rPr>
        <w:t>Užsakovo teisės, Rangovui nepašalinus defektų</w:t>
      </w:r>
      <w:bookmarkEnd w:id="246"/>
      <w:bookmarkEnd w:id="247"/>
    </w:p>
    <w:p w14:paraId="0000026B" w14:textId="65B3CE4A"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atsisako pašalinti arba nepašalina defektų ir jų sąlygotos žalos per Užsakovo nustatytus protingus</w:t>
      </w:r>
      <w:r w:rsidR="00A93277" w:rsidRPr="00E301A5">
        <w:t xml:space="preserve"> technologiškai pagrįstus</w:t>
      </w:r>
      <w:r w:rsidR="006B7EDE" w:rsidRPr="00E301A5">
        <w:t xml:space="preserve"> terminus, Užsakovas turi teisę:</w:t>
      </w:r>
    </w:p>
    <w:p w14:paraId="0000026C" w14:textId="77777777" w:rsidR="00133358" w:rsidRPr="00E301A5" w:rsidRDefault="006B7EDE" w:rsidP="005C259E">
      <w:pPr>
        <w:widowControl w:val="0"/>
        <w:numPr>
          <w:ilvl w:val="3"/>
          <w:numId w:val="2"/>
        </w:numPr>
        <w:pBdr>
          <w:top w:val="nil"/>
          <w:left w:val="nil"/>
          <w:bottom w:val="nil"/>
          <w:right w:val="nil"/>
          <w:between w:val="nil"/>
        </w:pBdr>
        <w:spacing w:before="96" w:after="96"/>
      </w:pPr>
      <w:bookmarkStart w:id="248" w:name="_2eclud0" w:colFirst="0" w:colLast="0"/>
      <w:bookmarkStart w:id="249" w:name="_Ref88653362"/>
      <w:bookmarkEnd w:id="248"/>
      <w:r w:rsidRPr="00E301A5">
        <w:t>pašalinti defektus pats arba pasamdydamas trečiuosius asmenis, iš anksto apie tai informuodamas Rangovą, ir pareikalauti Rangovo atlyginti defektų ir žalos įvertinimo bei šalinimo išlaidas, taip pat atlyginti nepašalintą žalą; arba</w:t>
      </w:r>
      <w:bookmarkEnd w:id="249"/>
    </w:p>
    <w:p w14:paraId="0000026D" w14:textId="1D38154B"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reikalauti sumažinti Sutarties kainą ir grąžinti </w:t>
      </w:r>
      <w:r w:rsidR="001A0EE2" w:rsidRPr="00E301A5">
        <w:t xml:space="preserve">dėl </w:t>
      </w:r>
      <w:r w:rsidR="00BF6C61" w:rsidRPr="00E301A5">
        <w:t>Sutarties kainos sumažinimo</w:t>
      </w:r>
      <w:r w:rsidR="001A0EE2" w:rsidRPr="00E301A5">
        <w:t xml:space="preserve"> susidariusią </w:t>
      </w:r>
      <w:r w:rsidRPr="00E301A5">
        <w:t>permoką.</w:t>
      </w:r>
    </w:p>
    <w:p w14:paraId="0000026E" w14:textId="4D7DE4B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defektų ar jų sąlygotos žalos neįmanoma pašalinti, Užsakovas turi teisę reikalauti sumažinti Sutarties kainą ir grąžinti permoką.</w:t>
      </w:r>
    </w:p>
    <w:p w14:paraId="0000026F" w14:textId="1690952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mažinama tokia suma, kiek sumažėja </w:t>
      </w:r>
      <w:r w:rsidR="00A4525A" w:rsidRPr="00E301A5">
        <w:t>Statybos d</w:t>
      </w:r>
      <w:r w:rsidRPr="00E301A5">
        <w:t xml:space="preserve">arbų vertė Užsakovui dėl defektų ar jų sąlygotos žalos. Į </w:t>
      </w:r>
      <w:r w:rsidR="00A4525A" w:rsidRPr="00E301A5">
        <w:t>Statybos d</w:t>
      </w:r>
      <w:r w:rsidRPr="00E301A5">
        <w:t xml:space="preserve">arbų vertės sumažėjimą, be kita ko, įskaičiuojamos Užsakovo išlaidos defektų įvertinimui ir </w:t>
      </w:r>
      <w:r w:rsidRPr="00E301A5">
        <w:t>šalinimui, Objekto vertės sumažėjimas, Užsakovo esamų ar būsimų išlaidų Objekto eksploatavimui padidėjimas (jeigu tokios išlaidos buvo vertinamos Pirkimo metu).</w:t>
      </w:r>
    </w:p>
    <w:p w14:paraId="00000270" w14:textId="43B6A394" w:rsidR="00133358" w:rsidRPr="00E301A5" w:rsidRDefault="00D96720" w:rsidP="005C259E">
      <w:pPr>
        <w:widowControl w:val="0"/>
        <w:numPr>
          <w:ilvl w:val="2"/>
          <w:numId w:val="2"/>
        </w:numPr>
        <w:pBdr>
          <w:top w:val="nil"/>
          <w:left w:val="nil"/>
          <w:bottom w:val="nil"/>
          <w:right w:val="nil"/>
          <w:between w:val="nil"/>
        </w:pBdr>
        <w:spacing w:before="96" w:after="96"/>
      </w:pPr>
      <w:bookmarkStart w:id="250" w:name="_thw4kt" w:colFirst="0" w:colLast="0"/>
      <w:bookmarkStart w:id="251" w:name="_Ref88653353"/>
      <w:bookmarkEnd w:id="250"/>
      <w:r w:rsidRPr="00E301A5">
        <w:t>Jeigu</w:t>
      </w:r>
      <w:r w:rsidR="006B7EDE" w:rsidRPr="00E301A5">
        <w:t xml:space="preserve">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w:t>
      </w:r>
      <w:r w:rsidR="00A93277" w:rsidRPr="00E301A5">
        <w:t>Statybos d</w:t>
      </w:r>
      <w:r w:rsidR="006B7EDE" w:rsidRPr="00E301A5">
        <w:t>arbus bei sutvarkyti statybvietę.</w:t>
      </w:r>
      <w:bookmarkEnd w:id="251"/>
    </w:p>
    <w:p w14:paraId="00000271" w14:textId="503FB70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patenkinti Užsakovo pagal </w:t>
      </w:r>
      <w:r w:rsidR="00925751" w:rsidRPr="00E301A5">
        <w:fldChar w:fldCharType="begin"/>
      </w:r>
      <w:r w:rsidR="00925751" w:rsidRPr="00E301A5">
        <w:instrText xml:space="preserve"> REF _Ref88653353 \r \h </w:instrText>
      </w:r>
      <w:r w:rsidR="007D7F41" w:rsidRPr="00E301A5">
        <w:instrText xml:space="preserve"> \* MERGEFORMAT </w:instrText>
      </w:r>
      <w:r w:rsidR="00925751" w:rsidRPr="00E301A5">
        <w:fldChar w:fldCharType="separate"/>
      </w:r>
      <w:r w:rsidR="00661E1D">
        <w:t>9.4.4</w:t>
      </w:r>
      <w:r w:rsidR="00925751" w:rsidRPr="00E301A5">
        <w:fldChar w:fldCharType="end"/>
      </w:r>
      <w:r w:rsidR="00925751" w:rsidRPr="00E301A5">
        <w:t xml:space="preserve"> </w:t>
      </w:r>
      <w:r w:rsidRPr="00E301A5">
        <w:t xml:space="preserve">punktą pareikštą </w:t>
      </w:r>
      <w:r w:rsidR="00DB5114" w:rsidRPr="00E301A5">
        <w:t xml:space="preserve">piniginį </w:t>
      </w:r>
      <w:r w:rsidRPr="00E301A5">
        <w:t>reikalavimą per 30 dienų arba per ilgesnį Užsakovo reikalavime nurodytą protingą terminą</w:t>
      </w:r>
      <w:r w:rsidR="002028CF" w:rsidRPr="00E301A5">
        <w:t xml:space="preserve">, taip pat išardyti ir pašalinti </w:t>
      </w:r>
      <w:r w:rsidR="000361A4" w:rsidRPr="00E301A5">
        <w:t>Statybos d</w:t>
      </w:r>
      <w:r w:rsidR="002028CF" w:rsidRPr="00E301A5">
        <w:t xml:space="preserve">arbus bei sutvarkyti statybvietę per Užsakovo reikalavime nurodytą protingą </w:t>
      </w:r>
      <w:r w:rsidR="000361A4" w:rsidRPr="00E301A5">
        <w:t xml:space="preserve">technologiškai pagrįstą </w:t>
      </w:r>
      <w:r w:rsidR="002028CF" w:rsidRPr="00E301A5">
        <w:t>terminą</w:t>
      </w:r>
      <w:r w:rsidRPr="00E301A5">
        <w:t xml:space="preserve">. </w:t>
      </w:r>
    </w:p>
    <w:p w14:paraId="00000273" w14:textId="030C0679" w:rsidR="00133358" w:rsidRPr="00E301A5" w:rsidRDefault="006B7EDE" w:rsidP="005C259E">
      <w:pPr>
        <w:widowControl w:val="0"/>
        <w:numPr>
          <w:ilvl w:val="2"/>
          <w:numId w:val="2"/>
        </w:numPr>
        <w:pBdr>
          <w:top w:val="nil"/>
          <w:left w:val="nil"/>
          <w:bottom w:val="nil"/>
          <w:right w:val="nil"/>
          <w:between w:val="nil"/>
        </w:pBdr>
        <w:spacing w:before="96" w:after="96"/>
      </w:pPr>
      <w:bookmarkStart w:id="252" w:name="_3dhjn8m" w:colFirst="0" w:colLast="0"/>
      <w:bookmarkStart w:id="253" w:name="_Ref88653058"/>
      <w:bookmarkEnd w:id="252"/>
      <w:r w:rsidRPr="00E301A5">
        <w:t xml:space="preserve">Už vėlavimą pašalinti defektus, įskaitant </w:t>
      </w:r>
      <w:r w:rsidR="00925751" w:rsidRPr="00E301A5">
        <w:fldChar w:fldCharType="begin"/>
      </w:r>
      <w:r w:rsidR="00925751" w:rsidRPr="00E301A5">
        <w:instrText xml:space="preserve"> REF _Ref88653362 \r \h </w:instrText>
      </w:r>
      <w:r w:rsidR="007D7F41" w:rsidRPr="00E301A5">
        <w:instrText xml:space="preserve"> \* MERGEFORMAT </w:instrText>
      </w:r>
      <w:r w:rsidR="00925751" w:rsidRPr="00E301A5">
        <w:fldChar w:fldCharType="separate"/>
      </w:r>
      <w:r w:rsidR="00661E1D">
        <w:t>9.4.1.1</w:t>
      </w:r>
      <w:r w:rsidR="00925751" w:rsidRPr="00E301A5">
        <w:fldChar w:fldCharType="end"/>
      </w:r>
      <w:r w:rsidR="00925751" w:rsidRPr="00E301A5">
        <w:t xml:space="preserve"> </w:t>
      </w:r>
      <w:r w:rsidRPr="00E301A5">
        <w:t xml:space="preserve">punkte numatytą atvejį, Užsakovas turi teisę reikalauti Rangovo sumokėti </w:t>
      </w:r>
      <w:r w:rsidR="0039720A" w:rsidRPr="00E301A5">
        <w:t>Specialiosiose</w:t>
      </w:r>
      <w:r w:rsidRPr="00E301A5">
        <w:t xml:space="preserve"> sąlygose nustatyto dydžio baudą už kiekvieną dieną nuo termino pašalinti defektą pabaigos iki tokio defekto pašalinimo dienos.</w:t>
      </w:r>
      <w:bookmarkEnd w:id="253"/>
      <w:r w:rsidRPr="00E301A5">
        <w:t xml:space="preserve"> </w:t>
      </w:r>
    </w:p>
    <w:p w14:paraId="5655E007" w14:textId="7DD44760" w:rsidR="00F46B55" w:rsidRPr="00E301A5" w:rsidRDefault="00F46B55" w:rsidP="005C259E">
      <w:pPr>
        <w:widowControl w:val="0"/>
        <w:numPr>
          <w:ilvl w:val="2"/>
          <w:numId w:val="2"/>
        </w:numPr>
        <w:pBdr>
          <w:top w:val="nil"/>
          <w:left w:val="nil"/>
          <w:bottom w:val="nil"/>
          <w:right w:val="nil"/>
          <w:between w:val="nil"/>
        </w:pBdr>
        <w:spacing w:before="96" w:after="96"/>
      </w:pPr>
      <w:r w:rsidRPr="00E301A5">
        <w:t>Užsakovas turi teisę pasinaudoti Garantinių įsipareigojimų įvykdymo užtikrinimu ir gautomis lėšomis apmokėti defektų šalinimo darbus bei defektų sąlygotą žalą arba padengti Sutarties kainos permoką.</w:t>
      </w:r>
    </w:p>
    <w:p w14:paraId="00000274" w14:textId="4965B8A2"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tarp Šalių kyla ginčas dėl defekto, Užsakovas privalo kreiptis į teismą dėl tokio ginčo per vienerius metus nuo pirmosios pretenzijos dėl tokio defekto pareiškimo dienos</w:t>
      </w:r>
      <w:r w:rsidR="00EA3209" w:rsidRPr="00E301A5">
        <w:t xml:space="preserve">, kaip nurodyta </w:t>
      </w:r>
      <w:r w:rsidR="00EA3209" w:rsidRPr="00E301A5">
        <w:fldChar w:fldCharType="begin"/>
      </w:r>
      <w:r w:rsidR="00EA3209" w:rsidRPr="00E301A5">
        <w:instrText xml:space="preserve"> REF _Ref93360161 \r \h </w:instrText>
      </w:r>
      <w:r w:rsidR="00EA3209" w:rsidRPr="00E301A5">
        <w:fldChar w:fldCharType="separate"/>
      </w:r>
      <w:r w:rsidR="00661E1D">
        <w:t>9.2.1</w:t>
      </w:r>
      <w:r w:rsidR="00EA3209" w:rsidRPr="00E301A5">
        <w:fldChar w:fldCharType="end"/>
      </w:r>
      <w:r w:rsidR="00EA3209" w:rsidRPr="00E301A5">
        <w:t xml:space="preserve"> punkte</w:t>
      </w:r>
      <w:r w:rsidR="006B7EDE" w:rsidRPr="00E301A5">
        <w:t xml:space="preserve"> (ieškinio senaties terminas).</w:t>
      </w:r>
    </w:p>
    <w:p w14:paraId="4F630735" w14:textId="77777777" w:rsidR="00CE316A" w:rsidRPr="00E301A5" w:rsidRDefault="00CE316A" w:rsidP="005C259E">
      <w:pPr>
        <w:pStyle w:val="Antrat1"/>
        <w:widowControl w:val="0"/>
        <w:rPr>
          <w:smallCaps/>
          <w:color w:val="auto"/>
        </w:rPr>
      </w:pPr>
      <w:bookmarkStart w:id="254" w:name="_Ref88655872"/>
      <w:bookmarkStart w:id="255" w:name="_Toc93857996"/>
      <w:r w:rsidRPr="00E301A5">
        <w:rPr>
          <w:color w:val="auto"/>
        </w:rPr>
        <w:t>Garantinių įsipareigojimų įvykdymo užtikrinimas</w:t>
      </w:r>
      <w:bookmarkEnd w:id="254"/>
      <w:bookmarkEnd w:id="255"/>
    </w:p>
    <w:p w14:paraId="25185173" w14:textId="134596C4" w:rsidR="00CE316A" w:rsidRPr="00E301A5" w:rsidRDefault="00CE316A" w:rsidP="005C259E">
      <w:pPr>
        <w:widowControl w:val="0"/>
        <w:numPr>
          <w:ilvl w:val="1"/>
          <w:numId w:val="2"/>
        </w:numPr>
        <w:pBdr>
          <w:top w:val="nil"/>
          <w:left w:val="nil"/>
          <w:bottom w:val="nil"/>
          <w:right w:val="nil"/>
          <w:between w:val="nil"/>
        </w:pBdr>
        <w:spacing w:before="96" w:after="96"/>
      </w:pPr>
      <w:bookmarkStart w:id="256" w:name="_Hlk92366410"/>
      <w:r w:rsidRPr="00E301A5">
        <w:t xml:space="preserve">Rangovas privalo pateikti Užsakovui garantinių įsipareigojimų įvykdymo užtikrinimą, atitinkantį </w:t>
      </w:r>
      <w:r w:rsidR="00B3312C" w:rsidRPr="00E301A5">
        <w:t>žemiau šiame straipsnyje</w:t>
      </w:r>
      <w:r w:rsidRPr="00E301A5">
        <w:t xml:space="preserve"> nurodytas sąlygas (</w:t>
      </w:r>
      <w:r w:rsidRPr="00E301A5">
        <w:rPr>
          <w:b/>
        </w:rPr>
        <w:t>Garantinių įsipareigojimų įvykdymo užtikrinimas</w:t>
      </w:r>
      <w:r w:rsidRPr="00E301A5">
        <w:t>), ne vėliau kaip (</w:t>
      </w:r>
      <w:r w:rsidR="00C53E4A" w:rsidRPr="00E301A5">
        <w:t xml:space="preserve">i) kartu su prašymu Užsakovui priimti Darbus arba (ii) prieš </w:t>
      </w:r>
      <w:r w:rsidR="00812A10" w:rsidRPr="00E301A5">
        <w:t xml:space="preserve">7 dienas </w:t>
      </w:r>
      <w:r w:rsidR="00524F49" w:rsidRPr="00E301A5">
        <w:t xml:space="preserve"> </w:t>
      </w:r>
      <w:r w:rsidR="00B92C8D" w:rsidRPr="00E301A5">
        <w:t xml:space="preserve">iki </w:t>
      </w:r>
      <w:r w:rsidR="00812A10" w:rsidRPr="00E301A5">
        <w:t>Statybos užbaigimo</w:t>
      </w:r>
      <w:r w:rsidR="00C53E4A" w:rsidRPr="00E301A5">
        <w:t>, priklausomai nuo to, kas įvyksta pirmiau.</w:t>
      </w:r>
    </w:p>
    <w:bookmarkEnd w:id="256"/>
    <w:p w14:paraId="354AF650" w14:textId="314121D0" w:rsidR="00743DFC" w:rsidRPr="00E301A5" w:rsidRDefault="00743DFC" w:rsidP="005C259E">
      <w:pPr>
        <w:widowControl w:val="0"/>
        <w:numPr>
          <w:ilvl w:val="1"/>
          <w:numId w:val="2"/>
        </w:numPr>
        <w:pBdr>
          <w:top w:val="nil"/>
          <w:left w:val="nil"/>
          <w:bottom w:val="nil"/>
          <w:right w:val="nil"/>
          <w:between w:val="nil"/>
        </w:pBdr>
        <w:spacing w:before="96" w:after="96"/>
      </w:pPr>
      <w:r w:rsidRPr="00E301A5">
        <w:t>Garantinių įsipareigojimų įvykdymo užtikrinimo sąlygos:</w:t>
      </w:r>
    </w:p>
    <w:p w14:paraId="712C8B6B" w14:textId="75C95249"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w:t>
      </w:r>
      <w:r w:rsidR="009E6464" w:rsidRPr="00E301A5">
        <w:rPr>
          <w:color w:val="auto"/>
          <w:u w:val="none"/>
        </w:rPr>
        <w:t xml:space="preserve"> </w:t>
      </w:r>
      <w:r w:rsidR="0054467B" w:rsidRPr="00E301A5">
        <w:rPr>
          <w:color w:val="auto"/>
          <w:u w:val="none"/>
        </w:rPr>
        <w:t xml:space="preserve">turi būti besąlyginis, neatšaukiamas, pirmo pareikalavimo banko </w:t>
      </w:r>
      <w:r w:rsidR="00F43404" w:rsidRPr="00E301A5">
        <w:rPr>
          <w:color w:val="auto"/>
          <w:u w:val="none"/>
        </w:rPr>
        <w:t xml:space="preserve">(garanto) </w:t>
      </w:r>
      <w:r w:rsidRPr="00E301A5">
        <w:rPr>
          <w:color w:val="auto"/>
          <w:u w:val="none"/>
        </w:rPr>
        <w:t xml:space="preserve">arba </w:t>
      </w:r>
      <w:r w:rsidR="00F43404" w:rsidRPr="00E301A5">
        <w:rPr>
          <w:color w:val="auto"/>
          <w:u w:val="none"/>
        </w:rPr>
        <w:t>draudimo bendrovės (</w:t>
      </w:r>
      <w:r w:rsidRPr="00E301A5">
        <w:rPr>
          <w:color w:val="auto"/>
          <w:u w:val="none"/>
        </w:rPr>
        <w:t>draudiko</w:t>
      </w:r>
      <w:r w:rsidR="00F43404" w:rsidRPr="00E301A5">
        <w:rPr>
          <w:color w:val="auto"/>
          <w:u w:val="none"/>
        </w:rPr>
        <w:t>)</w:t>
      </w:r>
      <w:r w:rsidRPr="00E301A5">
        <w:rPr>
          <w:color w:val="auto"/>
          <w:u w:val="none"/>
        </w:rPr>
        <w:t xml:space="preserve"> įsipareigojimas sumokėti Užsakovui jo reikalaujamą sumą</w:t>
      </w:r>
      <w:r w:rsidR="0015361B"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w:t>
      </w:r>
      <w:r w:rsidR="0078520E" w:rsidRPr="00E301A5">
        <w:rPr>
          <w:color w:val="auto"/>
          <w:u w:val="none"/>
        </w:rPr>
        <w:t xml:space="preserve"> (i) kad Rangovas pažeidė savo įsipareigojimą ištaisyti defektą</w:t>
      </w:r>
      <w:r w:rsidR="00B55CCA" w:rsidRPr="00E301A5">
        <w:rPr>
          <w:color w:val="auto"/>
          <w:u w:val="none"/>
        </w:rPr>
        <w:t xml:space="preserve"> (-</w:t>
      </w:r>
      <w:proofErr w:type="spellStart"/>
      <w:r w:rsidR="0078520E" w:rsidRPr="00E301A5">
        <w:rPr>
          <w:color w:val="auto"/>
          <w:u w:val="none"/>
        </w:rPr>
        <w:t>us</w:t>
      </w:r>
      <w:proofErr w:type="spellEnd"/>
      <w:r w:rsidR="0078520E" w:rsidRPr="00E301A5">
        <w:rPr>
          <w:color w:val="auto"/>
          <w:u w:val="none"/>
        </w:rPr>
        <w:t>) ar žalą, už kuriuos jis yra atsakingas pagal Sutartį, arba tinkamai neįvykdė kito</w:t>
      </w:r>
      <w:r w:rsidR="001F43B2" w:rsidRPr="00E301A5">
        <w:rPr>
          <w:color w:val="auto"/>
          <w:u w:val="none"/>
        </w:rPr>
        <w:t xml:space="preserve"> garantinio</w:t>
      </w:r>
      <w:r w:rsidR="0078520E" w:rsidRPr="00E301A5">
        <w:rPr>
          <w:color w:val="auto"/>
          <w:u w:val="none"/>
        </w:rPr>
        <w:t xml:space="preserve"> įsipareigojimo pagal Sutartį, įskaitant atvejus, kai Rangovas yra nemokus, jo atžvilgiu yra pradėtos bankroto procedūros arba Rangovas likviduotas dėl bankroto, ir (ii) </w:t>
      </w:r>
      <w:r w:rsidR="00790561" w:rsidRPr="00E301A5">
        <w:rPr>
          <w:color w:val="auto"/>
          <w:u w:val="none"/>
        </w:rPr>
        <w:t>t</w:t>
      </w:r>
      <w:r w:rsidR="0078520E" w:rsidRPr="00E301A5">
        <w:rPr>
          <w:color w:val="auto"/>
          <w:u w:val="none"/>
        </w:rPr>
        <w:t>okio defekto</w:t>
      </w:r>
      <w:r w:rsidR="00B55CCA" w:rsidRPr="00E301A5">
        <w:rPr>
          <w:color w:val="auto"/>
          <w:u w:val="none"/>
        </w:rPr>
        <w:t xml:space="preserve"> (-</w:t>
      </w:r>
      <w:r w:rsidR="0078520E" w:rsidRPr="00E301A5">
        <w:rPr>
          <w:color w:val="auto"/>
          <w:u w:val="none"/>
        </w:rPr>
        <w:t>ų), žalos ar kitokio Rangovo įsipareigojimo</w:t>
      </w:r>
      <w:r w:rsidR="00B55CCA" w:rsidRPr="00E301A5">
        <w:rPr>
          <w:color w:val="auto"/>
          <w:u w:val="none"/>
        </w:rPr>
        <w:t xml:space="preserve"> (-</w:t>
      </w:r>
      <w:r w:rsidR="0078520E" w:rsidRPr="00E301A5">
        <w:rPr>
          <w:color w:val="auto"/>
          <w:u w:val="none"/>
        </w:rPr>
        <w:t>ų) pagal Sutartį pažeidimo pobūdį</w:t>
      </w:r>
      <w:r w:rsidR="00D8455D" w:rsidRPr="00E301A5">
        <w:rPr>
          <w:color w:val="auto"/>
          <w:u w:val="none"/>
        </w:rPr>
        <w:t>;</w:t>
      </w:r>
      <w:r w:rsidR="001830BF" w:rsidRPr="00E301A5">
        <w:rPr>
          <w:color w:val="auto"/>
        </w:rPr>
        <w:t xml:space="preserve"> </w:t>
      </w:r>
    </w:p>
    <w:p w14:paraId="70BAD4BC" w14:textId="497D5970" w:rsidR="00CE3021" w:rsidRPr="00E301A5" w:rsidRDefault="00CE3021" w:rsidP="005C259E">
      <w:pPr>
        <w:pStyle w:val="Antrat3"/>
        <w:keepNext w:val="0"/>
        <w:keepLines w:val="0"/>
        <w:widowControl w:val="0"/>
        <w:rPr>
          <w:color w:val="auto"/>
          <w:u w:val="none"/>
        </w:rPr>
      </w:pPr>
      <w:r w:rsidRPr="00E301A5">
        <w:rPr>
          <w:color w:val="auto"/>
          <w:u w:val="none"/>
        </w:rPr>
        <w:t>Laidavimo draudimo atveju draudžiamuoju įvykiu turi būti laikomas pirmasis Užsakovo pareikalavimas sumokėti draudimo išmoką dėl garantinių įsipareigojimų neįvykdymo</w:t>
      </w:r>
      <w:r w:rsidR="00D8455D" w:rsidRPr="00E301A5">
        <w:rPr>
          <w:color w:val="auto"/>
          <w:u w:val="none"/>
        </w:rPr>
        <w:t>;</w:t>
      </w:r>
    </w:p>
    <w:p w14:paraId="4A801F91" w14:textId="68DD0CF4"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užtikrinimas turi būti išduotas:</w:t>
      </w:r>
      <w:r w:rsidR="0078520E" w:rsidRPr="00E301A5">
        <w:rPr>
          <w:color w:val="auto"/>
          <w:u w:val="none"/>
        </w:rPr>
        <w:t xml:space="preserve">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0078520E" w:rsidRPr="00E301A5">
        <w:rPr>
          <w:color w:val="auto"/>
          <w:u w:val="none"/>
        </w:rPr>
        <w:t>Poor’s</w:t>
      </w:r>
      <w:proofErr w:type="spellEnd"/>
      <w:r w:rsidR="0078520E" w:rsidRPr="00E301A5">
        <w:rPr>
          <w:color w:val="auto"/>
          <w:u w:val="none"/>
        </w:rPr>
        <w:t xml:space="preserve"> – „A-“, </w:t>
      </w:r>
      <w:proofErr w:type="spellStart"/>
      <w:r w:rsidR="0078520E" w:rsidRPr="00E301A5">
        <w:rPr>
          <w:color w:val="auto"/>
          <w:u w:val="none"/>
        </w:rPr>
        <w:t>Fitch</w:t>
      </w:r>
      <w:proofErr w:type="spellEnd"/>
      <w:r w:rsidR="0078520E" w:rsidRPr="00E301A5">
        <w:rPr>
          <w:color w:val="auto"/>
          <w:u w:val="none"/>
        </w:rPr>
        <w:t xml:space="preserve"> – „A-“, </w:t>
      </w:r>
      <w:proofErr w:type="spellStart"/>
      <w:r w:rsidR="0078520E" w:rsidRPr="00E301A5">
        <w:rPr>
          <w:color w:val="auto"/>
          <w:u w:val="none"/>
        </w:rPr>
        <w:t>Moody’s</w:t>
      </w:r>
      <w:proofErr w:type="spellEnd"/>
      <w:r w:rsidR="0078520E" w:rsidRPr="00E301A5">
        <w:rPr>
          <w:color w:val="auto"/>
          <w:u w:val="none"/>
        </w:rPr>
        <w:t xml:space="preserve"> – „A3“ arba lygiavertį; reitingą turi atitikti bankas arba draudimo bendrovė, kuri išdavė užtikrinimą, </w:t>
      </w:r>
      <w:r w:rsidR="0078520E" w:rsidRPr="00E301A5">
        <w:rPr>
          <w:color w:val="auto"/>
          <w:u w:val="none"/>
        </w:rPr>
        <w:lastRenderedPageBreak/>
        <w:t>arba bendrovių grupė, kuriai jie priklauso</w:t>
      </w:r>
      <w:r w:rsidR="00D8455D" w:rsidRPr="00E301A5">
        <w:rPr>
          <w:color w:val="auto"/>
          <w:u w:val="none"/>
        </w:rPr>
        <w:t>;</w:t>
      </w:r>
    </w:p>
    <w:p w14:paraId="6EF9CA2A" w14:textId="0B66233C"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turi būti surašytas </w:t>
      </w:r>
      <w:r w:rsidR="004B5EDC" w:rsidRPr="00E301A5">
        <w:rPr>
          <w:color w:val="auto"/>
          <w:u w:val="none"/>
        </w:rPr>
        <w:t xml:space="preserve">lietuvių arba anglų </w:t>
      </w:r>
      <w:r w:rsidRPr="00E301A5">
        <w:rPr>
          <w:color w:val="auto"/>
          <w:u w:val="none"/>
        </w:rPr>
        <w:t>kalba</w:t>
      </w:r>
      <w:r w:rsidR="004B5EDC" w:rsidRPr="00E301A5">
        <w:rPr>
          <w:color w:val="auto"/>
          <w:u w:val="none"/>
        </w:rPr>
        <w:t xml:space="preserve"> (ir išverstas į lietuvių kalbą)</w:t>
      </w:r>
      <w:r w:rsidR="00D8455D" w:rsidRPr="00E301A5">
        <w:rPr>
          <w:color w:val="auto"/>
          <w:u w:val="none"/>
        </w:rPr>
        <w:t>;</w:t>
      </w:r>
    </w:p>
    <w:p w14:paraId="7FCD9601" w14:textId="22277887" w:rsidR="00CE3021" w:rsidRPr="00E301A5" w:rsidRDefault="00865124" w:rsidP="005C259E">
      <w:pPr>
        <w:pStyle w:val="Antrat3"/>
        <w:keepNext w:val="0"/>
        <w:keepLines w:val="0"/>
        <w:widowControl w:val="0"/>
        <w:rPr>
          <w:color w:val="auto"/>
          <w:u w:val="none"/>
        </w:rPr>
      </w:pPr>
      <w:bookmarkStart w:id="257" w:name="_Ref90482952"/>
      <w:r w:rsidRPr="00E301A5">
        <w:rPr>
          <w:color w:val="auto"/>
          <w:u w:val="none"/>
        </w:rPr>
        <w:t xml:space="preserve">Garantinių įsipareigojimų įvykdymo užtikrinimo suma turi būti ne mažesnė, negu Specialiosiose sąlygose nurodytas procentinis dydis nuo Sutarties kainos su PVM. </w:t>
      </w:r>
      <w:r w:rsidR="00CE3021" w:rsidRPr="00E301A5">
        <w:rPr>
          <w:color w:val="auto"/>
          <w:u w:val="none"/>
        </w:rPr>
        <w:t>Garantinių įsipareigojimų įvykdymo užtikrinimo suma turi būti nurodoma ir išmokama eurais</w:t>
      </w:r>
      <w:r w:rsidR="00D8455D" w:rsidRPr="00E301A5">
        <w:rPr>
          <w:color w:val="auto"/>
          <w:u w:val="none"/>
        </w:rPr>
        <w:t>;</w:t>
      </w:r>
      <w:bookmarkEnd w:id="257"/>
    </w:p>
    <w:p w14:paraId="0D00A22C" w14:textId="56FA82BC" w:rsidR="00CE3021" w:rsidRPr="00E301A5" w:rsidRDefault="00CE3021" w:rsidP="005C259E">
      <w:pPr>
        <w:pStyle w:val="Antrat3"/>
        <w:keepNext w:val="0"/>
        <w:keepLines w:val="0"/>
        <w:widowControl w:val="0"/>
        <w:rPr>
          <w:color w:val="auto"/>
          <w:u w:val="none"/>
        </w:rPr>
      </w:pPr>
      <w:bookmarkStart w:id="258" w:name="_Ref84512104"/>
      <w:r w:rsidRPr="00E301A5">
        <w:rPr>
          <w:color w:val="auto"/>
          <w:u w:val="none"/>
        </w:rPr>
        <w:t>Reikalaujama pagal Garantinių įsipareigojimų įvykdymo užtikrinimą suma turi būti išmokama ne vėliau nei per 10 dienų po Užsakovo mokėjimo reikalavimo pateikimo garantui arba draudikui</w:t>
      </w:r>
      <w:r w:rsidR="00D8455D" w:rsidRPr="00E301A5">
        <w:rPr>
          <w:color w:val="auto"/>
          <w:u w:val="none"/>
        </w:rPr>
        <w:t>;</w:t>
      </w:r>
    </w:p>
    <w:p w14:paraId="44CE145B" w14:textId="7E07D9BA" w:rsidR="00224ED7" w:rsidRPr="00E301A5" w:rsidRDefault="00224ED7" w:rsidP="00224ED7">
      <w:pPr>
        <w:pStyle w:val="Antrat3"/>
        <w:keepNext w:val="0"/>
        <w:keepLines w:val="0"/>
        <w:widowControl w:val="0"/>
        <w:rPr>
          <w:color w:val="auto"/>
          <w:u w:val="none"/>
        </w:rPr>
      </w:pPr>
      <w:r w:rsidRPr="00E301A5">
        <w:rPr>
          <w:color w:val="auto"/>
          <w:u w:val="none"/>
        </w:rPr>
        <w:t xml:space="preserve"> Garantinių įsipareigojimų įvykdymo užtikrinimas turi įsigalioti ne vėliau negu Garantinių terminų pradžios dieną</w:t>
      </w:r>
      <w:r w:rsidR="00096434" w:rsidRPr="00E301A5">
        <w:rPr>
          <w:color w:val="auto"/>
          <w:u w:val="none"/>
        </w:rPr>
        <w:t xml:space="preserve"> (</w:t>
      </w:r>
      <w:r w:rsidR="00096434" w:rsidRPr="00E301A5">
        <w:rPr>
          <w:color w:val="auto"/>
          <w:u w:val="none"/>
        </w:rPr>
        <w:fldChar w:fldCharType="begin"/>
      </w:r>
      <w:r w:rsidR="00096434" w:rsidRPr="00E301A5">
        <w:rPr>
          <w:color w:val="auto"/>
          <w:u w:val="none"/>
        </w:rPr>
        <w:instrText xml:space="preserve"> REF _Ref93525723 \r \h </w:instrText>
      </w:r>
      <w:r w:rsidR="00096434" w:rsidRPr="00E301A5">
        <w:rPr>
          <w:color w:val="auto"/>
          <w:u w:val="none"/>
        </w:rPr>
      </w:r>
      <w:r w:rsidR="00096434" w:rsidRPr="00E301A5">
        <w:rPr>
          <w:color w:val="auto"/>
          <w:u w:val="none"/>
        </w:rPr>
        <w:fldChar w:fldCharType="separate"/>
      </w:r>
      <w:r w:rsidR="00661E1D">
        <w:rPr>
          <w:color w:val="auto"/>
          <w:u w:val="none"/>
        </w:rPr>
        <w:t>9.1.1</w:t>
      </w:r>
      <w:r w:rsidR="00096434" w:rsidRPr="00E301A5">
        <w:rPr>
          <w:color w:val="auto"/>
          <w:u w:val="none"/>
        </w:rPr>
        <w:fldChar w:fldCharType="end"/>
      </w:r>
      <w:r w:rsidR="00096434" w:rsidRPr="00E301A5">
        <w:rPr>
          <w:color w:val="auto"/>
          <w:u w:val="none"/>
        </w:rPr>
        <w:t xml:space="preserve"> punktas)</w:t>
      </w:r>
      <w:r w:rsidRPr="00E301A5">
        <w:rPr>
          <w:color w:val="auto"/>
          <w:u w:val="none"/>
        </w:rPr>
        <w:t>;</w:t>
      </w:r>
    </w:p>
    <w:p w14:paraId="1AA85ED1" w14:textId="7D5FFC3C" w:rsidR="00DB3AA4" w:rsidRPr="00E301A5" w:rsidRDefault="009F3B12" w:rsidP="005C259E">
      <w:pPr>
        <w:pStyle w:val="Antrat3"/>
        <w:keepNext w:val="0"/>
        <w:keepLines w:val="0"/>
        <w:widowControl w:val="0"/>
        <w:rPr>
          <w:color w:val="auto"/>
          <w:u w:val="none"/>
        </w:rPr>
      </w:pPr>
      <w:bookmarkStart w:id="259" w:name="_Hlk92366713"/>
      <w:bookmarkStart w:id="260" w:name="_Ref88653684"/>
      <w:bookmarkEnd w:id="258"/>
      <w:r w:rsidRPr="00E301A5">
        <w:rPr>
          <w:color w:val="auto"/>
          <w:u w:val="none"/>
        </w:rPr>
        <w:t>Garantinių įsipareigojimų įvykdymo užtikrinim</w:t>
      </w:r>
      <w:r w:rsidR="00AA282F" w:rsidRPr="00E301A5">
        <w:rPr>
          <w:color w:val="auto"/>
          <w:u w:val="none"/>
        </w:rPr>
        <w:t>e nurodytas j</w:t>
      </w:r>
      <w:r w:rsidRPr="00E301A5">
        <w:rPr>
          <w:color w:val="auto"/>
          <w:u w:val="none"/>
        </w:rPr>
        <w:t>o</w:t>
      </w:r>
      <w:r w:rsidR="00AA282F" w:rsidRPr="00E301A5">
        <w:rPr>
          <w:color w:val="auto"/>
          <w:u w:val="none"/>
        </w:rPr>
        <w:t xml:space="preserve"> galiojimo</w:t>
      </w:r>
      <w:r w:rsidRPr="00E301A5">
        <w:rPr>
          <w:color w:val="auto"/>
          <w:u w:val="none"/>
        </w:rPr>
        <w:t xml:space="preserve"> terminas turi būti ne trumpesnis </w:t>
      </w:r>
      <w:bookmarkStart w:id="261" w:name="_Hlk85714031"/>
      <w:r w:rsidRPr="00E301A5">
        <w:rPr>
          <w:color w:val="auto"/>
          <w:u w:val="none"/>
        </w:rPr>
        <w:t>negu Garantinių terminų pirmieji 3 metai</w:t>
      </w:r>
      <w:r w:rsidR="00D10510" w:rsidRPr="00E301A5">
        <w:rPr>
          <w:color w:val="auto"/>
          <w:u w:val="none"/>
        </w:rPr>
        <w:t xml:space="preserve"> ir 30 dienų (neįskaitant Garantinių terminų sustabdymo laikotarpių).</w:t>
      </w:r>
      <w:bookmarkEnd w:id="261"/>
      <w:r w:rsidRPr="00E301A5">
        <w:rPr>
          <w:color w:val="auto"/>
          <w:u w:val="none"/>
        </w:rPr>
        <w:t xml:space="preserve">. </w:t>
      </w:r>
      <w:bookmarkEnd w:id="259"/>
      <w:r w:rsidR="00DB3AA4" w:rsidRPr="00E301A5">
        <w:rPr>
          <w:color w:val="auto"/>
          <w:u w:val="none"/>
        </w:rPr>
        <w:t xml:space="preserve">Rangovas privalo užtikrinti, kad Garantinių įsipareigojimų įvykdymo užtikrinimas galiotų ir būtų teisiškai įvykdomas nuo Garantinių terminų pradžios dienos iki tol, kol sueis Garantinių terminų pirmieji 3 metai </w:t>
      </w:r>
      <w:r w:rsidR="00712D53" w:rsidRPr="00E301A5">
        <w:rPr>
          <w:color w:val="auto"/>
          <w:u w:val="none"/>
        </w:rPr>
        <w:t>ir 30 dienų (neįskaitant Garantinių terminų sustabdymo laikotarpių);</w:t>
      </w:r>
      <w:bookmarkEnd w:id="260"/>
    </w:p>
    <w:p w14:paraId="484A3A9D" w14:textId="2DAD4202" w:rsidR="00DB3AA4" w:rsidRPr="00E301A5" w:rsidRDefault="00D96720" w:rsidP="005C259E">
      <w:pPr>
        <w:pStyle w:val="Antrat3"/>
        <w:keepNext w:val="0"/>
        <w:keepLines w:val="0"/>
        <w:widowControl w:val="0"/>
        <w:rPr>
          <w:color w:val="auto"/>
          <w:u w:val="none"/>
        </w:rPr>
      </w:pPr>
      <w:bookmarkStart w:id="262" w:name="_Ref88653676"/>
      <w:r w:rsidRPr="00E301A5">
        <w:rPr>
          <w:color w:val="auto"/>
          <w:u w:val="none"/>
        </w:rPr>
        <w:t>Jeigu</w:t>
      </w:r>
      <w:r w:rsidR="00DB3AA4" w:rsidRPr="00E301A5">
        <w:rPr>
          <w:color w:val="auto"/>
          <w:u w:val="none"/>
        </w:rPr>
        <w:t xml:space="preserve"> likus </w:t>
      </w:r>
      <w:r w:rsidR="004D05C5" w:rsidRPr="00E301A5">
        <w:rPr>
          <w:color w:val="auto"/>
          <w:u w:val="none"/>
        </w:rPr>
        <w:t>3</w:t>
      </w:r>
      <w:r w:rsidR="00DB3AA4" w:rsidRPr="00E301A5">
        <w:rPr>
          <w:color w:val="auto"/>
          <w:u w:val="none"/>
        </w:rPr>
        <w:t xml:space="preserve">0 dienų iki Garantinių įsipareigojimų įvykdymo užtikrinimo galiojimo pabaigos paaiškėja, kad Garantinių įsipareigojimų įvykdymo užtikrinime nurodytas jo galiojimo terminas yra trumpesnis nei </w:t>
      </w:r>
      <w:r w:rsidR="00DB3AA4" w:rsidRPr="00E301A5">
        <w:rPr>
          <w:color w:val="auto"/>
          <w:u w:val="none"/>
        </w:rPr>
        <w:fldChar w:fldCharType="begin"/>
      </w:r>
      <w:r w:rsidR="00DB3AA4" w:rsidRPr="00E301A5">
        <w:rPr>
          <w:color w:val="auto"/>
          <w:u w:val="none"/>
        </w:rPr>
        <w:instrText xml:space="preserve"> REF _Ref88653684 \r \h  \* MERGEFORMAT </w:instrText>
      </w:r>
      <w:r w:rsidR="00DB3AA4" w:rsidRPr="00E301A5">
        <w:rPr>
          <w:color w:val="auto"/>
          <w:u w:val="none"/>
        </w:rPr>
      </w:r>
      <w:r w:rsidR="00DB3AA4" w:rsidRPr="00E301A5">
        <w:rPr>
          <w:color w:val="auto"/>
          <w:u w:val="none"/>
        </w:rPr>
        <w:fldChar w:fldCharType="separate"/>
      </w:r>
      <w:r w:rsidR="00661E1D">
        <w:rPr>
          <w:color w:val="auto"/>
          <w:u w:val="none"/>
        </w:rPr>
        <w:t>10.2.8</w:t>
      </w:r>
      <w:r w:rsidR="00DB3AA4" w:rsidRPr="00E301A5">
        <w:rPr>
          <w:color w:val="auto"/>
          <w:u w:val="none"/>
        </w:rPr>
        <w:fldChar w:fldCharType="end"/>
      </w:r>
      <w:r w:rsidR="00DB3AA4" w:rsidRPr="00E301A5">
        <w:rPr>
          <w:color w:val="auto"/>
          <w:u w:val="none"/>
        </w:rPr>
        <w:t xml:space="preserve"> punkte nurodytas terminas, Rangovas privalo pratęsti Garantinių įsipareigojimų įvykdymo užtikrinimo galiojimą ir pateikti Užsakovui tai patvirtinantį dokumentą ne vėliau negu likus </w:t>
      </w:r>
      <w:r w:rsidR="005A18AE" w:rsidRPr="00E301A5">
        <w:rPr>
          <w:color w:val="auto"/>
          <w:u w:val="none"/>
        </w:rPr>
        <w:t>1</w:t>
      </w:r>
      <w:r w:rsidR="00DB3AA4" w:rsidRPr="00E301A5">
        <w:rPr>
          <w:color w:val="auto"/>
          <w:u w:val="none"/>
        </w:rPr>
        <w:t>4 dien</w:t>
      </w:r>
      <w:r w:rsidR="005A18AE" w:rsidRPr="00E301A5">
        <w:rPr>
          <w:color w:val="auto"/>
          <w:u w:val="none"/>
        </w:rPr>
        <w:t>ų</w:t>
      </w:r>
      <w:r w:rsidR="00DB3AA4" w:rsidRPr="00E301A5">
        <w:rPr>
          <w:color w:val="auto"/>
          <w:u w:val="none"/>
        </w:rPr>
        <w:t xml:space="preserve"> iki Garantinių įsipareigojimų įvykdymo užtikrinimo galiojimo pabaigos</w:t>
      </w:r>
      <w:r w:rsidR="00D8455D" w:rsidRPr="00E301A5">
        <w:rPr>
          <w:color w:val="auto"/>
          <w:u w:val="none"/>
        </w:rPr>
        <w:t>;</w:t>
      </w:r>
      <w:bookmarkEnd w:id="262"/>
      <w:r w:rsidR="00DB3AA4" w:rsidRPr="00E301A5">
        <w:rPr>
          <w:color w:val="auto"/>
          <w:u w:val="none"/>
        </w:rPr>
        <w:t xml:space="preserve"> </w:t>
      </w:r>
    </w:p>
    <w:p w14:paraId="092464EE" w14:textId="67758AAA" w:rsidR="00CD311C" w:rsidRPr="00E301A5" w:rsidRDefault="00CD311C" w:rsidP="00CD311C">
      <w:pPr>
        <w:pStyle w:val="Antrat3"/>
        <w:keepNext w:val="0"/>
        <w:keepLines w:val="0"/>
        <w:widowControl w:val="0"/>
        <w:rPr>
          <w:color w:val="auto"/>
          <w:u w:val="none"/>
        </w:rPr>
      </w:pPr>
      <w:bookmarkStart w:id="263" w:name="_Ref93525812"/>
      <w:r w:rsidRPr="00E301A5">
        <w:rPr>
          <w:color w:val="auto"/>
          <w:u w:val="none"/>
        </w:rPr>
        <w:t xml:space="preserve"> Jeigu Užsakovas pagal </w:t>
      </w:r>
      <w:r w:rsidRPr="00E301A5">
        <w:rPr>
          <w:color w:val="auto"/>
        </w:rPr>
        <w:fldChar w:fldCharType="begin"/>
      </w:r>
      <w:r w:rsidRPr="00E301A5">
        <w:rPr>
          <w:color w:val="auto"/>
          <w:u w:val="none"/>
        </w:rPr>
        <w:instrText xml:space="preserve"> REF _Ref88653676 \r \h  \* MERGEFORMAT </w:instrText>
      </w:r>
      <w:r w:rsidRPr="00E301A5">
        <w:rPr>
          <w:color w:val="auto"/>
        </w:rPr>
      </w:r>
      <w:r w:rsidRPr="00E301A5">
        <w:rPr>
          <w:color w:val="auto"/>
        </w:rPr>
        <w:fldChar w:fldCharType="separate"/>
      </w:r>
      <w:r w:rsidR="00661E1D">
        <w:rPr>
          <w:color w:val="auto"/>
          <w:u w:val="none"/>
        </w:rPr>
        <w:t>10.2.9</w:t>
      </w:r>
      <w:r w:rsidRPr="00E301A5">
        <w:rPr>
          <w:color w:val="auto"/>
        </w:rPr>
        <w:fldChar w:fldCharType="end"/>
      </w:r>
      <w:r w:rsidRPr="00E301A5">
        <w:rPr>
          <w:color w:val="auto"/>
          <w:u w:val="none"/>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w:t>
      </w:r>
      <w:r w:rsidR="001751C4" w:rsidRPr="00E301A5">
        <w:rPr>
          <w:color w:val="auto"/>
          <w:u w:val="none"/>
        </w:rPr>
        <w:t xml:space="preserve"> (užstatą)</w:t>
      </w:r>
      <w:r w:rsidRPr="00E301A5">
        <w:rPr>
          <w:color w:val="auto"/>
          <w:u w:val="none"/>
        </w:rPr>
        <w:t xml:space="preserve"> ir naudotų pašalinti defektams bei jų sąlygotai 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w:t>
      </w:r>
      <w:r w:rsidR="00594A87" w:rsidRPr="00E301A5">
        <w:rPr>
          <w:color w:val="auto"/>
          <w:u w:val="none"/>
        </w:rPr>
        <w:t>ų</w:t>
      </w:r>
      <w:r w:rsidRPr="00E301A5">
        <w:rPr>
          <w:color w:val="auto"/>
          <w:u w:val="none"/>
        </w:rPr>
        <w:t xml:space="preserve"> iki užtikrinimo galiojimo pabaigos;</w:t>
      </w:r>
      <w:bookmarkEnd w:id="263"/>
    </w:p>
    <w:p w14:paraId="21E82437" w14:textId="143AF9C3"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33958" w:rsidRPr="00E301A5">
        <w:rPr>
          <w:color w:val="auto"/>
          <w:u w:val="none"/>
        </w:rPr>
        <w:t>;</w:t>
      </w:r>
    </w:p>
    <w:p w14:paraId="61C21963" w14:textId="358C5986"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užtikrinimo suma gali būti mažinama tik garanto ar draudiko išmokėtomis sumomis</w:t>
      </w:r>
      <w:r w:rsidR="00B8135F" w:rsidRPr="00E301A5">
        <w:rPr>
          <w:color w:val="auto"/>
          <w:u w:val="none"/>
        </w:rPr>
        <w:t>;</w:t>
      </w:r>
    </w:p>
    <w:p w14:paraId="6E54C8C6" w14:textId="64533F8C"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Garantinių įsipareigojimų įvykdymo užtikrinime</w:t>
      </w:r>
      <w:r w:rsidR="00B8135F" w:rsidRPr="00E301A5">
        <w:rPr>
          <w:color w:val="auto"/>
          <w:u w:val="none"/>
        </w:rPr>
        <w:t>;</w:t>
      </w:r>
    </w:p>
    <w:p w14:paraId="45A73DA7" w14:textId="68B9BDD7" w:rsidR="00CE3021" w:rsidRPr="00E301A5" w:rsidRDefault="00CE3021" w:rsidP="005C259E">
      <w:pPr>
        <w:pStyle w:val="Antrat3"/>
        <w:keepNext w:val="0"/>
        <w:keepLines w:val="0"/>
        <w:widowControl w:val="0"/>
        <w:rPr>
          <w:color w:val="auto"/>
          <w:u w:val="none"/>
        </w:rPr>
      </w:pPr>
      <w:r w:rsidRPr="00E301A5">
        <w:rPr>
          <w:color w:val="auto"/>
          <w:u w:val="none"/>
        </w:rPr>
        <w:t xml:space="preserve">Turi būti numatyta, kad Užsakovas gali pateikti garantui arba draudikui mokėjimo reikalavimą ir kitus </w:t>
      </w:r>
      <w:r w:rsidRPr="00E301A5">
        <w:rPr>
          <w:color w:val="auto"/>
          <w:u w:val="none"/>
        </w:rPr>
        <w:t>dokumentus tokia kalba, kokia yra išduotas garantinių įsipareigojimų įvykdymo užtikrinimas</w:t>
      </w:r>
      <w:r w:rsidR="00B8135F" w:rsidRPr="00E301A5">
        <w:rPr>
          <w:color w:val="auto"/>
          <w:u w:val="none"/>
        </w:rPr>
        <w:t>;</w:t>
      </w:r>
    </w:p>
    <w:p w14:paraId="3BF514E6" w14:textId="38B4D518" w:rsidR="00CE3021" w:rsidRPr="00E301A5" w:rsidRDefault="00CE3021" w:rsidP="005C259E">
      <w:pPr>
        <w:pStyle w:val="Antrat3"/>
        <w:keepNext w:val="0"/>
        <w:keepLines w:val="0"/>
        <w:widowControl w:val="0"/>
        <w:rPr>
          <w:color w:val="auto"/>
          <w:u w:val="none"/>
        </w:rPr>
      </w:pPr>
      <w:r w:rsidRPr="00E301A5">
        <w:rPr>
          <w:color w:val="auto"/>
          <w:u w:val="none"/>
        </w:rPr>
        <w:t>Turi būti numatyta, kad Garantinių įsipareigojimų įvykdymo užtikrinimui turi būti taikomi Lietuvos Respublikos įstatymai</w:t>
      </w:r>
      <w:r w:rsidR="003A4562" w:rsidRPr="00E301A5">
        <w:rPr>
          <w:color w:val="auto"/>
          <w:u w:val="none"/>
        </w:rPr>
        <w:t>, banko pateiktam</w:t>
      </w:r>
      <w:r w:rsidRPr="00E301A5">
        <w:rPr>
          <w:color w:val="auto"/>
          <w:u w:val="none"/>
        </w:rPr>
        <w:t xml:space="preserve"> </w:t>
      </w:r>
      <w:r w:rsidR="003A4562" w:rsidRPr="00E301A5">
        <w:rPr>
          <w:color w:val="auto"/>
          <w:u w:val="none"/>
        </w:rPr>
        <w:t xml:space="preserve">užtikrinimui – Lietuvos Respublikos įstatymai </w:t>
      </w:r>
      <w:r w:rsidRPr="00E301A5">
        <w:rPr>
          <w:color w:val="auto"/>
          <w:u w:val="none"/>
        </w:rPr>
        <w:t>arba Bendrosios garantijų pagal pirmą pareikalavimą taisyklės (</w:t>
      </w:r>
      <w:proofErr w:type="spellStart"/>
      <w:r w:rsidRPr="00E301A5">
        <w:rPr>
          <w:color w:val="auto"/>
          <w:u w:val="none"/>
        </w:rPr>
        <w:t>Uniform</w:t>
      </w:r>
      <w:proofErr w:type="spellEnd"/>
      <w:r w:rsidRPr="00E301A5">
        <w:rPr>
          <w:color w:val="auto"/>
          <w:u w:val="none"/>
        </w:rPr>
        <w:t xml:space="preserve"> </w:t>
      </w:r>
      <w:proofErr w:type="spellStart"/>
      <w:r w:rsidRPr="00E301A5">
        <w:rPr>
          <w:color w:val="auto"/>
          <w:u w:val="none"/>
        </w:rPr>
        <w:t>Rules</w:t>
      </w:r>
      <w:proofErr w:type="spellEnd"/>
      <w:r w:rsidRPr="00E301A5">
        <w:rPr>
          <w:color w:val="auto"/>
          <w:u w:val="none"/>
        </w:rPr>
        <w:t xml:space="preserve"> </w:t>
      </w:r>
      <w:proofErr w:type="spellStart"/>
      <w:r w:rsidRPr="00E301A5">
        <w:rPr>
          <w:color w:val="auto"/>
          <w:u w:val="none"/>
        </w:rPr>
        <w:t>for</w:t>
      </w:r>
      <w:proofErr w:type="spellEnd"/>
      <w:r w:rsidRPr="00E301A5">
        <w:rPr>
          <w:color w:val="auto"/>
          <w:u w:val="none"/>
        </w:rPr>
        <w:t xml:space="preserve"> </w:t>
      </w:r>
      <w:proofErr w:type="spellStart"/>
      <w:r w:rsidRPr="00E301A5">
        <w:rPr>
          <w:color w:val="auto"/>
          <w:u w:val="none"/>
        </w:rPr>
        <w:t>Demand</w:t>
      </w:r>
      <w:proofErr w:type="spellEnd"/>
      <w:r w:rsidRPr="00E301A5">
        <w:rPr>
          <w:color w:val="auto"/>
          <w:u w:val="none"/>
        </w:rPr>
        <w:t xml:space="preserve"> </w:t>
      </w:r>
      <w:proofErr w:type="spellStart"/>
      <w:r w:rsidRPr="00E301A5">
        <w:rPr>
          <w:color w:val="auto"/>
          <w:u w:val="none"/>
        </w:rPr>
        <w:t>Guarantees</w:t>
      </w:r>
      <w:proofErr w:type="spellEnd"/>
      <w:r w:rsidRPr="00E301A5">
        <w:rPr>
          <w:color w:val="auto"/>
          <w:u w:val="none"/>
        </w:rPr>
        <w:t xml:space="preserve">, URDG, ICC </w:t>
      </w:r>
      <w:proofErr w:type="spellStart"/>
      <w:r w:rsidRPr="00E301A5">
        <w:rPr>
          <w:color w:val="auto"/>
          <w:u w:val="none"/>
        </w:rPr>
        <w:t>Publication</w:t>
      </w:r>
      <w:proofErr w:type="spellEnd"/>
      <w:r w:rsidRPr="00E301A5">
        <w:rPr>
          <w:color w:val="auto"/>
          <w:u w:val="none"/>
        </w:rPr>
        <w:t xml:space="preserve"> </w:t>
      </w:r>
      <w:proofErr w:type="spellStart"/>
      <w:r w:rsidRPr="00E301A5">
        <w:rPr>
          <w:color w:val="auto"/>
          <w:u w:val="none"/>
        </w:rPr>
        <w:t>No</w:t>
      </w:r>
      <w:proofErr w:type="spellEnd"/>
      <w:r w:rsidRPr="00E301A5">
        <w:rPr>
          <w:color w:val="auto"/>
          <w:u w:val="none"/>
        </w:rPr>
        <w:t>. 758, 2010 m. redakcija)</w:t>
      </w:r>
      <w:r w:rsidR="006B4015" w:rsidRPr="00E301A5">
        <w:rPr>
          <w:color w:val="auto"/>
          <w:u w:val="none"/>
        </w:rPr>
        <w:t>;</w:t>
      </w:r>
      <w:r w:rsidRPr="00E301A5">
        <w:rPr>
          <w:color w:val="auto"/>
          <w:u w:val="none"/>
        </w:rPr>
        <w:t xml:space="preserve"> </w:t>
      </w:r>
    </w:p>
    <w:p w14:paraId="68E15547" w14:textId="442F7E3E" w:rsidR="00CC08A2" w:rsidRPr="00E301A5" w:rsidRDefault="00CE3021" w:rsidP="005C259E">
      <w:pPr>
        <w:pStyle w:val="Antrat3"/>
        <w:keepNext w:val="0"/>
        <w:keepLines w:val="0"/>
        <w:widowControl w:val="0"/>
        <w:rPr>
          <w:color w:val="auto"/>
          <w:u w:val="none"/>
        </w:rPr>
      </w:pPr>
      <w:r w:rsidRPr="00E301A5">
        <w:rPr>
          <w:color w:val="auto"/>
          <w:u w:val="none"/>
        </w:rPr>
        <w:t>Turi būti numatyta, kad bet kokius ginčus tarp garanto ar draudiko ir Užsakovo, susijusius su Garantinių įsipareigojimų įvykdymo užtikrinimu, spręs Lietuvos Respublikos teismai.</w:t>
      </w:r>
    </w:p>
    <w:p w14:paraId="6C5A387E" w14:textId="4E724D3B" w:rsidR="00CE316A" w:rsidRPr="00E301A5" w:rsidRDefault="00D96720" w:rsidP="005C259E">
      <w:pPr>
        <w:widowControl w:val="0"/>
        <w:numPr>
          <w:ilvl w:val="1"/>
          <w:numId w:val="2"/>
        </w:numPr>
        <w:pBdr>
          <w:top w:val="nil"/>
          <w:left w:val="nil"/>
          <w:bottom w:val="nil"/>
          <w:right w:val="nil"/>
          <w:between w:val="nil"/>
        </w:pBdr>
        <w:spacing w:before="96" w:after="96"/>
      </w:pPr>
      <w:bookmarkStart w:id="264" w:name="_Ref90568404"/>
      <w:r w:rsidRPr="00E301A5">
        <w:t>Jeigu</w:t>
      </w:r>
      <w:r w:rsidR="00CE316A" w:rsidRPr="00E301A5">
        <w:t xml:space="preserve"> Statybos užbaigimas įvyksta iki visų Darbų priėmimo</w:t>
      </w:r>
      <w:r w:rsidR="00A44E05" w:rsidRPr="00E301A5">
        <w:t xml:space="preserve">, kaip numatyta </w:t>
      </w:r>
      <w:r w:rsidR="00A44E05" w:rsidRPr="00E301A5">
        <w:fldChar w:fldCharType="begin"/>
      </w:r>
      <w:r w:rsidR="00A44E05" w:rsidRPr="00E301A5">
        <w:instrText xml:space="preserve"> REF _Ref90481165 \r \h </w:instrText>
      </w:r>
      <w:r w:rsidR="007D7F41" w:rsidRPr="00E301A5">
        <w:instrText xml:space="preserve"> \* MERGEFORMAT </w:instrText>
      </w:r>
      <w:r w:rsidR="00A44E05" w:rsidRPr="00E301A5">
        <w:fldChar w:fldCharType="separate"/>
      </w:r>
      <w:r w:rsidR="00661E1D">
        <w:t>8.2</w:t>
      </w:r>
      <w:r w:rsidR="00A44E05" w:rsidRPr="00E301A5">
        <w:fldChar w:fldCharType="end"/>
      </w:r>
      <w:r w:rsidR="00A44E05" w:rsidRPr="00E301A5">
        <w:t xml:space="preserve"> punkte, </w:t>
      </w:r>
      <w:r w:rsidR="00CE316A" w:rsidRPr="00E301A5">
        <w:t xml:space="preserve">ir po to pasikeičia Sutarties kaina, Rangovas užbaigęs </w:t>
      </w:r>
      <w:r w:rsidR="00A44E05" w:rsidRPr="00E301A5">
        <w:t xml:space="preserve">visus Darbus </w:t>
      </w:r>
      <w:r w:rsidR="00CE316A" w:rsidRPr="00E301A5">
        <w:t>privalo pateikti Užsakovui atnaujintą Garantinių įsipareigojimų įvykdymo užtikrinimą</w:t>
      </w:r>
      <w:r w:rsidR="00A44E05" w:rsidRPr="00E301A5">
        <w:t xml:space="preserve">, kurio suma atitinka </w:t>
      </w:r>
      <w:r w:rsidR="00A44E05" w:rsidRPr="00E301A5">
        <w:fldChar w:fldCharType="begin"/>
      </w:r>
      <w:r w:rsidR="00A44E05" w:rsidRPr="00E301A5">
        <w:instrText xml:space="preserve"> REF _Ref90482952 \r \h </w:instrText>
      </w:r>
      <w:r w:rsidR="007D7F41" w:rsidRPr="00E301A5">
        <w:instrText xml:space="preserve"> \* MERGEFORMAT </w:instrText>
      </w:r>
      <w:r w:rsidR="00A44E05" w:rsidRPr="00E301A5">
        <w:fldChar w:fldCharType="separate"/>
      </w:r>
      <w:r w:rsidR="00661E1D">
        <w:t>10.2.5</w:t>
      </w:r>
      <w:r w:rsidR="00A44E05" w:rsidRPr="00E301A5">
        <w:fldChar w:fldCharType="end"/>
      </w:r>
      <w:r w:rsidR="00A44E05" w:rsidRPr="00E301A5">
        <w:t xml:space="preserve"> punktą,</w:t>
      </w:r>
      <w:r w:rsidR="00CE316A" w:rsidRPr="00E301A5">
        <w:t xml:space="preserve"> ne vėliau kaip kartu su prašymu Užsakovui priimti Darbus.</w:t>
      </w:r>
      <w:bookmarkEnd w:id="264"/>
    </w:p>
    <w:p w14:paraId="79253ACB" w14:textId="1643A336" w:rsidR="00CE316A" w:rsidRPr="00E301A5" w:rsidRDefault="00CE316A" w:rsidP="005C259E">
      <w:pPr>
        <w:widowControl w:val="0"/>
        <w:numPr>
          <w:ilvl w:val="1"/>
          <w:numId w:val="2"/>
        </w:numPr>
        <w:pBdr>
          <w:top w:val="nil"/>
          <w:left w:val="nil"/>
          <w:bottom w:val="nil"/>
          <w:right w:val="nil"/>
          <w:between w:val="nil"/>
        </w:pBdr>
        <w:spacing w:before="96" w:after="96"/>
      </w:pPr>
      <w:bookmarkStart w:id="265" w:name="_2olpkfy" w:colFirst="0" w:colLast="0"/>
      <w:bookmarkEnd w:id="265"/>
      <w:r w:rsidRPr="00E301A5">
        <w:t xml:space="preserve">Užsakovas privalo grąžinti Rangovui </w:t>
      </w:r>
      <w:r w:rsidR="00594A87" w:rsidRPr="00E301A5">
        <w:t xml:space="preserve">pagal </w:t>
      </w:r>
      <w:r w:rsidR="00594A87" w:rsidRPr="00E301A5">
        <w:fldChar w:fldCharType="begin"/>
      </w:r>
      <w:r w:rsidR="00594A87" w:rsidRPr="00E301A5">
        <w:instrText xml:space="preserve"> REF _Ref93525812 \r \h </w:instrText>
      </w:r>
      <w:r w:rsidR="00594A87" w:rsidRPr="00E301A5">
        <w:fldChar w:fldCharType="separate"/>
      </w:r>
      <w:r w:rsidR="00661E1D">
        <w:t>10.2.10</w:t>
      </w:r>
      <w:r w:rsidR="00594A87" w:rsidRPr="00E301A5">
        <w:fldChar w:fldCharType="end"/>
      </w:r>
      <w:r w:rsidR="00594A87" w:rsidRPr="00E301A5">
        <w:t xml:space="preserve"> punktą </w:t>
      </w:r>
      <w:r w:rsidRPr="00E301A5">
        <w:t>gautos Garantinių įsipareigojimų įvykdymo užtikrinimo sumos likutį</w:t>
      </w:r>
      <w:r w:rsidR="00A44E05" w:rsidRPr="00E301A5">
        <w:t>, nepanaudotą</w:t>
      </w:r>
      <w:r w:rsidR="00475300" w:rsidRPr="00E301A5">
        <w:t xml:space="preserve"> ir neskirtą panaudoti konkrečių</w:t>
      </w:r>
      <w:r w:rsidR="00A44E05" w:rsidRPr="00E301A5">
        <w:t xml:space="preserve"> Rangovo neįvykdytų garantinių įsipareigojimų įvykdymui,</w:t>
      </w:r>
      <w:r w:rsidR="00524F49" w:rsidRPr="00E301A5">
        <w:t xml:space="preserve"> </w:t>
      </w:r>
      <w:r w:rsidRPr="00E301A5">
        <w:t>suėjus Garantinių terminų pirmiesiems 3 metams</w:t>
      </w:r>
      <w:r w:rsidR="00120745" w:rsidRPr="00E301A5">
        <w:t xml:space="preserve"> ir 30 dienų.</w:t>
      </w:r>
    </w:p>
    <w:p w14:paraId="244D648D" w14:textId="0F5A6295" w:rsidR="00CE316A" w:rsidRPr="00E301A5" w:rsidRDefault="00D96720" w:rsidP="005C259E">
      <w:pPr>
        <w:widowControl w:val="0"/>
        <w:numPr>
          <w:ilvl w:val="1"/>
          <w:numId w:val="2"/>
        </w:numPr>
        <w:pBdr>
          <w:top w:val="nil"/>
          <w:left w:val="nil"/>
          <w:bottom w:val="nil"/>
          <w:right w:val="nil"/>
          <w:between w:val="nil"/>
        </w:pBdr>
        <w:spacing w:before="96" w:after="96"/>
      </w:pPr>
      <w:bookmarkStart w:id="266" w:name="_3nqndbk" w:colFirst="0" w:colLast="0"/>
      <w:bookmarkEnd w:id="266"/>
      <w:r w:rsidRPr="00E301A5">
        <w:t>Jeigu</w:t>
      </w:r>
      <w:r w:rsidR="00CE316A" w:rsidRPr="00E301A5">
        <w:t xml:space="preserve"> paaiškėja, kad Garantinių įsipareigojimų įvykdymo užtikrinimą išdavęs asmuo tapo nemokus, neįvykd</w:t>
      </w:r>
      <w:r w:rsidR="00883E4B" w:rsidRPr="00E301A5">
        <w:t>o</w:t>
      </w:r>
      <w:r w:rsidR="00CE316A" w:rsidRPr="00E301A5">
        <w:t xml:space="preserve"> įsipareigojimų Užsakovui arba kitiems ūkio subjektams, ar netinkamai juos vykd</w:t>
      </w:r>
      <w:r w:rsidR="00883E4B" w:rsidRPr="00E301A5">
        <w:t>o</w:t>
      </w:r>
      <w:r w:rsidR="00CE316A" w:rsidRPr="00E301A5">
        <w:t xml:space="preserve">, Rangovas privalo nedelsdamas, bet ne vėliau nei per 14 dienų nuo Užsakovo reikalavimo, pateikti Užsakovui naują Garantinių įsipareigojimų įvykdymo užtikrinimą, atitinkantį šiame </w:t>
      </w:r>
      <w:r w:rsidR="00CE316A" w:rsidRPr="00E301A5">
        <w:fldChar w:fldCharType="begin"/>
      </w:r>
      <w:r w:rsidR="00CE316A" w:rsidRPr="00E301A5">
        <w:instrText xml:space="preserve"> REF _Ref88655872 \r \h </w:instrText>
      </w:r>
      <w:r w:rsidR="007D7F41" w:rsidRPr="00E301A5">
        <w:instrText xml:space="preserve"> \* MERGEFORMAT </w:instrText>
      </w:r>
      <w:r w:rsidR="00CE316A" w:rsidRPr="00E301A5">
        <w:fldChar w:fldCharType="separate"/>
      </w:r>
      <w:r w:rsidR="00661E1D">
        <w:t>10</w:t>
      </w:r>
      <w:r w:rsidR="00CE316A" w:rsidRPr="00E301A5">
        <w:fldChar w:fldCharType="end"/>
      </w:r>
      <w:r w:rsidR="00CE316A" w:rsidRPr="00E301A5">
        <w:t xml:space="preserve"> straipsnyje nurodytas sąlygas</w:t>
      </w:r>
      <w:r w:rsidR="004F2BD1" w:rsidRPr="00E301A5">
        <w:t xml:space="preserve">, likusiam Garantinių </w:t>
      </w:r>
      <w:r w:rsidR="0096226C" w:rsidRPr="00E301A5">
        <w:t>terminų pirmųjų 3 metų</w:t>
      </w:r>
      <w:r w:rsidR="00E86BD7" w:rsidRPr="00E301A5">
        <w:t xml:space="preserve"> ir 30 dienų</w:t>
      </w:r>
      <w:r w:rsidR="0096226C" w:rsidRPr="00E301A5">
        <w:t xml:space="preserve"> laikotarpiui</w:t>
      </w:r>
      <w:r w:rsidR="00CE316A" w:rsidRPr="00E301A5">
        <w:t xml:space="preserve">. Už vėlavimą įvykdyti šią pareigą Rangovas privalo mokėti Užsakovui delspinigius, lygius 1% nuo Garantinių įsipareigojimų įvykdymo užtikrinimo sumos, už kiekvieną vėlavimo dieną. </w:t>
      </w:r>
      <w:r w:rsidR="009B5140" w:rsidRPr="00E301A5">
        <w:t>D</w:t>
      </w:r>
      <w:r w:rsidR="00372744" w:rsidRPr="00E301A5">
        <w:t xml:space="preserve">elspinigių dydis nustatytas </w:t>
      </w:r>
      <w:r w:rsidR="00402F03" w:rsidRPr="00E301A5">
        <w:t xml:space="preserve">siekiant užtikrinti Rangovo pareigą pateikti Garantinių įsipareigojimų </w:t>
      </w:r>
      <w:r w:rsidR="00DF2DD7" w:rsidRPr="00E301A5">
        <w:t xml:space="preserve">įvykdymo </w:t>
      </w:r>
      <w:r w:rsidR="00402F03" w:rsidRPr="00E301A5">
        <w:t>užtikrinimą</w:t>
      </w:r>
      <w:r w:rsidR="00DB6F9C" w:rsidRPr="00E301A5">
        <w:t xml:space="preserve"> ir atsižvelgiant į tai, kad </w:t>
      </w:r>
      <w:r w:rsidR="00125C6B" w:rsidRPr="00E301A5">
        <w:t>Rangovo vėlavimo laikotarpiu jo garantinių įsipareigojimų įvykdymas nėra užtikrinamas</w:t>
      </w:r>
      <w:r w:rsidR="00DF2DD7" w:rsidRPr="00E301A5">
        <w:t>.</w:t>
      </w:r>
    </w:p>
    <w:p w14:paraId="00000277" w14:textId="1FF88C6B" w:rsidR="00133358" w:rsidRPr="00E301A5" w:rsidRDefault="001C0127" w:rsidP="005C259E">
      <w:pPr>
        <w:pStyle w:val="Antrat1"/>
        <w:widowControl w:val="0"/>
        <w:rPr>
          <w:color w:val="auto"/>
        </w:rPr>
      </w:pPr>
      <w:bookmarkStart w:id="267" w:name="_Toc93857997"/>
      <w:r w:rsidRPr="00E301A5">
        <w:rPr>
          <w:color w:val="auto"/>
        </w:rPr>
        <w:t xml:space="preserve">Darbų </w:t>
      </w:r>
      <w:r w:rsidR="006B7EDE" w:rsidRPr="00E301A5">
        <w:rPr>
          <w:color w:val="auto"/>
        </w:rPr>
        <w:t>terminai</w:t>
      </w:r>
      <w:bookmarkEnd w:id="267"/>
    </w:p>
    <w:p w14:paraId="00000278" w14:textId="45F125CD" w:rsidR="00133358" w:rsidRPr="00E301A5" w:rsidRDefault="001C0127" w:rsidP="005C259E">
      <w:pPr>
        <w:pStyle w:val="Antrat2"/>
        <w:widowControl w:val="0"/>
        <w:rPr>
          <w:color w:val="auto"/>
        </w:rPr>
      </w:pPr>
      <w:bookmarkStart w:id="268" w:name="_Toc93857998"/>
      <w:r w:rsidRPr="00E301A5">
        <w:rPr>
          <w:color w:val="auto"/>
        </w:rPr>
        <w:t xml:space="preserve">Darbų </w:t>
      </w:r>
      <w:r w:rsidR="006B7EDE" w:rsidRPr="00E301A5">
        <w:rPr>
          <w:color w:val="auto"/>
        </w:rPr>
        <w:t>terminai ir Grafikas</w:t>
      </w:r>
      <w:bookmarkEnd w:id="268"/>
    </w:p>
    <w:p w14:paraId="00000279" w14:textId="456CA66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vykdyti </w:t>
      </w:r>
      <w:r w:rsidR="001C0127" w:rsidRPr="00E301A5">
        <w:t xml:space="preserve">Darbus </w:t>
      </w:r>
      <w:r w:rsidRPr="00E301A5">
        <w:t xml:space="preserve">laikydamasis </w:t>
      </w:r>
      <w:r w:rsidR="001C0127" w:rsidRPr="00E301A5">
        <w:t xml:space="preserve">Darbų </w:t>
      </w:r>
      <w:r w:rsidRPr="00E301A5">
        <w:t xml:space="preserve">terminų, nurodytų </w:t>
      </w:r>
      <w:r w:rsidR="0039720A" w:rsidRPr="00E301A5">
        <w:t>Specialiosiose</w:t>
      </w:r>
      <w:r w:rsidRPr="00E301A5">
        <w:t xml:space="preserve"> sąlygose: </w:t>
      </w:r>
    </w:p>
    <w:p w14:paraId="0000027A"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vykdyti Darbus laikydamasis Etapų terminų;</w:t>
      </w:r>
    </w:p>
    <w:p w14:paraId="0000027B" w14:textId="393E364C"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užbaigti Objekto (Dalies) Darbus pagal </w:t>
      </w:r>
      <w:r w:rsidR="00925751" w:rsidRPr="00E301A5">
        <w:fldChar w:fldCharType="begin"/>
      </w:r>
      <w:r w:rsidR="00925751" w:rsidRPr="00E301A5">
        <w:instrText xml:space="preserve"> REF _Ref88653408 \r \h </w:instrText>
      </w:r>
      <w:r w:rsidR="007D7F41" w:rsidRPr="00E301A5">
        <w:instrText xml:space="preserve"> \* MERGEFORMAT </w:instrText>
      </w:r>
      <w:r w:rsidR="00925751" w:rsidRPr="00E301A5">
        <w:fldChar w:fldCharType="separate"/>
      </w:r>
      <w:r w:rsidR="00661E1D">
        <w:t>7.1</w:t>
      </w:r>
      <w:r w:rsidR="00925751" w:rsidRPr="00E301A5">
        <w:fldChar w:fldCharType="end"/>
      </w:r>
      <w:r w:rsidR="00925751" w:rsidRPr="00E301A5">
        <w:t xml:space="preserve"> </w:t>
      </w:r>
      <w:r w:rsidRPr="00E301A5">
        <w:t xml:space="preserve">punktą </w:t>
      </w:r>
      <w:r w:rsidR="001C0127" w:rsidRPr="00E301A5">
        <w:t>„</w:t>
      </w:r>
      <w:r w:rsidR="001C0127" w:rsidRPr="00E301A5">
        <w:fldChar w:fldCharType="begin"/>
      </w:r>
      <w:r w:rsidR="001C0127" w:rsidRPr="00E301A5">
        <w:instrText xml:space="preserve"> REF _Ref88653408 \h </w:instrText>
      </w:r>
      <w:r w:rsidR="007D7F41" w:rsidRPr="00E301A5">
        <w:instrText xml:space="preserve"> \* MERGEFORMAT </w:instrText>
      </w:r>
      <w:r w:rsidR="001C0127" w:rsidRPr="00E301A5">
        <w:fldChar w:fldCharType="separate"/>
      </w:r>
      <w:r w:rsidR="00661E1D" w:rsidRPr="00E301A5">
        <w:t>Darbų pabaiga</w:t>
      </w:r>
      <w:r w:rsidR="001C0127" w:rsidRPr="00E301A5">
        <w:fldChar w:fldCharType="end"/>
      </w:r>
      <w:r w:rsidR="001C0127" w:rsidRPr="00E301A5">
        <w:t xml:space="preserve">“ </w:t>
      </w:r>
      <w:r w:rsidRPr="00E301A5">
        <w:t xml:space="preserve">iki </w:t>
      </w:r>
      <w:r w:rsidR="001C0127" w:rsidRPr="00E301A5">
        <w:t xml:space="preserve">Darbų </w:t>
      </w:r>
      <w:r w:rsidRPr="00E301A5">
        <w:t>(Dalies) Galutinio termino.</w:t>
      </w:r>
    </w:p>
    <w:p w14:paraId="0000027C" w14:textId="554F9BE1" w:rsidR="00133358" w:rsidRPr="00E301A5" w:rsidRDefault="006B7EDE" w:rsidP="005C259E">
      <w:pPr>
        <w:widowControl w:val="0"/>
        <w:numPr>
          <w:ilvl w:val="2"/>
          <w:numId w:val="2"/>
        </w:numPr>
        <w:spacing w:before="96" w:after="96"/>
      </w:pPr>
      <w:bookmarkStart w:id="269" w:name="_Ref88778848"/>
      <w:r w:rsidRPr="00E301A5">
        <w:t xml:space="preserve">Rangovas privalo per 14 dienų nuo Sutarties įsigaliojimo arba per kitą </w:t>
      </w:r>
      <w:r w:rsidR="00A10831" w:rsidRPr="00E301A5">
        <w:t>Užsakovo užduotyje</w:t>
      </w:r>
      <w:r w:rsidRPr="00E301A5">
        <w:t xml:space="preserve"> nurodytą terminą parengti ir pateikti Užsakovui Grafiką, kuriame turi numatyti Darbų vykdymo eiliškumą ir tarpusavio priklausomybę, laikydamasis </w:t>
      </w:r>
      <w:r w:rsidR="001C0127" w:rsidRPr="00E301A5">
        <w:t xml:space="preserve">Darbų </w:t>
      </w:r>
      <w:r w:rsidRPr="00E301A5">
        <w:t>Galutinio termino (Dalių Galutinių terminų) ir Etapų terminų.</w:t>
      </w:r>
      <w:bookmarkEnd w:id="269"/>
    </w:p>
    <w:p w14:paraId="0000027D" w14:textId="2ED2C7B1" w:rsidR="00133358" w:rsidRPr="00E301A5" w:rsidRDefault="006B7EDE" w:rsidP="005C259E">
      <w:pPr>
        <w:widowControl w:val="0"/>
        <w:numPr>
          <w:ilvl w:val="2"/>
          <w:numId w:val="2"/>
        </w:numPr>
        <w:pBdr>
          <w:top w:val="nil"/>
          <w:left w:val="nil"/>
          <w:bottom w:val="nil"/>
          <w:right w:val="nil"/>
          <w:between w:val="nil"/>
        </w:pBdr>
        <w:spacing w:before="96" w:after="96"/>
      </w:pPr>
      <w:bookmarkStart w:id="270" w:name="_Hlk92353163"/>
      <w:r w:rsidRPr="00E301A5">
        <w:t xml:space="preserve">Grafike turi būti nurodytas </w:t>
      </w:r>
      <w:r w:rsidR="001C0127" w:rsidRPr="00E301A5">
        <w:t xml:space="preserve">tiek </w:t>
      </w:r>
      <w:r w:rsidR="003208E8" w:rsidRPr="00E301A5">
        <w:t>Statybos d</w:t>
      </w:r>
      <w:r w:rsidR="001C0127" w:rsidRPr="00E301A5">
        <w:t xml:space="preserve">arbų, tiek ir </w:t>
      </w:r>
      <w:r w:rsidR="003208E8" w:rsidRPr="00E301A5">
        <w:t xml:space="preserve">Šalių </w:t>
      </w:r>
      <w:r w:rsidR="001C0127" w:rsidRPr="00E301A5">
        <w:t xml:space="preserve">pagal Sutartį atliekamų veiksmų, reikalingų </w:t>
      </w:r>
      <w:r w:rsidR="003208E8" w:rsidRPr="00E301A5">
        <w:t>Statybos d</w:t>
      </w:r>
      <w:r w:rsidR="001C0127" w:rsidRPr="00E301A5">
        <w:t>arbų atlikimui,</w:t>
      </w:r>
      <w:r w:rsidRPr="00E301A5">
        <w:t xml:space="preserve"> (tokių kaip projektavimas, Užsakovo organizuojama Darbo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w:t>
      </w:r>
      <w:r w:rsidRPr="00E301A5">
        <w:lastRenderedPageBreak/>
        <w:t xml:space="preserve">Užsakovo personalui ir pan., jeigu šie veiksmai nurodyti Užsakovo užduotyje arba Statinio projekte) vykdymo tvarkaraštis, taip pat turi būti pažymėta, kurie Darbai ar </w:t>
      </w:r>
      <w:r w:rsidR="001C0127" w:rsidRPr="00E301A5">
        <w:t>Užsakovo atliekami</w:t>
      </w:r>
      <w:r w:rsidRPr="00E301A5">
        <w:t xml:space="preserve"> veiksmai gali būti vykdomi lygiagrečiai, o kurie gali būti vykdomi tik numatytu eiliškumu.</w:t>
      </w:r>
    </w:p>
    <w:bookmarkEnd w:id="270"/>
    <w:p w14:paraId="0000027E" w14:textId="542F223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Darbai </w:t>
      </w:r>
      <w:r w:rsidR="006B7EDE" w:rsidRPr="00E301A5">
        <w:t xml:space="preserve">atsilieka nuo Grafiko, Rangovas privalo atnaujinti Grafiką taip, kad nebūtų pažeisti </w:t>
      </w:r>
      <w:r w:rsidR="001C0127" w:rsidRPr="00E301A5">
        <w:t xml:space="preserve">Darbų </w:t>
      </w:r>
      <w:r w:rsidR="006B7EDE" w:rsidRPr="00E301A5">
        <w:t xml:space="preserve">terminai, ir pateikti Užsakovui paaiškinimus, kokiais būdais Rangovas paspartins </w:t>
      </w:r>
      <w:r w:rsidR="001C0127" w:rsidRPr="00E301A5">
        <w:t xml:space="preserve">Darbus </w:t>
      </w:r>
      <w:r w:rsidR="006B7EDE" w:rsidRPr="00E301A5">
        <w:t>(</w:t>
      </w:r>
      <w:r w:rsidR="006B7EDE" w:rsidRPr="00E301A5">
        <w:rPr>
          <w:i/>
        </w:rPr>
        <w:t xml:space="preserve">pvz., pailgins darbo valandas ar pamainų skaičių, padidins Rangovo personalo skaičių, padidins Priemonių skaičių ar pakeis Priemones kitokiomis, darys </w:t>
      </w:r>
      <w:r w:rsidR="001C0127" w:rsidRPr="00E301A5">
        <w:rPr>
          <w:i/>
        </w:rPr>
        <w:t>Statybos d</w:t>
      </w:r>
      <w:r w:rsidR="006B7EDE" w:rsidRPr="00E301A5">
        <w:rPr>
          <w:i/>
        </w:rPr>
        <w:t>arbus lygiagrečiai ir pan.</w:t>
      </w:r>
      <w:r w:rsidR="006B7EDE" w:rsidRPr="00E301A5">
        <w:t xml:space="preserve">). Atnaujintame Grafike turi būti pažymėti visi atnaujinimai tokiu būdu, kad būtų lengva juos pastebėti. Ši sąlyga netaikoma, kai Rangovas įgyja teisę į </w:t>
      </w:r>
      <w:r w:rsidR="001C0127" w:rsidRPr="00E301A5">
        <w:t xml:space="preserve">Darbų </w:t>
      </w:r>
      <w:r w:rsidR="006B7EDE" w:rsidRPr="00E301A5">
        <w:t xml:space="preserve">terminų pratęsimą, – tokiu atveju Rangovas turi atnaujinti Grafiką, atsižvelgdamas į pratęstus </w:t>
      </w:r>
      <w:r w:rsidR="001C0127" w:rsidRPr="00E301A5">
        <w:t xml:space="preserve">Darbų </w:t>
      </w:r>
      <w:r w:rsidR="006B7EDE" w:rsidRPr="00E301A5">
        <w:t>terminus.</w:t>
      </w:r>
    </w:p>
    <w:p w14:paraId="0000027F" w14:textId="375FC90D" w:rsidR="00133358" w:rsidRPr="00E301A5" w:rsidRDefault="00D96720" w:rsidP="005C259E">
      <w:pPr>
        <w:widowControl w:val="0"/>
        <w:numPr>
          <w:ilvl w:val="2"/>
          <w:numId w:val="2"/>
        </w:numPr>
        <w:spacing w:before="96" w:after="96"/>
      </w:pPr>
      <w:r w:rsidRPr="00E301A5">
        <w:t>Jeigu</w:t>
      </w:r>
      <w:r w:rsidR="006B7EDE" w:rsidRPr="00E301A5">
        <w:t xml:space="preserve"> Rangovas vėluoja pateikti Grafiką arba atnaujintą Grafiką</w:t>
      </w:r>
      <w:r w:rsidR="00F83B20" w:rsidRPr="00E301A5">
        <w:t xml:space="preserve"> per </w:t>
      </w:r>
      <w:r w:rsidR="00F83B20" w:rsidRPr="00E301A5">
        <w:fldChar w:fldCharType="begin"/>
      </w:r>
      <w:r w:rsidR="00F83B20" w:rsidRPr="00E301A5">
        <w:instrText xml:space="preserve"> REF _Ref88778848 \r \h </w:instrText>
      </w:r>
      <w:r w:rsidR="007D7F41" w:rsidRPr="00E301A5">
        <w:instrText xml:space="preserve"> \* MERGEFORMAT </w:instrText>
      </w:r>
      <w:r w:rsidR="00F83B20" w:rsidRPr="00E301A5">
        <w:fldChar w:fldCharType="separate"/>
      </w:r>
      <w:r w:rsidR="00661E1D">
        <w:t>11.1.2</w:t>
      </w:r>
      <w:r w:rsidR="00F83B20" w:rsidRPr="00E301A5">
        <w:fldChar w:fldCharType="end"/>
      </w:r>
      <w:r w:rsidR="00F83B20" w:rsidRPr="00E301A5">
        <w:t xml:space="preserve"> punkte nurodytą terminą po to</w:t>
      </w:r>
      <w:r w:rsidR="006B7EDE" w:rsidRPr="00E301A5">
        <w:t xml:space="preserve">, kai Užsakovas arba Techninis prižiūrėtojas paprašo atnaujinti Grafiką, ir dėl to Užsakovas negali planuoti savo veiklos Grafiko pagrindu, Užsakovas turi teisę pareikalauti, kad Rangovas sumokėtų </w:t>
      </w:r>
      <w:r w:rsidR="0039720A" w:rsidRPr="00E301A5">
        <w:t>Specialiosiose</w:t>
      </w:r>
      <w:r w:rsidR="006B7EDE" w:rsidRPr="00E301A5">
        <w:t xml:space="preserve"> sąlygose nurodyto dydžio baudą už kiekvieną vėlavimo dieną. </w:t>
      </w:r>
    </w:p>
    <w:p w14:paraId="00000280" w14:textId="16E10308" w:rsidR="00133358" w:rsidRPr="00E301A5" w:rsidRDefault="001C0127" w:rsidP="005C259E">
      <w:pPr>
        <w:pStyle w:val="Antrat2"/>
        <w:widowControl w:val="0"/>
        <w:rPr>
          <w:color w:val="auto"/>
        </w:rPr>
      </w:pPr>
      <w:bookmarkStart w:id="271" w:name="_Ref89164836"/>
      <w:bookmarkStart w:id="272" w:name="_Toc93857999"/>
      <w:r w:rsidRPr="00E301A5">
        <w:rPr>
          <w:color w:val="auto"/>
        </w:rPr>
        <w:t xml:space="preserve">Darbų </w:t>
      </w:r>
      <w:r w:rsidR="006B7EDE" w:rsidRPr="00E301A5">
        <w:rPr>
          <w:color w:val="auto"/>
        </w:rPr>
        <w:t>terminų pratęsimas</w:t>
      </w:r>
      <w:bookmarkEnd w:id="271"/>
      <w:bookmarkEnd w:id="272"/>
    </w:p>
    <w:p w14:paraId="00000281" w14:textId="492E2E1B" w:rsidR="00133358" w:rsidRPr="00E301A5" w:rsidRDefault="006B7EDE" w:rsidP="005C259E">
      <w:pPr>
        <w:widowControl w:val="0"/>
        <w:numPr>
          <w:ilvl w:val="2"/>
          <w:numId w:val="2"/>
        </w:numPr>
        <w:pBdr>
          <w:top w:val="nil"/>
          <w:left w:val="nil"/>
          <w:bottom w:val="nil"/>
          <w:right w:val="nil"/>
          <w:between w:val="nil"/>
        </w:pBdr>
        <w:spacing w:before="96" w:after="96"/>
      </w:pPr>
      <w:bookmarkStart w:id="273" w:name="_3qwpj7n" w:colFirst="0" w:colLast="0"/>
      <w:bookmarkStart w:id="274" w:name="_Hlk92367341"/>
      <w:bookmarkStart w:id="275" w:name="_Ref88653433"/>
      <w:bookmarkEnd w:id="273"/>
      <w:r w:rsidRPr="00E301A5">
        <w:t xml:space="preserve">Rangovas turi teisę netrukdomas vykdyti </w:t>
      </w:r>
      <w:r w:rsidR="001C0127" w:rsidRPr="00E301A5">
        <w:t xml:space="preserve">Darbus </w:t>
      </w:r>
      <w:r w:rsidRPr="00E301A5">
        <w:t xml:space="preserve">iki </w:t>
      </w:r>
      <w:r w:rsidR="001C0127" w:rsidRPr="00E301A5">
        <w:t xml:space="preserve">Darbų </w:t>
      </w:r>
      <w:r w:rsidRPr="00E301A5">
        <w:t xml:space="preserve">terminų pabaigos. </w:t>
      </w:r>
      <w:r w:rsidR="00D96720" w:rsidRPr="00E301A5">
        <w:t>Jeigu</w:t>
      </w:r>
      <w:r w:rsidRPr="00E301A5">
        <w:t xml:space="preserve"> atsiranda žemiau išvardytos aplinkybės, kurios trukdo vykdyti </w:t>
      </w:r>
      <w:r w:rsidR="001C0127" w:rsidRPr="00E301A5">
        <w:t>Darbus</w:t>
      </w:r>
      <w:r w:rsidR="00335989" w:rsidRPr="00E301A5">
        <w:t xml:space="preserve"> ar jų dalį</w:t>
      </w:r>
      <w:r w:rsidRPr="00E301A5">
        <w:t xml:space="preserve">, Rangovas </w:t>
      </w:r>
      <w:bookmarkEnd w:id="274"/>
      <w:r w:rsidRPr="00E301A5">
        <w:t xml:space="preserve">turi teisę į </w:t>
      </w:r>
      <w:r w:rsidR="001C0127" w:rsidRPr="00E301A5">
        <w:t xml:space="preserve">Darbų </w:t>
      </w:r>
      <w:r w:rsidRPr="00E301A5">
        <w:t xml:space="preserve">terminų pratęsimą tokia trukme, kiek dėl tokių aplinkybių poveikio </w:t>
      </w:r>
      <w:r w:rsidR="009C0F7A" w:rsidRPr="00E301A5">
        <w:t xml:space="preserve">faktiškai </w:t>
      </w:r>
      <w:r w:rsidRPr="00E301A5">
        <w:t xml:space="preserve">vėluoja </w:t>
      </w:r>
      <w:r w:rsidR="001C0127" w:rsidRPr="00E301A5">
        <w:t>Darbai</w:t>
      </w:r>
      <w:r w:rsidRPr="00E301A5">
        <w:t>:</w:t>
      </w:r>
      <w:bookmarkEnd w:id="275"/>
    </w:p>
    <w:p w14:paraId="00000282" w14:textId="55CEDB86"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w:t>
      </w:r>
      <w:r w:rsidR="00956A86" w:rsidRPr="00E301A5">
        <w:t xml:space="preserve">viešai skelbiamus </w:t>
      </w:r>
      <w:r w:rsidRPr="00E301A5">
        <w:t xml:space="preserve"> klimato </w:t>
      </w:r>
      <w:r w:rsidR="00956A86" w:rsidRPr="00E301A5">
        <w:t>duomenis ir prognozes</w:t>
      </w:r>
      <w:r w:rsidRPr="00E301A5">
        <w:t>;</w:t>
      </w:r>
    </w:p>
    <w:p w14:paraId="00000283" w14:textId="0C83CACA"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dėl Valdžios institucijų sprendimų </w:t>
      </w:r>
      <w:r w:rsidR="006D4DDA" w:rsidRPr="00E301A5">
        <w:t xml:space="preserve">ar kitų aplinkybių </w:t>
      </w:r>
      <w:r w:rsidRPr="00E301A5">
        <w:t>susidaro darbuotojų ar Prekių trūkumas, kurio profesionalus ir patyręs statybos darbų rangovas negalėjo numatyti Pirkimo metu iki pasiūlymų pateikimo termino pabaigos;</w:t>
      </w:r>
    </w:p>
    <w:p w14:paraId="00000284" w14:textId="6A0A35E0" w:rsidR="00133358" w:rsidRPr="00E301A5" w:rsidRDefault="001C0127" w:rsidP="005C259E">
      <w:pPr>
        <w:widowControl w:val="0"/>
        <w:numPr>
          <w:ilvl w:val="3"/>
          <w:numId w:val="2"/>
        </w:numPr>
        <w:pBdr>
          <w:top w:val="nil"/>
          <w:left w:val="nil"/>
          <w:bottom w:val="nil"/>
          <w:right w:val="nil"/>
          <w:between w:val="nil"/>
        </w:pBdr>
        <w:tabs>
          <w:tab w:val="left" w:pos="1559"/>
          <w:tab w:val="left" w:pos="2268"/>
          <w:tab w:val="left" w:pos="2977"/>
          <w:tab w:val="left" w:pos="3686"/>
          <w:tab w:val="left" w:pos="4394"/>
          <w:tab w:val="right" w:pos="8789"/>
        </w:tabs>
        <w:spacing w:before="96" w:after="96"/>
      </w:pPr>
      <w:bookmarkStart w:id="276" w:name="_261ztfg" w:colFirst="0" w:colLast="0"/>
      <w:bookmarkStart w:id="277" w:name="_Ref88653421"/>
      <w:bookmarkEnd w:id="276"/>
      <w:r w:rsidRPr="00E301A5">
        <w:t xml:space="preserve">Darbų </w:t>
      </w:r>
      <w:r w:rsidR="006B7EDE" w:rsidRPr="00E301A5">
        <w:t>vėlavimą sąlygoja Valdžios institucijų, energijos ar vandens tiekėjų sprendimai, veiksmai arba neveikimas, su sąlyga, kad Rangovas kruopščiai laikosi nustatytų Valdžios institucijų, energijos ir vandens tiekėjų nustatytų procedūrų ir terminų;</w:t>
      </w:r>
      <w:bookmarkEnd w:id="277"/>
    </w:p>
    <w:p w14:paraId="00000285" w14:textId="49AC5B43"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vėlavimą sąlygoja Užsakovo, Užsakovo personalo ar </w:t>
      </w:r>
      <w:r w:rsidR="00925751" w:rsidRPr="00E301A5">
        <w:fldChar w:fldCharType="begin"/>
      </w:r>
      <w:r w:rsidR="00925751" w:rsidRPr="00E301A5">
        <w:instrText xml:space="preserve"> REF _Ref88653421 \r \h </w:instrText>
      </w:r>
      <w:r w:rsidR="007D7F41" w:rsidRPr="00E301A5">
        <w:instrText xml:space="preserve"> \* MERGEFORMAT </w:instrText>
      </w:r>
      <w:r w:rsidR="00925751" w:rsidRPr="00E301A5">
        <w:fldChar w:fldCharType="separate"/>
      </w:r>
      <w:r w:rsidR="00661E1D">
        <w:t>11.2.1.3</w:t>
      </w:r>
      <w:r w:rsidR="00925751" w:rsidRPr="00E301A5">
        <w:fldChar w:fldCharType="end"/>
      </w:r>
      <w:r w:rsidR="00925751" w:rsidRPr="00E301A5">
        <w:t xml:space="preserve"> </w:t>
      </w:r>
      <w:r w:rsidR="006B7EDE" w:rsidRPr="00E301A5">
        <w:t>punkte nenurodytų trečiųjų asmenų, už kuriuos Rangovas neatsako, sprendimai, veiksmai arba neveikimas;</w:t>
      </w:r>
    </w:p>
    <w:p w14:paraId="00000286" w14:textId="4437F6C5"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kitos aplinkybės, įvardytos Sutartyje kaip suteikiančios teisę Rangovui reikalauti pratęsti </w:t>
      </w:r>
      <w:r w:rsidR="001C0127" w:rsidRPr="00E301A5">
        <w:t xml:space="preserve">Darbų </w:t>
      </w:r>
      <w:r w:rsidRPr="00E301A5">
        <w:t>terminus.</w:t>
      </w:r>
    </w:p>
    <w:p w14:paraId="00000287" w14:textId="12E9F385" w:rsidR="00133358" w:rsidRPr="00E301A5" w:rsidRDefault="006B7EDE" w:rsidP="007B6187">
      <w:pPr>
        <w:widowControl w:val="0"/>
        <w:numPr>
          <w:ilvl w:val="2"/>
          <w:numId w:val="2"/>
        </w:numPr>
        <w:pBdr>
          <w:top w:val="nil"/>
          <w:left w:val="nil"/>
          <w:bottom w:val="nil"/>
          <w:right w:val="nil"/>
          <w:between w:val="nil"/>
        </w:pBdr>
        <w:spacing w:before="96" w:after="96"/>
      </w:pPr>
      <w:bookmarkStart w:id="278" w:name="_l7a3n9" w:colFirst="0" w:colLast="0"/>
      <w:bookmarkEnd w:id="278"/>
      <w:r w:rsidRPr="00E301A5">
        <w:t xml:space="preserve">Kiekvienu </w:t>
      </w:r>
      <w:r w:rsidR="00925751" w:rsidRPr="00E301A5">
        <w:fldChar w:fldCharType="begin"/>
      </w:r>
      <w:r w:rsidR="00925751" w:rsidRPr="00E301A5">
        <w:instrText xml:space="preserve"> REF _Ref88653433 \r \h </w:instrText>
      </w:r>
      <w:r w:rsidR="007D7F41" w:rsidRPr="00E301A5">
        <w:instrText xml:space="preserve"> \* MERGEFORMAT </w:instrText>
      </w:r>
      <w:r w:rsidR="00925751" w:rsidRPr="00E301A5">
        <w:fldChar w:fldCharType="separate"/>
      </w:r>
      <w:r w:rsidR="00661E1D">
        <w:t>11.2.1</w:t>
      </w:r>
      <w:r w:rsidR="00925751" w:rsidRPr="00E301A5">
        <w:fldChar w:fldCharType="end"/>
      </w:r>
      <w:r w:rsidRPr="00E301A5">
        <w:t xml:space="preserve"> punkte nurodytu atveju Šalys privalo veikti pagal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Pr="00E301A5">
        <w:t xml:space="preserve"> straipsnyje</w:t>
      </w:r>
      <w:r w:rsidR="001C0127"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1C0127" w:rsidRPr="00E301A5">
        <w:t>“</w:t>
      </w:r>
      <w:r w:rsidRPr="00E301A5">
        <w:t xml:space="preserve"> nustatytus reikalavimus ir sudaryti Susitarimą dėl </w:t>
      </w:r>
      <w:r w:rsidR="001C0127" w:rsidRPr="00E301A5">
        <w:t xml:space="preserve">Darbų </w:t>
      </w:r>
      <w:r w:rsidRPr="00E301A5">
        <w:t>terminų pratęsimo.</w:t>
      </w:r>
    </w:p>
    <w:p w14:paraId="00000288" w14:textId="712B792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vėluoja vykdyti Darbus pagal Grafiką ir </w:t>
      </w:r>
      <w:r w:rsidR="00642781" w:rsidRPr="00E301A5">
        <w:t xml:space="preserve">(arba) </w:t>
      </w:r>
      <w:r w:rsidR="006B7EDE" w:rsidRPr="00E301A5">
        <w:t xml:space="preserve">esama </w:t>
      </w:r>
      <w:r w:rsidR="001C0127" w:rsidRPr="00E301A5">
        <w:t xml:space="preserve">Statybos darbų </w:t>
      </w:r>
      <w:r w:rsidR="006B7EDE" w:rsidRPr="00E301A5">
        <w:t xml:space="preserve">vykdymo sparta yra per lėta, kad nebūtų pažeisti </w:t>
      </w:r>
      <w:r w:rsidR="001C0127" w:rsidRPr="00E301A5">
        <w:t xml:space="preserve">Darbų </w:t>
      </w:r>
      <w:r w:rsidR="006B7EDE" w:rsidRPr="00E301A5">
        <w:t xml:space="preserve">terminai, bet tuo pačiu metu atsiranda Sutartyje nurodytų aplinkybių, kurios suteikia Rangovui teisę į </w:t>
      </w:r>
      <w:r w:rsidR="001C0127" w:rsidRPr="00E301A5">
        <w:t xml:space="preserve">Darbų </w:t>
      </w:r>
      <w:r w:rsidR="006B7EDE" w:rsidRPr="00E301A5">
        <w:t xml:space="preserve">terminų pratęsimą (vadinamieji lygiagretūs vėlavimai): </w:t>
      </w:r>
    </w:p>
    <w:p w14:paraId="00000289" w14:textId="125099A4"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terminai turi būti pratęsiami tokia trukme, kiek </w:t>
      </w:r>
      <w:r w:rsidRPr="00E301A5">
        <w:t xml:space="preserve">Darbai </w:t>
      </w:r>
      <w:r w:rsidR="007B244A" w:rsidRPr="00E301A5">
        <w:t xml:space="preserve">faktiškai </w:t>
      </w:r>
      <w:r w:rsidR="006B7EDE" w:rsidRPr="00E301A5">
        <w:t xml:space="preserve">vėluoja dėl aplinkybių, kurios suteikia Rangovui teisę į </w:t>
      </w:r>
      <w:r w:rsidRPr="00E301A5">
        <w:t xml:space="preserve">Darbų </w:t>
      </w:r>
      <w:r w:rsidR="006B7EDE" w:rsidRPr="00E301A5">
        <w:t>terminų pratęsimą; tačiau</w:t>
      </w:r>
    </w:p>
    <w:p w14:paraId="0000028A" w14:textId="4467A3EA" w:rsidR="00133358" w:rsidRPr="00E301A5" w:rsidRDefault="006B7EDE" w:rsidP="005C259E">
      <w:pPr>
        <w:widowControl w:val="0"/>
        <w:numPr>
          <w:ilvl w:val="3"/>
          <w:numId w:val="2"/>
        </w:numPr>
        <w:pBdr>
          <w:top w:val="nil"/>
          <w:left w:val="nil"/>
          <w:bottom w:val="nil"/>
          <w:right w:val="nil"/>
          <w:between w:val="nil"/>
        </w:pBdr>
        <w:spacing w:before="96" w:after="96"/>
      </w:pPr>
      <w:r w:rsidRPr="00E301A5">
        <w:t>Rangovas praranda teisę pagal Sutarties sąlygas gauti patirtų papildomų Išlaidų</w:t>
      </w:r>
      <w:r w:rsidR="003311BD" w:rsidRPr="00E301A5">
        <w:t xml:space="preserve"> ir (ar) Pelno</w:t>
      </w:r>
      <w:r w:rsidRPr="00E301A5">
        <w:t xml:space="preserve"> kompensaciją už tokį laikotarpį, kiek Rangovas vėlavo vykdyti </w:t>
      </w:r>
      <w:r w:rsidR="001C0127" w:rsidRPr="00E301A5">
        <w:t>Statybos d</w:t>
      </w:r>
      <w:r w:rsidRPr="00E301A5">
        <w:t xml:space="preserve">arbus iki paaiškėjant aplinkybėms, kurios suteikė Rangovui teisę į </w:t>
      </w:r>
      <w:r w:rsidR="001C0127" w:rsidRPr="00E301A5">
        <w:t xml:space="preserve">Darbų </w:t>
      </w:r>
      <w:r w:rsidRPr="00E301A5">
        <w:t xml:space="preserve">terminų pratęsimą. </w:t>
      </w:r>
      <w:r w:rsidRPr="00E301A5">
        <w:rPr>
          <w:i/>
        </w:rPr>
        <w:t xml:space="preserve">Pavyzdžiui, jeigu tuo metu, kai Rangovas atsilieka nuo Grafiko 2 savaites, jis įgyja teisę į </w:t>
      </w:r>
      <w:r w:rsidR="001C0127" w:rsidRPr="00E301A5">
        <w:rPr>
          <w:i/>
        </w:rPr>
        <w:t xml:space="preserve">Darbų </w:t>
      </w:r>
      <w:r w:rsidRPr="00E301A5">
        <w:rPr>
          <w:i/>
        </w:rPr>
        <w:t xml:space="preserve">terminų pratesimą 3 savaitėmis dėl </w:t>
      </w:r>
      <w:r w:rsidR="001C0127" w:rsidRPr="00E301A5">
        <w:rPr>
          <w:i/>
        </w:rPr>
        <w:t>Statybos d</w:t>
      </w:r>
      <w:r w:rsidRPr="00E301A5">
        <w:rPr>
          <w:i/>
        </w:rPr>
        <w:t xml:space="preserve">arbų sustabdymo, tokiu atveju </w:t>
      </w:r>
      <w:r w:rsidR="001C0127" w:rsidRPr="00E301A5">
        <w:rPr>
          <w:i/>
        </w:rPr>
        <w:t xml:space="preserve">Darbų </w:t>
      </w:r>
      <w:r w:rsidRPr="00E301A5">
        <w:rPr>
          <w:i/>
        </w:rPr>
        <w:t xml:space="preserve">terminai turi būti pratęsti 3 savaitėmis, tačiau Rangovo papildomos Išlaidos, kurias Rangovas turėtų teisę gauti </w:t>
      </w:r>
      <w:r w:rsidR="001C0127" w:rsidRPr="00E301A5">
        <w:rPr>
          <w:i/>
        </w:rPr>
        <w:t xml:space="preserve">Darbų </w:t>
      </w:r>
      <w:r w:rsidRPr="00E301A5">
        <w:rPr>
          <w:i/>
        </w:rPr>
        <w:t xml:space="preserve">terminų pratęsimo atveju dėl </w:t>
      </w:r>
      <w:r w:rsidR="001C0127" w:rsidRPr="00E301A5">
        <w:rPr>
          <w:i/>
        </w:rPr>
        <w:t>Statybos d</w:t>
      </w:r>
      <w:r w:rsidRPr="00E301A5">
        <w:rPr>
          <w:i/>
        </w:rPr>
        <w:t>arbų sustabdymo, turi būti atlyginamos tik už 1 savaitę.</w:t>
      </w:r>
    </w:p>
    <w:p w14:paraId="0000028B" w14:textId="57081E66" w:rsidR="00133358" w:rsidRPr="00E301A5" w:rsidRDefault="001C0127" w:rsidP="005C259E">
      <w:pPr>
        <w:pStyle w:val="Antrat2"/>
        <w:widowControl w:val="0"/>
        <w:rPr>
          <w:color w:val="auto"/>
        </w:rPr>
      </w:pPr>
      <w:bookmarkStart w:id="279" w:name="_Toc93858000"/>
      <w:r w:rsidRPr="00E301A5">
        <w:rPr>
          <w:color w:val="auto"/>
        </w:rPr>
        <w:t xml:space="preserve">Darbų </w:t>
      </w:r>
      <w:r w:rsidR="006B7EDE" w:rsidRPr="00E301A5">
        <w:rPr>
          <w:color w:val="auto"/>
        </w:rPr>
        <w:t>paspartinimas</w:t>
      </w:r>
      <w:bookmarkEnd w:id="279"/>
    </w:p>
    <w:p w14:paraId="0000028C" w14:textId="32D8B5E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Rangovas privalo įgyvendinti </w:t>
      </w:r>
      <w:r w:rsidR="001C0127" w:rsidRPr="00E301A5">
        <w:t xml:space="preserve">Darbų </w:t>
      </w:r>
      <w:r w:rsidR="006B7EDE" w:rsidRPr="00E301A5">
        <w:t xml:space="preserve">paspartinimo priemones, skirtas panaikinti </w:t>
      </w:r>
      <w:r w:rsidR="001C0127" w:rsidRPr="00E301A5">
        <w:t xml:space="preserve">Darbų </w:t>
      </w:r>
      <w:r w:rsidR="006B7EDE" w:rsidRPr="00E301A5">
        <w:t xml:space="preserve">vėlavimą (pasitelkti daugiau Rangovo personalo, padidinti pamainų skaičių, taikyti kitokius darbo metodus ir pan.). </w:t>
      </w:r>
    </w:p>
    <w:p w14:paraId="0000028D" w14:textId="21ED4F44" w:rsidR="00133358" w:rsidRPr="00E301A5" w:rsidRDefault="00D96720" w:rsidP="005C259E">
      <w:pPr>
        <w:widowControl w:val="0"/>
        <w:numPr>
          <w:ilvl w:val="2"/>
          <w:numId w:val="2"/>
        </w:numPr>
        <w:pBdr>
          <w:top w:val="nil"/>
          <w:left w:val="nil"/>
          <w:bottom w:val="nil"/>
          <w:right w:val="nil"/>
          <w:between w:val="nil"/>
        </w:pBdr>
        <w:spacing w:before="96" w:after="96"/>
      </w:pPr>
      <w:bookmarkStart w:id="280" w:name="_1kc7wiv" w:colFirst="0" w:colLast="0"/>
      <w:bookmarkStart w:id="281" w:name="_Ref88654350"/>
      <w:bookmarkEnd w:id="280"/>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dėl priežasčių, už kurias Rangovas neatsako ir dėl kurių turėtų būti pratęsti </w:t>
      </w:r>
      <w:r w:rsidR="001C0127" w:rsidRPr="00E301A5">
        <w:t xml:space="preserve">Darbų </w:t>
      </w:r>
      <w:r w:rsidR="006B7EDE" w:rsidRPr="00E301A5">
        <w:t xml:space="preserve">terminai, Užsakovas turi teisę pareikalauti Rangovo įgyvendinti </w:t>
      </w:r>
      <w:r w:rsidR="001C0127" w:rsidRPr="00E301A5">
        <w:t xml:space="preserve">Darbų </w:t>
      </w:r>
      <w:r w:rsidR="006B7EDE" w:rsidRPr="00E301A5">
        <w:t xml:space="preserve">paspartinimo priemones, skirtas panaikinti arba sumažinti </w:t>
      </w:r>
      <w:r w:rsidR="001C0127" w:rsidRPr="00E301A5">
        <w:t xml:space="preserve">Darbų </w:t>
      </w:r>
      <w:r w:rsidR="006B7EDE" w:rsidRPr="00E301A5">
        <w:t xml:space="preserve">vėlavimą, ir kompensuoti Rangovo tam patirtas papildomas Išlaidas </w:t>
      </w:r>
      <w:r w:rsidR="003311BD" w:rsidRPr="00E301A5">
        <w:t>ir Pelną</w:t>
      </w:r>
      <w:r w:rsidR="006F0469" w:rsidRPr="00E301A5">
        <w:t xml:space="preserve">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661E1D">
        <w:t>15.9</w:t>
      </w:r>
      <w:r w:rsidR="00925751" w:rsidRPr="00E301A5">
        <w:fldChar w:fldCharType="end"/>
      </w:r>
      <w:r w:rsidR="00925751" w:rsidRPr="00E301A5">
        <w:t xml:space="preserve"> </w:t>
      </w:r>
      <w:r w:rsidR="006B7EDE" w:rsidRPr="00E301A5">
        <w:t xml:space="preserve">punkte </w:t>
      </w:r>
      <w:r w:rsidR="001C0127" w:rsidRPr="00E301A5">
        <w:t>„</w:t>
      </w:r>
      <w:r w:rsidR="00F442B2" w:rsidRPr="00E301A5">
        <w:fldChar w:fldCharType="begin"/>
      </w:r>
      <w:r w:rsidR="00F442B2" w:rsidRPr="00E301A5">
        <w:instrText xml:space="preserve"> REF _Ref93880778 \h </w:instrText>
      </w:r>
      <w:r w:rsidR="00F442B2" w:rsidRPr="00E301A5">
        <w:fldChar w:fldCharType="separate"/>
      </w:r>
      <w:r w:rsidR="00661E1D" w:rsidRPr="00E301A5">
        <w:t>Papildomų Išlaidų kompensavimas ir Išlaidų perskaičiavimas</w:t>
      </w:r>
      <w:r w:rsidR="00F442B2" w:rsidRPr="00E301A5">
        <w:fldChar w:fldCharType="end"/>
      </w:r>
      <w:r w:rsidR="001C0127" w:rsidRPr="00E301A5">
        <w:t xml:space="preserve">“ </w:t>
      </w:r>
      <w:r w:rsidR="006B7EDE" w:rsidRPr="00E301A5">
        <w:t>nustatyta tvarka pagal Šalių sudarytą Susitarimą.</w:t>
      </w:r>
      <w:bookmarkEnd w:id="281"/>
      <w:r w:rsidR="006B7EDE" w:rsidRPr="00E301A5">
        <w:t xml:space="preserve"> </w:t>
      </w:r>
    </w:p>
    <w:p w14:paraId="0000028E" w14:textId="14D6CF37" w:rsidR="00133358" w:rsidRPr="00E301A5" w:rsidRDefault="006B7EDE" w:rsidP="005C259E">
      <w:pPr>
        <w:pStyle w:val="Antrat2"/>
        <w:widowControl w:val="0"/>
        <w:rPr>
          <w:color w:val="auto"/>
        </w:rPr>
      </w:pPr>
      <w:bookmarkStart w:id="282" w:name="_Ref88654569"/>
      <w:bookmarkStart w:id="283" w:name="_Toc93858001"/>
      <w:r w:rsidRPr="00E301A5">
        <w:rPr>
          <w:color w:val="auto"/>
        </w:rPr>
        <w:t xml:space="preserve">Netesybos už </w:t>
      </w:r>
      <w:r w:rsidR="001C0127" w:rsidRPr="00E301A5">
        <w:rPr>
          <w:color w:val="auto"/>
        </w:rPr>
        <w:t xml:space="preserve">Darbų </w:t>
      </w:r>
      <w:r w:rsidRPr="00E301A5">
        <w:rPr>
          <w:color w:val="auto"/>
        </w:rPr>
        <w:t>vėlavimą</w:t>
      </w:r>
      <w:bookmarkEnd w:id="282"/>
      <w:bookmarkEnd w:id="283"/>
    </w:p>
    <w:p w14:paraId="0000028F" w14:textId="1DF767FD"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praleidžia </w:t>
      </w:r>
      <w:r w:rsidR="001C0127" w:rsidRPr="00E301A5">
        <w:t xml:space="preserve">Darbų </w:t>
      </w:r>
      <w:r w:rsidR="006B7EDE" w:rsidRPr="00E301A5">
        <w:t xml:space="preserve">terminus, Rangovui taikomos </w:t>
      </w:r>
      <w:r w:rsidR="0039720A" w:rsidRPr="00E301A5">
        <w:t>Specialiosiose</w:t>
      </w:r>
      <w:r w:rsidR="006B7EDE" w:rsidRPr="00E301A5">
        <w:t xml:space="preserve"> sąlygose nurodyto dydžio netesybos už kiekvieną vėlavimo dieną. </w:t>
      </w:r>
    </w:p>
    <w:p w14:paraId="00000290" w14:textId="6C0BC4C2" w:rsidR="00133358" w:rsidRPr="00E301A5" w:rsidRDefault="00D96720" w:rsidP="005C259E">
      <w:pPr>
        <w:widowControl w:val="0"/>
        <w:numPr>
          <w:ilvl w:val="2"/>
          <w:numId w:val="2"/>
        </w:numPr>
        <w:pBdr>
          <w:top w:val="nil"/>
          <w:left w:val="nil"/>
          <w:bottom w:val="nil"/>
          <w:right w:val="nil"/>
          <w:between w:val="nil"/>
        </w:pBdr>
        <w:spacing w:before="96" w:after="96"/>
      </w:pPr>
      <w:bookmarkStart w:id="284" w:name="_Hlk92367454"/>
      <w:r w:rsidRPr="00E301A5">
        <w:t>Jeigu</w:t>
      </w:r>
      <w:r w:rsidR="006B7EDE" w:rsidRPr="00E301A5">
        <w:t xml:space="preserve"> Rangovas praleidžia </w:t>
      </w:r>
      <w:r w:rsidR="00606786" w:rsidRPr="00E301A5">
        <w:t xml:space="preserve">Darbų </w:t>
      </w:r>
      <w:r w:rsidR="006B7EDE" w:rsidRPr="00E301A5">
        <w:t xml:space="preserve">(Dalies) Etapo terminą, laikoma, kad tiek pat vėluoja </w:t>
      </w:r>
      <w:r w:rsidR="00606786" w:rsidRPr="00E301A5">
        <w:t xml:space="preserve">visi Darbai </w:t>
      </w:r>
      <w:r w:rsidR="006B7EDE" w:rsidRPr="00E301A5">
        <w:t>(Dalis). Rangovui praleidus Etapo terminą, netesybos skaičiuojamos nuo Etapo termino pabaigos</w:t>
      </w:r>
      <w:r w:rsidR="00642781" w:rsidRPr="00E301A5">
        <w:t xml:space="preserve"> (neįskaitytinai)</w:t>
      </w:r>
      <w:r w:rsidR="006B7EDE" w:rsidRPr="00E301A5">
        <w:t xml:space="preserve"> iki to Etapo Darbų pabaigos datos</w:t>
      </w:r>
      <w:r w:rsidR="00642781" w:rsidRPr="00E301A5">
        <w:t xml:space="preserve"> (įskaitytinai)</w:t>
      </w:r>
      <w:r w:rsidR="006B7EDE" w:rsidRPr="00E301A5">
        <w:t xml:space="preserve">, nustatytos pagal statybos darbų žurnalą ir (arba) Atliktų darbų aktus. </w:t>
      </w:r>
      <w:r w:rsidRPr="00E301A5">
        <w:t>Jeigu</w:t>
      </w:r>
      <w:r w:rsidR="006B7EDE" w:rsidRPr="00E301A5">
        <w:t xml:space="preserve"> vėluojantis Etapas sąlygoja paskesnių Etapų vėlavimą, turi būti vertinamas bendras </w:t>
      </w:r>
      <w:r w:rsidR="00606786" w:rsidRPr="00E301A5">
        <w:t xml:space="preserve">visų Darbų </w:t>
      </w:r>
      <w:r w:rsidR="006B7EDE" w:rsidRPr="00E301A5">
        <w:t xml:space="preserve">(Dalies) vėlavimo terminas, kurį sąlygoja toks Etapų vėlavimas. </w:t>
      </w:r>
      <w:r w:rsidR="006B7EDE" w:rsidRPr="00E301A5">
        <w:rPr>
          <w:i/>
        </w:rPr>
        <w:t xml:space="preserve">Pavyzdžiui, jeigu Etapas vėluoja 2 savaites, o paskesnis Etapas vėluoja 3 savaites, laikoma, kad </w:t>
      </w:r>
      <w:r w:rsidR="00606786" w:rsidRPr="00E301A5">
        <w:rPr>
          <w:i/>
        </w:rPr>
        <w:t xml:space="preserve">visi Darbai </w:t>
      </w:r>
      <w:r w:rsidR="006B7EDE" w:rsidRPr="00E301A5">
        <w:rPr>
          <w:i/>
        </w:rPr>
        <w:t xml:space="preserve">(Dalis) vėluoja </w:t>
      </w:r>
      <w:r w:rsidR="00E853A7" w:rsidRPr="00E301A5">
        <w:rPr>
          <w:i/>
        </w:rPr>
        <w:t xml:space="preserve">iš viso </w:t>
      </w:r>
      <w:r w:rsidR="006B7EDE" w:rsidRPr="00E301A5">
        <w:rPr>
          <w:i/>
        </w:rPr>
        <w:t>3 savaites.</w:t>
      </w:r>
    </w:p>
    <w:bookmarkEnd w:id="284"/>
    <w:p w14:paraId="00000291" w14:textId="5E79344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sumoka netesybas už Etapo termino praleidimą, tačiau paskesnį Etapą užbaigia laiku, Užsakovas privalo grąžinti Rangovui jo sumokėtas netesybas už Etapo termino praleidimą kartu su artimiausiu mokėjimu už Darbus, jeigu </w:t>
      </w:r>
      <w:r w:rsidR="00642781" w:rsidRPr="00E301A5">
        <w:t>Užsakovo užduotyje</w:t>
      </w:r>
      <w:r w:rsidR="006B7EDE" w:rsidRPr="00E301A5">
        <w:t xml:space="preserve"> nėra nurodyta, kad netesybos už konkretaus Etapo vėlavimą yra negrąžinamos.</w:t>
      </w:r>
    </w:p>
    <w:p w14:paraId="00000292" w14:textId="1FBD331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Netesybos už </w:t>
      </w:r>
      <w:r w:rsidR="00606786" w:rsidRPr="00E301A5">
        <w:t xml:space="preserve">Darbų </w:t>
      </w:r>
      <w:r w:rsidRPr="00E301A5">
        <w:t>(Dalies) Galutinio termino praleidimą skaičiuojamos nuo Galutinio termino pabaigos</w:t>
      </w:r>
      <w:r w:rsidR="00606786" w:rsidRPr="00E301A5">
        <w:t xml:space="preserve"> (neįskaitytinai)</w:t>
      </w:r>
      <w:r w:rsidRPr="00E301A5">
        <w:t xml:space="preserve"> iki Darbų pabaigos datos, nurodytos </w:t>
      </w:r>
      <w:r w:rsidR="004518FC" w:rsidRPr="00E301A5">
        <w:t>Darbų perdavimo-priėmimo</w:t>
      </w:r>
      <w:r w:rsidR="00216BAE" w:rsidRPr="00E301A5">
        <w:t xml:space="preserve"> akt</w:t>
      </w:r>
      <w:r w:rsidRPr="00E301A5">
        <w:t>e, įskaitytinai (</w:t>
      </w:r>
      <w:r w:rsidR="00925751" w:rsidRPr="00E301A5">
        <w:fldChar w:fldCharType="begin"/>
      </w:r>
      <w:r w:rsidR="00925751" w:rsidRPr="00E301A5">
        <w:instrText xml:space="preserve"> REF _Ref88653491 \r \h </w:instrText>
      </w:r>
      <w:r w:rsidR="007D7F41" w:rsidRPr="00E301A5">
        <w:instrText xml:space="preserve"> \* MERGEFORMAT </w:instrText>
      </w:r>
      <w:r w:rsidR="00925751" w:rsidRPr="00E301A5">
        <w:fldChar w:fldCharType="separate"/>
      </w:r>
      <w:r w:rsidR="00661E1D">
        <w:t>7.2.5</w:t>
      </w:r>
      <w:r w:rsidR="00925751" w:rsidRPr="00E301A5">
        <w:fldChar w:fldCharType="end"/>
      </w:r>
      <w:r w:rsidR="00925751" w:rsidRPr="00E301A5">
        <w:t xml:space="preserve"> </w:t>
      </w:r>
      <w:r w:rsidRPr="00E301A5">
        <w:t xml:space="preserve">punktas). </w:t>
      </w:r>
    </w:p>
    <w:p w14:paraId="00000293" w14:textId="69B87B2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neturi teisės reikalauti sumažinti netesybas už vėlavimą tuo pagrindu, kad jis iki </w:t>
      </w:r>
      <w:r w:rsidR="00606786" w:rsidRPr="00E301A5">
        <w:t xml:space="preserve">Darbų </w:t>
      </w:r>
      <w:r w:rsidRPr="00E301A5">
        <w:t>(Dalies) Galutinio termino įvykdė dalį Darbų, kadangi šios Sutarties dalykas yra galutinis Darbų rezultatas, kuris yra nedalus.</w:t>
      </w:r>
    </w:p>
    <w:p w14:paraId="00000294" w14:textId="5C740CD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Rangovui negali būti taikomos papildomos sankcijos už </w:t>
      </w:r>
      <w:r w:rsidR="00606786" w:rsidRPr="00E301A5">
        <w:lastRenderedPageBreak/>
        <w:t xml:space="preserve">Darbų </w:t>
      </w:r>
      <w:r w:rsidRPr="00E301A5">
        <w:t xml:space="preserve">vėlavimą, išskyrus Užsakovo teisę nutraukti Sutartį dėl to, jog dėl </w:t>
      </w:r>
      <w:r w:rsidR="00606786" w:rsidRPr="00E301A5">
        <w:t xml:space="preserve">Darbų </w:t>
      </w:r>
      <w:r w:rsidRPr="00E301A5">
        <w:t xml:space="preserve">vėlavimo </w:t>
      </w:r>
      <w:r w:rsidR="00606786" w:rsidRPr="00E301A5">
        <w:t xml:space="preserve">Darbai </w:t>
      </w:r>
      <w:r w:rsidRPr="00E301A5">
        <w:t>praranda prasmę Užsakovui (</w:t>
      </w:r>
      <w:r w:rsidR="00925751" w:rsidRPr="00E301A5">
        <w:fldChar w:fldCharType="begin"/>
      </w:r>
      <w:r w:rsidR="00925751" w:rsidRPr="00E301A5">
        <w:instrText xml:space="preserve"> REF _Ref88653519 \r \h </w:instrText>
      </w:r>
      <w:r w:rsidR="007D7F41" w:rsidRPr="00E301A5">
        <w:instrText xml:space="preserve"> \* MERGEFORMAT </w:instrText>
      </w:r>
      <w:r w:rsidR="00925751" w:rsidRPr="00E301A5">
        <w:fldChar w:fldCharType="separate"/>
      </w:r>
      <w:r w:rsidR="00661E1D">
        <w:t>26.2.1.3</w:t>
      </w:r>
      <w:r w:rsidR="00925751" w:rsidRPr="00E301A5">
        <w:fldChar w:fldCharType="end"/>
      </w:r>
      <w:r w:rsidR="00925751" w:rsidRPr="00E301A5">
        <w:t xml:space="preserve"> </w:t>
      </w:r>
      <w:r w:rsidRPr="00E301A5">
        <w:t>punktas).</w:t>
      </w:r>
    </w:p>
    <w:p w14:paraId="00000295" w14:textId="69BE3CF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netesybas už </w:t>
      </w:r>
      <w:r w:rsidR="00606786" w:rsidRPr="00E301A5">
        <w:t xml:space="preserve">Darbų </w:t>
      </w:r>
      <w:r w:rsidRPr="00E301A5">
        <w:t xml:space="preserve">(Dalių) vėlavimą per </w:t>
      </w:r>
      <w:r w:rsidR="00B068E1" w:rsidRPr="00E301A5">
        <w:t xml:space="preserve">15 </w:t>
      </w:r>
      <w:r w:rsidRPr="00E301A5">
        <w:t>dien</w:t>
      </w:r>
      <w:r w:rsidR="00B068E1" w:rsidRPr="00E301A5">
        <w:t>ų</w:t>
      </w:r>
      <w:r w:rsidRPr="00E301A5">
        <w:t xml:space="preserve"> nuo Užsakovo pareikalavimo. Užsakovas turi teisę išskaityti netesybas iš Rangovui mokėtinų sumų.</w:t>
      </w:r>
    </w:p>
    <w:p w14:paraId="00000296" w14:textId="0552D4C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įgyja teisę į </w:t>
      </w:r>
      <w:r w:rsidR="00606786" w:rsidRPr="00E301A5">
        <w:t xml:space="preserve">Darbų </w:t>
      </w:r>
      <w:r w:rsidRPr="00E301A5">
        <w:t xml:space="preserve">terminų pratęsimą, tačiau dėl kokių nors priežasčių </w:t>
      </w:r>
      <w:r w:rsidR="00606786" w:rsidRPr="00E301A5">
        <w:t xml:space="preserve">Darbų </w:t>
      </w:r>
      <w:r w:rsidRPr="00E301A5">
        <w:t xml:space="preserve">terminai negali būti pratęsti, </w:t>
      </w:r>
      <w:r w:rsidR="00606786" w:rsidRPr="00E301A5">
        <w:t xml:space="preserve">Darbų </w:t>
      </w:r>
      <w:r w:rsidRPr="00E301A5">
        <w:t xml:space="preserve">terminų praleidimas (tiek, kiek Rangovas įgijo teisę į </w:t>
      </w:r>
      <w:r w:rsidR="00606786" w:rsidRPr="00E301A5">
        <w:t xml:space="preserve">Darbų </w:t>
      </w:r>
      <w:r w:rsidRPr="00E301A5">
        <w:t xml:space="preserve">terminų pratęsimą) nelaikomas Sutarties pažeidimu ir Užsakovas neturi teisės reikalauti Rangovo sumokėti netesybas už praleistus </w:t>
      </w:r>
      <w:r w:rsidR="00606786" w:rsidRPr="00E301A5">
        <w:t xml:space="preserve">Darbų </w:t>
      </w:r>
      <w:r w:rsidRPr="00E301A5">
        <w:t>terminus.</w:t>
      </w:r>
    </w:p>
    <w:p w14:paraId="00000297" w14:textId="55B99C20" w:rsidR="00133358" w:rsidRPr="00E301A5" w:rsidRDefault="00606786" w:rsidP="005C259E">
      <w:pPr>
        <w:pStyle w:val="Antrat2"/>
        <w:widowControl w:val="0"/>
        <w:rPr>
          <w:color w:val="auto"/>
        </w:rPr>
      </w:pPr>
      <w:bookmarkStart w:id="285" w:name="_Ref90573582"/>
      <w:bookmarkStart w:id="286" w:name="_Toc93858002"/>
      <w:r w:rsidRPr="00E301A5">
        <w:rPr>
          <w:color w:val="auto"/>
        </w:rPr>
        <w:t xml:space="preserve">Darbų </w:t>
      </w:r>
      <w:r w:rsidR="006B7EDE" w:rsidRPr="00E301A5">
        <w:rPr>
          <w:color w:val="auto"/>
        </w:rPr>
        <w:t>vykdymo sustabdymas</w:t>
      </w:r>
      <w:bookmarkEnd w:id="285"/>
      <w:bookmarkEnd w:id="286"/>
    </w:p>
    <w:p w14:paraId="00000298" w14:textId="6295D98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w:t>
      </w:r>
      <w:r w:rsidR="00C24127" w:rsidRPr="00E301A5">
        <w:t xml:space="preserve"> turi teisę</w:t>
      </w:r>
      <w:r w:rsidRPr="00E301A5">
        <w:t xml:space="preserve"> sustabdyti vis</w:t>
      </w:r>
      <w:r w:rsidR="00606786" w:rsidRPr="00E301A5">
        <w:t>us Darbus</w:t>
      </w:r>
      <w:r w:rsidRPr="00E301A5">
        <w:t xml:space="preserve"> arba Dalies Darbus, pranešdamas Rangovui, nurodydamas tikslų arba apytikslį terminą, kuriam sustabdo </w:t>
      </w:r>
      <w:r w:rsidR="00606786" w:rsidRPr="00E301A5">
        <w:t xml:space="preserve">visus Darbus </w:t>
      </w:r>
      <w:r w:rsidRPr="00E301A5">
        <w:t>arba Dalies Darbus (jeigu įmanoma), ir nurodydamas sustabdymo priežastis. Sustabdymo priežastys gali būti:</w:t>
      </w:r>
    </w:p>
    <w:p w14:paraId="0000029A" w14:textId="7DA2161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Užsakovui būtinas papildomas laikas įvykdyti viešojo pirkimo procedūras, kurių neįvykdžius negalima tęsti </w:t>
      </w:r>
      <w:r w:rsidR="00606786" w:rsidRPr="00E301A5">
        <w:t>Darbų</w:t>
      </w:r>
      <w:r w:rsidRPr="00E301A5">
        <w:t>;</w:t>
      </w:r>
    </w:p>
    <w:p w14:paraId="0000029B" w14:textId="4E379A9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sustabdytas arba nepakankamas </w:t>
      </w:r>
      <w:r w:rsidR="00606786" w:rsidRPr="00E301A5">
        <w:t xml:space="preserve">Darbų </w:t>
      </w:r>
      <w:r w:rsidRPr="00E301A5">
        <w:t>finansavimas;</w:t>
      </w:r>
    </w:p>
    <w:p w14:paraId="0000029C" w14:textId="06CC330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kitos aplinkybės, kurios nebuvo žinomos Pirkimo vykdymo metu ir su kuriomis būtų susidūręs bet kuris rangovas</w:t>
      </w:r>
      <w:r w:rsidR="00285F2C" w:rsidRPr="00E301A5">
        <w:t xml:space="preserve"> </w:t>
      </w:r>
      <w:r w:rsidRPr="00E301A5">
        <w:t xml:space="preserve">ir (ar) </w:t>
      </w:r>
      <w:r w:rsidR="00285F2C" w:rsidRPr="00E301A5">
        <w:t>u</w:t>
      </w:r>
      <w:r w:rsidRPr="00E301A5">
        <w:t>žsakovas.</w:t>
      </w:r>
    </w:p>
    <w:p w14:paraId="62CE4A9D" w14:textId="1026018C" w:rsidR="000E0FDC" w:rsidRPr="00E301A5" w:rsidRDefault="000E0FDC" w:rsidP="00661E1D">
      <w:pPr>
        <w:widowControl w:val="0"/>
        <w:numPr>
          <w:ilvl w:val="2"/>
          <w:numId w:val="2"/>
        </w:numPr>
        <w:pBdr>
          <w:top w:val="nil"/>
          <w:left w:val="nil"/>
          <w:bottom w:val="nil"/>
          <w:right w:val="nil"/>
          <w:between w:val="nil"/>
        </w:pBdr>
        <w:spacing w:before="96" w:after="96"/>
      </w:pPr>
      <w:r w:rsidRPr="00E301A5">
        <w:t xml:space="preserve">Rangovas turi teisę sustabdyti </w:t>
      </w:r>
      <w:r w:rsidR="00E14A86" w:rsidRPr="00E301A5">
        <w:t>Statybos d</w:t>
      </w:r>
      <w:r w:rsidRPr="00E301A5">
        <w:t xml:space="preserve">arbus arba </w:t>
      </w:r>
      <w:r w:rsidR="00E14A86" w:rsidRPr="00E301A5">
        <w:t>jų dalį</w:t>
      </w:r>
      <w:r w:rsidRPr="00E301A5">
        <w:t xml:space="preserve">, </w:t>
      </w:r>
      <w:r w:rsidR="00E14A86" w:rsidRPr="00E301A5">
        <w:t>pranešdamas</w:t>
      </w:r>
      <w:r w:rsidRPr="00E301A5">
        <w:t xml:space="preserve"> Užsakov</w:t>
      </w:r>
      <w:r w:rsidR="00E14A86" w:rsidRPr="00E301A5">
        <w:t>ui</w:t>
      </w:r>
      <w:r w:rsidRPr="00E301A5">
        <w:t>,</w:t>
      </w:r>
      <w:r w:rsidR="00E14A86" w:rsidRPr="00E301A5">
        <w:t xml:space="preserve"> per </w:t>
      </w:r>
      <w:r w:rsidRPr="00E301A5">
        <w:t>žiemos pertrauk</w:t>
      </w:r>
      <w:r w:rsidR="00E14A86" w:rsidRPr="00E301A5">
        <w:t>ą</w:t>
      </w:r>
      <w:r w:rsidRPr="00E301A5">
        <w:t xml:space="preserve"> (nuo gruodžio 15 d. iki kovo 15 d. arba </w:t>
      </w:r>
      <w:r w:rsidR="00E14A86" w:rsidRPr="00E301A5">
        <w:t xml:space="preserve">per </w:t>
      </w:r>
      <w:r w:rsidRPr="00E301A5">
        <w:t>kit</w:t>
      </w:r>
      <w:r w:rsidR="00E14A86" w:rsidRPr="00E301A5">
        <w:t>ą</w:t>
      </w:r>
      <w:r w:rsidRPr="00E301A5">
        <w:t xml:space="preserve"> Užsakovo užduotyje nurodyt</w:t>
      </w:r>
      <w:r w:rsidR="00E14A86" w:rsidRPr="00E301A5">
        <w:t>ą</w:t>
      </w:r>
      <w:r w:rsidRPr="00E301A5">
        <w:t xml:space="preserve"> žiemos pertraukos laik</w:t>
      </w:r>
      <w:r w:rsidR="00E14A86" w:rsidRPr="00E301A5">
        <w:t>ą</w:t>
      </w:r>
      <w:r w:rsidRPr="00E301A5">
        <w:t xml:space="preserve">), </w:t>
      </w:r>
      <w:r w:rsidR="001936DF" w:rsidRPr="00E301A5">
        <w:t>jeigu jos</w:t>
      </w:r>
      <w:r w:rsidR="00E14A86" w:rsidRPr="00E301A5">
        <w:t xml:space="preserve"> metu</w:t>
      </w:r>
      <w:r w:rsidR="001936DF" w:rsidRPr="00E301A5">
        <w:t xml:space="preserve"> tokie</w:t>
      </w:r>
      <w:r w:rsidRPr="00E301A5">
        <w:t xml:space="preserve"> </w:t>
      </w:r>
      <w:r w:rsidR="00E14A86" w:rsidRPr="00E301A5">
        <w:t xml:space="preserve">Statybos darbai (ar jų dalis) negali būti atliekami </w:t>
      </w:r>
      <w:r w:rsidR="009025F1" w:rsidRPr="00E301A5">
        <w:t>pagal Darbų dokumentuose ar Įstatymuose jiems keliamus technologinius reikalavimus</w:t>
      </w:r>
      <w:r w:rsidR="001936DF" w:rsidRPr="00E301A5">
        <w:t xml:space="preserve"> ir </w:t>
      </w:r>
      <w:r w:rsidR="00A81EE0" w:rsidRPr="00E301A5">
        <w:t>nustatytus</w:t>
      </w:r>
      <w:r w:rsidR="001936DF" w:rsidRPr="00E301A5">
        <w:t xml:space="preserve"> sprendinius</w:t>
      </w:r>
      <w:r w:rsidR="009025F1" w:rsidRPr="00E301A5">
        <w:t xml:space="preserve"> </w:t>
      </w:r>
      <w:r w:rsidRPr="00E301A5">
        <w:t>dėl</w:t>
      </w:r>
      <w:r w:rsidR="006536A0" w:rsidRPr="00E301A5">
        <w:t xml:space="preserve"> </w:t>
      </w:r>
      <w:r w:rsidR="009025F1" w:rsidRPr="00E301A5">
        <w:t>netinkamų klimatinių</w:t>
      </w:r>
      <w:r w:rsidR="006536A0" w:rsidRPr="00E301A5">
        <w:t xml:space="preserve"> sąlyg</w:t>
      </w:r>
      <w:r w:rsidR="009025F1" w:rsidRPr="00E301A5">
        <w:t>ų</w:t>
      </w:r>
      <w:r w:rsidR="00E14A86" w:rsidRPr="00E301A5">
        <w:t>.</w:t>
      </w:r>
      <w:r w:rsidR="001936DF" w:rsidRPr="00E301A5">
        <w:t xml:space="preserve"> </w:t>
      </w:r>
    </w:p>
    <w:p w14:paraId="0000029D" w14:textId="29C735ED" w:rsidR="00133358" w:rsidRPr="00E301A5" w:rsidRDefault="006B7EDE" w:rsidP="005C259E">
      <w:pPr>
        <w:widowControl w:val="0"/>
        <w:numPr>
          <w:ilvl w:val="2"/>
          <w:numId w:val="2"/>
        </w:numPr>
        <w:pBdr>
          <w:top w:val="nil"/>
          <w:left w:val="nil"/>
          <w:bottom w:val="nil"/>
          <w:right w:val="nil"/>
          <w:between w:val="nil"/>
        </w:pBdr>
        <w:spacing w:before="96" w:after="96"/>
      </w:pPr>
      <w:bookmarkStart w:id="287" w:name="_ymfzma" w:colFirst="0" w:colLast="0"/>
      <w:bookmarkStart w:id="288" w:name="_Ref88653592"/>
      <w:bookmarkEnd w:id="287"/>
      <w:r w:rsidRPr="00E301A5">
        <w:t>Rangovas turi teisę sustabdyti vis</w:t>
      </w:r>
      <w:r w:rsidR="00606786" w:rsidRPr="00E301A5">
        <w:t>us</w:t>
      </w:r>
      <w:r w:rsidRPr="00E301A5">
        <w:t xml:space="preserve"> </w:t>
      </w:r>
      <w:r w:rsidR="00606786" w:rsidRPr="00E301A5">
        <w:t xml:space="preserve">Darbus </w:t>
      </w:r>
      <w:r w:rsidRPr="00E301A5">
        <w:t xml:space="preserve">arba Dalies Darbus, įspėdamas Užsakovą, jeigu Užsakovas vėluoja atsiskaityti pagal Sutartį ir neištaiso pažeidimo per </w:t>
      </w:r>
      <w:r w:rsidR="00170AAD" w:rsidRPr="00E301A5">
        <w:t>3</w:t>
      </w:r>
      <w:r w:rsidRPr="00E301A5">
        <w:t>0 dienų po Rangovo rašytinio įspėjimo gavimo.</w:t>
      </w:r>
      <w:bookmarkEnd w:id="288"/>
      <w:r w:rsidRPr="00E301A5">
        <w:t xml:space="preserve"> </w:t>
      </w:r>
    </w:p>
    <w:p w14:paraId="0000029E" w14:textId="36B89D7B" w:rsidR="00133358" w:rsidRPr="00E301A5" w:rsidRDefault="00606786" w:rsidP="005C259E">
      <w:pPr>
        <w:widowControl w:val="0"/>
        <w:numPr>
          <w:ilvl w:val="2"/>
          <w:numId w:val="2"/>
        </w:numPr>
        <w:pBdr>
          <w:top w:val="nil"/>
          <w:left w:val="nil"/>
          <w:bottom w:val="nil"/>
          <w:right w:val="nil"/>
          <w:between w:val="nil"/>
        </w:pBdr>
        <w:spacing w:before="96" w:after="96"/>
      </w:pPr>
      <w:bookmarkStart w:id="289" w:name="_3im3ia3" w:colFirst="0" w:colLast="0"/>
      <w:bookmarkStart w:id="290" w:name="_Ref88654312"/>
      <w:bookmarkEnd w:id="289"/>
      <w:r w:rsidRPr="00E301A5">
        <w:t>Visų Darbų</w:t>
      </w:r>
      <w:r w:rsidR="009025F1" w:rsidRPr="00E301A5">
        <w:t>,</w:t>
      </w:r>
      <w:r w:rsidRPr="00E301A5">
        <w:t xml:space="preserve"> </w:t>
      </w:r>
      <w:r w:rsidR="006B7EDE" w:rsidRPr="00E301A5">
        <w:t>ar Dalies</w:t>
      </w:r>
      <w:r w:rsidR="009025F1" w:rsidRPr="00E301A5">
        <w:t>, ar Statybos darbų</w:t>
      </w:r>
      <w:r w:rsidR="006B7EDE" w:rsidRPr="00E301A5">
        <w:t xml:space="preserve"> sustabdymo atveju atitinkamų </w:t>
      </w:r>
      <w:r w:rsidRPr="00E301A5">
        <w:t xml:space="preserve">Darbų </w:t>
      </w:r>
      <w:r w:rsidR="006B7EDE" w:rsidRPr="00E301A5">
        <w:t xml:space="preserve">terminų skaičiavimas taip pat yra sustabdomas ir Rangovas privalo imtis reikiamų priemonių tinkamai sustabdyti </w:t>
      </w:r>
      <w:r w:rsidRPr="00E301A5">
        <w:t>Statybos d</w:t>
      </w:r>
      <w:r w:rsidR="006B7EDE" w:rsidRPr="00E301A5">
        <w:t xml:space="preserve">arbus, apsaugoti </w:t>
      </w:r>
      <w:r w:rsidRPr="00E301A5">
        <w:t>Statybos d</w:t>
      </w:r>
      <w:r w:rsidR="006B7EDE" w:rsidRPr="00E301A5">
        <w:t>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290"/>
      <w:r w:rsidR="006B7EDE" w:rsidRPr="00E301A5">
        <w:t xml:space="preserve"> </w:t>
      </w:r>
      <w:r w:rsidR="004331D1" w:rsidRPr="00E301A5">
        <w:t>Jeigu Rangovas sustabdo dalį Statybos darbų ir tokių Statybos darbų nevykdymas nėra kliūtis laiku užbaigti visus Darbus, Darbų terminų skaičiavimas nestabdomas.</w:t>
      </w:r>
    </w:p>
    <w:p w14:paraId="0000029F" w14:textId="402E2AC8" w:rsidR="00133358" w:rsidRPr="00E301A5" w:rsidRDefault="00D96720" w:rsidP="005C259E">
      <w:pPr>
        <w:widowControl w:val="0"/>
        <w:numPr>
          <w:ilvl w:val="2"/>
          <w:numId w:val="2"/>
        </w:numPr>
        <w:pBdr>
          <w:top w:val="nil"/>
          <w:left w:val="nil"/>
          <w:bottom w:val="nil"/>
          <w:right w:val="nil"/>
          <w:between w:val="nil"/>
        </w:pBdr>
        <w:spacing w:before="96" w:after="96"/>
      </w:pPr>
      <w:bookmarkStart w:id="291" w:name="_Ref94709833"/>
      <w:r w:rsidRPr="00E301A5">
        <w:t>Jeigu</w:t>
      </w:r>
      <w:r w:rsidR="006B7EDE" w:rsidRPr="00E301A5">
        <w:t xml:space="preserve"> Užsakovas sustabdo Darbus ne dėl Rangovo kaltės arba jeigu Rangovas sustabdo Darbus</w:t>
      </w:r>
      <w:r w:rsidR="00CD7B78" w:rsidRPr="00E301A5">
        <w:t xml:space="preserve"> dėl Užsakovo kaltės</w:t>
      </w:r>
      <w:r w:rsidR="006B7EDE" w:rsidRPr="00E301A5">
        <w:t>, tuomet Užsakovas privalo:</w:t>
      </w:r>
      <w:bookmarkEnd w:id="291"/>
    </w:p>
    <w:p w14:paraId="000002A0" w14:textId="73B66428"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661E1D">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661E1D" w:rsidRPr="00E301A5">
        <w:t>Tarpiniai mokėjimai</w:t>
      </w:r>
      <w:r w:rsidR="00606786" w:rsidRPr="00E301A5">
        <w:fldChar w:fldCharType="end"/>
      </w:r>
      <w:r w:rsidR="00606786" w:rsidRPr="00E301A5">
        <w:t xml:space="preserve">“ </w:t>
      </w:r>
      <w:r w:rsidR="006B7EDE" w:rsidRPr="00E301A5">
        <w:t>nustatyta tvarka sumokėti už Darbus, atliktus iki sustabdymo;</w:t>
      </w:r>
    </w:p>
    <w:bookmarkStart w:id="292" w:name="_Ref88753495"/>
    <w:p w14:paraId="000002A1" w14:textId="2D3C135D"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661E1D">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661E1D" w:rsidRPr="00E301A5">
        <w:t>Tarpiniai mokėjimai</w:t>
      </w:r>
      <w:r w:rsidR="00606786" w:rsidRPr="00E301A5">
        <w:fldChar w:fldCharType="end"/>
      </w:r>
      <w:r w:rsidR="00606786" w:rsidRPr="00E301A5">
        <w:t xml:space="preserve">“ </w:t>
      </w:r>
      <w:r w:rsidR="006B7EDE" w:rsidRPr="00E301A5">
        <w:t xml:space="preserve">nustatyta tvarka sumokėti Rangovo užsakytų ar nupirktų Statybos produktų ir Įrenginių, kurių užsakymo ar pristatymo Rangovas, gavęs </w:t>
      </w:r>
      <w:r w:rsidR="006B7EDE" w:rsidRPr="00E301A5">
        <w:t xml:space="preserve">pranešimą apie sustabdymą, nebegali atšaukti, visą įsigijimo kainą po to, kai jie bus pristatyti į statybvietę ir Rangovas įvykdys pareigas, nurodytas </w:t>
      </w:r>
      <w:r w:rsidRPr="00E301A5">
        <w:fldChar w:fldCharType="begin"/>
      </w:r>
      <w:r w:rsidRPr="00E301A5">
        <w:instrText xml:space="preserve"> REF _Ref88653548 \r \h </w:instrText>
      </w:r>
      <w:r w:rsidR="007D7F41" w:rsidRPr="00E301A5">
        <w:instrText xml:space="preserve"> \* MERGEFORMAT </w:instrText>
      </w:r>
      <w:r w:rsidRPr="00E301A5">
        <w:fldChar w:fldCharType="separate"/>
      </w:r>
      <w:r w:rsidR="00661E1D">
        <w:t>16.2.15.1</w:t>
      </w:r>
      <w:r w:rsidRPr="00E301A5">
        <w:fldChar w:fldCharType="end"/>
      </w:r>
      <w:r w:rsidRPr="00E301A5">
        <w:t xml:space="preserve"> </w:t>
      </w:r>
      <w:r w:rsidR="006B7EDE" w:rsidRPr="00E301A5">
        <w:t xml:space="preserve">ir </w:t>
      </w:r>
      <w:r w:rsidRPr="00E301A5">
        <w:fldChar w:fldCharType="begin"/>
      </w:r>
      <w:r w:rsidRPr="00E301A5">
        <w:instrText xml:space="preserve"> REF _Ref88653561 \r \h </w:instrText>
      </w:r>
      <w:r w:rsidR="007D7F41" w:rsidRPr="00E301A5">
        <w:instrText xml:space="preserve"> \* MERGEFORMAT </w:instrText>
      </w:r>
      <w:r w:rsidRPr="00E301A5">
        <w:fldChar w:fldCharType="separate"/>
      </w:r>
      <w:r w:rsidR="00661E1D">
        <w:t>16.2.15.2</w:t>
      </w:r>
      <w:r w:rsidRPr="00E301A5">
        <w:fldChar w:fldCharType="end"/>
      </w:r>
      <w:r w:rsidR="006B7EDE" w:rsidRPr="00E301A5">
        <w:t xml:space="preserve"> punktuose</w:t>
      </w:r>
      <w:r w:rsidR="00606786" w:rsidRPr="00E301A5">
        <w:t xml:space="preserve"> (pateikti Įrenginių ir Statybos produktų dokumentus bei įrodyti Įrenginių ir Statybos produktų tinkamą saugojimą)</w:t>
      </w:r>
      <w:r w:rsidR="006B7EDE" w:rsidRPr="00E301A5">
        <w:t>; Užsakovui apmokėjus už tokius Statybos produktus ir Įrenginius, Rangovas privalo nedelsdamas, bet ne vėliau kaip per 2 darbo dienas, pažymėti juos kaip Užsakovo nuosavybę;</w:t>
      </w:r>
      <w:bookmarkEnd w:id="292"/>
    </w:p>
    <w:p w14:paraId="000002A2" w14:textId="6CBAAC30" w:rsidR="00133358" w:rsidRPr="00E301A5" w:rsidRDefault="006B7EDE" w:rsidP="007B6187">
      <w:pPr>
        <w:widowControl w:val="0"/>
        <w:numPr>
          <w:ilvl w:val="3"/>
          <w:numId w:val="2"/>
        </w:numPr>
        <w:pBdr>
          <w:top w:val="nil"/>
          <w:left w:val="nil"/>
          <w:bottom w:val="nil"/>
          <w:right w:val="nil"/>
          <w:between w:val="nil"/>
        </w:pBdr>
        <w:spacing w:before="96" w:after="96"/>
      </w:pPr>
      <w:r w:rsidRPr="00E301A5">
        <w:t xml:space="preserve">pagal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661E1D">
        <w:t>15.9</w:t>
      </w:r>
      <w:r w:rsidR="00925751" w:rsidRPr="00E301A5">
        <w:fldChar w:fldCharType="end"/>
      </w:r>
      <w:r w:rsidRPr="00E301A5">
        <w:t xml:space="preserve"> punktą </w:t>
      </w:r>
      <w:r w:rsidR="00606786" w:rsidRPr="00E301A5">
        <w:t>„</w:t>
      </w:r>
      <w:r w:rsidR="00F442B2" w:rsidRPr="00E301A5">
        <w:fldChar w:fldCharType="begin"/>
      </w:r>
      <w:r w:rsidR="00F442B2" w:rsidRPr="00E301A5">
        <w:instrText xml:space="preserve"> REF _Ref93880792 \h </w:instrText>
      </w:r>
      <w:r w:rsidR="00F442B2" w:rsidRPr="00E301A5">
        <w:fldChar w:fldCharType="separate"/>
      </w:r>
      <w:r w:rsidR="00661E1D" w:rsidRPr="00E301A5">
        <w:t>Papildomų Išlaidų kompensavimas ir Išlaidų perskaičiavimas</w:t>
      </w:r>
      <w:r w:rsidR="00F442B2" w:rsidRPr="00E301A5">
        <w:fldChar w:fldCharType="end"/>
      </w:r>
      <w:r w:rsidR="00606786" w:rsidRPr="00E301A5">
        <w:t xml:space="preserve">“ </w:t>
      </w:r>
      <w:r w:rsidRPr="00E301A5">
        <w:t xml:space="preserve">kompensuoti Rangovui visas patirtas Išlaidas, susijusias su </w:t>
      </w:r>
      <w:r w:rsidR="00606786" w:rsidRPr="00E301A5">
        <w:t>Statybos d</w:t>
      </w:r>
      <w:r w:rsidRPr="00E301A5">
        <w:t xml:space="preserve">arbų sustabdymu bei vėlesniu jų atnaujinimu (tokias kaip </w:t>
      </w:r>
      <w:r w:rsidR="00606786" w:rsidRPr="00E301A5">
        <w:t>Statybos d</w:t>
      </w:r>
      <w:r w:rsidRPr="00E301A5">
        <w:t xml:space="preserve">arbų apsaugojimo ar konservavimo Išlaidos, darbininkų ir Priemonių prastovų Išlaidos, statybvietės Išlaidos, Sutarties įvykdymo užtikrinimo, avanso grąžinimo užtikrinimo ir draudimo sutarčių terminų pratęsimo Išlaidos ir kitos Išlaidų rūšys), ir Pelną.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30125E" w:rsidRPr="00E301A5">
        <w:t>“</w:t>
      </w:r>
      <w:r w:rsidRPr="00E301A5">
        <w:t xml:space="preserve"> nustatyta tvarka.</w:t>
      </w:r>
    </w:p>
    <w:p w14:paraId="000002A3" w14:textId="6C92B82C"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pranešti Rangovui apie Darbų sustabdymo priežasčių išnykimą arba numatomą išnykimo</w:t>
      </w:r>
      <w:r w:rsidR="00CD7B78" w:rsidRPr="00E301A5">
        <w:t xml:space="preserve"> ir Darbų atnaujinimo</w:t>
      </w:r>
      <w:r w:rsidRPr="00E301A5">
        <w:t xml:space="preserve"> terminą nedelsdamas, bet ne vėliau negu per 2 darbo dienas nuo sužinojimo apie tai.</w:t>
      </w:r>
    </w:p>
    <w:p w14:paraId="000002A4" w14:textId="25A7D99A" w:rsidR="00133358" w:rsidRPr="00E301A5" w:rsidRDefault="006B7EDE" w:rsidP="005C259E">
      <w:pPr>
        <w:widowControl w:val="0"/>
        <w:numPr>
          <w:ilvl w:val="2"/>
          <w:numId w:val="2"/>
        </w:numPr>
        <w:pBdr>
          <w:top w:val="nil"/>
          <w:left w:val="nil"/>
          <w:bottom w:val="nil"/>
          <w:right w:val="nil"/>
          <w:between w:val="nil"/>
        </w:pBdr>
        <w:spacing w:before="96" w:after="96"/>
      </w:pPr>
      <w:bookmarkStart w:id="293" w:name="_1xrdshw" w:colFirst="0" w:colLast="0"/>
      <w:bookmarkStart w:id="294" w:name="_Ref88654322"/>
      <w:bookmarkEnd w:id="293"/>
      <w:r w:rsidRPr="00E301A5">
        <w:t xml:space="preserve">Po to, kai Užsakovas praneša Rangovui apie Darbų atnaujinimą arba nelieka pagrindo Rangovui stabdyti Darbus, Šalys privalo per įmanomai trumpiausią protingą laiką apžiūrėti, įvertinti ir užfiksuoti </w:t>
      </w:r>
      <w:r w:rsidR="0030125E" w:rsidRPr="00E301A5">
        <w:t>Statybos d</w:t>
      </w:r>
      <w:r w:rsidRPr="00E301A5">
        <w:t xml:space="preserve">arbų, Statybos produktų bei Įrenginių būklę. Rangovas privalo kaip įmanoma greičiau atnaujinti </w:t>
      </w:r>
      <w:r w:rsidR="0030125E" w:rsidRPr="00E301A5">
        <w:t>Statybos d</w:t>
      </w:r>
      <w:r w:rsidRPr="00E301A5">
        <w:t>arbus</w:t>
      </w:r>
      <w:r w:rsidR="00DA712A" w:rsidRPr="00E301A5">
        <w:t xml:space="preserve">; </w:t>
      </w:r>
      <w:r w:rsidR="005B3F84" w:rsidRPr="00E301A5">
        <w:t>sustabdyt</w:t>
      </w:r>
      <w:r w:rsidR="007C0168" w:rsidRPr="00E301A5">
        <w:t>ų</w:t>
      </w:r>
      <w:r w:rsidR="005B3F84" w:rsidRPr="00E301A5">
        <w:t xml:space="preserve"> </w:t>
      </w:r>
      <w:r w:rsidR="0030125E" w:rsidRPr="00E301A5">
        <w:t xml:space="preserve">Darbų </w:t>
      </w:r>
      <w:r w:rsidR="005B3F84" w:rsidRPr="00E301A5">
        <w:t>termin</w:t>
      </w:r>
      <w:r w:rsidR="007C0168" w:rsidRPr="00E301A5">
        <w:t>ų skaičiavimas</w:t>
      </w:r>
      <w:r w:rsidR="005B3F84" w:rsidRPr="00E301A5">
        <w:t xml:space="preserve"> atnaujinam</w:t>
      </w:r>
      <w:r w:rsidR="007C0168" w:rsidRPr="00E301A5">
        <w:t>as</w:t>
      </w:r>
      <w:r w:rsidR="005B3F84" w:rsidRPr="00E301A5">
        <w:t xml:space="preserve"> </w:t>
      </w:r>
      <w:r w:rsidR="003C2A87" w:rsidRPr="00E301A5">
        <w:t xml:space="preserve">tą dieną, kada Rangovas atnaujina </w:t>
      </w:r>
      <w:r w:rsidR="0030125E" w:rsidRPr="00E301A5">
        <w:t>Statybos d</w:t>
      </w:r>
      <w:r w:rsidR="003C2A87" w:rsidRPr="00E301A5">
        <w:t>arbus</w:t>
      </w:r>
      <w:r w:rsidRPr="00E301A5">
        <w:t xml:space="preserve">. Rangovas privalo pirmiausiai savo sąskaita pašalinti nustatytus </w:t>
      </w:r>
      <w:r w:rsidR="0030125E" w:rsidRPr="00E301A5">
        <w:t>Statybos d</w:t>
      </w:r>
      <w:r w:rsidRPr="00E301A5">
        <w:t>arbų, Statybos produktų bei Įrenginių defektus, atkurti pablogėjusią būklę ir praradimus.</w:t>
      </w:r>
      <w:bookmarkEnd w:id="294"/>
    </w:p>
    <w:p w14:paraId="0D83D6CF" w14:textId="15B96E1D" w:rsidR="00320D49"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20D49" w:rsidRPr="00E301A5">
        <w:t xml:space="preserve"> dėl </w:t>
      </w:r>
      <w:r w:rsidR="0030125E" w:rsidRPr="00E301A5">
        <w:t xml:space="preserve">Darbų </w:t>
      </w:r>
      <w:r w:rsidR="00A81EE0" w:rsidRPr="00E301A5">
        <w:t xml:space="preserve">(ar jų dalies) </w:t>
      </w:r>
      <w:r w:rsidR="00320D49" w:rsidRPr="00E301A5">
        <w:t>sustabdymo</w:t>
      </w:r>
      <w:r w:rsidR="00576146" w:rsidRPr="00E301A5">
        <w:t xml:space="preserve"> </w:t>
      </w:r>
      <w:r w:rsidR="0030125E" w:rsidRPr="00E301A5">
        <w:t xml:space="preserve">Darbai </w:t>
      </w:r>
      <w:r w:rsidR="00320D49" w:rsidRPr="00E301A5">
        <w:t>vėluoja</w:t>
      </w:r>
      <w:r w:rsidR="00205467" w:rsidRPr="00E301A5">
        <w:t xml:space="preserve"> (tai yra, </w:t>
      </w:r>
      <w:r w:rsidR="001F317C" w:rsidRPr="00E301A5">
        <w:t xml:space="preserve">objektyviai </w:t>
      </w:r>
      <w:r w:rsidR="00205467" w:rsidRPr="00E301A5">
        <w:t>reikia daugiau laiko užbaigti Darbus, nei kad</w:t>
      </w:r>
      <w:r w:rsidR="001F317C" w:rsidRPr="00E301A5">
        <w:t xml:space="preserve"> dėl sustabdymo pailgėję Darbų terminai)</w:t>
      </w:r>
      <w:r w:rsidR="00320D49" w:rsidRPr="00E301A5">
        <w:t xml:space="preserve">, </w:t>
      </w:r>
      <w:r w:rsidR="0060545C" w:rsidRPr="00E301A5">
        <w:t xml:space="preserve">Rangovas įgyja teisę reikalauti, kad tokia pat trukme, kiek faktiškai vėluoja </w:t>
      </w:r>
      <w:r w:rsidR="0030125E" w:rsidRPr="00E301A5">
        <w:t>Darbai</w:t>
      </w:r>
      <w:r w:rsidR="0060545C" w:rsidRPr="00E301A5">
        <w:t xml:space="preserve">, būtų pratęsti </w:t>
      </w:r>
      <w:r w:rsidR="0030125E" w:rsidRPr="00E301A5">
        <w:t xml:space="preserve">Darbų </w:t>
      </w:r>
      <w:r w:rsidR="0060545C" w:rsidRPr="00E301A5">
        <w:t>terminai</w:t>
      </w:r>
      <w:r w:rsidR="00A81EE0" w:rsidRPr="00E301A5">
        <w:t>. Jeigu Užsakovas sustabdo Darbus ne dėl Rangovo kaltės arba jeigu Rangovas sustabdo Darbus dėl Užsakovo kaltės ir dėl to vėluoja Darbai, Rangovas papildomai įgyja teisę reikalauti, kad</w:t>
      </w:r>
      <w:r w:rsidR="0060545C" w:rsidRPr="00E301A5">
        <w:t xml:space="preserve"> Užsakovas atlygintų Rangovui Išlaidas</w:t>
      </w:r>
      <w:r w:rsidR="00A90A4A" w:rsidRPr="00E301A5">
        <w:t xml:space="preserve"> bei Pelną</w:t>
      </w:r>
      <w:r w:rsidR="0060545C" w:rsidRPr="00E301A5">
        <w:t xml:space="preserve"> už </w:t>
      </w:r>
      <w:r w:rsidR="0030125E" w:rsidRPr="00E301A5">
        <w:t xml:space="preserve">Darbų </w:t>
      </w:r>
      <w:r w:rsidR="0060545C" w:rsidRPr="00E301A5">
        <w:t xml:space="preserve">terminų pratęsimo laikotarpį </w:t>
      </w:r>
      <w:r w:rsidR="0060545C" w:rsidRPr="00E301A5">
        <w:fldChar w:fldCharType="begin"/>
      </w:r>
      <w:r w:rsidR="0060545C" w:rsidRPr="00E301A5">
        <w:instrText xml:space="preserve"> REF _Ref88646260 \r \h </w:instrText>
      </w:r>
      <w:r w:rsidR="005E1B96" w:rsidRPr="00E301A5">
        <w:instrText xml:space="preserve"> \* MERGEFORMAT </w:instrText>
      </w:r>
      <w:r w:rsidR="0060545C" w:rsidRPr="00E301A5">
        <w:fldChar w:fldCharType="separate"/>
      </w:r>
      <w:r w:rsidR="00661E1D">
        <w:t>15.9</w:t>
      </w:r>
      <w:r w:rsidR="0060545C" w:rsidRPr="00E301A5">
        <w:fldChar w:fldCharType="end"/>
      </w:r>
      <w:r w:rsidR="0060545C" w:rsidRPr="00E301A5">
        <w:t xml:space="preserve"> punkte</w:t>
      </w:r>
      <w:r w:rsidR="0030125E" w:rsidRPr="00E301A5">
        <w:t xml:space="preserve"> „</w:t>
      </w:r>
      <w:r w:rsidR="00F442B2" w:rsidRPr="00E301A5">
        <w:fldChar w:fldCharType="begin"/>
      </w:r>
      <w:r w:rsidR="00F442B2" w:rsidRPr="00E301A5">
        <w:instrText xml:space="preserve"> REF _Ref93880830 \h </w:instrText>
      </w:r>
      <w:r w:rsidR="00F442B2" w:rsidRPr="00E301A5">
        <w:fldChar w:fldCharType="separate"/>
      </w:r>
      <w:r w:rsidR="00661E1D" w:rsidRPr="00E301A5">
        <w:t>Papildomų Išlaidų kompensavimas ir Išlaidų perskaičiavimas</w:t>
      </w:r>
      <w:r w:rsidR="00F442B2" w:rsidRPr="00E301A5">
        <w:fldChar w:fldCharType="end"/>
      </w:r>
      <w:r w:rsidR="0030125E" w:rsidRPr="00E301A5">
        <w:t>“</w:t>
      </w:r>
      <w:r w:rsidR="0060545C"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60545C"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30125E" w:rsidRPr="00E301A5">
        <w:t>“</w:t>
      </w:r>
      <w:r w:rsidR="0060545C" w:rsidRPr="00E301A5">
        <w:t xml:space="preserve"> nustatyta tvarka ir jame numatyti </w:t>
      </w:r>
      <w:r w:rsidR="0030125E" w:rsidRPr="00E301A5">
        <w:t xml:space="preserve">Darbų </w:t>
      </w:r>
      <w:r w:rsidR="0060545C" w:rsidRPr="00E301A5">
        <w:t>terminų pratęsimą bei Rangovo Išlaidų ir Pelno atlyginimą.</w:t>
      </w:r>
      <w:r w:rsidR="00A81EE0" w:rsidRPr="00E301A5">
        <w:t xml:space="preserve"> </w:t>
      </w:r>
    </w:p>
    <w:p w14:paraId="000002A5" w14:textId="7FB264F2" w:rsidR="00133358" w:rsidRPr="00E301A5" w:rsidRDefault="00D96720" w:rsidP="005C259E">
      <w:pPr>
        <w:widowControl w:val="0"/>
        <w:numPr>
          <w:ilvl w:val="2"/>
          <w:numId w:val="2"/>
        </w:numPr>
        <w:pBdr>
          <w:top w:val="nil"/>
          <w:left w:val="nil"/>
          <w:bottom w:val="nil"/>
          <w:right w:val="nil"/>
          <w:between w:val="nil"/>
        </w:pBdr>
        <w:spacing w:before="96" w:after="96"/>
      </w:pPr>
      <w:bookmarkStart w:id="295" w:name="_4hr1b5p" w:colFirst="0" w:colLast="0"/>
      <w:bookmarkStart w:id="296" w:name="_Ref90574053"/>
      <w:bookmarkEnd w:id="295"/>
      <w:r w:rsidRPr="00E301A5">
        <w:t>Jeigu</w:t>
      </w:r>
      <w:r w:rsidR="006B7EDE" w:rsidRPr="00E301A5">
        <w:t xml:space="preserve"> </w:t>
      </w:r>
      <w:r w:rsidR="0030125E" w:rsidRPr="00E301A5">
        <w:t xml:space="preserve">visų Darbų </w:t>
      </w:r>
      <w:r w:rsidR="006B7EDE" w:rsidRPr="00E301A5">
        <w:t xml:space="preserve">arba Dalies Darbų sustabdymas trunka ilgiau nei 3 mėnesius, </w:t>
      </w:r>
      <w:r w:rsidR="002450E3" w:rsidRPr="00E301A5">
        <w:t xml:space="preserve">bet kuri Šalis </w:t>
      </w:r>
      <w:r w:rsidR="006B7EDE" w:rsidRPr="00E301A5">
        <w:t>turi teisę vienašališkai ne teismo tvarka nutraukti Sutartį</w:t>
      </w:r>
      <w:r w:rsidR="0027438E" w:rsidRPr="00E301A5">
        <w:t xml:space="preserve"> (dėl vis</w:t>
      </w:r>
      <w:r w:rsidR="0030125E" w:rsidRPr="00E301A5">
        <w:t>ų</w:t>
      </w:r>
      <w:r w:rsidR="0027438E" w:rsidRPr="00E301A5">
        <w:t xml:space="preserve"> </w:t>
      </w:r>
      <w:r w:rsidR="0030125E" w:rsidRPr="00E301A5">
        <w:t xml:space="preserve">Darbų </w:t>
      </w:r>
      <w:r w:rsidR="0027438E" w:rsidRPr="00E301A5">
        <w:t>arba dėl sustabdytosios Dalies)</w:t>
      </w:r>
      <w:r w:rsidR="0044394F" w:rsidRPr="00E301A5">
        <w:t>,</w:t>
      </w:r>
      <w:r w:rsidR="00387A7B" w:rsidRPr="00E301A5">
        <w:t xml:space="preserve"> iš anksto prieš 30 dienų</w:t>
      </w:r>
      <w:r w:rsidR="0044394F" w:rsidRPr="00E301A5">
        <w:t xml:space="preserve"> įspėdama kitą Šalį</w:t>
      </w:r>
      <w:r w:rsidR="006B7EDE" w:rsidRPr="00E301A5">
        <w:t>.</w:t>
      </w:r>
      <w:r w:rsidR="00B63B72" w:rsidRPr="00E301A5">
        <w:t xml:space="preserve"> </w:t>
      </w:r>
      <w:r w:rsidR="004E7457" w:rsidRPr="00E301A5">
        <w:t>Sutartis</w:t>
      </w:r>
      <w:r w:rsidR="000614A0" w:rsidRPr="00E301A5">
        <w:t xml:space="preserve"> </w:t>
      </w:r>
      <w:r w:rsidR="004E7457" w:rsidRPr="00E301A5">
        <w:t>laikoma nutraukta kitą dieną po</w:t>
      </w:r>
      <w:r w:rsidR="00482E8F" w:rsidRPr="00E301A5">
        <w:t xml:space="preserve"> įspėjimo termino pabaigos, jeigu per įspėjimo terminą nėra atnaujinamas </w:t>
      </w:r>
      <w:r w:rsidR="0030125E" w:rsidRPr="00E301A5">
        <w:t xml:space="preserve">visų Darbų </w:t>
      </w:r>
      <w:r w:rsidR="00BD1197" w:rsidRPr="00E301A5">
        <w:t xml:space="preserve">ar sustabdytosios Dalies </w:t>
      </w:r>
      <w:r w:rsidR="00482E8F" w:rsidRPr="00E301A5">
        <w:t>vykdymas.</w:t>
      </w:r>
      <w:r w:rsidR="0027438E" w:rsidRPr="00E301A5">
        <w:t xml:space="preserve"> </w:t>
      </w:r>
      <w:r w:rsidR="00844155" w:rsidRPr="00E301A5">
        <w:t>Tokiu Sutarties nutraukimo</w:t>
      </w:r>
      <w:r w:rsidR="00B63B72" w:rsidRPr="00E301A5">
        <w:t xml:space="preserve"> atveju taikom</w:t>
      </w:r>
      <w:r w:rsidR="00EC0C6B" w:rsidRPr="00E301A5">
        <w:t xml:space="preserve">as </w:t>
      </w:r>
      <w:r w:rsidR="00EC0C6B" w:rsidRPr="00E301A5">
        <w:fldChar w:fldCharType="begin"/>
      </w:r>
      <w:r w:rsidR="00EC0C6B" w:rsidRPr="00E301A5">
        <w:instrText xml:space="preserve"> REF _Ref89050503 \r \h </w:instrText>
      </w:r>
      <w:r w:rsidR="007D7F41" w:rsidRPr="00E301A5">
        <w:instrText xml:space="preserve"> \* MERGEFORMAT </w:instrText>
      </w:r>
      <w:r w:rsidR="00EC0C6B" w:rsidRPr="00E301A5">
        <w:fldChar w:fldCharType="separate"/>
      </w:r>
      <w:r w:rsidR="00661E1D">
        <w:t>26.4</w:t>
      </w:r>
      <w:r w:rsidR="00EC0C6B" w:rsidRPr="00E301A5">
        <w:fldChar w:fldCharType="end"/>
      </w:r>
      <w:r w:rsidR="00EC0C6B" w:rsidRPr="00E301A5">
        <w:t xml:space="preserve"> punktas</w:t>
      </w:r>
      <w:r w:rsidR="0030125E" w:rsidRPr="00E301A5">
        <w:t xml:space="preserve"> „</w:t>
      </w:r>
      <w:r w:rsidR="0030125E" w:rsidRPr="00E301A5">
        <w:fldChar w:fldCharType="begin"/>
      </w:r>
      <w:r w:rsidR="0030125E" w:rsidRPr="00E301A5">
        <w:instrText xml:space="preserve"> REF _Ref89050503 \h </w:instrText>
      </w:r>
      <w:r w:rsidR="007D7F41" w:rsidRPr="00E301A5">
        <w:instrText xml:space="preserve"> \* MERGEFORMAT </w:instrText>
      </w:r>
      <w:r w:rsidR="0030125E" w:rsidRPr="00E301A5">
        <w:fldChar w:fldCharType="separate"/>
      </w:r>
      <w:r w:rsidR="00661E1D" w:rsidRPr="00E301A5">
        <w:t>Šalių teisės ir pareigos Sutarties nutraukimo atveju</w:t>
      </w:r>
      <w:r w:rsidR="0030125E" w:rsidRPr="00E301A5">
        <w:fldChar w:fldCharType="end"/>
      </w:r>
      <w:r w:rsidR="0030125E" w:rsidRPr="00E301A5">
        <w:t>“</w:t>
      </w:r>
      <w:r w:rsidR="00EC0C6B" w:rsidRPr="00E301A5">
        <w:t>.</w:t>
      </w:r>
      <w:bookmarkEnd w:id="296"/>
    </w:p>
    <w:p w14:paraId="1469FBBC" w14:textId="08AC8AAC" w:rsidR="00E119EE" w:rsidRPr="00E301A5" w:rsidRDefault="00314ED0" w:rsidP="005C259E">
      <w:pPr>
        <w:pStyle w:val="Antrat1"/>
        <w:widowControl w:val="0"/>
        <w:rPr>
          <w:color w:val="auto"/>
        </w:rPr>
      </w:pPr>
      <w:bookmarkStart w:id="297" w:name="_Toc93858003"/>
      <w:r w:rsidRPr="00E301A5">
        <w:rPr>
          <w:color w:val="auto"/>
        </w:rPr>
        <w:t xml:space="preserve">Prievolių pagal Sutartį </w:t>
      </w:r>
      <w:r w:rsidR="00681CC5" w:rsidRPr="00E301A5">
        <w:rPr>
          <w:color w:val="auto"/>
        </w:rPr>
        <w:t>įvykdymo užtikrini</w:t>
      </w:r>
      <w:r w:rsidR="0008514B" w:rsidRPr="00E301A5">
        <w:rPr>
          <w:color w:val="auto"/>
        </w:rPr>
        <w:t>mo būdai</w:t>
      </w:r>
      <w:bookmarkEnd w:id="297"/>
    </w:p>
    <w:p w14:paraId="73680D58" w14:textId="2184A616" w:rsidR="00681CC5" w:rsidRPr="00E301A5" w:rsidRDefault="00681CC5" w:rsidP="005C259E">
      <w:pPr>
        <w:widowControl w:val="0"/>
        <w:numPr>
          <w:ilvl w:val="1"/>
          <w:numId w:val="2"/>
        </w:numPr>
        <w:pBdr>
          <w:top w:val="nil"/>
          <w:left w:val="nil"/>
          <w:bottom w:val="nil"/>
          <w:right w:val="nil"/>
          <w:between w:val="nil"/>
        </w:pBdr>
        <w:spacing w:before="96" w:after="96"/>
        <w:rPr>
          <w:bCs/>
        </w:rPr>
      </w:pPr>
      <w:r w:rsidRPr="00E301A5">
        <w:rPr>
          <w:bCs/>
        </w:rPr>
        <w:t xml:space="preserve">Šalių prievolių pagal Sutartį įvykdymas yra užtikrinamas </w:t>
      </w:r>
      <w:r w:rsidRPr="00E301A5">
        <w:rPr>
          <w:bCs/>
        </w:rPr>
        <w:fldChar w:fldCharType="begin"/>
      </w:r>
      <w:r w:rsidRPr="00E301A5">
        <w:rPr>
          <w:bCs/>
        </w:rPr>
        <w:instrText xml:space="preserve"> REF _Ref88655974 \r \h </w:instrText>
      </w:r>
      <w:r w:rsidR="007D7F41" w:rsidRPr="00E301A5">
        <w:rPr>
          <w:bCs/>
        </w:rPr>
        <w:instrText xml:space="preserve"> \* MERGEFORMAT </w:instrText>
      </w:r>
      <w:r w:rsidRPr="00E301A5">
        <w:rPr>
          <w:bCs/>
        </w:rPr>
      </w:r>
      <w:r w:rsidRPr="00E301A5">
        <w:rPr>
          <w:bCs/>
        </w:rPr>
        <w:fldChar w:fldCharType="separate"/>
      </w:r>
      <w:r w:rsidR="00661E1D">
        <w:rPr>
          <w:bCs/>
        </w:rPr>
        <w:t>13</w:t>
      </w:r>
      <w:r w:rsidRPr="00E301A5">
        <w:rPr>
          <w:bCs/>
        </w:rPr>
        <w:fldChar w:fldCharType="end"/>
      </w:r>
      <w:r w:rsidRPr="00E301A5">
        <w:rPr>
          <w:bCs/>
        </w:rPr>
        <w:t xml:space="preserve"> </w:t>
      </w:r>
      <w:r w:rsidR="00AD5FA8" w:rsidRPr="00E301A5">
        <w:rPr>
          <w:bCs/>
        </w:rPr>
        <w:t>straipsnyje</w:t>
      </w:r>
      <w:r w:rsidRPr="00E301A5">
        <w:rPr>
          <w:bCs/>
        </w:rPr>
        <w:t xml:space="preserve"> </w:t>
      </w:r>
      <w:r w:rsidR="00FE7CCB" w:rsidRPr="00E301A5">
        <w:rPr>
          <w:bCs/>
        </w:rPr>
        <w:t xml:space="preserve">ir Specialiųjų sąlygų 14 dalyje </w:t>
      </w:r>
      <w:r w:rsidRPr="00E301A5">
        <w:rPr>
          <w:bCs/>
        </w:rPr>
        <w:t xml:space="preserve">nurodytu Sutarties įvykdymo užtikrinimu, </w:t>
      </w:r>
      <w:r w:rsidR="00AD5FA8" w:rsidRPr="00E301A5">
        <w:rPr>
          <w:bCs/>
        </w:rPr>
        <w:fldChar w:fldCharType="begin"/>
      </w:r>
      <w:r w:rsidR="00AD5FA8" w:rsidRPr="00E301A5">
        <w:rPr>
          <w:bCs/>
        </w:rPr>
        <w:instrText xml:space="preserve"> REF _Ref88655872 \r \h </w:instrText>
      </w:r>
      <w:r w:rsidR="007D7F41" w:rsidRPr="00E301A5">
        <w:rPr>
          <w:bCs/>
        </w:rPr>
        <w:instrText xml:space="preserve"> \* MERGEFORMAT </w:instrText>
      </w:r>
      <w:r w:rsidR="00AD5FA8" w:rsidRPr="00E301A5">
        <w:rPr>
          <w:bCs/>
        </w:rPr>
      </w:r>
      <w:r w:rsidR="00AD5FA8" w:rsidRPr="00E301A5">
        <w:rPr>
          <w:bCs/>
        </w:rPr>
        <w:fldChar w:fldCharType="separate"/>
      </w:r>
      <w:r w:rsidR="00661E1D">
        <w:rPr>
          <w:bCs/>
        </w:rPr>
        <w:t>10</w:t>
      </w:r>
      <w:r w:rsidR="00AD5FA8" w:rsidRPr="00E301A5">
        <w:rPr>
          <w:bCs/>
        </w:rPr>
        <w:fldChar w:fldCharType="end"/>
      </w:r>
      <w:r w:rsidR="00AD5FA8" w:rsidRPr="00E301A5">
        <w:rPr>
          <w:bCs/>
        </w:rPr>
        <w:t xml:space="preserve"> </w:t>
      </w:r>
      <w:r w:rsidR="00D0297D" w:rsidRPr="00E301A5">
        <w:rPr>
          <w:bCs/>
        </w:rPr>
        <w:t xml:space="preserve">straipsnyje nurodytu Garantinių įsipareigojimų įvykdymo užtikrinimu, </w:t>
      </w:r>
      <w:r w:rsidR="00307645" w:rsidRPr="00E301A5">
        <w:rPr>
          <w:bCs/>
        </w:rPr>
        <w:fldChar w:fldCharType="begin"/>
      </w:r>
      <w:r w:rsidR="00307645" w:rsidRPr="00E301A5">
        <w:rPr>
          <w:bCs/>
        </w:rPr>
        <w:instrText xml:space="preserve"> REF _Ref88816541 \r \h </w:instrText>
      </w:r>
      <w:r w:rsidR="007D7F41" w:rsidRPr="00E301A5">
        <w:rPr>
          <w:bCs/>
        </w:rPr>
        <w:instrText xml:space="preserve"> \* MERGEFORMAT </w:instrText>
      </w:r>
      <w:r w:rsidR="00307645" w:rsidRPr="00E301A5">
        <w:rPr>
          <w:bCs/>
        </w:rPr>
      </w:r>
      <w:r w:rsidR="00307645" w:rsidRPr="00E301A5">
        <w:rPr>
          <w:bCs/>
        </w:rPr>
        <w:fldChar w:fldCharType="separate"/>
      </w:r>
      <w:r w:rsidR="00661E1D">
        <w:rPr>
          <w:bCs/>
        </w:rPr>
        <w:t>16.1.2</w:t>
      </w:r>
      <w:r w:rsidR="00307645" w:rsidRPr="00E301A5">
        <w:rPr>
          <w:bCs/>
        </w:rPr>
        <w:fldChar w:fldCharType="end"/>
      </w:r>
      <w:r w:rsidRPr="00E301A5">
        <w:rPr>
          <w:bCs/>
        </w:rPr>
        <w:t xml:space="preserve"> punkte </w:t>
      </w:r>
      <w:r w:rsidR="00307645" w:rsidRPr="00E301A5">
        <w:rPr>
          <w:bCs/>
        </w:rPr>
        <w:t>nurodytu</w:t>
      </w:r>
      <w:r w:rsidRPr="00E301A5">
        <w:rPr>
          <w:bCs/>
        </w:rPr>
        <w:t xml:space="preserve"> avanso grąžinimo užtikrinimu (jeigu Specialiosiose sąlygose </w:t>
      </w:r>
      <w:r w:rsidRPr="00E301A5">
        <w:rPr>
          <w:bCs/>
        </w:rPr>
        <w:lastRenderedPageBreak/>
        <w:t xml:space="preserve">yra </w:t>
      </w:r>
      <w:r w:rsidR="00DD55FB" w:rsidRPr="00E301A5">
        <w:rPr>
          <w:bCs/>
        </w:rPr>
        <w:t>nurodytas</w:t>
      </w:r>
      <w:r w:rsidRPr="00E301A5">
        <w:rPr>
          <w:bCs/>
        </w:rPr>
        <w:t xml:space="preserve"> avans</w:t>
      </w:r>
      <w:r w:rsidR="00A636FB" w:rsidRPr="00E301A5">
        <w:rPr>
          <w:bCs/>
        </w:rPr>
        <w:t>o dydis</w:t>
      </w:r>
      <w:r w:rsidRPr="00E301A5">
        <w:rPr>
          <w:bCs/>
        </w:rPr>
        <w:t xml:space="preserve">), </w:t>
      </w:r>
      <w:r w:rsidR="00141BAE" w:rsidRPr="00E301A5">
        <w:rPr>
          <w:bCs/>
        </w:rPr>
        <w:fldChar w:fldCharType="begin"/>
      </w:r>
      <w:r w:rsidR="00141BAE" w:rsidRPr="00E301A5">
        <w:rPr>
          <w:bCs/>
        </w:rPr>
        <w:instrText xml:space="preserve"> REF _Ref88817011 \r \h </w:instrText>
      </w:r>
      <w:r w:rsidR="007D7F41" w:rsidRPr="00E301A5">
        <w:rPr>
          <w:bCs/>
        </w:rPr>
        <w:instrText xml:space="preserve"> \* MERGEFORMAT </w:instrText>
      </w:r>
      <w:r w:rsidR="00141BAE" w:rsidRPr="00E301A5">
        <w:rPr>
          <w:bCs/>
        </w:rPr>
      </w:r>
      <w:r w:rsidR="00141BAE" w:rsidRPr="00E301A5">
        <w:rPr>
          <w:bCs/>
        </w:rPr>
        <w:fldChar w:fldCharType="separate"/>
      </w:r>
      <w:r w:rsidR="00661E1D">
        <w:rPr>
          <w:bCs/>
        </w:rPr>
        <w:t>16</w:t>
      </w:r>
      <w:r w:rsidR="00141BAE" w:rsidRPr="00E301A5">
        <w:rPr>
          <w:bCs/>
        </w:rPr>
        <w:fldChar w:fldCharType="end"/>
      </w:r>
      <w:r w:rsidR="00141BAE" w:rsidRPr="00E301A5">
        <w:rPr>
          <w:bCs/>
        </w:rPr>
        <w:t xml:space="preserve"> straipsnyje</w:t>
      </w:r>
      <w:r w:rsidR="007968BF" w:rsidRPr="00E301A5">
        <w:rPr>
          <w:bCs/>
        </w:rPr>
        <w:t xml:space="preserve"> numatyta Sulaikoma suma</w:t>
      </w:r>
      <w:r w:rsidR="00931F76" w:rsidRPr="00E301A5">
        <w:rPr>
          <w:bCs/>
        </w:rPr>
        <w:t xml:space="preserve"> (jeigu Specialiosiose sąlygose yra </w:t>
      </w:r>
      <w:r w:rsidR="00806038" w:rsidRPr="00E301A5">
        <w:rPr>
          <w:bCs/>
        </w:rPr>
        <w:t>nurodytas Sulaikomos sumos pr</w:t>
      </w:r>
      <w:r w:rsidR="00DD55FB" w:rsidRPr="00E301A5">
        <w:rPr>
          <w:bCs/>
        </w:rPr>
        <w:t>ocentas)</w:t>
      </w:r>
      <w:r w:rsidR="007968BF" w:rsidRPr="00E301A5">
        <w:rPr>
          <w:bCs/>
        </w:rPr>
        <w:t xml:space="preserve">, </w:t>
      </w:r>
      <w:r w:rsidRPr="00E301A5">
        <w:rPr>
          <w:bCs/>
        </w:rPr>
        <w:t>Specialiųjų sąlygų 13 dalyje nurodytomis netesybomis.</w:t>
      </w:r>
      <w:r w:rsidRPr="00E301A5">
        <w:t xml:space="preserve"> </w:t>
      </w:r>
    </w:p>
    <w:p w14:paraId="000002A6" w14:textId="094F47D7" w:rsidR="00133358" w:rsidRPr="00E301A5" w:rsidRDefault="006B7EDE" w:rsidP="005C259E">
      <w:pPr>
        <w:pStyle w:val="Antrat1"/>
        <w:widowControl w:val="0"/>
        <w:rPr>
          <w:color w:val="auto"/>
        </w:rPr>
      </w:pPr>
      <w:bookmarkStart w:id="298" w:name="_Ref88655974"/>
      <w:bookmarkStart w:id="299" w:name="_Toc93858004"/>
      <w:r w:rsidRPr="00E301A5">
        <w:rPr>
          <w:color w:val="auto"/>
        </w:rPr>
        <w:t>Sutarties įvykdymo užtikrinimas</w:t>
      </w:r>
      <w:bookmarkEnd w:id="298"/>
      <w:bookmarkEnd w:id="299"/>
    </w:p>
    <w:p w14:paraId="38A017AC" w14:textId="6E976A8F" w:rsidR="00E72FD8" w:rsidRDefault="00E72FD8" w:rsidP="00E72FD8">
      <w:pPr>
        <w:pStyle w:val="Antrat2"/>
      </w:pPr>
      <w:bookmarkStart w:id="300" w:name="_1c1lvlb" w:colFirst="0" w:colLast="0"/>
      <w:bookmarkStart w:id="301" w:name="_Ref88655038"/>
      <w:bookmarkEnd w:id="300"/>
      <w:r w:rsidRPr="00E72FD8">
        <w:t>Sutarties įvykdymas užtikrinamas užstatu.</w:t>
      </w:r>
    </w:p>
    <w:p w14:paraId="571C5708" w14:textId="6F2E9CC2" w:rsidR="00E72FD8" w:rsidRPr="00E72FD8" w:rsidRDefault="00E72FD8" w:rsidP="00E72FD8">
      <w:pPr>
        <w:pStyle w:val="Antrat3"/>
        <w:rPr>
          <w:u w:val="none"/>
        </w:rPr>
      </w:pPr>
      <w:r>
        <w:t xml:space="preserve"> </w:t>
      </w:r>
      <w:r w:rsidRPr="00E72FD8">
        <w:rPr>
          <w:u w:val="none"/>
        </w:rPr>
        <w:t>Sutarties įvykdymo užtikrinimo suma turi būti ne mažesnė, negu Specialiosiose sąlygose nurodytas procentinis dydis nuo Pradinės sutarties vertės be PVM.</w:t>
      </w:r>
    </w:p>
    <w:p w14:paraId="000002B5" w14:textId="1FDEFCAF" w:rsidR="00133358" w:rsidRPr="008F649F" w:rsidRDefault="00E72FD8" w:rsidP="00E72FD8">
      <w:pPr>
        <w:pStyle w:val="Antrat3"/>
        <w:rPr>
          <w:highlight w:val="yellow"/>
          <w:u w:val="none"/>
        </w:rPr>
      </w:pPr>
      <w:bookmarkStart w:id="302" w:name="_Ref88653618"/>
      <w:bookmarkEnd w:id="301"/>
      <w:r w:rsidRPr="00E72FD8">
        <w:rPr>
          <w:bCs/>
          <w:color w:val="auto"/>
          <w:u w:val="none"/>
        </w:rPr>
        <w:t xml:space="preserve"> </w:t>
      </w:r>
      <w:r w:rsidR="00273A7C" w:rsidRPr="008F649F">
        <w:rPr>
          <w:bCs/>
          <w:color w:val="auto"/>
          <w:highlight w:val="yellow"/>
          <w:u w:val="none"/>
        </w:rPr>
        <w:t xml:space="preserve">Užstatas pervedamas į Užsakovo </w:t>
      </w:r>
      <w:r w:rsidR="008F649F" w:rsidRPr="008F649F">
        <w:rPr>
          <w:highlight w:val="yellow"/>
        </w:rPr>
        <w:t>______________</w:t>
      </w:r>
      <w:r w:rsidR="00273A7C" w:rsidRPr="008F649F">
        <w:rPr>
          <w:bCs/>
          <w:color w:val="auto"/>
          <w:highlight w:val="yellow"/>
          <w:u w:val="none"/>
        </w:rPr>
        <w:t>ne vėliau kaip per 10 darbo dienų nuo Sutarties pasirašymo dienos</w:t>
      </w:r>
      <w:bookmarkEnd w:id="302"/>
      <w:r w:rsidR="00273A7C" w:rsidRPr="008F649F">
        <w:rPr>
          <w:bCs/>
          <w:color w:val="auto"/>
          <w:highlight w:val="yellow"/>
          <w:u w:val="none"/>
        </w:rPr>
        <w:t>.</w:t>
      </w:r>
    </w:p>
    <w:p w14:paraId="4544C90B" w14:textId="77777777" w:rsidR="00E72FD8" w:rsidRPr="00E72FD8" w:rsidRDefault="00E72FD8" w:rsidP="00E72FD8"/>
    <w:p w14:paraId="000002BF" w14:textId="5255054A" w:rsidR="00133358" w:rsidRPr="00E301A5" w:rsidRDefault="006B7EDE" w:rsidP="005C259E">
      <w:pPr>
        <w:pStyle w:val="Antrat1"/>
        <w:widowControl w:val="0"/>
        <w:rPr>
          <w:color w:val="auto"/>
        </w:rPr>
      </w:pPr>
      <w:bookmarkStart w:id="303" w:name="_Ref88655729"/>
      <w:bookmarkStart w:id="304" w:name="_Toc93858005"/>
      <w:r w:rsidRPr="00E301A5">
        <w:rPr>
          <w:color w:val="auto"/>
        </w:rPr>
        <w:t>Draudimas</w:t>
      </w:r>
      <w:bookmarkEnd w:id="303"/>
      <w:bookmarkEnd w:id="304"/>
    </w:p>
    <w:p w14:paraId="000002C0" w14:textId="77777777" w:rsidR="00133358" w:rsidRPr="00E301A5" w:rsidRDefault="006B7EDE" w:rsidP="005C259E">
      <w:pPr>
        <w:pStyle w:val="Antrat2"/>
        <w:widowControl w:val="0"/>
        <w:rPr>
          <w:color w:val="auto"/>
        </w:rPr>
      </w:pPr>
      <w:bookmarkStart w:id="305" w:name="_Toc93858006"/>
      <w:r w:rsidRPr="00E301A5">
        <w:rPr>
          <w:color w:val="auto"/>
        </w:rPr>
        <w:t>Bendrieji draudimo reikalavimai</w:t>
      </w:r>
      <w:bookmarkEnd w:id="305"/>
    </w:p>
    <w:p w14:paraId="000002C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Įstatymuose, Užsakovo užduotyje ir (arba) Sutarties sąlygose numatytais atvejais sudaryti šias draudimo sutartis:</w:t>
      </w:r>
    </w:p>
    <w:p w14:paraId="000002C2" w14:textId="689C278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projektuotojo civilinės atsakomybės privalomojo draudimo (Sutartyje sutrumpintai vadinamo </w:t>
      </w:r>
      <w:r w:rsidRPr="00E301A5">
        <w:rPr>
          <w:b/>
        </w:rPr>
        <w:t>projektuotojo civilinės atsakomybės draudimu</w:t>
      </w:r>
      <w:r w:rsidRPr="00E301A5">
        <w:t xml:space="preserve">) – </w:t>
      </w:r>
      <w:r w:rsidR="00D96720" w:rsidRPr="00E301A5">
        <w:t>jeigu</w:t>
      </w:r>
      <w:r w:rsidRPr="00E301A5">
        <w:t xml:space="preserve"> Rangovas privalo parengti Darbo projektą;</w:t>
      </w:r>
    </w:p>
    <w:p w14:paraId="000002C3" w14:textId="0B049193"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statinio statybos, rekonstravimo, remonto, atnaujinimo (modernizavimo), griovimo ar kultūros paveldo statinio tvarkomųjų statybos darbų ir civilinės atsakomybės privalomojo draudimo (Sutartyje sutrumpintai vadinamo </w:t>
      </w:r>
      <w:r w:rsidR="00C32544" w:rsidRPr="00E301A5">
        <w:rPr>
          <w:b/>
          <w:bCs/>
        </w:rPr>
        <w:t>Statybos d</w:t>
      </w:r>
      <w:r w:rsidRPr="00E301A5">
        <w:rPr>
          <w:b/>
        </w:rPr>
        <w:t>arbų ir Rangovo civilinės atsakomybės draudimu</w:t>
      </w:r>
      <w:r w:rsidRPr="00E301A5">
        <w:t>);</w:t>
      </w:r>
    </w:p>
    <w:p w14:paraId="000002C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kitas Užsakovo užduotyje ar kitame Pirkimo dokumente nurodytas draudimo sutartis.</w:t>
      </w:r>
    </w:p>
    <w:p w14:paraId="000002C5" w14:textId="7A045CA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draudimo sutartis pagal Įstatymuose, Užsakovo užduotyje ir Sutarties sąlygose joms keliamus reikalavimus. </w:t>
      </w:r>
    </w:p>
    <w:p w14:paraId="000002C6" w14:textId="4951619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atskiras tik </w:t>
      </w:r>
      <w:r w:rsidR="00C32544" w:rsidRPr="00E301A5">
        <w:t xml:space="preserve">Darbams </w:t>
      </w:r>
      <w:r w:rsidRPr="00E301A5">
        <w:t>skirtas draudimo sutartis.</w:t>
      </w:r>
    </w:p>
    <w:p w14:paraId="000002C7" w14:textId="1B2DEA1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Draudiku gali būti tik subjektas, atitinkantis Užsakovo užduotyje nustatytus reikalavimus, o jeigu jie nenustatyti, draudikas turi būti </w:t>
      </w:r>
      <w:r w:rsidR="00FB23CB" w:rsidRPr="00E301A5">
        <w:t xml:space="preserve">(a) </w:t>
      </w:r>
      <w:r w:rsidRPr="00E301A5">
        <w:t xml:space="preserve">Europos Sąjungoje registruota draudimo bendrovė arba </w:t>
      </w:r>
      <w:r w:rsidR="00FB23CB" w:rsidRPr="00E301A5">
        <w:t xml:space="preserve">(b) </w:t>
      </w:r>
      <w:r w:rsidRPr="00E301A5">
        <w:t xml:space="preserve">draudimo bendrovė iš trečiosios šalies, kuri draudimo sutarties sudarymo dieną turi turėti bent vienos tarptautinių reitingų agentūros patvirtintą investicinio lygio reitingą, ne mažesnį kaip: Standard &amp; </w:t>
      </w:r>
      <w:proofErr w:type="spellStart"/>
      <w:r w:rsidRPr="00E301A5">
        <w:t>Poor’s</w:t>
      </w:r>
      <w:proofErr w:type="spellEnd"/>
      <w:r w:rsidRPr="00E301A5">
        <w:t xml:space="preserve"> – „A-“, </w:t>
      </w:r>
      <w:proofErr w:type="spellStart"/>
      <w:r w:rsidRPr="00E301A5">
        <w:t>Fitch</w:t>
      </w:r>
      <w:proofErr w:type="spellEnd"/>
      <w:r w:rsidRPr="00E301A5">
        <w:t xml:space="preserve"> – „A-“, </w:t>
      </w:r>
      <w:proofErr w:type="spellStart"/>
      <w:r w:rsidRPr="00E301A5">
        <w:t>Moody’s</w:t>
      </w:r>
      <w:proofErr w:type="spellEnd"/>
      <w:r w:rsidRPr="00E301A5">
        <w:t xml:space="preserve"> – „A3“ arba lygiavertį; reitingą turi atitikti draudimo bendrovė, kuri sudarė draudimo sutartį, arba bendrovių grupė, kuriai ji priklauso.</w:t>
      </w:r>
    </w:p>
    <w:p w14:paraId="000002C8" w14:textId="2486E95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sutartis turi būti surašyta </w:t>
      </w:r>
      <w:r w:rsidR="00156CCD" w:rsidRPr="00E301A5">
        <w:t xml:space="preserve">lietuvių arba anglų </w:t>
      </w:r>
      <w:r w:rsidRPr="00E301A5">
        <w:t>kalba</w:t>
      </w:r>
      <w:r w:rsidR="00156CCD" w:rsidRPr="00E301A5">
        <w:t xml:space="preserve"> (ir išversta į lietuvių kalbą)</w:t>
      </w:r>
      <w:r w:rsidRPr="00E301A5">
        <w:t>.</w:t>
      </w:r>
    </w:p>
    <w:p w14:paraId="000002C9"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sutartyje turi būti numatytas draudimas pakeisti sutarties sąlygas be Užsakovo sutikimo, išskyrus atvejus, kai draudikas turi teisę pagal draudimo taisykles pakeisti draudimo sutarties sąlygas vienašališkai. </w:t>
      </w:r>
    </w:p>
    <w:p w14:paraId="000002CA" w14:textId="773F21E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duoti Rangovui sutikimą dėl draudimo sutarties sąlygų </w:t>
      </w:r>
      <w:r w:rsidR="0018058F" w:rsidRPr="00E301A5">
        <w:t xml:space="preserve">pakeitimo </w:t>
      </w:r>
      <w:r w:rsidRPr="00E301A5">
        <w:t>arba pateikti motyvuotas pastabas per 5 darbo dienas nuo Rangovo rašytinio prašymo gavimo dienos.</w:t>
      </w:r>
    </w:p>
    <w:p w14:paraId="000002CC" w14:textId="2696B57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prieš sudarydamas draudimo sutartį, </w:t>
      </w:r>
      <w:r w:rsidRPr="00E301A5">
        <w:t xml:space="preserve">suderinti su Užsakovu draudimo sutarties projektą. </w:t>
      </w:r>
    </w:p>
    <w:p w14:paraId="000002CD"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pateikti Užsakovui draudimo įmokos sumokėjimą patvirtinančio dokumento patvirtintą kopiją per 2 darbo dienas po draudimo įmokos sumokėjimo termino dienos.</w:t>
      </w:r>
    </w:p>
    <w:p w14:paraId="000002CE" w14:textId="15C190B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draudimo sutarties terminas pasibaigia anksčiau, negu numatyta Įstatymuose, Užsakovo užduotyje ir (arba) Sutarties sąlygose, Rangovas privalo pratęsti (atnaujinti) draudimo sutartį ir pateikti Užsakovui tai patvirtinančius dokumentus likus ne mažiau nei 10 darbo dienų iki draudimo sutarties termino pabaigos.</w:t>
      </w:r>
    </w:p>
    <w:p w14:paraId="000002C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visuomet laikytis draudimo sutarties sąlygų bei užtikrinti, kad sudaryta draudimo sutartis galiotų iki jos termino pabaigos, ir yra visiškai atsakingas už bet kokius jos pažeidimus ir dėl tokių pažeidimų kylančias pasekmes.</w:t>
      </w:r>
    </w:p>
    <w:p w14:paraId="000002D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Iš draudiko gauta draudimo išmoka privalo būti naudojama apdraustiems nuostoliams ir žalai padengti.</w:t>
      </w:r>
    </w:p>
    <w:p w14:paraId="000002D1" w14:textId="7536800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draudiko išmokėtos draudimo išmokos nepakanka Rangovo padarytai žalai atlyginti, Rangovas privalo atlyginti likusius nuostolius, atsižvelgdamas į </w:t>
      </w:r>
      <w:r w:rsidR="00570A66" w:rsidRPr="00E301A5">
        <w:fldChar w:fldCharType="begin"/>
      </w:r>
      <w:r w:rsidR="00570A66" w:rsidRPr="00E301A5">
        <w:instrText xml:space="preserve"> REF _Ref88656587 \r \h </w:instrText>
      </w:r>
      <w:r w:rsidR="007D7F41" w:rsidRPr="00E301A5">
        <w:instrText xml:space="preserve"> \* MERGEFORMAT </w:instrText>
      </w:r>
      <w:r w:rsidR="00570A66" w:rsidRPr="00E301A5">
        <w:fldChar w:fldCharType="separate"/>
      </w:r>
      <w:r w:rsidR="00661E1D">
        <w:t>22</w:t>
      </w:r>
      <w:r w:rsidR="00570A66" w:rsidRPr="00E301A5">
        <w:fldChar w:fldCharType="end"/>
      </w:r>
      <w:r w:rsidR="006B7EDE" w:rsidRPr="00E301A5">
        <w:t xml:space="preserve"> straipsnio</w:t>
      </w:r>
      <w:r w:rsidR="00C32544" w:rsidRPr="00E301A5">
        <w:t xml:space="preserve"> „</w:t>
      </w:r>
      <w:r w:rsidR="00C32544" w:rsidRPr="00E301A5">
        <w:fldChar w:fldCharType="begin"/>
      </w:r>
      <w:r w:rsidR="00C32544" w:rsidRPr="00E301A5">
        <w:instrText xml:space="preserve"> REF _Ref88656587 \h </w:instrText>
      </w:r>
      <w:r w:rsidR="007D7F41" w:rsidRPr="00E301A5">
        <w:instrText xml:space="preserve"> \* MERGEFORMAT </w:instrText>
      </w:r>
      <w:r w:rsidR="00C32544" w:rsidRPr="00E301A5">
        <w:fldChar w:fldCharType="separate"/>
      </w:r>
      <w:r w:rsidR="00661E1D" w:rsidRPr="00E301A5">
        <w:t>Bendrieji atsakomybės klausimai</w:t>
      </w:r>
      <w:r w:rsidR="00C32544" w:rsidRPr="00E301A5">
        <w:fldChar w:fldCharType="end"/>
      </w:r>
      <w:r w:rsidR="00C32544" w:rsidRPr="00E301A5">
        <w:t>“</w:t>
      </w:r>
      <w:r w:rsidR="006B7EDE" w:rsidRPr="00E301A5">
        <w:t xml:space="preserve"> nuostatas. </w:t>
      </w:r>
      <w:r w:rsidRPr="00E301A5">
        <w:t>Jeigu</w:t>
      </w:r>
      <w:r w:rsidR="006B7EDE" w:rsidRPr="00E301A5">
        <w:t xml:space="preserve">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000002D2" w14:textId="3769936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padidėja Sutarties kaina, pailgėja </w:t>
      </w:r>
      <w:r w:rsidR="00C32544" w:rsidRPr="00E301A5">
        <w:t xml:space="preserve">Darbų </w:t>
      </w:r>
      <w:r w:rsidR="006B7EDE" w:rsidRPr="00E301A5">
        <w:t xml:space="preserve">terminai arba pasikeičia kitos aplinkybės, turinčios įtakos draudiko pareigų vykdymui, Rangovas privalo atitinkamai pakeisti draudimo sutartis. </w:t>
      </w:r>
      <w:r w:rsidRPr="00E301A5">
        <w:t>Jeigu</w:t>
      </w:r>
      <w:r w:rsidR="0061785F" w:rsidRPr="00E301A5">
        <w:t xml:space="preserve"> </w:t>
      </w:r>
      <w:r w:rsidR="00AD1619" w:rsidRPr="00E301A5">
        <w:t xml:space="preserve">padidėja Sutarties kaina ir (arba) jeigu </w:t>
      </w:r>
      <w:r w:rsidR="0061785F" w:rsidRPr="00E301A5">
        <w:t>Rangovas įgyja teisę reikalauti papildomų Išlaidų atlyginimo už Darbų terminų pratęsimo laikotarpį</w:t>
      </w:r>
      <w:r w:rsidR="006B7EDE" w:rsidRPr="00E301A5">
        <w:t>,</w:t>
      </w:r>
      <w:r w:rsidR="001B0DFA" w:rsidRPr="00E301A5">
        <w:t xml:space="preserve"> </w:t>
      </w:r>
      <w:r w:rsidR="006B7EDE" w:rsidRPr="00E301A5">
        <w:t xml:space="preserve">Užsakovas privalo atlyginti Rangovui papildomas draudimo Išlaidas </w:t>
      </w:r>
      <w:r w:rsidR="000A277B" w:rsidRPr="00E301A5">
        <w:fldChar w:fldCharType="begin"/>
      </w:r>
      <w:r w:rsidR="000A277B" w:rsidRPr="00E301A5">
        <w:instrText xml:space="preserve"> REF _Ref88646260 \r \h </w:instrText>
      </w:r>
      <w:r w:rsidR="007D7F41" w:rsidRPr="00E301A5">
        <w:instrText xml:space="preserve"> \* MERGEFORMAT </w:instrText>
      </w:r>
      <w:r w:rsidR="000A277B" w:rsidRPr="00E301A5">
        <w:fldChar w:fldCharType="separate"/>
      </w:r>
      <w:r w:rsidR="00661E1D">
        <w:t>15.9</w:t>
      </w:r>
      <w:r w:rsidR="000A277B" w:rsidRPr="00E301A5">
        <w:fldChar w:fldCharType="end"/>
      </w:r>
      <w:r w:rsidR="000A277B" w:rsidRPr="00E301A5">
        <w:t xml:space="preserve"> </w:t>
      </w:r>
      <w:r w:rsidR="006B7EDE" w:rsidRPr="00E301A5">
        <w:t>punkte</w:t>
      </w:r>
      <w:r w:rsidR="00C32544" w:rsidRPr="00E301A5">
        <w:t xml:space="preserve"> „</w:t>
      </w:r>
      <w:r w:rsidR="00DF3CD1" w:rsidRPr="00E301A5">
        <w:fldChar w:fldCharType="begin"/>
      </w:r>
      <w:r w:rsidR="00DF3CD1" w:rsidRPr="00E301A5">
        <w:instrText xml:space="preserve"> REF _Ref93880880 \h </w:instrText>
      </w:r>
      <w:r w:rsidR="00E301A5" w:rsidRPr="00E301A5">
        <w:instrText xml:space="preserve"> \* MERGEFORMAT </w:instrText>
      </w:r>
      <w:r w:rsidR="00DF3CD1" w:rsidRPr="00E301A5">
        <w:fldChar w:fldCharType="separate"/>
      </w:r>
      <w:r w:rsidR="00661E1D" w:rsidRPr="00E301A5">
        <w:t>Papildomų Išlaidų kompensavimas ir Išlaidų perskaičiavimas</w:t>
      </w:r>
      <w:r w:rsidR="00DF3CD1" w:rsidRPr="00E301A5">
        <w:fldChar w:fldCharType="end"/>
      </w:r>
      <w:r w:rsidR="00C32544" w:rsidRPr="00E301A5">
        <w:t>“</w:t>
      </w:r>
      <w:r w:rsidR="006B7EDE" w:rsidRPr="00E301A5">
        <w:t xml:space="preserve"> nustatyta tvarka pagal Susitarimą, </w:t>
      </w:r>
      <w:r w:rsidR="00C05F83" w:rsidRPr="00E301A5">
        <w:t>kuriuo Šalys susitaria dėl Darbų terminų pratęsimo ir (arba) Sutarties kainos padidinimo</w:t>
      </w:r>
      <w:r w:rsidR="006B7EDE" w:rsidRPr="00E301A5">
        <w:t>.</w:t>
      </w:r>
    </w:p>
    <w:p w14:paraId="000002D3" w14:textId="4CD469A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w:t>
      </w:r>
      <w:r w:rsidR="0017352C" w:rsidRPr="00E301A5">
        <w:t>i</w:t>
      </w:r>
      <w:r w:rsidR="006B7EDE" w:rsidRPr="00E301A5">
        <w:t xml:space="preserve"> įvykdys šio </w:t>
      </w:r>
      <w:r w:rsidR="00570A66" w:rsidRPr="00E301A5">
        <w:fldChar w:fldCharType="begin"/>
      </w:r>
      <w:r w:rsidR="00570A66" w:rsidRPr="00E301A5">
        <w:instrText xml:space="preserve"> REF _Ref88655729 \r \h </w:instrText>
      </w:r>
      <w:r w:rsidR="007D7F41" w:rsidRPr="00E301A5">
        <w:instrText xml:space="preserve"> \* MERGEFORMAT </w:instrText>
      </w:r>
      <w:r w:rsidR="00570A66" w:rsidRPr="00E301A5">
        <w:fldChar w:fldCharType="separate"/>
      </w:r>
      <w:r w:rsidR="00661E1D">
        <w:t>14</w:t>
      </w:r>
      <w:r w:rsidR="00570A66" w:rsidRPr="00E301A5">
        <w:fldChar w:fldCharType="end"/>
      </w:r>
      <w:r w:rsidR="006B7EDE" w:rsidRPr="00E301A5">
        <w:t xml:space="preserve"> straipsnio sąlygas. </w:t>
      </w:r>
    </w:p>
    <w:p w14:paraId="000002D4" w14:textId="77777777" w:rsidR="00133358" w:rsidRPr="00E301A5" w:rsidRDefault="006B7EDE" w:rsidP="005C259E">
      <w:pPr>
        <w:pStyle w:val="Antrat2"/>
        <w:widowControl w:val="0"/>
        <w:rPr>
          <w:color w:val="auto"/>
        </w:rPr>
      </w:pPr>
      <w:bookmarkStart w:id="306" w:name="_Toc93858007"/>
      <w:r w:rsidRPr="00E301A5">
        <w:rPr>
          <w:color w:val="auto"/>
        </w:rPr>
        <w:t>Projektuotojo civilinės atsakomybės draudimas</w:t>
      </w:r>
      <w:bookmarkEnd w:id="306"/>
    </w:p>
    <w:p w14:paraId="000002D5" w14:textId="198D68A4" w:rsidR="00133358" w:rsidRPr="00E301A5" w:rsidRDefault="006B7EDE" w:rsidP="005C259E">
      <w:pPr>
        <w:widowControl w:val="0"/>
        <w:numPr>
          <w:ilvl w:val="2"/>
          <w:numId w:val="2"/>
        </w:numPr>
        <w:pBdr>
          <w:top w:val="nil"/>
          <w:left w:val="nil"/>
          <w:bottom w:val="nil"/>
          <w:right w:val="nil"/>
          <w:between w:val="nil"/>
        </w:pBdr>
        <w:spacing w:before="96" w:after="96"/>
      </w:pPr>
      <w:bookmarkStart w:id="307" w:name="_Hlk92368669"/>
      <w:r w:rsidRPr="00E301A5">
        <w:t xml:space="preserve">Rangovas privalo ne vėliau </w:t>
      </w:r>
      <w:r w:rsidR="0017352C" w:rsidRPr="00E301A5">
        <w:t xml:space="preserve">nei Sutarties įsigaliojimo dieną </w:t>
      </w:r>
      <w:r w:rsidRPr="00E301A5">
        <w:t xml:space="preserve">pateikti Užsakovui projektuotojo civilinės atsakomybės draudimo sutartį sudarančių dokumentų kopijas ir sutarties įsigaliojimo faktą patvirtinančius dokumentus. Rangovas turi teisę pateikti Užsakovui Darbo projektą rengsiančio </w:t>
      </w:r>
      <w:r w:rsidR="00B63F24" w:rsidRPr="00E301A5">
        <w:t xml:space="preserve">Subrangovo </w:t>
      </w:r>
      <w:r w:rsidRPr="00E301A5">
        <w:t>sudarytą projektuotojo civilinės atsakomybės draudimo sutartį, jeigu ji pilnai atitinka Sutarties reikalavimus.</w:t>
      </w:r>
    </w:p>
    <w:bookmarkEnd w:id="307"/>
    <w:p w14:paraId="000002D6" w14:textId="0062683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Projektuotojo civilinės atsakomybės draudimo apsaugos laikotarpis turi prasidėti nuo </w:t>
      </w:r>
      <w:r w:rsidR="00C32544" w:rsidRPr="00E301A5">
        <w:t>Sutarties įsigaliojimo</w:t>
      </w:r>
      <w:r w:rsidRPr="00E301A5">
        <w:t xml:space="preserve"> dienos. Pagal Statinio projektuotojo civilinės atsakomybės privalomojo draudimo taisykl</w:t>
      </w:r>
      <w:r w:rsidR="008D114C" w:rsidRPr="00E301A5">
        <w:t>es</w:t>
      </w:r>
      <w:r w:rsidRPr="00E301A5">
        <w:t xml:space="preserve">, </w:t>
      </w:r>
      <w:r w:rsidR="008D114C" w:rsidRPr="00E301A5">
        <w:t xml:space="preserve">galiojusias </w:t>
      </w:r>
      <w:r w:rsidR="007234A9" w:rsidRPr="00E301A5">
        <w:t xml:space="preserve">galutinio pasiūlymų pateikimo </w:t>
      </w:r>
      <w:r w:rsidR="008D114C" w:rsidRPr="00E301A5">
        <w:t>Pirkim</w:t>
      </w:r>
      <w:r w:rsidR="007234A9" w:rsidRPr="00E301A5">
        <w:t>e</w:t>
      </w:r>
      <w:r w:rsidR="008D114C" w:rsidRPr="00E301A5">
        <w:t xml:space="preserve"> </w:t>
      </w:r>
      <w:r w:rsidR="000F1F4F" w:rsidRPr="00E301A5">
        <w:t xml:space="preserve">dieną </w:t>
      </w:r>
      <w:r w:rsidRPr="00E301A5">
        <w:t>(</w:t>
      </w:r>
      <w:r w:rsidR="004F656A" w:rsidRPr="00E301A5">
        <w:rPr>
          <w:b/>
          <w:bCs/>
        </w:rPr>
        <w:t>Projektuotojo a</w:t>
      </w:r>
      <w:r w:rsidR="000F1F4F" w:rsidRPr="00E301A5">
        <w:rPr>
          <w:b/>
          <w:bCs/>
        </w:rPr>
        <w:t>tsakomybės</w:t>
      </w:r>
      <w:r w:rsidR="000F1F4F" w:rsidRPr="00E301A5">
        <w:t xml:space="preserve"> </w:t>
      </w:r>
      <w:r w:rsidR="000F1F4F" w:rsidRPr="00E301A5">
        <w:rPr>
          <w:b/>
        </w:rPr>
        <w:t>d</w:t>
      </w:r>
      <w:r w:rsidRPr="00E301A5">
        <w:rPr>
          <w:b/>
        </w:rPr>
        <w:t>raudimo taisyklės</w:t>
      </w:r>
      <w:r w:rsidR="000F1F4F" w:rsidRPr="00E301A5">
        <w:rPr>
          <w:bCs/>
        </w:rPr>
        <w:t>),</w:t>
      </w:r>
      <w:r w:rsidRPr="00E301A5">
        <w:t xml:space="preserve"> Šalių nustatytas </w:t>
      </w:r>
      <w:r w:rsidR="00C32544" w:rsidRPr="00E301A5">
        <w:t>draudimo apsaugos</w:t>
      </w:r>
      <w:r w:rsidR="00186B81" w:rsidRPr="00E301A5">
        <w:t xml:space="preserve"> galiojimo</w:t>
      </w:r>
      <w:r w:rsidR="00C32544" w:rsidRPr="00E301A5">
        <w:t xml:space="preserve"> </w:t>
      </w:r>
      <w:r w:rsidRPr="00E301A5">
        <w:t xml:space="preserve">laikotarpis turi būti 5 metų Garantinis terminas, skaičiuojamas nuo </w:t>
      </w:r>
      <w:r w:rsidR="00C32544" w:rsidRPr="00E301A5">
        <w:t xml:space="preserve">Darbų perdavimo-priėmimo </w:t>
      </w:r>
      <w:r w:rsidRPr="00E301A5">
        <w:t>akto</w:t>
      </w:r>
      <w:r w:rsidR="00186B81" w:rsidRPr="00E301A5">
        <w:t>, sudaryto užbaigus visus Darbus (paskutiniąją Dalį),</w:t>
      </w:r>
      <w:r w:rsidRPr="00E301A5">
        <w:t xml:space="preserve"> </w:t>
      </w:r>
      <w:r w:rsidR="00186B81" w:rsidRPr="00E301A5">
        <w:t xml:space="preserve">sudarymo </w:t>
      </w:r>
      <w:r w:rsidRPr="00E301A5">
        <w:t xml:space="preserve">dienos. </w:t>
      </w:r>
    </w:p>
    <w:p w14:paraId="000002D7" w14:textId="1589828B" w:rsidR="00133358" w:rsidRPr="00E301A5" w:rsidRDefault="006B7EDE" w:rsidP="005C259E">
      <w:pPr>
        <w:widowControl w:val="0"/>
        <w:numPr>
          <w:ilvl w:val="2"/>
          <w:numId w:val="2"/>
        </w:numPr>
        <w:pBdr>
          <w:top w:val="nil"/>
          <w:left w:val="nil"/>
          <w:bottom w:val="nil"/>
          <w:right w:val="nil"/>
          <w:between w:val="nil"/>
        </w:pBdr>
        <w:spacing w:before="96" w:after="96"/>
      </w:pPr>
      <w:r w:rsidRPr="00E301A5">
        <w:lastRenderedPageBreak/>
        <w:t xml:space="preserve">Draudimo suma vienam draudžiamajam įvykiui turi būti ne mažesnė negu nurodytoji </w:t>
      </w:r>
      <w:r w:rsidR="0039720A" w:rsidRPr="00E301A5">
        <w:t>Specialiosiose</w:t>
      </w:r>
      <w:r w:rsidRPr="00E301A5">
        <w:t xml:space="preserve"> sąlygose, tačiau bet kuriuo atveju – ne mažesnė, nei </w:t>
      </w:r>
      <w:r w:rsidR="004F656A" w:rsidRPr="00E301A5">
        <w:t>Projektuotojo atsakomybės d</w:t>
      </w:r>
      <w:r w:rsidRPr="00E301A5">
        <w:t>raudimo taisyklėse nurodytoji minimali draudimo suma.</w:t>
      </w:r>
    </w:p>
    <w:p w14:paraId="000002D8" w14:textId="0FE047F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Besąlyginė išskaita turi būti ne didesnė nei nurodytoji </w:t>
      </w:r>
      <w:r w:rsidR="0039720A" w:rsidRPr="00E301A5">
        <w:t>Specialiosiose</w:t>
      </w:r>
      <w:r w:rsidRPr="00E301A5">
        <w:t xml:space="preserve"> sąlygose, tačiau bet kuriuo atveju – ne didesnė, nei </w:t>
      </w:r>
      <w:r w:rsidR="004F656A" w:rsidRPr="00E301A5">
        <w:t>Projektuotojo atsakomybės d</w:t>
      </w:r>
      <w:r w:rsidRPr="00E301A5">
        <w:t>raudimo taisyklėse nurodytoji maksimali besąlyginė išskaita.</w:t>
      </w:r>
    </w:p>
    <w:p w14:paraId="000002D9" w14:textId="5A45D01D" w:rsidR="00133358" w:rsidRPr="00E301A5" w:rsidRDefault="00186B81" w:rsidP="005C259E">
      <w:pPr>
        <w:pStyle w:val="Antrat2"/>
        <w:widowControl w:val="0"/>
        <w:rPr>
          <w:color w:val="auto"/>
        </w:rPr>
      </w:pPr>
      <w:bookmarkStart w:id="308" w:name="_Toc93858008"/>
      <w:r w:rsidRPr="00E301A5">
        <w:rPr>
          <w:color w:val="auto"/>
        </w:rPr>
        <w:t>Statybos d</w:t>
      </w:r>
      <w:r w:rsidR="006B7EDE" w:rsidRPr="00E301A5">
        <w:rPr>
          <w:color w:val="auto"/>
        </w:rPr>
        <w:t>arbų ir Rangovo civilinės atsakomybės draudimas</w:t>
      </w:r>
      <w:bookmarkEnd w:id="308"/>
    </w:p>
    <w:p w14:paraId="000002DA" w14:textId="2BB9CA1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 vėliau nei likus 7 dienoms iki numatytosios </w:t>
      </w:r>
      <w:r w:rsidR="00186B81" w:rsidRPr="00E301A5">
        <w:t>Statybos d</w:t>
      </w:r>
      <w:r w:rsidRPr="00E301A5">
        <w:t xml:space="preserve">arbų pradžios dienos pateikti Užsakovui </w:t>
      </w:r>
      <w:r w:rsidR="00186B81" w:rsidRPr="00E301A5">
        <w:t>Statybos d</w:t>
      </w:r>
      <w:r w:rsidRPr="00E301A5">
        <w:t xml:space="preserve">arbų ir Rangovo civilinės atsakomybės draudimo sutartį sudarančių dokumentų kopijas ir sutarties įsigaliojimo faktą patvirtinančius dokumentus. </w:t>
      </w:r>
    </w:p>
    <w:p w14:paraId="000002DB" w14:textId="3CAB93A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veikia jungtinės veiklos (partnerystės) pagrindu, visi partneriai turi būti įvardyti kaip apdraustieji pagal draudimo sutartį.</w:t>
      </w:r>
    </w:p>
    <w:p w14:paraId="000002D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Visa statybvietė turi būti draudimo vieta pagal draudimo sutartį.</w:t>
      </w:r>
    </w:p>
    <w:p w14:paraId="000002DD" w14:textId="47A253E7"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apsaugos galiojimo laikotarpis turi būti nuo </w:t>
      </w:r>
      <w:r w:rsidRPr="00E301A5">
        <w:t>Statybos d</w:t>
      </w:r>
      <w:r w:rsidR="006B7EDE" w:rsidRPr="00E301A5">
        <w:t xml:space="preserve">arbų pradžios iki </w:t>
      </w:r>
      <w:r w:rsidRPr="00E301A5">
        <w:t xml:space="preserve">Darbų perdavimo-priėmimo </w:t>
      </w:r>
      <w:r w:rsidR="006B7EDE" w:rsidRPr="00E301A5">
        <w:t>akto</w:t>
      </w:r>
      <w:r w:rsidRPr="00E301A5">
        <w:t>, sudaryto užbaigus visus Darbus (paskutiniąją Dalį),</w:t>
      </w:r>
      <w:r w:rsidR="006B7EDE" w:rsidRPr="00E301A5">
        <w:t xml:space="preserve"> sudarymo dienos.</w:t>
      </w:r>
    </w:p>
    <w:p w14:paraId="000002DE" w14:textId="39799E15"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suma turi būti ne mažesnė negu nurodytoji </w:t>
      </w:r>
      <w:r w:rsidR="0039720A" w:rsidRPr="00E301A5">
        <w:t>Specialiosiose</w:t>
      </w:r>
      <w:r w:rsidR="006B7EDE" w:rsidRPr="00E301A5">
        <w:t xml:space="preserve"> sąlygose.</w:t>
      </w:r>
    </w:p>
    <w:p w14:paraId="000002DF" w14:textId="291766C3"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besąlyginė išskaita turi būti ne mažesnė nei 500 EUR ir ne didesnė nei nurodytoji </w:t>
      </w:r>
      <w:r w:rsidR="0039720A" w:rsidRPr="00E301A5">
        <w:t>Specialiosiose</w:t>
      </w:r>
      <w:r w:rsidR="006B7EDE" w:rsidRPr="00E301A5">
        <w:t xml:space="preserve"> sąlygose, tačiau bet kuriuo atveju – ne didesnė, nei Statinio statybos, rekonstravimo, remonto, atnaujinimo (modernizavimo), griovimo ar kultūros paveldo statinio tvarkomųjų statybos darbų ir civilinės atsakomybės privalomojo draudimo taisyklėse, </w:t>
      </w:r>
      <w:r w:rsidR="00B278FA" w:rsidRPr="00E301A5">
        <w:t>galiojusio</w:t>
      </w:r>
      <w:r w:rsidR="009A28AA" w:rsidRPr="00E301A5">
        <w:t>se</w:t>
      </w:r>
      <w:r w:rsidR="00B278FA" w:rsidRPr="00E301A5">
        <w:t xml:space="preserve"> </w:t>
      </w:r>
      <w:r w:rsidR="00DC30C2" w:rsidRPr="00E301A5">
        <w:t xml:space="preserve">galutinio pasiūlymų pateikimo Pirkime </w:t>
      </w:r>
      <w:r w:rsidR="00B278FA" w:rsidRPr="00E301A5">
        <w:t>dieną</w:t>
      </w:r>
      <w:r w:rsidR="006B7EDE" w:rsidRPr="00E301A5">
        <w:t xml:space="preserve"> (</w:t>
      </w:r>
      <w:r w:rsidRPr="00E301A5">
        <w:rPr>
          <w:b/>
          <w:bCs/>
        </w:rPr>
        <w:t>Statybos d</w:t>
      </w:r>
      <w:r w:rsidR="009A28AA" w:rsidRPr="00E301A5">
        <w:rPr>
          <w:b/>
        </w:rPr>
        <w:t>arbų d</w:t>
      </w:r>
      <w:r w:rsidR="006B7EDE" w:rsidRPr="00E301A5">
        <w:rPr>
          <w:b/>
        </w:rPr>
        <w:t>raudimo taisyklės</w:t>
      </w:r>
      <w:r w:rsidR="006B7EDE" w:rsidRPr="00E301A5">
        <w:t>), nurodytoji maksimali besąlyginė išskaita.</w:t>
      </w:r>
    </w:p>
    <w:p w14:paraId="000002E0" w14:textId="58C067C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apsaugos galiojimo laikotarpis turi prasidėti nuo </w:t>
      </w:r>
      <w:r w:rsidR="00186B81" w:rsidRPr="00E301A5">
        <w:t>Statybos d</w:t>
      </w:r>
      <w:r w:rsidRPr="00E301A5">
        <w:t xml:space="preserve">arbų pradžios bei negali būti trumpesnis nei dveji metai nuo </w:t>
      </w:r>
      <w:r w:rsidR="00186B81" w:rsidRPr="00E301A5">
        <w:t xml:space="preserve">Darbų perdavimo-priėmimo </w:t>
      </w:r>
      <w:r w:rsidRPr="00E301A5">
        <w:t>akto</w:t>
      </w:r>
      <w:r w:rsidR="00186B81" w:rsidRPr="00E301A5">
        <w:t>, sudaryto užbaigus visus Darbus (paskutiniąją Dalį),</w:t>
      </w:r>
      <w:r w:rsidRPr="00E301A5">
        <w:t xml:space="preserve"> sudarymo dienos. </w:t>
      </w:r>
    </w:p>
    <w:p w14:paraId="000002E1" w14:textId="685AFD0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suma vienam draudžiamajam įvykiui turi būti ne mažesnė negu nurodytoji </w:t>
      </w:r>
      <w:r w:rsidR="0039720A" w:rsidRPr="00E301A5">
        <w:t>Specialiosiose</w:t>
      </w:r>
      <w:r w:rsidRPr="00E301A5">
        <w:t xml:space="preserve"> sąlygose, tačiau bet kuriuo atveju – ne mažesnė, nei </w:t>
      </w:r>
      <w:r w:rsidR="00186B81" w:rsidRPr="00E301A5">
        <w:t>Statybos d</w:t>
      </w:r>
      <w:r w:rsidR="009A28AA" w:rsidRPr="00E301A5">
        <w:t>arbų d</w:t>
      </w:r>
      <w:r w:rsidRPr="00E301A5">
        <w:t>raudimo taisyklėse nurodytoji minimali draudimo suma.</w:t>
      </w:r>
    </w:p>
    <w:p w14:paraId="000002E2" w14:textId="05A94F4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besąlyginė išskaita turi būti ne didesnė nei nurodytoji </w:t>
      </w:r>
      <w:r w:rsidR="0039720A" w:rsidRPr="00E301A5">
        <w:t>Specialiosiose</w:t>
      </w:r>
      <w:r w:rsidRPr="00E301A5">
        <w:t xml:space="preserve"> sąlygose, tačiau bet kuriuo atveju – ne didesnė, nei </w:t>
      </w:r>
      <w:r w:rsidR="00186B81" w:rsidRPr="00E301A5">
        <w:t>Statybos d</w:t>
      </w:r>
      <w:r w:rsidR="009A28AA" w:rsidRPr="00E301A5">
        <w:t>arbų d</w:t>
      </w:r>
      <w:r w:rsidRPr="00E301A5">
        <w:t>raudimo taisyklės</w:t>
      </w:r>
      <w:r w:rsidR="001F74EA" w:rsidRPr="00E301A5">
        <w:t>e</w:t>
      </w:r>
      <w:r w:rsidRPr="00E301A5">
        <w:t xml:space="preserve"> nurodytoji maksimali besąlyginė išskaita.</w:t>
      </w:r>
    </w:p>
    <w:p w14:paraId="000002E3" w14:textId="77777777" w:rsidR="00133358" w:rsidRPr="00E301A5" w:rsidRDefault="006B7EDE" w:rsidP="005C259E">
      <w:pPr>
        <w:pStyle w:val="Antrat1"/>
        <w:widowControl w:val="0"/>
        <w:rPr>
          <w:color w:val="auto"/>
        </w:rPr>
      </w:pPr>
      <w:bookmarkStart w:id="309" w:name="_Toc93858009"/>
      <w:r w:rsidRPr="00E301A5">
        <w:rPr>
          <w:color w:val="auto"/>
        </w:rPr>
        <w:t>Sutarties kaina</w:t>
      </w:r>
      <w:bookmarkEnd w:id="309"/>
    </w:p>
    <w:p w14:paraId="000002E4" w14:textId="77777777" w:rsidR="00133358" w:rsidRPr="00E301A5" w:rsidRDefault="006B7EDE" w:rsidP="005C259E">
      <w:pPr>
        <w:pStyle w:val="Antrat2"/>
        <w:widowControl w:val="0"/>
        <w:rPr>
          <w:color w:val="auto"/>
        </w:rPr>
      </w:pPr>
      <w:bookmarkStart w:id="310" w:name="_Toc93858010"/>
      <w:r w:rsidRPr="00E301A5">
        <w:rPr>
          <w:color w:val="auto"/>
        </w:rPr>
        <w:t>Sutarties kaina ir jos apskaičiavimas</w:t>
      </w:r>
      <w:bookmarkEnd w:id="310"/>
    </w:p>
    <w:p w14:paraId="000002E5" w14:textId="34A17E8F"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kurią Užsakovas privalo sumokėti Rangovui už faktiškai atliktus Darbus pagal Sutarties sąlygas, įskaitant visus Susitarimus, yra apskaičiuojama, taikant kainos apskaičiavimo būdą ar būdus, nurodytus </w:t>
      </w:r>
      <w:r w:rsidR="004C460B" w:rsidRPr="00E301A5">
        <w:t>Specialiosiose sąlygose</w:t>
      </w:r>
      <w:r w:rsidRPr="00E301A5">
        <w:t xml:space="preserve">, ir vadovaujantis </w:t>
      </w:r>
      <w:r w:rsidR="00F225B3" w:rsidRPr="00E301A5">
        <w:fldChar w:fldCharType="begin"/>
      </w:r>
      <w:r w:rsidR="00F225B3" w:rsidRPr="00E301A5">
        <w:instrText xml:space="preserve"> REF _Ref88653843 \r \h </w:instrText>
      </w:r>
      <w:r w:rsidR="007D7F41" w:rsidRPr="00E301A5">
        <w:instrText xml:space="preserve"> \* MERGEFORMAT </w:instrText>
      </w:r>
      <w:r w:rsidR="00F225B3" w:rsidRPr="00E301A5">
        <w:fldChar w:fldCharType="separate"/>
      </w:r>
      <w:r w:rsidR="00661E1D">
        <w:t>15.2</w:t>
      </w:r>
      <w:r w:rsidR="00F225B3" w:rsidRPr="00E301A5">
        <w:fldChar w:fldCharType="end"/>
      </w:r>
      <w:r w:rsidR="00F225B3" w:rsidRPr="00E301A5">
        <w:t xml:space="preserve"> </w:t>
      </w:r>
      <w:r w:rsidR="00186B81" w:rsidRPr="00E301A5">
        <w:t>punktu „</w:t>
      </w:r>
      <w:r w:rsidR="00186B81" w:rsidRPr="00E301A5">
        <w:fldChar w:fldCharType="begin"/>
      </w:r>
      <w:r w:rsidR="00186B81" w:rsidRPr="00E301A5">
        <w:instrText xml:space="preserve"> REF _Ref88653843 \h </w:instrText>
      </w:r>
      <w:r w:rsidR="007D7F41" w:rsidRPr="00E301A5">
        <w:instrText xml:space="preserve"> \* MERGEFORMAT </w:instrText>
      </w:r>
      <w:r w:rsidR="00186B81" w:rsidRPr="00E301A5">
        <w:fldChar w:fldCharType="separate"/>
      </w:r>
      <w:r w:rsidR="00661E1D" w:rsidRPr="00E301A5">
        <w:t>Sutarties kainos apskaičiavimas taikant fiksuotą įkainį</w:t>
      </w:r>
      <w:r w:rsidR="00186B81" w:rsidRPr="00E301A5">
        <w:fldChar w:fldCharType="end"/>
      </w:r>
      <w:r w:rsidR="00186B81" w:rsidRPr="00E301A5">
        <w:t xml:space="preserve">“ </w:t>
      </w:r>
      <w:r w:rsidRPr="00E301A5">
        <w:t xml:space="preserve">arba </w:t>
      </w:r>
      <w:r w:rsidR="00F225B3" w:rsidRPr="00E301A5">
        <w:fldChar w:fldCharType="begin"/>
      </w:r>
      <w:r w:rsidR="00F225B3" w:rsidRPr="00E301A5">
        <w:instrText xml:space="preserve"> REF _Ref88653851 \r \h </w:instrText>
      </w:r>
      <w:r w:rsidR="007D7F41" w:rsidRPr="00E301A5">
        <w:instrText xml:space="preserve"> \* MERGEFORMAT </w:instrText>
      </w:r>
      <w:r w:rsidR="00F225B3" w:rsidRPr="00E301A5">
        <w:fldChar w:fldCharType="separate"/>
      </w:r>
      <w:r w:rsidR="00661E1D">
        <w:t>15.3</w:t>
      </w:r>
      <w:r w:rsidR="00F225B3" w:rsidRPr="00E301A5">
        <w:fldChar w:fldCharType="end"/>
      </w:r>
      <w:r w:rsidRPr="00E301A5">
        <w:t xml:space="preserve"> punktu</w:t>
      </w:r>
      <w:r w:rsidR="00186B81" w:rsidRPr="00E301A5">
        <w:t xml:space="preserve"> „</w:t>
      </w:r>
      <w:r w:rsidR="00186B81" w:rsidRPr="00E301A5">
        <w:fldChar w:fldCharType="begin"/>
      </w:r>
      <w:r w:rsidR="00186B81" w:rsidRPr="00E301A5">
        <w:instrText xml:space="preserve"> REF _Ref88653851 \h </w:instrText>
      </w:r>
      <w:r w:rsidR="007D7F41" w:rsidRPr="00E301A5">
        <w:instrText xml:space="preserve"> \* MERGEFORMAT </w:instrText>
      </w:r>
      <w:r w:rsidR="00186B81" w:rsidRPr="00E301A5">
        <w:fldChar w:fldCharType="separate"/>
      </w:r>
      <w:r w:rsidR="00661E1D" w:rsidRPr="00E301A5">
        <w:t>Fiksuota kaina</w:t>
      </w:r>
      <w:r w:rsidR="00186B81" w:rsidRPr="00E301A5">
        <w:fldChar w:fldCharType="end"/>
      </w:r>
      <w:r w:rsidR="00186B81" w:rsidRPr="00E301A5">
        <w:t>“</w:t>
      </w:r>
      <w:r w:rsidRPr="00E301A5">
        <w:t>.</w:t>
      </w:r>
    </w:p>
    <w:p w14:paraId="000002E6" w14:textId="44FE68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Pradinės sutarties vertė, už kurią Rangovas įsipareigojo </w:t>
      </w:r>
      <w:r w:rsidRPr="00E301A5">
        <w:t xml:space="preserve">pagal Sutarties sąlygas atlikti </w:t>
      </w:r>
      <w:r w:rsidR="00186B81" w:rsidRPr="00E301A5">
        <w:t>Darbus</w:t>
      </w:r>
      <w:r w:rsidRPr="00E301A5">
        <w:t xml:space="preserve">, nurodytus Užsakovo užduotyje </w:t>
      </w:r>
      <w:r w:rsidR="00C77B8C" w:rsidRPr="00E301A5">
        <w:t>ir (</w:t>
      </w:r>
      <w:r w:rsidRPr="00E301A5">
        <w:t>arba</w:t>
      </w:r>
      <w:r w:rsidR="00C77B8C" w:rsidRPr="00E301A5">
        <w:t>)</w:t>
      </w:r>
      <w:r w:rsidRPr="00E301A5">
        <w:t xml:space="preserve"> Statinio projekte, yra nurodyta </w:t>
      </w:r>
      <w:r w:rsidR="00283EB9" w:rsidRPr="00E301A5">
        <w:t>Specialiosiose sąlygose</w:t>
      </w:r>
      <w:r w:rsidRPr="00E301A5">
        <w:t>.</w:t>
      </w:r>
    </w:p>
    <w:p w14:paraId="000002E7" w14:textId="7F5BE6C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Laikoma, kad į Pradinės sutarties vertę yra įtrauktos visos Rangovo išlaidos, susijusios su </w:t>
      </w:r>
      <w:r w:rsidR="00100330" w:rsidRPr="00E301A5">
        <w:t xml:space="preserve">visų </w:t>
      </w:r>
      <w:r w:rsidR="00186B81" w:rsidRPr="00E301A5">
        <w:t>Darbų</w:t>
      </w:r>
      <w:r w:rsidR="00283EB9" w:rsidRPr="00E301A5">
        <w:t xml:space="preserve"> įvykdymu</w:t>
      </w:r>
      <w:r w:rsidRPr="00E301A5">
        <w:t>, taip pat su tinkamu ir kokybišku šioje Sutartyje numatytų kitų Rangovo įsipareigojimų įvykdymu, įskaitant mokesčius, muitus ir kitokias išlaidas, Rangovo patirtas vykdant Sutartyje numatytus įsipareigojimus.</w:t>
      </w:r>
    </w:p>
    <w:p w14:paraId="000002E8" w14:textId="3A78428C" w:rsidR="00133358" w:rsidRPr="00E301A5" w:rsidRDefault="006B7EDE" w:rsidP="005C259E">
      <w:pPr>
        <w:widowControl w:val="0"/>
        <w:numPr>
          <w:ilvl w:val="2"/>
          <w:numId w:val="2"/>
        </w:numPr>
        <w:pBdr>
          <w:top w:val="nil"/>
          <w:left w:val="nil"/>
          <w:bottom w:val="nil"/>
          <w:right w:val="nil"/>
          <w:between w:val="nil"/>
        </w:pBdr>
        <w:spacing w:before="96" w:after="96"/>
      </w:pPr>
      <w:bookmarkStart w:id="311" w:name="_vgdtq7" w:colFirst="0" w:colLast="0"/>
      <w:bookmarkStart w:id="312" w:name="_Ref88926073"/>
      <w:bookmarkEnd w:id="311"/>
      <w:r w:rsidRPr="00E301A5">
        <w:t>Laikoma, kad Statybos produkt</w:t>
      </w:r>
      <w:r w:rsidR="00214042" w:rsidRPr="00E301A5">
        <w:t>o</w:t>
      </w:r>
      <w:r w:rsidRPr="00E301A5">
        <w:t xml:space="preserve"> ar Įrengini</w:t>
      </w:r>
      <w:r w:rsidR="00214042" w:rsidRPr="00E301A5">
        <w:t>o</w:t>
      </w:r>
      <w:r w:rsidRPr="00E301A5">
        <w:t xml:space="preserve"> kain</w:t>
      </w:r>
      <w:r w:rsidR="00214042" w:rsidRPr="00E301A5">
        <w:t>a</w:t>
      </w:r>
      <w:r w:rsidRPr="00E301A5">
        <w:t xml:space="preserve"> pagal Sutartį </w:t>
      </w:r>
      <w:r w:rsidR="00214042" w:rsidRPr="00E301A5">
        <w:t>apima vis</w:t>
      </w:r>
      <w:r w:rsidR="006F651C" w:rsidRPr="00E301A5">
        <w:t>us</w:t>
      </w:r>
      <w:r w:rsidR="00214042" w:rsidRPr="00E301A5">
        <w:t xml:space="preserve"> Statybos produkt</w:t>
      </w:r>
      <w:r w:rsidR="006F651C" w:rsidRPr="00E301A5">
        <w:t>o</w:t>
      </w:r>
      <w:r w:rsidR="00214042" w:rsidRPr="00E301A5">
        <w:t xml:space="preserve"> </w:t>
      </w:r>
      <w:r w:rsidR="006F651C" w:rsidRPr="00E301A5">
        <w:t>a</w:t>
      </w:r>
      <w:r w:rsidR="00214042" w:rsidRPr="00E301A5">
        <w:t>r Įrengini</w:t>
      </w:r>
      <w:r w:rsidR="006F651C" w:rsidRPr="00E301A5">
        <w:t>o</w:t>
      </w:r>
      <w:r w:rsidR="00214042" w:rsidRPr="00E301A5">
        <w:t xml:space="preserve"> eksporto ir importo procedūrų atlikimo, muitų ir importo mokesčių sumokėjimo, transportavimo</w:t>
      </w:r>
      <w:r w:rsidR="006F651C" w:rsidRPr="00E301A5">
        <w:t>,</w:t>
      </w:r>
      <w:r w:rsidR="00214042" w:rsidRPr="00E301A5">
        <w:t xml:space="preserve"> pristatymo į statybvietę</w:t>
      </w:r>
      <w:r w:rsidR="006F651C" w:rsidRPr="00E301A5">
        <w:t>,</w:t>
      </w:r>
      <w:r w:rsidR="00214042" w:rsidRPr="00E301A5">
        <w:t xml:space="preserve"> </w:t>
      </w:r>
      <w:r w:rsidR="006F651C" w:rsidRPr="00E301A5">
        <w:t xml:space="preserve">iškrovimo bei sandėliavimo </w:t>
      </w:r>
      <w:r w:rsidR="00214042" w:rsidRPr="00E301A5">
        <w:t>kašt</w:t>
      </w:r>
      <w:r w:rsidR="006F651C" w:rsidRPr="00E301A5">
        <w:t>us</w:t>
      </w:r>
      <w:r w:rsidRPr="00E301A5">
        <w:t>.</w:t>
      </w:r>
      <w:bookmarkEnd w:id="312"/>
    </w:p>
    <w:p w14:paraId="15C04658" w14:textId="77777777" w:rsidR="008C3E07" w:rsidRPr="00E301A5" w:rsidRDefault="008C3E07" w:rsidP="008C3E07">
      <w:pPr>
        <w:widowControl w:val="0"/>
        <w:numPr>
          <w:ilvl w:val="2"/>
          <w:numId w:val="2"/>
        </w:numPr>
        <w:pBdr>
          <w:top w:val="nil"/>
          <w:left w:val="nil"/>
          <w:bottom w:val="nil"/>
          <w:right w:val="nil"/>
          <w:between w:val="nil"/>
        </w:pBdr>
        <w:spacing w:before="96" w:after="96"/>
      </w:pPr>
      <w:r w:rsidRPr="00E301A5">
        <w:t>Jeigu Sutartyje yra pateikti Statinio projekto sąnaudų 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000002E9" w14:textId="3BEA8938" w:rsidR="00133358" w:rsidRPr="00E301A5" w:rsidRDefault="006B7EDE" w:rsidP="005C259E">
      <w:pPr>
        <w:widowControl w:val="0"/>
        <w:numPr>
          <w:ilvl w:val="2"/>
          <w:numId w:val="2"/>
        </w:numPr>
        <w:pBdr>
          <w:top w:val="nil"/>
          <w:left w:val="nil"/>
          <w:bottom w:val="nil"/>
          <w:right w:val="nil"/>
          <w:between w:val="nil"/>
        </w:pBdr>
        <w:spacing w:before="96" w:after="96"/>
      </w:pPr>
      <w:bookmarkStart w:id="313" w:name="_Ref88654457"/>
      <w:r w:rsidRPr="00E301A5">
        <w:t>Pradinės sutarties vertės detalizavimas, jeigu Rangovas tokį pateikė Rangovo pasiūlyme, yra pridedamas prie Sutarties kaip priedas Nr. </w:t>
      </w:r>
      <w:r w:rsidR="00186B81" w:rsidRPr="00E301A5">
        <w:t>4</w:t>
      </w:r>
      <w:r w:rsidRPr="00E301A5">
        <w:t xml:space="preserve"> – Darbų kainų žiniaraštis.</w:t>
      </w:r>
      <w:bookmarkEnd w:id="313"/>
      <w:r w:rsidR="0076527B" w:rsidRPr="00E301A5">
        <w:t xml:space="preserve"> </w:t>
      </w:r>
    </w:p>
    <w:p w14:paraId="000002EA" w14:textId="3A8D4A02" w:rsidR="00133358" w:rsidRPr="00E301A5" w:rsidRDefault="006B7EDE" w:rsidP="005C259E">
      <w:pPr>
        <w:pStyle w:val="Antrat2"/>
        <w:widowControl w:val="0"/>
        <w:rPr>
          <w:color w:val="auto"/>
        </w:rPr>
      </w:pPr>
      <w:bookmarkStart w:id="314" w:name="_Ref88653843"/>
      <w:bookmarkStart w:id="315" w:name="_Toc93858011"/>
      <w:r w:rsidRPr="00E301A5">
        <w:rPr>
          <w:color w:val="auto"/>
        </w:rPr>
        <w:t>Sutarties kainos apskaičiavimas taikant fiksuotą įkainį</w:t>
      </w:r>
      <w:bookmarkEnd w:id="314"/>
      <w:bookmarkEnd w:id="315"/>
    </w:p>
    <w:p w14:paraId="000002EB" w14:textId="72418B27" w:rsidR="00133358" w:rsidRPr="00E301A5" w:rsidRDefault="006B7EDE" w:rsidP="005C259E">
      <w:pPr>
        <w:widowControl w:val="0"/>
        <w:numPr>
          <w:ilvl w:val="2"/>
          <w:numId w:val="2"/>
        </w:numPr>
        <w:pBdr>
          <w:top w:val="nil"/>
          <w:left w:val="nil"/>
          <w:bottom w:val="nil"/>
          <w:right w:val="nil"/>
          <w:between w:val="nil"/>
        </w:pBdr>
        <w:spacing w:before="96" w:after="96"/>
      </w:pPr>
      <w:r w:rsidRPr="00E301A5">
        <w:t>Tuo atveju, kai Sutarties kaina arba atskirų Darbų kaina yra apskaičiuojama taikant fiksuotą įkainį, turi būti išmatuojami atlikti Darbai ir jų faktiniai kiekiai turi būti padauginami iš įkainių, nurodytų Darbų kainų žiniaraštyje (priedas Nr. </w:t>
      </w:r>
      <w:r w:rsidR="00186B81" w:rsidRPr="00E301A5">
        <w:t>4</w:t>
      </w:r>
      <w:r w:rsidRPr="00E301A5">
        <w:t>).</w:t>
      </w:r>
    </w:p>
    <w:p w14:paraId="000002EC" w14:textId="194EC5D7"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Sutarties kaina negali viršyti Pradinės sutarties vertės</w:t>
      </w:r>
      <w:r w:rsidR="00111072" w:rsidRPr="00E301A5">
        <w:t>,</w:t>
      </w:r>
      <w:r w:rsidRPr="00E301A5">
        <w:t xml:space="preserve"> </w:t>
      </w:r>
      <w:r w:rsidR="00111072" w:rsidRPr="00E301A5">
        <w:t>t</w:t>
      </w:r>
      <w:r w:rsidRPr="00E301A5">
        <w:t>odėl Rangovas privalo atlikti Darbus, neviršydamas Pirkimo dokumentuose nurodytų apimčių, pagal kuri</w:t>
      </w:r>
      <w:r w:rsidR="00DA0318" w:rsidRPr="00E301A5">
        <w:t>a</w:t>
      </w:r>
      <w:r w:rsidRPr="00E301A5">
        <w:t>s buvo apskaičiuota Pradinės sutarties vertė</w:t>
      </w:r>
      <w:r w:rsidR="0049270D" w:rsidRPr="00E301A5">
        <w:t xml:space="preserve">, ir </w:t>
      </w:r>
      <w:r w:rsidR="00754CEC" w:rsidRPr="00E301A5">
        <w:t>atlikdamas tik tokius kiekius, kad nebūtų viršijama Pradinės sutarties vertė</w:t>
      </w:r>
      <w:r w:rsidR="00111072" w:rsidRPr="00E301A5">
        <w:t xml:space="preserve">, nebent sudaromas Susitarimas dėl Papildomų darbų pagal </w:t>
      </w:r>
      <w:r w:rsidR="00111072" w:rsidRPr="00E301A5">
        <w:fldChar w:fldCharType="begin"/>
      </w:r>
      <w:r w:rsidR="00111072" w:rsidRPr="00E301A5">
        <w:instrText xml:space="preserve"> REF _Ref93609881 \r \h </w:instrText>
      </w:r>
      <w:r w:rsidR="00111072" w:rsidRPr="00E301A5">
        <w:fldChar w:fldCharType="separate"/>
      </w:r>
      <w:r w:rsidR="00661E1D">
        <w:t>15.2.4</w:t>
      </w:r>
      <w:r w:rsidR="00111072" w:rsidRPr="00E301A5">
        <w:fldChar w:fldCharType="end"/>
      </w:r>
      <w:r w:rsidR="00111072" w:rsidRPr="00E301A5">
        <w:t xml:space="preserve"> punktą</w:t>
      </w:r>
      <w:r w:rsidRPr="00E301A5">
        <w:t xml:space="preserve">. </w:t>
      </w:r>
    </w:p>
    <w:p w14:paraId="000002ED" w14:textId="77C578A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nurodyti per maži Darbų kiekiai, Rangovas privalo nedelsdamas apie tai informuoti Užsakovą</w:t>
      </w:r>
      <w:r w:rsidR="001D7F10" w:rsidRPr="00E301A5">
        <w:t xml:space="preserve">, </w:t>
      </w:r>
      <w:r w:rsidR="00B640DE" w:rsidRPr="00E301A5">
        <w:t>tokia pačia tvarka, kokia yra nustatyta</w:t>
      </w:r>
      <w:r w:rsidR="001D7F10" w:rsidRPr="00E301A5">
        <w:t xml:space="preserve"> </w:t>
      </w:r>
      <w:r w:rsidR="004375C3">
        <w:t>5.7</w:t>
      </w:r>
      <w:r w:rsidR="001D7F10" w:rsidRPr="00E301A5">
        <w:t xml:space="preserve"> punkt</w:t>
      </w:r>
      <w:r w:rsidR="00D107AD" w:rsidRPr="00E301A5">
        <w:t>e „</w:t>
      </w:r>
      <w:r w:rsidR="00D107AD" w:rsidRPr="00E301A5">
        <w:fldChar w:fldCharType="begin"/>
      </w:r>
      <w:r w:rsidR="00D107AD" w:rsidRPr="00E301A5">
        <w:instrText xml:space="preserve"> REF _Ref93610460 \h </w:instrText>
      </w:r>
      <w:r w:rsidR="00D107AD" w:rsidRPr="00E301A5">
        <w:fldChar w:fldCharType="separate"/>
      </w:r>
      <w:r w:rsidR="00661E1D" w:rsidRPr="00E301A5">
        <w:t>Klaidos Darbų dokumentuose</w:t>
      </w:r>
      <w:r w:rsidR="00D107AD" w:rsidRPr="00E301A5">
        <w:fldChar w:fldCharType="end"/>
      </w:r>
      <w:r w:rsidR="00D107AD" w:rsidRPr="00E301A5">
        <w:t>“</w:t>
      </w:r>
      <w:r w:rsidR="006B7EDE" w:rsidRPr="00E301A5">
        <w:t xml:space="preserve">. </w:t>
      </w:r>
    </w:p>
    <w:p w14:paraId="000002EE" w14:textId="7D344CC0" w:rsidR="00133358" w:rsidRPr="00E301A5" w:rsidRDefault="006B7EDE" w:rsidP="007B6187">
      <w:pPr>
        <w:widowControl w:val="0"/>
        <w:numPr>
          <w:ilvl w:val="2"/>
          <w:numId w:val="2"/>
        </w:numPr>
        <w:pBdr>
          <w:top w:val="nil"/>
          <w:left w:val="nil"/>
          <w:bottom w:val="nil"/>
          <w:right w:val="nil"/>
          <w:between w:val="nil"/>
        </w:pBdr>
        <w:spacing w:before="96" w:after="96"/>
      </w:pPr>
      <w:bookmarkStart w:id="316" w:name="_Ref93609881"/>
      <w:r w:rsidRPr="00E301A5">
        <w:t xml:space="preserve">Užsakovas turi teisę priimti sprendimą, ar iš Rangovo įsigyti Darbų kiekius, </w:t>
      </w:r>
      <w:r w:rsidR="00835836" w:rsidRPr="00E301A5">
        <w:t xml:space="preserve">kurių vertė </w:t>
      </w:r>
      <w:r w:rsidR="00696AF9" w:rsidRPr="00E301A5">
        <w:t>viršija Pradinės sutarties vertę</w:t>
      </w:r>
      <w:r w:rsidRPr="00E301A5">
        <w:t xml:space="preserve">, kaip Papildomus darbus, vadovaudamasis </w:t>
      </w:r>
      <w:r w:rsidR="00460A97" w:rsidRPr="00E301A5">
        <w:fldChar w:fldCharType="begin"/>
      </w:r>
      <w:r w:rsidR="00460A97" w:rsidRPr="00E301A5">
        <w:instrText xml:space="preserve"> REF _Ref93879212 \r \h </w:instrText>
      </w:r>
      <w:r w:rsidR="00460A97" w:rsidRPr="00E301A5">
        <w:fldChar w:fldCharType="separate"/>
      </w:r>
      <w:r w:rsidR="00661E1D">
        <w:t>25</w:t>
      </w:r>
      <w:r w:rsidR="00460A97" w:rsidRPr="00E301A5">
        <w:fldChar w:fldCharType="end"/>
      </w:r>
      <w:r w:rsidRPr="00E301A5">
        <w:t xml:space="preserve"> straipsnyje</w:t>
      </w:r>
      <w:r w:rsidR="00186B81" w:rsidRPr="00E301A5">
        <w:t xml:space="preserve"> „</w:t>
      </w:r>
      <w:r w:rsidR="00460A97" w:rsidRPr="00E301A5">
        <w:fldChar w:fldCharType="begin"/>
      </w:r>
      <w:r w:rsidR="00460A97" w:rsidRPr="00E301A5">
        <w:instrText xml:space="preserve"> REF _Ref93879212 \h </w:instrText>
      </w:r>
      <w:r w:rsidR="00460A97" w:rsidRPr="00E301A5">
        <w:fldChar w:fldCharType="separate"/>
      </w:r>
      <w:r w:rsidR="00661E1D" w:rsidRPr="00E301A5">
        <w:t>Sutarties pakeitimai</w:t>
      </w:r>
      <w:r w:rsidR="00460A97" w:rsidRPr="00E301A5">
        <w:fldChar w:fldCharType="end"/>
      </w:r>
      <w:r w:rsidR="00186B81" w:rsidRPr="00E301A5">
        <w:t>“</w:t>
      </w:r>
      <w:r w:rsidRPr="00E301A5">
        <w:t xml:space="preserve"> nustatyta tvarka.</w:t>
      </w:r>
      <w:bookmarkEnd w:id="316"/>
      <w:r w:rsidR="00F603DC" w:rsidRPr="00E301A5">
        <w:t xml:space="preserve"> Tokiu atveju taikomos </w:t>
      </w:r>
      <w:r w:rsidR="00F603DC" w:rsidRPr="00E301A5">
        <w:fldChar w:fldCharType="begin"/>
      </w:r>
      <w:r w:rsidR="00F603DC" w:rsidRPr="00E301A5">
        <w:instrText xml:space="preserve"> REF _Ref93610425 \r \h </w:instrText>
      </w:r>
      <w:r w:rsidR="00F603DC" w:rsidRPr="00E301A5">
        <w:fldChar w:fldCharType="separate"/>
      </w:r>
      <w:r w:rsidR="00661E1D">
        <w:t>5.</w:t>
      </w:r>
      <w:r w:rsidR="004375C3">
        <w:t>7</w:t>
      </w:r>
      <w:r w:rsidR="00661E1D">
        <w:t>.5</w:t>
      </w:r>
      <w:r w:rsidR="00F603DC" w:rsidRPr="00E301A5">
        <w:fldChar w:fldCharType="end"/>
      </w:r>
      <w:r w:rsidR="00F603DC" w:rsidRPr="00E301A5">
        <w:t xml:space="preserve"> punkte nustatytos taisyklės.</w:t>
      </w:r>
    </w:p>
    <w:p w14:paraId="6AC5FADB" w14:textId="3CB08C11" w:rsidR="00A930E4" w:rsidRPr="00E301A5" w:rsidRDefault="00A930E4" w:rsidP="007B6187">
      <w:pPr>
        <w:widowControl w:val="0"/>
        <w:numPr>
          <w:ilvl w:val="2"/>
          <w:numId w:val="2"/>
        </w:numPr>
        <w:pBdr>
          <w:top w:val="nil"/>
          <w:left w:val="nil"/>
          <w:bottom w:val="nil"/>
          <w:right w:val="nil"/>
          <w:between w:val="nil"/>
        </w:pBdr>
        <w:spacing w:before="96" w:after="96"/>
      </w:pPr>
      <w:bookmarkStart w:id="317" w:name="_Ref94541868"/>
      <w:r w:rsidRPr="00E301A5">
        <w:t xml:space="preserve">Jeigu Specialiosiose sąlygose yra nurodyta </w:t>
      </w:r>
      <w:r w:rsidR="00865D0A" w:rsidRPr="00E301A5">
        <w:t xml:space="preserve">papildomiems </w:t>
      </w:r>
      <w:r w:rsidRPr="00E301A5">
        <w:t>Darbų kieki</w:t>
      </w:r>
      <w:r w:rsidR="00865D0A" w:rsidRPr="00E301A5">
        <w:t>ams</w:t>
      </w:r>
      <w:r w:rsidRPr="00E301A5">
        <w:t xml:space="preserve"> skirta lėšų suma (vad. papildoma suma), </w:t>
      </w:r>
      <w:r w:rsidR="00865D0A" w:rsidRPr="00E301A5">
        <w:t xml:space="preserve">Rangovas privalo atlikti tik tokius Darbų kiekius, kad bendra jų vertė neviršytų Pradinės sutarties vertės ir tokios papildomos sumos. Darbai, viršijantys šiame punkte nurodytas vertes, įsigyjami sudarant Susitarimą dėl Papildomų darbų pagal </w:t>
      </w:r>
      <w:r w:rsidR="00865D0A" w:rsidRPr="00E301A5">
        <w:fldChar w:fldCharType="begin"/>
      </w:r>
      <w:r w:rsidR="00865D0A" w:rsidRPr="00E301A5">
        <w:instrText xml:space="preserve"> REF _Ref93609881 \r \h  \* MERGEFORMAT </w:instrText>
      </w:r>
      <w:r w:rsidR="00865D0A" w:rsidRPr="00E301A5">
        <w:fldChar w:fldCharType="separate"/>
      </w:r>
      <w:r w:rsidR="00661E1D">
        <w:t>15.2.4</w:t>
      </w:r>
      <w:r w:rsidR="00865D0A" w:rsidRPr="00E301A5">
        <w:fldChar w:fldCharType="end"/>
      </w:r>
      <w:r w:rsidR="00865D0A" w:rsidRPr="00E301A5">
        <w:t xml:space="preserve"> punktą.</w:t>
      </w:r>
      <w:bookmarkEnd w:id="317"/>
      <w:r w:rsidRPr="00E301A5">
        <w:t xml:space="preserve"> </w:t>
      </w:r>
    </w:p>
    <w:p w14:paraId="000002EF" w14:textId="250FA05A" w:rsidR="00133358" w:rsidRPr="00E301A5" w:rsidRDefault="006B7EDE" w:rsidP="005C259E">
      <w:pPr>
        <w:pStyle w:val="Antrat2"/>
        <w:widowControl w:val="0"/>
        <w:rPr>
          <w:color w:val="auto"/>
        </w:rPr>
      </w:pPr>
      <w:bookmarkStart w:id="318" w:name="_Ref88653851"/>
      <w:bookmarkStart w:id="319" w:name="_Toc93858012"/>
      <w:r w:rsidRPr="00E301A5">
        <w:rPr>
          <w:color w:val="auto"/>
        </w:rPr>
        <w:t>Fiksuota kaina</w:t>
      </w:r>
      <w:bookmarkEnd w:id="318"/>
      <w:bookmarkEnd w:id="319"/>
    </w:p>
    <w:p w14:paraId="000002F0" w14:textId="37CE372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visa Sutarties kaina yra fiksuota kaina, Rangovas privalo įvykdyti Sutartį ta apimtimi, kokia ji yra nustatyta Sutarties sudarymo metu, už </w:t>
      </w:r>
      <w:r w:rsidR="001C2A8C" w:rsidRPr="00E301A5">
        <w:t xml:space="preserve">Rangovo pasiūlyme </w:t>
      </w:r>
      <w:r w:rsidR="00D84193" w:rsidRPr="00E301A5">
        <w:t xml:space="preserve">ir Specialiosiose sąlygose </w:t>
      </w:r>
      <w:r w:rsidR="001C2A8C" w:rsidRPr="00E301A5">
        <w:t xml:space="preserve">nurodytą </w:t>
      </w:r>
      <w:r w:rsidR="004B7FEA" w:rsidRPr="00E301A5">
        <w:t xml:space="preserve">fiksuotą </w:t>
      </w:r>
      <w:r w:rsidR="001C2A8C" w:rsidRPr="00E301A5">
        <w:t>kainą</w:t>
      </w:r>
      <w:r w:rsidRPr="00E301A5">
        <w:t xml:space="preserve">. </w:t>
      </w:r>
    </w:p>
    <w:p w14:paraId="000002F1" w14:textId="7E04ACA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tik atskirų Darbų kaina yra apskaičiuojama taikant fiksuotos kainos būdą, Rangovas </w:t>
      </w:r>
      <w:r w:rsidRPr="00E301A5">
        <w:lastRenderedPageBreak/>
        <w:t xml:space="preserve">privalo atlikti tokius Darbus už fiksuotą kainą, nurodytą Rangovo pasiūlyme. </w:t>
      </w:r>
    </w:p>
    <w:p w14:paraId="000002F3" w14:textId="1C067A0A"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nurodytos per mažos Darbų apimtys tam, kad būtų galima tinkamai užbaigti </w:t>
      </w:r>
      <w:r w:rsidR="00BA3AC0" w:rsidRPr="00E301A5">
        <w:t>Darbus</w:t>
      </w:r>
      <w:r w:rsidR="006B7EDE" w:rsidRPr="00E301A5">
        <w:t>, Rangovas privalo nedelsdamas apie tai informuoti Užsakovą</w:t>
      </w:r>
      <w:r w:rsidR="006F4649" w:rsidRPr="00E301A5">
        <w:t xml:space="preserve">, vadovaudamasis </w:t>
      </w:r>
      <w:r w:rsidR="004D7709">
        <w:t>5.7</w:t>
      </w:r>
      <w:r w:rsidR="006F4649" w:rsidRPr="00E301A5">
        <w:t xml:space="preserve"> punktu „</w:t>
      </w:r>
      <w:r w:rsidR="006F4649" w:rsidRPr="00E301A5">
        <w:fldChar w:fldCharType="begin"/>
      </w:r>
      <w:r w:rsidR="006F4649" w:rsidRPr="00E301A5">
        <w:instrText xml:space="preserve"> REF _Ref93610460 \h </w:instrText>
      </w:r>
      <w:r w:rsidR="006F4649" w:rsidRPr="00E301A5">
        <w:fldChar w:fldCharType="separate"/>
      </w:r>
      <w:r w:rsidR="00661E1D" w:rsidRPr="00E301A5">
        <w:t>Klaidos Darbų dokumentuose</w:t>
      </w:r>
      <w:r w:rsidR="006F4649" w:rsidRPr="00E301A5">
        <w:fldChar w:fldCharType="end"/>
      </w:r>
      <w:r w:rsidR="006F4649" w:rsidRPr="00E301A5">
        <w:t>“</w:t>
      </w:r>
      <w:r w:rsidR="006B7EDE" w:rsidRPr="00E301A5">
        <w:t>. Tokiu atveju Užsakovas turi teisę priimti sprendimą, ar sudaryti Susitarimą dėl Papildomų darbų</w:t>
      </w:r>
      <w:r w:rsidR="009A3880" w:rsidRPr="00E301A5">
        <w:t xml:space="preserve"> pagal</w:t>
      </w:r>
      <w:r w:rsidR="008571C0" w:rsidRPr="00E301A5">
        <w:t xml:space="preserve"> </w:t>
      </w:r>
      <w:r w:rsidR="008571C0" w:rsidRPr="00E301A5">
        <w:fldChar w:fldCharType="begin"/>
      </w:r>
      <w:r w:rsidR="008571C0" w:rsidRPr="00E301A5">
        <w:instrText xml:space="preserve"> REF _Ref93610425 \r \h </w:instrText>
      </w:r>
      <w:r w:rsidR="008571C0" w:rsidRPr="00E301A5">
        <w:fldChar w:fldCharType="separate"/>
      </w:r>
      <w:r w:rsidR="00661E1D">
        <w:t>5.</w:t>
      </w:r>
      <w:r w:rsidR="004375C3">
        <w:t>7</w:t>
      </w:r>
      <w:r w:rsidR="00661E1D">
        <w:t>.5</w:t>
      </w:r>
      <w:r w:rsidR="008571C0" w:rsidRPr="00E301A5">
        <w:fldChar w:fldCharType="end"/>
      </w:r>
      <w:r w:rsidR="008571C0" w:rsidRPr="00E301A5">
        <w:t xml:space="preserve"> punkt</w:t>
      </w:r>
      <w:r w:rsidR="009A3880" w:rsidRPr="00E301A5">
        <w:t>e nustatytas sąlygas</w:t>
      </w:r>
      <w:r w:rsidR="006B7EDE" w:rsidRPr="00E301A5">
        <w:t>.</w:t>
      </w:r>
    </w:p>
    <w:p w14:paraId="000002F4" w14:textId="77777777" w:rsidR="00133358" w:rsidRPr="00E301A5" w:rsidRDefault="006B7EDE" w:rsidP="005C259E">
      <w:pPr>
        <w:pStyle w:val="Antrat2"/>
        <w:widowControl w:val="0"/>
        <w:rPr>
          <w:color w:val="auto"/>
        </w:rPr>
      </w:pPr>
      <w:bookmarkStart w:id="320" w:name="_Toc93858013"/>
      <w:r w:rsidRPr="00E301A5">
        <w:rPr>
          <w:color w:val="auto"/>
        </w:rPr>
        <w:t>Sutarties kainos (įkainių) detalizacijos žiniaraštis</w:t>
      </w:r>
      <w:bookmarkEnd w:id="320"/>
    </w:p>
    <w:p w14:paraId="000002F5" w14:textId="11D0C392" w:rsidR="00133358" w:rsidRPr="00E301A5" w:rsidRDefault="006B7EDE" w:rsidP="005C259E">
      <w:pPr>
        <w:widowControl w:val="0"/>
        <w:numPr>
          <w:ilvl w:val="2"/>
          <w:numId w:val="2"/>
        </w:numPr>
        <w:pBdr>
          <w:top w:val="nil"/>
          <w:left w:val="nil"/>
          <w:bottom w:val="nil"/>
          <w:right w:val="nil"/>
          <w:between w:val="nil"/>
        </w:pBdr>
        <w:spacing w:before="96" w:after="96"/>
      </w:pPr>
      <w:bookmarkStart w:id="321" w:name="_Ref93612349"/>
      <w:r w:rsidRPr="00E301A5">
        <w:t xml:space="preserve">Išskyrus tuos atvejus, kai Sutarties kainos (įkainių) detalizacijos žiniaraštis buvo pateiktas kartu su Rangovo pasiūlymu, Rangovas privalo per 1 mėnesį nuo Sutarties įsigaliojimo dienos arba per </w:t>
      </w:r>
      <w:r w:rsidR="009A3880" w:rsidRPr="00E301A5">
        <w:t>Užsakovo užduotyje</w:t>
      </w:r>
      <w:r w:rsidRPr="00E301A5">
        <w:t xml:space="preserve"> nurodytą kitokį terminą pateikti Užsakovui Sutarties kainos (įkainių) detalizacijos žiniaraštį, kuriame Rangovas privalo detalizuoti </w:t>
      </w:r>
      <w:r w:rsidR="00DF4CA4" w:rsidRPr="00E301A5">
        <w:t xml:space="preserve">Rangovo pasiūlyme nurodytą </w:t>
      </w:r>
      <w:r w:rsidRPr="00E301A5">
        <w:t>Pradinės sutarties vertę:</w:t>
      </w:r>
      <w:bookmarkEnd w:id="321"/>
    </w:p>
    <w:p w14:paraId="000002F6" w14:textId="5B078543" w:rsidR="00133358" w:rsidRPr="00E301A5" w:rsidRDefault="006B7EDE" w:rsidP="005C259E">
      <w:pPr>
        <w:widowControl w:val="0"/>
        <w:numPr>
          <w:ilvl w:val="3"/>
          <w:numId w:val="2"/>
        </w:numPr>
        <w:pBdr>
          <w:top w:val="nil"/>
          <w:left w:val="nil"/>
          <w:bottom w:val="nil"/>
          <w:right w:val="nil"/>
          <w:between w:val="nil"/>
        </w:pBdr>
        <w:spacing w:before="96" w:after="96"/>
      </w:pPr>
      <w:bookmarkStart w:id="322" w:name="_Ref93612378"/>
      <w:r w:rsidRPr="00E301A5">
        <w:t>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w:t>
      </w:r>
      <w:bookmarkEnd w:id="322"/>
      <w:r w:rsidRPr="00E301A5">
        <w:t xml:space="preserve"> </w:t>
      </w:r>
    </w:p>
    <w:p w14:paraId="000002F7" w14:textId="4D948DE8" w:rsidR="00133358" w:rsidRPr="00E301A5" w:rsidRDefault="006B7EDE" w:rsidP="005C259E">
      <w:pPr>
        <w:widowControl w:val="0"/>
        <w:numPr>
          <w:ilvl w:val="3"/>
          <w:numId w:val="2"/>
        </w:numPr>
        <w:pBdr>
          <w:top w:val="nil"/>
          <w:left w:val="nil"/>
          <w:bottom w:val="nil"/>
          <w:right w:val="nil"/>
          <w:between w:val="nil"/>
        </w:pBdr>
        <w:spacing w:before="96" w:after="96"/>
      </w:pPr>
      <w:bookmarkStart w:id="323" w:name="_Ref93612385"/>
      <w:r w:rsidRPr="00E301A5">
        <w:t xml:space="preserve">Netiesiogines Išlaidas: (a) pridėtines išlaidas (apskaičiuojamas kaip procentinį dydį nuo tiesioginių išlaidų) ir (b) pelną (apskaičiuojamą kaip procentinį dydį nuo visų išlaidų). Žiniaraštyje nurodytas pelnas negali būti </w:t>
      </w:r>
      <w:r w:rsidR="00F44876" w:rsidRPr="00E301A5">
        <w:t>didesnis</w:t>
      </w:r>
      <w:r w:rsidRPr="00E301A5">
        <w:t xml:space="preserve">, nei Pelno dydis, nurodytas </w:t>
      </w:r>
      <w:r w:rsidR="00BA3AC0" w:rsidRPr="00E301A5">
        <w:t xml:space="preserve">Rangovo pasiūlyme ir, atitinkamai, </w:t>
      </w:r>
      <w:r w:rsidR="00682A53" w:rsidRPr="00E301A5">
        <w:t>Specialiosiose sąlygose</w:t>
      </w:r>
      <w:r w:rsidRPr="00E301A5">
        <w:t>.</w:t>
      </w:r>
      <w:bookmarkEnd w:id="323"/>
    </w:p>
    <w:p w14:paraId="000002F8" w14:textId="29942A90"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Sutarties kainos (įkainių) detalizacijos žiniaraštyje nurodyti Statybos produktų ar Įrenginių kainas, atitinkančias</w:t>
      </w:r>
      <w:r w:rsidR="00DA70EA" w:rsidRPr="00E301A5">
        <w:t xml:space="preserve"> </w:t>
      </w:r>
      <w:r w:rsidR="00BA3AC0" w:rsidRPr="00E301A5">
        <w:fldChar w:fldCharType="begin"/>
      </w:r>
      <w:r w:rsidR="00BA3AC0" w:rsidRPr="00E301A5">
        <w:instrText xml:space="preserve"> REF _Ref88926073 \r \h </w:instrText>
      </w:r>
      <w:r w:rsidR="007D7F41" w:rsidRPr="00E301A5">
        <w:instrText xml:space="preserve"> \* MERGEFORMAT </w:instrText>
      </w:r>
      <w:r w:rsidR="00BA3AC0" w:rsidRPr="00E301A5">
        <w:fldChar w:fldCharType="separate"/>
      </w:r>
      <w:r w:rsidR="00661E1D">
        <w:t>15.1.4</w:t>
      </w:r>
      <w:r w:rsidR="00BA3AC0" w:rsidRPr="00E301A5">
        <w:fldChar w:fldCharType="end"/>
      </w:r>
      <w:r w:rsidR="00DA70EA" w:rsidRPr="00E301A5">
        <w:t xml:space="preserve"> punkto reikalavimus</w:t>
      </w:r>
      <w:r w:rsidR="00BA3AC0" w:rsidRPr="00E301A5">
        <w:t xml:space="preserve"> (dėl visų kaštų įskaičiavimo)</w:t>
      </w:r>
      <w:r w:rsidRPr="00E301A5">
        <w:t>.</w:t>
      </w:r>
    </w:p>
    <w:p w14:paraId="000002F9" w14:textId="2C4BE535"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Užsakovui kyla abejonių dėl to, ar Sutarties kainos (įkainių) detalizacijos žiniaraštyje nurodytos kainos ir įkainiai Sutarties sudarymo metu yra realūs ir nėra dirbtinai sumažinti arba padidinti, Užsakovas turi teisę </w:t>
      </w:r>
      <w:r w:rsidR="00BA3AC0" w:rsidRPr="00E301A5">
        <w:t xml:space="preserve">bet kuriuo Sutarties vykdymo metu </w:t>
      </w:r>
      <w:r w:rsidR="006B7EDE" w:rsidRPr="00E301A5">
        <w:t xml:space="preserve">paprašyti Rangovo pateikti įrodymus, kad yra tiekėjų, kurie </w:t>
      </w:r>
      <w:r w:rsidR="00BA3AC0" w:rsidRPr="00E301A5">
        <w:t>Sutarties sudarymo metu tiekė</w:t>
      </w:r>
      <w:r w:rsidR="006B7EDE" w:rsidRPr="00E301A5">
        <w:t xml:space="preserve"> tokius Statybos produktus ar Įrenginius </w:t>
      </w:r>
      <w:r w:rsidR="00830FFF" w:rsidRPr="00E301A5">
        <w:t xml:space="preserve">arba kitus dalykus </w:t>
      </w:r>
      <w:r w:rsidR="006B7EDE" w:rsidRPr="00E301A5">
        <w:t>už Rangovo nurodytą kainą</w:t>
      </w:r>
      <w:r w:rsidR="00830FFF" w:rsidRPr="00E301A5">
        <w:t xml:space="preserve"> (įkainį)</w:t>
      </w:r>
      <w:r w:rsidR="006B7EDE" w:rsidRPr="00E301A5">
        <w:t>.</w:t>
      </w:r>
    </w:p>
    <w:p w14:paraId="000002FA" w14:textId="06B72BA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Užsakovas pripažįsta Rangovo pasiūlymą, kartu su Sutarties kainos (įkainių) detalizacijos žiniaraščiu, Pirkimo laimėtoju, </w:t>
      </w:r>
      <w:r w:rsidR="003A07DD" w:rsidRPr="00E301A5">
        <w:t xml:space="preserve">arba Šalys suderina Sutarties kainos (įkainių) detalizacijos žiniaraštį, </w:t>
      </w:r>
      <w:r w:rsidRPr="00E301A5">
        <w:t>jis pridedamas prie Sutarties kaip priedas Nr. </w:t>
      </w:r>
      <w:r w:rsidR="00BA3AC0" w:rsidRPr="00E301A5">
        <w:t>6</w:t>
      </w:r>
      <w:r w:rsidRPr="00E301A5">
        <w:t xml:space="preserve"> ir tampa Sutarties dalimi. Šalys vadovaujasi tokiu Sutarties kainos (įkainių) detalizacijos žiniaraščiu, kai Šalys pagal Sutarties sąlygas turi apskaičiuoti Papildomų darbų ir Atsisakomų darbų kainą, taip pat Rangovo papildomų Išlaidų, kurias Užsakovas privalo atlyginti Rangovui pagal Sutarties sąlygas, dydį</w:t>
      </w:r>
      <w:r w:rsidR="00BA3AC0" w:rsidRPr="00E301A5">
        <w:t>, išskyrus atvejus, jeigu paaiškėja, kad Sutarties kainos (įkainių) detalizacijos žiniaraštyje nurodytos kainos ir įkainiai Sutarties sudarymo metu yra dirbtinai sumažinti arba padidinti</w:t>
      </w:r>
      <w:r w:rsidRPr="00E301A5">
        <w:t>.</w:t>
      </w:r>
    </w:p>
    <w:p w14:paraId="000002FB" w14:textId="1611A37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gali atsisakyti reikalavimo pateikti Sutarties kainos (įkainių) detalizacijos žiniaraštį</w:t>
      </w:r>
      <w:r w:rsidR="00707F9E" w:rsidRPr="00E301A5">
        <w:t>,</w:t>
      </w:r>
      <w:r w:rsidRPr="00E301A5">
        <w:t xml:space="preserve"> </w:t>
      </w:r>
      <w:r w:rsidR="00D96720" w:rsidRPr="00E301A5">
        <w:t>jeigu</w:t>
      </w:r>
      <w:r w:rsidRPr="00E301A5">
        <w:t xml:space="preserve"> prie Sutarties yra pridėtas priedas Nr. </w:t>
      </w:r>
      <w:r w:rsidR="00BA3AC0" w:rsidRPr="00E301A5">
        <w:t>4</w:t>
      </w:r>
      <w:r w:rsidRPr="00E301A5">
        <w:t xml:space="preserve"> – Darbų kainų žiniaraštis ir jis yra pakankamai detalus</w:t>
      </w:r>
      <w:r w:rsidR="00707F9E" w:rsidRPr="00E301A5">
        <w:t xml:space="preserve">, vadovaujantis </w:t>
      </w:r>
      <w:r w:rsidR="00707F9E" w:rsidRPr="00E301A5">
        <w:fldChar w:fldCharType="begin"/>
      </w:r>
      <w:r w:rsidR="00707F9E" w:rsidRPr="00E301A5">
        <w:instrText xml:space="preserve"> REF _Ref93612378 \r \h </w:instrText>
      </w:r>
      <w:r w:rsidR="00707F9E" w:rsidRPr="00E301A5">
        <w:fldChar w:fldCharType="separate"/>
      </w:r>
      <w:r w:rsidR="00661E1D">
        <w:t>15.4.1.1</w:t>
      </w:r>
      <w:r w:rsidR="00707F9E" w:rsidRPr="00E301A5">
        <w:fldChar w:fldCharType="end"/>
      </w:r>
      <w:r w:rsidR="00707F9E" w:rsidRPr="00E301A5">
        <w:t xml:space="preserve"> ir </w:t>
      </w:r>
      <w:r w:rsidR="00707F9E" w:rsidRPr="00E301A5">
        <w:fldChar w:fldCharType="begin"/>
      </w:r>
      <w:r w:rsidR="00707F9E" w:rsidRPr="00E301A5">
        <w:instrText xml:space="preserve"> REF _Ref93612385 \r \h </w:instrText>
      </w:r>
      <w:r w:rsidR="00707F9E" w:rsidRPr="00E301A5">
        <w:fldChar w:fldCharType="separate"/>
      </w:r>
      <w:r w:rsidR="00661E1D">
        <w:t>15.4.1.2</w:t>
      </w:r>
      <w:r w:rsidR="00707F9E" w:rsidRPr="00E301A5">
        <w:fldChar w:fldCharType="end"/>
      </w:r>
      <w:r w:rsidR="00707F9E" w:rsidRPr="00E301A5">
        <w:t xml:space="preserve"> punktais</w:t>
      </w:r>
      <w:r w:rsidR="0004569C" w:rsidRPr="00E301A5">
        <w:t xml:space="preserve"> (nurodyti visi Darbams atlikti reikalingi įkainiai</w:t>
      </w:r>
      <w:r w:rsidR="00916589" w:rsidRPr="00E301A5">
        <w:t xml:space="preserve"> ir </w:t>
      </w:r>
      <w:r w:rsidR="00916589" w:rsidRPr="00E301A5">
        <w:t xml:space="preserve">preliminarūs kiekiai, visos </w:t>
      </w:r>
      <w:r w:rsidR="00D012B4" w:rsidRPr="00E301A5">
        <w:t>Darbų kainų žiniaraščio eilutės yra užpildytos)</w:t>
      </w:r>
      <w:r w:rsidRPr="00E301A5">
        <w:t>. Tokiu atveju nuorodos Sutartyje į Sutarties kainos (įkainių) detalizacijos žiniaraštį reiškia nuorodas į Darbų kainų žiniaraštį (priedą Nr. </w:t>
      </w:r>
      <w:r w:rsidR="00BA3AC0" w:rsidRPr="00E301A5">
        <w:t>4</w:t>
      </w:r>
      <w:r w:rsidRPr="00E301A5">
        <w:t>).</w:t>
      </w:r>
    </w:p>
    <w:p w14:paraId="000002FC" w14:textId="08D7CD28" w:rsidR="00133358" w:rsidRPr="00E301A5" w:rsidRDefault="006B7EDE" w:rsidP="005C259E">
      <w:pPr>
        <w:pStyle w:val="Antrat2"/>
        <w:widowControl w:val="0"/>
        <w:rPr>
          <w:color w:val="auto"/>
        </w:rPr>
      </w:pPr>
      <w:bookmarkStart w:id="324" w:name="_Ref88646839"/>
      <w:bookmarkStart w:id="325" w:name="_Toc93858014"/>
      <w:r w:rsidRPr="00E301A5">
        <w:rPr>
          <w:color w:val="auto"/>
        </w:rPr>
        <w:t>Sutarties kainos perskaičiavimas dėl kainų lygio pokyčio</w:t>
      </w:r>
      <w:bookmarkEnd w:id="324"/>
      <w:bookmarkEnd w:id="325"/>
    </w:p>
    <w:p w14:paraId="000002FD" w14:textId="29C3241D" w:rsidR="00133358" w:rsidRPr="00E301A5" w:rsidRDefault="00C13A9B" w:rsidP="005C259E">
      <w:pPr>
        <w:widowControl w:val="0"/>
        <w:numPr>
          <w:ilvl w:val="2"/>
          <w:numId w:val="2"/>
        </w:numPr>
        <w:pBdr>
          <w:top w:val="nil"/>
          <w:left w:val="nil"/>
          <w:bottom w:val="nil"/>
          <w:right w:val="nil"/>
          <w:between w:val="nil"/>
        </w:pBdr>
        <w:spacing w:before="96" w:after="96"/>
      </w:pPr>
      <w:bookmarkStart w:id="326" w:name="_Hlk92368936"/>
      <w:r w:rsidRPr="00E301A5">
        <w:t xml:space="preserve">Tuo atveju, kai Specialiosiose sąlygose yra nurodyta, kad Sutarties kainai yra taikoma peržiūra, </w:t>
      </w:r>
      <w:r w:rsidR="006B7EDE" w:rsidRPr="00E301A5">
        <w:t xml:space="preserve">Sutarties kaina </w:t>
      </w:r>
      <w:r w:rsidRPr="00E301A5">
        <w:t xml:space="preserve">gali būti </w:t>
      </w:r>
      <w:r w:rsidR="006B7EDE" w:rsidRPr="00E301A5">
        <w:t xml:space="preserve">peržiūrima dėl kainų lygio pokyčio bet kurios iš Šalių rašytiniu prašymu. Peržiūros momentas yra Šalies prašymo kitai Šaliai peržiūrėti Sutarties kainą gavimo diena. </w:t>
      </w:r>
    </w:p>
    <w:bookmarkEnd w:id="326"/>
    <w:p w14:paraId="000002FE" w14:textId="28CA1837" w:rsidR="00133358" w:rsidRPr="00E301A5" w:rsidRDefault="005A3F93" w:rsidP="005C259E">
      <w:pPr>
        <w:widowControl w:val="0"/>
        <w:numPr>
          <w:ilvl w:val="2"/>
          <w:numId w:val="2"/>
        </w:numPr>
        <w:pBdr>
          <w:top w:val="nil"/>
          <w:left w:val="nil"/>
          <w:bottom w:val="nil"/>
          <w:right w:val="nil"/>
          <w:between w:val="nil"/>
        </w:pBdr>
        <w:spacing w:before="96" w:after="96"/>
      </w:pPr>
      <w:r w:rsidRPr="00E301A5">
        <w:t xml:space="preserve">Gali būti perskaičiuojamos </w:t>
      </w:r>
      <w:r w:rsidR="006B7EDE" w:rsidRPr="00E301A5">
        <w:t>Rangovui mokėtinos sumos</w:t>
      </w:r>
      <w:r w:rsidRPr="00E301A5">
        <w:t xml:space="preserve"> tik už Statybos darbus, o už kitus, nei Statybos darbai, Darbus</w:t>
      </w:r>
      <w:r w:rsidR="006B7EDE" w:rsidRPr="00E301A5">
        <w:t xml:space="preserve"> </w:t>
      </w:r>
      <w:r w:rsidRPr="00E301A5">
        <w:t>(</w:t>
      </w:r>
      <w:r w:rsidR="006B7EDE" w:rsidRPr="00E301A5">
        <w:t>Darbo projekto parengimą</w:t>
      </w:r>
      <w:r w:rsidRPr="00E301A5">
        <w:t xml:space="preserve"> ir pan.)</w:t>
      </w:r>
      <w:r w:rsidR="006B7EDE" w:rsidRPr="00E301A5">
        <w:t xml:space="preserve"> </w:t>
      </w:r>
      <w:r w:rsidRPr="00E301A5">
        <w:t xml:space="preserve">mokėtinos sumos </w:t>
      </w:r>
      <w:r w:rsidR="006B7EDE" w:rsidRPr="00E301A5">
        <w:t>negali būti perskaičiuojamos.</w:t>
      </w:r>
    </w:p>
    <w:p w14:paraId="000002FF" w14:textId="4AB3342D" w:rsidR="00133358" w:rsidRPr="00E301A5" w:rsidRDefault="006B7EDE" w:rsidP="005C259E">
      <w:pPr>
        <w:widowControl w:val="0"/>
        <w:numPr>
          <w:ilvl w:val="2"/>
          <w:numId w:val="2"/>
        </w:numPr>
        <w:pBdr>
          <w:top w:val="nil"/>
          <w:left w:val="nil"/>
          <w:bottom w:val="nil"/>
          <w:right w:val="nil"/>
          <w:between w:val="nil"/>
        </w:pBdr>
        <w:spacing w:before="96" w:after="96"/>
      </w:pPr>
      <w:bookmarkStart w:id="327" w:name="_18vjpp8" w:colFirst="0" w:colLast="0"/>
      <w:bookmarkStart w:id="328" w:name="_Ref88653909"/>
      <w:bookmarkEnd w:id="327"/>
      <w:r w:rsidRPr="00E301A5">
        <w:t xml:space="preserve">Rangovui mokėtinos sumos už </w:t>
      </w:r>
      <w:r w:rsidR="005A3F93" w:rsidRPr="00E301A5">
        <w:t>Statybos d</w:t>
      </w:r>
      <w:r w:rsidRPr="00E301A5">
        <w:t>arbus gali būti perskaičiuojamos</w:t>
      </w:r>
      <w:r w:rsidR="007E3F85" w:rsidRPr="00E301A5">
        <w:t>,</w:t>
      </w:r>
      <w:r w:rsidRPr="00E301A5">
        <w:t xml:space="preserve"> </w:t>
      </w:r>
      <w:r w:rsidR="00D96720" w:rsidRPr="00E301A5">
        <w:t>jeigu</w:t>
      </w:r>
      <w:r w:rsidRPr="00E301A5">
        <w:t xml:space="preserve"> Lietuvos Respublikos statistikos departamento (www.stat.gov.lt) </w:t>
      </w:r>
      <w:r w:rsidR="00761E28" w:rsidRPr="00E301A5">
        <w:t xml:space="preserve">kas mėnesį </w:t>
      </w:r>
      <w:r w:rsidRPr="00E301A5">
        <w:t>skelbiamo:</w:t>
      </w:r>
      <w:bookmarkEnd w:id="328"/>
      <w:r w:rsidRPr="00E301A5">
        <w:t xml:space="preserve"> </w:t>
      </w:r>
    </w:p>
    <w:p w14:paraId="00000300" w14:textId="45C4F55C" w:rsidR="00133358" w:rsidRPr="00E301A5" w:rsidRDefault="006B7EDE" w:rsidP="005C259E">
      <w:pPr>
        <w:widowControl w:val="0"/>
        <w:numPr>
          <w:ilvl w:val="3"/>
          <w:numId w:val="2"/>
        </w:numPr>
        <w:spacing w:before="96" w:after="96"/>
      </w:pPr>
      <w:bookmarkStart w:id="329" w:name="_3sv78d1" w:colFirst="0" w:colLast="0"/>
      <w:bookmarkStart w:id="330" w:name="_Ref88653892"/>
      <w:bookmarkEnd w:id="329"/>
      <w:r w:rsidRPr="00E301A5">
        <w:t xml:space="preserve">pastatų remonto sąnaudų elementų kainų indekso reikšmė pakinta daugiau kaip 0,05 per bet kurį </w:t>
      </w:r>
      <w:r w:rsidR="005A3F93" w:rsidRPr="00E301A5">
        <w:t xml:space="preserve">Darbų vykdymo </w:t>
      </w:r>
      <w:r w:rsidRPr="00E301A5">
        <w:t>laikotarpį</w:t>
      </w:r>
      <w:r w:rsidR="005A3F93" w:rsidRPr="00E301A5">
        <w:t xml:space="preserve"> </w:t>
      </w:r>
      <w:r w:rsidRPr="00E301A5">
        <w:t xml:space="preserve">– tuo atveju, kai pagal Sutartį vykdomi pastato remonto </w:t>
      </w:r>
      <w:r w:rsidR="005A3F93" w:rsidRPr="00E301A5">
        <w:t>d</w:t>
      </w:r>
      <w:r w:rsidRPr="00E301A5">
        <w:t>arbai; arba</w:t>
      </w:r>
      <w:bookmarkEnd w:id="330"/>
    </w:p>
    <w:p w14:paraId="00000301" w14:textId="25F5B0A9" w:rsidR="00133358" w:rsidRPr="00E301A5" w:rsidRDefault="006B7EDE" w:rsidP="005C259E">
      <w:pPr>
        <w:widowControl w:val="0"/>
        <w:numPr>
          <w:ilvl w:val="3"/>
          <w:numId w:val="2"/>
        </w:numPr>
        <w:spacing w:before="96" w:after="96"/>
      </w:pPr>
      <w:r w:rsidRPr="00E301A5">
        <w:t xml:space="preserve">statybos sąnaudų elementų kainų indekso, labiausiai atitinkančio Objekto rūšį, reikšmė pakinta daugiau kaip 0,05 per bet kurį </w:t>
      </w:r>
      <w:r w:rsidR="005A3F93" w:rsidRPr="00E301A5">
        <w:t xml:space="preserve">Darbų vykdymo </w:t>
      </w:r>
      <w:r w:rsidRPr="00E301A5">
        <w:t xml:space="preserve">laikotarpį – visais kitais atvejais, negu nurodytasis </w:t>
      </w:r>
      <w:r w:rsidR="00F225B3" w:rsidRPr="00E301A5">
        <w:fldChar w:fldCharType="begin"/>
      </w:r>
      <w:r w:rsidR="00F225B3" w:rsidRPr="00E301A5">
        <w:instrText xml:space="preserve"> REF _Ref88653892 \r \h </w:instrText>
      </w:r>
      <w:r w:rsidR="00E22D5A" w:rsidRPr="00E301A5">
        <w:instrText xml:space="preserve"> \* MERGEFORMAT </w:instrText>
      </w:r>
      <w:r w:rsidR="00F225B3" w:rsidRPr="00E301A5">
        <w:fldChar w:fldCharType="separate"/>
      </w:r>
      <w:r w:rsidR="00661E1D">
        <w:t>15.5.3.1</w:t>
      </w:r>
      <w:r w:rsidR="00F225B3" w:rsidRPr="00E301A5">
        <w:fldChar w:fldCharType="end"/>
      </w:r>
      <w:r w:rsidR="00F225B3" w:rsidRPr="00E301A5">
        <w:t xml:space="preserve"> </w:t>
      </w:r>
      <w:r w:rsidRPr="00E301A5">
        <w:t>punkte.</w:t>
      </w:r>
    </w:p>
    <w:p w14:paraId="00000302" w14:textId="201DDF24"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Indeksai, nurodyti </w:t>
      </w:r>
      <w:r w:rsidR="00F225B3" w:rsidRPr="00E301A5">
        <w:fldChar w:fldCharType="begin"/>
      </w:r>
      <w:r w:rsidR="00F225B3" w:rsidRPr="00E301A5">
        <w:instrText xml:space="preserve"> REF _Ref88653909 \r \h </w:instrText>
      </w:r>
      <w:r w:rsidR="007D7F41" w:rsidRPr="00E301A5">
        <w:instrText xml:space="preserve"> \* MERGEFORMAT </w:instrText>
      </w:r>
      <w:r w:rsidR="00F225B3" w:rsidRPr="00E301A5">
        <w:fldChar w:fldCharType="separate"/>
      </w:r>
      <w:r w:rsidR="00661E1D">
        <w:t>15.5.3</w:t>
      </w:r>
      <w:r w:rsidR="00F225B3" w:rsidRPr="00E301A5">
        <w:fldChar w:fldCharType="end"/>
      </w:r>
      <w:r w:rsidR="00F225B3" w:rsidRPr="00E301A5">
        <w:t xml:space="preserve"> </w:t>
      </w:r>
      <w:r w:rsidRPr="00E301A5">
        <w:t xml:space="preserve">punkte, toliau kiekvienas atskirai vadinami </w:t>
      </w:r>
      <w:r w:rsidRPr="00E301A5">
        <w:rPr>
          <w:b/>
        </w:rPr>
        <w:t>Indeksu.</w:t>
      </w:r>
    </w:p>
    <w:p w14:paraId="00000303" w14:textId="21E3FAC6"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Sutarties kaina perskaičiuojama dėl Indekso pokyčio, pagal Sutartį neišpirktų </w:t>
      </w:r>
      <w:r w:rsidR="005A3F93" w:rsidRPr="00E301A5">
        <w:t>Statybos d</w:t>
      </w:r>
      <w:r w:rsidRPr="00E301A5">
        <w:t>arbų vertę padauginant iš Indekso pokyčio koeficiento, kuris apskaičiuojamas pagal toliau nurodytą formulę:</w:t>
      </w:r>
    </w:p>
    <w:p w14:paraId="00000304" w14:textId="77777777" w:rsidR="00133358" w:rsidRPr="00E301A5" w:rsidRDefault="006B7EDE" w:rsidP="005C259E">
      <w:pPr>
        <w:widowControl w:val="0"/>
        <w:pBdr>
          <w:top w:val="nil"/>
          <w:left w:val="nil"/>
          <w:bottom w:val="nil"/>
          <w:right w:val="nil"/>
          <w:between w:val="nil"/>
        </w:pBdr>
        <w:spacing w:before="96" w:after="96"/>
        <w:rPr>
          <w:b/>
        </w:rPr>
      </w:pPr>
      <w:r w:rsidRPr="00E301A5">
        <w:rPr>
          <w:b/>
        </w:rPr>
        <w:t xml:space="preserve">K = </w:t>
      </w:r>
      <w:proofErr w:type="spellStart"/>
      <w:r w:rsidRPr="00E301A5">
        <w:rPr>
          <w:b/>
        </w:rPr>
        <w:t>IPb</w:t>
      </w:r>
      <w:proofErr w:type="spellEnd"/>
      <w:r w:rsidRPr="00E301A5">
        <w:rPr>
          <w:b/>
        </w:rPr>
        <w:t xml:space="preserve"> / </w:t>
      </w:r>
      <w:proofErr w:type="spellStart"/>
      <w:r w:rsidRPr="00E301A5">
        <w:rPr>
          <w:b/>
        </w:rPr>
        <w:t>IPr</w:t>
      </w:r>
      <w:proofErr w:type="spellEnd"/>
    </w:p>
    <w:p w14:paraId="00000305" w14:textId="77777777" w:rsidR="00133358" w:rsidRPr="00E301A5" w:rsidRDefault="006B7EDE" w:rsidP="005C259E">
      <w:pPr>
        <w:widowControl w:val="0"/>
        <w:pBdr>
          <w:top w:val="nil"/>
          <w:left w:val="nil"/>
          <w:bottom w:val="nil"/>
          <w:right w:val="nil"/>
          <w:between w:val="nil"/>
        </w:pBdr>
        <w:spacing w:before="96" w:after="96"/>
      </w:pPr>
      <w:r w:rsidRPr="00E301A5">
        <w:t>Kur:</w:t>
      </w:r>
      <w:r w:rsidRPr="00E301A5">
        <w:tab/>
      </w:r>
    </w:p>
    <w:p w14:paraId="00000306" w14:textId="77777777" w:rsidR="00133358" w:rsidRPr="00E301A5" w:rsidRDefault="006B7EDE" w:rsidP="005C259E">
      <w:pPr>
        <w:widowControl w:val="0"/>
        <w:pBdr>
          <w:top w:val="nil"/>
          <w:left w:val="nil"/>
          <w:bottom w:val="nil"/>
          <w:right w:val="nil"/>
          <w:between w:val="nil"/>
        </w:pBdr>
        <w:spacing w:before="96" w:after="96"/>
      </w:pPr>
      <w:r w:rsidRPr="00E301A5">
        <w:t>K – Indekso pokyčio koeficientas;</w:t>
      </w:r>
    </w:p>
    <w:p w14:paraId="00000307" w14:textId="77777777" w:rsidR="00133358" w:rsidRPr="00E301A5" w:rsidRDefault="006B7EDE" w:rsidP="005C259E">
      <w:pPr>
        <w:widowControl w:val="0"/>
        <w:pBdr>
          <w:top w:val="nil"/>
          <w:left w:val="nil"/>
          <w:bottom w:val="nil"/>
          <w:right w:val="nil"/>
          <w:between w:val="nil"/>
        </w:pBdr>
        <w:spacing w:before="96" w:after="96"/>
      </w:pPr>
      <w:proofErr w:type="spellStart"/>
      <w:r w:rsidRPr="00E301A5">
        <w:t>IPr</w:t>
      </w:r>
      <w:proofErr w:type="spellEnd"/>
      <w:r w:rsidRPr="00E301A5">
        <w:t xml:space="preserve"> – Indekso reikšmė laikotarpio pradžioje;</w:t>
      </w:r>
    </w:p>
    <w:p w14:paraId="00000308" w14:textId="77777777" w:rsidR="00133358" w:rsidRPr="00E301A5" w:rsidRDefault="006B7EDE" w:rsidP="005C259E">
      <w:pPr>
        <w:widowControl w:val="0"/>
        <w:pBdr>
          <w:top w:val="nil"/>
          <w:left w:val="nil"/>
          <w:bottom w:val="nil"/>
          <w:right w:val="nil"/>
          <w:between w:val="nil"/>
        </w:pBdr>
        <w:spacing w:before="96" w:after="96"/>
      </w:pPr>
      <w:proofErr w:type="spellStart"/>
      <w:r w:rsidRPr="00E301A5">
        <w:t>IPb</w:t>
      </w:r>
      <w:proofErr w:type="spellEnd"/>
      <w:r w:rsidRPr="00E301A5">
        <w:t xml:space="preserve"> – Indekso reikšmė laikotarpio pabaigoje;</w:t>
      </w:r>
    </w:p>
    <w:p w14:paraId="00000309" w14:textId="4B32CF92" w:rsidR="00133358" w:rsidRPr="00E301A5" w:rsidRDefault="006B7EDE" w:rsidP="005C259E">
      <w:pPr>
        <w:widowControl w:val="0"/>
        <w:pBdr>
          <w:top w:val="nil"/>
          <w:left w:val="nil"/>
          <w:bottom w:val="nil"/>
          <w:right w:val="nil"/>
          <w:between w:val="nil"/>
        </w:pBdr>
        <w:spacing w:before="96" w:after="96"/>
      </w:pPr>
      <w:r w:rsidRPr="00E301A5">
        <w:t xml:space="preserve">Laikotarpis yra bet koks laikotarpis, kurio pradžia yra ne ankstesnė, negu </w:t>
      </w:r>
      <w:r w:rsidR="009F26B3" w:rsidRPr="00E301A5">
        <w:t xml:space="preserve">pasiūlymų pateikimo </w:t>
      </w:r>
      <w:r w:rsidR="00682EAE" w:rsidRPr="00E301A5">
        <w:t xml:space="preserve">Pirkime </w:t>
      </w:r>
      <w:r w:rsidR="009F26B3" w:rsidRPr="00E301A5">
        <w:t xml:space="preserve">termino pabaigos </w:t>
      </w:r>
      <w:r w:rsidRPr="00E301A5">
        <w:t xml:space="preserve">diena, pabaiga ne vėlesnė, negu paskutiniojo </w:t>
      </w:r>
      <w:r w:rsidR="007F04C2" w:rsidRPr="00E301A5">
        <w:t>Atliktų darbų</w:t>
      </w:r>
      <w:r w:rsidR="00216BAE" w:rsidRPr="00E301A5">
        <w:t xml:space="preserve"> akt</w:t>
      </w:r>
      <w:r w:rsidRPr="00E301A5">
        <w:t xml:space="preserve">o pagal Sutartį </w:t>
      </w:r>
      <w:r w:rsidR="005A3F93" w:rsidRPr="00E301A5">
        <w:t xml:space="preserve">sudarymo </w:t>
      </w:r>
      <w:r w:rsidRPr="00E301A5">
        <w:t>diena.</w:t>
      </w:r>
    </w:p>
    <w:p w14:paraId="0000030C" w14:textId="46FA0125"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w:t>
      </w:r>
      <w:r w:rsidR="005A3F93" w:rsidRPr="00E301A5">
        <w:t xml:space="preserve"> (įskaitant Sutarties kainos (įkainių) detalizacijos žiniaraštyje nurodytus įkainius)</w:t>
      </w:r>
      <w:r w:rsidRPr="00E301A5">
        <w:t xml:space="preserve">, </w:t>
      </w:r>
      <w:r w:rsidR="00C42D01" w:rsidRPr="00E301A5">
        <w:t xml:space="preserve">perskaičiuotą Pradinės sutarties vertę, </w:t>
      </w:r>
      <w:r w:rsidRPr="00E301A5">
        <w:t xml:space="preserve">perskaičiuotą Sutarties įvykdymo užtikrinimo sumą (jeigu ji turi būti didinama pagal </w:t>
      </w:r>
      <w:r w:rsidR="00C12AD9" w:rsidRPr="00E301A5">
        <w:fldChar w:fldCharType="begin"/>
      </w:r>
      <w:r w:rsidR="00C12AD9" w:rsidRPr="00E301A5">
        <w:instrText xml:space="preserve"> REF _Ref88862929 \r \h </w:instrText>
      </w:r>
      <w:r w:rsidR="007D7F41" w:rsidRPr="00E301A5">
        <w:instrText xml:space="preserve"> \* MERGEFORMAT </w:instrText>
      </w:r>
      <w:r w:rsidR="00C12AD9" w:rsidRPr="00E301A5">
        <w:fldChar w:fldCharType="separate"/>
      </w:r>
      <w:r w:rsidR="00661E1D">
        <w:t>13.2.4</w:t>
      </w:r>
      <w:r w:rsidR="00C12AD9" w:rsidRPr="00E301A5">
        <w:fldChar w:fldCharType="end"/>
      </w:r>
      <w:r w:rsidR="00F225B3" w:rsidRPr="00E301A5">
        <w:t xml:space="preserve"> </w:t>
      </w:r>
      <w:r w:rsidRPr="00E301A5">
        <w:t xml:space="preserve">punktą), perskaičiuotą </w:t>
      </w:r>
      <w:r w:rsidR="005A3F93" w:rsidRPr="00E301A5">
        <w:t>Statybos d</w:t>
      </w:r>
      <w:r w:rsidR="00357595" w:rsidRPr="00E301A5">
        <w:t xml:space="preserve">arbų </w:t>
      </w:r>
      <w:r w:rsidRPr="00E301A5">
        <w:t xml:space="preserve">ir </w:t>
      </w:r>
      <w:r w:rsidR="00357595" w:rsidRPr="00E301A5">
        <w:t>R</w:t>
      </w:r>
      <w:r w:rsidRPr="00E301A5">
        <w:t>angovo civilinės atsakomybės privalomojo draudimo sumą</w:t>
      </w:r>
      <w:r w:rsidR="0041762D" w:rsidRPr="00E301A5">
        <w:t xml:space="preserve"> (šios sumos turi būti padauginamos iš Indekso pokyčio koeficiento)</w:t>
      </w:r>
      <w:r w:rsidRPr="00E301A5">
        <w:t xml:space="preserve"> bei kitą perskaičiavimui reikšmingą informaciją.</w:t>
      </w:r>
    </w:p>
    <w:p w14:paraId="0000030D" w14:textId="38E3A9A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Šalys sudaro Susitarimą dėl kainos (įkainių) perskaičiavimo, perskaičiuotoji kaina (įkainiai) taikoma </w:t>
      </w:r>
      <w:r w:rsidR="005A3F93" w:rsidRPr="00E301A5">
        <w:lastRenderedPageBreak/>
        <w:t>Statybos d</w:t>
      </w:r>
      <w:r w:rsidRPr="00E301A5">
        <w:t xml:space="preserve">arbams, kurie yra įtraukiami į Atliktų darbų aktus (kaip per ataskaitinį laikotarpį atlikti Darbai), Rangovo pateikiamus po Šalies prašymo kitai Šaliai perskaičiuoti kainą (įkainius) pateikimo. </w:t>
      </w:r>
      <w:r w:rsidR="00D96720" w:rsidRPr="00E301A5">
        <w:t>Jeigu</w:t>
      </w:r>
      <w:r w:rsidRPr="00E301A5">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000030E" w14:textId="70362F70" w:rsidR="00133358" w:rsidRPr="00E301A5" w:rsidRDefault="006B7EDE" w:rsidP="005C259E">
      <w:pPr>
        <w:widowControl w:val="0"/>
        <w:numPr>
          <w:ilvl w:val="2"/>
          <w:numId w:val="2"/>
        </w:numPr>
        <w:pBdr>
          <w:top w:val="nil"/>
          <w:left w:val="nil"/>
          <w:bottom w:val="nil"/>
          <w:right w:val="nil"/>
          <w:between w:val="nil"/>
        </w:pBdr>
        <w:spacing w:before="96" w:after="96"/>
      </w:pPr>
      <w:bookmarkStart w:id="331" w:name="_Hlk92369253"/>
      <w:r w:rsidRPr="00E301A5">
        <w:t xml:space="preserve">Pirmoji Sutarties kainos peržiūra gali būti atliekama ne anksčiau nei po </w:t>
      </w:r>
      <w:r w:rsidR="00FB38CA" w:rsidRPr="00FB38CA">
        <w:rPr>
          <w:b/>
          <w:bCs/>
        </w:rPr>
        <w:t>6</w:t>
      </w:r>
      <w:r w:rsidR="00363D9A" w:rsidRPr="00FB38CA">
        <w:rPr>
          <w:b/>
          <w:bCs/>
        </w:rPr>
        <w:t xml:space="preserve"> </w:t>
      </w:r>
      <w:r w:rsidRPr="00FB38CA">
        <w:rPr>
          <w:b/>
          <w:bCs/>
        </w:rPr>
        <w:t>mėnesių</w:t>
      </w:r>
      <w:r w:rsidRPr="00E301A5">
        <w:t xml:space="preserve"> po Sutarties įsigaliojimo ir po to Sutarties kaina gali būti peržiūrima ne dažniau negu kas </w:t>
      </w:r>
      <w:r w:rsidR="00FB38CA" w:rsidRPr="00FB38CA">
        <w:rPr>
          <w:b/>
          <w:bCs/>
        </w:rPr>
        <w:t>6</w:t>
      </w:r>
      <w:r w:rsidRPr="00FB38CA">
        <w:rPr>
          <w:b/>
          <w:bCs/>
        </w:rPr>
        <w:t xml:space="preserve"> mėnesi</w:t>
      </w:r>
      <w:r w:rsidR="00FB38CA" w:rsidRPr="00FB38CA">
        <w:rPr>
          <w:b/>
          <w:bCs/>
        </w:rPr>
        <w:t>us</w:t>
      </w:r>
      <w:r w:rsidRPr="00E301A5">
        <w:t xml:space="preserve">. </w:t>
      </w:r>
      <w:r w:rsidR="00D96720" w:rsidRPr="00E301A5">
        <w:t>Jeigu</w:t>
      </w:r>
      <w:r w:rsidRPr="00E301A5">
        <w:t xml:space="preserve"> yra didelė tikimybė, jog statybos (remonto) sąnaudų elementų kainos gali smarkiai išaugti per trumpą laikotarpį, Specialiosiose sąlygose gali būti numatyta, kad pirmosios peržiūros terminas netaikomas ir (arba) Sutarties kainos peržiūros dažnumas nėra ribojamas. </w:t>
      </w:r>
    </w:p>
    <w:bookmarkEnd w:id="331"/>
    <w:p w14:paraId="0000030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Vėlesnis kainų arba įkainių perskaičiavimas negali apimti laikotarpio, už kurį jau buvo atliktas perskaičiavimas. </w:t>
      </w:r>
    </w:p>
    <w:p w14:paraId="00000310" w14:textId="04EBF3B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35803" w:rsidRPr="00E301A5">
        <w:t xml:space="preserve">Darbai </w:t>
      </w:r>
      <w:r w:rsidR="006B7EDE" w:rsidRPr="00E301A5">
        <w:t xml:space="preserve">vėluoja dėl priežasčių, dėl kurių Rangovas neįgyja teisės į </w:t>
      </w:r>
      <w:r w:rsidR="00335803" w:rsidRPr="00E301A5">
        <w:t xml:space="preserve">Darbų </w:t>
      </w:r>
      <w:r w:rsidR="006B7EDE" w:rsidRPr="00E301A5">
        <w:t xml:space="preserve">terminų pratęsimą, uždelstų </w:t>
      </w:r>
      <w:r w:rsidR="00335803" w:rsidRPr="00E301A5">
        <w:t>Statybos d</w:t>
      </w:r>
      <w:r w:rsidR="006B7EDE" w:rsidRPr="00E301A5">
        <w:t>arbų kaina (įkainiai) neperskaičiuojama dėl kainų lygio kilimo (kai Indeks</w:t>
      </w:r>
      <w:r w:rsidR="00BD755B" w:rsidRPr="00E301A5">
        <w:t>o pokyčio koeficient</w:t>
      </w:r>
      <w:r w:rsidR="006B7EDE" w:rsidRPr="00E301A5">
        <w:t xml:space="preserve">as yra didesnis </w:t>
      </w:r>
      <w:r w:rsidR="00BD755B" w:rsidRPr="00E301A5">
        <w:t xml:space="preserve">nei </w:t>
      </w:r>
      <w:r w:rsidR="006B7EDE" w:rsidRPr="00E301A5">
        <w:t>1</w:t>
      </w:r>
      <w:r w:rsidR="00BD755B" w:rsidRPr="00E301A5">
        <w:t>,05</w:t>
      </w:r>
      <w:r w:rsidR="006B7EDE" w:rsidRPr="00E301A5">
        <w:t>), bet turi būti perskaičiuojama dėl kainų lygio kritimo (kai Indeks</w:t>
      </w:r>
      <w:r w:rsidR="00C00407" w:rsidRPr="00E301A5">
        <w:t>o pokyčio koeficient</w:t>
      </w:r>
      <w:r w:rsidR="006B7EDE" w:rsidRPr="00E301A5">
        <w:t xml:space="preserve">as yra mažesnis </w:t>
      </w:r>
      <w:r w:rsidR="00C00407" w:rsidRPr="00E301A5">
        <w:t>nei 0,95</w:t>
      </w:r>
      <w:r w:rsidR="00207BF3" w:rsidRPr="00E301A5">
        <w:t>).</w:t>
      </w:r>
    </w:p>
    <w:p w14:paraId="00000311" w14:textId="79E93C90" w:rsidR="00133358" w:rsidRPr="00E301A5" w:rsidRDefault="006B7EDE" w:rsidP="005C259E">
      <w:pPr>
        <w:pStyle w:val="Antrat2"/>
        <w:widowControl w:val="0"/>
        <w:rPr>
          <w:color w:val="auto"/>
        </w:rPr>
      </w:pPr>
      <w:bookmarkStart w:id="332" w:name="_Ref88654869"/>
      <w:bookmarkStart w:id="333" w:name="_Toc93858015"/>
      <w:r w:rsidRPr="00E301A5">
        <w:rPr>
          <w:color w:val="auto"/>
        </w:rPr>
        <w:t>Esminis Sutarties kainos padidėjimas arba sumažėjimas</w:t>
      </w:r>
      <w:bookmarkEnd w:id="332"/>
      <w:bookmarkEnd w:id="333"/>
    </w:p>
    <w:p w14:paraId="00000312" w14:textId="4C3BD6C0" w:rsidR="00133358" w:rsidRPr="00E301A5" w:rsidRDefault="00D96720" w:rsidP="005C259E">
      <w:pPr>
        <w:widowControl w:val="0"/>
        <w:numPr>
          <w:ilvl w:val="2"/>
          <w:numId w:val="2"/>
        </w:numPr>
        <w:spacing w:before="96" w:after="96"/>
      </w:pPr>
      <w:bookmarkStart w:id="334" w:name="_n5rssn" w:colFirst="0" w:colLast="0"/>
      <w:bookmarkStart w:id="335" w:name="_Ref88646849"/>
      <w:bookmarkEnd w:id="334"/>
      <w:r w:rsidRPr="00E301A5">
        <w:t>Jeigu</w:t>
      </w:r>
      <w:r w:rsidR="006B7EDE" w:rsidRPr="00E301A5">
        <w:t xml:space="preserve">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kainos (įkainių) detalizacijos žiniaraštyje nurodyta Statybos produktų ar Įrenginių kaina Sutarties sudarymo metu yra reali ir nėra dirbtinai sumažinta (</w:t>
      </w:r>
      <w:r w:rsidR="003C285F" w:rsidRPr="00E301A5">
        <w:t>didesnė dalis</w:t>
      </w:r>
      <w:r w:rsidR="006B7EDE" w:rsidRPr="00E301A5">
        <w:t xml:space="preserve"> tiekėjų Rangovo pasiūlymo pateikimo metu tiekė tokius Statybos produktus arba Įrenginius už Rangovo nurodytą kainą) ir kad:</w:t>
      </w:r>
      <w:bookmarkEnd w:id="335"/>
      <w:r w:rsidR="006B7EDE" w:rsidRPr="00E301A5">
        <w:t xml:space="preserve"> </w:t>
      </w:r>
    </w:p>
    <w:p w14:paraId="00000313" w14:textId="6AF29451" w:rsidR="00133358" w:rsidRPr="00E301A5" w:rsidRDefault="006B7EDE" w:rsidP="005C259E">
      <w:pPr>
        <w:widowControl w:val="0"/>
        <w:numPr>
          <w:ilvl w:val="3"/>
          <w:numId w:val="2"/>
        </w:numPr>
        <w:spacing w:before="96" w:after="96"/>
      </w:pPr>
      <w:r w:rsidRPr="00E301A5">
        <w:t xml:space="preserve">konkretaus Statybos produkto arba Įrenginio (jo dalies) pirkimo pagal Sutartį metu jo kaina padidėjo daugiau nei 15% ir nėra galimybių nupirkti tokio Statybos produkto arba Įrenginio (jo dalies) pigiau, nepažeidžiant </w:t>
      </w:r>
      <w:r w:rsidR="00335803" w:rsidRPr="00E301A5">
        <w:t xml:space="preserve">Darbų </w:t>
      </w:r>
      <w:r w:rsidRPr="00E301A5">
        <w:t>terminų; arba</w:t>
      </w:r>
    </w:p>
    <w:p w14:paraId="00000314" w14:textId="266FE87C" w:rsidR="00133358" w:rsidRPr="00E301A5" w:rsidRDefault="006B7EDE" w:rsidP="005C259E">
      <w:pPr>
        <w:widowControl w:val="0"/>
        <w:numPr>
          <w:ilvl w:val="3"/>
          <w:numId w:val="2"/>
        </w:numPr>
        <w:spacing w:before="96" w:after="96"/>
      </w:pPr>
      <w:r w:rsidRPr="00E301A5">
        <w:t xml:space="preserve">visų Statybos produktų arba Įrenginių, kuriuos Rangovas nupirko </w:t>
      </w:r>
      <w:r w:rsidR="00335803" w:rsidRPr="00E301A5">
        <w:t xml:space="preserve">Sutarties vykdymo </w:t>
      </w:r>
      <w:r w:rsidRPr="00E301A5">
        <w:t xml:space="preserve">reikmėms, suminė kaina padidėjo daugiau nei 15% ir nebuvo galimybių nupirkti Statybos produktų arba Įrenginių pigiau, nepažeidžiant </w:t>
      </w:r>
      <w:r w:rsidR="00335803" w:rsidRPr="00E301A5">
        <w:t xml:space="preserve">Darbų </w:t>
      </w:r>
      <w:r w:rsidRPr="00E301A5">
        <w:t>terminų</w:t>
      </w:r>
      <w:r w:rsidR="00207BF3" w:rsidRPr="00E301A5">
        <w:t>.</w:t>
      </w:r>
    </w:p>
    <w:p w14:paraId="00000315" w14:textId="57F25258" w:rsidR="00133358" w:rsidRPr="00E301A5" w:rsidRDefault="006B7EDE" w:rsidP="005C259E">
      <w:pPr>
        <w:widowControl w:val="0"/>
        <w:numPr>
          <w:ilvl w:val="2"/>
          <w:numId w:val="2"/>
        </w:numPr>
        <w:spacing w:before="96" w:after="96"/>
      </w:pPr>
      <w:r w:rsidRPr="00E301A5">
        <w:t xml:space="preserve">Laikoma, kad Rangovas Sutarties sudarymo momentu negalėjo numatyti Statybos produktų arba Įrenginių (jų dalių) esminio kainų padidėjimo, jeigu per pastaruosius </w:t>
      </w:r>
      <w:r w:rsidR="00F35C34" w:rsidRPr="00E301A5">
        <w:t xml:space="preserve">3 </w:t>
      </w:r>
      <w:r w:rsidRPr="00E301A5">
        <w:t>met</w:t>
      </w:r>
      <w:r w:rsidR="00F35C34" w:rsidRPr="00E301A5">
        <w:t>us</w:t>
      </w:r>
      <w:r w:rsidRPr="00E301A5">
        <w:t xml:space="preserve"> iki Rangovo pasiūlymo datos tų Statybos produktų arba Įrenginių kaina svyravo mažiau negu 15% per bet kurį 12 mėnesių laikotarpį toje rinkoje arba biržoje, kurioje Rangovas nupirko tuos Statybos produktus arba Įrenginius (jų dalis).</w:t>
      </w:r>
    </w:p>
    <w:p w14:paraId="00000316" w14:textId="1576AC36" w:rsidR="00133358" w:rsidRPr="00E301A5" w:rsidRDefault="00D96720" w:rsidP="005C259E">
      <w:pPr>
        <w:widowControl w:val="0"/>
        <w:numPr>
          <w:ilvl w:val="2"/>
          <w:numId w:val="2"/>
        </w:numPr>
        <w:spacing w:before="96" w:after="96"/>
      </w:pPr>
      <w:bookmarkStart w:id="336" w:name="_375fbgg" w:colFirst="0" w:colLast="0"/>
      <w:bookmarkStart w:id="337" w:name="_Ref88653958"/>
      <w:bookmarkEnd w:id="336"/>
      <w:r w:rsidRPr="00E301A5">
        <w:t>Jeigu</w:t>
      </w:r>
      <w:r w:rsidR="006B7EDE" w:rsidRPr="00E301A5">
        <w:t xml:space="preserve">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337"/>
    </w:p>
    <w:p w14:paraId="00000317" w14:textId="064DE4BF" w:rsidR="00133358" w:rsidRPr="00E301A5" w:rsidRDefault="006B7EDE" w:rsidP="005C259E">
      <w:pPr>
        <w:widowControl w:val="0"/>
        <w:numPr>
          <w:ilvl w:val="3"/>
          <w:numId w:val="2"/>
        </w:numPr>
        <w:spacing w:before="96" w:after="96"/>
      </w:pPr>
      <w:r w:rsidRPr="00E301A5">
        <w:t>konkretaus Statybos produkto arba Įrenginio (jo dalies) pirkimo pagal Sutartį metu jo kaina sumažėjo daugiau nei 15%, lyginant su kaina, nurodyta Sutarties kainos (įkainių) detalizacijos žiniaraštyje;</w:t>
      </w:r>
    </w:p>
    <w:p w14:paraId="00000318" w14:textId="2E36B5FD" w:rsidR="00133358" w:rsidRPr="00E301A5" w:rsidRDefault="006B7EDE" w:rsidP="005C259E">
      <w:pPr>
        <w:widowControl w:val="0"/>
        <w:numPr>
          <w:ilvl w:val="3"/>
          <w:numId w:val="2"/>
        </w:numPr>
        <w:spacing w:before="96" w:after="96"/>
      </w:pPr>
      <w:r w:rsidRPr="00E301A5">
        <w:t xml:space="preserve">visų Statybos produktų arba Įrenginių, kuriuos Rangovas nupirko </w:t>
      </w:r>
      <w:r w:rsidR="0098308C" w:rsidRPr="00E301A5">
        <w:t xml:space="preserve">Sutarties vykdymo </w:t>
      </w:r>
      <w:r w:rsidRPr="00E301A5">
        <w:t>reikmėms, suminė kaina sumažėjo daugiau nei 15%, lyginant su jų kaina, nurodyta Sutarties kainos (įkainių) detalizacijos žiniaraštyje.</w:t>
      </w:r>
    </w:p>
    <w:p w14:paraId="00000319" w14:textId="03F075B1" w:rsidR="00133358" w:rsidRPr="00E301A5" w:rsidRDefault="006B7EDE" w:rsidP="005C259E">
      <w:pPr>
        <w:widowControl w:val="0"/>
        <w:numPr>
          <w:ilvl w:val="2"/>
          <w:numId w:val="2"/>
        </w:numPr>
        <w:spacing w:before="96" w:after="96"/>
      </w:pPr>
      <w:bookmarkStart w:id="338" w:name="_1maplo9" w:colFirst="0" w:colLast="0"/>
      <w:bookmarkStart w:id="339" w:name="_Ref88654010"/>
      <w:bookmarkEnd w:id="338"/>
      <w:r w:rsidRPr="00E301A5">
        <w:t xml:space="preserve">Rangovas privalo pateikti Užsakovui Statybos produktų arba Įrenginių pirkimo </w:t>
      </w:r>
      <w:r w:rsidR="0098308C" w:rsidRPr="00E301A5">
        <w:t xml:space="preserve">Sutarties vykdymo </w:t>
      </w:r>
      <w:r w:rsidRPr="00E301A5">
        <w:t>reikmėms ir jų apmokėjimo dokumentus, kad Užsakovas galėtų patikrinti Statybos produktų arba Įrenginių faktines galutines kainas.</w:t>
      </w:r>
      <w:bookmarkEnd w:id="339"/>
      <w:r w:rsidRPr="00E301A5">
        <w:t xml:space="preserve"> </w:t>
      </w:r>
    </w:p>
    <w:p w14:paraId="0000031A" w14:textId="46BC2CF5" w:rsidR="00133358" w:rsidRPr="00E301A5" w:rsidRDefault="00F225B3" w:rsidP="005C259E">
      <w:pPr>
        <w:widowControl w:val="0"/>
        <w:numPr>
          <w:ilvl w:val="2"/>
          <w:numId w:val="2"/>
        </w:numPr>
        <w:spacing w:before="96" w:after="96"/>
        <w:rPr>
          <w:i/>
        </w:rPr>
      </w:pPr>
      <w:r w:rsidRPr="00E301A5">
        <w:fldChar w:fldCharType="begin"/>
      </w:r>
      <w:r w:rsidRPr="00E301A5">
        <w:instrText xml:space="preserve"> REF _Ref88646849 \r \h </w:instrText>
      </w:r>
      <w:r w:rsidR="007D7F41" w:rsidRPr="00E301A5">
        <w:instrText xml:space="preserve"> \* MERGEFORMAT </w:instrText>
      </w:r>
      <w:r w:rsidRPr="00E301A5">
        <w:fldChar w:fldCharType="separate"/>
      </w:r>
      <w:r w:rsidR="00661E1D">
        <w:t>15.6.1</w:t>
      </w:r>
      <w:r w:rsidRPr="00E301A5">
        <w:fldChar w:fldCharType="end"/>
      </w:r>
      <w:r w:rsidRPr="00E301A5">
        <w:t xml:space="preserve"> </w:t>
      </w:r>
      <w:r w:rsidR="006B7EDE" w:rsidRPr="00E301A5">
        <w:t xml:space="preserve">ir </w:t>
      </w:r>
      <w:r w:rsidRPr="00E301A5">
        <w:fldChar w:fldCharType="begin"/>
      </w:r>
      <w:r w:rsidRPr="00E301A5">
        <w:instrText xml:space="preserve"> REF _Ref88653958 \r \h </w:instrText>
      </w:r>
      <w:r w:rsidR="007D7F41" w:rsidRPr="00E301A5">
        <w:instrText xml:space="preserve"> \* MERGEFORMAT </w:instrText>
      </w:r>
      <w:r w:rsidRPr="00E301A5">
        <w:fldChar w:fldCharType="separate"/>
      </w:r>
      <w:r w:rsidR="00661E1D">
        <w:t>15.6.3</w:t>
      </w:r>
      <w:r w:rsidRPr="00E301A5">
        <w:fldChar w:fldCharType="end"/>
      </w:r>
      <w:r w:rsidR="006B7EDE" w:rsidRPr="00E301A5">
        <w:t xml:space="preserve"> punktuose numatytais atvejais Šalys privalo sudaryti Susitarimą, kuriame Šalys turi perskaičiuoti Sutarties kainą – pridėti Statybos produktų arba Įrenginių (jų dalių) pabrangimo sumą ir (arba) atimti atpigimo sumą, viršijančią 15% jų kainos, nurodytos Sutarties kainos (įkainių) detalizacijos žiniaraštyje. </w:t>
      </w:r>
    </w:p>
    <w:p w14:paraId="0000031B" w14:textId="215EB0E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Sutarties kaina buvo perskaičiuota pagal </w:t>
      </w:r>
      <w:r w:rsidR="00F225B3" w:rsidRPr="00E301A5">
        <w:fldChar w:fldCharType="begin"/>
      </w:r>
      <w:r w:rsidR="00F225B3" w:rsidRPr="00E301A5">
        <w:instrText xml:space="preserve"> REF _Ref88646839 \r \h </w:instrText>
      </w:r>
      <w:r w:rsidR="007D7F41" w:rsidRPr="00E301A5">
        <w:instrText xml:space="preserve"> \* MERGEFORMAT </w:instrText>
      </w:r>
      <w:r w:rsidR="00F225B3" w:rsidRPr="00E301A5">
        <w:fldChar w:fldCharType="separate"/>
      </w:r>
      <w:r w:rsidR="00661E1D">
        <w:t>15.5</w:t>
      </w:r>
      <w:r w:rsidR="00F225B3" w:rsidRPr="00E301A5">
        <w:fldChar w:fldCharType="end"/>
      </w:r>
      <w:r w:rsidR="006B7EDE" w:rsidRPr="00E301A5">
        <w:t xml:space="preserve"> punktą, turi būti įskaitomas pagal tą punktą atliktas Sutarties kainos padidinimas (sumažinimas). </w:t>
      </w:r>
      <w:r w:rsidR="006B7EDE" w:rsidRPr="00E301A5">
        <w:rPr>
          <w:i/>
        </w:rPr>
        <w:t>Pavyzdžiui, jeigu Įrenginio kaina, nurodyta Sutarties kainos (įkainių) detalizacijos žiniaraštyje, yra 100 000 eurų, dėl indeksacijos ji padidinama iki 105 000 eurų, bet Įrenginys faktiškai Rangovui kainuoja 135 000 eurų, tuomet Rangovas turi teisę reikalauti padidinti Sutarties kainą 15 000 eurų (pabrangimas, viršijantis 15% pradinės kainos, sudaro 135 000 - 100</w:t>
      </w:r>
      <w:r w:rsidR="00E712A9" w:rsidRPr="00E301A5">
        <w:rPr>
          <w:i/>
        </w:rPr>
        <w:t> </w:t>
      </w:r>
      <w:r w:rsidR="006B7EDE" w:rsidRPr="00E301A5">
        <w:rPr>
          <w:i/>
        </w:rPr>
        <w:t xml:space="preserve">000 - 0,15 * 100 000 = 20 000 eurų, iš kurių 5 000 eurų buvo kompensuota indeksacijos būdu). </w:t>
      </w:r>
      <w:r w:rsidRPr="00E301A5">
        <w:rPr>
          <w:i/>
        </w:rPr>
        <w:t>Jeigu</w:t>
      </w:r>
      <w:r w:rsidR="006B7EDE" w:rsidRPr="00E301A5">
        <w:rPr>
          <w:i/>
        </w:rPr>
        <w:t xml:space="preserve"> Įrenginio kaina, nurodyta Sutarties kainos (įkainių) detalizacijos žiniaraštyje, yra 100 000 eurų, dėl indeksacijos ji sumažinama iki 95 000 eurų, bet Įrenginys faktiškai Rangovui kainuoja 70 000 eurų, tuomet Užsakovas turi teisę reikalauti sumažinti Sutarties kainą 10 000 eurų (atpigimas, viršijantis 15% pradinės kainos, sudaro 100 000 - 0,15 * 100 000 - 70 000 = 15 000 eurų, iš kurių 5 000 eurų buvo sumažinta indeksacijos būdu)</w:t>
      </w:r>
      <w:r w:rsidR="00B743DE" w:rsidRPr="00E301A5">
        <w:rPr>
          <w:iCs/>
        </w:rPr>
        <w:t>.</w:t>
      </w:r>
    </w:p>
    <w:p w14:paraId="0000031C" w14:textId="26A198E3" w:rsidR="00133358" w:rsidRPr="00E301A5" w:rsidRDefault="00F55751" w:rsidP="005C259E">
      <w:pPr>
        <w:widowControl w:val="0"/>
        <w:numPr>
          <w:ilvl w:val="2"/>
          <w:numId w:val="2"/>
        </w:numPr>
        <w:pBdr>
          <w:top w:val="nil"/>
          <w:left w:val="nil"/>
          <w:bottom w:val="nil"/>
          <w:right w:val="nil"/>
          <w:between w:val="nil"/>
        </w:pBdr>
        <w:spacing w:before="96" w:after="96"/>
      </w:pPr>
      <w:r w:rsidRPr="00E301A5">
        <w:t>J</w:t>
      </w:r>
      <w:r w:rsidR="00516490" w:rsidRPr="00E301A5">
        <w:t xml:space="preserve">eigu </w:t>
      </w:r>
      <w:r w:rsidR="00A7475B" w:rsidRPr="00E301A5">
        <w:t>Statybos produkt</w:t>
      </w:r>
      <w:r w:rsidRPr="00E301A5">
        <w:t>as</w:t>
      </w:r>
      <w:r w:rsidR="00A7475B" w:rsidRPr="00E301A5">
        <w:t xml:space="preserve"> ar Įrengin</w:t>
      </w:r>
      <w:r w:rsidRPr="00E301A5">
        <w:t>ys j</w:t>
      </w:r>
      <w:r w:rsidR="00516490" w:rsidRPr="00E301A5">
        <w:t xml:space="preserve">au </w:t>
      </w:r>
      <w:r w:rsidR="009B5ADA" w:rsidRPr="00E301A5">
        <w:t xml:space="preserve">buvo </w:t>
      </w:r>
      <w:r w:rsidR="00516490" w:rsidRPr="00E301A5">
        <w:t>įtraukt</w:t>
      </w:r>
      <w:r w:rsidRPr="00E301A5">
        <w:t>as</w:t>
      </w:r>
      <w:r w:rsidR="00516490" w:rsidRPr="00E301A5">
        <w:t xml:space="preserve"> į Atliktų darbų aktą bei Pažymą apie atliktų darbų vertę</w:t>
      </w:r>
      <w:r w:rsidR="009B5ADA" w:rsidRPr="00E301A5">
        <w:t xml:space="preserve"> pradin</w:t>
      </w:r>
      <w:r w:rsidR="00A7475B" w:rsidRPr="00E301A5">
        <w:t>e</w:t>
      </w:r>
      <w:r w:rsidR="009B5ADA" w:rsidRPr="00E301A5">
        <w:t xml:space="preserve"> kain</w:t>
      </w:r>
      <w:r w:rsidR="00A7475B" w:rsidRPr="00E301A5">
        <w:t>a</w:t>
      </w:r>
      <w:r w:rsidR="009B5ADA" w:rsidRPr="00E301A5">
        <w:t xml:space="preserve"> ir apmokėta</w:t>
      </w:r>
      <w:r w:rsidRPr="00E301A5">
        <w:t>s</w:t>
      </w:r>
      <w:r w:rsidR="009B5ADA" w:rsidRPr="00E301A5">
        <w:t xml:space="preserve">, </w:t>
      </w:r>
      <w:r w:rsidR="006B7EDE" w:rsidRPr="00E301A5">
        <w:t>Užsakovas turi sumokėti Rangovui pabrangimo sumą arba Rangovas</w:t>
      </w:r>
      <w:r w:rsidR="00F225B3" w:rsidRPr="00E301A5">
        <w:t xml:space="preserve"> </w:t>
      </w:r>
      <w:r w:rsidR="006B7EDE" w:rsidRPr="00E301A5">
        <w:t>turi grąžinti Užsakovui</w:t>
      </w:r>
      <w:r w:rsidR="00F225B3" w:rsidRPr="00E301A5">
        <w:t xml:space="preserve"> </w:t>
      </w:r>
      <w:r w:rsidR="006B7EDE" w:rsidRPr="00E301A5">
        <w:t>permoką per 30 dienų po Susitarimo sudarymo dienos. Užsakovas turi teisę išskaityti mokėjimą ar permoką iš mokėtinų sumų pagal Sutartį.</w:t>
      </w:r>
      <w:r w:rsidR="009371F7" w:rsidRPr="00E301A5">
        <w:t xml:space="preserve"> Tuo atveju, jeigu </w:t>
      </w:r>
      <w:r w:rsidR="00A7475B" w:rsidRPr="00E301A5">
        <w:t>Statybos produkt</w:t>
      </w:r>
      <w:r w:rsidR="00BF1823" w:rsidRPr="00E301A5">
        <w:t>as</w:t>
      </w:r>
      <w:r w:rsidR="00A7475B" w:rsidRPr="00E301A5">
        <w:t xml:space="preserve"> ar Įrengin</w:t>
      </w:r>
      <w:r w:rsidR="00BF1823" w:rsidRPr="00E301A5">
        <w:t>ys</w:t>
      </w:r>
      <w:r w:rsidR="00A7475B" w:rsidRPr="00E301A5">
        <w:t xml:space="preserve"> </w:t>
      </w:r>
      <w:r w:rsidR="009371F7" w:rsidRPr="00E301A5">
        <w:t>dar neįtraukta</w:t>
      </w:r>
      <w:r w:rsidR="00BF1823" w:rsidRPr="00E301A5">
        <w:t>s</w:t>
      </w:r>
      <w:r w:rsidR="009371F7" w:rsidRPr="00E301A5">
        <w:t xml:space="preserve"> į Atliktų darbų aktą, Atliktų darbų akte ir Pažymoje apie atliktų darbų vertę</w:t>
      </w:r>
      <w:r w:rsidR="00A7475B" w:rsidRPr="00E301A5">
        <w:t xml:space="preserve"> turi būti nurodyta </w:t>
      </w:r>
      <w:r w:rsidR="009439B3" w:rsidRPr="00E301A5">
        <w:t>j</w:t>
      </w:r>
      <w:r w:rsidR="00BF1823" w:rsidRPr="00E301A5">
        <w:t>o</w:t>
      </w:r>
      <w:r w:rsidR="009439B3" w:rsidRPr="00E301A5">
        <w:t xml:space="preserve"> kaina, pakeista pagal Susitarimą.</w:t>
      </w:r>
    </w:p>
    <w:p w14:paraId="0000031D" w14:textId="1E1FD3D0"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8308C" w:rsidRPr="00E301A5">
        <w:t xml:space="preserve">Darbai </w:t>
      </w:r>
      <w:r w:rsidR="006B7EDE" w:rsidRPr="00E301A5">
        <w:t xml:space="preserve">vėluoja dėl priežasčių, dėl kurių Rangovas neįgyja teisės į </w:t>
      </w:r>
      <w:r w:rsidR="0098308C" w:rsidRPr="00E301A5">
        <w:t xml:space="preserve">Darbų </w:t>
      </w:r>
      <w:r w:rsidR="006B7EDE" w:rsidRPr="00E301A5">
        <w:t xml:space="preserve">terminų pratęsimą, ir Statybos produktai arba Įrenginiai (jų dalys) pabrangsta per vėlavimo laiką, Rangovas neturi teisės reikalauti Užsakovo padidinti Sutarties kainą tokio pabrangimo suma. Tačiau Statybos produktų arba Įrenginių kainų sumažėjimas per </w:t>
      </w:r>
      <w:r w:rsidR="0098308C" w:rsidRPr="00E301A5">
        <w:t xml:space="preserve">Darbų </w:t>
      </w:r>
      <w:r w:rsidR="006B7EDE" w:rsidRPr="00E301A5">
        <w:t>vėlavimo laiką suteikia teisę Užsakovui reikalauti sumažinti Sutarties kainą visa sumažėjusia suma.</w:t>
      </w:r>
    </w:p>
    <w:p w14:paraId="0000031E" w14:textId="68C7CC8D" w:rsidR="00133358" w:rsidRPr="00E301A5" w:rsidRDefault="00D96720" w:rsidP="005C259E">
      <w:pPr>
        <w:widowControl w:val="0"/>
        <w:numPr>
          <w:ilvl w:val="2"/>
          <w:numId w:val="2"/>
        </w:numPr>
        <w:spacing w:before="96" w:after="96"/>
      </w:pPr>
      <w:bookmarkStart w:id="340" w:name="_46ad4c2" w:colFirst="0" w:colLast="0"/>
      <w:bookmarkEnd w:id="340"/>
      <w:r w:rsidRPr="00E301A5">
        <w:t>Jeigu</w:t>
      </w:r>
      <w:r w:rsidR="006B7EDE" w:rsidRPr="00E301A5">
        <w:t xml:space="preserve"> Rangovas neinformuoja Užsakovo apie esminį Statybos produktų arba Įrenginių kainų sumažėjimą, arba informuoja Užsakovą pavėluotai, arba nepateikia dokumentų pagal </w:t>
      </w:r>
      <w:r w:rsidR="00F225B3" w:rsidRPr="00E301A5">
        <w:fldChar w:fldCharType="begin"/>
      </w:r>
      <w:r w:rsidR="00F225B3" w:rsidRPr="00E301A5">
        <w:instrText xml:space="preserve"> REF _Ref88654010 \r \h </w:instrText>
      </w:r>
      <w:r w:rsidR="007D7F41" w:rsidRPr="00E301A5">
        <w:instrText xml:space="preserve"> \* MERGEFORMAT </w:instrText>
      </w:r>
      <w:r w:rsidR="00F225B3" w:rsidRPr="00E301A5">
        <w:fldChar w:fldCharType="separate"/>
      </w:r>
      <w:r w:rsidR="00661E1D">
        <w:t>15.6.4</w:t>
      </w:r>
      <w:r w:rsidR="00F225B3" w:rsidRPr="00E301A5">
        <w:fldChar w:fldCharType="end"/>
      </w:r>
      <w:r w:rsidR="00F225B3" w:rsidRPr="00E301A5">
        <w:t xml:space="preserve"> </w:t>
      </w:r>
      <w:r w:rsidR="006B7EDE" w:rsidRPr="00E301A5">
        <w:t xml:space="preserve">punktą per protingą Užsakovo nustatytą terminą ir dėl to Užsakovas negali pareikalauti Rangovo sumažinti Sutarties kainą </w:t>
      </w:r>
      <w:r w:rsidR="00F225B3" w:rsidRPr="00E301A5">
        <w:fldChar w:fldCharType="begin"/>
      </w:r>
      <w:r w:rsidR="00F225B3" w:rsidRPr="00E301A5">
        <w:instrText xml:space="preserve"> REF _Ref88653958 \r \h </w:instrText>
      </w:r>
      <w:r w:rsidR="007D7F41" w:rsidRPr="00E301A5">
        <w:instrText xml:space="preserve"> \* MERGEFORMAT </w:instrText>
      </w:r>
      <w:r w:rsidR="00F225B3" w:rsidRPr="00E301A5">
        <w:fldChar w:fldCharType="separate"/>
      </w:r>
      <w:r w:rsidR="00661E1D">
        <w:t>15.6.3</w:t>
      </w:r>
      <w:r w:rsidR="00F225B3" w:rsidRPr="00E301A5">
        <w:fldChar w:fldCharType="end"/>
      </w:r>
      <w:r w:rsidR="00F225B3" w:rsidRPr="00E301A5">
        <w:t xml:space="preserve"> </w:t>
      </w:r>
      <w:r w:rsidR="006B7EDE" w:rsidRPr="00E301A5">
        <w:t xml:space="preserve">punkto pagrindu iki sumokėdamas Rangovui visą Sutarties kainą (tai yra, susidaro permoka pagal </w:t>
      </w:r>
      <w:r w:rsidR="006B7EDE" w:rsidRPr="00E301A5">
        <w:lastRenderedPageBreak/>
        <w:t xml:space="preserve">Sutartį), Rangovas privalo </w:t>
      </w:r>
      <w:r w:rsidR="00257A27" w:rsidRPr="00E301A5">
        <w:t xml:space="preserve">pagal </w:t>
      </w:r>
      <w:r w:rsidR="005E4DB3" w:rsidRPr="00E301A5">
        <w:fldChar w:fldCharType="begin"/>
      </w:r>
      <w:r w:rsidR="005E4DB3" w:rsidRPr="00E301A5">
        <w:instrText xml:space="preserve"> REF _Ref90568521 \r \h </w:instrText>
      </w:r>
      <w:r w:rsidR="005E4DB3" w:rsidRPr="00E301A5">
        <w:fldChar w:fldCharType="separate"/>
      </w:r>
      <w:r w:rsidR="00661E1D">
        <w:t>16.4.4</w:t>
      </w:r>
      <w:r w:rsidR="005E4DB3" w:rsidRPr="00E301A5">
        <w:fldChar w:fldCharType="end"/>
      </w:r>
      <w:r w:rsidR="005E4DB3" w:rsidRPr="00E301A5">
        <w:t xml:space="preserve"> punktą (delspinigiai) </w:t>
      </w:r>
      <w:r w:rsidR="006B7EDE" w:rsidRPr="00E301A5">
        <w:t xml:space="preserve">sumokėti Užsakovui </w:t>
      </w:r>
      <w:r w:rsidR="00146CD7" w:rsidRPr="00E301A5">
        <w:t>Specialiosiose sąlygose</w:t>
      </w:r>
      <w:r w:rsidR="006B7EDE" w:rsidRPr="00E301A5">
        <w:t xml:space="preserve"> nurodyto dydžio delspinigius už permoką už laikotarpį nuo galutinio atsiskaitymo termino, nurodyto </w:t>
      </w:r>
      <w:r w:rsidR="00F225B3" w:rsidRPr="00E301A5">
        <w:fldChar w:fldCharType="begin"/>
      </w:r>
      <w:r w:rsidR="00F225B3" w:rsidRPr="00E301A5">
        <w:instrText xml:space="preserve"> REF _Ref88598410 \r \h </w:instrText>
      </w:r>
      <w:r w:rsidR="007D7F41" w:rsidRPr="00E301A5">
        <w:instrText xml:space="preserve"> \* MERGEFORMAT </w:instrText>
      </w:r>
      <w:r w:rsidR="00F225B3" w:rsidRPr="00E301A5">
        <w:fldChar w:fldCharType="separate"/>
      </w:r>
      <w:r w:rsidR="00661E1D">
        <w:t>16.3.1</w:t>
      </w:r>
      <w:r w:rsidR="00F225B3" w:rsidRPr="00E301A5">
        <w:fldChar w:fldCharType="end"/>
      </w:r>
      <w:r w:rsidR="00F225B3" w:rsidRPr="00E301A5">
        <w:t xml:space="preserve"> </w:t>
      </w:r>
      <w:r w:rsidR="006B7EDE" w:rsidRPr="00E301A5">
        <w:t>punkte, pabaigos iki permokos grąžinimo dienos (įskaitytinai).</w:t>
      </w:r>
    </w:p>
    <w:p w14:paraId="0000031F" w14:textId="77777777" w:rsidR="00133358" w:rsidRPr="00E301A5" w:rsidRDefault="006B7EDE" w:rsidP="005C259E">
      <w:pPr>
        <w:pStyle w:val="Antrat2"/>
        <w:widowControl w:val="0"/>
        <w:rPr>
          <w:color w:val="auto"/>
        </w:rPr>
      </w:pPr>
      <w:bookmarkStart w:id="341" w:name="_Toc93858016"/>
      <w:r w:rsidRPr="00E301A5">
        <w:rPr>
          <w:color w:val="auto"/>
        </w:rPr>
        <w:t>Sutarties kainos perskaičiavimas dėl mokesčių pakeitimo</w:t>
      </w:r>
      <w:bookmarkEnd w:id="341"/>
    </w:p>
    <w:p w14:paraId="0000032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000032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Kitus, nei PVM, mokesčius reglamentuojančių teisės aktų pakeitimai negali būti pagrindas peržiūrėti Sutarties kainą, kuriai taikoma peržiūra.</w:t>
      </w:r>
    </w:p>
    <w:p w14:paraId="00000322" w14:textId="33992EA5" w:rsidR="00133358" w:rsidRPr="00E301A5" w:rsidRDefault="006B7EDE" w:rsidP="005C259E">
      <w:pPr>
        <w:pStyle w:val="Antrat2"/>
        <w:widowControl w:val="0"/>
        <w:rPr>
          <w:color w:val="auto"/>
        </w:rPr>
      </w:pPr>
      <w:bookmarkStart w:id="342" w:name="_Ref88646768"/>
      <w:bookmarkStart w:id="343" w:name="_Toc93858017"/>
      <w:r w:rsidRPr="00E301A5">
        <w:rPr>
          <w:color w:val="auto"/>
        </w:rPr>
        <w:t>Sutarties kainos pakeitimai dėl kiekių (apimčių) keitimo</w:t>
      </w:r>
      <w:bookmarkEnd w:id="342"/>
      <w:bookmarkEnd w:id="343"/>
    </w:p>
    <w:p w14:paraId="00000323" w14:textId="4371EF52"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344" w:name="_Hlk92369339"/>
      <w:r w:rsidRPr="00E301A5">
        <w:t>Kai Įstatymuose arba Sutartyje numatytais atvejais keičiamos Darbų apimtys (o tam tikrais atvejais – ir kiekiai), Sutarties kaina turi būti padidinta, pridedant Papildomų darbų kainą, ir sumažinta, atimant Atsisakomų darbų kainą.</w:t>
      </w:r>
    </w:p>
    <w:bookmarkEnd w:id="344"/>
    <w:p w14:paraId="2E68EA05" w14:textId="6A290C40" w:rsidR="00B643CA" w:rsidRPr="00E301A5" w:rsidRDefault="00B643CA" w:rsidP="005C259E">
      <w:pPr>
        <w:widowControl w:val="0"/>
        <w:numPr>
          <w:ilvl w:val="2"/>
          <w:numId w:val="2"/>
        </w:numPr>
        <w:pBdr>
          <w:top w:val="nil"/>
          <w:left w:val="nil"/>
          <w:bottom w:val="nil"/>
          <w:right w:val="nil"/>
          <w:between w:val="nil"/>
        </w:pBdr>
        <w:tabs>
          <w:tab w:val="left" w:pos="709"/>
        </w:tabs>
        <w:spacing w:before="96" w:after="96"/>
      </w:pPr>
      <w:r w:rsidRPr="00E301A5">
        <w:t>Kai Įstatymuose arba Sutartyje numatytais atvejais vieni Darbai yra keičiami kitais, laikoma, kad Darbai, kurie nebus vykdomi, yra Atsisakomi darbai, o juos pakeičiantys darbai yra Papildomi darbai.</w:t>
      </w:r>
    </w:p>
    <w:p w14:paraId="00000325" w14:textId="0CE7B9A2"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345" w:name="_3kkl7fh" w:colFirst="0" w:colLast="0"/>
      <w:bookmarkStart w:id="346" w:name="_Ref88654277"/>
      <w:bookmarkEnd w:id="345"/>
      <w:r w:rsidRPr="00E301A5">
        <w:t xml:space="preserve">Papildomų darbų ir Atsisakomų darbų kaina apskaičiuojama, taikant </w:t>
      </w:r>
      <w:r w:rsidR="0029723A" w:rsidRPr="00E301A5">
        <w:fldChar w:fldCharType="begin"/>
      </w:r>
      <w:r w:rsidR="0029723A" w:rsidRPr="00E301A5">
        <w:instrText xml:space="preserve"> REF _Ref88654125 \r \h </w:instrText>
      </w:r>
      <w:r w:rsidR="007D7F41" w:rsidRPr="00E301A5">
        <w:instrText xml:space="preserve"> \* MERGEFORMAT </w:instrText>
      </w:r>
      <w:r w:rsidR="0029723A" w:rsidRPr="00E301A5">
        <w:fldChar w:fldCharType="separate"/>
      </w:r>
      <w:r w:rsidR="00661E1D">
        <w:t>15.8.3.1</w:t>
      </w:r>
      <w:r w:rsidR="0029723A" w:rsidRPr="00E301A5">
        <w:fldChar w:fldCharType="end"/>
      </w:r>
      <w:r w:rsidRPr="00E301A5">
        <w:t>-</w:t>
      </w:r>
      <w:r w:rsidR="003D6672" w:rsidRPr="00E301A5">
        <w:fldChar w:fldCharType="begin"/>
      </w:r>
      <w:r w:rsidR="003D6672" w:rsidRPr="00E301A5">
        <w:instrText xml:space="preserve"> REF _Ref88654188 \r \h </w:instrText>
      </w:r>
      <w:r w:rsidR="007D7F41" w:rsidRPr="00E301A5">
        <w:instrText xml:space="preserve"> \* MERGEFORMAT </w:instrText>
      </w:r>
      <w:r w:rsidR="003D6672" w:rsidRPr="00E301A5">
        <w:fldChar w:fldCharType="separate"/>
      </w:r>
      <w:r w:rsidR="00661E1D">
        <w:t>15.8.3.4</w:t>
      </w:r>
      <w:r w:rsidR="003D6672" w:rsidRPr="00E301A5">
        <w:fldChar w:fldCharType="end"/>
      </w:r>
      <w:r w:rsidR="003D6672" w:rsidRPr="00E301A5">
        <w:t xml:space="preserve"> </w:t>
      </w:r>
      <w:r w:rsidRPr="00E301A5">
        <w:t>punktuose pateikiamus būdus prioritetine tvarka:</w:t>
      </w:r>
      <w:bookmarkEnd w:id="346"/>
    </w:p>
    <w:p w14:paraId="00000326" w14:textId="03D8B6D7" w:rsidR="00133358" w:rsidRPr="00E301A5" w:rsidRDefault="006B7EDE" w:rsidP="005C259E">
      <w:pPr>
        <w:widowControl w:val="0"/>
        <w:numPr>
          <w:ilvl w:val="3"/>
          <w:numId w:val="2"/>
        </w:numPr>
        <w:pBdr>
          <w:top w:val="nil"/>
          <w:left w:val="nil"/>
          <w:bottom w:val="nil"/>
          <w:right w:val="nil"/>
          <w:between w:val="nil"/>
        </w:pBdr>
        <w:spacing w:before="96" w:after="96"/>
      </w:pPr>
      <w:bookmarkStart w:id="347" w:name="_1zpvhna" w:colFirst="0" w:colLast="0"/>
      <w:bookmarkStart w:id="348" w:name="_Ref88654125"/>
      <w:bookmarkEnd w:id="347"/>
      <w:r w:rsidRPr="00E301A5">
        <w:t xml:space="preserve">taikomos Sutarties (įkainių) detalizacijos žiniaraštyje nurodytos kainos ir įkainiai, atsižvelgiant į indeksaciją pagal </w:t>
      </w:r>
      <w:r w:rsidR="003D6672" w:rsidRPr="00E301A5">
        <w:fldChar w:fldCharType="begin"/>
      </w:r>
      <w:r w:rsidR="003D6672" w:rsidRPr="00E301A5">
        <w:instrText xml:space="preserve"> REF _Ref88646839 \r \h </w:instrText>
      </w:r>
      <w:r w:rsidR="007D7F41" w:rsidRPr="00E301A5">
        <w:instrText xml:space="preserve"> \* MERGEFORMAT </w:instrText>
      </w:r>
      <w:r w:rsidR="003D6672" w:rsidRPr="00E301A5">
        <w:fldChar w:fldCharType="separate"/>
      </w:r>
      <w:r w:rsidR="00661E1D">
        <w:t>15.5</w:t>
      </w:r>
      <w:r w:rsidR="003D6672" w:rsidRPr="00E301A5">
        <w:fldChar w:fldCharType="end"/>
      </w:r>
      <w:r w:rsidR="003D6672" w:rsidRPr="00E301A5">
        <w:t xml:space="preserve"> </w:t>
      </w:r>
      <w:r w:rsidRPr="00E301A5">
        <w:t>punktą;</w:t>
      </w:r>
      <w:bookmarkEnd w:id="348"/>
    </w:p>
    <w:p w14:paraId="00000327"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jeigu įmanoma, išskaičiuojama Sutarties (įkainių) detalizacijos žiniaraštyje nurodytos kainos arba įkainio dalis;</w:t>
      </w:r>
    </w:p>
    <w:p w14:paraId="00000328" w14:textId="43C7EA29" w:rsidR="00133358" w:rsidRPr="00E301A5" w:rsidRDefault="006B7EDE" w:rsidP="005C259E">
      <w:pPr>
        <w:widowControl w:val="0"/>
        <w:numPr>
          <w:ilvl w:val="3"/>
          <w:numId w:val="2"/>
        </w:numPr>
        <w:pBdr>
          <w:top w:val="nil"/>
          <w:left w:val="nil"/>
          <w:bottom w:val="nil"/>
          <w:right w:val="nil"/>
          <w:between w:val="nil"/>
        </w:pBdr>
        <w:spacing w:before="96" w:after="96"/>
      </w:pPr>
      <w:r w:rsidRPr="00E301A5">
        <w:t>pritaikomi Sutarties (įkainių) detalizacijos žiniaraštyje nurodytų panašių Darbų įkainiai;</w:t>
      </w:r>
    </w:p>
    <w:p w14:paraId="00000329" w14:textId="5EECC3B9" w:rsidR="00133358" w:rsidRPr="00E301A5" w:rsidRDefault="006B7EDE" w:rsidP="005C259E">
      <w:pPr>
        <w:widowControl w:val="0"/>
        <w:numPr>
          <w:ilvl w:val="3"/>
          <w:numId w:val="2"/>
        </w:numPr>
        <w:pBdr>
          <w:top w:val="nil"/>
          <w:left w:val="nil"/>
          <w:bottom w:val="nil"/>
          <w:right w:val="nil"/>
          <w:between w:val="nil"/>
        </w:pBdr>
        <w:spacing w:before="96" w:after="96"/>
      </w:pPr>
      <w:bookmarkStart w:id="349" w:name="_4jpj0b3" w:colFirst="0" w:colLast="0"/>
      <w:bookmarkStart w:id="350" w:name="_Ref88654188"/>
      <w:bookmarkEnd w:id="349"/>
      <w:r w:rsidRPr="00E301A5">
        <w:t xml:space="preserve">įvertinamos pagrįstos Išlaidos pagal </w:t>
      </w:r>
      <w:r w:rsidR="001E69C8" w:rsidRPr="00E301A5">
        <w:t xml:space="preserve">Viešųjų pirkimų tarnybos </w:t>
      </w:r>
      <w:r w:rsidR="006E1B85" w:rsidRPr="00E301A5">
        <w:t>norminiuose administraciniuose aktuose</w:t>
      </w:r>
      <w:r w:rsidR="00775B0B" w:rsidRPr="00E301A5">
        <w:t>, galiojusiuose galutinio pasiūlymų pateikimo Pirkime dieną,</w:t>
      </w:r>
      <w:r w:rsidR="006E1B85" w:rsidRPr="00E301A5">
        <w:t xml:space="preserve"> </w:t>
      </w:r>
      <w:r w:rsidR="0009151D" w:rsidRPr="00E301A5">
        <w:t>patvirtintas kainodaros nustaty</w:t>
      </w:r>
      <w:r w:rsidR="005C5E95" w:rsidRPr="00E301A5">
        <w:t xml:space="preserve">mo </w:t>
      </w:r>
      <w:r w:rsidR="00775B0B" w:rsidRPr="00E301A5">
        <w:t>bei t</w:t>
      </w:r>
      <w:r w:rsidRPr="00E301A5">
        <w:t xml:space="preserve">iesioginių ir netiesioginių išlaidų apskaičiavimo taisykles (net jeigu Sutarties galiojimo metu jos netektų galios), bet ne didesnės, nei Rangovo faktiškai patirtos Išlaidos pagal tas Išlaidas pagrindžiančius trečiųjų asmenų </w:t>
      </w:r>
      <w:r w:rsidR="00A372CE" w:rsidRPr="00E301A5">
        <w:t xml:space="preserve">ar kitus </w:t>
      </w:r>
      <w:r w:rsidRPr="00E301A5">
        <w:t>dokumentus</w:t>
      </w:r>
      <w:r w:rsidR="001E73BC" w:rsidRPr="00E301A5">
        <w:t>. Tuo atveju, kai pagal taisykles nurodyta, kad Išlaidos turi būti</w:t>
      </w:r>
      <w:r w:rsidRPr="00E301A5">
        <w:t xml:space="preserve"> ir ne didesnės, nei vidutinę rinkos kainą atitinkanti Išlaidų suma</w:t>
      </w:r>
      <w:r w:rsidR="00640F11" w:rsidRPr="00E301A5">
        <w:t>,</w:t>
      </w:r>
      <w:r w:rsidRPr="00E301A5">
        <w:t xml:space="preserve"> </w:t>
      </w:r>
      <w:r w:rsidR="00640F11" w:rsidRPr="00E301A5">
        <w:t>v</w:t>
      </w:r>
      <w:r w:rsidRPr="00E301A5">
        <w:t>idutinė rinkos kaina nustatoma įvertinus ne mažiau kaip trijų toje rinkoje esančių ūkio subjektų kainas (jeigu tiek ūkio subjektų yra rinkoje), skelbiamas viešai arba nurodytas tokių ūkio subjektų pateiktuose rašytiniuose pasiūlymuose;</w:t>
      </w:r>
      <w:bookmarkEnd w:id="350"/>
    </w:p>
    <w:p w14:paraId="0000032A" w14:textId="2130849A" w:rsidR="00133358" w:rsidRPr="00E301A5" w:rsidRDefault="006B7EDE" w:rsidP="005C259E">
      <w:pPr>
        <w:widowControl w:val="0"/>
        <w:numPr>
          <w:ilvl w:val="3"/>
          <w:numId w:val="2"/>
        </w:numPr>
        <w:pBdr>
          <w:top w:val="nil"/>
          <w:left w:val="nil"/>
          <w:bottom w:val="nil"/>
          <w:right w:val="nil"/>
          <w:between w:val="nil"/>
        </w:pBdr>
        <w:spacing w:before="96" w:after="96"/>
      </w:pPr>
      <w:bookmarkStart w:id="351" w:name="_Ref88654142"/>
      <w:r w:rsidRPr="00E301A5">
        <w:t>visais aukščiau</w:t>
      </w:r>
      <w:r w:rsidR="001B0DFA" w:rsidRPr="00E301A5">
        <w:t xml:space="preserve"> </w:t>
      </w:r>
      <w:r w:rsidRPr="00E301A5">
        <w:t xml:space="preserve">išvardytais atvejais Pelnas apskaičiuojamas, kaip </w:t>
      </w:r>
      <w:r w:rsidR="001B0FF8" w:rsidRPr="00E301A5">
        <w:t xml:space="preserve">Rangovo pasiūlyme </w:t>
      </w:r>
      <w:r w:rsidR="005F5BAF" w:rsidRPr="00E301A5">
        <w:t xml:space="preserve">nurodytas </w:t>
      </w:r>
      <w:r w:rsidR="001B0FF8" w:rsidRPr="00E301A5">
        <w:t>ir</w:t>
      </w:r>
      <w:r w:rsidR="005F5BAF" w:rsidRPr="00E301A5">
        <w:t xml:space="preserve"> jo pagrindu į</w:t>
      </w:r>
      <w:r w:rsidR="001B0FF8" w:rsidRPr="00E301A5">
        <w:t xml:space="preserve"> </w:t>
      </w:r>
      <w:r w:rsidR="001D771C" w:rsidRPr="00E301A5">
        <w:t>Speciali</w:t>
      </w:r>
      <w:r w:rsidR="00B42FB1" w:rsidRPr="00E301A5">
        <w:t>ą</w:t>
      </w:r>
      <w:r w:rsidR="001D771C" w:rsidRPr="00E301A5">
        <w:t>si</w:t>
      </w:r>
      <w:r w:rsidR="00B42FB1" w:rsidRPr="00E301A5">
        <w:t>a</w:t>
      </w:r>
      <w:r w:rsidR="001D771C" w:rsidRPr="00E301A5">
        <w:t>s sąlyg</w:t>
      </w:r>
      <w:r w:rsidR="005F5BAF" w:rsidRPr="00E301A5">
        <w:t>as įrašytas</w:t>
      </w:r>
      <w:r w:rsidR="00742250" w:rsidRPr="00E301A5">
        <w:t xml:space="preserve"> </w:t>
      </w:r>
      <w:r w:rsidRPr="00E301A5">
        <w:t>procentinis dydis nuo Išlaidų sumos.</w:t>
      </w:r>
      <w:bookmarkEnd w:id="351"/>
    </w:p>
    <w:p w14:paraId="0000032B" w14:textId="718DC6AE" w:rsidR="00133358" w:rsidRPr="00E301A5" w:rsidRDefault="006B7EDE" w:rsidP="005C259E">
      <w:pPr>
        <w:pStyle w:val="Antrat2"/>
        <w:widowControl w:val="0"/>
        <w:rPr>
          <w:color w:val="auto"/>
        </w:rPr>
      </w:pPr>
      <w:bookmarkStart w:id="352" w:name="_Ref88646260"/>
      <w:bookmarkStart w:id="353" w:name="_Toc93858018"/>
      <w:bookmarkStart w:id="354" w:name="_Ref93879881"/>
      <w:bookmarkStart w:id="355" w:name="_Ref93879932"/>
      <w:bookmarkStart w:id="356" w:name="_Ref93880025"/>
      <w:bookmarkStart w:id="357" w:name="_Ref93880066"/>
      <w:bookmarkStart w:id="358" w:name="_Ref93880084"/>
      <w:bookmarkStart w:id="359" w:name="_Ref93880193"/>
      <w:bookmarkStart w:id="360" w:name="_Ref93880251"/>
      <w:bookmarkStart w:id="361" w:name="_Ref93880362"/>
      <w:bookmarkStart w:id="362" w:name="_Ref93880392"/>
      <w:bookmarkStart w:id="363" w:name="_Ref93880463"/>
      <w:bookmarkStart w:id="364" w:name="_Ref93880493"/>
      <w:bookmarkStart w:id="365" w:name="_Ref93880510"/>
      <w:bookmarkStart w:id="366" w:name="_Ref93880540"/>
      <w:bookmarkStart w:id="367" w:name="_Ref93880601"/>
      <w:bookmarkStart w:id="368" w:name="_Ref93880642"/>
      <w:bookmarkStart w:id="369" w:name="_Ref93880654"/>
      <w:bookmarkStart w:id="370" w:name="_Ref93880693"/>
      <w:bookmarkStart w:id="371" w:name="_Ref93880736"/>
      <w:bookmarkStart w:id="372" w:name="_Ref93880778"/>
      <w:bookmarkStart w:id="373" w:name="_Ref93880792"/>
      <w:bookmarkStart w:id="374" w:name="_Ref93880830"/>
      <w:bookmarkStart w:id="375" w:name="_Ref93880854"/>
      <w:bookmarkStart w:id="376" w:name="_Ref93880880"/>
      <w:bookmarkStart w:id="377" w:name="_Ref93880961"/>
      <w:bookmarkStart w:id="378" w:name="_Ref93881048"/>
      <w:r w:rsidRPr="00E301A5">
        <w:rPr>
          <w:color w:val="auto"/>
        </w:rPr>
        <w:t>Papildomų Išlaidų kompensavimas</w:t>
      </w:r>
      <w:bookmarkEnd w:id="352"/>
      <w:r w:rsidR="00511BE0" w:rsidRPr="00E301A5">
        <w:rPr>
          <w:color w:val="auto"/>
        </w:rPr>
        <w:t xml:space="preserve"> ir Išlaidų perskaičiavimas</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14:paraId="0000032C" w14:textId="5EFDD416"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Sutartyje numatytais atvejais Užsakovas privalo kompensuoti Rangovui jo patirtas papildomas Išlaidas, kurių suma turi būti apskaičiuojama</w:t>
      </w:r>
      <w:r w:rsidR="00587B86" w:rsidRPr="00E301A5">
        <w:t>, taikant</w:t>
      </w:r>
      <w:r w:rsidRPr="00E301A5">
        <w:t xml:space="preserve"> </w:t>
      </w:r>
      <w:r w:rsidR="00E13351" w:rsidRPr="00E301A5">
        <w:fldChar w:fldCharType="begin"/>
      </w:r>
      <w:r w:rsidR="00E13351" w:rsidRPr="00E301A5">
        <w:instrText xml:space="preserve"> REF _Ref88654277 \r \h </w:instrText>
      </w:r>
      <w:r w:rsidR="007D7F41" w:rsidRPr="00E301A5">
        <w:instrText xml:space="preserve"> \* MERGEFORMAT </w:instrText>
      </w:r>
      <w:r w:rsidR="00E13351" w:rsidRPr="00E301A5">
        <w:fldChar w:fldCharType="separate"/>
      </w:r>
      <w:r w:rsidR="00661E1D">
        <w:t>15.8.3</w:t>
      </w:r>
      <w:r w:rsidR="00E13351" w:rsidRPr="00E301A5">
        <w:fldChar w:fldCharType="end"/>
      </w:r>
      <w:r w:rsidR="00E13351" w:rsidRPr="00E301A5">
        <w:t xml:space="preserve"> </w:t>
      </w:r>
      <w:r w:rsidRPr="00E301A5">
        <w:t>punkt</w:t>
      </w:r>
      <w:r w:rsidR="00587B86" w:rsidRPr="00E301A5">
        <w:t xml:space="preserve">e </w:t>
      </w:r>
      <w:r w:rsidR="00587B86" w:rsidRPr="00E301A5">
        <w:t>pateikiamus būdus prioritetine tvarka</w:t>
      </w:r>
      <w:r w:rsidRPr="00E301A5">
        <w:t>. Tokios Išlaidos yra įskaitomos į Sutarties kainą.</w:t>
      </w:r>
    </w:p>
    <w:p w14:paraId="0000032D" w14:textId="3DAF6DF9" w:rsidR="00133358" w:rsidRPr="00E301A5" w:rsidRDefault="006B7EDE" w:rsidP="005C259E">
      <w:pPr>
        <w:widowControl w:val="0"/>
        <w:numPr>
          <w:ilvl w:val="2"/>
          <w:numId w:val="2"/>
        </w:numPr>
        <w:pBdr>
          <w:top w:val="nil"/>
          <w:left w:val="nil"/>
          <w:bottom w:val="nil"/>
          <w:right w:val="nil"/>
          <w:between w:val="nil"/>
        </w:pBdr>
        <w:spacing w:before="96" w:after="96"/>
      </w:pPr>
      <w:bookmarkStart w:id="379" w:name="_1e03kqp" w:colFirst="0" w:colLast="0"/>
      <w:bookmarkStart w:id="380" w:name="_Ref88654292"/>
      <w:bookmarkEnd w:id="379"/>
      <w:r w:rsidRPr="00E301A5">
        <w:t xml:space="preserve">Rangovas privalo per </w:t>
      </w:r>
      <w:r w:rsidR="005C3400" w:rsidRPr="00E301A5">
        <w:t>15</w:t>
      </w:r>
      <w:r w:rsidRPr="00E301A5">
        <w:t xml:space="preserve"> darbo dienų (arba per ilgesnį Šalių sutartą terminą) nuo sužinojimo apie aplinkybes, dėl kurių Rangovas gali patirti papildomų Išlaidų, pateikti Užsakovui detalius paaiškinimus, (i) kokias papildomas Išlaidas, pagal Išlaidų rūšis, tikėtina, kad Rangovas gali patirti,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80"/>
    </w:p>
    <w:p w14:paraId="0000032E" w14:textId="3F8A6CE0" w:rsidR="00133358" w:rsidRPr="00E301A5" w:rsidRDefault="006B7EDE" w:rsidP="007B6187">
      <w:pPr>
        <w:widowControl w:val="0"/>
        <w:numPr>
          <w:ilvl w:val="2"/>
          <w:numId w:val="2"/>
        </w:numPr>
        <w:pBdr>
          <w:top w:val="nil"/>
          <w:left w:val="nil"/>
          <w:bottom w:val="nil"/>
          <w:right w:val="nil"/>
          <w:between w:val="nil"/>
        </w:pBdr>
        <w:spacing w:before="96" w:after="96"/>
      </w:pPr>
      <w:r w:rsidRPr="00E301A5">
        <w:t xml:space="preserve">Po to, kai Rangovas pateikia Užsakovui </w:t>
      </w:r>
      <w:r w:rsidR="00B42D50" w:rsidRPr="00E301A5">
        <w:fldChar w:fldCharType="begin"/>
      </w:r>
      <w:r w:rsidR="00B42D50" w:rsidRPr="00E301A5">
        <w:instrText xml:space="preserve"> REF _Ref88654292 \r \h </w:instrText>
      </w:r>
      <w:r w:rsidR="007D7F41" w:rsidRPr="00E301A5">
        <w:instrText xml:space="preserve"> \* MERGEFORMAT </w:instrText>
      </w:r>
      <w:r w:rsidR="00B42D50" w:rsidRPr="00E301A5">
        <w:fldChar w:fldCharType="separate"/>
      </w:r>
      <w:r w:rsidR="00661E1D">
        <w:t>15.9.2</w:t>
      </w:r>
      <w:r w:rsidR="00B42D50" w:rsidRPr="00E301A5">
        <w:fldChar w:fldCharType="end"/>
      </w:r>
      <w:r w:rsidR="00B42D50" w:rsidRPr="00E301A5">
        <w:t xml:space="preserve"> </w:t>
      </w:r>
      <w:r w:rsidRPr="00E301A5">
        <w:t xml:space="preserve">punkte nurodytą informaciją ir dokumentus, Šalys privalo </w:t>
      </w:r>
      <w:r w:rsidR="00F96B05" w:rsidRPr="00E301A5">
        <w:fldChar w:fldCharType="begin"/>
      </w:r>
      <w:r w:rsidR="00F96B05" w:rsidRPr="00E301A5">
        <w:instrText xml:space="preserve"> REF _Ref93879212 \r \h </w:instrText>
      </w:r>
      <w:r w:rsidR="00F96B05" w:rsidRPr="00E301A5">
        <w:fldChar w:fldCharType="separate"/>
      </w:r>
      <w:r w:rsidR="00661E1D">
        <w:t>25</w:t>
      </w:r>
      <w:r w:rsidR="00F96B05" w:rsidRPr="00E301A5">
        <w:fldChar w:fldCharType="end"/>
      </w:r>
      <w:r w:rsidRPr="00E301A5">
        <w:t xml:space="preserve"> straipsnyje</w:t>
      </w:r>
      <w:r w:rsidR="00643999" w:rsidRPr="00E301A5">
        <w:t xml:space="preserve"> „</w:t>
      </w:r>
      <w:r w:rsidR="00F96B05" w:rsidRPr="00E301A5">
        <w:fldChar w:fldCharType="begin"/>
      </w:r>
      <w:r w:rsidR="00F96B05" w:rsidRPr="00E301A5">
        <w:instrText xml:space="preserve"> REF _Ref93879212 \h </w:instrText>
      </w:r>
      <w:r w:rsidR="00F96B05" w:rsidRPr="00E301A5">
        <w:fldChar w:fldCharType="separate"/>
      </w:r>
      <w:r w:rsidR="00661E1D" w:rsidRPr="00E301A5">
        <w:t>Sutarties pakeitimai</w:t>
      </w:r>
      <w:r w:rsidR="00F96B05" w:rsidRPr="00E301A5">
        <w:fldChar w:fldCharType="end"/>
      </w:r>
      <w:r w:rsidR="00643999" w:rsidRPr="00E301A5">
        <w:t>“</w:t>
      </w:r>
      <w:r w:rsidRPr="00E301A5">
        <w:t xml:space="preserve"> nustatyta tvarka sudaryti Susitarimą, jame nurodyti kompensuotinas Rangovo Išlaidas (Sutartyje numatytais atvejais – ir Pelną</w:t>
      </w:r>
      <w:r w:rsidR="00636AE7" w:rsidRPr="00E301A5">
        <w:t xml:space="preserve">, apskaičiuotą </w:t>
      </w:r>
      <w:r w:rsidR="00636AE7" w:rsidRPr="00E301A5">
        <w:fldChar w:fldCharType="begin"/>
      </w:r>
      <w:r w:rsidR="00636AE7" w:rsidRPr="00E301A5">
        <w:instrText xml:space="preserve"> REF _Ref88654142 \r \h </w:instrText>
      </w:r>
      <w:r w:rsidR="00636AE7" w:rsidRPr="00E301A5">
        <w:fldChar w:fldCharType="separate"/>
      </w:r>
      <w:r w:rsidR="00661E1D">
        <w:t>15.8.3.5</w:t>
      </w:r>
      <w:r w:rsidR="00636AE7" w:rsidRPr="00E301A5">
        <w:fldChar w:fldCharType="end"/>
      </w:r>
      <w:r w:rsidR="00636AE7" w:rsidRPr="00E301A5">
        <w:t xml:space="preserve"> punkte nurodyta tvarka</w:t>
      </w:r>
      <w:r w:rsidRPr="00E301A5">
        <w:t xml:space="preserve">), ir Užsakovo prievolę kompensuoti tokias Rangovo patirtas Išlaidas, jas įtraukiant į Pažymas apie atliktų darbų vertę ir apmokant </w:t>
      </w:r>
      <w:r w:rsidR="00B42D50" w:rsidRPr="00E301A5">
        <w:fldChar w:fldCharType="begin"/>
      </w:r>
      <w:r w:rsidR="00B42D50" w:rsidRPr="00E301A5">
        <w:instrText xml:space="preserve"> REF _Ref88653531 \r \h </w:instrText>
      </w:r>
      <w:r w:rsidR="007D7F41" w:rsidRPr="00E301A5">
        <w:instrText xml:space="preserve"> \* MERGEFORMAT </w:instrText>
      </w:r>
      <w:r w:rsidR="00B42D50" w:rsidRPr="00E301A5">
        <w:fldChar w:fldCharType="separate"/>
      </w:r>
      <w:r w:rsidR="00661E1D">
        <w:t>16.2</w:t>
      </w:r>
      <w:r w:rsidR="00B42D50" w:rsidRPr="00E301A5">
        <w:fldChar w:fldCharType="end"/>
      </w:r>
      <w:r w:rsidR="00B42D50" w:rsidRPr="00E301A5">
        <w:t xml:space="preserve"> </w:t>
      </w:r>
      <w:r w:rsidRPr="00E301A5">
        <w:t>punkte</w:t>
      </w:r>
      <w:r w:rsidR="00643999" w:rsidRPr="00E301A5">
        <w:t xml:space="preserve"> „</w:t>
      </w:r>
      <w:r w:rsidR="00643999" w:rsidRPr="00E301A5">
        <w:fldChar w:fldCharType="begin"/>
      </w:r>
      <w:r w:rsidR="00643999" w:rsidRPr="00E301A5">
        <w:instrText xml:space="preserve"> REF _Ref88653531 \h </w:instrText>
      </w:r>
      <w:r w:rsidR="007D7F41" w:rsidRPr="00E301A5">
        <w:instrText xml:space="preserve"> \* MERGEFORMAT </w:instrText>
      </w:r>
      <w:r w:rsidR="00643999" w:rsidRPr="00E301A5">
        <w:fldChar w:fldCharType="separate"/>
      </w:r>
      <w:r w:rsidR="00661E1D" w:rsidRPr="00E301A5">
        <w:t>Tarpiniai mokėjimai</w:t>
      </w:r>
      <w:r w:rsidR="00643999" w:rsidRPr="00E301A5">
        <w:fldChar w:fldCharType="end"/>
      </w:r>
      <w:r w:rsidR="00643999" w:rsidRPr="00E301A5">
        <w:t>“</w:t>
      </w:r>
      <w:r w:rsidRPr="00E301A5">
        <w:t xml:space="preserve"> nustatyta tvarka.</w:t>
      </w:r>
    </w:p>
    <w:p w14:paraId="0000032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imtis protingų priemonių galimoms Išlaidoms sumažinti.</w:t>
      </w:r>
    </w:p>
    <w:p w14:paraId="00000330" w14:textId="056CBCF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turi teisę reikalauti atlyginti tik tokias Išlaidas, dėl kurių atlyginimo Šalys sudarė Susitarimą. </w:t>
      </w:r>
    </w:p>
    <w:p w14:paraId="5BEE4E40" w14:textId="4C0CE790" w:rsidR="00152A21" w:rsidRPr="00E301A5" w:rsidRDefault="00852F57" w:rsidP="005C259E">
      <w:pPr>
        <w:widowControl w:val="0"/>
        <w:numPr>
          <w:ilvl w:val="2"/>
          <w:numId w:val="2"/>
        </w:numPr>
        <w:pBdr>
          <w:top w:val="nil"/>
          <w:left w:val="nil"/>
          <w:bottom w:val="nil"/>
          <w:right w:val="nil"/>
          <w:between w:val="nil"/>
        </w:pBdr>
        <w:spacing w:before="96" w:after="96"/>
      </w:pPr>
      <w:bookmarkStart w:id="381" w:name="_Ref93698534"/>
      <w:r w:rsidRPr="00E301A5">
        <w:t>Jeigu</w:t>
      </w:r>
      <w:r w:rsidR="007F0F82" w:rsidRPr="00E301A5">
        <w:t xml:space="preserve"> </w:t>
      </w:r>
      <w:r w:rsidRPr="00E301A5">
        <w:t>dėl</w:t>
      </w:r>
      <w:r w:rsidR="00CF7C89" w:rsidRPr="00E301A5">
        <w:t xml:space="preserve"> Užsakovo dokument</w:t>
      </w:r>
      <w:r w:rsidRPr="00E301A5">
        <w:t>ų pakeitimo</w:t>
      </w:r>
      <w:r w:rsidR="00B50912" w:rsidRPr="00E301A5">
        <w:t xml:space="preserve"> </w:t>
      </w:r>
      <w:r w:rsidR="00D64690" w:rsidRPr="00E301A5">
        <w:t>(</w:t>
      </w:r>
      <w:r w:rsidR="00D64690" w:rsidRPr="00E301A5">
        <w:fldChar w:fldCharType="begin"/>
      </w:r>
      <w:r w:rsidR="00D64690" w:rsidRPr="00E301A5">
        <w:instrText xml:space="preserve"> REF _Ref93615974 \r \h </w:instrText>
      </w:r>
      <w:r w:rsidR="00E301A5">
        <w:instrText xml:space="preserve"> \* MERGEFORMAT </w:instrText>
      </w:r>
      <w:r w:rsidR="00D64690" w:rsidRPr="00E301A5">
        <w:fldChar w:fldCharType="separate"/>
      </w:r>
      <w:r w:rsidR="00661E1D">
        <w:t>5.7.3</w:t>
      </w:r>
      <w:r w:rsidR="00D64690" w:rsidRPr="00E301A5">
        <w:fldChar w:fldCharType="end"/>
      </w:r>
      <w:r w:rsidR="00D64690" w:rsidRPr="00E301A5">
        <w:t xml:space="preserve"> punktas) </w:t>
      </w:r>
      <w:r w:rsidR="00A7469B" w:rsidRPr="00E301A5">
        <w:t>su</w:t>
      </w:r>
      <w:r w:rsidR="007F0F82" w:rsidRPr="00E301A5">
        <w:t xml:space="preserve">trumpinami Darbų terminai ir dėl to Rangovas </w:t>
      </w:r>
      <w:r w:rsidR="00ED5F3C" w:rsidRPr="00E301A5">
        <w:t>nepatiria</w:t>
      </w:r>
      <w:r w:rsidR="007F0F82" w:rsidRPr="00E301A5">
        <w:t xml:space="preserve"> Išlaidų</w:t>
      </w:r>
      <w:r w:rsidR="00CF7C89" w:rsidRPr="00E301A5">
        <w:t xml:space="preserve">, </w:t>
      </w:r>
      <w:r w:rsidR="00ED5F3C" w:rsidRPr="00E301A5">
        <w:t xml:space="preserve">kurias būtų patyręs, jeigu Darbų terminai nebūtų sutrumpinti, Sutarties kaina yra </w:t>
      </w:r>
      <w:r w:rsidR="00CF7C89" w:rsidRPr="00E301A5">
        <w:t>mažinama</w:t>
      </w:r>
      <w:r w:rsidR="00ED5F3C" w:rsidRPr="00E301A5">
        <w:t>, iš jos atimant</w:t>
      </w:r>
      <w:r w:rsidR="00CF7C89" w:rsidRPr="00E301A5">
        <w:t xml:space="preserve"> </w:t>
      </w:r>
      <w:r w:rsidR="00ED5F3C" w:rsidRPr="00E301A5">
        <w:t>tokių sutaupytų Išlaidų sumą</w:t>
      </w:r>
      <w:r w:rsidR="003E6EDC" w:rsidRPr="00E301A5">
        <w:t xml:space="preserve">, apskaičiuojamą taikant </w:t>
      </w:r>
      <w:r w:rsidR="003E6EDC" w:rsidRPr="00E301A5">
        <w:fldChar w:fldCharType="begin"/>
      </w:r>
      <w:r w:rsidR="003E6EDC" w:rsidRPr="00E301A5">
        <w:instrText xml:space="preserve"> REF _Ref88654277 \r \h  \* MERGEFORMAT </w:instrText>
      </w:r>
      <w:r w:rsidR="003E6EDC" w:rsidRPr="00E301A5">
        <w:fldChar w:fldCharType="separate"/>
      </w:r>
      <w:r w:rsidR="00661E1D">
        <w:t>15.8.3</w:t>
      </w:r>
      <w:r w:rsidR="003E6EDC" w:rsidRPr="00E301A5">
        <w:fldChar w:fldCharType="end"/>
      </w:r>
      <w:r w:rsidR="003E6EDC" w:rsidRPr="00E301A5">
        <w:t xml:space="preserve"> punkte pateikiamus būdus prioritetine tvarka</w:t>
      </w:r>
      <w:r w:rsidR="00E8464E" w:rsidRPr="00E301A5">
        <w:t xml:space="preserve">, ir nuo tų Išlaidų sumos </w:t>
      </w:r>
      <w:r w:rsidR="00E8464E" w:rsidRPr="00E301A5">
        <w:fldChar w:fldCharType="begin"/>
      </w:r>
      <w:r w:rsidR="00E8464E" w:rsidRPr="00E301A5">
        <w:instrText xml:space="preserve"> REF _Ref88654142 \r \h  \* MERGEFORMAT </w:instrText>
      </w:r>
      <w:r w:rsidR="00E8464E" w:rsidRPr="00E301A5">
        <w:fldChar w:fldCharType="separate"/>
      </w:r>
      <w:r w:rsidR="00661E1D">
        <w:t>15.8.3.5</w:t>
      </w:r>
      <w:r w:rsidR="00E8464E" w:rsidRPr="00E301A5">
        <w:fldChar w:fldCharType="end"/>
      </w:r>
      <w:r w:rsidR="00E8464E" w:rsidRPr="00E301A5">
        <w:t xml:space="preserve"> punkte nurodyta tvarka apskaičiuotą Pelną</w:t>
      </w:r>
      <w:r w:rsidR="00ED5F3C" w:rsidRPr="00E301A5">
        <w:t>.</w:t>
      </w:r>
      <w:r w:rsidR="008A475B" w:rsidRPr="00E301A5">
        <w:t xml:space="preserve"> </w:t>
      </w:r>
      <w:r w:rsidR="00152A21" w:rsidRPr="00E301A5">
        <w:t>Tuo tikslu Rangovas privalo pateikti Užsakovui detalius paaiškinimus</w:t>
      </w:r>
      <w:r w:rsidR="007C14EC" w:rsidRPr="00E301A5">
        <w:t>,</w:t>
      </w:r>
      <w:r w:rsidR="00152A21" w:rsidRPr="00E301A5">
        <w:t xml:space="preserve"> </w:t>
      </w:r>
      <w:r w:rsidR="005B4EE7" w:rsidRPr="00E301A5">
        <w:t>(i) kokias Išlaidas, pagal Išlaidų rūšis</w:t>
      </w:r>
      <w:r w:rsidR="007C14EC" w:rsidRPr="00E301A5">
        <w:t>,</w:t>
      </w:r>
      <w:r w:rsidR="005B4EE7" w:rsidRPr="00E301A5">
        <w:t xml:space="preserve"> Rangovas būtų patyręs, jeigu Darbų terminai nebūtų sutrumpinti,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81"/>
    </w:p>
    <w:p w14:paraId="00000331" w14:textId="77777777" w:rsidR="00133358" w:rsidRPr="00E301A5" w:rsidRDefault="006B7EDE" w:rsidP="005C259E">
      <w:pPr>
        <w:pStyle w:val="Antrat2"/>
        <w:widowControl w:val="0"/>
        <w:rPr>
          <w:color w:val="auto"/>
        </w:rPr>
      </w:pPr>
      <w:bookmarkStart w:id="382" w:name="_Ref90407372"/>
      <w:bookmarkStart w:id="383" w:name="_Toc93858019"/>
      <w:r w:rsidRPr="00E301A5">
        <w:rPr>
          <w:color w:val="auto"/>
        </w:rPr>
        <w:t>Sutarties kainos perskaičiavimas dėl paspartinimo priemonių</w:t>
      </w:r>
      <w:bookmarkEnd w:id="382"/>
      <w:bookmarkEnd w:id="383"/>
    </w:p>
    <w:p w14:paraId="00000332" w14:textId="48E533D3"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dėl Sutarties vykdymo paspartinimo priemonių Rangovas numato patirti papildomų Išlaidų ir turi teisę reikalauti jų atlyginimo pagal </w:t>
      </w:r>
      <w:r w:rsidR="00B42D50" w:rsidRPr="00E301A5">
        <w:fldChar w:fldCharType="begin"/>
      </w:r>
      <w:r w:rsidR="00B42D50" w:rsidRPr="00E301A5">
        <w:instrText xml:space="preserve"> REF _Ref88654350 \r \h </w:instrText>
      </w:r>
      <w:r w:rsidR="007D7F41" w:rsidRPr="00E301A5">
        <w:instrText xml:space="preserve"> \* MERGEFORMAT </w:instrText>
      </w:r>
      <w:r w:rsidR="00B42D50" w:rsidRPr="00E301A5">
        <w:fldChar w:fldCharType="separate"/>
      </w:r>
      <w:r w:rsidR="00661E1D">
        <w:t>11.3.2</w:t>
      </w:r>
      <w:r w:rsidR="00B42D50" w:rsidRPr="00E301A5">
        <w:fldChar w:fldCharType="end"/>
      </w:r>
      <w:r w:rsidR="00B42D50" w:rsidRPr="00E301A5">
        <w:t xml:space="preserve"> </w:t>
      </w:r>
      <w:r w:rsidR="006B7EDE" w:rsidRPr="00E301A5">
        <w:t xml:space="preserve">punktą, tokių Išlaidų padidėjimas apskaičiuojamas ir atlyginamas pagal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661E1D">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661E1D" w:rsidRPr="00E301A5">
        <w:t>Papildomų Išlaidų kompensavimas ir Išlaidų perskaičiavimas</w:t>
      </w:r>
      <w:r w:rsidR="00F96B05" w:rsidRPr="00E301A5">
        <w:fldChar w:fldCharType="end"/>
      </w:r>
      <w:r w:rsidR="00643999" w:rsidRPr="00E301A5">
        <w:t>“</w:t>
      </w:r>
      <w:r w:rsidR="006B7EDE" w:rsidRPr="00E301A5">
        <w:t xml:space="preserve"> nustatytus reikalavimus, atsižvelgiant į galimus Išlaidų sumažėjimus, apskaičiuojamus</w:t>
      </w:r>
      <w:r w:rsidR="00047FEA" w:rsidRPr="00E301A5">
        <w:t xml:space="preserve"> vadovaujantis</w:t>
      </w:r>
      <w:r w:rsidR="002366CC" w:rsidRPr="00E301A5">
        <w:t xml:space="preserve"> </w:t>
      </w:r>
      <w:r w:rsidR="002366CC" w:rsidRPr="00E301A5">
        <w:fldChar w:fldCharType="begin"/>
      </w:r>
      <w:r w:rsidR="002366CC" w:rsidRPr="00E301A5">
        <w:instrText xml:space="preserve"> REF _Ref93698534 \r \h </w:instrText>
      </w:r>
      <w:r w:rsidR="002366CC" w:rsidRPr="00E301A5">
        <w:fldChar w:fldCharType="separate"/>
      </w:r>
      <w:r w:rsidR="00661E1D">
        <w:t>15.9.6</w:t>
      </w:r>
      <w:r w:rsidR="002366CC" w:rsidRPr="00E301A5">
        <w:fldChar w:fldCharType="end"/>
      </w:r>
      <w:r w:rsidR="002366CC" w:rsidRPr="00E301A5">
        <w:t xml:space="preserve"> punkt</w:t>
      </w:r>
      <w:r w:rsidR="00A2003B" w:rsidRPr="00E301A5">
        <w:t>o</w:t>
      </w:r>
      <w:r w:rsidR="002366CC" w:rsidRPr="00E301A5">
        <w:t xml:space="preserve"> </w:t>
      </w:r>
      <w:r w:rsidR="00A2003B" w:rsidRPr="00E301A5">
        <w:t>reikalavimais</w:t>
      </w:r>
      <w:r w:rsidR="006B7EDE" w:rsidRPr="00E301A5">
        <w:t>.</w:t>
      </w:r>
    </w:p>
    <w:p w14:paraId="00000333" w14:textId="1414FDD2" w:rsidR="00133358" w:rsidRPr="00E301A5" w:rsidRDefault="006B7EDE" w:rsidP="005C259E">
      <w:pPr>
        <w:pStyle w:val="Antrat2"/>
        <w:widowControl w:val="0"/>
        <w:rPr>
          <w:color w:val="auto"/>
        </w:rPr>
      </w:pPr>
      <w:bookmarkStart w:id="384" w:name="_Ref88646877"/>
      <w:bookmarkStart w:id="385" w:name="_Toc93858020"/>
      <w:r w:rsidRPr="00E301A5">
        <w:rPr>
          <w:color w:val="auto"/>
        </w:rPr>
        <w:t>Sutarties kainos perskaičiavimas dėl Įstatymų pakeitimo</w:t>
      </w:r>
      <w:bookmarkEnd w:id="384"/>
      <w:bookmarkEnd w:id="385"/>
    </w:p>
    <w:p w14:paraId="00000334" w14:textId="6E225091"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rPr>
          <w:i/>
        </w:rPr>
      </w:pPr>
      <w:r w:rsidRPr="00E301A5">
        <w:t>Jeigu</w:t>
      </w:r>
      <w:r w:rsidR="006B7EDE" w:rsidRPr="00E301A5">
        <w:t xml:space="preserve"> po Sutarties sudarymo pasikeičia Įstatymai (imperatyvios teisės normos), kurie nustato didesnes Rangovo pareigas, </w:t>
      </w:r>
      <w:r w:rsidR="00B65814" w:rsidRPr="00E301A5">
        <w:t>vykdant Sutartį</w:t>
      </w:r>
      <w:r w:rsidR="006B7EDE" w:rsidRPr="00E301A5">
        <w:t xml:space="preserve">, ir dėl to padidėja Rangovo tiesioginės Išlaidos, Užsakovas privalo jas atlyginti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661E1D">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661E1D" w:rsidRPr="00E301A5">
        <w:t>Papildomų Išlaidų kompensavimas ir Išlaidų perskaičiavimas</w:t>
      </w:r>
      <w:r w:rsidR="00F96B05" w:rsidRPr="00E301A5">
        <w:fldChar w:fldCharType="end"/>
      </w:r>
      <w:r w:rsidR="00643999" w:rsidRPr="00E301A5">
        <w:t>“</w:t>
      </w:r>
      <w:r w:rsidR="006B7EDE" w:rsidRPr="00E301A5">
        <w:t xml:space="preserve"> nustatyta tvarka. Jeigu Įstatymai sumažina Rangovo pareigas, </w:t>
      </w:r>
      <w:r w:rsidR="00B65814" w:rsidRPr="00E301A5">
        <w:t>vykdant Sutartį</w:t>
      </w:r>
      <w:r w:rsidR="006B7EDE" w:rsidRPr="00E301A5">
        <w:t xml:space="preserve">, ir dėl to sumažėja Rangovo tiesioginės Išlaidos, tokiu sumažėjimu mažinama Sutarties kaina. Šis punktas taikomas tik tada, kai Rangovo pareigų apimties pakeitimas tiesiogiai lemia Rangovo Išlaidų, skirtų išimtinai tik </w:t>
      </w:r>
      <w:r w:rsidR="00D346E1" w:rsidRPr="00E301A5">
        <w:lastRenderedPageBreak/>
        <w:t>konkrečios Sutarties su Užsakovu vykdymui</w:t>
      </w:r>
      <w:r w:rsidR="006B7EDE" w:rsidRPr="00E301A5">
        <w:t xml:space="preserve">, pasikeitimą </w:t>
      </w:r>
      <w:r w:rsidR="006B7EDE" w:rsidRPr="00E301A5">
        <w:rPr>
          <w:i/>
        </w:rPr>
        <w:t>(pavyzdžiui, padidinama garantinio termino prievolių įvykdymo užtikrinimo suma arba nustatomi papildomi privalomieji statybos draudimo reikalavimai)</w:t>
      </w:r>
      <w:r w:rsidR="006B7EDE" w:rsidRPr="00E301A5">
        <w:t xml:space="preserve">. </w:t>
      </w:r>
      <w:r w:rsidRPr="00E301A5">
        <w:t>Jeigu</w:t>
      </w:r>
      <w:r w:rsidR="006B7EDE" w:rsidRPr="00E301A5">
        <w:t xml:space="preserve"> Rangovo pareigų pasikeitimas lemia jo bendrųjų veiklos išlaidų pasikeitimą, šis punktas netaikomas </w:t>
      </w:r>
      <w:r w:rsidR="006B7EDE" w:rsidRPr="00E301A5">
        <w:rPr>
          <w:i/>
        </w:rPr>
        <w:t>(pavyzdžiui, nustatomas reikalavimas įgyti papildomą kvalifikaciją arba mokėti didesnį darbo užmokestį darbuotojams).</w:t>
      </w:r>
    </w:p>
    <w:p w14:paraId="00000335" w14:textId="77777777"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Sutarties kaina gali būti perskaičiuojama dėl Įstatymų pakeitimo tik su sąlyga, kad Įstatymai arba jų pakeitimai buvo priimti pasibaigus terminui pateikti pasiūlymus Pirkime. </w:t>
      </w:r>
    </w:p>
    <w:p w14:paraId="00000336" w14:textId="6081683F" w:rsidR="00133358" w:rsidRPr="00E301A5" w:rsidRDefault="006B7EDE" w:rsidP="005C259E">
      <w:pPr>
        <w:pStyle w:val="Antrat1"/>
        <w:widowControl w:val="0"/>
        <w:rPr>
          <w:color w:val="auto"/>
        </w:rPr>
      </w:pPr>
      <w:bookmarkStart w:id="386" w:name="_Ref88817011"/>
      <w:bookmarkStart w:id="387" w:name="_Toc93858021"/>
      <w:r w:rsidRPr="00E301A5">
        <w:rPr>
          <w:color w:val="auto"/>
        </w:rPr>
        <w:t>Atsiskaitymo tvarka</w:t>
      </w:r>
      <w:bookmarkEnd w:id="386"/>
      <w:bookmarkEnd w:id="387"/>
    </w:p>
    <w:p w14:paraId="00000337" w14:textId="051596E9" w:rsidR="00133358" w:rsidRPr="00E301A5" w:rsidRDefault="006B7EDE" w:rsidP="005C259E">
      <w:pPr>
        <w:pStyle w:val="Antrat2"/>
        <w:widowControl w:val="0"/>
        <w:rPr>
          <w:color w:val="auto"/>
        </w:rPr>
      </w:pPr>
      <w:bookmarkStart w:id="388" w:name="_Ref88654408"/>
      <w:bookmarkStart w:id="389" w:name="_Toc93858022"/>
      <w:r w:rsidRPr="00E301A5">
        <w:rPr>
          <w:color w:val="auto"/>
        </w:rPr>
        <w:t>Išankstinis mokėjimas (avansas)</w:t>
      </w:r>
      <w:bookmarkEnd w:id="388"/>
      <w:bookmarkEnd w:id="389"/>
    </w:p>
    <w:p w14:paraId="00000338" w14:textId="1C746AF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Šio </w:t>
      </w:r>
      <w:r w:rsidR="00B42D50" w:rsidRPr="00E301A5">
        <w:fldChar w:fldCharType="begin"/>
      </w:r>
      <w:r w:rsidR="00B42D50" w:rsidRPr="00E301A5">
        <w:instrText xml:space="preserve"> REF _Ref88654408 \r \h </w:instrText>
      </w:r>
      <w:r w:rsidR="007D7F41" w:rsidRPr="00E301A5">
        <w:instrText xml:space="preserve"> \* MERGEFORMAT </w:instrText>
      </w:r>
      <w:r w:rsidR="00B42D50" w:rsidRPr="00E301A5">
        <w:fldChar w:fldCharType="separate"/>
      </w:r>
      <w:r w:rsidR="00661E1D">
        <w:t>16.1</w:t>
      </w:r>
      <w:r w:rsidR="00B42D50" w:rsidRPr="00E301A5">
        <w:fldChar w:fldCharType="end"/>
      </w:r>
      <w:r w:rsidRPr="00E301A5">
        <w:t xml:space="preserve"> punkto sąlygos yra taikomos tuo atveju, kai </w:t>
      </w:r>
      <w:r w:rsidR="0039720A" w:rsidRPr="00E301A5">
        <w:t>Specialiosiose</w:t>
      </w:r>
      <w:r w:rsidRPr="00E301A5">
        <w:t xml:space="preserve"> sąlygose yra įrašytas avanso dydis. Šis dydis negali būti keičiamas dėl Sutarties kainos peržiūros ar keitimo.</w:t>
      </w:r>
      <w:r w:rsidR="00846A10" w:rsidRPr="00E301A5">
        <w:t xml:space="preserve"> </w:t>
      </w:r>
    </w:p>
    <w:p w14:paraId="00000339" w14:textId="62500A9E" w:rsidR="00133358" w:rsidRPr="00E301A5" w:rsidRDefault="000B32D9" w:rsidP="005C259E">
      <w:pPr>
        <w:widowControl w:val="0"/>
        <w:numPr>
          <w:ilvl w:val="2"/>
          <w:numId w:val="2"/>
        </w:numPr>
        <w:pBdr>
          <w:top w:val="nil"/>
          <w:left w:val="nil"/>
          <w:bottom w:val="nil"/>
          <w:right w:val="nil"/>
          <w:between w:val="nil"/>
        </w:pBdr>
        <w:spacing w:before="96" w:after="96"/>
      </w:pPr>
      <w:bookmarkStart w:id="390" w:name="_Ref89056608"/>
      <w:bookmarkStart w:id="391" w:name="_Ref88816541"/>
      <w:r w:rsidRPr="00E301A5">
        <w:t>Rangovas turi teisę prašyti Užsakovo sumokėti visą Specialiosiose sąlygose nurodytą avansą</w:t>
      </w:r>
      <w:r w:rsidR="007C3EBD" w:rsidRPr="00E301A5">
        <w:t>,</w:t>
      </w:r>
      <w:r w:rsidRPr="00E301A5">
        <w:t xml:space="preserve"> arba prašyti sumokėti avansą dalimis, neviršijant Specialiosiose sąlygose įrašyto bendro avanso dydžio, arba sumokėti tik dalį avanso. </w:t>
      </w:r>
      <w:r w:rsidR="006B7EDE" w:rsidRPr="00E301A5">
        <w:t>Rangovas, norėdamas gauti avansą</w:t>
      </w:r>
      <w:r w:rsidR="007C3EBD" w:rsidRPr="00E301A5">
        <w:t xml:space="preserve"> ar jo dalį</w:t>
      </w:r>
      <w:r w:rsidR="006B7EDE" w:rsidRPr="00E301A5">
        <w:t xml:space="preserve">, privalo pateikti Užsakovui prašymą ir avanso grąžinimo užtikrinimą, atitinkantį </w:t>
      </w:r>
      <w:r w:rsidR="00354F38" w:rsidRPr="00E301A5">
        <w:t>šias</w:t>
      </w:r>
      <w:r w:rsidR="006B7EDE" w:rsidRPr="00E301A5">
        <w:t xml:space="preserve"> sąlygas</w:t>
      </w:r>
      <w:r w:rsidR="00354F38" w:rsidRPr="00E301A5">
        <w:t>:</w:t>
      </w:r>
      <w:bookmarkEnd w:id="390"/>
      <w:bookmarkEnd w:id="391"/>
    </w:p>
    <w:p w14:paraId="19668F18" w14:textId="479EB0FB"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užtikrinimas turi būti besąlyginė, neatšaukiama, pirmo pareikalavimo garantija arba laidavimo draudimas, pagal kurį garantas arba draudikas įsipareigoja sumokėti Užsakovui jo reikalaujamą sumą</w:t>
      </w:r>
      <w:r w:rsidR="00F42AB3" w:rsidRPr="00E301A5">
        <w:t>,</w:t>
      </w:r>
      <w:r w:rsidRPr="00E301A5">
        <w:t xml:space="preserve"> </w:t>
      </w:r>
      <w:r w:rsidR="00D96720" w:rsidRPr="00E301A5">
        <w:t>jeigu</w:t>
      </w:r>
      <w:r w:rsidRPr="00E301A5">
        <w:t xml:space="preserve"> Užsakovas pateikia mokėjimo reikalavimą ir jame nurodo, kad Rangovas negrąžino sumokėto avanso pagal Sutarties sąlygas, bei sumą, kurios Rangovas negrąžino;</w:t>
      </w:r>
    </w:p>
    <w:p w14:paraId="0E8C5779" w14:textId="3D9A1DE7" w:rsidR="00A035F9" w:rsidRPr="00E301A5" w:rsidRDefault="00A035F9" w:rsidP="005C259E">
      <w:pPr>
        <w:widowControl w:val="0"/>
        <w:numPr>
          <w:ilvl w:val="3"/>
          <w:numId w:val="2"/>
        </w:numPr>
        <w:pBdr>
          <w:top w:val="nil"/>
          <w:left w:val="nil"/>
          <w:bottom w:val="nil"/>
          <w:right w:val="nil"/>
          <w:between w:val="nil"/>
        </w:pBdr>
        <w:spacing w:before="96" w:after="96"/>
      </w:pPr>
      <w:bookmarkStart w:id="392" w:name="_Hlk85471316"/>
      <w:r w:rsidRPr="00E301A5">
        <w:t xml:space="preserve">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E301A5">
        <w:t>Poor’s</w:t>
      </w:r>
      <w:proofErr w:type="spellEnd"/>
      <w:r w:rsidRPr="00E301A5">
        <w:t xml:space="preserve"> – „A-“, </w:t>
      </w:r>
      <w:proofErr w:type="spellStart"/>
      <w:r w:rsidRPr="00E301A5">
        <w:t>Fitch</w:t>
      </w:r>
      <w:proofErr w:type="spellEnd"/>
      <w:r w:rsidRPr="00E301A5">
        <w:t xml:space="preserve"> – „A-“, </w:t>
      </w:r>
      <w:proofErr w:type="spellStart"/>
      <w:r w:rsidRPr="00E301A5">
        <w:t>Moody’s</w:t>
      </w:r>
      <w:proofErr w:type="spellEnd"/>
      <w:r w:rsidRPr="00E301A5">
        <w:t xml:space="preserve"> – „A3“ arba lygiavertį; reitingą turi atitikti bankas arba draudimo bendrovė, kuri išdavė užtikrinimą, arba bendrovių grupė, kuriai jie priklauso;</w:t>
      </w:r>
    </w:p>
    <w:bookmarkEnd w:id="392"/>
    <w:p w14:paraId="4B150946" w14:textId="608E3CDF" w:rsidR="00A035F9" w:rsidRPr="00E301A5" w:rsidRDefault="00A035F9" w:rsidP="005C259E">
      <w:pPr>
        <w:widowControl w:val="0"/>
        <w:numPr>
          <w:ilvl w:val="3"/>
          <w:numId w:val="2"/>
        </w:numPr>
        <w:pBdr>
          <w:top w:val="nil"/>
          <w:left w:val="nil"/>
          <w:bottom w:val="nil"/>
          <w:right w:val="nil"/>
          <w:between w:val="nil"/>
        </w:pBdr>
        <w:spacing w:before="96" w:after="96"/>
      </w:pPr>
      <w:r w:rsidRPr="00E301A5">
        <w:t xml:space="preserve">Avanso grąžinimo užtikrinimas turi būti surašytas </w:t>
      </w:r>
      <w:r w:rsidR="006C0B93" w:rsidRPr="00E301A5">
        <w:t xml:space="preserve">lietuvių arba anglų </w:t>
      </w:r>
      <w:r w:rsidRPr="00E301A5">
        <w:t>kalba</w:t>
      </w:r>
      <w:r w:rsidR="006C0B93" w:rsidRPr="00E301A5">
        <w:t xml:space="preserve"> (ir išverstas į lietuvių kalbą)</w:t>
      </w:r>
      <w:r w:rsidR="006D652F" w:rsidRPr="00E301A5">
        <w:t>;</w:t>
      </w:r>
    </w:p>
    <w:p w14:paraId="01119814" w14:textId="4BC221DC"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užtikrinimo suma turi būti</w:t>
      </w:r>
      <w:r w:rsidR="003A4741" w:rsidRPr="00E301A5">
        <w:t xml:space="preserve"> lygi Rangovo prašomai avanso sumai ir turi būti</w:t>
      </w:r>
      <w:r w:rsidRPr="00E301A5">
        <w:t xml:space="preserve"> nurodoma ir išmokama eurais</w:t>
      </w:r>
      <w:r w:rsidR="00CE226F" w:rsidRPr="00E301A5">
        <w:t>;</w:t>
      </w:r>
    </w:p>
    <w:p w14:paraId="1B03DBFC" w14:textId="36E28664" w:rsidR="00A035F9" w:rsidRPr="00E301A5" w:rsidRDefault="00A035F9" w:rsidP="005C259E">
      <w:pPr>
        <w:widowControl w:val="0"/>
        <w:numPr>
          <w:ilvl w:val="3"/>
          <w:numId w:val="2"/>
        </w:numPr>
        <w:pBdr>
          <w:top w:val="nil"/>
          <w:left w:val="nil"/>
          <w:bottom w:val="nil"/>
          <w:right w:val="nil"/>
          <w:between w:val="nil"/>
        </w:pBdr>
        <w:spacing w:before="96" w:after="96"/>
      </w:pPr>
      <w:r w:rsidRPr="00E301A5">
        <w:t>Reikalaujama pagal avanso grąžinimo užtikrinimą suma turi būti išmokama ne vėliau nei per 10 dienų po Užsakovo mokėjimo reikalavimo pateikimo garantui arba draudikui</w:t>
      </w:r>
      <w:r w:rsidR="001312E5" w:rsidRPr="00E301A5">
        <w:t>;</w:t>
      </w:r>
    </w:p>
    <w:p w14:paraId="7E1B062C" w14:textId="2B4A68E5"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užtikrinimas turi įsigalioti ne vėliau, negu avanso sumokėjimo Rangovui (avanso įskaitymo į Rangovo banko sąskaitą) momentu</w:t>
      </w:r>
      <w:r w:rsidR="001312E5" w:rsidRPr="00E301A5">
        <w:t>;</w:t>
      </w:r>
    </w:p>
    <w:p w14:paraId="6AA63518" w14:textId="46F8A4B2" w:rsidR="009439F6" w:rsidRPr="00E301A5" w:rsidRDefault="00577EDD" w:rsidP="005C259E">
      <w:pPr>
        <w:widowControl w:val="0"/>
        <w:numPr>
          <w:ilvl w:val="3"/>
          <w:numId w:val="2"/>
        </w:numPr>
        <w:pBdr>
          <w:top w:val="nil"/>
          <w:left w:val="nil"/>
          <w:bottom w:val="nil"/>
          <w:right w:val="nil"/>
          <w:between w:val="nil"/>
        </w:pBdr>
        <w:spacing w:before="96" w:after="96"/>
      </w:pPr>
      <w:bookmarkStart w:id="393" w:name="_Ref88936015"/>
      <w:r w:rsidRPr="00E301A5">
        <w:t xml:space="preserve">Avanso grąžinimo užtikrinime nurodytas jo galiojimo terminas turi būti ne trumpesnis </w:t>
      </w:r>
      <w:r w:rsidR="002C42C9" w:rsidRPr="00E301A5">
        <w:t xml:space="preserve">negu 60 dienų po viso Objekto (paskutiniosios Dalies) Galutinio termino ir ne trumpesnis </w:t>
      </w:r>
      <w:r w:rsidRPr="00E301A5">
        <w:t xml:space="preserve">negu 30 dienų po numatomos viso Objekto (paskutiniosios Dalies) </w:t>
      </w:r>
      <w:r w:rsidR="004518FC" w:rsidRPr="00E301A5">
        <w:t>Darbų perdavimo-priėmimo</w:t>
      </w:r>
      <w:r w:rsidR="00216BAE" w:rsidRPr="00E301A5">
        <w:t xml:space="preserve"> akt</w:t>
      </w:r>
      <w:r w:rsidRPr="00E301A5">
        <w:t>o sudarymo dienos</w:t>
      </w:r>
      <w:r w:rsidR="002226E4" w:rsidRPr="00E301A5">
        <w:t xml:space="preserve"> (</w:t>
      </w:r>
      <w:r w:rsidR="00F813EC" w:rsidRPr="00E301A5">
        <w:fldChar w:fldCharType="begin"/>
      </w:r>
      <w:r w:rsidR="00F813EC" w:rsidRPr="00E301A5">
        <w:instrText xml:space="preserve"> REF _Ref88653100 \r \h </w:instrText>
      </w:r>
      <w:r w:rsidR="00E301A5">
        <w:instrText xml:space="preserve"> \* MERGEFORMAT </w:instrText>
      </w:r>
      <w:r w:rsidR="00F813EC" w:rsidRPr="00E301A5">
        <w:fldChar w:fldCharType="separate"/>
      </w:r>
      <w:r w:rsidR="00661E1D">
        <w:t>7.2.4</w:t>
      </w:r>
      <w:r w:rsidR="00F813EC" w:rsidRPr="00E301A5">
        <w:fldChar w:fldCharType="end"/>
      </w:r>
      <w:r w:rsidR="008F7848" w:rsidRPr="00E301A5">
        <w:t xml:space="preserve"> </w:t>
      </w:r>
      <w:r w:rsidR="002226E4" w:rsidRPr="00E301A5">
        <w:t>punktas)</w:t>
      </w:r>
      <w:r w:rsidR="009439F6" w:rsidRPr="00E301A5">
        <w:t>;</w:t>
      </w:r>
      <w:bookmarkEnd w:id="393"/>
      <w:r w:rsidRPr="00E301A5">
        <w:t xml:space="preserve"> </w:t>
      </w:r>
    </w:p>
    <w:p w14:paraId="38F3816B" w14:textId="2317DB6F" w:rsidR="00024C03" w:rsidRPr="00E301A5" w:rsidRDefault="00024C03" w:rsidP="005C259E">
      <w:pPr>
        <w:widowControl w:val="0"/>
        <w:numPr>
          <w:ilvl w:val="3"/>
          <w:numId w:val="2"/>
        </w:numPr>
        <w:pBdr>
          <w:top w:val="nil"/>
          <w:left w:val="nil"/>
          <w:bottom w:val="nil"/>
          <w:right w:val="nil"/>
          <w:between w:val="nil"/>
        </w:pBdr>
        <w:spacing w:before="96" w:after="96"/>
      </w:pPr>
      <w:bookmarkStart w:id="394" w:name="_Ref88935979"/>
      <w:r w:rsidRPr="00E301A5">
        <w:t xml:space="preserve">Rangovas privalo užtikrinti, kad avanso grąžinimo užtikrinimas galiotų ir būtų įvykdomas iki tol, kol visa avanso </w:t>
      </w:r>
      <w:r w:rsidRPr="00E301A5">
        <w:t>suma bus išskaityta iš mokėtinų sumų už atliktus Darbus arba Rangovas grąžins Užsakovui likusią neišskaitytą avanso sumą</w:t>
      </w:r>
      <w:r w:rsidR="002B05B6" w:rsidRPr="00E301A5">
        <w:t>;</w:t>
      </w:r>
      <w:bookmarkEnd w:id="394"/>
      <w:r w:rsidRPr="00E301A5">
        <w:t xml:space="preserve"> </w:t>
      </w:r>
    </w:p>
    <w:p w14:paraId="473EC58D" w14:textId="625FE9AA" w:rsidR="00A035F9" w:rsidRPr="00E301A5" w:rsidRDefault="00D96720" w:rsidP="005C259E">
      <w:pPr>
        <w:widowControl w:val="0"/>
        <w:numPr>
          <w:ilvl w:val="3"/>
          <w:numId w:val="2"/>
        </w:numPr>
        <w:pBdr>
          <w:top w:val="nil"/>
          <w:left w:val="nil"/>
          <w:bottom w:val="nil"/>
          <w:right w:val="nil"/>
          <w:between w:val="nil"/>
        </w:pBdr>
        <w:spacing w:before="96" w:after="96"/>
      </w:pPr>
      <w:r w:rsidRPr="00E301A5">
        <w:t>Jeigu</w:t>
      </w:r>
      <w:r w:rsidR="000E702F" w:rsidRPr="00E301A5">
        <w:t xml:space="preserve">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002E1372" w:rsidRPr="00E301A5">
        <w:fldChar w:fldCharType="begin"/>
      </w:r>
      <w:r w:rsidR="002E1372" w:rsidRPr="00E301A5">
        <w:instrText xml:space="preserve"> REF _Ref88936015 \r \h </w:instrText>
      </w:r>
      <w:r w:rsidR="007D7F41" w:rsidRPr="00E301A5">
        <w:instrText xml:space="preserve"> \* MERGEFORMAT </w:instrText>
      </w:r>
      <w:r w:rsidR="002E1372" w:rsidRPr="00E301A5">
        <w:fldChar w:fldCharType="separate"/>
      </w:r>
      <w:r w:rsidR="00661E1D">
        <w:t>16.1.2.7</w:t>
      </w:r>
      <w:r w:rsidR="002E1372" w:rsidRPr="00E301A5">
        <w:fldChar w:fldCharType="end"/>
      </w:r>
      <w:r w:rsidR="009439F6" w:rsidRPr="00E301A5">
        <w:t xml:space="preserve"> punkte</w:t>
      </w:r>
      <w:r w:rsidR="000E702F" w:rsidRPr="00E301A5">
        <w:t xml:space="preserve">. Rangovas privalo pateikti Užsakovui dokumentą, patvirtinantį avanso grąžinimo užtikrinimo galiojimo termino pratęsimą, ne vėliau negu likus 14 dienų iki avanso grąžinimo užtikrinimo galiojimo pabaigos. </w:t>
      </w:r>
      <w:r w:rsidRPr="00E301A5">
        <w:t>Jeigu</w:t>
      </w:r>
      <w:r w:rsidR="000E702F" w:rsidRPr="00E301A5">
        <w:t xml:space="preserve"> Užsakovas laiku negauna tokio dokumento, Užsakovas turi teisę pagal avanso grąžinimo užtikrinimą pareikalauti sumokėti visą avanso likutį. </w:t>
      </w:r>
      <w:r w:rsidR="00A035F9" w:rsidRPr="00E301A5">
        <w:t>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termino ir (arba) nepateikė Užsakovui tą patvirtinančio dokumento likus 14 dienų iki užtikrinimo galiojimo pabaigos</w:t>
      </w:r>
      <w:r w:rsidR="004F10C8" w:rsidRPr="00E301A5">
        <w:t>;</w:t>
      </w:r>
    </w:p>
    <w:p w14:paraId="4E2D9859" w14:textId="25A8F31B"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užtikrinimo suma gali būti mažinama Rangovo grąžintomis (išskaitytomis) avanso sumomis</w:t>
      </w:r>
      <w:r w:rsidR="004F10C8" w:rsidRPr="00E301A5">
        <w:t>;</w:t>
      </w:r>
    </w:p>
    <w:p w14:paraId="463A7E46" w14:textId="5D830C94"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Užsakovas gali pateikti garantui arba draudikui mokėjimo reikalavimą ir jį teikiančio asmens įgaliojimus įrodančius dokumentus elektroniniu būdu, aiškiai aprašytu avanso grąžinimo užtikrinime</w:t>
      </w:r>
      <w:r w:rsidR="004F10C8" w:rsidRPr="00E301A5">
        <w:t>;</w:t>
      </w:r>
    </w:p>
    <w:p w14:paraId="4D0B2B81" w14:textId="07866555"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Užsakovas gali pateikti garantui arba draudikui mokėjimo reikalavimą ir kitus dokumentus tokia kalba, kokia yra išduotas avanso grąžinimo užtikrinimas</w:t>
      </w:r>
      <w:r w:rsidR="004F10C8" w:rsidRPr="00E301A5">
        <w:t>;</w:t>
      </w:r>
    </w:p>
    <w:p w14:paraId="4090D92B" w14:textId="49EA2001"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avanso grąžinimo užtikrinimui turi būti taikomi Lietuvos Respublikos įstatymai</w:t>
      </w:r>
      <w:r w:rsidR="00CF3833" w:rsidRPr="00E301A5">
        <w:t>, o banko pateiktam užtikrinimui – Lietuvos Respublikos įstatymai</w:t>
      </w:r>
      <w:r w:rsidRPr="00E301A5">
        <w:t xml:space="preserve"> arba Bendrosios garantijų pagal pirmą pareikalavimą taisyklės (</w:t>
      </w:r>
      <w:proofErr w:type="spellStart"/>
      <w:r w:rsidRPr="00E301A5">
        <w:t>Uniform</w:t>
      </w:r>
      <w:proofErr w:type="spellEnd"/>
      <w:r w:rsidRPr="00E301A5">
        <w:t xml:space="preserve"> </w:t>
      </w:r>
      <w:proofErr w:type="spellStart"/>
      <w:r w:rsidRPr="00E301A5">
        <w:t>Rules</w:t>
      </w:r>
      <w:proofErr w:type="spellEnd"/>
      <w:r w:rsidRPr="00E301A5">
        <w:t xml:space="preserve"> </w:t>
      </w:r>
      <w:proofErr w:type="spellStart"/>
      <w:r w:rsidRPr="00E301A5">
        <w:t>for</w:t>
      </w:r>
      <w:proofErr w:type="spellEnd"/>
      <w:r w:rsidRPr="00E301A5">
        <w:t xml:space="preserve"> </w:t>
      </w:r>
      <w:proofErr w:type="spellStart"/>
      <w:r w:rsidRPr="00E301A5">
        <w:t>Demand</w:t>
      </w:r>
      <w:proofErr w:type="spellEnd"/>
      <w:r w:rsidRPr="00E301A5">
        <w:t xml:space="preserve"> </w:t>
      </w:r>
      <w:proofErr w:type="spellStart"/>
      <w:r w:rsidRPr="00E301A5">
        <w:t>Guarantees</w:t>
      </w:r>
      <w:proofErr w:type="spellEnd"/>
      <w:r w:rsidRPr="00E301A5">
        <w:t xml:space="preserve">, URDG, ICC </w:t>
      </w:r>
      <w:proofErr w:type="spellStart"/>
      <w:r w:rsidRPr="00E301A5">
        <w:t>Publication</w:t>
      </w:r>
      <w:proofErr w:type="spellEnd"/>
      <w:r w:rsidRPr="00E301A5">
        <w:t xml:space="preserve"> </w:t>
      </w:r>
      <w:proofErr w:type="spellStart"/>
      <w:r w:rsidRPr="00E301A5">
        <w:t>No</w:t>
      </w:r>
      <w:proofErr w:type="spellEnd"/>
      <w:r w:rsidRPr="00E301A5">
        <w:t>. 758, 2010 m. redakcija)</w:t>
      </w:r>
      <w:r w:rsidR="006B5D53" w:rsidRPr="00E301A5">
        <w:t>;</w:t>
      </w:r>
      <w:r w:rsidRPr="00E301A5">
        <w:t xml:space="preserve"> </w:t>
      </w:r>
    </w:p>
    <w:p w14:paraId="3979C950" w14:textId="0FE81047" w:rsidR="00354F38"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bet kokius ginčus tarp garanto arba draudiko ir Užsakovo, susijusius su avanso grąžinimo užtikrinimu, spręs Lietuvos Respublikos teismai.</w:t>
      </w:r>
    </w:p>
    <w:p w14:paraId="0000033A" w14:textId="0CB78B9E"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sumokėti Rangovui avansą</w:t>
      </w:r>
      <w:r w:rsidR="00CB678D" w:rsidRPr="00E301A5">
        <w:t xml:space="preserve"> (jo dalį)</w:t>
      </w:r>
      <w:r w:rsidRPr="00E301A5">
        <w:t xml:space="preserve"> per 10 darbo dienų arba per </w:t>
      </w:r>
      <w:r w:rsidR="00F76662" w:rsidRPr="00E301A5">
        <w:t>Užsakovo užduotyje</w:t>
      </w:r>
      <w:r w:rsidRPr="00E301A5">
        <w:t xml:space="preserve"> nurodytą kitokį terminą po to, kai Rangovas pateikia Užsakovui prašymą sumokėti avansą </w:t>
      </w:r>
      <w:r w:rsidR="00CB678D" w:rsidRPr="00E301A5">
        <w:t xml:space="preserve">(jo dalį) </w:t>
      </w:r>
      <w:r w:rsidRPr="00E301A5">
        <w:t>ir avanso grąžinimo užtikrinimą</w:t>
      </w:r>
      <w:r w:rsidR="00E15B68" w:rsidRPr="00E301A5">
        <w:t xml:space="preserve">, atitinkantį visas </w:t>
      </w:r>
      <w:r w:rsidR="00E15B68" w:rsidRPr="00E301A5">
        <w:fldChar w:fldCharType="begin"/>
      </w:r>
      <w:r w:rsidR="00E15B68" w:rsidRPr="00E301A5">
        <w:instrText xml:space="preserve"> REF _Ref88816541 \r \h </w:instrText>
      </w:r>
      <w:r w:rsidR="007D7F41" w:rsidRPr="00E301A5">
        <w:instrText xml:space="preserve"> \* MERGEFORMAT </w:instrText>
      </w:r>
      <w:r w:rsidR="00E15B68" w:rsidRPr="00E301A5">
        <w:fldChar w:fldCharType="separate"/>
      </w:r>
      <w:r w:rsidR="00661E1D">
        <w:t>16.1.2</w:t>
      </w:r>
      <w:r w:rsidR="00E15B68" w:rsidRPr="00E301A5">
        <w:fldChar w:fldCharType="end"/>
      </w:r>
      <w:r w:rsidR="00E15B68" w:rsidRPr="00E301A5">
        <w:t xml:space="preserve"> punkte nustatytas sąlygas</w:t>
      </w:r>
      <w:r w:rsidRPr="00E301A5">
        <w:t>.</w:t>
      </w:r>
    </w:p>
    <w:p w14:paraId="0000033B" w14:textId="1D9800E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Avansas išskaitomas iš Užsakovo mokėtinų Rangovui sumų už atliktus Darbus, atliekant </w:t>
      </w:r>
      <w:r w:rsidR="0039720A" w:rsidRPr="00E301A5">
        <w:t>Specialiosiose</w:t>
      </w:r>
      <w:r w:rsidRPr="00E301A5">
        <w:t xml:space="preserve"> sąlygose nurodyto dydžio išskaitymus iš kiekvieno mokėjimo</w:t>
      </w:r>
      <w:r w:rsidR="00925B11" w:rsidRPr="00E301A5">
        <w:t xml:space="preserve"> pagal </w:t>
      </w:r>
      <w:r w:rsidR="00925B11" w:rsidRPr="00E301A5">
        <w:fldChar w:fldCharType="begin"/>
      </w:r>
      <w:r w:rsidR="00925B11" w:rsidRPr="00E301A5">
        <w:instrText xml:space="preserve"> REF _Ref88653531 \r \h </w:instrText>
      </w:r>
      <w:r w:rsidR="00925B11" w:rsidRPr="00E301A5">
        <w:fldChar w:fldCharType="separate"/>
      </w:r>
      <w:r w:rsidR="00661E1D">
        <w:t>16.2</w:t>
      </w:r>
      <w:r w:rsidR="00925B11" w:rsidRPr="00E301A5">
        <w:fldChar w:fldCharType="end"/>
      </w:r>
      <w:r w:rsidR="00925B11" w:rsidRPr="00E301A5">
        <w:t xml:space="preserve"> punktą „</w:t>
      </w:r>
      <w:r w:rsidR="00925B11" w:rsidRPr="00E301A5">
        <w:fldChar w:fldCharType="begin"/>
      </w:r>
      <w:r w:rsidR="00925B11" w:rsidRPr="00E301A5">
        <w:instrText xml:space="preserve"> REF _Ref88653531 \h </w:instrText>
      </w:r>
      <w:r w:rsidR="00925B11" w:rsidRPr="00E301A5">
        <w:fldChar w:fldCharType="separate"/>
      </w:r>
      <w:r w:rsidR="00661E1D" w:rsidRPr="00E301A5">
        <w:t>Tarpiniai mokėjimai</w:t>
      </w:r>
      <w:r w:rsidR="00925B11" w:rsidRPr="00E301A5">
        <w:fldChar w:fldCharType="end"/>
      </w:r>
      <w:r w:rsidR="00925B11" w:rsidRPr="00E301A5">
        <w:t>“</w:t>
      </w:r>
      <w:r w:rsidRPr="00E301A5">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4518FC" w:rsidRPr="00E301A5">
        <w:t>Darbų perdavimo-priėmimo</w:t>
      </w:r>
      <w:r w:rsidR="00216BAE" w:rsidRPr="00E301A5">
        <w:t xml:space="preserve"> akt</w:t>
      </w:r>
      <w:r w:rsidRPr="00E301A5">
        <w:t>o sudarymo.</w:t>
      </w:r>
    </w:p>
    <w:p w14:paraId="0000033C" w14:textId="7E260250"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4518FC" w:rsidRPr="00E301A5">
        <w:t>Darbų perdavimo-priėmimo</w:t>
      </w:r>
      <w:r w:rsidR="00216BAE" w:rsidRPr="00E301A5">
        <w:t xml:space="preserve"> akt</w:t>
      </w:r>
      <w:r w:rsidR="006B7EDE" w:rsidRPr="00E301A5">
        <w:t>o sudarymo arba Sutarties nutraukimo dieną avansas nėra išskaitytas iš Rangovui mokėtinų sumų, tą dieną kyla Rangovo prievolė sumokėti (grąžinti) Užsakovui neišskaitytą avanso likutį.</w:t>
      </w:r>
    </w:p>
    <w:p w14:paraId="0000033F" w14:textId="4E69257C"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avanso grąžinimo užtikrinimą išdavęs asmuo tapo nemokus, neįvykd</w:t>
      </w:r>
      <w:r w:rsidR="00883E4B" w:rsidRPr="00E301A5">
        <w:t>o</w:t>
      </w:r>
      <w:r w:rsidR="006B7EDE" w:rsidRPr="00E301A5">
        <w:t xml:space="preserve"> įsipareigojimų Užsakovui arba kitiems ūkio subjektams, ar netinkamai juos </w:t>
      </w:r>
      <w:r w:rsidR="006B7EDE" w:rsidRPr="00E301A5">
        <w:lastRenderedPageBreak/>
        <w:t>vykd</w:t>
      </w:r>
      <w:r w:rsidR="00883E4B" w:rsidRPr="00E301A5">
        <w:t>o</w:t>
      </w:r>
      <w:r w:rsidR="006B7EDE" w:rsidRPr="00E301A5">
        <w:t xml:space="preserve">, Rangovas privalo nedelsdamas, bet ne vėliau nei per 14 dienų nuo Užsakovo reikalavimo, pateikti Užsakovui naują avanso grąžinimo užtikrinimą likusiai neišskaitytai avanso sumai, atitinkantį </w:t>
      </w:r>
      <w:r w:rsidR="00E82D15" w:rsidRPr="00E301A5">
        <w:fldChar w:fldCharType="begin"/>
      </w:r>
      <w:r w:rsidR="00E82D15" w:rsidRPr="00E301A5">
        <w:instrText xml:space="preserve"> REF _Ref89056608 \r \h </w:instrText>
      </w:r>
      <w:r w:rsidR="007D7F41" w:rsidRPr="00E301A5">
        <w:instrText xml:space="preserve"> \* MERGEFORMAT </w:instrText>
      </w:r>
      <w:r w:rsidR="00E82D15" w:rsidRPr="00E301A5">
        <w:fldChar w:fldCharType="separate"/>
      </w:r>
      <w:r w:rsidR="00661E1D">
        <w:t>16.1.2</w:t>
      </w:r>
      <w:r w:rsidR="00E82D15" w:rsidRPr="00E301A5">
        <w:fldChar w:fldCharType="end"/>
      </w:r>
      <w:r w:rsidR="00E82D15" w:rsidRPr="00E301A5">
        <w:t xml:space="preserve"> punkte </w:t>
      </w:r>
      <w:r w:rsidR="006B7EDE" w:rsidRPr="00E301A5">
        <w:t xml:space="preserve">nurodytas sąlygas. Iki tol Užsakovas turi teisę sustabdyti mokėjimus Rangovui pagal Sutartį, neviršijančius likusios avanso sumos. </w:t>
      </w:r>
    </w:p>
    <w:p w14:paraId="00000340" w14:textId="68043FA6" w:rsidR="00133358" w:rsidRPr="00E301A5" w:rsidRDefault="006B7EDE" w:rsidP="005C259E">
      <w:pPr>
        <w:pStyle w:val="Antrat2"/>
        <w:widowControl w:val="0"/>
        <w:rPr>
          <w:color w:val="auto"/>
        </w:rPr>
      </w:pPr>
      <w:bookmarkStart w:id="395" w:name="_Ref88653531"/>
      <w:bookmarkStart w:id="396" w:name="_Toc93858023"/>
      <w:r w:rsidRPr="00E301A5">
        <w:rPr>
          <w:color w:val="auto"/>
        </w:rPr>
        <w:t>Tarpiniai mokėjimai</w:t>
      </w:r>
      <w:bookmarkEnd w:id="395"/>
      <w:bookmarkEnd w:id="396"/>
    </w:p>
    <w:p w14:paraId="00000341" w14:textId="2EB58E68"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iki kiekvieno kalendorinio mėnesio 25 dienos pateikti Techniniam prižiūrėtojui patvirtinti ataskaitinio laikotarpio</w:t>
      </w:r>
      <w:r w:rsidR="0050100F" w:rsidRPr="00E301A5">
        <w:t xml:space="preserve"> </w:t>
      </w:r>
      <w:r w:rsidRPr="00E301A5">
        <w:t>Atliktų darbų aktą, parengtą pagal priede Nr. 1</w:t>
      </w:r>
      <w:r w:rsidR="00ED72DC" w:rsidRPr="00E301A5">
        <w:t>1</w:t>
      </w:r>
      <w:r w:rsidRPr="00E301A5">
        <w:t xml:space="preserve"> pateiktą </w:t>
      </w:r>
      <w:r w:rsidR="00D765C0" w:rsidRPr="00E301A5">
        <w:t>pavyzdinę</w:t>
      </w:r>
      <w:r w:rsidRPr="00E301A5">
        <w:t xml:space="preserve"> formą ir pasirašytą Rangovo atstovo. </w:t>
      </w:r>
      <w:r w:rsidR="00D96720" w:rsidRPr="00E301A5">
        <w:t>Jeigu</w:t>
      </w:r>
      <w:r w:rsidRPr="00E301A5">
        <w:t xml:space="preserve"> Užsakovo užduotyje ir (arba) </w:t>
      </w:r>
      <w:r w:rsidR="0039720A" w:rsidRPr="00E301A5">
        <w:t>Specialiosiose</w:t>
      </w:r>
      <w:r w:rsidRPr="00E301A5">
        <w:t xml:space="preserve"> sąlygose yra įvardyti Etapai, Rangovas privalo Atliktų darbų akte išskirti Etapus.</w:t>
      </w:r>
      <w:r w:rsidR="00012215" w:rsidRPr="00E301A5">
        <w:t xml:space="preserve"> Ataskaitinis laikotarpis yra </w:t>
      </w:r>
      <w:r w:rsidR="00584D25" w:rsidRPr="00E301A5">
        <w:t xml:space="preserve">mėnuo </w:t>
      </w:r>
      <w:r w:rsidR="00012215" w:rsidRPr="00E301A5">
        <w:t xml:space="preserve">nuo </w:t>
      </w:r>
      <w:r w:rsidR="00584D25" w:rsidRPr="00E301A5">
        <w:t xml:space="preserve">praėjusio kalendorinio mėnesio 25 dienos iki einamojo kalendorinio mėnesio </w:t>
      </w:r>
      <w:r w:rsidR="00F03ADC" w:rsidRPr="00E301A5">
        <w:t>24 dienos (įskaitytinai).</w:t>
      </w:r>
    </w:p>
    <w:p w14:paraId="00000342" w14:textId="2745FEBE" w:rsidR="00133358" w:rsidRPr="00E301A5" w:rsidRDefault="006B7EDE" w:rsidP="005C259E">
      <w:pPr>
        <w:widowControl w:val="0"/>
        <w:numPr>
          <w:ilvl w:val="2"/>
          <w:numId w:val="2"/>
        </w:numPr>
        <w:pBdr>
          <w:top w:val="nil"/>
          <w:left w:val="nil"/>
          <w:bottom w:val="nil"/>
          <w:right w:val="nil"/>
          <w:between w:val="nil"/>
        </w:pBdr>
        <w:spacing w:before="96" w:after="96"/>
      </w:pPr>
      <w:bookmarkStart w:id="397" w:name="_Ref93675319"/>
      <w:r w:rsidRPr="00E301A5">
        <w:t xml:space="preserve">Užsakovas privalo užtikrinti, kad Techninis prižiūrėtojas pasirašytų Atliktų darbų aktą arba pateiktų Rangovui rašytinį motyvuotą nepritarimą Atliktų darbų aktui ar jo daliai per 5 darbo dienas nuo jo gavimo. </w:t>
      </w:r>
      <w:bookmarkEnd w:id="397"/>
    </w:p>
    <w:p w14:paraId="00000343" w14:textId="5699A7FB" w:rsidR="00133358" w:rsidRPr="00E301A5" w:rsidRDefault="006B7EDE" w:rsidP="005C259E">
      <w:pPr>
        <w:widowControl w:val="0"/>
        <w:numPr>
          <w:ilvl w:val="2"/>
          <w:numId w:val="2"/>
        </w:numPr>
        <w:pBdr>
          <w:top w:val="nil"/>
          <w:left w:val="nil"/>
          <w:bottom w:val="nil"/>
          <w:right w:val="nil"/>
          <w:between w:val="nil"/>
        </w:pBdr>
        <w:spacing w:before="96" w:after="96"/>
      </w:pPr>
      <w:bookmarkStart w:id="398" w:name="_4bewzdj" w:colFirst="0" w:colLast="0"/>
      <w:bookmarkStart w:id="399" w:name="_Ref88654435"/>
      <w:bookmarkEnd w:id="398"/>
      <w:r w:rsidRPr="00E301A5">
        <w:t>Po to, kai Rangovas suderina Atliktų darbų aktą su Techniniu prižiūrėtoju ir šis jį patvirtina parašu, Rangovas privalo jo pagrindu parengti Pažymą apie atliktų darbų vertę pagal priede Nr. 1</w:t>
      </w:r>
      <w:r w:rsidR="00CB52AB" w:rsidRPr="00E301A5">
        <w:t>2</w:t>
      </w:r>
      <w:r w:rsidRPr="00E301A5">
        <w:t xml:space="preserve"> pateiktą formą ir pateikti Užsakovui abu dokumentus.</w:t>
      </w:r>
      <w:bookmarkEnd w:id="399"/>
      <w:r w:rsidRPr="00E301A5">
        <w:t xml:space="preserve"> </w:t>
      </w:r>
    </w:p>
    <w:p w14:paraId="00000344" w14:textId="3778B84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Rangovui buvo išmokėtas avansas,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avanso išskaitą.</w:t>
      </w:r>
    </w:p>
    <w:p w14:paraId="00000345" w14:textId="61408C6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 nurodytas Sulaikomos sumos procentas,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Sulaikomą sumą.</w:t>
      </w:r>
    </w:p>
    <w:p w14:paraId="00000346" w14:textId="6421C215" w:rsidR="00133358" w:rsidRPr="00E301A5" w:rsidRDefault="006B7EDE" w:rsidP="005C259E">
      <w:pPr>
        <w:widowControl w:val="0"/>
        <w:numPr>
          <w:ilvl w:val="2"/>
          <w:numId w:val="2"/>
        </w:numPr>
        <w:pBdr>
          <w:top w:val="nil"/>
          <w:left w:val="nil"/>
          <w:bottom w:val="nil"/>
          <w:right w:val="nil"/>
          <w:between w:val="nil"/>
        </w:pBdr>
        <w:spacing w:before="96" w:after="96"/>
      </w:pPr>
      <w:bookmarkStart w:id="400" w:name="_Ref93616353"/>
      <w:r w:rsidRPr="00E301A5">
        <w:t xml:space="preserve">Po to, kai Užsakovas gauna Atliktų darbų aktą ir Pažymą apie atliktų darbų vertę, Užsakovas privalo per 5 darbo dienas juos pasirašyti ir grąžinti Rangovui arba pateikti Rangovui rašytinį motyvuotą nepritarimą pateiktiems dokumentams ar jų daliai. </w:t>
      </w:r>
      <w:bookmarkEnd w:id="400"/>
    </w:p>
    <w:p w14:paraId="00000347" w14:textId="6EE6357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gavęs Užsakovo nepritarimą daliai Atliktų darbų akto ir Pažymos apie atliktų darbų vertę, gali arba (a) pataisyti Atliktų darbų aktą ir Pažymą apie atliktų darbų vertę pagal Užsakovo pastabas ir iš naujo pateikti patvirtinimui, vadovaudamasis </w:t>
      </w:r>
      <w:r w:rsidR="00B42D50" w:rsidRPr="00E301A5">
        <w:fldChar w:fldCharType="begin"/>
      </w:r>
      <w:r w:rsidR="00B42D50" w:rsidRPr="00E301A5">
        <w:instrText xml:space="preserve"> REF _Ref88654435 \r \h </w:instrText>
      </w:r>
      <w:r w:rsidR="007D7F41" w:rsidRPr="00E301A5">
        <w:instrText xml:space="preserve"> \* MERGEFORMAT </w:instrText>
      </w:r>
      <w:r w:rsidR="00B42D50" w:rsidRPr="00E301A5">
        <w:fldChar w:fldCharType="separate"/>
      </w:r>
      <w:r w:rsidR="00661E1D">
        <w:t>16.2.3</w:t>
      </w:r>
      <w:r w:rsidR="00B42D50" w:rsidRPr="00E301A5">
        <w:fldChar w:fldCharType="end"/>
      </w:r>
      <w:r w:rsidR="00B42D50" w:rsidRPr="00E301A5">
        <w:t xml:space="preserve"> </w:t>
      </w:r>
      <w:r w:rsidRPr="00E301A5">
        <w:t xml:space="preserve">punktu, arba (b) pateikti Užsakovui Atliktų darbų aktą ir Pažymą apie atliktų darbų vertę tai daliai, su kuria Užsakovas sutinka, pakartotinai nederindamas akto su Techniniu prižiūrėtoju, o likusią dalį įtraukti į vėlesnį Atliktų darbų aktą. </w:t>
      </w:r>
    </w:p>
    <w:p w14:paraId="0000034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Po to, kai Rangovas gauna Užsakovo pasirašytus Atliktų darbų aktą ir Pažymą apie atliktų darbų vertę, Rangovas privalo per 5 darbo dienas elektroniniu būdu pateikti Užsakovui elektroninę sąskaitą faktūrą mokėtinai sumai, nurodytai Pažymoje apie atliktų darbų vertę:</w:t>
      </w:r>
    </w:p>
    <w:p w14:paraId="00000349" w14:textId="706586E0"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E301A5">
        <w:rPr>
          <w:b/>
        </w:rPr>
        <w:t>Europos elektroninių sąskaitų faktūrų</w:t>
      </w:r>
      <w:r w:rsidRPr="00E301A5">
        <w:t xml:space="preserve"> </w:t>
      </w:r>
      <w:r w:rsidRPr="00E301A5">
        <w:rPr>
          <w:b/>
        </w:rPr>
        <w:t>standartas</w:t>
      </w:r>
      <w:r w:rsidRPr="00E301A5">
        <w:t>), Rangovas gali pateikti per</w:t>
      </w:r>
      <w:r w:rsidR="002F3F9A" w:rsidRPr="00E301A5">
        <w:t xml:space="preserve"> </w:t>
      </w:r>
      <w:r w:rsidRPr="00E301A5">
        <w:t xml:space="preserve">informacinę </w:t>
      </w:r>
      <w:r w:rsidRPr="00E301A5">
        <w:t>sistemą “</w:t>
      </w:r>
      <w:r w:rsidR="00E6389B">
        <w:t xml:space="preserve">SABIS“ </w:t>
      </w:r>
      <w:r w:rsidRPr="00E301A5">
        <w:t>arba per kitą savo pasirinktą informacinę sistemą;</w:t>
      </w:r>
    </w:p>
    <w:p w14:paraId="0000034A" w14:textId="56030A9D" w:rsidR="00133358" w:rsidRPr="00E301A5" w:rsidRDefault="006B7EDE" w:rsidP="005C259E">
      <w:pPr>
        <w:widowControl w:val="0"/>
        <w:numPr>
          <w:ilvl w:val="3"/>
          <w:numId w:val="2"/>
        </w:numPr>
        <w:pBdr>
          <w:top w:val="nil"/>
          <w:left w:val="nil"/>
          <w:bottom w:val="nil"/>
          <w:right w:val="nil"/>
          <w:between w:val="nil"/>
        </w:pBdr>
        <w:spacing w:before="96" w:after="96"/>
      </w:pPr>
      <w:r w:rsidRPr="00E301A5">
        <w:t>Europos elektroninių sąskaitų faktūrų standarto neatitinkančią elektroninę sąskaitą faktūrą Rangovas privalo pateikti, naudodamasis informacinės sistemos „</w:t>
      </w:r>
      <w:r w:rsidR="00483490">
        <w:t>SABIS</w:t>
      </w:r>
      <w:r w:rsidRPr="00E301A5">
        <w:t>“ priemonėmis.</w:t>
      </w:r>
    </w:p>
    <w:p w14:paraId="0000034B" w14:textId="50460F61"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elektronines sąskaitas faktūras priima ir apdoroja naudodamasis informacinės sistemos „</w:t>
      </w:r>
      <w:r w:rsidR="00E6389B">
        <w:t>SABIS</w:t>
      </w:r>
      <w:r w:rsidRPr="00E301A5">
        <w:t>“ priemonėmis, išskyrus VPĮ ir PĮ nustatytus išimtinius atvejus.</w:t>
      </w:r>
    </w:p>
    <w:p w14:paraId="0000034C" w14:textId="7E1F96D6" w:rsidR="00133358" w:rsidRPr="00E301A5" w:rsidRDefault="006B7EDE" w:rsidP="005C259E">
      <w:pPr>
        <w:widowControl w:val="0"/>
        <w:numPr>
          <w:ilvl w:val="2"/>
          <w:numId w:val="2"/>
        </w:numPr>
        <w:pBdr>
          <w:top w:val="nil"/>
          <w:left w:val="nil"/>
          <w:bottom w:val="nil"/>
          <w:right w:val="nil"/>
          <w:between w:val="nil"/>
        </w:pBdr>
        <w:spacing w:before="96" w:after="96"/>
      </w:pPr>
      <w:bookmarkStart w:id="401" w:name="_Ref89046351"/>
      <w:r w:rsidRPr="00E301A5">
        <w:t xml:space="preserve">Užsakovas privalo apmokėti Rangovo sąskaitą faktūrą per 15 dienų nuo jos gavimo arba per </w:t>
      </w:r>
      <w:r w:rsidR="00D636D3" w:rsidRPr="00E301A5">
        <w:t>Užsakovo užduotyje</w:t>
      </w:r>
      <w:r w:rsidRPr="00E301A5">
        <w:t xml:space="preserve"> nurodytą kitokį terminą. Užsakovas neturi prievolės apmokėti Rangovo sąskaitą faktūrą, jeigu aukščiau aprašyta tvarka nėra patvirtintas Atliktų darbų aktas ir jo pagrindu parengtoji Pažyma apie atliktų darbų vertę.</w:t>
      </w:r>
      <w:bookmarkEnd w:id="401"/>
    </w:p>
    <w:p w14:paraId="0000034D" w14:textId="2CE1F9D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atlieka mokėjimus už Darbus ne dažniau kaip vieną kartą per mėnesį.</w:t>
      </w:r>
    </w:p>
    <w:p w14:paraId="0D0196B9" w14:textId="229E81D5" w:rsidR="0049691E" w:rsidRPr="00E301A5" w:rsidRDefault="0049691E" w:rsidP="0049691E">
      <w:pPr>
        <w:widowControl w:val="0"/>
        <w:numPr>
          <w:ilvl w:val="2"/>
          <w:numId w:val="2"/>
        </w:numPr>
        <w:pBdr>
          <w:top w:val="nil"/>
          <w:left w:val="nil"/>
          <w:bottom w:val="nil"/>
          <w:right w:val="nil"/>
          <w:between w:val="nil"/>
        </w:pBdr>
        <w:spacing w:before="96" w:after="96"/>
      </w:pPr>
      <w:r w:rsidRPr="00E301A5">
        <w:t xml:space="preserve">Už vėlavimą pagal </w:t>
      </w:r>
      <w:r w:rsidR="00485056" w:rsidRPr="00E301A5">
        <w:fldChar w:fldCharType="begin"/>
      </w:r>
      <w:r w:rsidR="00485056" w:rsidRPr="00E301A5">
        <w:instrText xml:space="preserve"> REF _Ref93675319 \r \h </w:instrText>
      </w:r>
      <w:r w:rsidR="00C16779" w:rsidRPr="00E301A5">
        <w:instrText xml:space="preserve"> \* MERGEFORMAT </w:instrText>
      </w:r>
      <w:r w:rsidR="00485056" w:rsidRPr="00E301A5">
        <w:fldChar w:fldCharType="separate"/>
      </w:r>
      <w:r w:rsidR="00661E1D">
        <w:t>16.2.2</w:t>
      </w:r>
      <w:r w:rsidR="00485056" w:rsidRPr="00E301A5">
        <w:fldChar w:fldCharType="end"/>
      </w:r>
      <w:r w:rsidR="00485056" w:rsidRPr="00E301A5">
        <w:t xml:space="preserve"> </w:t>
      </w:r>
      <w:r w:rsidR="00BF5F61" w:rsidRPr="00E301A5">
        <w:t xml:space="preserve">arba </w:t>
      </w:r>
      <w:r w:rsidR="00BF5F61" w:rsidRPr="00E301A5">
        <w:fldChar w:fldCharType="begin"/>
      </w:r>
      <w:r w:rsidR="00BF5F61" w:rsidRPr="00E301A5">
        <w:instrText xml:space="preserve"> REF _Ref93616353 \r \h </w:instrText>
      </w:r>
      <w:r w:rsidR="00C16779" w:rsidRPr="00E301A5">
        <w:instrText xml:space="preserve"> \* MERGEFORMAT </w:instrText>
      </w:r>
      <w:r w:rsidR="00BF5F61" w:rsidRPr="00E301A5">
        <w:fldChar w:fldCharType="separate"/>
      </w:r>
      <w:r w:rsidR="00661E1D">
        <w:t>16.2.6</w:t>
      </w:r>
      <w:r w:rsidR="00BF5F61" w:rsidRPr="00E301A5">
        <w:fldChar w:fldCharType="end"/>
      </w:r>
      <w:r w:rsidR="00BF5F61" w:rsidRPr="00E301A5">
        <w:t xml:space="preserve"> punktą </w:t>
      </w:r>
      <w:r w:rsidRPr="00E301A5">
        <w:t>Užsakovas privalo mokėti Rangovui netesybas kaip už pavėluotą mokėjimą (</w:t>
      </w:r>
      <w:r w:rsidRPr="00E301A5">
        <w:fldChar w:fldCharType="begin"/>
      </w:r>
      <w:r w:rsidRPr="00E301A5">
        <w:instrText xml:space="preserve"> REF _Ref90568521 \r \h  \* MERGEFORMAT </w:instrText>
      </w:r>
      <w:r w:rsidRPr="00E301A5">
        <w:fldChar w:fldCharType="separate"/>
      </w:r>
      <w:r w:rsidR="00661E1D">
        <w:t>16.4.4</w:t>
      </w:r>
      <w:r w:rsidRPr="00E301A5">
        <w:fldChar w:fldCharType="end"/>
      </w:r>
      <w:r w:rsidRPr="00E301A5">
        <w:t xml:space="preserve"> punktas).</w:t>
      </w:r>
    </w:p>
    <w:p w14:paraId="0000034E" w14:textId="28785C9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Atliktų darbų aktas yra skirtas įvertinti per ataskaitinį laikotarpį atliktų Darbų vertę atsiskaitymo tikslais ir jo sudarymas nereiškia, kad Užsakovas priėmė Darbus. </w:t>
      </w:r>
      <w:r w:rsidR="002C0708" w:rsidRPr="00E301A5">
        <w:t xml:space="preserve"> Todėl Rangovas neturi teisės vienašališkai sudaryti Atliktų darbų akto.</w:t>
      </w:r>
    </w:p>
    <w:p w14:paraId="0000034F" w14:textId="2C84242F" w:rsidR="00133358" w:rsidRPr="00E301A5" w:rsidRDefault="00D96720" w:rsidP="005C259E">
      <w:pPr>
        <w:widowControl w:val="0"/>
        <w:numPr>
          <w:ilvl w:val="2"/>
          <w:numId w:val="2"/>
        </w:numPr>
        <w:pBdr>
          <w:top w:val="nil"/>
          <w:left w:val="nil"/>
          <w:bottom w:val="nil"/>
          <w:right w:val="nil"/>
          <w:between w:val="nil"/>
        </w:pBdr>
        <w:spacing w:before="96" w:after="96"/>
      </w:pPr>
      <w:bookmarkStart w:id="402" w:name="_2qk79lc" w:colFirst="0" w:colLast="0"/>
      <w:bookmarkStart w:id="403" w:name="_Ref88654478"/>
      <w:bookmarkEnd w:id="402"/>
      <w:r w:rsidRPr="00E301A5">
        <w:t>Jeigu</w:t>
      </w:r>
      <w:r w:rsidR="006B7EDE" w:rsidRPr="00E301A5">
        <w:t xml:space="preserve">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Techninis prižiūrėtojas tą patvirtina. </w:t>
      </w:r>
      <w:r w:rsidRPr="00E301A5">
        <w:t>Jeigu</w:t>
      </w:r>
      <w:r w:rsidR="006B7EDE" w:rsidRPr="00E301A5">
        <w:t xml:space="preserve"> netinkamai atliktų Darbų vertė viršija likusią pagal Sutartį Rangovui mokėtiną Sutarties kainos dalį, Užsakovas turi teisę dėl tokio perviršio pareikšti mokėjimo reikalavimą pagal Sutarties įvykdymo užtikrinimą ir gautąją sumą sulaikyti</w:t>
      </w:r>
      <w:r w:rsidR="00F730AE" w:rsidRPr="00E301A5">
        <w:t xml:space="preserve"> kaip užstatą</w:t>
      </w:r>
      <w:r w:rsidR="006B7EDE" w:rsidRPr="00E301A5">
        <w:t xml:space="preserve">. Rangovui pašalinus defektus, Užsakovas privalo sumokėti Rangovui sulaikytąją </w:t>
      </w:r>
      <w:r w:rsidR="00600D5A" w:rsidRPr="00E301A5">
        <w:t xml:space="preserve">(paimtą kaip užstatas) </w:t>
      </w:r>
      <w:r w:rsidR="006B7EDE" w:rsidRPr="00E301A5">
        <w:t xml:space="preserve">sumą kartu su artimiausiu eiliniu mokėjimu pagal Sutartį, o </w:t>
      </w:r>
      <w:r w:rsidRPr="00E301A5">
        <w:t>jeigu</w:t>
      </w:r>
      <w:r w:rsidR="006B7EDE" w:rsidRPr="00E301A5">
        <w:t xml:space="preserve"> Užsakovas yra sumokėjęs visą Sutarties kainą, – per 1</w:t>
      </w:r>
      <w:r w:rsidR="000C35BD" w:rsidRPr="00E301A5">
        <w:t>5</w:t>
      </w:r>
      <w:r w:rsidR="006B7EDE" w:rsidRPr="00E301A5">
        <w:t xml:space="preserve"> dienų po to, kai Šalys bei Techninis prižiūrėtojas patvirtina defektų pašalinimą.</w:t>
      </w:r>
      <w:bookmarkEnd w:id="403"/>
      <w:r w:rsidR="006B7EDE" w:rsidRPr="00E301A5">
        <w:t xml:space="preserve"> </w:t>
      </w:r>
    </w:p>
    <w:p w14:paraId="00000350" w14:textId="0DCC239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w:t>
      </w:r>
      <w:r w:rsidR="001B0DFA" w:rsidRPr="00E301A5">
        <w:t xml:space="preserve"> </w:t>
      </w:r>
      <w:r w:rsidR="006B7EDE" w:rsidRPr="00E301A5">
        <w:t xml:space="preserve">išvardyti Įrenginiai arba Statybos produktai, </w:t>
      </w:r>
      <w:r w:rsidR="007E7B04" w:rsidRPr="00E301A5">
        <w:t>už kuriuos numatytas dalinis apmokėjimas</w:t>
      </w:r>
      <w:r w:rsidR="006B7EDE" w:rsidRPr="00E301A5">
        <w:t xml:space="preserve"> pristačius, Rangovas, pristatęs į statybvietę tokius Įrenginius ar Statybos produktus, turi teisę į Atliktų darbų aktą įtraukti 80 procentų jų įsigijimo kainos, atitinkančios </w:t>
      </w:r>
      <w:r w:rsidR="00E712A9" w:rsidRPr="00E301A5">
        <w:fldChar w:fldCharType="begin"/>
      </w:r>
      <w:r w:rsidR="00E712A9" w:rsidRPr="00E301A5">
        <w:instrText xml:space="preserve"> REF _Ref88926073 \r \h </w:instrText>
      </w:r>
      <w:r w:rsidR="007D7F41" w:rsidRPr="00E301A5">
        <w:instrText xml:space="preserve"> \* MERGEFORMAT </w:instrText>
      </w:r>
      <w:r w:rsidR="00E712A9" w:rsidRPr="00E301A5">
        <w:fldChar w:fldCharType="separate"/>
      </w:r>
      <w:r w:rsidR="00661E1D">
        <w:t>15.1.4</w:t>
      </w:r>
      <w:r w:rsidR="00E712A9" w:rsidRPr="00E301A5">
        <w:fldChar w:fldCharType="end"/>
      </w:r>
      <w:r w:rsidR="00B42D50" w:rsidRPr="00E301A5">
        <w:t xml:space="preserve"> </w:t>
      </w:r>
      <w:r w:rsidR="006B7EDE" w:rsidRPr="00E301A5">
        <w:t>punkto reikalavimus</w:t>
      </w:r>
      <w:r w:rsidR="00770CA3" w:rsidRPr="00E301A5">
        <w:t xml:space="preserve"> (dėl visų kaštų įskaičiavimo)</w:t>
      </w:r>
      <w:r w:rsidR="006B7EDE" w:rsidRPr="00E301A5">
        <w:t xml:space="preserve">. Tuo tikslu Rangovas privalo: </w:t>
      </w:r>
    </w:p>
    <w:p w14:paraId="00000351" w14:textId="6DCB2B65" w:rsidR="00133358" w:rsidRPr="00E301A5" w:rsidRDefault="006B7EDE" w:rsidP="005C259E">
      <w:pPr>
        <w:widowControl w:val="0"/>
        <w:numPr>
          <w:ilvl w:val="3"/>
          <w:numId w:val="2"/>
        </w:numPr>
        <w:pBdr>
          <w:top w:val="nil"/>
          <w:left w:val="nil"/>
          <w:bottom w:val="nil"/>
          <w:right w:val="nil"/>
          <w:between w:val="nil"/>
        </w:pBdr>
        <w:spacing w:before="96" w:after="96"/>
      </w:pPr>
      <w:bookmarkStart w:id="404" w:name="_15phjt5" w:colFirst="0" w:colLast="0"/>
      <w:bookmarkStart w:id="405" w:name="_Ref88653548"/>
      <w:bookmarkEnd w:id="404"/>
      <w:r w:rsidRPr="00E301A5">
        <w:t xml:space="preserve">pateikti Techniniam prižiūrėtojui dokumentus, įrodančius tokių Įrenginių ir Statybos produktų atitiktį Sutarties ir Įstatymų reikalavimams, </w:t>
      </w:r>
      <w:r w:rsidR="00DF30F4" w:rsidRPr="00E301A5">
        <w:t xml:space="preserve">o Užsakovui – dokumentus, įrodančius </w:t>
      </w:r>
      <w:r w:rsidRPr="00E301A5">
        <w:t>jų įsigijimo kainą ir tai, jog Rangovas turi nesuvaržytą ir neapribotą asmeninę nuosavybės teisę į tuos Įrenginius ir Statybos produktus, įskaitant tai, jog Įrenginių ir Statybos produktų pardavėjas nėra įregistravęs Įrenginių ir Statybos produktų pirkimo-pardavimo sutarties Lietuvos Respublikos sutarčių ir teisių suvaržymų registre;</w:t>
      </w:r>
      <w:bookmarkEnd w:id="405"/>
    </w:p>
    <w:p w14:paraId="00000352" w14:textId="1445AFDD" w:rsidR="00133358" w:rsidRPr="00E301A5" w:rsidRDefault="006B7EDE" w:rsidP="005C259E">
      <w:pPr>
        <w:widowControl w:val="0"/>
        <w:numPr>
          <w:ilvl w:val="3"/>
          <w:numId w:val="2"/>
        </w:numPr>
        <w:pBdr>
          <w:top w:val="nil"/>
          <w:left w:val="nil"/>
          <w:bottom w:val="nil"/>
          <w:right w:val="nil"/>
          <w:between w:val="nil"/>
        </w:pBdr>
        <w:spacing w:before="96" w:after="96"/>
      </w:pPr>
      <w:bookmarkStart w:id="406" w:name="_3pp52gy" w:colFirst="0" w:colLast="0"/>
      <w:bookmarkStart w:id="407" w:name="_Ref88653561"/>
      <w:bookmarkEnd w:id="406"/>
      <w:r w:rsidRPr="00E301A5">
        <w:t>įrodyti Techniniam prižiūrėtojui, kad tokie Įrenginiai ir Statybos produktai yra sandėliuojami ir saugojami pagal jų gamintojų ar tiekėjų nurodymus ir tokiomis sąlygomis, kad nebūtų pakenkta Įrenginiams ar Statybos produktams.</w:t>
      </w:r>
      <w:bookmarkEnd w:id="407"/>
    </w:p>
    <w:p w14:paraId="00000353" w14:textId="661AD028"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lastRenderedPageBreak/>
        <w:t xml:space="preserve">Rangovas privalo Grafike numatyti Įrenginių ir Statybos produktų, </w:t>
      </w:r>
      <w:r w:rsidR="009E152E" w:rsidRPr="00E301A5">
        <w:t>už kuriuos dalinai apmokama</w:t>
      </w:r>
      <w:r w:rsidRPr="00E301A5">
        <w:t xml:space="preserve"> pristačius, pristatymo terminus ir kiekvieną kartą įspėti Užsakovą ir Techninį prižiūrėtoją apie numatomą konkretaus Įrenginio ar Statybos produkto pristatymo į statybvietę terminą bent prieš </w:t>
      </w:r>
      <w:r w:rsidR="004946D7" w:rsidRPr="00E301A5">
        <w:t xml:space="preserve">15 </w:t>
      </w:r>
      <w:r w:rsidRPr="00E301A5">
        <w:t>dienų iki pristatymo</w:t>
      </w:r>
      <w:r w:rsidR="00207BF3" w:rsidRPr="00E301A5">
        <w:t>.</w:t>
      </w:r>
    </w:p>
    <w:p w14:paraId="00000355" w14:textId="20F37CD2"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Šalys sudaro trišalį susitarimą su </w:t>
      </w:r>
      <w:r w:rsidR="00B63F24" w:rsidRPr="00E301A5">
        <w:t xml:space="preserve">Subrangovu </w:t>
      </w:r>
      <w:r w:rsidR="006B7EDE" w:rsidRPr="00E301A5">
        <w:t>pagal priede Nr.</w:t>
      </w:r>
      <w:r w:rsidR="005B128B" w:rsidRPr="00E301A5">
        <w:t> </w:t>
      </w:r>
      <w:r w:rsidR="006B7EDE" w:rsidRPr="00E301A5">
        <w:t>1</w:t>
      </w:r>
      <w:r w:rsidR="00CB52AB" w:rsidRPr="00E301A5">
        <w:t>3</w:t>
      </w:r>
      <w:r w:rsidR="006B7EDE" w:rsidRPr="00E301A5">
        <w:t xml:space="preserve"> pateiktą formą:</w:t>
      </w:r>
    </w:p>
    <w:p w14:paraId="00000356" w14:textId="5CF1778D"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Rangovas privalo Pažymoje apie atliktų darbų vertę išskirti </w:t>
      </w:r>
      <w:r w:rsidR="00B63F24" w:rsidRPr="00E301A5">
        <w:t xml:space="preserve">Subrangovui </w:t>
      </w:r>
      <w:r w:rsidRPr="00E301A5">
        <w:t xml:space="preserve">mokėtiną sumą ir ją pateikti Užsakovui pasirašytą to </w:t>
      </w:r>
      <w:r w:rsidR="00B63F24" w:rsidRPr="00E301A5">
        <w:t xml:space="preserve">Subrangovo </w:t>
      </w:r>
      <w:r w:rsidRPr="00E301A5">
        <w:t xml:space="preserve">arba kartu su Pažyma apie atliktų darbų vertę pateikti Užsakovui </w:t>
      </w:r>
      <w:r w:rsidR="00B63F24" w:rsidRPr="00E301A5">
        <w:t xml:space="preserve">Subrangovo </w:t>
      </w:r>
      <w:r w:rsidRPr="00E301A5">
        <w:t xml:space="preserve">rašytinį patvirtinimą dėl </w:t>
      </w:r>
      <w:r w:rsidR="00B63F24" w:rsidRPr="00E301A5">
        <w:t xml:space="preserve">Subrangovui </w:t>
      </w:r>
      <w:r w:rsidRPr="00E301A5">
        <w:t>mokėtinos sumos dydžio</w:t>
      </w:r>
      <w:r w:rsidR="001E54FC" w:rsidRPr="00E301A5">
        <w:t>, kurio suma sutampa su Pažymoje apie atliktų darbų vertę išskirtą Subrangovui mokėtiną sumą</w:t>
      </w:r>
      <w:r w:rsidRPr="00E301A5">
        <w:t>;</w:t>
      </w:r>
    </w:p>
    <w:p w14:paraId="00000357" w14:textId="413A6C58"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Užsakovas privalo pervesti </w:t>
      </w:r>
      <w:r w:rsidR="00B63F24" w:rsidRPr="00E301A5">
        <w:t xml:space="preserve">Subrangovui </w:t>
      </w:r>
      <w:r w:rsidRPr="00E301A5">
        <w:t xml:space="preserve">mokėtiną sumą į </w:t>
      </w:r>
      <w:r w:rsidR="00B63F24" w:rsidRPr="00E301A5">
        <w:t xml:space="preserve">Subrangovo </w:t>
      </w:r>
      <w:r w:rsidRPr="00E301A5">
        <w:t>banko sąskaitą, nurodytą trišaliame susitarime, o likutį pervesti į Rangovo banko sąskaitą</w:t>
      </w:r>
      <w:r w:rsidR="008471DF" w:rsidRPr="00E301A5">
        <w:t xml:space="preserve"> po to, kai</w:t>
      </w:r>
      <w:r w:rsidR="007575E5" w:rsidRPr="00E301A5">
        <w:t xml:space="preserve"> </w:t>
      </w:r>
      <w:r w:rsidR="00B1781D" w:rsidRPr="00E301A5">
        <w:t xml:space="preserve">pagal Sutarties </w:t>
      </w:r>
      <w:r w:rsidR="00A94D7D" w:rsidRPr="00E301A5">
        <w:t xml:space="preserve">ir trišalio susitarimo </w:t>
      </w:r>
      <w:r w:rsidR="00B1781D" w:rsidRPr="00E301A5">
        <w:t>reikalavimus sudaromas Atliktų darbų aktas, Pažyma apie atliktų darbų vertę ir Rangovas pateikia sąskaitą faktūrą</w:t>
      </w:r>
      <w:r w:rsidR="00A57153" w:rsidRPr="00E301A5">
        <w:t xml:space="preserve"> už Darbus</w:t>
      </w:r>
      <w:r w:rsidR="00B1781D" w:rsidRPr="00E301A5">
        <w:t xml:space="preserve"> Užsakovui</w:t>
      </w:r>
      <w:r w:rsidRPr="00E301A5">
        <w:t>;</w:t>
      </w:r>
    </w:p>
    <w:p w14:paraId="00000358" w14:textId="029EDB0E" w:rsidR="00133358" w:rsidRPr="00E301A5" w:rsidRDefault="00D96720" w:rsidP="005C259E">
      <w:pPr>
        <w:widowControl w:val="0"/>
        <w:numPr>
          <w:ilvl w:val="3"/>
          <w:numId w:val="2"/>
        </w:numPr>
        <w:pBdr>
          <w:top w:val="nil"/>
          <w:left w:val="nil"/>
          <w:bottom w:val="nil"/>
          <w:right w:val="nil"/>
          <w:between w:val="nil"/>
        </w:pBdr>
        <w:spacing w:before="96" w:after="96"/>
      </w:pPr>
      <w:r w:rsidRPr="00E301A5">
        <w:t>jeigu</w:t>
      </w:r>
      <w:r w:rsidR="006B7EDE" w:rsidRPr="00E301A5">
        <w:t xml:space="preserve"> Užsakovas pagal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661E1D">
        <w:t>16.2.14</w:t>
      </w:r>
      <w:r w:rsidR="00B42D50" w:rsidRPr="00E301A5">
        <w:fldChar w:fldCharType="end"/>
      </w:r>
      <w:r w:rsidR="00B42D50" w:rsidRPr="00E301A5">
        <w:t xml:space="preserve"> </w:t>
      </w:r>
      <w:r w:rsidR="006B7EDE" w:rsidRPr="00E301A5">
        <w:t xml:space="preserve">punktą pareiškia pretenziją Rangovui dėl apmokėtų Darbų defektų, Rangovas turi teisę nurodyti Užsakovui, kurią tokių Darbų dalį, pinigine išraiška, atliko konkretus </w:t>
      </w:r>
      <w:r w:rsidR="00B63F24" w:rsidRPr="00E301A5">
        <w:t>Subrangovas</w:t>
      </w:r>
      <w:r w:rsidR="006B7EDE" w:rsidRPr="00E301A5">
        <w:t xml:space="preserve">. Tokiu atveju Užsakovas turi teisę, vadovaudamasis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661E1D">
        <w:t>16.2.14</w:t>
      </w:r>
      <w:r w:rsidR="00B42D50" w:rsidRPr="00E301A5">
        <w:fldChar w:fldCharType="end"/>
      </w:r>
      <w:r w:rsidR="00B42D50" w:rsidRPr="00E301A5">
        <w:t xml:space="preserve"> </w:t>
      </w:r>
      <w:r w:rsidR="006B7EDE" w:rsidRPr="00E301A5">
        <w:t xml:space="preserve">punktu, sulaikyti mokėjimus tokiam </w:t>
      </w:r>
      <w:r w:rsidR="00B63F24" w:rsidRPr="00E301A5">
        <w:t>Subrangovui</w:t>
      </w:r>
      <w:r w:rsidR="006B7EDE" w:rsidRPr="00E301A5">
        <w:t>, jeigu Užsakovas turi jam mokėtinų sumų, arba pačiam Rangovui.</w:t>
      </w:r>
    </w:p>
    <w:p w14:paraId="725B13FF" w14:textId="38084301" w:rsidR="00255C96" w:rsidRPr="00E301A5" w:rsidRDefault="00255C96" w:rsidP="005C259E">
      <w:pPr>
        <w:widowControl w:val="0"/>
        <w:numPr>
          <w:ilvl w:val="2"/>
          <w:numId w:val="2"/>
        </w:numPr>
        <w:pBdr>
          <w:top w:val="nil"/>
          <w:left w:val="nil"/>
          <w:bottom w:val="nil"/>
          <w:right w:val="nil"/>
          <w:between w:val="nil"/>
        </w:pBdr>
        <w:spacing w:before="96" w:after="96"/>
      </w:pPr>
      <w:bookmarkStart w:id="408" w:name="_Ref88653508"/>
      <w:r w:rsidRPr="00E301A5">
        <w:t>Statybos produktų ir Įrenginių tiekėjai taip pat gali pasinaudoti tiesioginio atsiskaitymo galimybe, jeigu Užsakovas sutinka, o Rangovas nepateikia prieštaravimo. Pareiga informuoti Statybos produktų ir Įrenginių tiekėjus apie tokią galimybę tenka Rangovui. Tokiu atveju Šalys privalo sudaryti trišalius susitarimus su Statybos produktų ar Įrenginių tiekėjais dėl tiesioginio atsiskaitymo, vadovaudamosi žemiau nurodytais reikalavimais (priede Nr. 1</w:t>
      </w:r>
      <w:r w:rsidR="00CB52AB" w:rsidRPr="00E301A5">
        <w:t>3</w:t>
      </w:r>
      <w:r w:rsidRPr="00E301A5">
        <w:t xml:space="preserve"> pateikta forma netaikoma):</w:t>
      </w:r>
    </w:p>
    <w:p w14:paraId="218CF776" w14:textId="58F1B63D" w:rsidR="00255C96" w:rsidRPr="00E301A5" w:rsidRDefault="00255C96" w:rsidP="005C259E">
      <w:pPr>
        <w:widowControl w:val="0"/>
        <w:numPr>
          <w:ilvl w:val="3"/>
          <w:numId w:val="2"/>
        </w:numPr>
        <w:pBdr>
          <w:top w:val="nil"/>
          <w:left w:val="nil"/>
          <w:bottom w:val="nil"/>
          <w:right w:val="nil"/>
          <w:between w:val="nil"/>
        </w:pBdr>
        <w:spacing w:before="96" w:after="96"/>
      </w:pPr>
      <w:r w:rsidRPr="00E301A5">
        <w:t>Užsakovas privalo sumokėti Statybos produktų ar Įrenginių tiekėjui tik už tokius Statybos produktus ar Įrenginius, kuriuos Rangovas pagrįstai įtraukė į Atliktų darbų aktą ir kurių vertę išskyrė Pažymoje apie atliktų darbų vertę kaip mokėtiną tam tiekėjui</w:t>
      </w:r>
      <w:r w:rsidR="005C6A76" w:rsidRPr="00E301A5">
        <w:t xml:space="preserve"> bei įtraukė į savo sąskaitą faktūrą. Statybos produktų ar Įrenginių tiekėjas neturi teisės išrašyti sąskaitų faktūrų tiesiogiai Užsakovui;</w:t>
      </w:r>
    </w:p>
    <w:p w14:paraId="6703C706" w14:textId="5ADD8FE3" w:rsidR="00920E18" w:rsidRPr="00E301A5" w:rsidRDefault="00920E18" w:rsidP="005C259E">
      <w:pPr>
        <w:widowControl w:val="0"/>
        <w:numPr>
          <w:ilvl w:val="3"/>
          <w:numId w:val="2"/>
        </w:numPr>
        <w:pBdr>
          <w:top w:val="nil"/>
          <w:left w:val="nil"/>
          <w:bottom w:val="nil"/>
          <w:right w:val="nil"/>
          <w:between w:val="nil"/>
        </w:pBdr>
        <w:spacing w:before="96" w:after="96"/>
      </w:pPr>
      <w:r w:rsidRPr="00E301A5">
        <w:t xml:space="preserve">apmokėjimo terminas turi būti </w:t>
      </w:r>
      <w:r w:rsidR="005C6A76" w:rsidRPr="00E301A5">
        <w:t>toks pats</w:t>
      </w:r>
      <w:r w:rsidRPr="00E301A5">
        <w:t xml:space="preserve">, </w:t>
      </w:r>
      <w:r w:rsidR="005C6A76" w:rsidRPr="00E301A5">
        <w:t>kaip</w:t>
      </w:r>
      <w:r w:rsidRPr="00E301A5">
        <w:t xml:space="preserve"> numatyta </w:t>
      </w:r>
      <w:r w:rsidRPr="00E301A5">
        <w:fldChar w:fldCharType="begin"/>
      </w:r>
      <w:r w:rsidRPr="00E301A5">
        <w:instrText xml:space="preserve"> REF _Ref89046351 \r \h </w:instrText>
      </w:r>
      <w:r w:rsidR="007D7F41" w:rsidRPr="00E301A5">
        <w:instrText xml:space="preserve"> \* MERGEFORMAT </w:instrText>
      </w:r>
      <w:r w:rsidRPr="00E301A5">
        <w:fldChar w:fldCharType="separate"/>
      </w:r>
      <w:r w:rsidR="00661E1D">
        <w:t>16.2.10</w:t>
      </w:r>
      <w:r w:rsidRPr="00E301A5">
        <w:fldChar w:fldCharType="end"/>
      </w:r>
      <w:r w:rsidRPr="00E301A5">
        <w:t xml:space="preserve"> punkte;</w:t>
      </w:r>
    </w:p>
    <w:p w14:paraId="1D4548B5" w14:textId="5527798F" w:rsidR="005C6A76" w:rsidRPr="00E301A5" w:rsidRDefault="005C6A76" w:rsidP="005C259E">
      <w:pPr>
        <w:widowControl w:val="0"/>
        <w:numPr>
          <w:ilvl w:val="3"/>
          <w:numId w:val="2"/>
        </w:numPr>
        <w:pBdr>
          <w:top w:val="nil"/>
          <w:left w:val="nil"/>
          <w:bottom w:val="nil"/>
          <w:right w:val="nil"/>
          <w:between w:val="nil"/>
        </w:pBdr>
        <w:spacing w:before="96" w:after="96"/>
      </w:pPr>
      <w:r w:rsidRPr="00E301A5">
        <w:t>po to, kai Užsakovas sumoka tiekėjui Pažymoje apie atliktų darbų vertę nurodytą tiekėjui mokėtiną sumą arba jos dalį, Užsakovo mokėjimo prievolė</w:t>
      </w:r>
      <w:r w:rsidR="00EA4239" w:rsidRPr="00E301A5">
        <w:t xml:space="preserve"> Rangovui</w:t>
      </w:r>
      <w:r w:rsidRPr="00E301A5">
        <w:t>, lygi sumokėtos sumos dydžiui, pasibaigia;</w:t>
      </w:r>
    </w:p>
    <w:p w14:paraId="6A4C0782" w14:textId="1E0A5688" w:rsidR="00943314" w:rsidRPr="00E301A5" w:rsidRDefault="005C6A76" w:rsidP="005C259E">
      <w:pPr>
        <w:widowControl w:val="0"/>
        <w:numPr>
          <w:ilvl w:val="3"/>
          <w:numId w:val="2"/>
        </w:numPr>
        <w:pBdr>
          <w:top w:val="nil"/>
          <w:left w:val="nil"/>
          <w:bottom w:val="nil"/>
          <w:right w:val="nil"/>
          <w:between w:val="nil"/>
        </w:pBdr>
        <w:spacing w:before="96" w:after="96"/>
      </w:pPr>
      <w:r w:rsidRPr="00E301A5">
        <w:t xml:space="preserve"> </w:t>
      </w:r>
      <w:r w:rsidR="00D96720" w:rsidRPr="00E301A5">
        <w:t>jeigu</w:t>
      </w:r>
      <w:r w:rsidR="00943314" w:rsidRPr="00E301A5">
        <w:t xml:space="preserve"> Užsakovas pagal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661E1D">
        <w:t>16.2.14</w:t>
      </w:r>
      <w:r w:rsidR="00943314" w:rsidRPr="00E301A5">
        <w:fldChar w:fldCharType="end"/>
      </w:r>
      <w:r w:rsidR="00943314" w:rsidRPr="00E301A5">
        <w:t xml:space="preserve"> punktą pareiškia pretenziją Rangovui dėl apmokėtų Statybos produktų ar Įrenginių defektų, Užsakovas turi teisę, vadovaudamasis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661E1D">
        <w:t>16.2.14</w:t>
      </w:r>
      <w:r w:rsidR="00943314" w:rsidRPr="00E301A5">
        <w:fldChar w:fldCharType="end"/>
      </w:r>
      <w:r w:rsidR="00943314" w:rsidRPr="00E301A5">
        <w:t xml:space="preserve"> punktu, sulaikyti mokėjimus tokių Statybos produktų ar Įrenginių tiekėjui, jeigu Užsakovas turi jam mokėtinų sumų, arba pačiam Rangovui</w:t>
      </w:r>
      <w:r w:rsidR="00EA4239" w:rsidRPr="00E301A5">
        <w:t>.</w:t>
      </w:r>
    </w:p>
    <w:p w14:paraId="00000359" w14:textId="7959ABDD" w:rsidR="00133358" w:rsidRPr="00E301A5" w:rsidRDefault="006B7EDE" w:rsidP="005C259E">
      <w:pPr>
        <w:pStyle w:val="Antrat2"/>
        <w:widowControl w:val="0"/>
        <w:rPr>
          <w:color w:val="auto"/>
        </w:rPr>
      </w:pPr>
      <w:bookmarkStart w:id="409" w:name="_Ref89196421"/>
      <w:bookmarkStart w:id="410" w:name="_Toc93858024"/>
      <w:r w:rsidRPr="00E301A5">
        <w:rPr>
          <w:color w:val="auto"/>
        </w:rPr>
        <w:t>Galutinis atsiskaitymas</w:t>
      </w:r>
      <w:bookmarkEnd w:id="408"/>
      <w:bookmarkEnd w:id="409"/>
      <w:bookmarkEnd w:id="410"/>
    </w:p>
    <w:p w14:paraId="0000035A" w14:textId="4C248C64" w:rsidR="00133358" w:rsidRPr="00E301A5" w:rsidRDefault="006B7EDE" w:rsidP="005C259E">
      <w:pPr>
        <w:widowControl w:val="0"/>
        <w:numPr>
          <w:ilvl w:val="2"/>
          <w:numId w:val="2"/>
        </w:numPr>
        <w:pBdr>
          <w:top w:val="nil"/>
          <w:left w:val="nil"/>
          <w:bottom w:val="nil"/>
          <w:right w:val="nil"/>
          <w:between w:val="nil"/>
        </w:pBdr>
        <w:spacing w:before="96" w:after="96"/>
      </w:pPr>
      <w:bookmarkStart w:id="411" w:name="_jzpmwk" w:colFirst="0" w:colLast="0"/>
      <w:bookmarkStart w:id="412" w:name="_Ref88598410"/>
      <w:bookmarkEnd w:id="411"/>
      <w:r w:rsidRPr="00E301A5">
        <w:t>Užsakovas privalo sumokėti Rangovui Sulaikomą sumą per 30 dienų po to, kai įvyksta visos šios galutinio atsiskaitymo sąlygos (</w:t>
      </w:r>
      <w:r w:rsidRPr="00E301A5">
        <w:rPr>
          <w:b/>
        </w:rPr>
        <w:t>Galutinio atsiskaitymo sąlygos</w:t>
      </w:r>
      <w:r w:rsidRPr="00E301A5">
        <w:t>):</w:t>
      </w:r>
      <w:bookmarkEnd w:id="412"/>
      <w:r w:rsidRPr="00E301A5">
        <w:t xml:space="preserve"> </w:t>
      </w:r>
    </w:p>
    <w:p w14:paraId="0000035B" w14:textId="16381923"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yra įvykdytos visos sąlygos, nurodytos </w:t>
      </w:r>
      <w:r w:rsidR="00B42D50" w:rsidRPr="00E301A5">
        <w:fldChar w:fldCharType="begin"/>
      </w:r>
      <w:r w:rsidR="00B42D50" w:rsidRPr="00E301A5">
        <w:instrText xml:space="preserve"> REF _Ref88653031 \r \h </w:instrText>
      </w:r>
      <w:r w:rsidR="007D7F41" w:rsidRPr="00E301A5">
        <w:instrText xml:space="preserve"> \* MERGEFORMAT </w:instrText>
      </w:r>
      <w:r w:rsidR="00B42D50" w:rsidRPr="00E301A5">
        <w:fldChar w:fldCharType="separate"/>
      </w:r>
      <w:r w:rsidR="00661E1D">
        <w:t>7.1.1</w:t>
      </w:r>
      <w:r w:rsidR="00B42D50" w:rsidRPr="00E301A5">
        <w:fldChar w:fldCharType="end"/>
      </w:r>
      <w:r w:rsidR="00B42D50" w:rsidRPr="00E301A5">
        <w:t xml:space="preserve"> </w:t>
      </w:r>
      <w:r w:rsidRPr="00E301A5">
        <w:t xml:space="preserve">punkte, </w:t>
      </w:r>
      <w:r w:rsidRPr="00E301A5">
        <w:t xml:space="preserve">kada Darbai yra laikomi užbaigtais, ir </w:t>
      </w:r>
      <w:r w:rsidR="00B42D50" w:rsidRPr="00E301A5">
        <w:fldChar w:fldCharType="begin"/>
      </w:r>
      <w:r w:rsidR="00B42D50" w:rsidRPr="00E301A5">
        <w:instrText xml:space="preserve"> REF _Ref88654507 \r \h </w:instrText>
      </w:r>
      <w:r w:rsidR="007D7F41" w:rsidRPr="00E301A5">
        <w:instrText xml:space="preserve"> \* MERGEFORMAT </w:instrText>
      </w:r>
      <w:r w:rsidR="00B42D50" w:rsidRPr="00E301A5">
        <w:fldChar w:fldCharType="separate"/>
      </w:r>
      <w:r w:rsidR="00661E1D">
        <w:t>7.2</w:t>
      </w:r>
      <w:r w:rsidR="00B42D50" w:rsidRPr="00E301A5">
        <w:fldChar w:fldCharType="end"/>
      </w:r>
      <w:r w:rsidR="00B42D50" w:rsidRPr="00E301A5">
        <w:t xml:space="preserve"> </w:t>
      </w:r>
      <w:r w:rsidRPr="00E301A5">
        <w:t>punkte</w:t>
      </w:r>
      <w:r w:rsidR="00EA4239" w:rsidRPr="00E301A5">
        <w:t xml:space="preserve"> „</w:t>
      </w:r>
      <w:r w:rsidR="00EA4239" w:rsidRPr="00E301A5">
        <w:fldChar w:fldCharType="begin"/>
      </w:r>
      <w:r w:rsidR="00EA4239" w:rsidRPr="00E301A5">
        <w:instrText xml:space="preserve"> REF _Ref88654507 \h </w:instrText>
      </w:r>
      <w:r w:rsidR="007D7F41" w:rsidRPr="00E301A5">
        <w:instrText xml:space="preserve"> \* MERGEFORMAT </w:instrText>
      </w:r>
      <w:r w:rsidR="00EA4239" w:rsidRPr="00E301A5">
        <w:fldChar w:fldCharType="separate"/>
      </w:r>
      <w:r w:rsidR="00661E1D" w:rsidRPr="00E301A5">
        <w:t>Darbų priėmimas</w:t>
      </w:r>
      <w:r w:rsidR="00EA4239" w:rsidRPr="00E301A5">
        <w:fldChar w:fldCharType="end"/>
      </w:r>
      <w:r w:rsidR="00EA4239" w:rsidRPr="00E301A5">
        <w:t>“</w:t>
      </w:r>
      <w:r w:rsidRPr="00E301A5">
        <w:t xml:space="preserve"> nustatyta tvarka </w:t>
      </w:r>
      <w:r w:rsidR="004D714F" w:rsidRPr="00E301A5">
        <w:t xml:space="preserve">yra </w:t>
      </w:r>
      <w:r w:rsidRPr="00E301A5">
        <w:t xml:space="preserve">sudarytas </w:t>
      </w:r>
      <w:r w:rsidR="004518FC" w:rsidRPr="00E301A5">
        <w:t>Darbų perdavimo-priėmimo</w:t>
      </w:r>
      <w:r w:rsidR="00216BAE" w:rsidRPr="00E301A5">
        <w:t xml:space="preserve"> akt</w:t>
      </w:r>
      <w:r w:rsidRPr="00E301A5">
        <w:t>as;</w:t>
      </w:r>
    </w:p>
    <w:p w14:paraId="46BD4E10" w14:textId="03E138C2" w:rsidR="004D714F" w:rsidRPr="00E301A5" w:rsidRDefault="00780A7B" w:rsidP="007B6187">
      <w:pPr>
        <w:widowControl w:val="0"/>
        <w:numPr>
          <w:ilvl w:val="3"/>
          <w:numId w:val="2"/>
        </w:numPr>
        <w:pBdr>
          <w:top w:val="nil"/>
          <w:left w:val="nil"/>
          <w:bottom w:val="nil"/>
          <w:right w:val="nil"/>
          <w:between w:val="nil"/>
        </w:pBdr>
        <w:spacing w:before="96" w:after="96"/>
      </w:pPr>
      <w:r w:rsidRPr="00E301A5">
        <w:t xml:space="preserve">pagal </w:t>
      </w:r>
      <w:r w:rsidRPr="00E301A5">
        <w:fldChar w:fldCharType="begin"/>
      </w:r>
      <w:r w:rsidRPr="00E301A5">
        <w:instrText xml:space="preserve"> REF _Ref93688333 \r \h </w:instrText>
      </w:r>
      <w:r w:rsidRPr="00E301A5">
        <w:fldChar w:fldCharType="separate"/>
      </w:r>
      <w:r w:rsidR="00661E1D">
        <w:t>7.2.6</w:t>
      </w:r>
      <w:r w:rsidRPr="00E301A5">
        <w:fldChar w:fldCharType="end"/>
      </w:r>
      <w:r w:rsidR="004D714F" w:rsidRPr="00E301A5">
        <w:t xml:space="preserve">  </w:t>
      </w:r>
      <w:r w:rsidR="005F257C" w:rsidRPr="00E301A5">
        <w:t xml:space="preserve">arba </w:t>
      </w:r>
      <w:r w:rsidR="005F257C" w:rsidRPr="00E301A5">
        <w:fldChar w:fldCharType="begin"/>
      </w:r>
      <w:r w:rsidR="005F257C" w:rsidRPr="00E301A5">
        <w:instrText xml:space="preserve"> REF _Ref88772482 \r \h </w:instrText>
      </w:r>
      <w:r w:rsidR="007D7F41" w:rsidRPr="00E301A5">
        <w:instrText xml:space="preserve"> \* MERGEFORMAT </w:instrText>
      </w:r>
      <w:r w:rsidR="005F257C" w:rsidRPr="00E301A5">
        <w:fldChar w:fldCharType="separate"/>
      </w:r>
      <w:r w:rsidR="00661E1D">
        <w:t>7.2.11</w:t>
      </w:r>
      <w:r w:rsidR="005F257C" w:rsidRPr="00E301A5">
        <w:fldChar w:fldCharType="end"/>
      </w:r>
      <w:r w:rsidR="005F257C" w:rsidRPr="00E301A5">
        <w:t xml:space="preserve"> punkt</w:t>
      </w:r>
      <w:r w:rsidRPr="00E301A5">
        <w:t>ą</w:t>
      </w:r>
      <w:r w:rsidR="005F257C" w:rsidRPr="00E301A5">
        <w:t xml:space="preserve"> </w:t>
      </w:r>
      <w:r w:rsidR="00866DFA" w:rsidRPr="00E301A5">
        <w:t xml:space="preserve">yra </w:t>
      </w:r>
      <w:r w:rsidR="00501BA5" w:rsidRPr="00E301A5">
        <w:t>grąžinta Užsakovui visa statybvietė</w:t>
      </w:r>
      <w:r w:rsidR="00203D3E" w:rsidRPr="00E301A5">
        <w:t xml:space="preserve"> ir</w:t>
      </w:r>
      <w:r w:rsidR="00501BA5" w:rsidRPr="00E301A5">
        <w:t xml:space="preserve"> </w:t>
      </w:r>
      <w:r w:rsidR="005F257C" w:rsidRPr="00E301A5">
        <w:t xml:space="preserve">sudarytas </w:t>
      </w:r>
      <w:r w:rsidR="004D714F" w:rsidRPr="00E301A5">
        <w:t>statybvietės perdavimo</w:t>
      </w:r>
      <w:r w:rsidR="00061A37" w:rsidRPr="00E301A5">
        <w:t>-priėmimo</w:t>
      </w:r>
      <w:r w:rsidR="004D714F" w:rsidRPr="00E301A5">
        <w:t xml:space="preserve"> aktas</w:t>
      </w:r>
      <w:r w:rsidR="00972957" w:rsidRPr="00E301A5">
        <w:t xml:space="preserve"> (-ai)</w:t>
      </w:r>
      <w:r w:rsidR="004D714F" w:rsidRPr="00E301A5">
        <w:t>;</w:t>
      </w:r>
    </w:p>
    <w:p w14:paraId="0000035C" w14:textId="098987DF" w:rsidR="00133358" w:rsidRPr="00E301A5" w:rsidRDefault="006B7EDE" w:rsidP="005C259E">
      <w:pPr>
        <w:widowControl w:val="0"/>
        <w:numPr>
          <w:ilvl w:val="3"/>
          <w:numId w:val="2"/>
        </w:numPr>
        <w:pBdr>
          <w:top w:val="nil"/>
          <w:left w:val="nil"/>
          <w:bottom w:val="nil"/>
          <w:right w:val="nil"/>
          <w:between w:val="nil"/>
        </w:pBdr>
        <w:spacing w:before="96" w:after="96"/>
      </w:pPr>
      <w:bookmarkStart w:id="413" w:name="_Hlk92369447"/>
      <w:r w:rsidRPr="00E301A5">
        <w:t xml:space="preserve">yra </w:t>
      </w:r>
      <w:r w:rsidR="00B42D50" w:rsidRPr="00E301A5">
        <w:fldChar w:fldCharType="begin"/>
      </w:r>
      <w:r w:rsidR="00B42D50" w:rsidRPr="00E301A5">
        <w:instrText xml:space="preserve"> REF _Ref88654514 \r \h </w:instrText>
      </w:r>
      <w:r w:rsidR="007D7F41" w:rsidRPr="00E301A5">
        <w:instrText xml:space="preserve"> \* MERGEFORMAT </w:instrText>
      </w:r>
      <w:r w:rsidR="00B42D50" w:rsidRPr="00E301A5">
        <w:fldChar w:fldCharType="separate"/>
      </w:r>
      <w:r w:rsidR="00661E1D">
        <w:t>8.1</w:t>
      </w:r>
      <w:r w:rsidR="00B42D50" w:rsidRPr="00E301A5">
        <w:fldChar w:fldCharType="end"/>
      </w:r>
      <w:r w:rsidRPr="00E301A5">
        <w:t xml:space="preserve"> punkte</w:t>
      </w:r>
      <w:r w:rsidR="00EA4239" w:rsidRPr="00E301A5">
        <w:t xml:space="preserve"> „</w:t>
      </w:r>
      <w:r w:rsidR="00EA4239" w:rsidRPr="00E301A5">
        <w:fldChar w:fldCharType="begin"/>
      </w:r>
      <w:r w:rsidR="00EA4239" w:rsidRPr="00E301A5">
        <w:instrText xml:space="preserve"> REF _Ref90476575 \h </w:instrText>
      </w:r>
      <w:r w:rsidR="007D7F41" w:rsidRPr="00E301A5">
        <w:instrText xml:space="preserve"> \* MERGEFORMAT </w:instrText>
      </w:r>
      <w:r w:rsidR="00EA4239" w:rsidRPr="00E301A5">
        <w:fldChar w:fldCharType="separate"/>
      </w:r>
      <w:r w:rsidR="00661E1D" w:rsidRPr="00E301A5">
        <w:t>Statybos užbaigimas po Darbų priėmimo</w:t>
      </w:r>
      <w:r w:rsidR="00EA4239" w:rsidRPr="00E301A5">
        <w:fldChar w:fldCharType="end"/>
      </w:r>
      <w:r w:rsidR="00EA4239" w:rsidRPr="00E301A5">
        <w:t>“</w:t>
      </w:r>
      <w:r w:rsidRPr="00E301A5">
        <w:t xml:space="preserve"> </w:t>
      </w:r>
      <w:r w:rsidR="00EA4239" w:rsidRPr="00E301A5">
        <w:t xml:space="preserve">arba </w:t>
      </w:r>
      <w:r w:rsidR="00EA4239" w:rsidRPr="00E301A5">
        <w:fldChar w:fldCharType="begin"/>
      </w:r>
      <w:r w:rsidR="00EA4239" w:rsidRPr="00E301A5">
        <w:instrText xml:space="preserve"> REF _Ref90481165 \r \h </w:instrText>
      </w:r>
      <w:r w:rsidR="007D7F41" w:rsidRPr="00E301A5">
        <w:instrText xml:space="preserve"> \* MERGEFORMAT </w:instrText>
      </w:r>
      <w:r w:rsidR="00EA4239" w:rsidRPr="00E301A5">
        <w:fldChar w:fldCharType="separate"/>
      </w:r>
      <w:r w:rsidR="00661E1D">
        <w:t>8.2</w:t>
      </w:r>
      <w:r w:rsidR="00EA4239" w:rsidRPr="00E301A5">
        <w:fldChar w:fldCharType="end"/>
      </w:r>
      <w:r w:rsidR="00EA4239" w:rsidRPr="00E301A5">
        <w:t xml:space="preserve"> punkte „</w:t>
      </w:r>
      <w:r w:rsidR="00EA4239" w:rsidRPr="00E301A5">
        <w:fldChar w:fldCharType="begin"/>
      </w:r>
      <w:r w:rsidR="00EA4239" w:rsidRPr="00E301A5">
        <w:instrText xml:space="preserve"> REF _Ref90481165 \h </w:instrText>
      </w:r>
      <w:r w:rsidR="007D7F41" w:rsidRPr="00E301A5">
        <w:instrText xml:space="preserve"> \* MERGEFORMAT </w:instrText>
      </w:r>
      <w:r w:rsidR="00EA4239" w:rsidRPr="00E301A5">
        <w:fldChar w:fldCharType="separate"/>
      </w:r>
      <w:r w:rsidR="00661E1D" w:rsidRPr="00E301A5">
        <w:t>Statybos užbaigimas iki Darbų priėmimo</w:t>
      </w:r>
      <w:r w:rsidR="00EA4239" w:rsidRPr="00E301A5">
        <w:fldChar w:fldCharType="end"/>
      </w:r>
      <w:r w:rsidR="00EA4239" w:rsidRPr="00E301A5">
        <w:t xml:space="preserve">“ </w:t>
      </w:r>
      <w:r w:rsidRPr="00E301A5">
        <w:t>nustatyta tvarka įformintas Statybos užbaigimo</w:t>
      </w:r>
      <w:r w:rsidR="0012175D" w:rsidRPr="00E301A5">
        <w:t xml:space="preserve"> aktas</w:t>
      </w:r>
      <w:r w:rsidRPr="00E301A5">
        <w:t>;</w:t>
      </w:r>
    </w:p>
    <w:bookmarkEnd w:id="413"/>
    <w:p w14:paraId="20141BBD" w14:textId="4517E574" w:rsidR="009B1ED5" w:rsidRPr="00E301A5" w:rsidRDefault="009B1ED5" w:rsidP="005C259E">
      <w:pPr>
        <w:widowControl w:val="0"/>
        <w:numPr>
          <w:ilvl w:val="3"/>
          <w:numId w:val="2"/>
        </w:numPr>
        <w:pBdr>
          <w:top w:val="nil"/>
          <w:left w:val="nil"/>
          <w:bottom w:val="nil"/>
          <w:right w:val="nil"/>
          <w:between w:val="nil"/>
        </w:pBdr>
        <w:spacing w:before="96" w:after="96"/>
      </w:pPr>
      <w:r w:rsidRPr="00E301A5">
        <w:t>Rangovas pateikė Užsakovui</w:t>
      </w:r>
      <w:r w:rsidR="00524F49" w:rsidRPr="00E301A5">
        <w:t xml:space="preserve"> </w:t>
      </w:r>
      <w:r w:rsidRPr="00E301A5">
        <w:t xml:space="preserve">atnaujintą Garantinių įsipareigojimų įvykdymo užtikrinimą pagal </w:t>
      </w:r>
      <w:r w:rsidRPr="00E301A5">
        <w:fldChar w:fldCharType="begin"/>
      </w:r>
      <w:r w:rsidRPr="00E301A5">
        <w:instrText xml:space="preserve"> REF _Ref90568404 \r \h </w:instrText>
      </w:r>
      <w:r w:rsidR="007D7F41" w:rsidRPr="00E301A5">
        <w:instrText xml:space="preserve"> \* MERGEFORMAT </w:instrText>
      </w:r>
      <w:r w:rsidRPr="00E301A5">
        <w:fldChar w:fldCharType="separate"/>
      </w:r>
      <w:r w:rsidR="00661E1D">
        <w:t>10.3</w:t>
      </w:r>
      <w:r w:rsidRPr="00E301A5">
        <w:fldChar w:fldCharType="end"/>
      </w:r>
      <w:r w:rsidRPr="00E301A5">
        <w:t xml:space="preserve"> punktą</w:t>
      </w:r>
      <w:r w:rsidR="005F257C" w:rsidRPr="00E301A5">
        <w:t xml:space="preserve"> (kai padidėja Sutarties kaina)</w:t>
      </w:r>
      <w:r w:rsidRPr="00E301A5">
        <w:t xml:space="preserve"> – ši sąlyga yra taikoma</w:t>
      </w:r>
      <w:r w:rsidR="00B21954" w:rsidRPr="00E301A5">
        <w:t>,</w:t>
      </w:r>
      <w:r w:rsidRPr="00E301A5">
        <w:t xml:space="preserve"> tik jeigu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661E1D">
        <w:t>8.2</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661E1D" w:rsidRPr="00E301A5">
        <w:t>Statybos užbaigimas iki Darbų priėmimo</w:t>
      </w:r>
      <w:r w:rsidRPr="00E301A5">
        <w:fldChar w:fldCharType="end"/>
      </w:r>
      <w:r w:rsidRPr="00E301A5">
        <w:t>“);</w:t>
      </w:r>
    </w:p>
    <w:p w14:paraId="0000035D" w14:textId="12EFC0A2"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yra pašalinti visi defektai, nurodyti </w:t>
      </w:r>
      <w:r w:rsidR="00620677" w:rsidRPr="00E301A5">
        <w:t>D</w:t>
      </w:r>
      <w:r w:rsidRPr="00E301A5">
        <w:t xml:space="preserve">efektų </w:t>
      </w:r>
      <w:r w:rsidR="00620677" w:rsidRPr="00E301A5">
        <w:t>akte</w:t>
      </w:r>
      <w:r w:rsidRPr="00E301A5">
        <w:t xml:space="preserve">, sudarytame pagal </w:t>
      </w:r>
      <w:r w:rsidR="00B42D50" w:rsidRPr="00E301A5">
        <w:fldChar w:fldCharType="begin"/>
      </w:r>
      <w:r w:rsidR="00B42D50" w:rsidRPr="00E301A5">
        <w:instrText xml:space="preserve"> REF _Ref88654521 \r \h </w:instrText>
      </w:r>
      <w:r w:rsidR="007D7F41" w:rsidRPr="00E301A5">
        <w:instrText xml:space="preserve"> \* MERGEFORMAT </w:instrText>
      </w:r>
      <w:r w:rsidR="00B42D50" w:rsidRPr="00E301A5">
        <w:fldChar w:fldCharType="separate"/>
      </w:r>
      <w:r w:rsidR="00661E1D">
        <w:t>7.2.4.2</w:t>
      </w:r>
      <w:r w:rsidR="00B42D50" w:rsidRPr="00E301A5">
        <w:fldChar w:fldCharType="end"/>
      </w:r>
      <w:r w:rsidR="00B42D50" w:rsidRPr="00E301A5">
        <w:t xml:space="preserve"> </w:t>
      </w:r>
      <w:r w:rsidRPr="00E301A5">
        <w:t>punktą, ir Statybos užbaigimo akte, nepriklausomai nuo to, ar jie buvo pašalinti iki Garantinių terminų pradžios, ar vėliau, ir visų defektų pašalinimą patvirtino Užsakovas</w:t>
      </w:r>
      <w:r w:rsidR="001227AE" w:rsidRPr="00E301A5">
        <w:t xml:space="preserve"> pagal </w:t>
      </w:r>
      <w:r w:rsidR="001227AE" w:rsidRPr="00E301A5">
        <w:fldChar w:fldCharType="begin"/>
      </w:r>
      <w:r w:rsidR="001227AE" w:rsidRPr="00E301A5">
        <w:instrText xml:space="preserve"> REF _Ref90490559 \r \h </w:instrText>
      </w:r>
      <w:r w:rsidR="001227AE" w:rsidRPr="00E301A5">
        <w:fldChar w:fldCharType="separate"/>
      </w:r>
      <w:r w:rsidR="00661E1D">
        <w:t>9.3.10</w:t>
      </w:r>
      <w:r w:rsidR="001227AE" w:rsidRPr="00E301A5">
        <w:fldChar w:fldCharType="end"/>
      </w:r>
      <w:r w:rsidR="001227AE" w:rsidRPr="00E301A5">
        <w:t xml:space="preserve"> punktą</w:t>
      </w:r>
      <w:r w:rsidRPr="00E301A5">
        <w:t>;</w:t>
      </w:r>
    </w:p>
    <w:p w14:paraId="0000035F" w14:textId="249F0526" w:rsidR="00133358" w:rsidRPr="00E301A5" w:rsidRDefault="006B7EDE" w:rsidP="005C259E">
      <w:pPr>
        <w:widowControl w:val="0"/>
        <w:numPr>
          <w:ilvl w:val="3"/>
          <w:numId w:val="2"/>
        </w:numPr>
        <w:pBdr>
          <w:top w:val="nil"/>
          <w:left w:val="nil"/>
          <w:bottom w:val="nil"/>
          <w:right w:val="nil"/>
          <w:between w:val="nil"/>
        </w:pBdr>
        <w:spacing w:before="96" w:after="96"/>
      </w:pPr>
      <w:r w:rsidRPr="00E301A5">
        <w:t>Rangovas pateikia Užsakovui Pažymą apie atliktų darbų vertę pagal priede Nr. 1</w:t>
      </w:r>
      <w:r w:rsidR="00CB52AB" w:rsidRPr="00E301A5">
        <w:t>2</w:t>
      </w:r>
      <w:r w:rsidRPr="00E301A5">
        <w:t xml:space="preserve"> pateiktą formą, kurioje nurodo Sulaikomą sumą kaip Rangovui mokėtiną sumą.</w:t>
      </w:r>
    </w:p>
    <w:p w14:paraId="0000036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Tuo atveju, kai įvyksta visos Galutinio atsiskaitymo sąlygos dėl Dalies, Užsakovas privalo sumokėti Rangovui Sulaikomą sumą, tenkančią tai Daliai.</w:t>
      </w:r>
    </w:p>
    <w:p w14:paraId="00000361" w14:textId="173F908C"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Galutinio atsiskaitymo sąlyg</w:t>
      </w:r>
      <w:r w:rsidR="00E301A5">
        <w:t>ų įvykdymas</w:t>
      </w:r>
      <w:r w:rsidR="006B7EDE" w:rsidRPr="00E301A5">
        <w:t xml:space="preserve"> vėluoja dėl </w:t>
      </w:r>
      <w:r w:rsidR="00434DE5" w:rsidRPr="00E301A5">
        <w:t xml:space="preserve">to, jog </w:t>
      </w:r>
      <w:r w:rsidR="00144AF0" w:rsidRPr="00E301A5">
        <w:t xml:space="preserve">ne dėl Rangovo kaltės </w:t>
      </w:r>
      <w:r w:rsidR="003648D4" w:rsidRPr="00E301A5">
        <w:t>vėluoja Statybos užbaigimas</w:t>
      </w:r>
      <w:r w:rsidR="006B7EDE" w:rsidRPr="00E301A5">
        <w:t xml:space="preserve">, Rangovas už tokį patį laikotarpį įgyja ir teisę reikalauti Užsakovo </w:t>
      </w:r>
      <w:r w:rsidR="002031CA" w:rsidRPr="00E301A5">
        <w:t xml:space="preserve">pagal </w:t>
      </w:r>
      <w:r w:rsidR="002031CA" w:rsidRPr="00E301A5">
        <w:fldChar w:fldCharType="begin"/>
      </w:r>
      <w:r w:rsidR="002031CA" w:rsidRPr="00E301A5">
        <w:instrText xml:space="preserve"> REF _Ref90568521 \r \h  \* MERGEFORMAT </w:instrText>
      </w:r>
      <w:r w:rsidR="002031CA" w:rsidRPr="00E301A5">
        <w:fldChar w:fldCharType="separate"/>
      </w:r>
      <w:r w:rsidR="00661E1D">
        <w:t>16.4.4</w:t>
      </w:r>
      <w:r w:rsidR="002031CA" w:rsidRPr="00E301A5">
        <w:fldChar w:fldCharType="end"/>
      </w:r>
      <w:r w:rsidR="002031CA" w:rsidRPr="00E301A5">
        <w:t xml:space="preserve"> punktą </w:t>
      </w:r>
      <w:r w:rsidR="006B7EDE" w:rsidRPr="00E301A5">
        <w:t xml:space="preserve">sumokėti </w:t>
      </w:r>
      <w:r w:rsidR="002031CA" w:rsidRPr="00E301A5">
        <w:t>delspinigius</w:t>
      </w:r>
      <w:r w:rsidR="006B7EDE" w:rsidRPr="00E301A5">
        <w:t xml:space="preserve"> už Sulaikomą sumą.</w:t>
      </w:r>
    </w:p>
    <w:p w14:paraId="00000362" w14:textId="6B757A83" w:rsidR="00133358" w:rsidRPr="00E301A5" w:rsidRDefault="00D96720" w:rsidP="005C259E">
      <w:pPr>
        <w:widowControl w:val="0"/>
        <w:numPr>
          <w:ilvl w:val="2"/>
          <w:numId w:val="2"/>
        </w:numPr>
        <w:pBdr>
          <w:top w:val="nil"/>
          <w:left w:val="nil"/>
          <w:bottom w:val="nil"/>
          <w:right w:val="nil"/>
          <w:between w:val="nil"/>
        </w:pBdr>
        <w:spacing w:before="96" w:after="96"/>
      </w:pPr>
      <w:bookmarkStart w:id="414" w:name="_33zd5kd" w:colFirst="0" w:colLast="0"/>
      <w:bookmarkStart w:id="415" w:name="_Ref88654572"/>
      <w:bookmarkEnd w:id="414"/>
      <w:r w:rsidRPr="00E301A5">
        <w:t>Jeigu</w:t>
      </w:r>
      <w:r w:rsidR="006B7EDE" w:rsidRPr="00E301A5">
        <w:t xml:space="preserve"> Rangovas nevykdo savo prievolių ir jas įvykdo Užsakovas arba jo pasitelkti tretieji asmenys tam, kad Objekto (Dalies) atžvilgiu būtų įvykdytos visos Galutinio atsiskaitymo sąlygos, arba jeigu Galutinio atsiskaitymo sąlygos lieka neįvykdytos ir už tai atsako Rangovas, Rangovas </w:t>
      </w:r>
      <w:r w:rsidR="00563EBF" w:rsidRPr="00E301A5">
        <w:t>netenka teisės gauti Sulaikomą sumą, tenkančią Objektui (atitinkamai Daliai). Tokiu atveju laikoma, kad Sulaikoma suma atitinka Užsakovo minimalius praradimus dėl to, jog dėl Rangovo kaltės neįvyko kuri nors Galutinio atskaitymo sąlyga (-</w:t>
      </w:r>
      <w:proofErr w:type="spellStart"/>
      <w:r w:rsidR="00563EBF" w:rsidRPr="00E301A5">
        <w:t>os</w:t>
      </w:r>
      <w:proofErr w:type="spellEnd"/>
      <w:r w:rsidR="00563EBF" w:rsidRPr="00E301A5">
        <w:t xml:space="preserve">), ir Sutarties kaina automatiškai sumažėja tokios Sulaikomos sumos dydžiu. Ši taisyklė taikoma ir jeigu Sutartis yra nutraukiama arba pasibaigia, Objekto (Dalies) atžvilgiu neįvykus Galutinio atsiskaitymo sąlygoms, išskyrus </w:t>
      </w:r>
      <w:r w:rsidR="00563EBF" w:rsidRPr="00E301A5">
        <w:fldChar w:fldCharType="begin"/>
      </w:r>
      <w:r w:rsidR="00563EBF" w:rsidRPr="00E301A5">
        <w:instrText xml:space="preserve"> REF _Ref88654561 \r \h </w:instrText>
      </w:r>
      <w:r w:rsidR="00E301A5">
        <w:instrText xml:space="preserve"> \* MERGEFORMAT </w:instrText>
      </w:r>
      <w:r w:rsidR="00563EBF" w:rsidRPr="00E301A5">
        <w:fldChar w:fldCharType="separate"/>
      </w:r>
      <w:r w:rsidR="00661E1D">
        <w:t>26.4.2</w:t>
      </w:r>
      <w:r w:rsidR="00563EBF" w:rsidRPr="00E301A5">
        <w:fldChar w:fldCharType="end"/>
      </w:r>
      <w:r w:rsidR="00563EBF" w:rsidRPr="00E301A5">
        <w:t xml:space="preserve"> punkte numatytą atvejį, kai Sutarties nutraukimo atveju Rangovas įgyja teisę gauti Sulaikomos sumos dalį, proporcingą Darbų, kuriuos Rangovas užbaigė ir Užsakovas priėmė, vertei</w:t>
      </w:r>
      <w:r w:rsidR="006B7EDE" w:rsidRPr="00E301A5">
        <w:t>.</w:t>
      </w:r>
      <w:bookmarkEnd w:id="415"/>
    </w:p>
    <w:p w14:paraId="00000363" w14:textId="6D06F24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Užsakovo patirtos išlaidos Galutinio atsiskaitymo sąlygų įvykdymui viršija </w:t>
      </w:r>
      <w:r w:rsidR="00323CDF" w:rsidRPr="00E301A5">
        <w:t xml:space="preserve">pagal </w:t>
      </w:r>
      <w:r w:rsidR="00B42D50" w:rsidRPr="00E301A5">
        <w:fldChar w:fldCharType="begin"/>
      </w:r>
      <w:r w:rsidR="00B42D50" w:rsidRPr="00E301A5">
        <w:instrText xml:space="preserve"> REF _Ref88654572 \r \h </w:instrText>
      </w:r>
      <w:r w:rsidR="00FB71BD" w:rsidRPr="00E301A5">
        <w:instrText xml:space="preserve"> \* MERGEFORMAT </w:instrText>
      </w:r>
      <w:r w:rsidR="00B42D50" w:rsidRPr="00E301A5">
        <w:fldChar w:fldCharType="separate"/>
      </w:r>
      <w:r w:rsidR="00661E1D">
        <w:t>16.3.4</w:t>
      </w:r>
      <w:r w:rsidR="00B42D50" w:rsidRPr="00E301A5">
        <w:fldChar w:fldCharType="end"/>
      </w:r>
      <w:r w:rsidR="00B42D50" w:rsidRPr="00E301A5">
        <w:t xml:space="preserve"> </w:t>
      </w:r>
      <w:r w:rsidR="006B7EDE" w:rsidRPr="00E301A5">
        <w:t>punkt</w:t>
      </w:r>
      <w:r w:rsidR="00323CDF" w:rsidRPr="00E301A5">
        <w:t>ą</w:t>
      </w:r>
      <w:r w:rsidR="006B7EDE" w:rsidRPr="00E301A5">
        <w:t xml:space="preserve"> </w:t>
      </w:r>
      <w:r w:rsidR="00323CDF" w:rsidRPr="00E301A5">
        <w:t xml:space="preserve">Rangovui </w:t>
      </w:r>
      <w:r w:rsidR="00535B08" w:rsidRPr="00E301A5">
        <w:t>nepriklausančią</w:t>
      </w:r>
      <w:r w:rsidR="00323CDF" w:rsidRPr="00E301A5">
        <w:t xml:space="preserve"> </w:t>
      </w:r>
      <w:r w:rsidR="006B7EDE" w:rsidRPr="00E301A5">
        <w:t xml:space="preserve">Sulaikomą sumą, Rangovas privalo atlyginti Užsakovui perviršį per </w:t>
      </w:r>
      <w:r w:rsidR="00B068E1" w:rsidRPr="00E301A5">
        <w:t xml:space="preserve">15 </w:t>
      </w:r>
      <w:r w:rsidR="006B7EDE" w:rsidRPr="00E301A5">
        <w:t>dien</w:t>
      </w:r>
      <w:r w:rsidR="00B068E1" w:rsidRPr="00E301A5">
        <w:t>ų</w:t>
      </w:r>
      <w:r w:rsidR="006B7EDE" w:rsidRPr="00E301A5">
        <w:t xml:space="preserve"> nuo Užsakovo rašytinio pareikalavimo.</w:t>
      </w:r>
    </w:p>
    <w:p w14:paraId="00000364" w14:textId="77777777" w:rsidR="00133358" w:rsidRPr="00E301A5" w:rsidRDefault="006B7EDE" w:rsidP="005C259E">
      <w:pPr>
        <w:pStyle w:val="Antrat2"/>
        <w:widowControl w:val="0"/>
        <w:rPr>
          <w:color w:val="auto"/>
        </w:rPr>
      </w:pPr>
      <w:bookmarkStart w:id="416" w:name="_Toc93858025"/>
      <w:r w:rsidRPr="00E301A5">
        <w:rPr>
          <w:color w:val="auto"/>
        </w:rPr>
        <w:t>Kiti atsiskaitymo klausimai</w:t>
      </w:r>
      <w:bookmarkEnd w:id="416"/>
    </w:p>
    <w:p w14:paraId="00000365" w14:textId="0D1A5CA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pervesti mokėjimus Rangovui į Rangovo banko sąskaitą, nurodytą </w:t>
      </w:r>
      <w:r w:rsidR="0039720A" w:rsidRPr="00E301A5">
        <w:t>Specialiosiose</w:t>
      </w:r>
      <w:r w:rsidRPr="00E301A5">
        <w:t xml:space="preserve"> sąlygose.</w:t>
      </w:r>
    </w:p>
    <w:p w14:paraId="0000036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turi teisę sumas, gautinas iš Rangovo, išskaityti iš mokėjimų Rangovui pagal Sutartį (vienašališkai daryti įskaitymus). Dėl šios priežasties Rangovas neturi teisės perleisti arba įkeisti reikalavimo teisių į gautinas pagal Sutartį </w:t>
      </w:r>
      <w:r w:rsidRPr="00E301A5">
        <w:lastRenderedPageBreak/>
        <w:t>sumas tretiesiems asmenims arba kitaip jomis disponuoti be Užsakovo sutikimo.</w:t>
      </w:r>
    </w:p>
    <w:p w14:paraId="00000367" w14:textId="08F262D9"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mokėjimai pagal Sutartį atliekami eurais. Tarptautiniai mokėjimo pavedimai iš Lietuvos į kitą šalį yra daromi gavėjo sąskaita.</w:t>
      </w:r>
      <w:r w:rsidR="008C592F" w:rsidRPr="00E301A5">
        <w:t xml:space="preserve"> Mokėjimo pavedimai Užsakovui daromi mokėtojo sąskaita.</w:t>
      </w:r>
    </w:p>
    <w:p w14:paraId="00000368" w14:textId="47614384" w:rsidR="00133358" w:rsidRPr="00E301A5" w:rsidRDefault="006B7EDE" w:rsidP="005C259E">
      <w:pPr>
        <w:widowControl w:val="0"/>
        <w:numPr>
          <w:ilvl w:val="2"/>
          <w:numId w:val="2"/>
        </w:numPr>
        <w:pBdr>
          <w:top w:val="nil"/>
          <w:left w:val="nil"/>
          <w:bottom w:val="nil"/>
          <w:right w:val="nil"/>
          <w:between w:val="nil"/>
        </w:pBdr>
        <w:spacing w:before="96" w:after="96"/>
      </w:pPr>
      <w:bookmarkStart w:id="417" w:name="_Ref90568521"/>
      <w:r w:rsidRPr="00E301A5">
        <w:t xml:space="preserve">Už pavėluotus mokėjimus pagal Sutartį mokančioji Šalis privalo sumokėti kitai Šaliai </w:t>
      </w:r>
      <w:r w:rsidR="0039720A" w:rsidRPr="00E301A5">
        <w:t>Specialiosiose</w:t>
      </w:r>
      <w:r w:rsidRPr="00E301A5">
        <w:t xml:space="preserve"> sąlygose nurodyto dydžio delspinigius.</w:t>
      </w:r>
      <w:bookmarkEnd w:id="417"/>
    </w:p>
    <w:p w14:paraId="00000369" w14:textId="77777777" w:rsidR="00133358" w:rsidRPr="00E301A5" w:rsidRDefault="006B7EDE" w:rsidP="005C259E">
      <w:pPr>
        <w:pStyle w:val="Antrat1"/>
        <w:widowControl w:val="0"/>
        <w:rPr>
          <w:color w:val="auto"/>
        </w:rPr>
      </w:pPr>
      <w:bookmarkStart w:id="418" w:name="_Toc93858026"/>
      <w:r w:rsidRPr="00E301A5">
        <w:rPr>
          <w:color w:val="auto"/>
        </w:rPr>
        <w:t>Konfidenciali informacija</w:t>
      </w:r>
      <w:bookmarkEnd w:id="418"/>
    </w:p>
    <w:p w14:paraId="0000036A" w14:textId="1F27D33B"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00036B"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turi teisę atskleisti kitos Šalies konfidencialią informaciją šiais atvejais:</w:t>
      </w:r>
    </w:p>
    <w:p w14:paraId="0000036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00036D" w14:textId="55DF467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konfidencialią informaciją yra būtina atskleisti pagal Įstatymų reikalavimus, įskaitant atvejus, kai </w:t>
      </w:r>
      <w:r w:rsidR="006A6A17" w:rsidRPr="00E301A5">
        <w:t xml:space="preserve">to </w:t>
      </w:r>
      <w:r w:rsidRPr="00E301A5">
        <w:t xml:space="preserve">teisėtai pareikalauja Valdžios institucija. </w:t>
      </w:r>
    </w:p>
    <w:p w14:paraId="0000036E" w14:textId="5B2017DB"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Prieš atskleisdama konfidencialią informaciją, Šalis privalo informuoti kitą Šalį </w:t>
      </w:r>
      <w:r w:rsidR="006A6A17" w:rsidRPr="00E301A5">
        <w:t xml:space="preserve">(tiek, kiek tai nedraudžiama pagal Įstatymus) </w:t>
      </w:r>
      <w:r w:rsidRPr="00E301A5">
        <w:t>apie būtinybę arba gautą Valdžios institucijos reikalavimą atskleisti konfidencialią informaciją ir imtis protingų priemonių, siekdama užtikrinti atskleistos informacijos konfidencialumą.</w:t>
      </w:r>
    </w:p>
    <w:p w14:paraId="0000036F"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atsako:</w:t>
      </w:r>
    </w:p>
    <w:p w14:paraId="0000037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bet kokį neteisėtą, įskaitant atsitiktinį, kitos Šalies konfidencialios informacijos ar bet kurios jos dalies atskleidimą ar perdavimą, arba konfidencialios informacijos neteisėtą naudojimą;</w:t>
      </w:r>
    </w:p>
    <w:p w14:paraId="0000037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tai, kad nesiėmė visų protingų veiksmų, kad išsaugotų ir apsaugotų kitos Šalies konfidencialią informaciją ar bet kurią jos dalį, užkirstų kelią tolesniam jos neteisėtam atskleidimui, perdavimui ar naudojimui.</w:t>
      </w:r>
    </w:p>
    <w:p w14:paraId="00000372" w14:textId="42608EB5"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Šalis privalo sumokėti kitai Šaliai </w:t>
      </w:r>
      <w:r w:rsidR="0039720A" w:rsidRPr="00E301A5">
        <w:t>Specialiosiose</w:t>
      </w:r>
      <w:r w:rsidRPr="00E301A5">
        <w:t xml:space="preserve"> sąlygose nurodyto dydžio baudą ir atlyginti visą tiesioginę</w:t>
      </w:r>
      <w:r w:rsidR="007117EF" w:rsidRPr="00E301A5">
        <w:t xml:space="preserve"> </w:t>
      </w:r>
      <w:r w:rsidRPr="00E301A5">
        <w:t>žalą, kurią sukėlė konfidencialumo įsipareigojimų pažeidimas, tiek, kiek ji viršija baudos sumą. Šalys įsipareigoja laikytis konfidencialumo įsipareigojimo ir pasibaigus Sutarčiai.</w:t>
      </w:r>
    </w:p>
    <w:p w14:paraId="00000373" w14:textId="3843362D" w:rsidR="00133358" w:rsidRPr="00E301A5" w:rsidRDefault="007117EF" w:rsidP="005C259E">
      <w:pPr>
        <w:pStyle w:val="Antrat1"/>
        <w:widowControl w:val="0"/>
        <w:rPr>
          <w:color w:val="auto"/>
        </w:rPr>
      </w:pPr>
      <w:bookmarkStart w:id="419" w:name="_Toc93858027"/>
      <w:r w:rsidRPr="00E301A5">
        <w:rPr>
          <w:color w:val="auto"/>
        </w:rPr>
        <w:t>Asmens duomenų apsauga</w:t>
      </w:r>
      <w:bookmarkEnd w:id="419"/>
    </w:p>
    <w:p w14:paraId="00000374" w14:textId="40C0F244" w:rsidR="00133358" w:rsidRPr="00E301A5" w:rsidRDefault="006B7EDE" w:rsidP="005C259E">
      <w:pPr>
        <w:widowControl w:val="0"/>
        <w:numPr>
          <w:ilvl w:val="1"/>
          <w:numId w:val="2"/>
        </w:numPr>
        <w:spacing w:before="96" w:after="96"/>
      </w:pPr>
      <w:r w:rsidRPr="00E301A5">
        <w:t xml:space="preserve">Šalys vykdydamos Sutartį veikia kaip savarankiški duomenų valdytojai. Rinkdamos ir tvarkydamos asmens duomenis, Šalys privalo laikytis </w:t>
      </w:r>
      <w:r w:rsidR="00B715BB" w:rsidRPr="00E301A5">
        <w:t>2016 m. balandžio 27 d. Europos Parlamento ir Tarybos reglament</w:t>
      </w:r>
      <w:r w:rsidR="00CE14A7" w:rsidRPr="00E301A5">
        <w:t>o</w:t>
      </w:r>
      <w:r w:rsidR="00B715BB" w:rsidRPr="00E301A5">
        <w:t xml:space="preserve"> (ES) 2016/679 dėl fizinių asmenų apsaugos tvarkant asmens duomenis ir dėl laisvo tokių duomenų judėjimo ir kuriuo panaikinama Direktyva 95/46/EB (Bendrasis duomenų apsaugos reglamentas)</w:t>
      </w:r>
      <w:r w:rsidRPr="00E301A5">
        <w:t xml:space="preserve"> ir </w:t>
      </w:r>
      <w:r w:rsidRPr="00E301A5">
        <w:t>taikomų Įstatymų reikalavimų ir užtikrinti, kad duomenų subjektai būtų tinkamai informuoti apie jų asmens duomenų tvarkymą.</w:t>
      </w:r>
    </w:p>
    <w:p w14:paraId="00000375" w14:textId="451AEC9A" w:rsidR="00133358" w:rsidRPr="00E301A5" w:rsidRDefault="006B7EDE" w:rsidP="005C259E">
      <w:pPr>
        <w:widowControl w:val="0"/>
        <w:numPr>
          <w:ilvl w:val="1"/>
          <w:numId w:val="2"/>
        </w:numPr>
        <w:spacing w:before="96" w:after="96"/>
      </w:pPr>
      <w:r w:rsidRPr="00E301A5">
        <w:t xml:space="preserve">Šalys vykdydamos Sutartį privalo tinkamai tvarkyti viena kitos atstovų, Specialistų ir kito personalo asmens duomenis, tokius kaip vardas, pavardė, pareigos, kontaktiniai duomenys ir kt. Šalys įsipareigoja šiuos asmens duomenis tvarkyti tik </w:t>
      </w:r>
      <w:r w:rsidR="00160746" w:rsidRPr="00E301A5">
        <w:t xml:space="preserve">tiek, </w:t>
      </w:r>
      <w:r w:rsidRPr="00E301A5">
        <w:t>kiek reikia Sutarties vykdymui. Šalys įsipareigoja apie asmens duomenų tvarkymą tinkamai informuoti savo atstovus, Specialistus ir kitą personalą, kurio asmens duomenys bus perduoti kitai Šaliai.</w:t>
      </w:r>
    </w:p>
    <w:p w14:paraId="00000376" w14:textId="77777777" w:rsidR="00133358" w:rsidRPr="00E301A5" w:rsidRDefault="006B7EDE" w:rsidP="005C259E">
      <w:pPr>
        <w:widowControl w:val="0"/>
        <w:numPr>
          <w:ilvl w:val="1"/>
          <w:numId w:val="2"/>
        </w:numPr>
        <w:spacing w:before="96" w:after="96"/>
      </w:pPr>
      <w:r w:rsidRPr="00E301A5">
        <w:t>Šalis privalo informuoti kitą Šalį apie bet kokius atstovų, Specialistų ir kito personalo bei jų asmens duomenų pasikeitimus, jei šie duomenys buvo perduoti kitai Šaliai.</w:t>
      </w:r>
    </w:p>
    <w:p w14:paraId="00000377" w14:textId="77777777" w:rsidR="00133358" w:rsidRPr="00E301A5" w:rsidRDefault="006B7EDE" w:rsidP="005C259E">
      <w:pPr>
        <w:pStyle w:val="Antrat1"/>
        <w:widowControl w:val="0"/>
        <w:rPr>
          <w:color w:val="auto"/>
        </w:rPr>
      </w:pPr>
      <w:bookmarkStart w:id="420" w:name="_Toc93858028"/>
      <w:r w:rsidRPr="00E301A5">
        <w:rPr>
          <w:color w:val="auto"/>
        </w:rPr>
        <w:t>Trečiųjų asmenų patikrinimai</w:t>
      </w:r>
      <w:bookmarkEnd w:id="420"/>
    </w:p>
    <w:p w14:paraId="00000378" w14:textId="5319C990" w:rsidR="00133358" w:rsidRPr="00E301A5" w:rsidRDefault="006B7EDE" w:rsidP="005C259E">
      <w:pPr>
        <w:widowControl w:val="0"/>
        <w:numPr>
          <w:ilvl w:val="1"/>
          <w:numId w:val="2"/>
        </w:numPr>
        <w:spacing w:before="96" w:after="96"/>
      </w:pPr>
      <w:r w:rsidRPr="00E301A5">
        <w:t>Rangovas privalo</w:t>
      </w:r>
      <w:r w:rsidR="00855CB8" w:rsidRPr="00E301A5">
        <w:t xml:space="preserve"> pagal Užsakovo pagrįstą prašymą</w:t>
      </w:r>
      <w:r w:rsidRPr="00E301A5">
        <w:t xml:space="preserve"> 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Nurodyti tretieji asmenys taip pat turi teisę patikrinti</w:t>
      </w:r>
      <w:r w:rsidR="00603824" w:rsidRPr="00E301A5">
        <w:t xml:space="preserve"> Statybos d</w:t>
      </w:r>
      <w:r w:rsidRPr="00E301A5">
        <w:t xml:space="preserve">arbų vykdymą statybvietėje ir kitus </w:t>
      </w:r>
      <w:r w:rsidR="00603824" w:rsidRPr="00E301A5">
        <w:t>Sutarties</w:t>
      </w:r>
      <w:r w:rsidRPr="00E301A5">
        <w:t xml:space="preserve"> vykdymo klausimus. Laikoma, kad Rangovo išlaidos dėl tokių patikrinimų ir auditų yra įskaičiuotos į Sutarties kainą.</w:t>
      </w:r>
    </w:p>
    <w:p w14:paraId="00000379" w14:textId="67524E79" w:rsidR="00133358" w:rsidRPr="00E301A5" w:rsidRDefault="006B7EDE" w:rsidP="005C259E">
      <w:pPr>
        <w:widowControl w:val="0"/>
        <w:numPr>
          <w:ilvl w:val="1"/>
          <w:numId w:val="2"/>
        </w:numPr>
        <w:spacing w:before="96" w:after="96"/>
      </w:pPr>
      <w:r w:rsidRPr="00E301A5">
        <w:t xml:space="preserve">Rangovas įsipareigoja atskleisti tikrinantiems arba audituojantiems asmenims visą savo konfidencialią ir kitą informaciją, kurios pagrįstai reikia tiems asmenims tam, kad jie įsitikintų, jog </w:t>
      </w:r>
      <w:r w:rsidR="00C776C4" w:rsidRPr="00E301A5">
        <w:t xml:space="preserve">vykdant Sutartį </w:t>
      </w:r>
      <w:r w:rsidRPr="00E301A5">
        <w:t>nepažeidžia</w:t>
      </w:r>
      <w:r w:rsidR="00C776C4" w:rsidRPr="00E301A5">
        <w:t>ma</w:t>
      </w:r>
      <w:r w:rsidRPr="00E301A5">
        <w:t xml:space="preserve"> Sutartis ar taikytin</w:t>
      </w:r>
      <w:r w:rsidR="00C776C4" w:rsidRPr="00E301A5">
        <w:t>i</w:t>
      </w:r>
      <w:r w:rsidRPr="00E301A5">
        <w:t xml:space="preserve"> Įstatym</w:t>
      </w:r>
      <w:r w:rsidR="00C776C4" w:rsidRPr="00E301A5">
        <w:t>ai</w:t>
      </w:r>
      <w:r w:rsidRPr="00E301A5">
        <w:t xml:space="preserve">. Rangovas privalo pats pasirūpinti tinkama Rangovo konfidencialios informacijos apsauga per trečiųjų asmenų patikrinimus. </w:t>
      </w:r>
    </w:p>
    <w:p w14:paraId="0000037A" w14:textId="30BED642" w:rsidR="00133358" w:rsidRPr="00E301A5" w:rsidRDefault="006B7EDE" w:rsidP="005C259E">
      <w:pPr>
        <w:widowControl w:val="0"/>
        <w:numPr>
          <w:ilvl w:val="1"/>
          <w:numId w:val="2"/>
        </w:numPr>
        <w:spacing w:before="96" w:after="96"/>
      </w:pPr>
      <w:r w:rsidRPr="00E301A5">
        <w:t xml:space="preserve">Užsakovas įsipareigoja saugoti Rangovo konfidencialią informaciją, kurią Užsakovas sužinojo per tokį patikrinimą ar auditą, tačiau Užsakovas neatsako už patikrinimus ar auditus atliekančių asmenų konfidencialumo įsipareigojimus ir jų vykdymą. Rangovas neturi teisės reikšti Užsakovui pretenzijų ir reikalavimų, kylančių iš trečiųjų asmenų atliekamų patikrinimų. </w:t>
      </w:r>
    </w:p>
    <w:p w14:paraId="0000037B" w14:textId="77777777" w:rsidR="00133358" w:rsidRPr="00E301A5" w:rsidRDefault="006B7EDE" w:rsidP="005C259E">
      <w:pPr>
        <w:pStyle w:val="Antrat1"/>
        <w:widowControl w:val="0"/>
        <w:rPr>
          <w:color w:val="auto"/>
        </w:rPr>
      </w:pPr>
      <w:bookmarkStart w:id="421" w:name="_Toc93858029"/>
      <w:r w:rsidRPr="00E301A5">
        <w:rPr>
          <w:color w:val="auto"/>
        </w:rPr>
        <w:t>Teisių perleidimas</w:t>
      </w:r>
      <w:bookmarkEnd w:id="421"/>
    </w:p>
    <w:p w14:paraId="0000037C" w14:textId="18A11106" w:rsidR="00133358" w:rsidRPr="00E301A5" w:rsidRDefault="006B7EDE" w:rsidP="005C259E">
      <w:pPr>
        <w:widowControl w:val="0"/>
        <w:numPr>
          <w:ilvl w:val="1"/>
          <w:numId w:val="2"/>
        </w:numPr>
        <w:spacing w:before="96" w:after="96"/>
      </w:pPr>
      <w:r w:rsidRPr="00E301A5">
        <w:t>Šalis turi teisę perleisti iš Sutarties kylančias savo teises ir pareigas</w:t>
      </w:r>
      <w:r w:rsidR="00B21954" w:rsidRPr="00E301A5">
        <w:t>,</w:t>
      </w:r>
      <w:r w:rsidR="00823F03" w:rsidRPr="00E301A5">
        <w:t xml:space="preserve"> tik jeigu to nedraudžia Įstatymai ar Sutartis ir</w:t>
      </w:r>
      <w:r w:rsidRPr="00E301A5">
        <w:t xml:space="preserve"> tik gavusi kitos Šalies išankstinį rašytinį sutikimą, išskyrus </w:t>
      </w:r>
      <w:r w:rsidR="00B42D50" w:rsidRPr="00E301A5">
        <w:fldChar w:fldCharType="begin"/>
      </w:r>
      <w:r w:rsidR="00B42D50" w:rsidRPr="00E301A5">
        <w:instrText xml:space="preserve"> REF _Ref88654609 \r \h </w:instrText>
      </w:r>
      <w:r w:rsidR="007D7F41" w:rsidRPr="00E301A5">
        <w:instrText xml:space="preserve"> \* MERGEFORMAT </w:instrText>
      </w:r>
      <w:r w:rsidR="00B42D50" w:rsidRPr="00E301A5">
        <w:fldChar w:fldCharType="separate"/>
      </w:r>
      <w:r w:rsidR="00661E1D">
        <w:t>20.3</w:t>
      </w:r>
      <w:r w:rsidR="00B42D50" w:rsidRPr="00E301A5">
        <w:fldChar w:fldCharType="end"/>
      </w:r>
      <w:r w:rsidR="00B42D50" w:rsidRPr="00E301A5">
        <w:t xml:space="preserve"> </w:t>
      </w:r>
      <w:r w:rsidRPr="00E301A5">
        <w:t xml:space="preserve">punkte numatytą atvejį. Šalis privalo duoti savo rašytinį sutikimą arba raštu nurodyti prieštaravimo argumentus per 5 darbo dienas po kitos Šalies prašymo gavimo dienos. </w:t>
      </w:r>
      <w:r w:rsidR="00EF4850" w:rsidRPr="00E301A5">
        <w:t>Šalys privalo sudaryti Susitarimą</w:t>
      </w:r>
      <w:r w:rsidR="00D94B70" w:rsidRPr="00E301A5">
        <w:t xml:space="preserve"> ir jame aptarti Šalies konkrečių teisių ir (ar) pareigų, kylančių iš Sutarties, perleidimo sąlygas.</w:t>
      </w:r>
    </w:p>
    <w:p w14:paraId="0000037D" w14:textId="24AA459C" w:rsidR="00133358" w:rsidRPr="00E301A5" w:rsidRDefault="006B7EDE" w:rsidP="005C259E">
      <w:pPr>
        <w:widowControl w:val="0"/>
        <w:numPr>
          <w:ilvl w:val="1"/>
          <w:numId w:val="2"/>
        </w:numPr>
        <w:spacing w:before="96" w:after="96"/>
      </w:pPr>
      <w:r w:rsidRPr="00E301A5">
        <w:t xml:space="preserve">Užsakovas neturi teisės duoti Rangovui sutikimo perleisti savo teises ir (arba) pareigas pagal Sutartį, jeigu tai prieštarautų Įstatymams, pažeistų Užsakovo teises ar interesus. </w:t>
      </w:r>
    </w:p>
    <w:p w14:paraId="0000037E" w14:textId="1042BA0E" w:rsidR="00133358" w:rsidRPr="00E301A5" w:rsidRDefault="006B7EDE" w:rsidP="005C259E">
      <w:pPr>
        <w:widowControl w:val="0"/>
        <w:numPr>
          <w:ilvl w:val="1"/>
          <w:numId w:val="2"/>
        </w:numPr>
        <w:spacing w:before="96" w:after="96"/>
      </w:pPr>
      <w:bookmarkStart w:id="422" w:name="_1wjtbr7" w:colFirst="0" w:colLast="0"/>
      <w:bookmarkStart w:id="423" w:name="_Ref88654609"/>
      <w:bookmarkEnd w:id="422"/>
      <w:r w:rsidRPr="00E301A5">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23"/>
    </w:p>
    <w:p w14:paraId="0000037F" w14:textId="77777777" w:rsidR="00133358" w:rsidRPr="00E301A5" w:rsidRDefault="006B7EDE" w:rsidP="005C259E">
      <w:pPr>
        <w:pStyle w:val="Antrat1"/>
        <w:widowControl w:val="0"/>
        <w:rPr>
          <w:color w:val="auto"/>
        </w:rPr>
      </w:pPr>
      <w:bookmarkStart w:id="424" w:name="_Toc93858030"/>
      <w:r w:rsidRPr="00E301A5">
        <w:rPr>
          <w:color w:val="auto"/>
        </w:rPr>
        <w:lastRenderedPageBreak/>
        <w:t>Pareiškimai ir garantijos</w:t>
      </w:r>
      <w:bookmarkEnd w:id="424"/>
    </w:p>
    <w:p w14:paraId="00000380" w14:textId="6DE9B3AE" w:rsidR="00133358" w:rsidRPr="00E301A5" w:rsidRDefault="006B7EDE" w:rsidP="005C259E">
      <w:pPr>
        <w:widowControl w:val="0"/>
        <w:numPr>
          <w:ilvl w:val="1"/>
          <w:numId w:val="2"/>
        </w:numPr>
        <w:pBdr>
          <w:top w:val="nil"/>
          <w:left w:val="nil"/>
          <w:bottom w:val="nil"/>
          <w:right w:val="nil"/>
          <w:between w:val="nil"/>
        </w:pBdr>
        <w:spacing w:before="96" w:after="96"/>
      </w:pPr>
      <w:bookmarkStart w:id="425" w:name="_2vor4mt" w:colFirst="0" w:colLast="0"/>
      <w:bookmarkStart w:id="426" w:name="_Ref88654629"/>
      <w:bookmarkEnd w:id="425"/>
      <w:r w:rsidRPr="00E301A5">
        <w:t>Kiekviena iš Šalių pareiškia ir garantuoja kitai Šaliai, kad:</w:t>
      </w:r>
      <w:bookmarkEnd w:id="426"/>
    </w:p>
    <w:p w14:paraId="00000381" w14:textId="25D23A8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Šalis yra tinkamai įsteigta ir teisėtai veikia pagal jos įsteigimo valstybės, nurodytos </w:t>
      </w:r>
      <w:r w:rsidR="0039720A" w:rsidRPr="00E301A5">
        <w:t>Specialiosiose</w:t>
      </w:r>
      <w:r w:rsidRPr="00E301A5">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382"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yra teisėtai priimti ir galioja visi būtini sprendimai, gauti leidimai bei sutikimai, taip pat teisėtai atlikti ir galioja kiti teisiniai veiksmai, reikalingi Sutarties sudarymui, galiojimui ir vykdymui;</w:t>
      </w:r>
    </w:p>
    <w:p w14:paraId="00000383"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sudarydama Sutartį, Šalis neviršija savo kompetencijos ir nepažeidžia jai taikomų Įstatymų, teismo ar arbitražo teismo sprendimų, administracinių aktų, sutarčių ar kitų prievolių pagal taikomą privatinę teisę, viešąją teisę, Europos Sąjungos teisę arba tarptautinę teisę;</w:t>
      </w:r>
    </w:p>
    <w:p w14:paraId="0000038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yra moki ir finansiškai pajėgi vykdyti Sutartimi prisiimtus įsipareigojimus;</w:t>
      </w:r>
    </w:p>
    <w:p w14:paraId="0000038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0000038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000387" w14:textId="7FFBACA2"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000465E0" w:rsidRPr="00E301A5">
        <w:t>;</w:t>
      </w:r>
    </w:p>
    <w:p w14:paraId="0000038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Šalies pareiškimai ir garantijos yra išsamūs ir nepalieka nutylėtų jokių aplinkybių, kurios darytų šiuos pareiškimus ar garantijas neteisingais.</w:t>
      </w:r>
    </w:p>
    <w:p w14:paraId="0000038A" w14:textId="61C498B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Greta </w:t>
      </w:r>
      <w:r w:rsidR="00816B49" w:rsidRPr="00E301A5">
        <w:fldChar w:fldCharType="begin"/>
      </w:r>
      <w:r w:rsidR="00816B49" w:rsidRPr="00E301A5">
        <w:instrText xml:space="preserve"> REF _Ref88654629 \r \h </w:instrText>
      </w:r>
      <w:r w:rsidR="007D7F41" w:rsidRPr="00E301A5">
        <w:instrText xml:space="preserve"> \* MERGEFORMAT </w:instrText>
      </w:r>
      <w:r w:rsidR="00816B49" w:rsidRPr="00E301A5">
        <w:fldChar w:fldCharType="separate"/>
      </w:r>
      <w:r w:rsidR="00661E1D">
        <w:t>21.1</w:t>
      </w:r>
      <w:r w:rsidR="00816B49" w:rsidRPr="00E301A5">
        <w:fldChar w:fldCharType="end"/>
      </w:r>
      <w:r w:rsidRPr="00E301A5">
        <w:t xml:space="preserve"> punkte pateiktų pareiškimų ir garantijų, Rangovas papildomai pareiškia ir garantuoja Užsakovui, kad</w:t>
      </w:r>
      <w:r w:rsidR="00603824" w:rsidRPr="00E301A5">
        <w:t xml:space="preserve"> </w:t>
      </w:r>
      <w:r w:rsidRPr="00E301A5">
        <w:t>Rangovas</w:t>
      </w:r>
      <w:r w:rsidR="00603824" w:rsidRPr="00E301A5">
        <w:t>, Subrangovai ir Specialistai</w:t>
      </w:r>
      <w:r w:rsidRPr="00E301A5">
        <w:t xml:space="preserve"> turi galiojančius ir teisėtus visus Įstatymuose numatytus leidimus, licencijas, atestatus, teisės pripažinimo dokumentus, reikalingus vykdant Sutartį</w:t>
      </w:r>
      <w:r w:rsidR="00603824" w:rsidRPr="00E301A5">
        <w:t>.</w:t>
      </w:r>
    </w:p>
    <w:p w14:paraId="0000038C" w14:textId="3CF26AE1" w:rsidR="00133358" w:rsidRPr="00E301A5" w:rsidRDefault="006B7EDE" w:rsidP="005C259E">
      <w:pPr>
        <w:pStyle w:val="Antrat1"/>
        <w:widowControl w:val="0"/>
        <w:rPr>
          <w:color w:val="auto"/>
        </w:rPr>
      </w:pPr>
      <w:bookmarkStart w:id="427" w:name="_Ref88656587"/>
      <w:bookmarkStart w:id="428" w:name="_Toc93858031"/>
      <w:r w:rsidRPr="00E301A5">
        <w:rPr>
          <w:color w:val="auto"/>
        </w:rPr>
        <w:t>Bendrieji atsakomybės klausimai</w:t>
      </w:r>
      <w:bookmarkEnd w:id="427"/>
      <w:bookmarkEnd w:id="428"/>
    </w:p>
    <w:p w14:paraId="0000038D" w14:textId="77777777" w:rsidR="00133358" w:rsidRPr="00E301A5" w:rsidRDefault="006B7EDE" w:rsidP="005C259E">
      <w:pPr>
        <w:widowControl w:val="0"/>
        <w:numPr>
          <w:ilvl w:val="1"/>
          <w:numId w:val="2"/>
        </w:numPr>
        <w:spacing w:before="96" w:after="96"/>
      </w:pPr>
      <w:r w:rsidRPr="00E301A5">
        <w:t>Netesybų už vėlavimą ar pareigų pagal Sutartį pažeidimą sumokėjimas neatleidžia Šalies nuo Sutartyje numatytų jos pareigų vykdymo.</w:t>
      </w:r>
    </w:p>
    <w:p w14:paraId="0000038E" w14:textId="77777777" w:rsidR="00133358" w:rsidRPr="00E301A5" w:rsidRDefault="006B7EDE" w:rsidP="005C259E">
      <w:pPr>
        <w:widowControl w:val="0"/>
        <w:numPr>
          <w:ilvl w:val="1"/>
          <w:numId w:val="2"/>
        </w:numPr>
        <w:spacing w:before="96" w:after="96"/>
      </w:pPr>
      <w:r w:rsidRPr="00E301A5">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0000038F" w14:textId="77777777" w:rsidR="00133358" w:rsidRPr="00E301A5" w:rsidRDefault="006B7EDE" w:rsidP="005C259E">
      <w:pPr>
        <w:widowControl w:val="0"/>
        <w:numPr>
          <w:ilvl w:val="1"/>
          <w:numId w:val="2"/>
        </w:numPr>
        <w:spacing w:before="96" w:after="96"/>
      </w:pPr>
      <w:r w:rsidRPr="00E301A5">
        <w:t xml:space="preserve">Tuo atveju, jei paaiškėja, kad kuris nors iš šioje Sutartyje pateiktų pareiškimų ar garantijų buvo iš esmės neteisingas, melagingas ar klaidinantis, Šalis pažeidėja nukentėjusiai Šaliai privalo atlyginti visus tiesioginius </w:t>
      </w:r>
      <w:r w:rsidRPr="00E301A5">
        <w:t>nuostolius, kuriuos nukentėjusioji Šalis patyrė dėl tokio neteisingo, melagingo ar klaidinančio pareiškimo ar garantijos.</w:t>
      </w:r>
    </w:p>
    <w:p w14:paraId="00000390" w14:textId="77777777" w:rsidR="00133358" w:rsidRPr="00E301A5" w:rsidRDefault="006B7EDE" w:rsidP="005C259E">
      <w:pPr>
        <w:widowControl w:val="0"/>
        <w:numPr>
          <w:ilvl w:val="1"/>
          <w:numId w:val="2"/>
        </w:numPr>
        <w:spacing w:before="96" w:after="96"/>
      </w:pPr>
      <w:r w:rsidRPr="00E301A5">
        <w:t>Šioje Sutartyje numatytos teisių gynybos priemonės neapriboja Šalių teisės pasinaudoti kitomis teisėtomis teisių gynybos priemonėmis.</w:t>
      </w:r>
    </w:p>
    <w:p w14:paraId="00000391" w14:textId="1258E039" w:rsidR="00133358" w:rsidRPr="00E301A5" w:rsidRDefault="006B7EDE" w:rsidP="005C259E">
      <w:pPr>
        <w:widowControl w:val="0"/>
        <w:numPr>
          <w:ilvl w:val="1"/>
          <w:numId w:val="2"/>
        </w:numPr>
        <w:spacing w:before="96" w:after="96"/>
      </w:pPr>
      <w:r w:rsidRPr="00E301A5">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w:t>
      </w:r>
      <w:r w:rsidR="00061416" w:rsidRPr="00E301A5">
        <w:t>Užsakovo užduotyje</w:t>
      </w:r>
      <w:r w:rsidRPr="00E301A5">
        <w:t xml:space="preserve"> nenurodyta kitaip). </w:t>
      </w:r>
    </w:p>
    <w:p w14:paraId="00000392" w14:textId="769E9783" w:rsidR="00133358" w:rsidRPr="00E301A5" w:rsidRDefault="00603824" w:rsidP="005C259E">
      <w:pPr>
        <w:widowControl w:val="0"/>
        <w:numPr>
          <w:ilvl w:val="1"/>
          <w:numId w:val="2"/>
        </w:numPr>
        <w:spacing w:before="96" w:after="96"/>
      </w:pPr>
      <w:r w:rsidRPr="00E301A5">
        <w:t xml:space="preserve">Kiekvienos </w:t>
      </w:r>
      <w:r w:rsidR="006B7EDE" w:rsidRPr="00E301A5">
        <w:t>Šali</w:t>
      </w:r>
      <w:r w:rsidRPr="00E301A5">
        <w:t>es</w:t>
      </w:r>
      <w:r w:rsidR="006B7EDE" w:rsidRPr="00E301A5">
        <w:t xml:space="preserve"> maksimali bendra atsakomybė pagal šią Sutartį </w:t>
      </w:r>
      <w:r w:rsidR="00061416" w:rsidRPr="00E301A5">
        <w:t xml:space="preserve">yra </w:t>
      </w:r>
      <w:r w:rsidR="006B7EDE" w:rsidRPr="00E301A5">
        <w:t xml:space="preserve">papildomai apribota </w:t>
      </w:r>
      <w:r w:rsidR="0039720A" w:rsidRPr="00E301A5">
        <w:t>Specialiosiose</w:t>
      </w:r>
      <w:r w:rsidR="006B7EDE" w:rsidRPr="00E301A5">
        <w:t xml:space="preserve"> sąlygose nurodyta suma (jeigu ji yra nurodyta).</w:t>
      </w:r>
    </w:p>
    <w:p w14:paraId="00000393" w14:textId="77777777" w:rsidR="00133358" w:rsidRPr="00E301A5" w:rsidRDefault="006B7EDE" w:rsidP="005C259E">
      <w:pPr>
        <w:widowControl w:val="0"/>
        <w:numPr>
          <w:ilvl w:val="1"/>
          <w:numId w:val="2"/>
        </w:numPr>
        <w:spacing w:before="96" w:after="96"/>
      </w:pPr>
      <w:r w:rsidRPr="00E301A5">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000394" w14:textId="77777777" w:rsidR="00133358" w:rsidRPr="00E301A5" w:rsidRDefault="006B7EDE" w:rsidP="005C259E">
      <w:pPr>
        <w:widowControl w:val="0"/>
        <w:numPr>
          <w:ilvl w:val="1"/>
          <w:numId w:val="2"/>
        </w:numPr>
        <w:spacing w:before="96" w:after="96"/>
      </w:pPr>
      <w:r w:rsidRPr="00E301A5">
        <w:t xml:space="preserve">Pasibaigus Sutarties galiojimui, Šalys neatleidžiamos nuo atsakomybės už Sutarties pažeidimą. Pasibaigus Sutarties galiojimui, Šalys nepraranda teisės reikalauti atlyginti dėl Sutarties nevykdymo patirtus nuostolius bei sumokėti netesybas. </w:t>
      </w:r>
    </w:p>
    <w:p w14:paraId="00000395" w14:textId="77777777" w:rsidR="00133358" w:rsidRPr="00E301A5" w:rsidRDefault="006B7EDE" w:rsidP="005C259E">
      <w:pPr>
        <w:pStyle w:val="Antrat1"/>
        <w:widowControl w:val="0"/>
        <w:rPr>
          <w:color w:val="auto"/>
        </w:rPr>
      </w:pPr>
      <w:bookmarkStart w:id="429" w:name="_Toc93858032"/>
      <w:r w:rsidRPr="00E301A5">
        <w:rPr>
          <w:color w:val="auto"/>
        </w:rPr>
        <w:t>Nenugalima jėga</w:t>
      </w:r>
      <w:bookmarkEnd w:id="429"/>
    </w:p>
    <w:p w14:paraId="00000396" w14:textId="77777777" w:rsidR="00133358" w:rsidRPr="00E301A5" w:rsidRDefault="006B7EDE" w:rsidP="005C259E">
      <w:pPr>
        <w:widowControl w:val="0"/>
        <w:numPr>
          <w:ilvl w:val="1"/>
          <w:numId w:val="2"/>
        </w:numPr>
        <w:spacing w:before="96" w:after="96"/>
      </w:pPr>
      <w:r w:rsidRPr="00E301A5">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0000397" w14:textId="3D276E42" w:rsidR="00133358" w:rsidRPr="00E301A5" w:rsidRDefault="006B7EDE" w:rsidP="005C259E">
      <w:pPr>
        <w:widowControl w:val="0"/>
        <w:numPr>
          <w:ilvl w:val="1"/>
          <w:numId w:val="2"/>
        </w:numPr>
        <w:spacing w:before="96" w:after="96"/>
      </w:pPr>
      <w:r w:rsidRPr="00E301A5">
        <w:t xml:space="preserve">Esant nenugalimos jėgos aplinkybėms, Šalys </w:t>
      </w:r>
      <w:r w:rsidR="00107F33" w:rsidRPr="00E301A5">
        <w:t>Įstatymuose</w:t>
      </w:r>
      <w:r w:rsidRPr="00E301A5">
        <w:t xml:space="preserve"> nustatyta tvarka yra atleidžiamos nuo netesybų mokėjimo ir nuostolių atlyginimo už Sutartyje numatytų prievolių neįvykdymą, dalinį neįvykdymą arba netinkamą įvykdymą, o įsipareigojimų vykdymo terminas atitinkamai pratęsiamas.</w:t>
      </w:r>
    </w:p>
    <w:p w14:paraId="00000398" w14:textId="77777777" w:rsidR="00133358" w:rsidRPr="00E301A5" w:rsidRDefault="006B7EDE" w:rsidP="005C259E">
      <w:pPr>
        <w:widowControl w:val="0"/>
        <w:numPr>
          <w:ilvl w:val="1"/>
          <w:numId w:val="2"/>
        </w:numPr>
        <w:spacing w:before="96" w:after="96"/>
      </w:pPr>
      <w:r w:rsidRPr="00E301A5">
        <w:t xml:space="preserve">Šalis, prašanti ją atleisti nuo atsakomybės, privalo pranešti kitai Šaliai apie nenugalimos jėgos aplinkybes nedelsiant, bet ne vėliau kaip </w:t>
      </w:r>
      <w:r w:rsidR="00D423EA" w:rsidRPr="00E301A5">
        <w:t xml:space="preserve">per </w:t>
      </w:r>
      <w:r w:rsidRPr="00E301A5">
        <w:t>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000399" w14:textId="77777777" w:rsidR="00133358" w:rsidRPr="00E301A5" w:rsidRDefault="006B7EDE" w:rsidP="005C259E">
      <w:pPr>
        <w:widowControl w:val="0"/>
        <w:numPr>
          <w:ilvl w:val="1"/>
          <w:numId w:val="2"/>
        </w:numPr>
        <w:spacing w:before="96" w:after="96"/>
      </w:pPr>
      <w:r w:rsidRPr="00E301A5">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00039A" w14:textId="45DC3F61" w:rsidR="00133358" w:rsidRPr="00E301A5" w:rsidRDefault="006B7EDE" w:rsidP="005C259E">
      <w:pPr>
        <w:widowControl w:val="0"/>
        <w:numPr>
          <w:ilvl w:val="1"/>
          <w:numId w:val="2"/>
        </w:numPr>
        <w:spacing w:before="96" w:after="96"/>
      </w:pPr>
      <w:r w:rsidRPr="00E301A5">
        <w:t xml:space="preserve">Nenugalima jėga nelaikoma tai, kad Šalis neturi reikiamų finansinių išteklių arba skolininko kontrahentai pažeidžia savo prievoles, arba skolininkas pažeidžia savo prievoles kontrahentams. </w:t>
      </w:r>
    </w:p>
    <w:p w14:paraId="12054FF7" w14:textId="31E8D087" w:rsidR="00C221F3" w:rsidRPr="00E301A5" w:rsidRDefault="00C221F3" w:rsidP="00C221F3">
      <w:pPr>
        <w:pStyle w:val="Antrat1"/>
        <w:widowControl w:val="0"/>
        <w:rPr>
          <w:color w:val="auto"/>
        </w:rPr>
      </w:pPr>
      <w:bookmarkStart w:id="430" w:name="_Toc93858033"/>
      <w:r w:rsidRPr="00E301A5">
        <w:rPr>
          <w:color w:val="auto"/>
        </w:rPr>
        <w:lastRenderedPageBreak/>
        <w:t>Sutarties nuostatų negaliojimas</w:t>
      </w:r>
      <w:bookmarkEnd w:id="430"/>
    </w:p>
    <w:p w14:paraId="49A5BD87" w14:textId="599419E5" w:rsidR="00654A6D" w:rsidRPr="00E301A5" w:rsidRDefault="00654A6D" w:rsidP="00654A6D">
      <w:pPr>
        <w:widowControl w:val="0"/>
        <w:numPr>
          <w:ilvl w:val="1"/>
          <w:numId w:val="2"/>
        </w:numPr>
        <w:pBdr>
          <w:top w:val="nil"/>
          <w:left w:val="nil"/>
          <w:bottom w:val="nil"/>
          <w:right w:val="nil"/>
          <w:between w:val="nil"/>
        </w:pBdr>
        <w:spacing w:before="96" w:after="96"/>
      </w:pPr>
      <w:bookmarkStart w:id="431" w:name="_Ref93693524"/>
      <w:bookmarkStart w:id="432" w:name="_Ref88655564"/>
      <w:r w:rsidRPr="00E301A5">
        <w:t>Jeigu kuri nors Sutarties nuostata yra arba tampa dalinai ar pilnai negaliojanti, Šalys privalo kuo skubiau sudaryti Susitarimą</w:t>
      </w:r>
      <w:r w:rsidR="00A05A49" w:rsidRPr="00E301A5">
        <w:t xml:space="preserve">, vadovaudamosi </w:t>
      </w:r>
      <w:r w:rsidR="00A05A49" w:rsidRPr="00E301A5">
        <w:fldChar w:fldCharType="begin"/>
      </w:r>
      <w:r w:rsidR="00A05A49" w:rsidRPr="00E301A5">
        <w:instrText xml:space="preserve"> REF _Ref93693710 \r \h </w:instrText>
      </w:r>
      <w:r w:rsidR="00A05A49" w:rsidRPr="00E301A5">
        <w:fldChar w:fldCharType="separate"/>
      </w:r>
      <w:r w:rsidR="00661E1D">
        <w:t>25.4</w:t>
      </w:r>
      <w:r w:rsidR="00A05A49" w:rsidRPr="00E301A5">
        <w:fldChar w:fldCharType="end"/>
      </w:r>
      <w:r w:rsidR="00A05A49" w:rsidRPr="00E301A5">
        <w:t xml:space="preserve"> punktu,</w:t>
      </w:r>
      <w:r w:rsidRPr="00E301A5">
        <w:t xml:space="preserve">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31"/>
    </w:p>
    <w:p w14:paraId="7B46B72F" w14:textId="4EAB4070" w:rsidR="00C221F3" w:rsidRPr="00E301A5" w:rsidRDefault="00C265C9" w:rsidP="00654A6D">
      <w:pPr>
        <w:widowControl w:val="0"/>
        <w:numPr>
          <w:ilvl w:val="1"/>
          <w:numId w:val="2"/>
        </w:numPr>
        <w:pBdr>
          <w:top w:val="nil"/>
          <w:left w:val="nil"/>
          <w:bottom w:val="nil"/>
          <w:right w:val="nil"/>
          <w:between w:val="nil"/>
        </w:pBdr>
        <w:spacing w:before="96" w:after="96"/>
      </w:pPr>
      <w:r w:rsidRPr="00E301A5">
        <w:t xml:space="preserve">Jeigu Specialiosiose sąlygose numatytas Bendrųjų sąlygų </w:t>
      </w:r>
      <w:r w:rsidR="002D5380" w:rsidRPr="00E301A5">
        <w:t xml:space="preserve">nuostatos </w:t>
      </w:r>
      <w:r w:rsidRPr="00E301A5">
        <w:t xml:space="preserve">pakeitimas yra arba tampa dalinai ar pilnai negaliojantis, </w:t>
      </w:r>
      <w:r w:rsidR="00EF5419" w:rsidRPr="00E301A5">
        <w:t xml:space="preserve">negali būti </w:t>
      </w:r>
      <w:r w:rsidR="008B58BB" w:rsidRPr="00E301A5">
        <w:t>taikoma</w:t>
      </w:r>
      <w:r w:rsidR="00EF5419" w:rsidRPr="00E301A5">
        <w:t xml:space="preserve"> </w:t>
      </w:r>
      <w:r w:rsidR="006E4191" w:rsidRPr="00E301A5">
        <w:t xml:space="preserve">tos </w:t>
      </w:r>
      <w:r w:rsidR="00EF5419" w:rsidRPr="00E301A5">
        <w:t>Bendrųjų sąlygų nuostat</w:t>
      </w:r>
      <w:r w:rsidR="006E4191" w:rsidRPr="00E301A5">
        <w:t>os redakcija, buvusi iki pakeitimo</w:t>
      </w:r>
      <w:r w:rsidR="00B52CB9" w:rsidRPr="00E301A5">
        <w:t xml:space="preserve">. Tokiu atveju </w:t>
      </w:r>
      <w:r w:rsidR="00B924FF" w:rsidRPr="00E301A5">
        <w:t xml:space="preserve">Šalys </w:t>
      </w:r>
      <w:r w:rsidR="00B52CB9" w:rsidRPr="00E301A5">
        <w:t>privalo</w:t>
      </w:r>
      <w:r w:rsidR="00B924FF" w:rsidRPr="00E301A5">
        <w:t xml:space="preserve"> veikti pagal </w:t>
      </w:r>
      <w:r w:rsidR="00B924FF" w:rsidRPr="00E301A5">
        <w:fldChar w:fldCharType="begin"/>
      </w:r>
      <w:r w:rsidR="00B924FF" w:rsidRPr="00E301A5">
        <w:instrText xml:space="preserve"> REF _Ref93693524 \r \h  \* MERGEFORMAT </w:instrText>
      </w:r>
      <w:r w:rsidR="00B924FF" w:rsidRPr="00E301A5">
        <w:fldChar w:fldCharType="separate"/>
      </w:r>
      <w:r w:rsidR="00661E1D">
        <w:t>24.1</w:t>
      </w:r>
      <w:r w:rsidR="00B924FF" w:rsidRPr="00E301A5">
        <w:fldChar w:fldCharType="end"/>
      </w:r>
      <w:r w:rsidR="00B924FF" w:rsidRPr="00E301A5">
        <w:t xml:space="preserve"> punktą</w:t>
      </w:r>
      <w:r w:rsidR="00EF5419" w:rsidRPr="00E301A5">
        <w:t>.</w:t>
      </w:r>
    </w:p>
    <w:p w14:paraId="0000039B" w14:textId="0FCF218C" w:rsidR="00133358" w:rsidRPr="00E301A5" w:rsidRDefault="006B7EDE" w:rsidP="005C259E">
      <w:pPr>
        <w:pStyle w:val="Antrat1"/>
        <w:widowControl w:val="0"/>
        <w:rPr>
          <w:color w:val="auto"/>
        </w:rPr>
      </w:pPr>
      <w:bookmarkStart w:id="433" w:name="_Toc93858034"/>
      <w:bookmarkStart w:id="434" w:name="_Ref93879212"/>
      <w:r w:rsidRPr="00E301A5">
        <w:rPr>
          <w:color w:val="auto"/>
        </w:rPr>
        <w:t>Sutarties pakeitimai</w:t>
      </w:r>
      <w:bookmarkEnd w:id="432"/>
      <w:bookmarkEnd w:id="433"/>
      <w:bookmarkEnd w:id="434"/>
    </w:p>
    <w:p w14:paraId="0000039C" w14:textId="04DDCFDD" w:rsidR="00133358" w:rsidRPr="00E301A5" w:rsidRDefault="006B7EDE" w:rsidP="005C259E">
      <w:pPr>
        <w:widowControl w:val="0"/>
        <w:numPr>
          <w:ilvl w:val="1"/>
          <w:numId w:val="2"/>
        </w:numPr>
        <w:pBdr>
          <w:top w:val="nil"/>
          <w:left w:val="nil"/>
          <w:bottom w:val="nil"/>
          <w:right w:val="nil"/>
          <w:between w:val="nil"/>
        </w:pBdr>
        <w:spacing w:before="96" w:after="96"/>
      </w:pPr>
      <w:r w:rsidRPr="00E301A5">
        <w:t>Sutartyje ir Įstatymuose aiškiai nurodytais atvejais Sutartis gali būti keičiama, Šalims sudarant Susitarimą pagal priede Nr. 1</w:t>
      </w:r>
      <w:r w:rsidR="00CB52AB" w:rsidRPr="00E301A5">
        <w:t>4</w:t>
      </w:r>
      <w:r w:rsidRPr="00E301A5">
        <w:t xml:space="preserve"> pateiktą formą.</w:t>
      </w:r>
      <w:r w:rsidR="00AB7FB8" w:rsidRPr="00E301A5">
        <w:t xml:space="preserve"> </w:t>
      </w:r>
      <w:r w:rsidR="00DA7330" w:rsidRPr="00E301A5">
        <w:t xml:space="preserve">Tuo atveju, jeigu keičiamas Specialiųjų sąlygų turinys, </w:t>
      </w:r>
      <w:r w:rsidR="00E6465D" w:rsidRPr="00E301A5">
        <w:t xml:space="preserve">kaskart </w:t>
      </w:r>
      <w:r w:rsidR="00E27178" w:rsidRPr="00E301A5">
        <w:t xml:space="preserve">Užsakovas </w:t>
      </w:r>
      <w:r w:rsidR="001F3B3B" w:rsidRPr="00E301A5">
        <w:t>turi</w:t>
      </w:r>
      <w:r w:rsidR="00E6465D" w:rsidRPr="00E301A5">
        <w:t xml:space="preserve"> pareng</w:t>
      </w:r>
      <w:r w:rsidR="00E27178" w:rsidRPr="00E301A5">
        <w:t>ti</w:t>
      </w:r>
      <w:r w:rsidR="00E6465D" w:rsidRPr="00E301A5">
        <w:t xml:space="preserve"> nauj</w:t>
      </w:r>
      <w:r w:rsidR="001F3B3B" w:rsidRPr="00E301A5">
        <w:t>ą</w:t>
      </w:r>
      <w:r w:rsidR="00E6465D" w:rsidRPr="00E301A5">
        <w:t xml:space="preserve"> Specialiųjų sąlygų versij</w:t>
      </w:r>
      <w:r w:rsidR="001F3B3B" w:rsidRPr="00E301A5">
        <w:t>ą</w:t>
      </w:r>
      <w:r w:rsidR="00E6465D" w:rsidRPr="00E301A5">
        <w:t xml:space="preserve"> ir joje įrašyt</w:t>
      </w:r>
      <w:r w:rsidR="001F3B3B" w:rsidRPr="00E301A5">
        <w:t>i</w:t>
      </w:r>
      <w:r w:rsidR="00E6465D" w:rsidRPr="00E301A5">
        <w:t xml:space="preserve"> versijos eilės numer</w:t>
      </w:r>
      <w:r w:rsidR="001F3B3B" w:rsidRPr="00E301A5">
        <w:t>į</w:t>
      </w:r>
      <w:r w:rsidR="00E6465D" w:rsidRPr="00E301A5">
        <w:t xml:space="preserve"> bei įsigaliojimo dat</w:t>
      </w:r>
      <w:r w:rsidR="001F3B3B" w:rsidRPr="00E301A5">
        <w:t>ą</w:t>
      </w:r>
      <w:r w:rsidR="00E6465D" w:rsidRPr="00E301A5">
        <w:t>.</w:t>
      </w:r>
      <w:r w:rsidR="00281AAE" w:rsidRPr="00E301A5">
        <w:t xml:space="preserve"> Specialiosiose sąlygose nurodytų duomenų apie Šalis</w:t>
      </w:r>
      <w:r w:rsidR="00B4759B" w:rsidRPr="00E301A5">
        <w:t>,</w:t>
      </w:r>
      <w:r w:rsidR="00281AAE" w:rsidRPr="00E301A5">
        <w:t xml:space="preserve"> trečiuosius asmenis, dalyvaujančius vykdant Darbus, </w:t>
      </w:r>
      <w:r w:rsidR="00193C1A" w:rsidRPr="00E301A5">
        <w:t>bei</w:t>
      </w:r>
      <w:r w:rsidR="007F2699" w:rsidRPr="00E301A5">
        <w:t xml:space="preserve"> </w:t>
      </w:r>
      <w:r w:rsidR="00281AAE" w:rsidRPr="00E301A5">
        <w:t xml:space="preserve">apie Objektą </w:t>
      </w:r>
      <w:r w:rsidR="007F2699" w:rsidRPr="00E301A5">
        <w:t>pa</w:t>
      </w:r>
      <w:r w:rsidR="00EC6503" w:rsidRPr="00E301A5">
        <w:t>si</w:t>
      </w:r>
      <w:r w:rsidR="007F2699" w:rsidRPr="00E301A5">
        <w:t>keitimas nelaikomas Sutarties pakeitimu</w:t>
      </w:r>
      <w:r w:rsidR="00965CCE" w:rsidRPr="00E301A5">
        <w:t xml:space="preserve"> (išskyrus </w:t>
      </w:r>
      <w:r w:rsidR="0003624D" w:rsidRPr="00E301A5">
        <w:t>Rangovo, jungtinės veiklos partnerio ar Subjekto, kurio pajėgumais remiasi Rangovas, pakeitimą kitu asmeniu)</w:t>
      </w:r>
      <w:r w:rsidR="007F2699" w:rsidRPr="00E301A5">
        <w:t xml:space="preserve"> ir Užsakovas </w:t>
      </w:r>
      <w:r w:rsidR="00CE728F" w:rsidRPr="00E301A5">
        <w:t>turi</w:t>
      </w:r>
      <w:r w:rsidR="007F2699" w:rsidRPr="00E301A5">
        <w:t xml:space="preserve"> pakeisti tuos duomenis vienašališkai, pateikdamas Rangovui naują Specialiųjų sąlygų versiją.</w:t>
      </w:r>
      <w:r w:rsidR="00E6465D" w:rsidRPr="00E301A5">
        <w:t xml:space="preserve"> </w:t>
      </w:r>
      <w:r w:rsidR="00AB7FB8" w:rsidRPr="00E301A5">
        <w:t>Bet kuriuo atveju Sutarties pakeitimu negali būti iš esmės keičiama Sutartis.</w:t>
      </w:r>
    </w:p>
    <w:p w14:paraId="60902E3B" w14:textId="77777777" w:rsidR="002B11C2" w:rsidRPr="00E301A5" w:rsidRDefault="002B11C2" w:rsidP="002B11C2">
      <w:pPr>
        <w:widowControl w:val="0"/>
        <w:numPr>
          <w:ilvl w:val="1"/>
          <w:numId w:val="2"/>
        </w:numPr>
        <w:pBdr>
          <w:top w:val="nil"/>
          <w:left w:val="nil"/>
          <w:bottom w:val="nil"/>
          <w:right w:val="nil"/>
          <w:between w:val="nil"/>
        </w:pBdr>
        <w:spacing w:before="96" w:after="96"/>
      </w:pPr>
      <w:r w:rsidRPr="00E301A5">
        <w:t>Šalys turi teisę sudaryti Susitarimus dėl Papildomų darbų su sąlyga, kad nepažeidžiamos VPĮ 89 straipsnyje ir PĮ 97 straipsnyje nurodytos vertės.</w:t>
      </w:r>
    </w:p>
    <w:p w14:paraId="164A6F4B" w14:textId="4D98B575" w:rsidR="002B11C2" w:rsidRPr="00E301A5" w:rsidRDefault="002B11C2" w:rsidP="002B11C2">
      <w:pPr>
        <w:widowControl w:val="0"/>
        <w:numPr>
          <w:ilvl w:val="1"/>
          <w:numId w:val="2"/>
        </w:numPr>
        <w:pBdr>
          <w:top w:val="nil"/>
          <w:left w:val="nil"/>
          <w:bottom w:val="nil"/>
          <w:right w:val="nil"/>
          <w:between w:val="nil"/>
        </w:pBdr>
        <w:spacing w:before="96" w:after="96"/>
      </w:pPr>
      <w:r w:rsidRPr="00E301A5">
        <w:t xml:space="preserve">Rangovas turi teisę vykdyti Papildomus darbus arba nevykdyti Atsisakomų darbų tik po to, kai Šalys dėl jų sudaro Susitarimą. </w:t>
      </w:r>
    </w:p>
    <w:p w14:paraId="0000039D" w14:textId="09598AE1" w:rsidR="00133358" w:rsidRPr="00E301A5" w:rsidRDefault="006B7EDE" w:rsidP="005C259E">
      <w:pPr>
        <w:widowControl w:val="0"/>
        <w:numPr>
          <w:ilvl w:val="1"/>
          <w:numId w:val="2"/>
        </w:numPr>
        <w:pBdr>
          <w:top w:val="nil"/>
          <w:left w:val="nil"/>
          <w:bottom w:val="nil"/>
          <w:right w:val="nil"/>
          <w:between w:val="nil"/>
        </w:pBdr>
        <w:spacing w:before="96" w:after="96"/>
      </w:pPr>
      <w:bookmarkStart w:id="435" w:name="_Ref93693710"/>
      <w:r w:rsidRPr="00E301A5">
        <w:t xml:space="preserve">Kiekvienu atveju, kai </w:t>
      </w:r>
      <w:r w:rsidR="001306B1" w:rsidRPr="00E301A5">
        <w:t xml:space="preserve">Šaliai </w:t>
      </w:r>
      <w:r w:rsidRPr="00E301A5">
        <w:t xml:space="preserve">paaiškėja </w:t>
      </w:r>
      <w:r w:rsidR="000C1D2C" w:rsidRPr="00E301A5">
        <w:t xml:space="preserve">(a) </w:t>
      </w:r>
      <w:r w:rsidR="00F93F75" w:rsidRPr="00E301A5">
        <w:t xml:space="preserve">Sutartyje </w:t>
      </w:r>
      <w:r w:rsidR="000C1D2C" w:rsidRPr="00E301A5">
        <w:t xml:space="preserve">ar Įstatymuose </w:t>
      </w:r>
      <w:r w:rsidR="00F93F75" w:rsidRPr="00E301A5">
        <w:t>numatytos aplinkybės</w:t>
      </w:r>
      <w:r w:rsidR="007A3EF4" w:rsidRPr="00E301A5">
        <w:t xml:space="preserve">, kurios </w:t>
      </w:r>
      <w:r w:rsidR="00CD0E7F" w:rsidRPr="00E301A5">
        <w:t>su</w:t>
      </w:r>
      <w:r w:rsidR="0053539D" w:rsidRPr="00E301A5">
        <w:t xml:space="preserve">daro pagrindą </w:t>
      </w:r>
      <w:r w:rsidR="0047540F" w:rsidRPr="00E301A5">
        <w:t>pakeisti Darbų terminus ir (arba) Sutarties kainą,</w:t>
      </w:r>
      <w:r w:rsidR="00F93F75" w:rsidRPr="00E301A5">
        <w:t xml:space="preserve"> arba</w:t>
      </w:r>
      <w:r w:rsidR="000C1D2C" w:rsidRPr="00E301A5">
        <w:t xml:space="preserve"> (b) </w:t>
      </w:r>
      <w:r w:rsidR="00E12B73" w:rsidRPr="00E301A5">
        <w:t xml:space="preserve">naujos </w:t>
      </w:r>
      <w:r w:rsidRPr="00E301A5">
        <w:t>aplinkybės,</w:t>
      </w:r>
      <w:r w:rsidR="00E12B73" w:rsidRPr="00E301A5">
        <w:t xml:space="preserve"> </w:t>
      </w:r>
      <w:r w:rsidR="000C1D2C" w:rsidRPr="00E301A5">
        <w:t xml:space="preserve">nors Sutartyje ir nenumatytos, tačiau </w:t>
      </w:r>
      <w:r w:rsidR="00E12B73" w:rsidRPr="00E301A5">
        <w:t>kurių apdairus</w:t>
      </w:r>
      <w:r w:rsidR="000C1D2C" w:rsidRPr="00E301A5">
        <w:t xml:space="preserve"> bei</w:t>
      </w:r>
      <w:r w:rsidR="00E12B73" w:rsidRPr="00E301A5">
        <w:t xml:space="preserve"> protingas tiekėjas negalėjo numatyti teikdamas pasiūlymą</w:t>
      </w:r>
      <w:r w:rsidR="000C1D2C" w:rsidRPr="00E301A5">
        <w:t xml:space="preserve"> Pirkime</w:t>
      </w:r>
      <w:r w:rsidR="00276EDA" w:rsidRPr="00E301A5">
        <w:t xml:space="preserve">, </w:t>
      </w:r>
      <w:r w:rsidR="007D3DED" w:rsidRPr="00E301A5">
        <w:t>bet tokios aplinkybės</w:t>
      </w:r>
      <w:r w:rsidRPr="00E301A5">
        <w:t xml:space="preserve">, Šalies vertinimu, gali trukdyti vykdyti </w:t>
      </w:r>
      <w:r w:rsidR="00B4680E" w:rsidRPr="00E301A5">
        <w:t>Darbus</w:t>
      </w:r>
      <w:r w:rsidR="000C1D2C" w:rsidRPr="00E301A5">
        <w:t xml:space="preserve"> </w:t>
      </w:r>
      <w:r w:rsidRPr="00E301A5">
        <w:t xml:space="preserve">ir juos užbaigti per </w:t>
      </w:r>
      <w:r w:rsidR="00B4680E" w:rsidRPr="00E301A5">
        <w:t xml:space="preserve">Darbų </w:t>
      </w:r>
      <w:r w:rsidRPr="00E301A5">
        <w:t xml:space="preserve">terminus ir (arba) didinti </w:t>
      </w:r>
      <w:r w:rsidR="006F3EB3" w:rsidRPr="00E301A5">
        <w:t xml:space="preserve">ar mažinti </w:t>
      </w:r>
      <w:r w:rsidRPr="00E301A5">
        <w:t>Sutarties kainą, ta Šalis privalo nedelsdama, bet ne vėliau nei per 2 darbo dienas po sužinojimo apie tokias aplinkybes, įspėti kitą Šalį apie jas ir inicijuoti Susitarimo sudarymą. Tokiu atveju Rangovas privalo:</w:t>
      </w:r>
      <w:bookmarkEnd w:id="435"/>
    </w:p>
    <w:p w14:paraId="0000039E" w14:textId="61AA090E" w:rsidR="00133358" w:rsidRPr="00E301A5" w:rsidRDefault="006B7EDE" w:rsidP="005C259E">
      <w:pPr>
        <w:widowControl w:val="0"/>
        <w:numPr>
          <w:ilvl w:val="2"/>
          <w:numId w:val="2"/>
        </w:numPr>
        <w:pBdr>
          <w:top w:val="nil"/>
          <w:left w:val="nil"/>
          <w:bottom w:val="nil"/>
          <w:right w:val="nil"/>
          <w:between w:val="nil"/>
        </w:pBdr>
        <w:spacing w:before="96" w:after="96"/>
      </w:pPr>
      <w:bookmarkStart w:id="436" w:name="_p49hy1" w:colFirst="0" w:colLast="0"/>
      <w:bookmarkEnd w:id="436"/>
      <w:r w:rsidRPr="00E301A5">
        <w:tab/>
      </w:r>
      <w:bookmarkStart w:id="437" w:name="_Ref88654670"/>
      <w:r w:rsidRPr="00E301A5">
        <w:t>per 1</w:t>
      </w:r>
      <w:r w:rsidR="00F93F75" w:rsidRPr="00E301A5">
        <w:t>5</w:t>
      </w:r>
      <w:r w:rsidRPr="00E301A5">
        <w:t xml:space="preserve"> darbo dienų po sužinojimo apie tokias aplinkybes pateikti Užsakovui paaiškinimus, preliminarius apskaičiavimus ir pagrindimą, kaip, Rangovo vertinimu, konkrečios aplinkybės daro įtaką </w:t>
      </w:r>
      <w:r w:rsidR="00B4680E" w:rsidRPr="00E301A5">
        <w:t xml:space="preserve">Darbų </w:t>
      </w:r>
      <w:r w:rsidR="00F93F75" w:rsidRPr="00E301A5">
        <w:t xml:space="preserve">vykdymo </w:t>
      </w:r>
      <w:r w:rsidRPr="00E301A5">
        <w:t>spartai ir Rangovo negalėjimui įvykdyti savo sutartinius įsipareigojimus</w:t>
      </w:r>
      <w:r w:rsidR="008761BD" w:rsidRPr="00E301A5">
        <w:t>,</w:t>
      </w:r>
      <w:r w:rsidRPr="00E301A5">
        <w:t xml:space="preserve"> arba Rangovo Išlaidoms</w:t>
      </w:r>
      <w:r w:rsidR="008761BD" w:rsidRPr="00E301A5">
        <w:t xml:space="preserve"> ir </w:t>
      </w:r>
      <w:r w:rsidR="008121FA" w:rsidRPr="00E301A5">
        <w:t xml:space="preserve">(ar) </w:t>
      </w:r>
      <w:r w:rsidR="008761BD" w:rsidRPr="00E301A5">
        <w:t>Sutarties kainai</w:t>
      </w:r>
      <w:r w:rsidRPr="00E301A5">
        <w:t>;</w:t>
      </w:r>
      <w:bookmarkEnd w:id="437"/>
    </w:p>
    <w:p w14:paraId="0000039F" w14:textId="5C090F9F"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vykdyti visus </w:t>
      </w:r>
      <w:r w:rsidR="00B4680E" w:rsidRPr="00E301A5">
        <w:t>Darbus</w:t>
      </w:r>
      <w:r w:rsidRPr="00E301A5">
        <w:t xml:space="preserve">, kuriuos galima vykdyti; tačiau Rangovas neprivalo imtis jokių </w:t>
      </w:r>
      <w:r w:rsidR="00B4680E" w:rsidRPr="00E301A5">
        <w:t>Darbų</w:t>
      </w:r>
      <w:r w:rsidR="008761BD" w:rsidRPr="00E301A5">
        <w:t xml:space="preserve"> </w:t>
      </w:r>
      <w:r w:rsidRPr="00E301A5">
        <w:t>paspartinimo priemonių, kurios sąlygoja papildomas Išlaidas (</w:t>
      </w:r>
      <w:r w:rsidRPr="00E301A5">
        <w:rPr>
          <w:i/>
        </w:rPr>
        <w:t xml:space="preserve">pvz., didinti </w:t>
      </w:r>
      <w:r w:rsidR="008761BD" w:rsidRPr="00E301A5">
        <w:rPr>
          <w:i/>
        </w:rPr>
        <w:t xml:space="preserve">darbuotojų ar </w:t>
      </w:r>
      <w:r w:rsidRPr="00E301A5">
        <w:rPr>
          <w:i/>
        </w:rPr>
        <w:t>darbininkų skaičių ir pan.</w:t>
      </w:r>
      <w:r w:rsidRPr="00E301A5">
        <w:t>);</w:t>
      </w:r>
    </w:p>
    <w:p w14:paraId="000003A0" w14:textId="40F4B975"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ne rečiau nei kas mėnesį raštu pateikti Užsakovui informaciją, kaip realiai konkrečios aplinkybės įtakoja </w:t>
      </w:r>
      <w:r w:rsidR="00B4680E" w:rsidRPr="00E301A5">
        <w:t xml:space="preserve">Darbų </w:t>
      </w:r>
      <w:r w:rsidR="00F93F75" w:rsidRPr="00E301A5">
        <w:t>vykdymą</w:t>
      </w:r>
      <w:r w:rsidR="00742250" w:rsidRPr="00E301A5">
        <w:t xml:space="preserve"> </w:t>
      </w:r>
      <w:r w:rsidRPr="00E301A5">
        <w:t xml:space="preserve">ir </w:t>
      </w:r>
      <w:r w:rsidR="00B4680E" w:rsidRPr="00E301A5">
        <w:t xml:space="preserve">Darbų </w:t>
      </w:r>
      <w:r w:rsidRPr="00E301A5">
        <w:t>terminus arba Rangovo Išlaidas</w:t>
      </w:r>
      <w:r w:rsidR="008761BD" w:rsidRPr="00E301A5">
        <w:t xml:space="preserve"> ir </w:t>
      </w:r>
      <w:r w:rsidR="008121FA" w:rsidRPr="00E301A5">
        <w:t xml:space="preserve">(ar) </w:t>
      </w:r>
      <w:r w:rsidR="008761BD" w:rsidRPr="00E301A5">
        <w:t>Sutarties kainą</w:t>
      </w:r>
      <w:r w:rsidRPr="00E301A5">
        <w:t>;</w:t>
      </w:r>
    </w:p>
    <w:p w14:paraId="000003A1" w14:textId="2A0E0C4A" w:rsidR="00133358" w:rsidRPr="00E301A5" w:rsidRDefault="006B7EDE" w:rsidP="005C259E">
      <w:pPr>
        <w:widowControl w:val="0"/>
        <w:numPr>
          <w:ilvl w:val="2"/>
          <w:numId w:val="2"/>
        </w:numPr>
        <w:pBdr>
          <w:top w:val="nil"/>
          <w:left w:val="nil"/>
          <w:bottom w:val="nil"/>
          <w:right w:val="nil"/>
          <w:between w:val="nil"/>
        </w:pBdr>
        <w:spacing w:before="96" w:after="96"/>
      </w:pPr>
      <w:bookmarkStart w:id="438" w:name="_393x0lu" w:colFirst="0" w:colLast="0"/>
      <w:bookmarkEnd w:id="438"/>
      <w:r w:rsidRPr="00E301A5">
        <w:tab/>
      </w:r>
      <w:bookmarkStart w:id="439" w:name="_Ref88654685"/>
      <w:r w:rsidRPr="00E301A5">
        <w:t xml:space="preserve">pasibaigus konkrečių aplinkybių veikimui, pateikti Užsakovui galutinį motyvuotą reikalavimą dėl </w:t>
      </w:r>
      <w:r w:rsidR="00B4680E" w:rsidRPr="00E301A5">
        <w:t xml:space="preserve">Darbų </w:t>
      </w:r>
      <w:r w:rsidRPr="00E301A5">
        <w:t>terminų pratęsimo ir (arba) Sutarties kainos pakeitimo.</w:t>
      </w:r>
      <w:bookmarkEnd w:id="439"/>
    </w:p>
    <w:p w14:paraId="000003A2" w14:textId="50D0C23F" w:rsidR="00133358" w:rsidRPr="00E301A5" w:rsidRDefault="006B7EDE" w:rsidP="005C259E">
      <w:pPr>
        <w:widowControl w:val="0"/>
        <w:numPr>
          <w:ilvl w:val="1"/>
          <w:numId w:val="2"/>
        </w:numPr>
        <w:pBdr>
          <w:top w:val="nil"/>
          <w:left w:val="nil"/>
          <w:bottom w:val="nil"/>
          <w:right w:val="nil"/>
          <w:between w:val="nil"/>
        </w:pBdr>
        <w:spacing w:before="96" w:after="96"/>
      </w:pPr>
      <w:bookmarkStart w:id="440" w:name="_1o97atn" w:colFirst="0" w:colLast="0"/>
      <w:bookmarkStart w:id="441" w:name="_Ref88654692"/>
      <w:bookmarkEnd w:id="440"/>
      <w:r w:rsidRPr="00E301A5">
        <w:t xml:space="preserve">Užsakovas, gavęs iš Rangovo informaciją pagal </w:t>
      </w:r>
      <w:r w:rsidR="00816B49" w:rsidRPr="00E301A5">
        <w:fldChar w:fldCharType="begin"/>
      </w:r>
      <w:r w:rsidR="00816B49" w:rsidRPr="00E301A5">
        <w:instrText xml:space="preserve"> REF _Ref88654670 \r \h </w:instrText>
      </w:r>
      <w:r w:rsidR="007D7F41" w:rsidRPr="00E301A5">
        <w:instrText xml:space="preserve"> \* MERGEFORMAT </w:instrText>
      </w:r>
      <w:r w:rsidR="00816B49" w:rsidRPr="00E301A5">
        <w:fldChar w:fldCharType="separate"/>
      </w:r>
      <w:r w:rsidR="00661E1D">
        <w:t>25.4.1</w:t>
      </w:r>
      <w:r w:rsidR="00816B49" w:rsidRPr="00E301A5">
        <w:fldChar w:fldCharType="end"/>
      </w:r>
      <w:r w:rsidR="00816B49" w:rsidRPr="00E301A5">
        <w:t xml:space="preserve"> </w:t>
      </w:r>
      <w:r w:rsidRPr="00E301A5">
        <w:t xml:space="preserve">punktą, privalo per </w:t>
      </w:r>
      <w:r w:rsidR="004A141C" w:rsidRPr="00E301A5">
        <w:t xml:space="preserve">8 </w:t>
      </w:r>
      <w:r w:rsidRPr="00E301A5">
        <w:t>darbo dienas</w:t>
      </w:r>
      <w:r w:rsidR="00540548" w:rsidRPr="00E301A5">
        <w:t xml:space="preserve"> (arba kitą Šalių sutartą terminą)</w:t>
      </w:r>
      <w:r w:rsidRPr="00E301A5">
        <w:t xml:space="preserve"> išanalizuoti Rangovo pateiktą informaciją ir visą kitą Susitarimo sudarymui svarbią informaciją ir </w:t>
      </w:r>
      <w:r w:rsidR="00462E9C" w:rsidRPr="00E301A5">
        <w:t>savo ruožtu pateikti Rangovui Užsakovo turimą informaciją, kaip, Užsakovo vertinimu, konkrečios aplinkybės</w:t>
      </w:r>
      <w:r w:rsidR="00E4780E" w:rsidRPr="00E301A5">
        <w:t>,</w:t>
      </w:r>
      <w:r w:rsidR="00462E9C" w:rsidRPr="00E301A5">
        <w:t xml:space="preserve"> susijusios su Užsakovo pareigų vykdymu</w:t>
      </w:r>
      <w:r w:rsidR="00E4780E" w:rsidRPr="00E301A5">
        <w:t>,</w:t>
      </w:r>
      <w:r w:rsidR="00462E9C" w:rsidRPr="00E301A5">
        <w:t xml:space="preserve"> daro įtaką </w:t>
      </w:r>
      <w:r w:rsidR="00B4680E" w:rsidRPr="00E301A5">
        <w:t xml:space="preserve">Darbų </w:t>
      </w:r>
      <w:r w:rsidR="00462E9C" w:rsidRPr="00E301A5">
        <w:t>vykdymo spartai, taip pat pateikti savo pastabas ir pasiūlymus, pagrįstus Sutarties arba imperatyvių Įstatymų nuostatomis</w:t>
      </w:r>
      <w:r w:rsidRPr="00E301A5">
        <w:t xml:space="preserve">. </w:t>
      </w:r>
      <w:bookmarkEnd w:id="441"/>
    </w:p>
    <w:bookmarkStart w:id="442" w:name="_Ref89037765"/>
    <w:p w14:paraId="000003A3" w14:textId="79847BB0" w:rsidR="00133358" w:rsidRPr="00E301A5" w:rsidRDefault="001B2D68" w:rsidP="005C259E">
      <w:pPr>
        <w:widowControl w:val="0"/>
        <w:numPr>
          <w:ilvl w:val="1"/>
          <w:numId w:val="2"/>
        </w:numPr>
        <w:pBdr>
          <w:top w:val="nil"/>
          <w:left w:val="nil"/>
          <w:bottom w:val="nil"/>
          <w:right w:val="nil"/>
          <w:between w:val="nil"/>
        </w:pBdr>
        <w:spacing w:before="96" w:after="96"/>
      </w:pPr>
      <w:r w:rsidRPr="00E301A5">
        <w:fldChar w:fldCharType="begin"/>
      </w:r>
      <w:r w:rsidRPr="00E301A5">
        <w:instrText xml:space="preserve"> REF _Ref93693710 \r \h </w:instrText>
      </w:r>
      <w:r w:rsidRPr="00E301A5">
        <w:fldChar w:fldCharType="separate"/>
      </w:r>
      <w:r w:rsidR="00661E1D">
        <w:t>25.4</w:t>
      </w:r>
      <w:r w:rsidRPr="00E301A5">
        <w:fldChar w:fldCharType="end"/>
      </w:r>
      <w:r w:rsidRPr="00E301A5">
        <w:t xml:space="preserve"> punkte nurodytais atvejais </w:t>
      </w:r>
      <w:r w:rsidR="006B7EDE" w:rsidRPr="00E301A5">
        <w:t>Užsakovas privalo sudaryti su Rangovu Susitarimą ir jame numatyti atitinkamų</w:t>
      </w:r>
      <w:r w:rsidR="0039083E" w:rsidRPr="00E301A5">
        <w:t xml:space="preserve"> </w:t>
      </w:r>
      <w:r w:rsidR="00B4680E" w:rsidRPr="00E301A5">
        <w:t xml:space="preserve">Darbų </w:t>
      </w:r>
      <w:r w:rsidR="006B7EDE" w:rsidRPr="00E301A5">
        <w:t>terminų pratęsimą ir (arba) Sutarties kainos padidinimą</w:t>
      </w:r>
      <w:r w:rsidR="00C71B5D" w:rsidRPr="00E301A5">
        <w:t>,</w:t>
      </w:r>
      <w:r w:rsidR="00BB7934" w:rsidRPr="00E301A5">
        <w:t xml:space="preserve"> arba</w:t>
      </w:r>
      <w:r w:rsidR="006B7EDE" w:rsidRPr="00E301A5">
        <w:t xml:space="preserve"> </w:t>
      </w:r>
      <w:r w:rsidR="00BB7934" w:rsidRPr="00E301A5">
        <w:t>Užsakovo pareigą atlyginti Rangov</w:t>
      </w:r>
      <w:r w:rsidR="00193700" w:rsidRPr="00E301A5">
        <w:t>ui jo</w:t>
      </w:r>
      <w:r w:rsidR="00BB7934" w:rsidRPr="00E301A5">
        <w:t xml:space="preserve"> papildomas Išlaidas </w:t>
      </w:r>
      <w:r w:rsidR="006B7EDE" w:rsidRPr="00E301A5">
        <w:t xml:space="preserve">pagal </w:t>
      </w:r>
      <w:r w:rsidR="00816B49" w:rsidRPr="00E301A5">
        <w:fldChar w:fldCharType="begin"/>
      </w:r>
      <w:r w:rsidR="00816B49" w:rsidRPr="00E301A5">
        <w:instrText xml:space="preserve"> REF _Ref88646260 \r \h </w:instrText>
      </w:r>
      <w:r w:rsidR="007D7F41" w:rsidRPr="00E301A5">
        <w:instrText xml:space="preserve"> \* MERGEFORMAT </w:instrText>
      </w:r>
      <w:r w:rsidR="00816B49" w:rsidRPr="00E301A5">
        <w:fldChar w:fldCharType="separate"/>
      </w:r>
      <w:r w:rsidR="00661E1D">
        <w:t>15.9</w:t>
      </w:r>
      <w:r w:rsidR="00816B49" w:rsidRPr="00E301A5">
        <w:fldChar w:fldCharType="end"/>
      </w:r>
      <w:r w:rsidR="00816B49" w:rsidRPr="00E301A5">
        <w:t xml:space="preserve"> </w:t>
      </w:r>
      <w:r w:rsidR="006B7EDE" w:rsidRPr="00E301A5">
        <w:t>punktą</w:t>
      </w:r>
      <w:r w:rsidR="00B4680E" w:rsidRPr="00E301A5">
        <w:t xml:space="preserve"> „</w:t>
      </w:r>
      <w:r w:rsidR="00366FDB" w:rsidRPr="00E301A5">
        <w:fldChar w:fldCharType="begin"/>
      </w:r>
      <w:r w:rsidR="00366FDB" w:rsidRPr="00E301A5">
        <w:instrText xml:space="preserve"> REF _Ref93881048 \h </w:instrText>
      </w:r>
      <w:r w:rsidR="00366FDB" w:rsidRPr="00E301A5">
        <w:fldChar w:fldCharType="separate"/>
      </w:r>
      <w:r w:rsidR="00661E1D" w:rsidRPr="00E301A5">
        <w:t>Papildomų Išlaidų kompensavimas ir Išlaidų perskaičiavimas</w:t>
      </w:r>
      <w:r w:rsidR="00366FDB" w:rsidRPr="00E301A5">
        <w:fldChar w:fldCharType="end"/>
      </w:r>
      <w:r w:rsidR="00B4680E" w:rsidRPr="00E301A5">
        <w:t>“</w:t>
      </w:r>
      <w:r w:rsidR="006B7EDE" w:rsidRPr="00E301A5">
        <w:t xml:space="preserve">. Po to, kai Rangovas pateikia galutinį reikalavimą pagal </w:t>
      </w:r>
      <w:r w:rsidR="00816B49" w:rsidRPr="00E301A5">
        <w:fldChar w:fldCharType="begin"/>
      </w:r>
      <w:r w:rsidR="00816B49" w:rsidRPr="00E301A5">
        <w:instrText xml:space="preserve"> REF _Ref88654685 \r \h </w:instrText>
      </w:r>
      <w:r w:rsidR="007D7F41" w:rsidRPr="00E301A5">
        <w:instrText xml:space="preserve"> \* MERGEFORMAT </w:instrText>
      </w:r>
      <w:r w:rsidR="00816B49" w:rsidRPr="00E301A5">
        <w:fldChar w:fldCharType="separate"/>
      </w:r>
      <w:r w:rsidR="00661E1D">
        <w:t>25.4.4</w:t>
      </w:r>
      <w:r w:rsidR="00816B49" w:rsidRPr="00E301A5">
        <w:fldChar w:fldCharType="end"/>
      </w:r>
      <w:r w:rsidR="00816B49" w:rsidRPr="00E301A5">
        <w:t xml:space="preserve"> </w:t>
      </w:r>
      <w:r w:rsidR="006B7EDE" w:rsidRPr="00E301A5">
        <w:t xml:space="preserve">punktą, Užsakovas privalo jį įvertinti pagal </w:t>
      </w:r>
      <w:r w:rsidR="00816B49" w:rsidRPr="00E301A5">
        <w:fldChar w:fldCharType="begin"/>
      </w:r>
      <w:r w:rsidR="00816B49" w:rsidRPr="00E301A5">
        <w:instrText xml:space="preserve"> REF _Ref88654692 \r \h </w:instrText>
      </w:r>
      <w:r w:rsidR="007D7F41" w:rsidRPr="00E301A5">
        <w:instrText xml:space="preserve"> \* MERGEFORMAT </w:instrText>
      </w:r>
      <w:r w:rsidR="00816B49" w:rsidRPr="00E301A5">
        <w:fldChar w:fldCharType="separate"/>
      </w:r>
      <w:r w:rsidR="00661E1D">
        <w:t>25.5</w:t>
      </w:r>
      <w:r w:rsidR="00816B49" w:rsidRPr="00E301A5">
        <w:fldChar w:fldCharType="end"/>
      </w:r>
      <w:r w:rsidR="00816B49" w:rsidRPr="00E301A5">
        <w:t xml:space="preserve"> </w:t>
      </w:r>
      <w:r w:rsidR="006B7EDE" w:rsidRPr="00E301A5">
        <w:t>punktą ir, jeigu reikalinga, Šalys privalo patikslinti Susitarimą.</w:t>
      </w:r>
      <w:bookmarkEnd w:id="442"/>
    </w:p>
    <w:p w14:paraId="000003A4" w14:textId="4C097A1F" w:rsidR="00133358" w:rsidRPr="00E301A5" w:rsidRDefault="006B7EDE" w:rsidP="005C259E">
      <w:pPr>
        <w:widowControl w:val="0"/>
        <w:numPr>
          <w:ilvl w:val="1"/>
          <w:numId w:val="2"/>
        </w:numPr>
        <w:pBdr>
          <w:top w:val="nil"/>
          <w:left w:val="nil"/>
          <w:bottom w:val="nil"/>
          <w:right w:val="nil"/>
          <w:between w:val="nil"/>
        </w:pBdr>
        <w:spacing w:before="96" w:after="96"/>
      </w:pPr>
      <w:bookmarkStart w:id="443" w:name="_Ref93694703"/>
      <w:r w:rsidRPr="00E301A5">
        <w:t>Kitais</w:t>
      </w:r>
      <w:r w:rsidR="0080581E" w:rsidRPr="00E301A5">
        <w:t xml:space="preserve">, nei </w:t>
      </w:r>
      <w:r w:rsidR="00E4230D" w:rsidRPr="00E301A5">
        <w:fldChar w:fldCharType="begin"/>
      </w:r>
      <w:r w:rsidR="00E4230D" w:rsidRPr="00E301A5">
        <w:instrText xml:space="preserve"> REF _Ref93693710 \r \h </w:instrText>
      </w:r>
      <w:r w:rsidR="00E4230D" w:rsidRPr="00E301A5">
        <w:fldChar w:fldCharType="separate"/>
      </w:r>
      <w:r w:rsidR="00661E1D">
        <w:t>25.4</w:t>
      </w:r>
      <w:r w:rsidR="00E4230D" w:rsidRPr="00E301A5">
        <w:fldChar w:fldCharType="end"/>
      </w:r>
      <w:r w:rsidR="0080581E" w:rsidRPr="00E301A5">
        <w:t xml:space="preserve"> punkte nurodytieji,</w:t>
      </w:r>
      <w:r w:rsidRPr="00E301A5">
        <w:t xml:space="preserve"> atvejais</w:t>
      </w:r>
      <w:r w:rsidR="00276073" w:rsidRPr="00E301A5">
        <w:t xml:space="preserve"> (</w:t>
      </w:r>
      <w:r w:rsidR="00E4230D" w:rsidRPr="00E301A5">
        <w:t xml:space="preserve">tai yra, kai nėra pagrindo </w:t>
      </w:r>
      <w:r w:rsidR="00276073" w:rsidRPr="00E301A5">
        <w:t>keisti Darbų terminus arba Sutarties kainą)</w:t>
      </w:r>
      <w:r w:rsidRPr="00E301A5">
        <w:t xml:space="preserve"> Šalis, inicijuojanti Susitarimą, privalo pateikti kitai Šaliai pranešimą dėl Sutarties pakeitimo bei pagrindimą dėl to, jog yra faktinis ir teisinis pagrindas sudaryti Susitarimą, ir, jeigu įmanoma, dėl to, kaip siūlomas Susitarimas paveiks </w:t>
      </w:r>
      <w:r w:rsidR="00B4680E" w:rsidRPr="00E301A5">
        <w:t xml:space="preserve">Darbų </w:t>
      </w:r>
      <w:r w:rsidR="00540548" w:rsidRPr="00E301A5">
        <w:t>vykdymą</w:t>
      </w:r>
      <w:r w:rsidRPr="00E301A5">
        <w:t xml:space="preserve"> ir </w:t>
      </w:r>
      <w:r w:rsidR="00B4680E" w:rsidRPr="00E301A5">
        <w:t xml:space="preserve">Darbų </w:t>
      </w:r>
      <w:r w:rsidRPr="00E301A5">
        <w:t xml:space="preserve">terminus. Kita Šalis per </w:t>
      </w:r>
      <w:r w:rsidR="007F0E7C" w:rsidRPr="00E301A5">
        <w:t>8</w:t>
      </w:r>
      <w:r w:rsidRPr="00E301A5">
        <w:t xml:space="preserve"> darbo dienas (arba kitą Šalių sutartą terminą) privalo išanalizuoti ir įvertinti gautą informaciją, pateikti savo pastabas ir pasiūlymus, pagrįstus Sutarties arba imperatyvių Įstatymų nuostatomis.</w:t>
      </w:r>
      <w:bookmarkEnd w:id="443"/>
      <w:r w:rsidRPr="00E301A5">
        <w:t xml:space="preserve"> </w:t>
      </w:r>
    </w:p>
    <w:p w14:paraId="000003A8" w14:textId="350E527E" w:rsidR="00133358" w:rsidRPr="00E301A5" w:rsidRDefault="006B7EDE" w:rsidP="005C259E">
      <w:pPr>
        <w:widowControl w:val="0"/>
        <w:numPr>
          <w:ilvl w:val="1"/>
          <w:numId w:val="2"/>
        </w:numPr>
        <w:pBdr>
          <w:top w:val="nil"/>
          <w:left w:val="nil"/>
          <w:bottom w:val="nil"/>
          <w:right w:val="nil"/>
          <w:between w:val="nil"/>
        </w:pBdr>
        <w:spacing w:before="96" w:after="96"/>
      </w:pPr>
      <w:bookmarkStart w:id="444" w:name="_Ref93697301"/>
      <w:r w:rsidRPr="00E301A5">
        <w:t xml:space="preserve">Šalys privalo bendradarbiauti ir siekti sudaryti Susitarimą kaip galima greičiau, bet ne ilgiau nei per </w:t>
      </w:r>
      <w:r w:rsidR="00462E9C" w:rsidRPr="00E301A5">
        <w:t>30</w:t>
      </w:r>
      <w:r w:rsidRPr="00E301A5">
        <w:t xml:space="preserve"> darbo dienų nuo Susitarimo inicijavimo </w:t>
      </w:r>
      <w:r w:rsidR="001439D7" w:rsidRPr="00E301A5">
        <w:fldChar w:fldCharType="begin"/>
      </w:r>
      <w:r w:rsidR="001439D7" w:rsidRPr="00E301A5">
        <w:instrText xml:space="preserve"> REF _Ref93693710 \r \h  \* MERGEFORMAT </w:instrText>
      </w:r>
      <w:r w:rsidR="001439D7" w:rsidRPr="00E301A5">
        <w:fldChar w:fldCharType="separate"/>
      </w:r>
      <w:r w:rsidR="00661E1D">
        <w:t>25.4</w:t>
      </w:r>
      <w:r w:rsidR="001439D7" w:rsidRPr="00E301A5">
        <w:fldChar w:fldCharType="end"/>
      </w:r>
      <w:r w:rsidR="001439D7" w:rsidRPr="00E301A5">
        <w:t xml:space="preserve"> punkte nurodytais atvejais arba per 15 darbo dienų nuo Susitarimo inicijavimo </w:t>
      </w:r>
      <w:r w:rsidR="001439D7" w:rsidRPr="00E301A5">
        <w:fldChar w:fldCharType="begin"/>
      </w:r>
      <w:r w:rsidR="001439D7" w:rsidRPr="00E301A5">
        <w:instrText xml:space="preserve"> REF _Ref93694703 \r \h  \* MERGEFORMAT </w:instrText>
      </w:r>
      <w:r w:rsidR="001439D7" w:rsidRPr="00E301A5">
        <w:fldChar w:fldCharType="separate"/>
      </w:r>
      <w:r w:rsidR="00661E1D">
        <w:t>25.7</w:t>
      </w:r>
      <w:r w:rsidR="001439D7" w:rsidRPr="00E301A5">
        <w:fldChar w:fldCharType="end"/>
      </w:r>
      <w:r w:rsidR="001439D7" w:rsidRPr="00E301A5">
        <w:t xml:space="preserve"> punkte nurodytais atvejais </w:t>
      </w:r>
      <w:r w:rsidRPr="00E301A5">
        <w:t>(nebent Šalys raštu susitaria dėl ilgesni</w:t>
      </w:r>
      <w:r w:rsidR="001439D7" w:rsidRPr="00E301A5">
        <w:t>ų</w:t>
      </w:r>
      <w:r w:rsidRPr="00E301A5">
        <w:t xml:space="preserve"> termin</w:t>
      </w:r>
      <w:r w:rsidR="001439D7" w:rsidRPr="00E301A5">
        <w:t>ų</w:t>
      </w:r>
      <w:r w:rsidRPr="00E301A5">
        <w:t>).</w:t>
      </w:r>
      <w:bookmarkEnd w:id="444"/>
    </w:p>
    <w:p w14:paraId="000003A9" w14:textId="115CEE99"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Rangovas pagal Sutarties sąlygas inicijuoja sudarymą Susitarimo, be kurio Rangovas negali </w:t>
      </w:r>
      <w:r w:rsidR="00E46CDA" w:rsidRPr="00E301A5">
        <w:t xml:space="preserve">vykdyti </w:t>
      </w:r>
      <w:r w:rsidR="00F84D27" w:rsidRPr="00E301A5">
        <w:t xml:space="preserve">Darbų </w:t>
      </w:r>
      <w:r w:rsidRPr="00E301A5">
        <w:t xml:space="preserve">ar atskirų </w:t>
      </w:r>
      <w:r w:rsidR="00462E9C" w:rsidRPr="00E301A5">
        <w:t>veiksmų</w:t>
      </w:r>
      <w:r w:rsidR="00F84D27" w:rsidRPr="00E301A5">
        <w:t xml:space="preserve"> pagal Sutartį</w:t>
      </w:r>
      <w:r w:rsidR="00462E9C" w:rsidRPr="00E301A5">
        <w:t xml:space="preserve"> </w:t>
      </w:r>
      <w:r w:rsidRPr="00E301A5">
        <w:t xml:space="preserve">arba pagal Įstatymus privalo stabdyti </w:t>
      </w:r>
      <w:r w:rsidR="00F84D27" w:rsidRPr="00E301A5">
        <w:t>Statybos d</w:t>
      </w:r>
      <w:r w:rsidRPr="00E301A5">
        <w:t>arbus</w:t>
      </w:r>
      <w:r w:rsidR="00462E9C" w:rsidRPr="00E301A5">
        <w:t xml:space="preserve"> arba kitus konkrečius veiksmus</w:t>
      </w:r>
      <w:r w:rsidR="00F84D27" w:rsidRPr="00E301A5">
        <w:t xml:space="preserve"> pagal Sutartį</w:t>
      </w:r>
      <w:r w:rsidRPr="00E301A5">
        <w:t xml:space="preserve">, Užsakovo vengimas ar nepagrįstas atsisakymas sudaryti tokį Susitarimą sudaro pagrindą Rangovui sustabdyti </w:t>
      </w:r>
      <w:r w:rsidR="00F84D27" w:rsidRPr="00E301A5">
        <w:t xml:space="preserve">visų Darbų </w:t>
      </w:r>
      <w:r w:rsidR="00E46CDA" w:rsidRPr="00E301A5">
        <w:t xml:space="preserve">arba </w:t>
      </w:r>
      <w:r w:rsidRPr="00E301A5">
        <w:t xml:space="preserve">atitinkamų </w:t>
      </w:r>
      <w:r w:rsidR="00F84D27" w:rsidRPr="00E301A5">
        <w:t>Statybos d</w:t>
      </w:r>
      <w:r w:rsidRPr="00E301A5">
        <w:t>arbų</w:t>
      </w:r>
      <w:r w:rsidR="00462E9C" w:rsidRPr="00E301A5">
        <w:t xml:space="preserve"> ar kitų konkrečių veiksmų</w:t>
      </w:r>
      <w:r w:rsidR="00F84D27" w:rsidRPr="00E301A5">
        <w:t xml:space="preserve"> pagal Sutartį</w:t>
      </w:r>
      <w:r w:rsidRPr="00E301A5">
        <w:t xml:space="preserve"> atlikimą ir </w:t>
      </w:r>
      <w:r w:rsidR="0034495C" w:rsidRPr="00E301A5">
        <w:t xml:space="preserve">taikomi </w:t>
      </w:r>
      <w:r w:rsidR="0034495C" w:rsidRPr="00E301A5">
        <w:fldChar w:fldCharType="begin"/>
      </w:r>
      <w:r w:rsidR="0034495C" w:rsidRPr="00E301A5">
        <w:instrText xml:space="preserve"> REF _Ref88654312 \r \h </w:instrText>
      </w:r>
      <w:r w:rsidR="007D7F41" w:rsidRPr="00E301A5">
        <w:instrText xml:space="preserve"> \* MERGEFORMAT </w:instrText>
      </w:r>
      <w:r w:rsidR="0034495C" w:rsidRPr="00E301A5">
        <w:fldChar w:fldCharType="separate"/>
      </w:r>
      <w:r w:rsidR="00661E1D">
        <w:t>11.5.4</w:t>
      </w:r>
      <w:r w:rsidR="0034495C" w:rsidRPr="00E301A5">
        <w:fldChar w:fldCharType="end"/>
      </w:r>
      <w:r w:rsidR="0034495C" w:rsidRPr="00E301A5">
        <w:t>-</w:t>
      </w:r>
      <w:r w:rsidR="006B5F07" w:rsidRPr="00E301A5">
        <w:fldChar w:fldCharType="begin"/>
      </w:r>
      <w:r w:rsidR="006B5F07" w:rsidRPr="00E301A5">
        <w:instrText xml:space="preserve"> REF _Ref90574053 \r \h </w:instrText>
      </w:r>
      <w:r w:rsidR="00E301A5">
        <w:instrText xml:space="preserve"> \* MERGEFORMAT </w:instrText>
      </w:r>
      <w:r w:rsidR="006B5F07" w:rsidRPr="00E301A5">
        <w:fldChar w:fldCharType="separate"/>
      </w:r>
      <w:r w:rsidR="00661E1D">
        <w:t>11.5.9</w:t>
      </w:r>
      <w:r w:rsidR="006B5F07" w:rsidRPr="00E301A5">
        <w:fldChar w:fldCharType="end"/>
      </w:r>
      <w:r w:rsidR="0034495C" w:rsidRPr="00E301A5">
        <w:t xml:space="preserve"> punktai</w:t>
      </w:r>
      <w:r w:rsidR="00F84D27" w:rsidRPr="00E301A5">
        <w:t xml:space="preserve"> (</w:t>
      </w:r>
      <w:r w:rsidR="00F84D27" w:rsidRPr="00E301A5">
        <w:fldChar w:fldCharType="begin"/>
      </w:r>
      <w:r w:rsidR="00F84D27" w:rsidRPr="00E301A5">
        <w:instrText xml:space="preserve"> REF _Ref90573582 \h </w:instrText>
      </w:r>
      <w:r w:rsidR="007D7F41" w:rsidRPr="00E301A5">
        <w:instrText xml:space="preserve"> \* MERGEFORMAT </w:instrText>
      </w:r>
      <w:r w:rsidR="00F84D27" w:rsidRPr="00E301A5">
        <w:fldChar w:fldCharType="separate"/>
      </w:r>
      <w:r w:rsidR="00661E1D" w:rsidRPr="00E301A5">
        <w:t>Darbų vykdymo sustabdymas</w:t>
      </w:r>
      <w:r w:rsidR="00F84D27" w:rsidRPr="00E301A5">
        <w:fldChar w:fldCharType="end"/>
      </w:r>
      <w:r w:rsidR="00F84D27" w:rsidRPr="00E301A5">
        <w:t>)</w:t>
      </w:r>
      <w:r w:rsidR="0034495C" w:rsidRPr="00E301A5">
        <w:t>.</w:t>
      </w:r>
    </w:p>
    <w:p w14:paraId="000003AA" w14:textId="04F3FDF1"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Užsakovas pagal Sutarties sąlygas inicijuoja Susitarimo sudarymą, Rangovo vengimas ar nepagrįstas atsisakymas sudaryti tokį Susitarimą sudaro pagrindą Užsakovui sustabdyti mokėjimus Rangovui iki 3% nuo Pradinės sutarties vertės. </w:t>
      </w:r>
    </w:p>
    <w:p w14:paraId="000003AB" w14:textId="60DE55EB" w:rsidR="00133358" w:rsidRPr="00E301A5" w:rsidRDefault="006B7EDE" w:rsidP="005C259E">
      <w:pPr>
        <w:widowControl w:val="0"/>
        <w:numPr>
          <w:ilvl w:val="1"/>
          <w:numId w:val="2"/>
        </w:numPr>
        <w:pBdr>
          <w:top w:val="nil"/>
          <w:left w:val="nil"/>
          <w:bottom w:val="nil"/>
          <w:right w:val="nil"/>
          <w:between w:val="nil"/>
        </w:pBdr>
        <w:spacing w:before="96" w:after="96"/>
      </w:pPr>
      <w:r w:rsidRPr="00E301A5">
        <w:t>Susitarimai įsigalioja nuo jų sudarymo. Susitarime Šalys gali numatyti, kad jis taikomas Šalių santykiams, atsiradusiems iki Susitarimo sudarymo.</w:t>
      </w:r>
      <w:r w:rsidR="005C55AE" w:rsidRPr="00E301A5">
        <w:t xml:space="preserve"> Susitarimą Užsakovas privalo paviešinti </w:t>
      </w:r>
      <w:r w:rsidR="006E7D76" w:rsidRPr="00E301A5">
        <w:t xml:space="preserve">VPĮ 33 </w:t>
      </w:r>
      <w:r w:rsidR="00741AD9" w:rsidRPr="00E301A5">
        <w:t xml:space="preserve">ir 86 </w:t>
      </w:r>
      <w:r w:rsidR="006E7D76" w:rsidRPr="00E301A5">
        <w:t>straipsn</w:t>
      </w:r>
      <w:r w:rsidR="00741AD9" w:rsidRPr="00E301A5">
        <w:t xml:space="preserve">iuose </w:t>
      </w:r>
      <w:r w:rsidR="006E7D76" w:rsidRPr="00E301A5">
        <w:t>ar PĮ 46 straipsnyje nustatyta tvarka.</w:t>
      </w:r>
    </w:p>
    <w:p w14:paraId="000003AC" w14:textId="6F547EBF" w:rsidR="00133358" w:rsidRPr="00E301A5" w:rsidRDefault="006B7EDE" w:rsidP="005C259E">
      <w:pPr>
        <w:pStyle w:val="Antrat1"/>
        <w:widowControl w:val="0"/>
        <w:rPr>
          <w:color w:val="auto"/>
        </w:rPr>
      </w:pPr>
      <w:bookmarkStart w:id="445" w:name="_Ref88655540"/>
      <w:bookmarkStart w:id="446" w:name="_Toc93858035"/>
      <w:r w:rsidRPr="00E301A5">
        <w:rPr>
          <w:color w:val="auto"/>
        </w:rPr>
        <w:lastRenderedPageBreak/>
        <w:t>Sutarties nutraukimas</w:t>
      </w:r>
      <w:bookmarkEnd w:id="445"/>
      <w:bookmarkEnd w:id="446"/>
    </w:p>
    <w:p w14:paraId="000003AD" w14:textId="705E195F" w:rsidR="00133358" w:rsidRPr="00E301A5" w:rsidRDefault="006B7EDE" w:rsidP="005C259E">
      <w:pPr>
        <w:pStyle w:val="Antrat2"/>
        <w:widowControl w:val="0"/>
        <w:rPr>
          <w:color w:val="auto"/>
        </w:rPr>
      </w:pPr>
      <w:bookmarkStart w:id="447" w:name="_Ref88488501"/>
      <w:bookmarkStart w:id="448" w:name="_Toc93858036"/>
      <w:r w:rsidRPr="00E301A5">
        <w:rPr>
          <w:color w:val="auto"/>
        </w:rPr>
        <w:t>Pretenzijos dėl Sutarties pažeidimų</w:t>
      </w:r>
      <w:bookmarkEnd w:id="447"/>
      <w:bookmarkEnd w:id="448"/>
    </w:p>
    <w:p w14:paraId="000003AE" w14:textId="064D3408" w:rsidR="00133358" w:rsidRPr="00E301A5" w:rsidRDefault="00D96720" w:rsidP="005C259E">
      <w:pPr>
        <w:widowControl w:val="0"/>
        <w:numPr>
          <w:ilvl w:val="2"/>
          <w:numId w:val="2"/>
        </w:numPr>
        <w:pBdr>
          <w:top w:val="nil"/>
          <w:left w:val="nil"/>
          <w:bottom w:val="nil"/>
          <w:right w:val="nil"/>
          <w:between w:val="nil"/>
        </w:pBdr>
        <w:spacing w:before="96" w:after="96"/>
      </w:pPr>
      <w:bookmarkStart w:id="449" w:name="_Ref93695983"/>
      <w:r w:rsidRPr="00E301A5">
        <w:t>Jeigu</w:t>
      </w:r>
      <w:r w:rsidR="006B7EDE" w:rsidRPr="00E301A5">
        <w:t xml:space="preserve"> </w:t>
      </w:r>
      <w:r w:rsidR="00266C34" w:rsidRPr="00E301A5">
        <w:t xml:space="preserve">Šalis </w:t>
      </w:r>
      <w:r w:rsidR="006B7EDE" w:rsidRPr="00E301A5">
        <w:t xml:space="preserve">pažeidžia Sutartį arba Įstatymus, </w:t>
      </w:r>
      <w:r w:rsidR="0070556B" w:rsidRPr="00E301A5">
        <w:t xml:space="preserve">kita </w:t>
      </w:r>
      <w:r w:rsidR="00266C34" w:rsidRPr="00E301A5">
        <w:t>Š</w:t>
      </w:r>
      <w:r w:rsidR="0070556B" w:rsidRPr="00E301A5">
        <w:t xml:space="preserve">alis </w:t>
      </w:r>
      <w:r w:rsidR="006B7EDE" w:rsidRPr="00E301A5">
        <w:t>turi teisę pareikšti</w:t>
      </w:r>
      <w:r w:rsidR="00742250" w:rsidRPr="00E301A5">
        <w:t xml:space="preserve"> </w:t>
      </w:r>
      <w:r w:rsidR="00F84D27" w:rsidRPr="00E301A5">
        <w:t xml:space="preserve">jai </w:t>
      </w:r>
      <w:r w:rsidR="006B7EDE" w:rsidRPr="00E301A5">
        <w:t xml:space="preserve">rašytinę pretenziją, nurodyti, kokią Sutarties ar Įstatymo nuostatą ir kokiu būdu </w:t>
      </w:r>
      <w:r w:rsidR="0070556B" w:rsidRPr="00E301A5">
        <w:t xml:space="preserve">priešinga </w:t>
      </w:r>
      <w:r w:rsidR="00266C34" w:rsidRPr="00E301A5">
        <w:t>Š</w:t>
      </w:r>
      <w:r w:rsidR="0070556B" w:rsidRPr="00E301A5">
        <w:t xml:space="preserve">alis </w:t>
      </w:r>
      <w:r w:rsidR="006B7EDE" w:rsidRPr="00E301A5">
        <w:t>pažeidė, bei nustatyti protingą terminą ištaisyti pažeidimą.</w:t>
      </w:r>
      <w:r w:rsidR="00AB4910" w:rsidRPr="00E301A5">
        <w:t xml:space="preserve"> Tuo atveju, jeigu </w:t>
      </w:r>
      <w:r w:rsidR="00892216" w:rsidRPr="00E301A5">
        <w:t>Šalis</w:t>
      </w:r>
      <w:r w:rsidR="00AB4910" w:rsidRPr="00E301A5">
        <w:t xml:space="preserve"> tokioje pretenzijoje įspėja </w:t>
      </w:r>
      <w:r w:rsidR="00892216" w:rsidRPr="00E301A5">
        <w:t>kitą Šalį</w:t>
      </w:r>
      <w:r w:rsidR="00AB4910" w:rsidRPr="00E301A5">
        <w:t xml:space="preserve"> apie Sutarties nutraukimą, jeigu </w:t>
      </w:r>
      <w:r w:rsidR="00892216" w:rsidRPr="00E301A5">
        <w:t>ši</w:t>
      </w:r>
      <w:r w:rsidR="00AB4910" w:rsidRPr="00E301A5">
        <w:t xml:space="preserve"> neištaisys pažeidimų, </w:t>
      </w:r>
      <w:r w:rsidR="00892216" w:rsidRPr="00E301A5">
        <w:t xml:space="preserve">tuomet pretenzijoje </w:t>
      </w:r>
      <w:r w:rsidR="00BF4927" w:rsidRPr="00E301A5">
        <w:t>turi būti nustatytas ne trumpesnis nei 30 dienų terminas pažeidimui ištaisyti.</w:t>
      </w:r>
      <w:bookmarkEnd w:id="449"/>
    </w:p>
    <w:p w14:paraId="000003AF" w14:textId="1E3C925D" w:rsidR="00133358" w:rsidRPr="00E301A5" w:rsidRDefault="0070556B" w:rsidP="005C259E">
      <w:pPr>
        <w:widowControl w:val="0"/>
        <w:numPr>
          <w:ilvl w:val="2"/>
          <w:numId w:val="2"/>
        </w:numPr>
        <w:pBdr>
          <w:top w:val="nil"/>
          <w:left w:val="nil"/>
          <w:bottom w:val="nil"/>
          <w:right w:val="nil"/>
          <w:between w:val="nil"/>
        </w:pBdr>
        <w:spacing w:before="96" w:after="96"/>
      </w:pPr>
      <w:bookmarkStart w:id="450" w:name="_Ref89049391"/>
      <w:r w:rsidRPr="00E301A5">
        <w:t xml:space="preserve">Gavęs pretenziją Užsakovas ar </w:t>
      </w:r>
      <w:r w:rsidR="006B7EDE" w:rsidRPr="00E301A5">
        <w:t>Rangovas privalo nedelsdamas, bet ne vėliau nei per 5 darbo dienas, atsakyti į</w:t>
      </w:r>
      <w:r w:rsidR="00742250" w:rsidRPr="00E301A5">
        <w:t xml:space="preserve"> </w:t>
      </w:r>
      <w:r w:rsidR="006B7EDE" w:rsidRPr="00E301A5">
        <w:t xml:space="preserve">pretenziją ir nurodyti, kokių priemonių imsis, siekdamas ištaisyti pažeidimą per </w:t>
      </w:r>
      <w:r w:rsidRPr="00E301A5">
        <w:t xml:space="preserve">pretenzijoje </w:t>
      </w:r>
      <w:r w:rsidR="006B7EDE" w:rsidRPr="00E301A5">
        <w:t xml:space="preserve">nustatytą terminą, arba motyvuotai pasiūlyti kitą pagrįstą terminą. </w:t>
      </w:r>
      <w:r w:rsidR="006926DD" w:rsidRPr="00E301A5">
        <w:t xml:space="preserve">Pretenziją gavusios </w:t>
      </w:r>
      <w:r w:rsidR="00266C34" w:rsidRPr="00E301A5">
        <w:t>Š</w:t>
      </w:r>
      <w:r w:rsidRPr="00E301A5">
        <w:t>alies</w:t>
      </w:r>
      <w:r w:rsidR="006B7EDE" w:rsidRPr="00E301A5">
        <w:t xml:space="preserve"> pasiūlytasis terminas pakeičia terminą, nurodytą pretenzijoje, tik jeigu </w:t>
      </w:r>
      <w:r w:rsidRPr="00E301A5">
        <w:t xml:space="preserve">kita </w:t>
      </w:r>
      <w:r w:rsidR="00340691" w:rsidRPr="00E301A5">
        <w:t>Š</w:t>
      </w:r>
      <w:r w:rsidRPr="00E301A5">
        <w:t xml:space="preserve">alis </w:t>
      </w:r>
      <w:r w:rsidR="006B7EDE" w:rsidRPr="00E301A5">
        <w:t>jį patvirtina.</w:t>
      </w:r>
      <w:bookmarkEnd w:id="450"/>
    </w:p>
    <w:p w14:paraId="000003B0" w14:textId="77777777" w:rsidR="00133358" w:rsidRPr="00E301A5" w:rsidRDefault="006B7EDE" w:rsidP="005C259E">
      <w:pPr>
        <w:pStyle w:val="Antrat2"/>
        <w:widowControl w:val="0"/>
        <w:rPr>
          <w:color w:val="auto"/>
        </w:rPr>
      </w:pPr>
      <w:bookmarkStart w:id="451" w:name="_Toc93858037"/>
      <w:r w:rsidRPr="00E301A5">
        <w:rPr>
          <w:color w:val="auto"/>
        </w:rPr>
        <w:t>Sutarties nutraukimas Užsakovo iniciatyva</w:t>
      </w:r>
      <w:bookmarkEnd w:id="451"/>
    </w:p>
    <w:p w14:paraId="000003B1" w14:textId="3219E14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vienašališkai ne teismo tvarka nutraukti Sutartį, jeigu Rangovas (bet kuris Rangovo jungtinės veiklos partneris) padaro esminį Sutarties pažeidimą, tai yra:</w:t>
      </w:r>
    </w:p>
    <w:p w14:paraId="000003B2" w14:textId="25E42F65" w:rsidR="00133358" w:rsidRPr="00E301A5" w:rsidRDefault="006B7EDE" w:rsidP="005C259E">
      <w:pPr>
        <w:widowControl w:val="0"/>
        <w:numPr>
          <w:ilvl w:val="3"/>
          <w:numId w:val="2"/>
        </w:numPr>
        <w:pBdr>
          <w:top w:val="nil"/>
          <w:left w:val="nil"/>
          <w:bottom w:val="nil"/>
          <w:right w:val="nil"/>
          <w:between w:val="nil"/>
        </w:pBdr>
        <w:spacing w:before="96" w:after="96"/>
      </w:pPr>
      <w:bookmarkStart w:id="452" w:name="_3mj2wkv" w:colFirst="0" w:colLast="0"/>
      <w:bookmarkStart w:id="453" w:name="_Ref88654785"/>
      <w:bookmarkEnd w:id="452"/>
      <w:r w:rsidRPr="00E301A5">
        <w:t xml:space="preserve">nevykdo Darbų arba vykdo Darbus akivaizdžiai per lėtai, kad spėtų juos užbaigti per </w:t>
      </w:r>
      <w:r w:rsidR="00F84D27" w:rsidRPr="00E301A5">
        <w:t xml:space="preserve">Darbų </w:t>
      </w:r>
      <w:r w:rsidRPr="00E301A5">
        <w:t>terminus, ir, gavęs Užsakovo pretenzij</w:t>
      </w:r>
      <w:r w:rsidR="00BF4927" w:rsidRPr="00E301A5">
        <w:t>ą</w:t>
      </w:r>
      <w:r w:rsidRPr="00E301A5">
        <w:t xml:space="preserve"> dėl vėlavimo, nesiima </w:t>
      </w:r>
      <w:r w:rsidR="00F84D27" w:rsidRPr="00E301A5">
        <w:t xml:space="preserve">Darbų </w:t>
      </w:r>
      <w:r w:rsidRPr="00E301A5">
        <w:t>paspartinimo priemonių;</w:t>
      </w:r>
      <w:bookmarkEnd w:id="453"/>
      <w:r w:rsidRPr="00E301A5">
        <w:t xml:space="preserve"> </w:t>
      </w:r>
    </w:p>
    <w:p w14:paraId="000003B3" w14:textId="37851740" w:rsidR="00133358" w:rsidRPr="00E301A5" w:rsidRDefault="006B7EDE" w:rsidP="005C259E">
      <w:pPr>
        <w:widowControl w:val="0"/>
        <w:numPr>
          <w:ilvl w:val="3"/>
          <w:numId w:val="2"/>
        </w:numPr>
        <w:pBdr>
          <w:top w:val="nil"/>
          <w:left w:val="nil"/>
          <w:bottom w:val="nil"/>
          <w:right w:val="nil"/>
          <w:between w:val="nil"/>
        </w:pBdr>
        <w:spacing w:before="96" w:after="96"/>
      </w:pPr>
      <w:bookmarkStart w:id="454" w:name="_21od6so" w:colFirst="0" w:colLast="0"/>
      <w:bookmarkEnd w:id="454"/>
      <w:r w:rsidRPr="00E301A5">
        <w:t xml:space="preserve">pažeidžia </w:t>
      </w:r>
      <w:r w:rsidR="00F84D27" w:rsidRPr="00E301A5">
        <w:t xml:space="preserve">Darbų </w:t>
      </w:r>
      <w:r w:rsidRPr="00E301A5">
        <w:t>terminus ir priskaičiuotų netesybų už vėlavimą suma viršija 20% Pradinės sutarties vertės;</w:t>
      </w:r>
    </w:p>
    <w:p w14:paraId="000003B4" w14:textId="03ABC5F0" w:rsidR="00133358" w:rsidRPr="00E301A5" w:rsidRDefault="006B7EDE" w:rsidP="005C259E">
      <w:pPr>
        <w:widowControl w:val="0"/>
        <w:numPr>
          <w:ilvl w:val="3"/>
          <w:numId w:val="2"/>
        </w:numPr>
        <w:pBdr>
          <w:top w:val="nil"/>
          <w:left w:val="nil"/>
          <w:bottom w:val="nil"/>
          <w:right w:val="nil"/>
          <w:between w:val="nil"/>
        </w:pBdr>
        <w:spacing w:before="96" w:after="96"/>
      </w:pPr>
      <w:bookmarkStart w:id="455" w:name="_gtnh0h" w:colFirst="0" w:colLast="0"/>
      <w:bookmarkStart w:id="456" w:name="_Ref88653519"/>
      <w:bookmarkEnd w:id="455"/>
      <w:r w:rsidRPr="00E301A5">
        <w:t xml:space="preserve">pažeidžia </w:t>
      </w:r>
      <w:r w:rsidR="00F84D27" w:rsidRPr="00E301A5">
        <w:t xml:space="preserve">Darbų </w:t>
      </w:r>
      <w:r w:rsidRPr="00E301A5">
        <w:t xml:space="preserve">terminus ir dėl </w:t>
      </w:r>
      <w:r w:rsidR="00F84D27" w:rsidRPr="00E301A5">
        <w:t xml:space="preserve">Darbų </w:t>
      </w:r>
      <w:r w:rsidRPr="00E301A5">
        <w:t xml:space="preserve">vėlavimo </w:t>
      </w:r>
      <w:r w:rsidR="00F84D27" w:rsidRPr="00E301A5">
        <w:t xml:space="preserve">Darbai </w:t>
      </w:r>
      <w:r w:rsidRPr="00E301A5">
        <w:t>praranda prasmę Užsakovui, jeigu tokia sąlyga buvo nurodyta Užsakovo užduotyje;</w:t>
      </w:r>
      <w:bookmarkEnd w:id="456"/>
    </w:p>
    <w:p w14:paraId="000003B5" w14:textId="658CBB43" w:rsidR="00133358" w:rsidRPr="00E301A5" w:rsidRDefault="006B7EDE" w:rsidP="005C259E">
      <w:pPr>
        <w:widowControl w:val="0"/>
        <w:numPr>
          <w:ilvl w:val="3"/>
          <w:numId w:val="2"/>
        </w:numPr>
        <w:pBdr>
          <w:top w:val="nil"/>
          <w:left w:val="nil"/>
          <w:bottom w:val="nil"/>
          <w:right w:val="nil"/>
          <w:between w:val="nil"/>
        </w:pBdr>
        <w:spacing w:before="96" w:after="96"/>
      </w:pPr>
      <w:bookmarkStart w:id="457" w:name="_30tazoa" w:colFirst="0" w:colLast="0"/>
      <w:bookmarkStart w:id="458" w:name="_Ref93696121"/>
      <w:bookmarkEnd w:id="457"/>
      <w:r w:rsidRPr="00E301A5">
        <w:t>nepasiekia minimalių ekonominio naudingumo kriterijų reikšmių ir parametrų</w:t>
      </w:r>
      <w:r w:rsidR="00CA7975" w:rsidRPr="00E301A5">
        <w:t xml:space="preserve"> ir, gavęs Užsakovo pretenziją, neištaiso pažeidimų</w:t>
      </w:r>
      <w:r w:rsidRPr="00E301A5">
        <w:t>;</w:t>
      </w:r>
      <w:bookmarkEnd w:id="458"/>
    </w:p>
    <w:p w14:paraId="000003B6" w14:textId="03368DA1" w:rsidR="00133358" w:rsidRPr="00E301A5" w:rsidRDefault="006B7EDE" w:rsidP="005C259E">
      <w:pPr>
        <w:widowControl w:val="0"/>
        <w:numPr>
          <w:ilvl w:val="3"/>
          <w:numId w:val="2"/>
        </w:numPr>
        <w:pBdr>
          <w:top w:val="nil"/>
          <w:left w:val="nil"/>
          <w:bottom w:val="nil"/>
          <w:right w:val="nil"/>
          <w:between w:val="nil"/>
        </w:pBdr>
        <w:spacing w:before="96" w:after="96"/>
      </w:pPr>
      <w:bookmarkStart w:id="459" w:name="_1fyl9w3" w:colFirst="0" w:colLast="0"/>
      <w:bookmarkStart w:id="460" w:name="_Ref88654800"/>
      <w:bookmarkEnd w:id="459"/>
      <w:r w:rsidRPr="00E301A5">
        <w:t>neįvykdo visų Įstatymų ir Sutarties reikalavimų ir dėl to Objektas neturi įprastai reikalaujamų ir (arba) Įstatymuose bei Sutartyje numatytų savybių ir (arba) negali būti naudojamas pagal paskirtį per numatytąją Objekto gyvavimo trukmę;</w:t>
      </w:r>
      <w:bookmarkEnd w:id="460"/>
    </w:p>
    <w:p w14:paraId="18719E22" w14:textId="7F562143" w:rsidR="004D709F" w:rsidRPr="00E301A5" w:rsidRDefault="004D709F" w:rsidP="004D709F">
      <w:pPr>
        <w:widowControl w:val="0"/>
        <w:numPr>
          <w:ilvl w:val="3"/>
          <w:numId w:val="2"/>
        </w:numPr>
        <w:pBdr>
          <w:top w:val="nil"/>
          <w:left w:val="nil"/>
          <w:bottom w:val="nil"/>
          <w:right w:val="nil"/>
          <w:between w:val="nil"/>
        </w:pBdr>
        <w:spacing w:before="96" w:after="96"/>
      </w:pPr>
      <w:bookmarkStart w:id="461" w:name="_3zy8sjw" w:colFirst="0" w:colLast="0"/>
      <w:bookmarkStart w:id="462" w:name="_Ref93695543"/>
      <w:bookmarkEnd w:id="461"/>
      <w:r w:rsidRPr="00E301A5">
        <w:t>padaro kitą Sutarties pažeidimą, kuris atitinka esminio Sutarties pažeidimo požymius, nurodytus Lietuvos Respublikos civiliniame kodekse, ir, gavęs Užsakovo pretenziją, neištaiso pažeidimo;</w:t>
      </w:r>
      <w:bookmarkEnd w:id="462"/>
    </w:p>
    <w:p w14:paraId="000003B9" w14:textId="0F881827" w:rsidR="00133358" w:rsidRPr="00E301A5" w:rsidRDefault="006B7EDE" w:rsidP="005C259E">
      <w:pPr>
        <w:widowControl w:val="0"/>
        <w:numPr>
          <w:ilvl w:val="3"/>
          <w:numId w:val="2"/>
        </w:numPr>
        <w:pBdr>
          <w:top w:val="nil"/>
          <w:left w:val="nil"/>
          <w:bottom w:val="nil"/>
          <w:right w:val="nil"/>
          <w:between w:val="nil"/>
        </w:pBdr>
        <w:spacing w:before="96" w:after="96"/>
      </w:pPr>
      <w:bookmarkStart w:id="463" w:name="_Ref93696139"/>
      <w:r w:rsidRPr="00E301A5">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w:t>
      </w:r>
      <w:r w:rsidR="00553D6F" w:rsidRPr="00E301A5">
        <w:t xml:space="preserve">, bei neištaiso pažeidimo </w:t>
      </w:r>
      <w:r w:rsidR="00AC6A4B" w:rsidRPr="00E301A5">
        <w:t>gavęs Užsakovo pretenziją</w:t>
      </w:r>
      <w:r w:rsidRPr="00E301A5">
        <w:t xml:space="preserve">; kai tokias sąlygas atitinka Rangovo jungtinės veiklos partneris ar Subjektas, kurio pajėgumais remiasi Rangovas, ir Šalys pagal </w:t>
      </w:r>
      <w:r w:rsidR="00274400" w:rsidRPr="00E301A5">
        <w:fldChar w:fldCharType="begin"/>
      </w:r>
      <w:r w:rsidR="00274400" w:rsidRPr="00E301A5">
        <w:instrText xml:space="preserve"> REF _Ref89049777 \r \h  \* MERGEFORMAT </w:instrText>
      </w:r>
      <w:r w:rsidR="00274400" w:rsidRPr="00E301A5">
        <w:fldChar w:fldCharType="separate"/>
      </w:r>
      <w:r w:rsidR="00661E1D">
        <w:t>3.4.2</w:t>
      </w:r>
      <w:r w:rsidR="00274400" w:rsidRPr="00E301A5">
        <w:fldChar w:fldCharType="end"/>
      </w:r>
      <w:r w:rsidR="00274400" w:rsidRPr="00E301A5">
        <w:t xml:space="preserve"> </w:t>
      </w:r>
      <w:r w:rsidRPr="00E301A5">
        <w:t>punktą nesusitaria dėl tokio asmens pakeitimo kitu</w:t>
      </w:r>
      <w:r w:rsidR="004D709F" w:rsidRPr="00E301A5">
        <w:t>.</w:t>
      </w:r>
      <w:bookmarkEnd w:id="463"/>
    </w:p>
    <w:p w14:paraId="000003BB" w14:textId="7B20E37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D00E8" w:rsidRPr="00E301A5">
        <w:fldChar w:fldCharType="begin"/>
      </w:r>
      <w:r w:rsidR="009D00E8" w:rsidRPr="00E301A5">
        <w:instrText xml:space="preserve"> REF _Ref88654785 \r \h </w:instrText>
      </w:r>
      <w:r w:rsidR="007D7F41" w:rsidRPr="00E301A5">
        <w:instrText xml:space="preserve"> \* MERGEFORMAT </w:instrText>
      </w:r>
      <w:r w:rsidR="009D00E8" w:rsidRPr="00E301A5">
        <w:fldChar w:fldCharType="separate"/>
      </w:r>
      <w:r w:rsidR="00661E1D">
        <w:t>26.2.1.1</w:t>
      </w:r>
      <w:r w:rsidR="009D00E8" w:rsidRPr="00E301A5">
        <w:fldChar w:fldCharType="end"/>
      </w:r>
      <w:r w:rsidR="006B7EDE" w:rsidRPr="00E301A5">
        <w:t>-</w:t>
      </w:r>
      <w:r w:rsidR="00E50118" w:rsidRPr="00E301A5">
        <w:fldChar w:fldCharType="begin"/>
      </w:r>
      <w:r w:rsidR="00E50118" w:rsidRPr="00E301A5">
        <w:instrText xml:space="preserve"> REF _Ref93695543 \r \h </w:instrText>
      </w:r>
      <w:r w:rsidR="00E50118" w:rsidRPr="00E301A5">
        <w:fldChar w:fldCharType="separate"/>
      </w:r>
      <w:r w:rsidR="00661E1D">
        <w:t>26.2.1.6</w:t>
      </w:r>
      <w:r w:rsidR="00E50118" w:rsidRPr="00E301A5">
        <w:fldChar w:fldCharType="end"/>
      </w:r>
      <w:r w:rsidR="009D00E8" w:rsidRPr="00E301A5">
        <w:t xml:space="preserve"> </w:t>
      </w:r>
      <w:r w:rsidR="006B7EDE" w:rsidRPr="00E301A5">
        <w:t>punktuose numatytos aplinkybės yra susijusios tik su atskira Dalimi, Užsakovas turi teisę nutraukti Sutartį tik tos Dalies atžvilgiu.</w:t>
      </w:r>
    </w:p>
    <w:p w14:paraId="756CA62D" w14:textId="19951017" w:rsidR="00DA29A1" w:rsidRPr="00E301A5" w:rsidRDefault="00DA29A1" w:rsidP="00DA29A1">
      <w:pPr>
        <w:widowControl w:val="0"/>
        <w:numPr>
          <w:ilvl w:val="2"/>
          <w:numId w:val="2"/>
        </w:numPr>
        <w:pBdr>
          <w:top w:val="nil"/>
          <w:left w:val="nil"/>
          <w:bottom w:val="nil"/>
          <w:right w:val="nil"/>
          <w:between w:val="nil"/>
        </w:pBdr>
        <w:spacing w:before="96" w:after="96"/>
      </w:pPr>
      <w:bookmarkStart w:id="464" w:name="_2f3j2rp" w:colFirst="0" w:colLast="0"/>
      <w:bookmarkStart w:id="465" w:name="_Ref88654847"/>
      <w:bookmarkEnd w:id="464"/>
      <w:r w:rsidRPr="00E301A5">
        <w:t xml:space="preserve">Užsakovas turi teisę vienašališkai ne teismo tvarka nutraukti Sutartį kitais Įstatymuose arba Sutartyje numatytais atvejais, įskaitant nurodytuosius </w:t>
      </w:r>
      <w:r w:rsidRPr="00E301A5">
        <w:fldChar w:fldCharType="begin"/>
      </w:r>
      <w:r w:rsidRPr="00E301A5">
        <w:instrText xml:space="preserve"> REF _Ref90573922 \r \h  \* MERGEFORMAT </w:instrText>
      </w:r>
      <w:r w:rsidRPr="00E301A5">
        <w:fldChar w:fldCharType="separate"/>
      </w:r>
      <w:r w:rsidR="00661E1D">
        <w:t>3.1.6</w:t>
      </w:r>
      <w:r w:rsidRPr="00E301A5">
        <w:fldChar w:fldCharType="end"/>
      </w:r>
      <w:r w:rsidRPr="00E301A5">
        <w:t xml:space="preserve"> (</w:t>
      </w:r>
      <w:r w:rsidR="0030332C" w:rsidRPr="00E301A5">
        <w:t xml:space="preserve">daugkartinis </w:t>
      </w:r>
      <w:r w:rsidRPr="00E301A5">
        <w:t xml:space="preserve">Rangovo neatitikimas reikalavimams), </w:t>
      </w:r>
      <w:r w:rsidRPr="00E301A5">
        <w:fldChar w:fldCharType="begin"/>
      </w:r>
      <w:r w:rsidRPr="00E301A5">
        <w:instrText xml:space="preserve"> REF _Ref90573935 \r \h  \* MERGEFORMAT </w:instrText>
      </w:r>
      <w:r w:rsidRPr="00E301A5">
        <w:fldChar w:fldCharType="separate"/>
      </w:r>
      <w:r w:rsidR="00661E1D">
        <w:t>3.2.6</w:t>
      </w:r>
      <w:r w:rsidRPr="00E301A5">
        <w:fldChar w:fldCharType="end"/>
      </w:r>
      <w:r w:rsidRPr="00E301A5">
        <w:t xml:space="preserve"> (</w:t>
      </w:r>
      <w:r w:rsidR="0030332C" w:rsidRPr="00E301A5">
        <w:t xml:space="preserve">daugkartinis Subrangovo </w:t>
      </w:r>
      <w:r w:rsidRPr="00E301A5">
        <w:t>netinkam</w:t>
      </w:r>
      <w:r w:rsidR="0030332C" w:rsidRPr="00E301A5">
        <w:t>um</w:t>
      </w:r>
      <w:r w:rsidRPr="00E301A5">
        <w:t xml:space="preserve">as), </w:t>
      </w:r>
      <w:r w:rsidRPr="00E301A5">
        <w:fldChar w:fldCharType="begin"/>
      </w:r>
      <w:r w:rsidRPr="00E301A5">
        <w:instrText xml:space="preserve"> REF _Ref90573952 \r \h  \* MERGEFORMAT </w:instrText>
      </w:r>
      <w:r w:rsidRPr="00E301A5">
        <w:fldChar w:fldCharType="separate"/>
      </w:r>
      <w:r w:rsidR="00661E1D">
        <w:t>5.2.3</w:t>
      </w:r>
      <w:r w:rsidRPr="00E301A5">
        <w:fldChar w:fldCharType="end"/>
      </w:r>
      <w:r w:rsidRPr="00E301A5">
        <w:t xml:space="preserve"> arba </w:t>
      </w:r>
      <w:r w:rsidRPr="00E301A5">
        <w:fldChar w:fldCharType="begin"/>
      </w:r>
      <w:r w:rsidRPr="00E301A5">
        <w:instrText xml:space="preserve"> REF _Ref90573988 \r \h  \* MERGEFORMAT </w:instrText>
      </w:r>
      <w:r w:rsidRPr="00E301A5">
        <w:fldChar w:fldCharType="separate"/>
      </w:r>
      <w:r w:rsidR="00661E1D">
        <w:t>5.3.6</w:t>
      </w:r>
      <w:r w:rsidRPr="00E301A5">
        <w:fldChar w:fldCharType="end"/>
      </w:r>
      <w:r w:rsidRPr="00E301A5">
        <w:t xml:space="preserve"> (</w:t>
      </w:r>
      <w:r w:rsidR="00943425" w:rsidRPr="00E301A5">
        <w:t xml:space="preserve">daugkartinis </w:t>
      </w:r>
      <w:r w:rsidRPr="00E301A5">
        <w:t xml:space="preserve">Darbų vykdymas be reikiamų dokumentų), </w:t>
      </w:r>
      <w:r w:rsidRPr="00E301A5">
        <w:fldChar w:fldCharType="begin"/>
      </w:r>
      <w:r w:rsidRPr="00E301A5">
        <w:instrText xml:space="preserve"> REF _Ref90573967 \r \h  \* MERGEFORMAT </w:instrText>
      </w:r>
      <w:r w:rsidRPr="00E301A5">
        <w:fldChar w:fldCharType="separate"/>
      </w:r>
      <w:r w:rsidR="00661E1D">
        <w:t>5.3.3</w:t>
      </w:r>
      <w:r w:rsidRPr="00E301A5">
        <w:fldChar w:fldCharType="end"/>
      </w:r>
      <w:r w:rsidRPr="00E301A5">
        <w:t xml:space="preserve"> (</w:t>
      </w:r>
      <w:r w:rsidR="007C3B51" w:rsidRPr="00E301A5">
        <w:t xml:space="preserve">daugkartinis </w:t>
      </w:r>
      <w:r w:rsidRPr="00E301A5">
        <w:t xml:space="preserve">netinkamas Darbo projekto rengimas), </w:t>
      </w:r>
      <w:r w:rsidRPr="00E301A5">
        <w:fldChar w:fldCharType="begin"/>
      </w:r>
      <w:r w:rsidRPr="00E301A5">
        <w:instrText xml:space="preserve"> REF _Ref90574007 \r \h  \* MERGEFORMAT </w:instrText>
      </w:r>
      <w:r w:rsidRPr="00E301A5">
        <w:fldChar w:fldCharType="separate"/>
      </w:r>
      <w:r w:rsidR="00661E1D">
        <w:t>5.7.2</w:t>
      </w:r>
      <w:r w:rsidRPr="00E301A5">
        <w:fldChar w:fldCharType="end"/>
      </w:r>
      <w:r w:rsidRPr="00E301A5">
        <w:t xml:space="preserve"> (Rangovo nepritarimas Užsakovo dokumentų keitimui), </w:t>
      </w:r>
      <w:r w:rsidRPr="00E301A5">
        <w:fldChar w:fldCharType="begin"/>
      </w:r>
      <w:r w:rsidRPr="00E301A5">
        <w:instrText xml:space="preserve"> REF _Ref90574022 \r \h  \* MERGEFORMAT </w:instrText>
      </w:r>
      <w:r w:rsidRPr="00E301A5">
        <w:fldChar w:fldCharType="separate"/>
      </w:r>
      <w:r w:rsidR="00661E1D">
        <w:t>6.9.16.2</w:t>
      </w:r>
      <w:r w:rsidRPr="00E301A5">
        <w:fldChar w:fldCharType="end"/>
      </w:r>
      <w:r w:rsidRPr="00E301A5">
        <w:t xml:space="preserve"> (neigiami bandymų rezultatai), </w:t>
      </w:r>
      <w:r w:rsidRPr="00E301A5">
        <w:fldChar w:fldCharType="begin"/>
      </w:r>
      <w:r w:rsidRPr="00E301A5">
        <w:instrText xml:space="preserve"> REF _Ref90574034 \r \h  \* MERGEFORMAT </w:instrText>
      </w:r>
      <w:r w:rsidRPr="00E301A5">
        <w:fldChar w:fldCharType="separate"/>
      </w:r>
      <w:r w:rsidR="00661E1D">
        <w:t>6.9.16.3</w:t>
      </w:r>
      <w:r w:rsidRPr="00E301A5">
        <w:fldChar w:fldCharType="end"/>
      </w:r>
      <w:r w:rsidRPr="00E301A5">
        <w:t xml:space="preserve"> (negalimumas naudoti Objektą) ir </w:t>
      </w:r>
      <w:r w:rsidRPr="00E301A5">
        <w:fldChar w:fldCharType="begin"/>
      </w:r>
      <w:r w:rsidRPr="00E301A5">
        <w:instrText xml:space="preserve"> REF _Ref90574053 \r \h  \* MERGEFORMAT </w:instrText>
      </w:r>
      <w:r w:rsidRPr="00E301A5">
        <w:fldChar w:fldCharType="separate"/>
      </w:r>
      <w:r w:rsidR="00661E1D">
        <w:t>11.5.9</w:t>
      </w:r>
      <w:r w:rsidRPr="00E301A5">
        <w:fldChar w:fldCharType="end"/>
      </w:r>
      <w:r w:rsidRPr="00E301A5">
        <w:t xml:space="preserve"> (užsitęsęs Darbų sustabdymas) punktuose.</w:t>
      </w:r>
    </w:p>
    <w:p w14:paraId="000003BC" w14:textId="54F0FAA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465"/>
    </w:p>
    <w:p w14:paraId="000003BD" w14:textId="74075BCA" w:rsidR="00133358" w:rsidRPr="00E301A5" w:rsidRDefault="006B7EDE" w:rsidP="005C259E">
      <w:pPr>
        <w:widowControl w:val="0"/>
        <w:numPr>
          <w:ilvl w:val="2"/>
          <w:numId w:val="2"/>
        </w:numPr>
        <w:pBdr>
          <w:top w:val="nil"/>
          <w:left w:val="nil"/>
          <w:bottom w:val="nil"/>
          <w:right w:val="nil"/>
          <w:between w:val="nil"/>
        </w:pBdr>
        <w:spacing w:before="96" w:after="96"/>
      </w:pPr>
      <w:bookmarkStart w:id="466" w:name="_u8tczi" w:colFirst="0" w:colLast="0"/>
      <w:bookmarkStart w:id="467" w:name="_Ref88654857"/>
      <w:bookmarkEnd w:id="466"/>
      <w:r w:rsidRPr="00E301A5">
        <w:t xml:space="preserve">Užsakovas privalo vienašališkai ne teismo tvarka nutraukti Susitarimą, jeigu Susitarimas buvo sudarytas pažeidžiant imperatyviąsias Įstatymų nuostatas. </w:t>
      </w:r>
      <w:r w:rsidR="00D96720" w:rsidRPr="00E301A5">
        <w:t>Jeigu</w:t>
      </w:r>
      <w:r w:rsidRPr="00E301A5">
        <w:t xml:space="preserve"> tik dalis Susitarimo pažeidžia imperatyviąsias Įstatymų nuostatas, turi būti nutraukta tik tokia Susitarimo dalis, jeigu galima daryti prielaidą, kad Susitarimas būtų buvęs sudarytas ir neįtraukiant neteisėtosios dalies.</w:t>
      </w:r>
      <w:bookmarkEnd w:id="467"/>
    </w:p>
    <w:p w14:paraId="000003BF" w14:textId="26071E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iš anksto </w:t>
      </w:r>
      <w:r w:rsidR="00845503" w:rsidRPr="00E301A5">
        <w:t xml:space="preserve">ne mažiau nei </w:t>
      </w:r>
      <w:r w:rsidRPr="00E301A5">
        <w:t xml:space="preserve">prieš </w:t>
      </w:r>
      <w:r w:rsidR="000339BE" w:rsidRPr="00E301A5">
        <w:t>3</w:t>
      </w:r>
      <w:r w:rsidRPr="00E301A5">
        <w:t xml:space="preserve">0 dienų įspėti Rangovą apie Sutarties ar Susitarimo nutraukimą. </w:t>
      </w:r>
      <w:r w:rsidR="001F5005" w:rsidRPr="00E301A5">
        <w:t xml:space="preserve">Įspėjimas gali būti nurodytas pretenzijoje, pateiktoje pagal </w:t>
      </w:r>
      <w:r w:rsidR="001F5005" w:rsidRPr="00E301A5">
        <w:fldChar w:fldCharType="begin"/>
      </w:r>
      <w:r w:rsidR="001F5005" w:rsidRPr="00E301A5">
        <w:instrText xml:space="preserve"> REF _Ref93695983 \r \h </w:instrText>
      </w:r>
      <w:r w:rsidR="007E0C96" w:rsidRPr="00E301A5">
        <w:instrText xml:space="preserve"> \* MERGEFORMAT </w:instrText>
      </w:r>
      <w:r w:rsidR="001F5005" w:rsidRPr="00E301A5">
        <w:fldChar w:fldCharType="separate"/>
      </w:r>
      <w:r w:rsidR="00661E1D">
        <w:t>26.1.1</w:t>
      </w:r>
      <w:r w:rsidR="001F5005" w:rsidRPr="00E301A5">
        <w:fldChar w:fldCharType="end"/>
      </w:r>
      <w:r w:rsidR="001F5005" w:rsidRPr="00E301A5">
        <w:t xml:space="preserve"> punktą. </w:t>
      </w:r>
      <w:r w:rsidRPr="00E301A5">
        <w:t>Sutartis arba Susitarimas laikomas nutrauktu kitą dieną</w:t>
      </w:r>
      <w:r w:rsidR="00642139" w:rsidRPr="00E301A5">
        <w:t xml:space="preserve"> po</w:t>
      </w:r>
      <w:r w:rsidRPr="00E301A5">
        <w:t xml:space="preserve"> įspėjimo termino pabaigos.</w:t>
      </w:r>
      <w:r w:rsidR="009F4B44" w:rsidRPr="00E301A5">
        <w:t xml:space="preserve"> </w:t>
      </w:r>
      <w:r w:rsidR="00C8107F" w:rsidRPr="00E301A5">
        <w:fldChar w:fldCharType="begin"/>
      </w:r>
      <w:r w:rsidR="00C8107F" w:rsidRPr="00E301A5">
        <w:instrText xml:space="preserve"> REF _Ref88654785 \r \h </w:instrText>
      </w:r>
      <w:r w:rsidR="00924822" w:rsidRPr="00E301A5">
        <w:instrText xml:space="preserve"> \* MERGEFORMAT </w:instrText>
      </w:r>
      <w:r w:rsidR="00C8107F" w:rsidRPr="00E301A5">
        <w:fldChar w:fldCharType="separate"/>
      </w:r>
      <w:r w:rsidR="00661E1D">
        <w:t>26.2.1.1</w:t>
      </w:r>
      <w:r w:rsidR="00C8107F" w:rsidRPr="00E301A5">
        <w:fldChar w:fldCharType="end"/>
      </w:r>
      <w:r w:rsidR="00C8107F" w:rsidRPr="00E301A5">
        <w:t xml:space="preserve">, </w:t>
      </w:r>
      <w:r w:rsidR="00C8107F" w:rsidRPr="00E301A5">
        <w:fldChar w:fldCharType="begin"/>
      </w:r>
      <w:r w:rsidR="00C8107F" w:rsidRPr="00E301A5">
        <w:instrText xml:space="preserve"> REF _Ref93696121 \r \h </w:instrText>
      </w:r>
      <w:r w:rsidR="00924822" w:rsidRPr="00E301A5">
        <w:instrText xml:space="preserve"> \* MERGEFORMAT </w:instrText>
      </w:r>
      <w:r w:rsidR="00C8107F" w:rsidRPr="00E301A5">
        <w:fldChar w:fldCharType="separate"/>
      </w:r>
      <w:r w:rsidR="00661E1D">
        <w:t>26.2.1.4</w:t>
      </w:r>
      <w:r w:rsidR="00C8107F" w:rsidRPr="00E301A5">
        <w:fldChar w:fldCharType="end"/>
      </w:r>
      <w:r w:rsidR="00C8107F" w:rsidRPr="00E301A5">
        <w:t xml:space="preserve">, </w:t>
      </w:r>
      <w:r w:rsidR="00A64207" w:rsidRPr="00E301A5">
        <w:fldChar w:fldCharType="begin"/>
      </w:r>
      <w:r w:rsidR="00A64207" w:rsidRPr="00E301A5">
        <w:instrText xml:space="preserve"> REF _Ref93695543 \r \h </w:instrText>
      </w:r>
      <w:r w:rsidR="00924822" w:rsidRPr="00E301A5">
        <w:instrText xml:space="preserve"> \* MERGEFORMAT </w:instrText>
      </w:r>
      <w:r w:rsidR="00A64207" w:rsidRPr="00E301A5">
        <w:fldChar w:fldCharType="separate"/>
      </w:r>
      <w:r w:rsidR="00661E1D">
        <w:t>26.2.1.6</w:t>
      </w:r>
      <w:r w:rsidR="00A64207" w:rsidRPr="00E301A5">
        <w:fldChar w:fldCharType="end"/>
      </w:r>
      <w:r w:rsidR="00A64207" w:rsidRPr="00E301A5">
        <w:t xml:space="preserve"> ir </w:t>
      </w:r>
      <w:r w:rsidR="009F4B44" w:rsidRPr="00E301A5">
        <w:fldChar w:fldCharType="begin"/>
      </w:r>
      <w:r w:rsidR="009F4B44" w:rsidRPr="00E301A5">
        <w:instrText xml:space="preserve"> REF _Ref93696139 \r \h </w:instrText>
      </w:r>
      <w:r w:rsidR="00924822" w:rsidRPr="00E301A5">
        <w:instrText xml:space="preserve"> \* MERGEFORMAT </w:instrText>
      </w:r>
      <w:r w:rsidR="009F4B44" w:rsidRPr="00E301A5">
        <w:fldChar w:fldCharType="separate"/>
      </w:r>
      <w:r w:rsidR="00661E1D">
        <w:t>26.2.1.7</w:t>
      </w:r>
      <w:r w:rsidR="009F4B44" w:rsidRPr="00E301A5">
        <w:fldChar w:fldCharType="end"/>
      </w:r>
      <w:r w:rsidRPr="00E301A5">
        <w:t xml:space="preserve"> </w:t>
      </w:r>
      <w:r w:rsidR="009A04D5" w:rsidRPr="00E301A5">
        <w:t xml:space="preserve">punktuose numatytais atvejais </w:t>
      </w:r>
      <w:r w:rsidR="009F4B44" w:rsidRPr="00E301A5">
        <w:t>įspėjimas netenka galios, j</w:t>
      </w:r>
      <w:r w:rsidR="00D96720" w:rsidRPr="00E301A5">
        <w:t>eigu</w:t>
      </w:r>
      <w:r w:rsidRPr="00E301A5">
        <w:t xml:space="preserve"> Rangovas pašalina Sutarties ar Susitarimo nutraukimo pagrindą per įspėjimo terminą</w:t>
      </w:r>
      <w:r w:rsidR="004460C1" w:rsidRPr="00E301A5">
        <w:t xml:space="preserve"> ir apie tai informuoja Užsakovą</w:t>
      </w:r>
      <w:r w:rsidRPr="00E301A5">
        <w:t>.</w:t>
      </w:r>
    </w:p>
    <w:p w14:paraId="000003C0" w14:textId="7F2664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rsidR="00570A66" w:rsidRPr="00E301A5">
        <w:fldChar w:fldCharType="begin"/>
      </w:r>
      <w:r w:rsidR="00570A66" w:rsidRPr="00E301A5">
        <w:instrText xml:space="preserve"> REF _Ref88656660 \r \h </w:instrText>
      </w:r>
      <w:r w:rsidR="007D7F41" w:rsidRPr="00E301A5">
        <w:instrText xml:space="preserve"> \* MERGEFORMAT </w:instrText>
      </w:r>
      <w:r w:rsidR="00570A66" w:rsidRPr="00E301A5">
        <w:fldChar w:fldCharType="separate"/>
      </w:r>
      <w:r w:rsidR="00661E1D">
        <w:t>29</w:t>
      </w:r>
      <w:r w:rsidR="00570A66" w:rsidRPr="00E301A5">
        <w:fldChar w:fldCharType="end"/>
      </w:r>
      <w:r w:rsidRPr="00E301A5">
        <w:t xml:space="preserve"> straipsnis</w:t>
      </w:r>
      <w:r w:rsidR="00041B24" w:rsidRPr="00E301A5">
        <w:t xml:space="preserve"> „</w:t>
      </w:r>
      <w:r w:rsidR="00041B24" w:rsidRPr="00E301A5">
        <w:fldChar w:fldCharType="begin"/>
      </w:r>
      <w:r w:rsidR="00041B24" w:rsidRPr="00E301A5">
        <w:instrText xml:space="preserve"> REF _Ref88656660 \h </w:instrText>
      </w:r>
      <w:r w:rsidR="007D7F41" w:rsidRPr="00E301A5">
        <w:instrText xml:space="preserve"> \* MERGEFORMAT </w:instrText>
      </w:r>
      <w:r w:rsidR="00041B24" w:rsidRPr="00E301A5">
        <w:fldChar w:fldCharType="separate"/>
      </w:r>
      <w:r w:rsidR="00661E1D" w:rsidRPr="00E301A5">
        <w:t>Pretenzijos ir ginčų sprendimas</w:t>
      </w:r>
      <w:r w:rsidR="00041B24" w:rsidRPr="00E301A5">
        <w:fldChar w:fldCharType="end"/>
      </w:r>
      <w:r w:rsidR="00041B24" w:rsidRPr="00E301A5">
        <w:t>“</w:t>
      </w:r>
      <w:r w:rsidRPr="00E301A5">
        <w:t>.</w:t>
      </w:r>
    </w:p>
    <w:p w14:paraId="000003C1" w14:textId="4FBDB9EB" w:rsidR="00133358" w:rsidRPr="00E301A5" w:rsidRDefault="006B7EDE" w:rsidP="005C259E">
      <w:pPr>
        <w:pStyle w:val="Antrat2"/>
        <w:widowControl w:val="0"/>
        <w:rPr>
          <w:color w:val="auto"/>
        </w:rPr>
      </w:pPr>
      <w:bookmarkStart w:id="468" w:name="_Toc93858038"/>
      <w:r w:rsidRPr="00E301A5">
        <w:rPr>
          <w:color w:val="auto"/>
        </w:rPr>
        <w:t>Sutarties nutraukimas Rangovo iniciatyva</w:t>
      </w:r>
      <w:bookmarkEnd w:id="468"/>
    </w:p>
    <w:p w14:paraId="000003C2" w14:textId="2DEB24F9" w:rsidR="00133358" w:rsidRPr="00E301A5" w:rsidRDefault="006B7EDE" w:rsidP="005C259E">
      <w:pPr>
        <w:widowControl w:val="0"/>
        <w:numPr>
          <w:ilvl w:val="2"/>
          <w:numId w:val="2"/>
        </w:numPr>
        <w:pBdr>
          <w:top w:val="nil"/>
          <w:left w:val="nil"/>
          <w:bottom w:val="nil"/>
          <w:right w:val="nil"/>
          <w:between w:val="nil"/>
        </w:pBdr>
        <w:spacing w:before="96" w:after="96"/>
      </w:pPr>
      <w:bookmarkStart w:id="469" w:name="_1tdr5v4" w:colFirst="0" w:colLast="0"/>
      <w:bookmarkStart w:id="470" w:name="_Ref88654892"/>
      <w:bookmarkEnd w:id="469"/>
      <w:r w:rsidRPr="00E301A5">
        <w:t>Rangovas turi teisę vienašališkai ne teismo tvarka nutraukti Sutartį, jeigu:</w:t>
      </w:r>
      <w:bookmarkEnd w:id="470"/>
    </w:p>
    <w:p w14:paraId="000003C3" w14:textId="3540BA48" w:rsidR="00133358" w:rsidRPr="00E301A5" w:rsidRDefault="006B7EDE" w:rsidP="005C259E">
      <w:pPr>
        <w:widowControl w:val="0"/>
        <w:numPr>
          <w:ilvl w:val="3"/>
          <w:numId w:val="2"/>
        </w:numPr>
        <w:pBdr>
          <w:top w:val="nil"/>
          <w:left w:val="nil"/>
          <w:bottom w:val="nil"/>
          <w:right w:val="nil"/>
          <w:between w:val="nil"/>
        </w:pBdr>
        <w:spacing w:before="96" w:after="96"/>
      </w:pPr>
      <w:bookmarkStart w:id="471" w:name="_4ddeoix" w:colFirst="0" w:colLast="0"/>
      <w:bookmarkStart w:id="472" w:name="_Ref88654900"/>
      <w:bookmarkEnd w:id="471"/>
      <w:r w:rsidRPr="00E301A5">
        <w:t xml:space="preserve">Užsakovas pažeidžia atsiskaitymo su Rangovu terminus, Užsakovo skola Rangovui viršija 20% Pradinės sutarties vertės ir Užsakovas, gavęs Rangovo </w:t>
      </w:r>
      <w:r w:rsidR="00640D09" w:rsidRPr="00E301A5">
        <w:t>pretenziją</w:t>
      </w:r>
      <w:r w:rsidRPr="00E301A5">
        <w:t>, per 60 dienų nesumoka Rangovui mokėtinų sumų;</w:t>
      </w:r>
      <w:bookmarkEnd w:id="472"/>
    </w:p>
    <w:p w14:paraId="000003C4" w14:textId="6BEA2403" w:rsidR="00133358" w:rsidRPr="00E301A5" w:rsidRDefault="006B7EDE" w:rsidP="005C259E">
      <w:pPr>
        <w:widowControl w:val="0"/>
        <w:numPr>
          <w:ilvl w:val="3"/>
          <w:numId w:val="2"/>
        </w:numPr>
        <w:pBdr>
          <w:top w:val="nil"/>
          <w:left w:val="nil"/>
          <w:bottom w:val="nil"/>
          <w:right w:val="nil"/>
          <w:between w:val="nil"/>
        </w:pBdr>
        <w:spacing w:before="96" w:after="96"/>
      </w:pPr>
      <w:bookmarkStart w:id="473" w:name="_Ref89051704"/>
      <w:r w:rsidRPr="00E301A5">
        <w:t xml:space="preserve">Rangovo tiekiamų Statybos produktų ar Įrenginių kaina padidėja iš esmės, </w:t>
      </w:r>
      <w:r w:rsidR="00AB7529" w:rsidRPr="00E301A5">
        <w:t xml:space="preserve">o </w:t>
      </w:r>
      <w:r w:rsidR="00AF49A8" w:rsidRPr="00E301A5">
        <w:t xml:space="preserve">kainos </w:t>
      </w:r>
      <w:r w:rsidR="00AB7529" w:rsidRPr="00E301A5">
        <w:t>padidėj</w:t>
      </w:r>
      <w:r w:rsidR="00AF49A8" w:rsidRPr="00E301A5">
        <w:t>imas</w:t>
      </w:r>
      <w:r w:rsidR="00AB7529" w:rsidRPr="00E301A5">
        <w:t xml:space="preserve"> sudaro ne mažiau kaip 1</w:t>
      </w:r>
      <w:r w:rsidR="00223980" w:rsidRPr="00E301A5">
        <w:t>5</w:t>
      </w:r>
      <w:r w:rsidR="00AB7529" w:rsidRPr="00E301A5">
        <w:t xml:space="preserve"> proc. </w:t>
      </w:r>
      <w:r w:rsidR="00C158C6" w:rsidRPr="00E301A5">
        <w:t>Pradinės sutarties vertės</w:t>
      </w:r>
      <w:r w:rsidR="00497468" w:rsidRPr="00E301A5">
        <w:t xml:space="preserve"> (įvertinus </w:t>
      </w:r>
      <w:r w:rsidR="007E7B48" w:rsidRPr="00E301A5">
        <w:t xml:space="preserve">jos </w:t>
      </w:r>
      <w:r w:rsidR="00200689" w:rsidRPr="00E301A5">
        <w:t>indeksavimą</w:t>
      </w:r>
      <w:r w:rsidR="00497468" w:rsidRPr="00E301A5">
        <w:t xml:space="preserve"> pagal </w:t>
      </w:r>
      <w:r w:rsidR="00200689" w:rsidRPr="00E301A5">
        <w:fldChar w:fldCharType="begin"/>
      </w:r>
      <w:r w:rsidR="00200689" w:rsidRPr="00E301A5">
        <w:instrText xml:space="preserve"> REF _Ref88646839 \r \h </w:instrText>
      </w:r>
      <w:r w:rsidR="00200689" w:rsidRPr="00E301A5">
        <w:fldChar w:fldCharType="separate"/>
      </w:r>
      <w:r w:rsidR="00661E1D">
        <w:t>15.5</w:t>
      </w:r>
      <w:r w:rsidR="00200689" w:rsidRPr="00E301A5">
        <w:fldChar w:fldCharType="end"/>
      </w:r>
      <w:r w:rsidR="00200689" w:rsidRPr="00E301A5">
        <w:t xml:space="preserve"> punktą „</w:t>
      </w:r>
      <w:r w:rsidR="00200689" w:rsidRPr="00E301A5">
        <w:fldChar w:fldCharType="begin"/>
      </w:r>
      <w:r w:rsidR="00200689" w:rsidRPr="00E301A5">
        <w:instrText xml:space="preserve"> REF _Ref88646839 \h </w:instrText>
      </w:r>
      <w:r w:rsidR="00200689" w:rsidRPr="00E301A5">
        <w:fldChar w:fldCharType="separate"/>
      </w:r>
      <w:r w:rsidR="00661E1D" w:rsidRPr="00E301A5">
        <w:t>Sutarties kainos perskaičiavimas dėl kainų lygio pokyčio</w:t>
      </w:r>
      <w:r w:rsidR="00200689" w:rsidRPr="00E301A5">
        <w:fldChar w:fldCharType="end"/>
      </w:r>
      <w:r w:rsidR="00200689" w:rsidRPr="00E301A5">
        <w:t>“)</w:t>
      </w:r>
      <w:r w:rsidR="00C158C6" w:rsidRPr="00E301A5">
        <w:t>,</w:t>
      </w:r>
      <w:r w:rsidRPr="00E301A5">
        <w:t xml:space="preserve"> bet Užsakovas vengia arba atsisako sudaryti Susitarimą su Rangovu pagal </w:t>
      </w:r>
      <w:r w:rsidR="00180416" w:rsidRPr="00E301A5">
        <w:fldChar w:fldCharType="begin"/>
      </w:r>
      <w:r w:rsidR="00180416" w:rsidRPr="00E301A5">
        <w:instrText xml:space="preserve"> REF _Ref88654869 \r \h </w:instrText>
      </w:r>
      <w:r w:rsidR="007D7F41" w:rsidRPr="00E301A5">
        <w:instrText xml:space="preserve"> \* MERGEFORMAT </w:instrText>
      </w:r>
      <w:r w:rsidR="00180416" w:rsidRPr="00E301A5">
        <w:fldChar w:fldCharType="separate"/>
      </w:r>
      <w:r w:rsidR="00661E1D">
        <w:t>15.6</w:t>
      </w:r>
      <w:r w:rsidR="00180416" w:rsidRPr="00E301A5">
        <w:fldChar w:fldCharType="end"/>
      </w:r>
      <w:r w:rsidR="00180416" w:rsidRPr="00E301A5">
        <w:t xml:space="preserve"> </w:t>
      </w:r>
      <w:r w:rsidRPr="00E301A5">
        <w:t>punktą</w:t>
      </w:r>
      <w:r w:rsidR="00041B24" w:rsidRPr="00E301A5">
        <w:t xml:space="preserve"> „</w:t>
      </w:r>
      <w:r w:rsidR="00041B24" w:rsidRPr="00E301A5">
        <w:fldChar w:fldCharType="begin"/>
      </w:r>
      <w:r w:rsidR="00041B24" w:rsidRPr="00E301A5">
        <w:instrText xml:space="preserve"> REF _Ref88654869 \h </w:instrText>
      </w:r>
      <w:r w:rsidR="007D7F41" w:rsidRPr="00E301A5">
        <w:instrText xml:space="preserve"> \* MERGEFORMAT </w:instrText>
      </w:r>
      <w:r w:rsidR="00041B24" w:rsidRPr="00E301A5">
        <w:fldChar w:fldCharType="separate"/>
      </w:r>
      <w:r w:rsidR="00661E1D" w:rsidRPr="00E301A5">
        <w:t>Esminis Sutarties kainos padidėjimas arba sumažėjimas</w:t>
      </w:r>
      <w:r w:rsidR="00041B24" w:rsidRPr="00E301A5">
        <w:fldChar w:fldCharType="end"/>
      </w:r>
      <w:r w:rsidR="00041B24" w:rsidRPr="00E301A5">
        <w:t>“</w:t>
      </w:r>
      <w:r w:rsidR="00A40412" w:rsidRPr="00E301A5">
        <w:t xml:space="preserve"> per </w:t>
      </w:r>
      <w:r w:rsidR="00A40412" w:rsidRPr="00E301A5">
        <w:fldChar w:fldCharType="begin"/>
      </w:r>
      <w:r w:rsidR="00A40412" w:rsidRPr="00E301A5">
        <w:instrText xml:space="preserve"> REF _Ref93697301 \r \h </w:instrText>
      </w:r>
      <w:r w:rsidR="00A40412" w:rsidRPr="00E301A5">
        <w:fldChar w:fldCharType="separate"/>
      </w:r>
      <w:r w:rsidR="00661E1D">
        <w:t>25.8</w:t>
      </w:r>
      <w:r w:rsidR="00A40412" w:rsidRPr="00E301A5">
        <w:fldChar w:fldCharType="end"/>
      </w:r>
      <w:r w:rsidR="00A40412" w:rsidRPr="00E301A5">
        <w:t xml:space="preserve"> punkte nustatytą terminą</w:t>
      </w:r>
      <w:r w:rsidR="00371C6C" w:rsidRPr="00E301A5">
        <w:t xml:space="preserve"> ir neištaiso pažeidimo</w:t>
      </w:r>
      <w:r w:rsidR="00A40412" w:rsidRPr="00E301A5">
        <w:t>, gavęs Rangovo pretenziją</w:t>
      </w:r>
      <w:r w:rsidRPr="00E301A5">
        <w:t>;</w:t>
      </w:r>
      <w:bookmarkEnd w:id="473"/>
    </w:p>
    <w:p w14:paraId="000003C5" w14:textId="4B8A35F9"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w:t>
      </w:r>
      <w:r w:rsidRPr="00E301A5">
        <w:lastRenderedPageBreak/>
        <w:t>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E301A5">
        <w:t>, bei neištaiso pažeidimo, gavęs Rangovo pretenziją</w:t>
      </w:r>
      <w:r w:rsidRPr="00E301A5">
        <w:t>.</w:t>
      </w:r>
    </w:p>
    <w:p w14:paraId="000003C6" w14:textId="5CA8D158" w:rsidR="00133358" w:rsidRPr="00E301A5" w:rsidRDefault="00D96720" w:rsidP="005C259E">
      <w:pPr>
        <w:widowControl w:val="0"/>
        <w:numPr>
          <w:ilvl w:val="2"/>
          <w:numId w:val="2"/>
        </w:numPr>
        <w:pBdr>
          <w:top w:val="nil"/>
          <w:left w:val="nil"/>
          <w:bottom w:val="nil"/>
          <w:right w:val="nil"/>
          <w:between w:val="nil"/>
        </w:pBdr>
        <w:spacing w:before="96" w:after="96"/>
      </w:pPr>
      <w:bookmarkStart w:id="474" w:name="_Ref93697492"/>
      <w:r w:rsidRPr="00E301A5">
        <w:t>Jeigu</w:t>
      </w:r>
      <w:r w:rsidR="006B7EDE" w:rsidRPr="00E301A5">
        <w:t xml:space="preserve"> (a) Užsakovo pateiktuose Statybos produktuose ar Įrenginiuose yra nustatyti defektai, dėl kurių Statybos produktų ar Įrenginių negalima naudoti nepabloginant </w:t>
      </w:r>
      <w:r w:rsidR="00041B24" w:rsidRPr="00E301A5">
        <w:t>Statybos d</w:t>
      </w:r>
      <w:r w:rsidR="006B7EDE" w:rsidRPr="00E301A5">
        <w:t xml:space="preserve">arbų kokybės, ir Užsakovas atsisako juos pakeisti ir (arba) (b) Užsakovas pažeidžia </w:t>
      </w:r>
      <w:r w:rsidR="00180416" w:rsidRPr="00E301A5">
        <w:fldChar w:fldCharType="begin"/>
      </w:r>
      <w:r w:rsidR="00180416" w:rsidRPr="00E301A5">
        <w:instrText xml:space="preserve"> REF _Ref88647774 \r \h </w:instrText>
      </w:r>
      <w:r w:rsidR="007D7F41" w:rsidRPr="00E301A5">
        <w:instrText xml:space="preserve"> \* MERGEFORMAT </w:instrText>
      </w:r>
      <w:r w:rsidR="00180416" w:rsidRPr="00E301A5">
        <w:fldChar w:fldCharType="separate"/>
      </w:r>
      <w:r w:rsidR="00661E1D">
        <w:t>6.4.25</w:t>
      </w:r>
      <w:r w:rsidR="00180416" w:rsidRPr="00E301A5">
        <w:fldChar w:fldCharType="end"/>
      </w:r>
      <w:r w:rsidR="00180416" w:rsidRPr="00E301A5">
        <w:t xml:space="preserve"> </w:t>
      </w:r>
      <w:r w:rsidR="006B7EDE" w:rsidRPr="00E301A5">
        <w:t>punktą</w:t>
      </w:r>
      <w:r w:rsidR="00041B24" w:rsidRPr="00E301A5">
        <w:t xml:space="preserve"> (nurodymų Rangovui davimas, kai kyla grėsmė Statybos darbams)</w:t>
      </w:r>
      <w:r w:rsidR="006B7EDE" w:rsidRPr="00E301A5">
        <w:t>, Rangovas privalo Sutartį nutraukti.</w:t>
      </w:r>
      <w:bookmarkEnd w:id="474"/>
    </w:p>
    <w:p w14:paraId="000003C7" w14:textId="4EA1F07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80416" w:rsidRPr="00E301A5">
        <w:fldChar w:fldCharType="begin"/>
      </w:r>
      <w:r w:rsidR="00180416" w:rsidRPr="00E301A5">
        <w:instrText xml:space="preserve"> REF _Ref88654900 \r \h </w:instrText>
      </w:r>
      <w:r w:rsidR="007D7F41" w:rsidRPr="00E301A5">
        <w:instrText xml:space="preserve"> \* MERGEFORMAT </w:instrText>
      </w:r>
      <w:r w:rsidR="00180416" w:rsidRPr="00E301A5">
        <w:fldChar w:fldCharType="separate"/>
      </w:r>
      <w:r w:rsidR="00661E1D">
        <w:t>26.3.1.1</w:t>
      </w:r>
      <w:r w:rsidR="00180416" w:rsidRPr="00E301A5">
        <w:fldChar w:fldCharType="end"/>
      </w:r>
      <w:r w:rsidR="000C2638" w:rsidRPr="00E301A5">
        <w:t>,</w:t>
      </w:r>
      <w:r w:rsidR="006F2C65" w:rsidRPr="00E301A5">
        <w:t xml:space="preserve"> </w:t>
      </w:r>
      <w:r w:rsidR="00DA6DA0" w:rsidRPr="00E301A5">
        <w:fldChar w:fldCharType="begin"/>
      </w:r>
      <w:r w:rsidR="00DA6DA0" w:rsidRPr="00E301A5">
        <w:instrText xml:space="preserve"> REF _Ref89051704 \r \h </w:instrText>
      </w:r>
      <w:r w:rsidR="007D7F41" w:rsidRPr="00E301A5">
        <w:instrText xml:space="preserve"> \* MERGEFORMAT </w:instrText>
      </w:r>
      <w:r w:rsidR="00DA6DA0" w:rsidRPr="00E301A5">
        <w:fldChar w:fldCharType="separate"/>
      </w:r>
      <w:r w:rsidR="00661E1D">
        <w:t>26.3.1.2</w:t>
      </w:r>
      <w:r w:rsidR="00DA6DA0" w:rsidRPr="00E301A5">
        <w:fldChar w:fldCharType="end"/>
      </w:r>
      <w:r w:rsidR="00DA6DA0" w:rsidRPr="00E301A5">
        <w:t xml:space="preserve"> </w:t>
      </w:r>
      <w:r w:rsidR="000C2638" w:rsidRPr="00E301A5">
        <w:t xml:space="preserve">arba </w:t>
      </w:r>
      <w:r w:rsidR="00291D09" w:rsidRPr="00E301A5">
        <w:fldChar w:fldCharType="begin"/>
      </w:r>
      <w:r w:rsidR="00291D09" w:rsidRPr="00E301A5">
        <w:instrText xml:space="preserve"> REF _Ref93697492 \r \h </w:instrText>
      </w:r>
      <w:r w:rsidR="00291D09" w:rsidRPr="00E301A5">
        <w:fldChar w:fldCharType="separate"/>
      </w:r>
      <w:r w:rsidR="00661E1D">
        <w:t>26.3.2</w:t>
      </w:r>
      <w:r w:rsidR="00291D09" w:rsidRPr="00E301A5">
        <w:fldChar w:fldCharType="end"/>
      </w:r>
      <w:r w:rsidR="00291D09" w:rsidRPr="00E301A5">
        <w:t xml:space="preserve"> </w:t>
      </w:r>
      <w:r w:rsidR="006B7EDE" w:rsidRPr="00E301A5">
        <w:t>punkte nurodytos aplinkybės yra susijusios tik su atskira Dalimi arba atskiru Susitarimu, Rangovas turi teisę nutraukti Sutartį tik tos Dalies atžvilgiu arba nutraukti tik tokį Susitarimą.</w:t>
      </w:r>
    </w:p>
    <w:p w14:paraId="2DE87498" w14:textId="5F38EA50" w:rsidR="007D40EF" w:rsidRPr="00E301A5" w:rsidRDefault="007D40EF" w:rsidP="005C259E">
      <w:pPr>
        <w:widowControl w:val="0"/>
        <w:numPr>
          <w:ilvl w:val="2"/>
          <w:numId w:val="2"/>
        </w:numPr>
        <w:pBdr>
          <w:top w:val="nil"/>
          <w:left w:val="nil"/>
          <w:bottom w:val="nil"/>
          <w:right w:val="nil"/>
          <w:between w:val="nil"/>
        </w:pBdr>
        <w:spacing w:before="96" w:after="96"/>
      </w:pPr>
      <w:r w:rsidRPr="00E301A5">
        <w:t xml:space="preserve">Rangovas turi teisę vienašališkai ne teismo tvarka nutraukti Sutartį kitais </w:t>
      </w:r>
      <w:r w:rsidR="00041B24" w:rsidRPr="00E301A5">
        <w:t xml:space="preserve">Įstatymuose arba </w:t>
      </w:r>
      <w:r w:rsidRPr="00E301A5">
        <w:t>Sutartyje numatytais atvejais</w:t>
      </w:r>
      <w:r w:rsidR="00041B24" w:rsidRPr="00E301A5">
        <w:t xml:space="preserve">, įskaitant numatytuosius </w:t>
      </w:r>
      <w:r w:rsidR="00041B24" w:rsidRPr="00E301A5">
        <w:fldChar w:fldCharType="begin"/>
      </w:r>
      <w:r w:rsidR="00041B24" w:rsidRPr="00E301A5">
        <w:instrText xml:space="preserve"> REF _Ref88647774 \r \h </w:instrText>
      </w:r>
      <w:r w:rsidR="007D7F41" w:rsidRPr="00E301A5">
        <w:instrText xml:space="preserve"> \* MERGEFORMAT </w:instrText>
      </w:r>
      <w:r w:rsidR="00041B24" w:rsidRPr="00E301A5">
        <w:fldChar w:fldCharType="separate"/>
      </w:r>
      <w:r w:rsidR="00661E1D">
        <w:t>6.4.25</w:t>
      </w:r>
      <w:r w:rsidR="00041B24" w:rsidRPr="00E301A5">
        <w:fldChar w:fldCharType="end"/>
      </w:r>
      <w:r w:rsidR="00041B24" w:rsidRPr="00E301A5">
        <w:t xml:space="preserve"> (nurodymų Rangovui davimas, kai kyla grėsmė Statybos darbams) ir </w:t>
      </w:r>
      <w:r w:rsidR="00041B24" w:rsidRPr="00E301A5">
        <w:fldChar w:fldCharType="begin"/>
      </w:r>
      <w:r w:rsidR="00041B24" w:rsidRPr="00E301A5">
        <w:instrText xml:space="preserve"> REF _Ref90574053 \r \h </w:instrText>
      </w:r>
      <w:r w:rsidR="007D7F41" w:rsidRPr="00E301A5">
        <w:instrText xml:space="preserve"> \* MERGEFORMAT </w:instrText>
      </w:r>
      <w:r w:rsidR="00041B24" w:rsidRPr="00E301A5">
        <w:fldChar w:fldCharType="separate"/>
      </w:r>
      <w:r w:rsidR="00661E1D">
        <w:t>11.5.9</w:t>
      </w:r>
      <w:r w:rsidR="00041B24" w:rsidRPr="00E301A5">
        <w:fldChar w:fldCharType="end"/>
      </w:r>
      <w:r w:rsidR="00041B24" w:rsidRPr="00E301A5">
        <w:t xml:space="preserve"> (užsitęsęs Darbų sustabdymas) punktuose</w:t>
      </w:r>
      <w:r w:rsidRPr="00E301A5">
        <w:t>.</w:t>
      </w:r>
    </w:p>
    <w:p w14:paraId="000003C8" w14:textId="6A00504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iš anksto </w:t>
      </w:r>
      <w:r w:rsidR="00845503" w:rsidRPr="00E301A5">
        <w:t xml:space="preserve">ne mažiau nei </w:t>
      </w:r>
      <w:r w:rsidRPr="00E301A5">
        <w:t xml:space="preserve">prieš </w:t>
      </w:r>
      <w:r w:rsidR="0019668D" w:rsidRPr="00E301A5">
        <w:t>3</w:t>
      </w:r>
      <w:r w:rsidRPr="00E301A5">
        <w:t xml:space="preserve">0 dienų įspėti Užsakovą apie Sutarties ar Susitarimo nutraukimą. </w:t>
      </w:r>
      <w:r w:rsidR="0088040E" w:rsidRPr="00E301A5">
        <w:t xml:space="preserve">Įspėjimas gali būti nurodytas pretenzijoje, pateiktoje pagal </w:t>
      </w:r>
      <w:r w:rsidR="0088040E" w:rsidRPr="00E301A5">
        <w:fldChar w:fldCharType="begin"/>
      </w:r>
      <w:r w:rsidR="0088040E" w:rsidRPr="00E301A5">
        <w:instrText xml:space="preserve"> REF _Ref93695983 \r \h  \* MERGEFORMAT </w:instrText>
      </w:r>
      <w:r w:rsidR="0088040E" w:rsidRPr="00E301A5">
        <w:fldChar w:fldCharType="separate"/>
      </w:r>
      <w:r w:rsidR="00661E1D">
        <w:t>26.1.1</w:t>
      </w:r>
      <w:r w:rsidR="0088040E" w:rsidRPr="00E301A5">
        <w:fldChar w:fldCharType="end"/>
      </w:r>
      <w:r w:rsidR="0088040E" w:rsidRPr="00E301A5">
        <w:t xml:space="preserve"> punktą. </w:t>
      </w:r>
      <w:r w:rsidRPr="00E301A5">
        <w:t>Sutartis arba Susitarimas laikomas nutrauktu kitą dieną</w:t>
      </w:r>
      <w:r w:rsidR="00DB0722" w:rsidRPr="00E301A5">
        <w:t xml:space="preserve"> po</w:t>
      </w:r>
      <w:r w:rsidRPr="00E301A5">
        <w:t xml:space="preserve"> įspėjimo termino pabaigos. </w:t>
      </w:r>
      <w:r w:rsidR="00A813D6" w:rsidRPr="00E301A5">
        <w:fldChar w:fldCharType="begin"/>
      </w:r>
      <w:r w:rsidR="00A813D6" w:rsidRPr="00E301A5">
        <w:instrText xml:space="preserve"> REF _Ref88654892 \r \h </w:instrText>
      </w:r>
      <w:r w:rsidR="00E85AEA" w:rsidRPr="00E301A5">
        <w:instrText xml:space="preserve"> \* MERGEFORMAT </w:instrText>
      </w:r>
      <w:r w:rsidR="00A813D6" w:rsidRPr="00E301A5">
        <w:fldChar w:fldCharType="separate"/>
      </w:r>
      <w:r w:rsidR="00661E1D">
        <w:t>26.3.1</w:t>
      </w:r>
      <w:r w:rsidR="00A813D6" w:rsidRPr="00E301A5">
        <w:fldChar w:fldCharType="end"/>
      </w:r>
      <w:r w:rsidR="00A813D6" w:rsidRPr="00E301A5">
        <w:t xml:space="preserve"> punkte numatytais atvejais įspėjimas netenka galios, j</w:t>
      </w:r>
      <w:r w:rsidR="00D96720" w:rsidRPr="00E301A5">
        <w:t>eigu</w:t>
      </w:r>
      <w:r w:rsidRPr="00E301A5">
        <w:t xml:space="preserve"> Užsakovas pašalina Sutarties ar Susitarimo nutraukimo pagrindą per įspėjimo terminą</w:t>
      </w:r>
      <w:r w:rsidR="00023C87" w:rsidRPr="00E301A5">
        <w:t xml:space="preserve"> (kuris </w:t>
      </w:r>
      <w:r w:rsidR="00023C87" w:rsidRPr="00E301A5">
        <w:fldChar w:fldCharType="begin"/>
      </w:r>
      <w:r w:rsidR="00023C87" w:rsidRPr="00E301A5">
        <w:instrText xml:space="preserve"> REF _Ref88654900 \r \h </w:instrText>
      </w:r>
      <w:r w:rsidR="00E85AEA" w:rsidRPr="00E301A5">
        <w:instrText xml:space="preserve"> \* MERGEFORMAT </w:instrText>
      </w:r>
      <w:r w:rsidR="00023C87" w:rsidRPr="00E301A5">
        <w:fldChar w:fldCharType="separate"/>
      </w:r>
      <w:r w:rsidR="00661E1D">
        <w:t>26.3.1.1</w:t>
      </w:r>
      <w:r w:rsidR="00023C87" w:rsidRPr="00E301A5">
        <w:fldChar w:fldCharType="end"/>
      </w:r>
      <w:r w:rsidR="00023C87" w:rsidRPr="00E301A5">
        <w:t xml:space="preserve"> punkte numatytu atveju turi būti ne trumpesnis nei 60 dienų)</w:t>
      </w:r>
      <w:r w:rsidR="00B62F83" w:rsidRPr="00E301A5">
        <w:t xml:space="preserve"> ir apie tai informuoja Rangovą</w:t>
      </w:r>
      <w:r w:rsidRPr="00E301A5">
        <w:t>,</w:t>
      </w:r>
      <w:r w:rsidR="00207BF3" w:rsidRPr="00E301A5">
        <w:t>.</w:t>
      </w:r>
    </w:p>
    <w:p w14:paraId="000003C9" w14:textId="77777777" w:rsidR="00133358" w:rsidRPr="00E301A5" w:rsidRDefault="006B7EDE" w:rsidP="005C259E">
      <w:pPr>
        <w:pStyle w:val="Antrat2"/>
        <w:widowControl w:val="0"/>
        <w:rPr>
          <w:color w:val="auto"/>
        </w:rPr>
      </w:pPr>
      <w:bookmarkStart w:id="475" w:name="_Ref89050503"/>
      <w:bookmarkStart w:id="476" w:name="_Toc93858039"/>
      <w:r w:rsidRPr="00E301A5">
        <w:rPr>
          <w:color w:val="auto"/>
        </w:rPr>
        <w:t>Šalių teisės ir pareigos Sutarties nutraukimo atveju</w:t>
      </w:r>
      <w:bookmarkEnd w:id="475"/>
      <w:bookmarkEnd w:id="476"/>
    </w:p>
    <w:p w14:paraId="000003CA" w14:textId="61E9D9A4" w:rsidR="00133358" w:rsidRPr="00E301A5" w:rsidRDefault="006B7EDE" w:rsidP="005C259E">
      <w:pPr>
        <w:widowControl w:val="0"/>
        <w:numPr>
          <w:ilvl w:val="2"/>
          <w:numId w:val="2"/>
        </w:numPr>
        <w:pBdr>
          <w:top w:val="nil"/>
          <w:left w:val="nil"/>
          <w:bottom w:val="nil"/>
          <w:right w:val="nil"/>
          <w:between w:val="nil"/>
        </w:pBdr>
        <w:spacing w:before="96" w:after="96"/>
      </w:pPr>
      <w:bookmarkStart w:id="477" w:name="_Ref89167771"/>
      <w:r w:rsidRPr="00E301A5">
        <w:t xml:space="preserve">Sutarties nutraukimas atleidžia Šalis nuo tolesnio </w:t>
      </w:r>
      <w:r w:rsidR="003D10C0" w:rsidRPr="00E301A5">
        <w:t xml:space="preserve">Darbų </w:t>
      </w:r>
      <w:r w:rsidRPr="00E301A5">
        <w:t>vykdymo. Tačiau Sutarties nutraukimas neturi įtakos ginčų nagrinėjimo tvarką nustatančių Sutarties sąlygų ir kitų Sutarties sąlygų, kurios pagal savo esmę lieka galioti ir po Sutarties nutraukimo, galiojimui.</w:t>
      </w:r>
      <w:bookmarkEnd w:id="477"/>
    </w:p>
    <w:p w14:paraId="23A21122" w14:textId="563CCA33" w:rsidR="00FB48AC" w:rsidRPr="00E301A5" w:rsidRDefault="00FB48AC" w:rsidP="00FB48AC">
      <w:pPr>
        <w:widowControl w:val="0"/>
        <w:numPr>
          <w:ilvl w:val="2"/>
          <w:numId w:val="2"/>
        </w:numPr>
        <w:pBdr>
          <w:top w:val="nil"/>
          <w:left w:val="nil"/>
          <w:bottom w:val="nil"/>
          <w:right w:val="nil"/>
          <w:between w:val="nil"/>
        </w:pBdr>
        <w:spacing w:before="96" w:after="96"/>
      </w:pPr>
      <w:bookmarkStart w:id="478" w:name="_17nz8yj" w:colFirst="0" w:colLast="0"/>
      <w:bookmarkStart w:id="479" w:name="_Ref88654561"/>
      <w:bookmarkEnd w:id="478"/>
      <w:r w:rsidRPr="00E301A5">
        <w:t xml:space="preserve">Jeigu Rangovas iki Sutarties nutraukimo tinkamai užbaigė dalį Darbų pagal </w:t>
      </w:r>
      <w:r w:rsidRPr="00E301A5">
        <w:fldChar w:fldCharType="begin"/>
      </w:r>
      <w:r w:rsidRPr="00E301A5">
        <w:instrText xml:space="preserve"> REF _Ref88653031 \r \h  \* MERGEFORMAT </w:instrText>
      </w:r>
      <w:r w:rsidRPr="00E301A5">
        <w:fldChar w:fldCharType="separate"/>
      </w:r>
      <w:r w:rsidR="00661E1D">
        <w:t>7.1.1</w:t>
      </w:r>
      <w:r w:rsidRPr="00E301A5">
        <w:fldChar w:fldCharType="end"/>
      </w:r>
      <w:r w:rsidRPr="00E301A5">
        <w:t xml:space="preserve"> punkto (</w:t>
      </w:r>
      <w:r w:rsidRPr="00E301A5">
        <w:fldChar w:fldCharType="begin"/>
      </w:r>
      <w:r w:rsidRPr="00E301A5">
        <w:instrText xml:space="preserve"> REF _Ref88653408 \h  \* MERGEFORMAT </w:instrText>
      </w:r>
      <w:r w:rsidRPr="00E301A5">
        <w:fldChar w:fldCharType="separate"/>
      </w:r>
      <w:r w:rsidR="00661E1D" w:rsidRPr="00E301A5">
        <w:t>Darbų pabaiga</w:t>
      </w:r>
      <w:r w:rsidRPr="00E301A5">
        <w:fldChar w:fldCharType="end"/>
      </w:r>
      <w:r w:rsidRPr="00E301A5">
        <w:t xml:space="preserve">) reikalavimus, </w:t>
      </w:r>
      <w:r w:rsidR="001343BC" w:rsidRPr="00E301A5">
        <w:t xml:space="preserve">nutraukus Sutartį </w:t>
      </w:r>
      <w:r w:rsidRPr="00E301A5">
        <w:t xml:space="preserve">Šalys privalo sudaryti Darbų perdavimo-priėmimo aktą dėl tokių Darbų </w:t>
      </w:r>
      <w:r w:rsidRPr="00E301A5">
        <w:fldChar w:fldCharType="begin"/>
      </w:r>
      <w:r w:rsidRPr="00E301A5">
        <w:instrText xml:space="preserve"> REF _Ref88654507 \r \h  \* MERGEFORMAT </w:instrText>
      </w:r>
      <w:r w:rsidRPr="00E301A5">
        <w:fldChar w:fldCharType="separate"/>
      </w:r>
      <w:r w:rsidR="00661E1D">
        <w:t>7.2</w:t>
      </w:r>
      <w:r w:rsidRPr="00E301A5">
        <w:fldChar w:fldCharType="end"/>
      </w:r>
      <w:r w:rsidRPr="00E301A5">
        <w:t xml:space="preserve"> punkte „</w:t>
      </w:r>
      <w:r w:rsidRPr="00E301A5">
        <w:fldChar w:fldCharType="begin"/>
      </w:r>
      <w:r w:rsidRPr="00E301A5">
        <w:instrText xml:space="preserve"> REF _Ref88654507 \h  \* MERGEFORMAT </w:instrText>
      </w:r>
      <w:r w:rsidRPr="00E301A5">
        <w:fldChar w:fldCharType="separate"/>
      </w:r>
      <w:r w:rsidR="00661E1D" w:rsidRPr="00E301A5">
        <w:t>Darbų priėmimas</w:t>
      </w:r>
      <w:r w:rsidRPr="00E301A5">
        <w:fldChar w:fldCharType="end"/>
      </w:r>
      <w:r w:rsidRPr="00E301A5">
        <w:t>“ nustatyta tvarka.</w:t>
      </w:r>
      <w:bookmarkEnd w:id="479"/>
      <w:r w:rsidRPr="00E301A5">
        <w:t xml:space="preserve"> </w:t>
      </w:r>
      <w:r w:rsidR="00FA65B4" w:rsidRPr="00E301A5">
        <w:t>Likusių nebaigtų Darbų</w:t>
      </w:r>
      <w:r w:rsidR="00EA1E60" w:rsidRPr="00E301A5">
        <w:t>, Objekto, statybvietės, Statybos produktų ir Įrenginių bei Darbų dokumentų</w:t>
      </w:r>
      <w:r w:rsidR="00FA65B4" w:rsidRPr="00E301A5">
        <w:t xml:space="preserve"> perdavimas</w:t>
      </w:r>
      <w:r w:rsidR="00291FEC" w:rsidRPr="00E301A5">
        <w:t>-priėmimas</w:t>
      </w:r>
      <w:r w:rsidR="00FA65B4" w:rsidRPr="00E301A5">
        <w:t xml:space="preserve"> vykdomas pagal </w:t>
      </w:r>
      <w:r w:rsidR="00FA65B4" w:rsidRPr="00E301A5">
        <w:fldChar w:fldCharType="begin"/>
      </w:r>
      <w:r w:rsidR="00FA65B4" w:rsidRPr="00E301A5">
        <w:instrText xml:space="preserve"> REF _Ref93869265 \r \h </w:instrText>
      </w:r>
      <w:r w:rsidR="00E85AEA" w:rsidRPr="00E301A5">
        <w:instrText xml:space="preserve"> \* MERGEFORMAT </w:instrText>
      </w:r>
      <w:r w:rsidR="00FA65B4" w:rsidRPr="00E301A5">
        <w:fldChar w:fldCharType="separate"/>
      </w:r>
      <w:r w:rsidR="00661E1D">
        <w:t>26.4.3</w:t>
      </w:r>
      <w:r w:rsidR="00FA65B4" w:rsidRPr="00E301A5">
        <w:fldChar w:fldCharType="end"/>
      </w:r>
      <w:r w:rsidR="00FA65B4" w:rsidRPr="00E301A5">
        <w:t xml:space="preserve"> punktą.</w:t>
      </w:r>
    </w:p>
    <w:p w14:paraId="000003CB" w14:textId="075F765F" w:rsidR="00133358" w:rsidRPr="00E301A5" w:rsidRDefault="008E1EF9" w:rsidP="005C259E">
      <w:pPr>
        <w:widowControl w:val="0"/>
        <w:numPr>
          <w:ilvl w:val="2"/>
          <w:numId w:val="2"/>
        </w:numPr>
        <w:pBdr>
          <w:top w:val="nil"/>
          <w:left w:val="nil"/>
          <w:bottom w:val="nil"/>
          <w:right w:val="nil"/>
          <w:between w:val="nil"/>
        </w:pBdr>
        <w:spacing w:before="96" w:after="96"/>
      </w:pPr>
      <w:bookmarkStart w:id="480" w:name="_Ref93869265"/>
      <w:r w:rsidRPr="00E301A5">
        <w:t>Nutraukus Sutartį</w:t>
      </w:r>
      <w:r w:rsidR="006B7EDE" w:rsidRPr="00E301A5">
        <w:t>, Rangovas privalo:</w:t>
      </w:r>
      <w:bookmarkEnd w:id="480"/>
    </w:p>
    <w:p w14:paraId="000003CC" w14:textId="122D8516" w:rsidR="00133358" w:rsidRPr="00E301A5" w:rsidRDefault="006B7EDE" w:rsidP="007B6187">
      <w:pPr>
        <w:widowControl w:val="0"/>
        <w:numPr>
          <w:ilvl w:val="3"/>
          <w:numId w:val="2"/>
        </w:numPr>
        <w:pBdr>
          <w:top w:val="nil"/>
          <w:left w:val="nil"/>
          <w:bottom w:val="nil"/>
          <w:right w:val="nil"/>
          <w:between w:val="nil"/>
        </w:pBdr>
        <w:spacing w:before="96" w:after="96"/>
      </w:pPr>
      <w:bookmarkStart w:id="481" w:name="_3rnmrmc" w:colFirst="0" w:colLast="0"/>
      <w:bookmarkStart w:id="482" w:name="_Ref88654960"/>
      <w:bookmarkEnd w:id="481"/>
      <w:r w:rsidRPr="00E301A5">
        <w:t xml:space="preserve">ne vėliau nei per 10 darbo dienų (arba per ilgesnį Šalių sutartą terminą) pašalinti iš statybvietės visą Rangovo turtą ir atliekas, sutvarkyti Objektą ir statybvietę, </w:t>
      </w:r>
      <w:r w:rsidR="006A55BB" w:rsidRPr="00E301A5">
        <w:t xml:space="preserve">pagal perdavimo-priėmimo aktus </w:t>
      </w:r>
      <w:r w:rsidRPr="00E301A5">
        <w:t>grąžinti statybvietę</w:t>
      </w:r>
      <w:r w:rsidR="00D610F4" w:rsidRPr="00E301A5">
        <w:t xml:space="preserve">, </w:t>
      </w:r>
      <w:r w:rsidR="00E27A8E" w:rsidRPr="00E301A5">
        <w:t xml:space="preserve">perduoti </w:t>
      </w:r>
      <w:r w:rsidR="00D610F4" w:rsidRPr="00E301A5">
        <w:t>Objektą</w:t>
      </w:r>
      <w:r w:rsidRPr="00E301A5">
        <w:t xml:space="preserve"> ir perduoti visus </w:t>
      </w:r>
      <w:r w:rsidR="003D10C0" w:rsidRPr="00E301A5">
        <w:t xml:space="preserve">Darbų </w:t>
      </w:r>
      <w:r w:rsidRPr="00E301A5">
        <w:t>dokumentus Užsakovui, įskaitant nebaigtus Rangovo dokumentus</w:t>
      </w:r>
      <w:r w:rsidR="003D10C0" w:rsidRPr="00E301A5">
        <w:t>, kurių prašo Užsakovas</w:t>
      </w:r>
      <w:r w:rsidR="00E27A8E" w:rsidRPr="00E301A5">
        <w:t>. Objekto praradimo ar sugadinimo rizika pereina Užsakovui ir jis įgyja teisę naudotis Objektu tik po Objekto perdavimo-priėmimo akto sudarymo</w:t>
      </w:r>
      <w:r w:rsidRPr="00E301A5">
        <w:t>;</w:t>
      </w:r>
      <w:bookmarkEnd w:id="482"/>
    </w:p>
    <w:p w14:paraId="000003CD" w14:textId="03916B29" w:rsidR="00133358" w:rsidRPr="00E301A5" w:rsidRDefault="000332D3" w:rsidP="005C259E">
      <w:pPr>
        <w:widowControl w:val="0"/>
        <w:numPr>
          <w:ilvl w:val="3"/>
          <w:numId w:val="2"/>
        </w:numPr>
        <w:pBdr>
          <w:top w:val="nil"/>
          <w:left w:val="nil"/>
          <w:bottom w:val="nil"/>
          <w:right w:val="nil"/>
          <w:between w:val="nil"/>
        </w:pBdr>
        <w:spacing w:before="96" w:after="96"/>
      </w:pPr>
      <w:bookmarkStart w:id="483" w:name="_26sx1u5" w:colFirst="0" w:colLast="0"/>
      <w:bookmarkStart w:id="484" w:name="_Ref88654927"/>
      <w:bookmarkEnd w:id="483"/>
      <w:r w:rsidRPr="00E301A5">
        <w:t xml:space="preserve">ne vėliau nei per 10 darbo dienų (arba per ilgesnį Šalių sutartą terminą) pagal perdavimo-priėmimo aktus </w:t>
      </w:r>
      <w:r w:rsidR="006B7EDE" w:rsidRPr="00E301A5">
        <w:t>perduoti Užsakovui visus statybvietėje esančius ir Sutarties reikalavimus atitinkančius Statybos produktus ir Įrenginius, kurių Rangovas negali panaudoti kituose projektuose;</w:t>
      </w:r>
      <w:bookmarkEnd w:id="484"/>
      <w:r w:rsidR="006B7EDE" w:rsidRPr="00E301A5">
        <w:t xml:space="preserve"> </w:t>
      </w:r>
    </w:p>
    <w:p w14:paraId="000003CE" w14:textId="6CABBC57" w:rsidR="00133358" w:rsidRPr="00E301A5" w:rsidRDefault="000332D3" w:rsidP="005C259E">
      <w:pPr>
        <w:widowControl w:val="0"/>
        <w:numPr>
          <w:ilvl w:val="3"/>
          <w:numId w:val="2"/>
        </w:numPr>
        <w:pBdr>
          <w:top w:val="nil"/>
          <w:left w:val="nil"/>
          <w:bottom w:val="nil"/>
          <w:right w:val="nil"/>
          <w:between w:val="nil"/>
        </w:pBdr>
        <w:spacing w:before="96" w:after="96"/>
      </w:pPr>
      <w:r w:rsidRPr="00E301A5">
        <w:t xml:space="preserve">ne vėliau nei per 10 darbo dienų (arba per ilgesnį Šalių sutartą terminą) pagal perdavimo-priėmimo aktus </w:t>
      </w:r>
      <w:r w:rsidR="006B7EDE" w:rsidRPr="00E301A5">
        <w:t xml:space="preserve">grąžinti Užsakovui visus iš jo gautus ir dar nepanaudotus </w:t>
      </w:r>
      <w:r w:rsidR="003D10C0" w:rsidRPr="00E301A5">
        <w:t>Statybos d</w:t>
      </w:r>
      <w:r w:rsidR="006B7EDE" w:rsidRPr="00E301A5">
        <w:t>arbams Statybos produktus ir Įrenginius, o jeigu to padaryti neįmanoma, – atlyginti jų vertę pinigais</w:t>
      </w:r>
      <w:r w:rsidR="000B7D71" w:rsidRPr="00E301A5">
        <w:t xml:space="preserve"> per 15 dienų</w:t>
      </w:r>
      <w:r w:rsidR="00F80AC3" w:rsidRPr="00E301A5">
        <w:t xml:space="preserve"> po Užsakovo pareikalavimo</w:t>
      </w:r>
      <w:r w:rsidR="006B7EDE" w:rsidRPr="00E301A5">
        <w:t>;</w:t>
      </w:r>
    </w:p>
    <w:p w14:paraId="000003CF" w14:textId="44E98816" w:rsidR="00133358" w:rsidRPr="00E301A5" w:rsidRDefault="006B7EDE" w:rsidP="005C259E">
      <w:pPr>
        <w:widowControl w:val="0"/>
        <w:numPr>
          <w:ilvl w:val="3"/>
          <w:numId w:val="2"/>
        </w:numPr>
        <w:pBdr>
          <w:top w:val="nil"/>
          <w:left w:val="nil"/>
          <w:bottom w:val="nil"/>
          <w:right w:val="nil"/>
          <w:between w:val="nil"/>
        </w:pBdr>
        <w:spacing w:before="96" w:after="96"/>
      </w:pPr>
      <w:r w:rsidRPr="00E301A5">
        <w:t>į Atliktų darbų aktą</w:t>
      </w:r>
      <w:r w:rsidR="00591502" w:rsidRPr="00E301A5">
        <w:t xml:space="preserve"> (-</w:t>
      </w:r>
      <w:proofErr w:type="spellStart"/>
      <w:r w:rsidR="00591502" w:rsidRPr="00E301A5">
        <w:t>us</w:t>
      </w:r>
      <w:proofErr w:type="spellEnd"/>
      <w:r w:rsidR="00591502" w:rsidRPr="00E301A5">
        <w:t>)</w:t>
      </w:r>
      <w:r w:rsidRPr="00E301A5">
        <w:t xml:space="preserve"> </w:t>
      </w:r>
      <w:r w:rsidR="00180416" w:rsidRPr="00E301A5">
        <w:fldChar w:fldCharType="begin"/>
      </w:r>
      <w:r w:rsidR="00180416" w:rsidRPr="00E301A5">
        <w:instrText xml:space="preserve"> REF _Ref88653531 \r \h </w:instrText>
      </w:r>
      <w:r w:rsidR="007D7F41" w:rsidRPr="00E301A5">
        <w:instrText xml:space="preserve"> \* MERGEFORMAT </w:instrText>
      </w:r>
      <w:r w:rsidR="00180416" w:rsidRPr="00E301A5">
        <w:fldChar w:fldCharType="separate"/>
      </w:r>
      <w:r w:rsidR="00661E1D">
        <w:t>16.2</w:t>
      </w:r>
      <w:r w:rsidR="00180416" w:rsidRPr="00E301A5">
        <w:fldChar w:fldCharType="end"/>
      </w:r>
      <w:r w:rsidRPr="00E301A5">
        <w:t xml:space="preserve"> punkte </w:t>
      </w:r>
      <w:r w:rsidR="003D10C0" w:rsidRPr="00E301A5">
        <w:t>„</w:t>
      </w:r>
      <w:r w:rsidR="003D10C0" w:rsidRPr="00E301A5">
        <w:fldChar w:fldCharType="begin"/>
      </w:r>
      <w:r w:rsidR="003D10C0" w:rsidRPr="00E301A5">
        <w:instrText xml:space="preserve"> REF _Ref88653531 \h </w:instrText>
      </w:r>
      <w:r w:rsidR="007D7F41" w:rsidRPr="00E301A5">
        <w:instrText xml:space="preserve"> \* MERGEFORMAT </w:instrText>
      </w:r>
      <w:r w:rsidR="003D10C0" w:rsidRPr="00E301A5">
        <w:fldChar w:fldCharType="separate"/>
      </w:r>
      <w:r w:rsidR="00661E1D" w:rsidRPr="00E301A5">
        <w:t>Tarpiniai mokėjimai</w:t>
      </w:r>
      <w:r w:rsidR="003D10C0" w:rsidRPr="00E301A5">
        <w:fldChar w:fldCharType="end"/>
      </w:r>
      <w:r w:rsidR="003D10C0" w:rsidRPr="00E301A5">
        <w:t xml:space="preserve">“ </w:t>
      </w:r>
      <w:r w:rsidRPr="00E301A5">
        <w:t xml:space="preserve">nustatyta tvarka įtraukti visus iki Sutarties nutraukimo tinkamai atliktus Darbus, Rangovo dokumentų vertę (priklausomai nuo Rangovo dokumentų baigtumo), Statybos produktų bei Įrenginių, perduotų Užsakovui pagal </w:t>
      </w:r>
      <w:r w:rsidR="00180416" w:rsidRPr="00E301A5">
        <w:fldChar w:fldCharType="begin"/>
      </w:r>
      <w:r w:rsidR="00180416" w:rsidRPr="00E301A5">
        <w:instrText xml:space="preserve"> REF _Ref88654927 \r \h </w:instrText>
      </w:r>
      <w:r w:rsidR="007D7F41" w:rsidRPr="00E301A5">
        <w:instrText xml:space="preserve"> \* MERGEFORMAT </w:instrText>
      </w:r>
      <w:r w:rsidR="00180416" w:rsidRPr="00E301A5">
        <w:fldChar w:fldCharType="separate"/>
      </w:r>
      <w:r w:rsidR="00661E1D">
        <w:t>26.4.3.2</w:t>
      </w:r>
      <w:r w:rsidR="00180416" w:rsidRPr="00E301A5">
        <w:fldChar w:fldCharType="end"/>
      </w:r>
      <w:r w:rsidR="00180416" w:rsidRPr="00E301A5">
        <w:t xml:space="preserve"> </w:t>
      </w:r>
      <w:r w:rsidRPr="00E301A5">
        <w:t xml:space="preserve">punktą, įsigijimo kainą, taip pat Rangovo užsakytų ar nupirktų Statybos produktų ir Įrenginių, kurių užsakymo ar pristatymo Rangovas, gavęs ar pateikęs pranešimą apie Sutarties nutraukimą, nebegali atšaukti ir kurių negali panaudoti kituose projektuose, įsigijimo kainą po to, kai jie bus pristatyti į statybvietę ir Rangovas įvykdys pareigas, nurodytas </w:t>
      </w:r>
      <w:r w:rsidR="00180416" w:rsidRPr="00E301A5">
        <w:fldChar w:fldCharType="begin"/>
      </w:r>
      <w:r w:rsidR="00180416" w:rsidRPr="00E301A5">
        <w:instrText xml:space="preserve"> REF _Ref88653548 \r \h </w:instrText>
      </w:r>
      <w:r w:rsidR="007D7F41" w:rsidRPr="00E301A5">
        <w:instrText xml:space="preserve"> \* MERGEFORMAT </w:instrText>
      </w:r>
      <w:r w:rsidR="00180416" w:rsidRPr="00E301A5">
        <w:fldChar w:fldCharType="separate"/>
      </w:r>
      <w:r w:rsidR="00661E1D">
        <w:t>16.2.15.1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_Ref88653561 \r \h </w:instrText>
      </w:r>
      <w:r w:rsidR="007D7F41" w:rsidRPr="00E301A5">
        <w:instrText xml:space="preserve"> \* MERGEFORMAT </w:instrText>
      </w:r>
      <w:r w:rsidR="00180416" w:rsidRPr="00E301A5">
        <w:fldChar w:fldCharType="separate"/>
      </w:r>
      <w:r w:rsidR="00661E1D">
        <w:t>16.2.15.2</w:t>
      </w:r>
      <w:r w:rsidR="00180416" w:rsidRPr="00E301A5">
        <w:fldChar w:fldCharType="end"/>
      </w:r>
      <w:r w:rsidRPr="00E301A5">
        <w:t xml:space="preserve"> punktuose</w:t>
      </w:r>
      <w:r w:rsidR="003D10C0" w:rsidRPr="00E301A5">
        <w:t xml:space="preserve"> (pateikti Įrenginių ir Statybos produktų dokumentus bei įrodyti Įrenginių ir Statybos produktų tinkamą saugojimą)</w:t>
      </w:r>
      <w:r w:rsidRPr="00E301A5">
        <w:t>.</w:t>
      </w:r>
    </w:p>
    <w:p w14:paraId="000003D0" w14:textId="50606C2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w:t>
      </w:r>
      <w:r w:rsidR="0039720A" w:rsidRPr="00E301A5">
        <w:t>Specialiosiose</w:t>
      </w:r>
      <w:r w:rsidRPr="00E301A5">
        <w:t xml:space="preserve"> sąlygose nurodyto dydžio baudą už kiekvieną dieną, kurią vėluoja įvykdyti </w:t>
      </w:r>
      <w:r w:rsidR="00180416" w:rsidRPr="00E301A5">
        <w:fldChar w:fldCharType="begin"/>
      </w:r>
      <w:r w:rsidR="00180416" w:rsidRPr="00E301A5">
        <w:instrText xml:space="preserve"> REF _Ref88654960 \r \h </w:instrText>
      </w:r>
      <w:r w:rsidR="007D7F41" w:rsidRPr="00E301A5">
        <w:instrText xml:space="preserve"> \* MERGEFORMAT </w:instrText>
      </w:r>
      <w:r w:rsidR="00180416" w:rsidRPr="00E301A5">
        <w:fldChar w:fldCharType="separate"/>
      </w:r>
      <w:r w:rsidR="00661E1D">
        <w:t>26.4.3.1</w:t>
      </w:r>
      <w:r w:rsidR="00180416" w:rsidRPr="00E301A5">
        <w:fldChar w:fldCharType="end"/>
      </w:r>
      <w:r w:rsidR="00180416" w:rsidRPr="00E301A5">
        <w:t xml:space="preserve"> </w:t>
      </w:r>
      <w:r w:rsidRPr="00E301A5">
        <w:t xml:space="preserve">punkte nurodytus įsipareigojimus, o Užsakovas turi teisę savo nuožiūra ir Rangovo sąskaita </w:t>
      </w:r>
      <w:r w:rsidR="008C2550" w:rsidRPr="00E301A5">
        <w:t xml:space="preserve">bei </w:t>
      </w:r>
      <w:r w:rsidRPr="00E301A5">
        <w:t>rizika pašalinti iš statybvietės viską, kas, Užsakovo nuomone, yra nereikalinga.</w:t>
      </w:r>
    </w:p>
    <w:p w14:paraId="000003D2" w14:textId="50AC1879" w:rsidR="00133358" w:rsidRPr="00E301A5" w:rsidRDefault="00D96720" w:rsidP="005C259E">
      <w:pPr>
        <w:widowControl w:val="0"/>
        <w:numPr>
          <w:ilvl w:val="2"/>
          <w:numId w:val="2"/>
        </w:numPr>
        <w:pBdr>
          <w:top w:val="nil"/>
          <w:left w:val="nil"/>
          <w:bottom w:val="nil"/>
          <w:right w:val="nil"/>
          <w:between w:val="nil"/>
        </w:pBdr>
        <w:spacing w:before="96" w:after="96"/>
      </w:pPr>
      <w:bookmarkStart w:id="485" w:name="_ly7c1y" w:colFirst="0" w:colLast="0"/>
      <w:bookmarkStart w:id="486" w:name="_Ref89167709"/>
      <w:bookmarkEnd w:id="485"/>
      <w:r w:rsidRPr="00E301A5">
        <w:t>Jeigu</w:t>
      </w:r>
      <w:r w:rsidR="006B7EDE" w:rsidRPr="00E301A5">
        <w:t xml:space="preserve"> Sutartis nutraukiama dėl Rangovo kaltės, Rangovas privalo atlyginti Užsakovo nuostolius dėl Sutarties nutraukimo, įskaitant </w:t>
      </w:r>
      <w:r w:rsidR="003D10C0" w:rsidRPr="00E301A5">
        <w:t xml:space="preserve">Darbų </w:t>
      </w:r>
      <w:r w:rsidR="006B7EDE" w:rsidRPr="00E301A5">
        <w:t>pabrangimą</w:t>
      </w:r>
      <w:r w:rsidR="00207BF3" w:rsidRPr="00E301A5">
        <w:t>.</w:t>
      </w:r>
      <w:bookmarkEnd w:id="486"/>
    </w:p>
    <w:p w14:paraId="000003D3" w14:textId="37216486" w:rsidR="00133358" w:rsidRPr="00E301A5" w:rsidRDefault="00D96720" w:rsidP="005C259E">
      <w:pPr>
        <w:widowControl w:val="0"/>
        <w:numPr>
          <w:ilvl w:val="2"/>
          <w:numId w:val="2"/>
        </w:numPr>
        <w:pBdr>
          <w:top w:val="nil"/>
          <w:left w:val="nil"/>
          <w:bottom w:val="nil"/>
          <w:right w:val="nil"/>
          <w:between w:val="nil"/>
        </w:pBdr>
        <w:spacing w:before="96" w:after="96"/>
      </w:pPr>
      <w:bookmarkStart w:id="487" w:name="_Ref89166275"/>
      <w:r w:rsidRPr="00E301A5">
        <w:t>Jeigu</w:t>
      </w:r>
      <w:r w:rsidR="006B7EDE" w:rsidRPr="00E301A5">
        <w:t xml:space="preserve"> Sutartis nutraukiama dėl Užsakovo kaltės, Užsakovas privalo atlyginti Rangovui Pelną už neįvykdytą </w:t>
      </w:r>
      <w:r w:rsidR="003D10C0" w:rsidRPr="00E301A5">
        <w:t xml:space="preserve">Darbų </w:t>
      </w:r>
      <w:r w:rsidR="006B7EDE" w:rsidRPr="00E301A5">
        <w:t>dalį.</w:t>
      </w:r>
      <w:bookmarkEnd w:id="487"/>
      <w:r w:rsidR="00ED4C32" w:rsidRPr="00E301A5">
        <w:t xml:space="preserve"> Rangovas turi teisę sulaikyti Objektą, statybvietę, Darbų dokumentus, Užsakovui perduotinus Statybos produktus bei Įrenginius </w:t>
      </w:r>
      <w:r w:rsidR="003647CB" w:rsidRPr="00E301A5">
        <w:t>iki tol, kai Užsakovas atsiskaito su Rangovu pagal Sutartį.</w:t>
      </w:r>
    </w:p>
    <w:p w14:paraId="000003D4" w14:textId="77777777" w:rsidR="00133358" w:rsidRPr="00E301A5" w:rsidRDefault="006B7EDE" w:rsidP="005C259E">
      <w:pPr>
        <w:pStyle w:val="Antrat1"/>
        <w:widowControl w:val="0"/>
        <w:rPr>
          <w:color w:val="auto"/>
        </w:rPr>
      </w:pPr>
      <w:bookmarkStart w:id="488" w:name="_Ref90407939"/>
      <w:bookmarkStart w:id="489" w:name="_Toc93858040"/>
      <w:r w:rsidRPr="00E301A5">
        <w:rPr>
          <w:color w:val="auto"/>
        </w:rPr>
        <w:t>Bendravimo tvarka ir kalba</w:t>
      </w:r>
      <w:bookmarkEnd w:id="488"/>
      <w:bookmarkEnd w:id="489"/>
    </w:p>
    <w:p w14:paraId="000003D5" w14:textId="494B5CA5" w:rsidR="00133358" w:rsidRPr="00E301A5" w:rsidRDefault="006B7EDE" w:rsidP="005C259E">
      <w:pPr>
        <w:widowControl w:val="0"/>
        <w:numPr>
          <w:ilvl w:val="1"/>
          <w:numId w:val="2"/>
        </w:numPr>
        <w:spacing w:before="96" w:after="96"/>
      </w:pPr>
      <w:r w:rsidRPr="00E301A5">
        <w:t xml:space="preserve">Tais atvejais, kai Sutartis ar Įstatymai numato, jog Šalys turi pateikti viena kitai pranešimus, prašymus, suderinimus, </w:t>
      </w:r>
      <w:r w:rsidR="003D10C0" w:rsidRPr="00E301A5">
        <w:t xml:space="preserve">sutikimus, </w:t>
      </w:r>
      <w:r w:rsidRPr="00E301A5">
        <w:t xml:space="preserve">pritarimus, nurodymus, reikalavimus ar pretenzijas, šie dokumentai turi būti surašyti lietuvių kalba, pasirašyti kvalifikuotu elektroniniu parašu ir išsiųsti kitai Šaliai Šalies ir Šalies atstovo elektroninio pašto adresais, nurodytais </w:t>
      </w:r>
      <w:r w:rsidR="0039720A" w:rsidRPr="00E301A5">
        <w:t>Specialiosiose</w:t>
      </w:r>
      <w:r w:rsidRPr="00E301A5">
        <w:t xml:space="preserv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w:t>
      </w:r>
      <w:r w:rsidR="0039720A" w:rsidRPr="00E301A5">
        <w:t>Specialiosiose</w:t>
      </w:r>
      <w:r w:rsidRPr="00E301A5">
        <w:t xml:space="preserve"> sąlygose. Fiziškai pateikiami dokumentai turi būti papildomai siunčiami elektroniniu paštu.</w:t>
      </w:r>
    </w:p>
    <w:p w14:paraId="000003D6" w14:textId="166D1F11" w:rsidR="00133358" w:rsidRPr="00E301A5" w:rsidRDefault="006B7EDE" w:rsidP="005C259E">
      <w:pPr>
        <w:widowControl w:val="0"/>
        <w:numPr>
          <w:ilvl w:val="1"/>
          <w:numId w:val="2"/>
        </w:numPr>
        <w:spacing w:before="96" w:after="96"/>
      </w:pPr>
      <w:r w:rsidRPr="00E301A5">
        <w:t xml:space="preserve">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E301A5">
        <w:t xml:space="preserve">technologiniais sprendiniais </w:t>
      </w:r>
      <w:r w:rsidRPr="00E301A5">
        <w:t>užtikrinta turinio apsauga. Šalys turi bendrauti lietuvių arba kita abiem Šalims suprantama kalba ar kalbomis.</w:t>
      </w:r>
    </w:p>
    <w:p w14:paraId="000003D7" w14:textId="5CA44E8E" w:rsidR="00133358" w:rsidRPr="00E301A5" w:rsidRDefault="006B7EDE" w:rsidP="005C259E">
      <w:pPr>
        <w:widowControl w:val="0"/>
        <w:numPr>
          <w:ilvl w:val="1"/>
          <w:numId w:val="2"/>
        </w:numPr>
        <w:spacing w:before="96" w:after="96"/>
      </w:pPr>
      <w:r w:rsidRPr="00E301A5">
        <w:t xml:space="preserve">Jeigu Šalis praneša kitai Šaliai apie savo naujus kontaktinius duomenis, tai po to, kai kita Šalis gauna tokį pranešimą, ji visus remiantis Sutartimi siunčiamus pranešimus ir informaciją turi siųsti pagal naujuosius kontaktinius duomenis </w:t>
      </w:r>
      <w:r w:rsidRPr="00E301A5">
        <w:lastRenderedPageBreak/>
        <w:t xml:space="preserve">ir Šalys turi atitinkamai pakeisti </w:t>
      </w:r>
      <w:r w:rsidR="002C2D3C" w:rsidRPr="00E301A5">
        <w:t>Specialiąsias</w:t>
      </w:r>
      <w:r w:rsidRPr="00E301A5">
        <w:t xml:space="preserve"> sąlygas. Jei Šalis nepraneša apie kontaktinių duomenų pasikeitimą arba kol kita Šalis negauna tokio pranešimo, pranešimo išsiuntimas pagal paskutinius Šaliai žinomus kontaktinius duomenis laikomas tinkamu.</w:t>
      </w:r>
    </w:p>
    <w:p w14:paraId="000003D8" w14:textId="2D322C10" w:rsidR="00133358" w:rsidRPr="00E301A5" w:rsidRDefault="006B7EDE" w:rsidP="005C259E">
      <w:pPr>
        <w:widowControl w:val="0"/>
        <w:numPr>
          <w:ilvl w:val="1"/>
          <w:numId w:val="2"/>
        </w:numPr>
        <w:spacing w:before="96" w:after="96"/>
      </w:pPr>
      <w:r w:rsidRPr="00E301A5">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000003D9" w14:textId="34898B55" w:rsidR="00133358" w:rsidRPr="00E301A5" w:rsidRDefault="006B7EDE" w:rsidP="005C259E">
      <w:pPr>
        <w:widowControl w:val="0"/>
        <w:numPr>
          <w:ilvl w:val="1"/>
          <w:numId w:val="2"/>
        </w:numPr>
        <w:spacing w:before="96" w:after="96"/>
      </w:pPr>
      <w:bookmarkStart w:id="490" w:name="_1l354xk" w:colFirst="0" w:colLast="0"/>
      <w:bookmarkStart w:id="491" w:name="_Ref88646977"/>
      <w:bookmarkEnd w:id="490"/>
      <w:r w:rsidRPr="00E301A5">
        <w:t>Jeigu pranešimas yra įteikiamas asmeniškai, arba siunčiamas paštu, ar per kurjerį, jis</w:t>
      </w:r>
      <w:r w:rsidR="00BF4B46" w:rsidRPr="00E301A5">
        <w:t xml:space="preserve"> turi būti</w:t>
      </w:r>
      <w:r w:rsidRPr="00E301A5">
        <w:t xml:space="preserve"> įteikiamas pasirašytinai ir laikomas gautu gavimo patvirtinime nurodytą dieną.</w:t>
      </w:r>
      <w:bookmarkEnd w:id="491"/>
    </w:p>
    <w:p w14:paraId="3BCCB821" w14:textId="77777777" w:rsidR="008F6CCF" w:rsidRPr="00E301A5" w:rsidRDefault="006B7EDE" w:rsidP="005C259E">
      <w:pPr>
        <w:widowControl w:val="0"/>
        <w:numPr>
          <w:ilvl w:val="1"/>
          <w:numId w:val="2"/>
        </w:numPr>
        <w:spacing w:before="96" w:after="96"/>
      </w:pPr>
      <w:bookmarkStart w:id="492" w:name="_452snld" w:colFirst="0" w:colLast="0"/>
      <w:bookmarkStart w:id="493" w:name="_Ref88646985"/>
      <w:bookmarkEnd w:id="492"/>
      <w:r w:rsidRPr="00E301A5">
        <w:t>Jeigu pranešimas siunčiamas el. paštu, laikoma, kad gavėjas jį gavo kitą darbo dieną.</w:t>
      </w:r>
      <w:bookmarkEnd w:id="493"/>
      <w:r w:rsidRPr="00E301A5">
        <w:t xml:space="preserve"> </w:t>
      </w:r>
    </w:p>
    <w:p w14:paraId="000003DA" w14:textId="351879DA" w:rsidR="00133358" w:rsidRPr="00E301A5" w:rsidRDefault="008F6CCF" w:rsidP="005C259E">
      <w:pPr>
        <w:widowControl w:val="0"/>
        <w:numPr>
          <w:ilvl w:val="1"/>
          <w:numId w:val="2"/>
        </w:numPr>
        <w:spacing w:before="96" w:after="96"/>
      </w:pPr>
      <w:r w:rsidRPr="00E301A5">
        <w:t xml:space="preserve">Jeigu pranešimas siunčiamas keliais skirtingais būdais, laikoma, kad gavėjas jį gavo </w:t>
      </w:r>
      <w:r w:rsidR="006838CE" w:rsidRPr="00E301A5">
        <w:t>tada, kai</w:t>
      </w:r>
      <w:r w:rsidR="003C6AFF" w:rsidRPr="00E301A5">
        <w:t xml:space="preserve"> jis gavo </w:t>
      </w:r>
      <w:r w:rsidR="006838CE" w:rsidRPr="00E301A5">
        <w:t>pirmesnįjį pranešimą</w:t>
      </w:r>
      <w:r w:rsidRPr="00E301A5">
        <w:t>.</w:t>
      </w:r>
    </w:p>
    <w:p w14:paraId="000003DB" w14:textId="77777777" w:rsidR="00133358" w:rsidRPr="00E301A5" w:rsidRDefault="006B7EDE" w:rsidP="005C259E">
      <w:pPr>
        <w:pStyle w:val="Antrat1"/>
        <w:widowControl w:val="0"/>
        <w:rPr>
          <w:color w:val="auto"/>
        </w:rPr>
      </w:pPr>
      <w:bookmarkStart w:id="494" w:name="_Toc93858041"/>
      <w:r w:rsidRPr="00E301A5">
        <w:rPr>
          <w:color w:val="auto"/>
        </w:rPr>
        <w:t>Taikoma teisė</w:t>
      </w:r>
      <w:bookmarkEnd w:id="494"/>
    </w:p>
    <w:p w14:paraId="000003DC" w14:textId="77777777" w:rsidR="00133358" w:rsidRPr="00E301A5" w:rsidRDefault="006B7EDE" w:rsidP="005C259E">
      <w:pPr>
        <w:widowControl w:val="0"/>
        <w:numPr>
          <w:ilvl w:val="1"/>
          <w:numId w:val="2"/>
        </w:numPr>
        <w:spacing w:before="96" w:after="96"/>
      </w:pPr>
      <w:r w:rsidRPr="00E301A5">
        <w:t>Sutarties sudarymui, vykdymui ir aiškinimui taikoma Lietuvos Respublikos teisė.</w:t>
      </w:r>
    </w:p>
    <w:p w14:paraId="000003DD" w14:textId="343BB8D3" w:rsidR="00133358" w:rsidRPr="00E301A5" w:rsidRDefault="006B7EDE" w:rsidP="005C259E">
      <w:pPr>
        <w:pStyle w:val="Antrat1"/>
        <w:widowControl w:val="0"/>
        <w:rPr>
          <w:color w:val="auto"/>
        </w:rPr>
      </w:pPr>
      <w:bookmarkStart w:id="495" w:name="_Ref88656660"/>
      <w:bookmarkStart w:id="496" w:name="_Toc93858042"/>
      <w:r w:rsidRPr="00E301A5">
        <w:rPr>
          <w:color w:val="auto"/>
        </w:rPr>
        <w:t>Pretenzijos ir ginčų sprendimas</w:t>
      </w:r>
      <w:bookmarkEnd w:id="495"/>
      <w:bookmarkEnd w:id="496"/>
    </w:p>
    <w:p w14:paraId="000003DE" w14:textId="77777777" w:rsidR="00133358" w:rsidRPr="00E301A5" w:rsidRDefault="006B7EDE" w:rsidP="005C259E">
      <w:pPr>
        <w:widowControl w:val="0"/>
        <w:numPr>
          <w:ilvl w:val="1"/>
          <w:numId w:val="2"/>
        </w:numPr>
        <w:spacing w:before="96" w:after="96"/>
      </w:pPr>
      <w:r w:rsidRPr="00E301A5">
        <w:t>Bet kokie ginčai, nesutarimai ar reikalavimai, kylantys iš Sutarties arba susiję su Sutartimi, jos pažeidimu, nutraukimu ar galiojimu, visų pirma privalo būti sprendžiami derybomis tarp Šalių vadovų.</w:t>
      </w:r>
    </w:p>
    <w:p w14:paraId="000003DF" w14:textId="77777777" w:rsidR="00133358" w:rsidRPr="00E301A5" w:rsidRDefault="006B7EDE" w:rsidP="005C259E">
      <w:pPr>
        <w:widowControl w:val="0"/>
        <w:numPr>
          <w:ilvl w:val="1"/>
          <w:numId w:val="2"/>
        </w:numPr>
        <w:spacing w:before="96" w:after="96"/>
      </w:pPr>
      <w:r w:rsidRPr="00E301A5">
        <w:t>Bet kuri Šalis gali inicijuoti ginčą, išsiųsdama pretenziją kitos Šalies vadovui. Pretenzijoje turi būti nurodyta, kad ji teikiama pagal šį straipsnį.</w:t>
      </w:r>
    </w:p>
    <w:p w14:paraId="000003E0" w14:textId="77777777" w:rsidR="00133358" w:rsidRPr="00E301A5" w:rsidRDefault="006B7EDE" w:rsidP="005C259E">
      <w:pPr>
        <w:widowControl w:val="0"/>
        <w:numPr>
          <w:ilvl w:val="1"/>
          <w:numId w:val="2"/>
        </w:numPr>
        <w:spacing w:before="96" w:after="96"/>
      </w:pPr>
      <w:r w:rsidRPr="00E301A5">
        <w:t xml:space="preserve">Abi Šalys turi nedelsdamos suteikti abiejų Šalių vadovams visą informaciją, kurios, nagrinėjant ginčą, gali prireikti Šalių vadovams, kad jie galėtų priimti sprendimą kilusiame ginče. </w:t>
      </w:r>
    </w:p>
    <w:p w14:paraId="000003E1" w14:textId="7D72EFE0" w:rsidR="00133358" w:rsidRPr="00E301A5" w:rsidRDefault="006B7EDE" w:rsidP="005C259E">
      <w:pPr>
        <w:widowControl w:val="0"/>
        <w:numPr>
          <w:ilvl w:val="1"/>
          <w:numId w:val="2"/>
        </w:numPr>
        <w:spacing w:before="96" w:after="96"/>
        <w:rPr>
          <w:b/>
        </w:rPr>
      </w:pPr>
      <w:r w:rsidRPr="00E301A5">
        <w:t xml:space="preserve">Abiejų Šalių vadovai turi susitarti dėl ginčo išsprendimo. Šalių vadovų priimtas bendras sprendimas </w:t>
      </w:r>
      <w:r w:rsidR="00F56198" w:rsidRPr="00E301A5">
        <w:t xml:space="preserve">yra </w:t>
      </w:r>
      <w:r w:rsidRPr="00E301A5">
        <w:t>privalomas Šalims ir Šalys prival</w:t>
      </w:r>
      <w:r w:rsidR="00F56198" w:rsidRPr="00E301A5">
        <w:t>o</w:t>
      </w:r>
      <w:r w:rsidRPr="00E301A5">
        <w:t xml:space="preserve"> nedelsdamos jį vykdyti.</w:t>
      </w:r>
    </w:p>
    <w:p w14:paraId="000003E2" w14:textId="05FC96FD" w:rsidR="00133358" w:rsidRPr="00E301A5" w:rsidRDefault="006B7EDE" w:rsidP="005C259E">
      <w:pPr>
        <w:widowControl w:val="0"/>
        <w:numPr>
          <w:ilvl w:val="1"/>
          <w:numId w:val="2"/>
        </w:numPr>
        <w:spacing w:before="96" w:after="96"/>
        <w:rPr>
          <w:b/>
        </w:rPr>
      </w:pPr>
      <w:r w:rsidRPr="00E301A5">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3E3" w14:textId="2940E189" w:rsidR="00133358" w:rsidRPr="00E301A5" w:rsidRDefault="006B7EDE" w:rsidP="005C259E">
      <w:pPr>
        <w:widowControl w:val="0"/>
        <w:numPr>
          <w:ilvl w:val="1"/>
          <w:numId w:val="2"/>
        </w:numPr>
        <w:spacing w:before="96" w:after="96"/>
        <w:rPr>
          <w:b/>
        </w:rPr>
      </w:pPr>
      <w:r w:rsidRPr="00E301A5">
        <w:t>Bet kuri Šalis turi teisę inicijuoti mediacijos procedūrą</w:t>
      </w:r>
      <w:r w:rsidR="002B1F54" w:rsidRPr="00E301A5">
        <w:t xml:space="preserve"> pagal Lietuvos Respublikos mediacijos įstatymą</w:t>
      </w:r>
      <w:r w:rsidRPr="00E301A5">
        <w:t>, išsiųsdama atitinkamą pranešimą kitos Šalies vadovui su pasiūlymu dėl mediatoriaus kandidatūros (ar kelių alternatyvių kandidatūrų). Šalys turi raštu susitarti dėl mediatoriaus kandidatūros kaip galima greičiau, bet ne vėliau nei per 21 dieną po to, kai Šalis gauna kitos Šalies pranešimą su pasiūlymu dėl mediatoriaus kandidatūros.</w:t>
      </w:r>
    </w:p>
    <w:p w14:paraId="000003E4" w14:textId="6B6FE943" w:rsidR="00133358" w:rsidRPr="00E301A5" w:rsidRDefault="006B7EDE" w:rsidP="005C259E">
      <w:pPr>
        <w:widowControl w:val="0"/>
        <w:numPr>
          <w:ilvl w:val="1"/>
          <w:numId w:val="2"/>
        </w:numPr>
        <w:spacing w:before="96" w:after="96"/>
      </w:pPr>
      <w:r w:rsidRPr="00E301A5">
        <w:t>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w:t>
      </w:r>
      <w:r w:rsidR="003D10C0" w:rsidRPr="00E301A5">
        <w:t xml:space="preserve"> sprendžiamas</w:t>
      </w:r>
      <w:r w:rsidRPr="00E301A5">
        <w:t xml:space="preserve"> Lietuvos Respublikos teismuose.</w:t>
      </w:r>
    </w:p>
    <w:p w14:paraId="000003E5" w14:textId="3D6967F3" w:rsidR="00133358" w:rsidRPr="00E301A5" w:rsidRDefault="006B7EDE" w:rsidP="002C0708">
      <w:pPr>
        <w:widowControl w:val="0"/>
        <w:numPr>
          <w:ilvl w:val="1"/>
          <w:numId w:val="2"/>
        </w:numPr>
        <w:tabs>
          <w:tab w:val="left" w:pos="709"/>
        </w:tabs>
        <w:spacing w:before="96" w:after="96"/>
      </w:pPr>
      <w:r w:rsidRPr="00E301A5">
        <w:t>.</w:t>
      </w:r>
      <w:r w:rsidR="000E5185" w:rsidRPr="00E301A5">
        <w:t xml:space="preserve"> Kilę ginčai nesudaro pagrindo Šalims atsisakyti vykdyti savo prievoles pagal Sutartį.</w:t>
      </w:r>
    </w:p>
    <w:p w14:paraId="000003E6" w14:textId="77777777" w:rsidR="00133358" w:rsidRPr="00E301A5" w:rsidRDefault="006B7EDE" w:rsidP="005C259E">
      <w:pPr>
        <w:pStyle w:val="Antrat1"/>
        <w:widowControl w:val="0"/>
        <w:rPr>
          <w:color w:val="auto"/>
        </w:rPr>
      </w:pPr>
      <w:bookmarkStart w:id="497" w:name="_Toc93858043"/>
      <w:r w:rsidRPr="00E301A5">
        <w:rPr>
          <w:color w:val="auto"/>
        </w:rPr>
        <w:t>Sutarties sudarymas ir įsigaliojimas</w:t>
      </w:r>
      <w:bookmarkEnd w:id="497"/>
    </w:p>
    <w:p w14:paraId="000003E7" w14:textId="485C84CF" w:rsidR="00133358" w:rsidRPr="00E301A5" w:rsidRDefault="006B7EDE" w:rsidP="005C259E">
      <w:pPr>
        <w:widowControl w:val="0"/>
        <w:numPr>
          <w:ilvl w:val="1"/>
          <w:numId w:val="2"/>
        </w:numPr>
        <w:spacing w:before="96" w:after="96"/>
      </w:pPr>
      <w:r w:rsidRPr="00E301A5">
        <w:t>Sutartis laikoma sudaryta, kai Šalys ranka</w:t>
      </w:r>
      <w:r w:rsidR="005D2075" w:rsidRPr="00E301A5">
        <w:t>,</w:t>
      </w:r>
      <w:r w:rsidRPr="00E301A5">
        <w:t xml:space="preserve"> arba kvalifikuotu elektroniniu parašu</w:t>
      </w:r>
      <w:r w:rsidR="005D2075" w:rsidRPr="00E301A5">
        <w:t>,</w:t>
      </w:r>
      <w:r w:rsidR="00401E7F" w:rsidRPr="00E301A5">
        <w:t xml:space="preserve"> arba kitokiu </w:t>
      </w:r>
      <w:r w:rsidR="004C19F8" w:rsidRPr="00E301A5">
        <w:t xml:space="preserve">Specialiosiose sąlygose sutartu </w:t>
      </w:r>
      <w:r w:rsidR="005D2075" w:rsidRPr="00E301A5">
        <w:t>būdu</w:t>
      </w:r>
      <w:r w:rsidRPr="00E301A5">
        <w:t xml:space="preserve"> pasirašo Specialiąsias sąlygas. Jeigu Šalys šiuos dokumentus pasirašo ne vienu metu, Sutartis laikoma sudaryta tą dieną, kai Specialiąsias sąlygas ir Specialistų sąrašą pasirašo paskutinioji Šalis.</w:t>
      </w:r>
    </w:p>
    <w:p w14:paraId="000003E8" w14:textId="43C69C01" w:rsidR="00133358" w:rsidRPr="00E301A5" w:rsidRDefault="006B7EDE" w:rsidP="005C259E">
      <w:pPr>
        <w:widowControl w:val="0"/>
        <w:numPr>
          <w:ilvl w:val="1"/>
          <w:numId w:val="2"/>
        </w:numPr>
        <w:spacing w:before="96" w:after="96"/>
      </w:pPr>
      <w:r w:rsidRPr="00E301A5">
        <w:t>Nuo Sutarties sudarymo Sutarties dalimi tampa Bendrosios sąlygos ir priedai, paskelbti Centrinėje viešųjų pirkimų informacinėje sistemoje</w:t>
      </w:r>
      <w:r w:rsidR="004C4AE8" w:rsidRPr="00E301A5">
        <w:t xml:space="preserve"> (nuoroda pateikiama Specialiosiose sąlygose)</w:t>
      </w:r>
      <w:r w:rsidRPr="00E301A5">
        <w:t xml:space="preserve">. </w:t>
      </w:r>
    </w:p>
    <w:p w14:paraId="000003E9" w14:textId="3AE2E642" w:rsidR="00133358" w:rsidRPr="00E301A5" w:rsidRDefault="006B7EDE" w:rsidP="005C259E">
      <w:pPr>
        <w:widowControl w:val="0"/>
        <w:numPr>
          <w:ilvl w:val="1"/>
          <w:numId w:val="2"/>
        </w:numPr>
        <w:spacing w:before="96" w:after="96"/>
        <w:rPr>
          <w:b/>
        </w:rPr>
      </w:pPr>
      <w:r w:rsidRPr="00E301A5">
        <w:t xml:space="preserve">Sutartis sudaroma lietuvių kalba. </w:t>
      </w:r>
      <w:r w:rsidR="00D96720" w:rsidRPr="00E301A5">
        <w:t>Jeigu</w:t>
      </w:r>
      <w:r w:rsidRPr="00E301A5">
        <w:t xml:space="preserve"> Sutartis ar kuris nors ją sudarantis dokumentas sudaromas kita kalba arba išverčiamas į kitą kalbą, visais atvejais viršenybę turi tekstas lietuvių kalba.</w:t>
      </w:r>
    </w:p>
    <w:p w14:paraId="000003EA" w14:textId="57DCFE32" w:rsidR="00133358" w:rsidRPr="00E301A5" w:rsidRDefault="006B7EDE" w:rsidP="005C259E">
      <w:pPr>
        <w:widowControl w:val="0"/>
        <w:numPr>
          <w:ilvl w:val="1"/>
          <w:numId w:val="2"/>
        </w:numPr>
        <w:spacing w:before="96" w:after="96"/>
      </w:pPr>
      <w:r w:rsidRPr="00E301A5">
        <w:t>Sutarties sąlygos dėl Rangovo pareigos pateikti Užsakovui Sutarties įvykdymo užtikrinimą (</w:t>
      </w:r>
      <w:r w:rsidR="00180416" w:rsidRPr="00E301A5">
        <w:fldChar w:fldCharType="begin"/>
      </w:r>
      <w:r w:rsidR="00180416" w:rsidRPr="00E301A5">
        <w:instrText xml:space="preserve"> REF _Ref88655038 \r \h </w:instrText>
      </w:r>
      <w:r w:rsidR="007D7F41" w:rsidRPr="00E301A5">
        <w:instrText xml:space="preserve"> \* MERGEFORMAT </w:instrText>
      </w:r>
      <w:r w:rsidR="00180416" w:rsidRPr="00E301A5">
        <w:fldChar w:fldCharType="separate"/>
      </w:r>
      <w:r w:rsidR="00661E1D">
        <w:t>13.1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_Ref88653618 \r \h </w:instrText>
      </w:r>
      <w:r w:rsidR="007D7F41" w:rsidRPr="00E301A5">
        <w:instrText xml:space="preserve"> \* MERGEFORMAT </w:instrText>
      </w:r>
      <w:r w:rsidR="00180416" w:rsidRPr="00E301A5">
        <w:fldChar w:fldCharType="separate"/>
      </w:r>
      <w:r w:rsidR="00661E1D">
        <w:t>13.2.1</w:t>
      </w:r>
      <w:r w:rsidR="00180416" w:rsidRPr="00E301A5">
        <w:fldChar w:fldCharType="end"/>
      </w:r>
      <w:r w:rsidR="00180416" w:rsidRPr="00E301A5">
        <w:t xml:space="preserve"> </w:t>
      </w:r>
      <w:r w:rsidRPr="00E301A5">
        <w:t xml:space="preserve">punktai) įsigalioja nuo Sutarties sudarymo. </w:t>
      </w:r>
    </w:p>
    <w:p w14:paraId="000003EB" w14:textId="77777777" w:rsidR="00133358" w:rsidRPr="00E301A5" w:rsidRDefault="006B7EDE" w:rsidP="005C259E">
      <w:pPr>
        <w:widowControl w:val="0"/>
        <w:numPr>
          <w:ilvl w:val="1"/>
          <w:numId w:val="2"/>
        </w:numPr>
        <w:spacing w:before="96" w:after="96"/>
      </w:pPr>
      <w:r w:rsidRPr="00E301A5">
        <w:t>Tuo atveju, kai Rangovas pagal Sutarties sąlygas pateikia Užsakovui Sutarties įvykdymo užtikrinimą, kitą dieną įsigalioja visos kitos Sutarties sąlygos.</w:t>
      </w:r>
    </w:p>
    <w:p w14:paraId="000003EC" w14:textId="5FF2C5FB" w:rsidR="00133358" w:rsidRPr="00E301A5" w:rsidRDefault="00D96720" w:rsidP="005C259E">
      <w:pPr>
        <w:widowControl w:val="0"/>
        <w:numPr>
          <w:ilvl w:val="1"/>
          <w:numId w:val="2"/>
        </w:numPr>
        <w:spacing w:before="96" w:after="96"/>
        <w:sectPr w:rsidR="00133358" w:rsidRPr="00E301A5">
          <w:type w:val="continuous"/>
          <w:pgSz w:w="11906" w:h="16838"/>
          <w:pgMar w:top="1134" w:right="851" w:bottom="1134" w:left="851" w:header="567" w:footer="567" w:gutter="0"/>
          <w:cols w:num="2" w:space="720" w:equalWidth="0">
            <w:col w:w="4961" w:space="282"/>
            <w:col w:w="4961" w:space="0"/>
          </w:cols>
          <w:titlePg/>
        </w:sectPr>
      </w:pPr>
      <w:r w:rsidRPr="00E301A5">
        <w:t>Jeigu</w:t>
      </w:r>
      <w:r w:rsidR="006B7EDE" w:rsidRPr="00E301A5">
        <w:t xml:space="preserve"> Rangovas nepateikia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galiojimo užtikrinimu</w:t>
      </w:r>
      <w:r w:rsidR="00884CEE" w:rsidRPr="00E301A5">
        <w:t xml:space="preserve">, neviršydamas </w:t>
      </w:r>
      <w:r w:rsidR="00FD1DEF" w:rsidRPr="00E301A5">
        <w:t>patirtų nuostolių sumos</w:t>
      </w:r>
      <w:r w:rsidR="006B7EDE" w:rsidRPr="00E301A5">
        <w:t>.</w:t>
      </w:r>
    </w:p>
    <w:p w14:paraId="000003ED" w14:textId="77777777" w:rsidR="00133358" w:rsidRPr="00E301A5" w:rsidRDefault="006B7EDE" w:rsidP="005C259E">
      <w:pPr>
        <w:widowControl w:val="0"/>
        <w:spacing w:before="96" w:after="96"/>
        <w:jc w:val="center"/>
      </w:pPr>
      <w:r w:rsidRPr="00E301A5">
        <w:t>_____________________</w:t>
      </w:r>
    </w:p>
    <w:sectPr w:rsidR="00133358" w:rsidRPr="00E301A5" w:rsidSect="001C0F4B">
      <w:type w:val="continuous"/>
      <w:pgSz w:w="11906" w:h="16838" w:code="9"/>
      <w:pgMar w:top="1134" w:right="851" w:bottom="1134" w:left="85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BB1AA" w14:textId="77777777" w:rsidR="00F32034" w:rsidRDefault="00F32034">
      <w:pPr>
        <w:spacing w:after="0" w:line="240" w:lineRule="auto"/>
      </w:pPr>
      <w:r>
        <w:separator/>
      </w:r>
    </w:p>
    <w:p w14:paraId="2A4B9D87" w14:textId="77777777" w:rsidR="00F32034" w:rsidRDefault="00F32034"/>
    <w:p w14:paraId="31E7048F" w14:textId="77777777" w:rsidR="00F32034" w:rsidRDefault="00F32034" w:rsidP="00360124"/>
  </w:endnote>
  <w:endnote w:type="continuationSeparator" w:id="0">
    <w:p w14:paraId="42010E46" w14:textId="77777777" w:rsidR="00F32034" w:rsidRDefault="00F32034">
      <w:pPr>
        <w:spacing w:after="0" w:line="240" w:lineRule="auto"/>
      </w:pPr>
      <w:r>
        <w:continuationSeparator/>
      </w:r>
    </w:p>
    <w:p w14:paraId="3D8D7C7B" w14:textId="77777777" w:rsidR="00F32034" w:rsidRDefault="00F32034"/>
    <w:p w14:paraId="77ED477B" w14:textId="77777777" w:rsidR="00F32034" w:rsidRDefault="00F32034" w:rsidP="00360124"/>
  </w:endnote>
  <w:endnote w:type="continuationNotice" w:id="1">
    <w:p w14:paraId="70B0DF1B" w14:textId="77777777" w:rsidR="00F32034" w:rsidRDefault="00F32034">
      <w:pPr>
        <w:spacing w:after="0" w:line="240" w:lineRule="auto"/>
      </w:pPr>
    </w:p>
    <w:p w14:paraId="4C6C0EF0" w14:textId="77777777" w:rsidR="00F32034" w:rsidRDefault="00F32034"/>
    <w:p w14:paraId="6885D80A" w14:textId="77777777" w:rsidR="00F32034" w:rsidRDefault="00F32034"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1" w14:textId="2DD53944" w:rsidR="004331D1" w:rsidRDefault="004331D1" w:rsidP="009F164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noProof/>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noProof/>
        <w:color w:val="000000"/>
        <w:sz w:val="17"/>
        <w:szCs w:val="17"/>
      </w:rPr>
      <w:t>5</w:t>
    </w:r>
    <w:r>
      <w:rPr>
        <w:color w:val="000000"/>
        <w:sz w:val="17"/>
        <w:szCs w:val="1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2" w14:textId="77777777" w:rsidR="004331D1" w:rsidRDefault="004331D1">
    <w:pPr>
      <w:pBdr>
        <w:top w:val="nil"/>
        <w:left w:val="nil"/>
        <w:bottom w:val="nil"/>
        <w:right w:val="nil"/>
        <w:between w:val="nil"/>
      </w:pBdr>
      <w:tabs>
        <w:tab w:val="center" w:pos="4986"/>
        <w:tab w:val="right" w:pos="9972"/>
      </w:tabs>
      <w:jc w:val="center"/>
      <w:rPr>
        <w:color w:val="000000"/>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D00BB" w14:textId="6A76AE6D" w:rsidR="004331D1" w:rsidRDefault="004331D1"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color w:val="000000"/>
        <w:sz w:val="17"/>
        <w:szCs w:val="17"/>
      </w:rPr>
      <w:t>41</w:t>
    </w:r>
    <w:r>
      <w:rPr>
        <w:color w:val="000000"/>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011A9" w14:textId="77777777" w:rsidR="00F32034" w:rsidRDefault="00F32034">
      <w:pPr>
        <w:spacing w:after="0" w:line="240" w:lineRule="auto"/>
      </w:pPr>
      <w:r>
        <w:separator/>
      </w:r>
    </w:p>
    <w:p w14:paraId="6BB24015" w14:textId="77777777" w:rsidR="00F32034" w:rsidRDefault="00F32034"/>
    <w:p w14:paraId="30514E9B" w14:textId="77777777" w:rsidR="00F32034" w:rsidRDefault="00F32034" w:rsidP="00360124"/>
  </w:footnote>
  <w:footnote w:type="continuationSeparator" w:id="0">
    <w:p w14:paraId="779567E0" w14:textId="77777777" w:rsidR="00F32034" w:rsidRDefault="00F32034">
      <w:pPr>
        <w:spacing w:after="0" w:line="240" w:lineRule="auto"/>
      </w:pPr>
      <w:r>
        <w:continuationSeparator/>
      </w:r>
    </w:p>
    <w:p w14:paraId="39BEEBCB" w14:textId="77777777" w:rsidR="00F32034" w:rsidRDefault="00F32034"/>
    <w:p w14:paraId="6C68A87B" w14:textId="77777777" w:rsidR="00F32034" w:rsidRDefault="00F32034" w:rsidP="00360124"/>
  </w:footnote>
  <w:footnote w:type="continuationNotice" w:id="1">
    <w:p w14:paraId="55B8071C" w14:textId="77777777" w:rsidR="00F32034" w:rsidRDefault="00F32034">
      <w:pPr>
        <w:spacing w:after="0" w:line="240" w:lineRule="auto"/>
      </w:pPr>
    </w:p>
    <w:p w14:paraId="0FF5ACD1" w14:textId="77777777" w:rsidR="00F32034" w:rsidRDefault="00F32034"/>
    <w:p w14:paraId="5EF39A20" w14:textId="77777777" w:rsidR="00F32034" w:rsidRDefault="00F32034" w:rsidP="00360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EE" w14:textId="77777777" w:rsidR="004331D1" w:rsidRDefault="004331D1">
    <w:pPr>
      <w:pBdr>
        <w:top w:val="nil"/>
        <w:left w:val="nil"/>
        <w:bottom w:val="single" w:sz="12" w:space="1" w:color="000000"/>
        <w:right w:val="nil"/>
        <w:between w:val="nil"/>
      </w:pBdr>
      <w:tabs>
        <w:tab w:val="center" w:pos="4986"/>
        <w:tab w:val="right" w:pos="9972"/>
      </w:tabs>
      <w:spacing w:after="0" w:line="240" w:lineRule="auto"/>
      <w:rPr>
        <w:color w:val="000000"/>
        <w:sz w:val="17"/>
        <w:szCs w:val="17"/>
      </w:rPr>
    </w:pPr>
    <w:r>
      <w:rPr>
        <w:color w:val="000000"/>
        <w:sz w:val="17"/>
        <w:szCs w:val="17"/>
      </w:rPr>
      <w:t>Statybos rangos sutartis | Bendrosios sąlygos</w:t>
    </w:r>
  </w:p>
  <w:p w14:paraId="000003EF" w14:textId="77777777" w:rsidR="004331D1" w:rsidRDefault="004331D1">
    <w:pPr>
      <w:spacing w:after="0" w:line="240" w:lineRule="auto"/>
      <w:rPr>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0742C"/>
    <w:multiLevelType w:val="hybridMultilevel"/>
    <w:tmpl w:val="32904E38"/>
    <w:lvl w:ilvl="0" w:tplc="04090017">
      <w:start w:val="1"/>
      <w:numFmt w:val="lowerLetter"/>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 w15:restartNumberingAfterBreak="0">
    <w:nsid w:val="0D5F16C9"/>
    <w:multiLevelType w:val="hybridMultilevel"/>
    <w:tmpl w:val="8ACC13E4"/>
    <w:lvl w:ilvl="0" w:tplc="39585134">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F5258"/>
    <w:multiLevelType w:val="hybridMultilevel"/>
    <w:tmpl w:val="DAA206FA"/>
    <w:lvl w:ilvl="0" w:tplc="58FE92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11186"/>
    <w:multiLevelType w:val="multilevel"/>
    <w:tmpl w:val="8424EAF6"/>
    <w:lvl w:ilvl="0">
      <w:start w:val="1"/>
      <w:numFmt w:val="decimal"/>
      <w:lvlText w:val="%1."/>
      <w:lvlJc w:val="left"/>
      <w:pPr>
        <w:ind w:left="360" w:hanging="360"/>
      </w:pPr>
      <w:rPr>
        <w:b w:val="0"/>
        <w:bCs w:val="0"/>
      </w:rPr>
    </w:lvl>
    <w:lvl w:ilvl="1">
      <w:start w:val="1"/>
      <w:numFmt w:val="decimal"/>
      <w:lvlText w:val="%1.%2."/>
      <w:lvlJc w:val="left"/>
      <w:pPr>
        <w:ind w:left="786" w:hanging="360"/>
      </w:pPr>
      <w:rPr>
        <w:rFonts w:asciiTheme="minorHAnsi" w:hAnsiTheme="minorHAnsi" w:cs="Times New Roman" w:hint="default"/>
        <w:b w:val="0"/>
        <w:bCs w:val="0"/>
        <w:i w:val="0"/>
        <w:iCs/>
        <w:color w:val="000000" w:themeColor="text1"/>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6366DA9"/>
    <w:multiLevelType w:val="hybridMultilevel"/>
    <w:tmpl w:val="6D8AC578"/>
    <w:lvl w:ilvl="0" w:tplc="C48CA60A">
      <w:start w:val="5"/>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57634B28"/>
    <w:multiLevelType w:val="hybridMultilevel"/>
    <w:tmpl w:val="8AAC7578"/>
    <w:lvl w:ilvl="0" w:tplc="1B2497FE">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C71821"/>
    <w:multiLevelType w:val="multilevel"/>
    <w:tmpl w:val="4FACCAF4"/>
    <w:lvl w:ilvl="0">
      <w:start w:val="1"/>
      <w:numFmt w:val="decimal"/>
      <w:suff w:val="space"/>
      <w:lvlText w:val="%1."/>
      <w:lvlJc w:val="left"/>
      <w:pPr>
        <w:ind w:left="2771" w:hanging="360"/>
      </w:pPr>
      <w:rPr>
        <w:rFonts w:hint="default"/>
        <w:i/>
        <w:sz w:val="14"/>
        <w:szCs w:val="14"/>
      </w:rPr>
    </w:lvl>
    <w:lvl w:ilvl="1">
      <w:start w:val="1"/>
      <w:numFmt w:val="decimal"/>
      <w:lvlText w:val="%1.%2."/>
      <w:lvlJc w:val="right"/>
      <w:pPr>
        <w:ind w:left="792" w:hanging="432"/>
      </w:pPr>
      <w:rPr>
        <w:rFonts w:hint="default"/>
        <w:b w:val="0"/>
        <w:i w:val="0"/>
        <w:sz w:val="16"/>
        <w:szCs w:val="16"/>
      </w:rPr>
    </w:lvl>
    <w:lvl w:ilvl="2">
      <w:start w:val="1"/>
      <w:numFmt w:val="decimal"/>
      <w:lvlText w:val="%1.%2.%3."/>
      <w:lvlJc w:val="left"/>
      <w:pPr>
        <w:ind w:left="1224" w:hanging="504"/>
      </w:pPr>
      <w:rPr>
        <w:rFonts w:hint="default"/>
        <w:b w:val="0"/>
        <w:bCs w:val="0"/>
        <w:i w:val="0"/>
        <w:iCs w:val="0"/>
        <w:sz w:val="18"/>
        <w:szCs w:val="18"/>
      </w:rPr>
    </w:lvl>
    <w:lvl w:ilvl="3">
      <w:start w:val="1"/>
      <w:numFmt w:val="decimal"/>
      <w:lvlText w:val="%1.%2.%3.%4."/>
      <w:lvlJc w:val="left"/>
      <w:pPr>
        <w:ind w:left="1728" w:hanging="648"/>
      </w:pPr>
      <w:rPr>
        <w:rFonts w:hint="default"/>
        <w:sz w:val="18"/>
        <w:szCs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5255D4F"/>
    <w:multiLevelType w:val="hybridMultilevel"/>
    <w:tmpl w:val="01F2D93A"/>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16cid:durableId="1608350815">
    <w:abstractNumId w:val="8"/>
  </w:num>
  <w:num w:numId="2" w16cid:durableId="748964349">
    <w:abstractNumId w:val="5"/>
  </w:num>
  <w:num w:numId="3" w16cid:durableId="16691396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27911229">
    <w:abstractNumId w:val="10"/>
  </w:num>
  <w:num w:numId="5" w16cid:durableId="1924751706">
    <w:abstractNumId w:val="5"/>
  </w:num>
  <w:num w:numId="6" w16cid:durableId="1496144768">
    <w:abstractNumId w:val="5"/>
  </w:num>
  <w:num w:numId="7" w16cid:durableId="1942370449">
    <w:abstractNumId w:val="5"/>
  </w:num>
  <w:num w:numId="8" w16cid:durableId="233128368">
    <w:abstractNumId w:val="5"/>
  </w:num>
  <w:num w:numId="9" w16cid:durableId="927620190">
    <w:abstractNumId w:val="9"/>
  </w:num>
  <w:num w:numId="10" w16cid:durableId="2125150079">
    <w:abstractNumId w:val="0"/>
  </w:num>
  <w:num w:numId="11" w16cid:durableId="606157952">
    <w:abstractNumId w:val="6"/>
  </w:num>
  <w:num w:numId="12" w16cid:durableId="1823961802">
    <w:abstractNumId w:val="1"/>
  </w:num>
  <w:num w:numId="13" w16cid:durableId="1296639619">
    <w:abstractNumId w:val="5"/>
  </w:num>
  <w:num w:numId="14" w16cid:durableId="1113397865">
    <w:abstractNumId w:val="5"/>
  </w:num>
  <w:num w:numId="15" w16cid:durableId="569117802">
    <w:abstractNumId w:val="5"/>
  </w:num>
  <w:num w:numId="16" w16cid:durableId="1500383458">
    <w:abstractNumId w:val="5"/>
  </w:num>
  <w:num w:numId="17" w16cid:durableId="265424422">
    <w:abstractNumId w:val="5"/>
  </w:num>
  <w:num w:numId="18" w16cid:durableId="1233540095">
    <w:abstractNumId w:val="5"/>
  </w:num>
  <w:num w:numId="19" w16cid:durableId="653798468">
    <w:abstractNumId w:val="5"/>
  </w:num>
  <w:num w:numId="20" w16cid:durableId="577909013">
    <w:abstractNumId w:val="5"/>
  </w:num>
  <w:num w:numId="21" w16cid:durableId="1670982311">
    <w:abstractNumId w:val="5"/>
  </w:num>
  <w:num w:numId="22" w16cid:durableId="1959144875">
    <w:abstractNumId w:val="5"/>
  </w:num>
  <w:num w:numId="23" w16cid:durableId="1021778487">
    <w:abstractNumId w:val="5"/>
  </w:num>
  <w:num w:numId="24" w16cid:durableId="425200972">
    <w:abstractNumId w:val="5"/>
  </w:num>
  <w:num w:numId="25" w16cid:durableId="860775417">
    <w:abstractNumId w:val="5"/>
  </w:num>
  <w:num w:numId="26" w16cid:durableId="1475560213">
    <w:abstractNumId w:val="5"/>
  </w:num>
  <w:num w:numId="27" w16cid:durableId="774787850">
    <w:abstractNumId w:val="5"/>
  </w:num>
  <w:num w:numId="28" w16cid:durableId="590309378">
    <w:abstractNumId w:val="5"/>
  </w:num>
  <w:num w:numId="29" w16cid:durableId="921063514">
    <w:abstractNumId w:val="5"/>
  </w:num>
  <w:num w:numId="30" w16cid:durableId="1525241327">
    <w:abstractNumId w:val="5"/>
  </w:num>
  <w:num w:numId="31" w16cid:durableId="384108739">
    <w:abstractNumId w:val="5"/>
  </w:num>
  <w:num w:numId="32" w16cid:durableId="900873081">
    <w:abstractNumId w:val="5"/>
  </w:num>
  <w:num w:numId="33" w16cid:durableId="689531865">
    <w:abstractNumId w:val="5"/>
  </w:num>
  <w:num w:numId="34" w16cid:durableId="1246839695">
    <w:abstractNumId w:val="5"/>
  </w:num>
  <w:num w:numId="35" w16cid:durableId="299501889">
    <w:abstractNumId w:val="5"/>
  </w:num>
  <w:num w:numId="36" w16cid:durableId="1795368507">
    <w:abstractNumId w:val="5"/>
  </w:num>
  <w:num w:numId="37" w16cid:durableId="606809440">
    <w:abstractNumId w:val="5"/>
  </w:num>
  <w:num w:numId="38" w16cid:durableId="1910115283">
    <w:abstractNumId w:val="5"/>
  </w:num>
  <w:num w:numId="39" w16cid:durableId="763888158">
    <w:abstractNumId w:val="5"/>
  </w:num>
  <w:num w:numId="40" w16cid:durableId="1841384671">
    <w:abstractNumId w:val="5"/>
  </w:num>
  <w:num w:numId="41" w16cid:durableId="131798206">
    <w:abstractNumId w:val="11"/>
  </w:num>
  <w:num w:numId="42" w16cid:durableId="2116702766">
    <w:abstractNumId w:val="7"/>
  </w:num>
  <w:num w:numId="43" w16cid:durableId="2077236094">
    <w:abstractNumId w:val="4"/>
  </w:num>
  <w:num w:numId="44" w16cid:durableId="1442191544">
    <w:abstractNumId w:val="2"/>
  </w:num>
  <w:num w:numId="45" w16cid:durableId="1473795307">
    <w:abstractNumId w:val="5"/>
  </w:num>
  <w:num w:numId="46" w16cid:durableId="1072854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roslav Prokopovič">
    <w15:presenceInfo w15:providerId="AD" w15:userId="S::Miroslav.Prokopovic@vrsa.lt::0c5cec2d-9a79-4131-868d-f3bc5b2e330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MTEyMDawNDE2tzRT0lEKTi0uzszPAymwqAUAxlCPOSwAAAA="/>
  </w:docVars>
  <w:rsids>
    <w:rsidRoot w:val="00133358"/>
    <w:rsid w:val="00000EAB"/>
    <w:rsid w:val="000011BE"/>
    <w:rsid w:val="000018CA"/>
    <w:rsid w:val="00001CB2"/>
    <w:rsid w:val="0000485E"/>
    <w:rsid w:val="000057B2"/>
    <w:rsid w:val="00007049"/>
    <w:rsid w:val="00007E90"/>
    <w:rsid w:val="00010BFB"/>
    <w:rsid w:val="000111C4"/>
    <w:rsid w:val="00012215"/>
    <w:rsid w:val="0001268F"/>
    <w:rsid w:val="00012D09"/>
    <w:rsid w:val="00014289"/>
    <w:rsid w:val="00014B29"/>
    <w:rsid w:val="00014C85"/>
    <w:rsid w:val="00015474"/>
    <w:rsid w:val="00015F1F"/>
    <w:rsid w:val="00015F62"/>
    <w:rsid w:val="000160F9"/>
    <w:rsid w:val="000172FB"/>
    <w:rsid w:val="00017D10"/>
    <w:rsid w:val="000202EB"/>
    <w:rsid w:val="000203D9"/>
    <w:rsid w:val="00020CAE"/>
    <w:rsid w:val="000212FE"/>
    <w:rsid w:val="00021A29"/>
    <w:rsid w:val="00021BE8"/>
    <w:rsid w:val="00022949"/>
    <w:rsid w:val="0002313B"/>
    <w:rsid w:val="00023C87"/>
    <w:rsid w:val="000243BC"/>
    <w:rsid w:val="0002497E"/>
    <w:rsid w:val="00024C03"/>
    <w:rsid w:val="00024D44"/>
    <w:rsid w:val="00025D3B"/>
    <w:rsid w:val="00025FC7"/>
    <w:rsid w:val="00027579"/>
    <w:rsid w:val="000278D9"/>
    <w:rsid w:val="000278E3"/>
    <w:rsid w:val="0002790B"/>
    <w:rsid w:val="00027969"/>
    <w:rsid w:val="000304F1"/>
    <w:rsid w:val="000305C4"/>
    <w:rsid w:val="0003084A"/>
    <w:rsid w:val="000308F0"/>
    <w:rsid w:val="0003172B"/>
    <w:rsid w:val="000320CB"/>
    <w:rsid w:val="00032534"/>
    <w:rsid w:val="00032A77"/>
    <w:rsid w:val="000332D3"/>
    <w:rsid w:val="00033591"/>
    <w:rsid w:val="000338F2"/>
    <w:rsid w:val="000339BE"/>
    <w:rsid w:val="00033D31"/>
    <w:rsid w:val="00034189"/>
    <w:rsid w:val="00035449"/>
    <w:rsid w:val="00035E6C"/>
    <w:rsid w:val="00035F84"/>
    <w:rsid w:val="000361A4"/>
    <w:rsid w:val="0003624D"/>
    <w:rsid w:val="00037C1E"/>
    <w:rsid w:val="00037ED7"/>
    <w:rsid w:val="00040323"/>
    <w:rsid w:val="00040DA4"/>
    <w:rsid w:val="00041234"/>
    <w:rsid w:val="00041B24"/>
    <w:rsid w:val="00041EB0"/>
    <w:rsid w:val="00043776"/>
    <w:rsid w:val="000437DF"/>
    <w:rsid w:val="0004388A"/>
    <w:rsid w:val="00043DE1"/>
    <w:rsid w:val="00043E7F"/>
    <w:rsid w:val="0004429F"/>
    <w:rsid w:val="0004550E"/>
    <w:rsid w:val="0004569C"/>
    <w:rsid w:val="000465E0"/>
    <w:rsid w:val="000471A8"/>
    <w:rsid w:val="0004748C"/>
    <w:rsid w:val="0004779B"/>
    <w:rsid w:val="00047930"/>
    <w:rsid w:val="00047FEA"/>
    <w:rsid w:val="000505BA"/>
    <w:rsid w:val="0005114A"/>
    <w:rsid w:val="0005118C"/>
    <w:rsid w:val="00051B34"/>
    <w:rsid w:val="00051F61"/>
    <w:rsid w:val="00052852"/>
    <w:rsid w:val="00052C94"/>
    <w:rsid w:val="00053E56"/>
    <w:rsid w:val="00053F35"/>
    <w:rsid w:val="000546E1"/>
    <w:rsid w:val="00054AFE"/>
    <w:rsid w:val="00054FEC"/>
    <w:rsid w:val="00055592"/>
    <w:rsid w:val="000573FE"/>
    <w:rsid w:val="00060EFA"/>
    <w:rsid w:val="00061416"/>
    <w:rsid w:val="000614A0"/>
    <w:rsid w:val="000619FE"/>
    <w:rsid w:val="00061A37"/>
    <w:rsid w:val="00061BFA"/>
    <w:rsid w:val="00063260"/>
    <w:rsid w:val="0006529B"/>
    <w:rsid w:val="0006790C"/>
    <w:rsid w:val="00071339"/>
    <w:rsid w:val="00071703"/>
    <w:rsid w:val="00073085"/>
    <w:rsid w:val="000733EB"/>
    <w:rsid w:val="00073F60"/>
    <w:rsid w:val="00074D9B"/>
    <w:rsid w:val="00074FC4"/>
    <w:rsid w:val="00076BC4"/>
    <w:rsid w:val="00077C28"/>
    <w:rsid w:val="0008118C"/>
    <w:rsid w:val="000821D2"/>
    <w:rsid w:val="00082810"/>
    <w:rsid w:val="00082D6E"/>
    <w:rsid w:val="00083425"/>
    <w:rsid w:val="00084004"/>
    <w:rsid w:val="000841DC"/>
    <w:rsid w:val="0008514B"/>
    <w:rsid w:val="0008547B"/>
    <w:rsid w:val="00085C64"/>
    <w:rsid w:val="00086BC7"/>
    <w:rsid w:val="00086CAD"/>
    <w:rsid w:val="00086D74"/>
    <w:rsid w:val="000871EA"/>
    <w:rsid w:val="000873A7"/>
    <w:rsid w:val="000901FA"/>
    <w:rsid w:val="00090F6F"/>
    <w:rsid w:val="0009151D"/>
    <w:rsid w:val="00091EF8"/>
    <w:rsid w:val="00092300"/>
    <w:rsid w:val="0009254E"/>
    <w:rsid w:val="00092737"/>
    <w:rsid w:val="000931C8"/>
    <w:rsid w:val="00093692"/>
    <w:rsid w:val="0009413E"/>
    <w:rsid w:val="000943D8"/>
    <w:rsid w:val="000946AA"/>
    <w:rsid w:val="00095065"/>
    <w:rsid w:val="00095659"/>
    <w:rsid w:val="000956CC"/>
    <w:rsid w:val="000962C9"/>
    <w:rsid w:val="00096434"/>
    <w:rsid w:val="00097345"/>
    <w:rsid w:val="00097D2A"/>
    <w:rsid w:val="000A0D25"/>
    <w:rsid w:val="000A1329"/>
    <w:rsid w:val="000A1885"/>
    <w:rsid w:val="000A1B9E"/>
    <w:rsid w:val="000A2409"/>
    <w:rsid w:val="000A2640"/>
    <w:rsid w:val="000A277B"/>
    <w:rsid w:val="000A2A26"/>
    <w:rsid w:val="000A2AB1"/>
    <w:rsid w:val="000A2FAE"/>
    <w:rsid w:val="000A2FC9"/>
    <w:rsid w:val="000A30AB"/>
    <w:rsid w:val="000A30C2"/>
    <w:rsid w:val="000A3600"/>
    <w:rsid w:val="000A3D2E"/>
    <w:rsid w:val="000A41C7"/>
    <w:rsid w:val="000A495E"/>
    <w:rsid w:val="000A4C78"/>
    <w:rsid w:val="000A4EC5"/>
    <w:rsid w:val="000A6476"/>
    <w:rsid w:val="000A6571"/>
    <w:rsid w:val="000A6961"/>
    <w:rsid w:val="000A72BA"/>
    <w:rsid w:val="000A74B8"/>
    <w:rsid w:val="000B01B1"/>
    <w:rsid w:val="000B0218"/>
    <w:rsid w:val="000B0ADC"/>
    <w:rsid w:val="000B0D47"/>
    <w:rsid w:val="000B1332"/>
    <w:rsid w:val="000B1335"/>
    <w:rsid w:val="000B210C"/>
    <w:rsid w:val="000B27D9"/>
    <w:rsid w:val="000B32D9"/>
    <w:rsid w:val="000B4C1C"/>
    <w:rsid w:val="000B4E38"/>
    <w:rsid w:val="000B5711"/>
    <w:rsid w:val="000B5745"/>
    <w:rsid w:val="000B5D7E"/>
    <w:rsid w:val="000B73F6"/>
    <w:rsid w:val="000B793F"/>
    <w:rsid w:val="000B7D71"/>
    <w:rsid w:val="000C02AB"/>
    <w:rsid w:val="000C09D2"/>
    <w:rsid w:val="000C0FB2"/>
    <w:rsid w:val="000C1D2C"/>
    <w:rsid w:val="000C2638"/>
    <w:rsid w:val="000C334B"/>
    <w:rsid w:val="000C35BD"/>
    <w:rsid w:val="000C3709"/>
    <w:rsid w:val="000C397E"/>
    <w:rsid w:val="000C4B2C"/>
    <w:rsid w:val="000C4DDA"/>
    <w:rsid w:val="000C4FEC"/>
    <w:rsid w:val="000C6027"/>
    <w:rsid w:val="000C6F46"/>
    <w:rsid w:val="000C7280"/>
    <w:rsid w:val="000D020C"/>
    <w:rsid w:val="000D13B4"/>
    <w:rsid w:val="000D2A4D"/>
    <w:rsid w:val="000D2BF9"/>
    <w:rsid w:val="000D31F4"/>
    <w:rsid w:val="000D38F5"/>
    <w:rsid w:val="000D3EE1"/>
    <w:rsid w:val="000D4C4A"/>
    <w:rsid w:val="000D54F3"/>
    <w:rsid w:val="000D56B4"/>
    <w:rsid w:val="000D5B14"/>
    <w:rsid w:val="000D5C3E"/>
    <w:rsid w:val="000D677B"/>
    <w:rsid w:val="000D695C"/>
    <w:rsid w:val="000D70EA"/>
    <w:rsid w:val="000D7B93"/>
    <w:rsid w:val="000E09F0"/>
    <w:rsid w:val="000E0FDC"/>
    <w:rsid w:val="000E1452"/>
    <w:rsid w:val="000E256D"/>
    <w:rsid w:val="000E3210"/>
    <w:rsid w:val="000E33D7"/>
    <w:rsid w:val="000E340C"/>
    <w:rsid w:val="000E5185"/>
    <w:rsid w:val="000E55D1"/>
    <w:rsid w:val="000E5753"/>
    <w:rsid w:val="000E5FEE"/>
    <w:rsid w:val="000E6043"/>
    <w:rsid w:val="000E656A"/>
    <w:rsid w:val="000E6717"/>
    <w:rsid w:val="000E702F"/>
    <w:rsid w:val="000E741A"/>
    <w:rsid w:val="000E7492"/>
    <w:rsid w:val="000E74E1"/>
    <w:rsid w:val="000F0132"/>
    <w:rsid w:val="000F0739"/>
    <w:rsid w:val="000F187D"/>
    <w:rsid w:val="000F1892"/>
    <w:rsid w:val="000F1F4F"/>
    <w:rsid w:val="000F38E6"/>
    <w:rsid w:val="000F49EC"/>
    <w:rsid w:val="000F67D8"/>
    <w:rsid w:val="000F6BE0"/>
    <w:rsid w:val="000F6D47"/>
    <w:rsid w:val="000F6EE1"/>
    <w:rsid w:val="000F7D25"/>
    <w:rsid w:val="000F7EBD"/>
    <w:rsid w:val="00100330"/>
    <w:rsid w:val="00100767"/>
    <w:rsid w:val="00101253"/>
    <w:rsid w:val="00101726"/>
    <w:rsid w:val="00101860"/>
    <w:rsid w:val="00102033"/>
    <w:rsid w:val="00102770"/>
    <w:rsid w:val="00102FDE"/>
    <w:rsid w:val="00103249"/>
    <w:rsid w:val="00103A6E"/>
    <w:rsid w:val="00105B5E"/>
    <w:rsid w:val="00107406"/>
    <w:rsid w:val="00107F33"/>
    <w:rsid w:val="00110498"/>
    <w:rsid w:val="00111072"/>
    <w:rsid w:val="001113C8"/>
    <w:rsid w:val="00111570"/>
    <w:rsid w:val="001122FA"/>
    <w:rsid w:val="001129EB"/>
    <w:rsid w:val="00112E36"/>
    <w:rsid w:val="00113177"/>
    <w:rsid w:val="0011398A"/>
    <w:rsid w:val="00113B81"/>
    <w:rsid w:val="00114180"/>
    <w:rsid w:val="001144FA"/>
    <w:rsid w:val="00114535"/>
    <w:rsid w:val="00114792"/>
    <w:rsid w:val="00115C9F"/>
    <w:rsid w:val="00117289"/>
    <w:rsid w:val="00117F1E"/>
    <w:rsid w:val="00120278"/>
    <w:rsid w:val="00120745"/>
    <w:rsid w:val="00120C1C"/>
    <w:rsid w:val="00121391"/>
    <w:rsid w:val="001214FA"/>
    <w:rsid w:val="0012175D"/>
    <w:rsid w:val="001221FA"/>
    <w:rsid w:val="001224B8"/>
    <w:rsid w:val="001227AE"/>
    <w:rsid w:val="001228B7"/>
    <w:rsid w:val="00123137"/>
    <w:rsid w:val="00123B82"/>
    <w:rsid w:val="00123D14"/>
    <w:rsid w:val="00124065"/>
    <w:rsid w:val="00125C6B"/>
    <w:rsid w:val="001263CE"/>
    <w:rsid w:val="00126BEA"/>
    <w:rsid w:val="00126D05"/>
    <w:rsid w:val="001274B9"/>
    <w:rsid w:val="00127A22"/>
    <w:rsid w:val="00127B91"/>
    <w:rsid w:val="001306B1"/>
    <w:rsid w:val="00130BCD"/>
    <w:rsid w:val="001312E5"/>
    <w:rsid w:val="001314CC"/>
    <w:rsid w:val="0013182C"/>
    <w:rsid w:val="00131C45"/>
    <w:rsid w:val="00132161"/>
    <w:rsid w:val="0013262F"/>
    <w:rsid w:val="00133216"/>
    <w:rsid w:val="00133358"/>
    <w:rsid w:val="0013405B"/>
    <w:rsid w:val="001343BC"/>
    <w:rsid w:val="0013459B"/>
    <w:rsid w:val="0013477E"/>
    <w:rsid w:val="00137734"/>
    <w:rsid w:val="0013793A"/>
    <w:rsid w:val="00137B38"/>
    <w:rsid w:val="00140297"/>
    <w:rsid w:val="001402F9"/>
    <w:rsid w:val="00140360"/>
    <w:rsid w:val="00140625"/>
    <w:rsid w:val="00141BAE"/>
    <w:rsid w:val="00141BB1"/>
    <w:rsid w:val="00142057"/>
    <w:rsid w:val="001439D7"/>
    <w:rsid w:val="0014419C"/>
    <w:rsid w:val="00144AF0"/>
    <w:rsid w:val="001453C5"/>
    <w:rsid w:val="00146CD7"/>
    <w:rsid w:val="00147A8B"/>
    <w:rsid w:val="00147CD3"/>
    <w:rsid w:val="00147ED6"/>
    <w:rsid w:val="00147FB8"/>
    <w:rsid w:val="0015017B"/>
    <w:rsid w:val="00150417"/>
    <w:rsid w:val="0015246A"/>
    <w:rsid w:val="001527DD"/>
    <w:rsid w:val="00152A21"/>
    <w:rsid w:val="00152B3A"/>
    <w:rsid w:val="00152D96"/>
    <w:rsid w:val="001534B7"/>
    <w:rsid w:val="0015361B"/>
    <w:rsid w:val="001541EF"/>
    <w:rsid w:val="00154927"/>
    <w:rsid w:val="001549A0"/>
    <w:rsid w:val="00154B28"/>
    <w:rsid w:val="00155638"/>
    <w:rsid w:val="00155DFD"/>
    <w:rsid w:val="00156900"/>
    <w:rsid w:val="00156BCF"/>
    <w:rsid w:val="00156BF0"/>
    <w:rsid w:val="00156CCD"/>
    <w:rsid w:val="00156D9F"/>
    <w:rsid w:val="00157A57"/>
    <w:rsid w:val="00157B4A"/>
    <w:rsid w:val="00160103"/>
    <w:rsid w:val="00160746"/>
    <w:rsid w:val="00162890"/>
    <w:rsid w:val="0016375A"/>
    <w:rsid w:val="00165629"/>
    <w:rsid w:val="00165C37"/>
    <w:rsid w:val="0016774D"/>
    <w:rsid w:val="00170431"/>
    <w:rsid w:val="00170AAD"/>
    <w:rsid w:val="001718E3"/>
    <w:rsid w:val="00171B08"/>
    <w:rsid w:val="00172421"/>
    <w:rsid w:val="00172C9B"/>
    <w:rsid w:val="0017334F"/>
    <w:rsid w:val="0017352C"/>
    <w:rsid w:val="001736B3"/>
    <w:rsid w:val="00173C94"/>
    <w:rsid w:val="00173FDB"/>
    <w:rsid w:val="001742D4"/>
    <w:rsid w:val="001742F6"/>
    <w:rsid w:val="00174EE7"/>
    <w:rsid w:val="00174EFA"/>
    <w:rsid w:val="001751C4"/>
    <w:rsid w:val="00175500"/>
    <w:rsid w:val="00175B85"/>
    <w:rsid w:val="00177081"/>
    <w:rsid w:val="001770CE"/>
    <w:rsid w:val="00180416"/>
    <w:rsid w:val="0018058F"/>
    <w:rsid w:val="00180C69"/>
    <w:rsid w:val="00180DCB"/>
    <w:rsid w:val="00181FEC"/>
    <w:rsid w:val="001824D4"/>
    <w:rsid w:val="00182C49"/>
    <w:rsid w:val="001830BF"/>
    <w:rsid w:val="0018387D"/>
    <w:rsid w:val="00184C66"/>
    <w:rsid w:val="00185309"/>
    <w:rsid w:val="00186B81"/>
    <w:rsid w:val="001876D1"/>
    <w:rsid w:val="00187CBF"/>
    <w:rsid w:val="001906CE"/>
    <w:rsid w:val="001909D5"/>
    <w:rsid w:val="00190A17"/>
    <w:rsid w:val="00190E6C"/>
    <w:rsid w:val="00191253"/>
    <w:rsid w:val="001919C3"/>
    <w:rsid w:val="00191EE3"/>
    <w:rsid w:val="001925C8"/>
    <w:rsid w:val="0019267C"/>
    <w:rsid w:val="001936DF"/>
    <w:rsid w:val="00193700"/>
    <w:rsid w:val="00193A02"/>
    <w:rsid w:val="00193C1A"/>
    <w:rsid w:val="00194811"/>
    <w:rsid w:val="00194E12"/>
    <w:rsid w:val="001950F0"/>
    <w:rsid w:val="001956E3"/>
    <w:rsid w:val="0019668D"/>
    <w:rsid w:val="00196F18"/>
    <w:rsid w:val="001972FA"/>
    <w:rsid w:val="00197A70"/>
    <w:rsid w:val="001A03E0"/>
    <w:rsid w:val="001A0B5D"/>
    <w:rsid w:val="001A0EE2"/>
    <w:rsid w:val="001A2FBC"/>
    <w:rsid w:val="001A3D2B"/>
    <w:rsid w:val="001A5688"/>
    <w:rsid w:val="001A5B4F"/>
    <w:rsid w:val="001A5C69"/>
    <w:rsid w:val="001A5D0F"/>
    <w:rsid w:val="001A60A1"/>
    <w:rsid w:val="001A6166"/>
    <w:rsid w:val="001A7D82"/>
    <w:rsid w:val="001B06BC"/>
    <w:rsid w:val="001B0DFA"/>
    <w:rsid w:val="001B0FF8"/>
    <w:rsid w:val="001B15C5"/>
    <w:rsid w:val="001B175F"/>
    <w:rsid w:val="001B18A9"/>
    <w:rsid w:val="001B2D68"/>
    <w:rsid w:val="001B31FD"/>
    <w:rsid w:val="001B3F4C"/>
    <w:rsid w:val="001B48A5"/>
    <w:rsid w:val="001B4DB4"/>
    <w:rsid w:val="001B5BBF"/>
    <w:rsid w:val="001B5BC9"/>
    <w:rsid w:val="001B714F"/>
    <w:rsid w:val="001B79B5"/>
    <w:rsid w:val="001C0127"/>
    <w:rsid w:val="001C038A"/>
    <w:rsid w:val="001C06DA"/>
    <w:rsid w:val="001C0878"/>
    <w:rsid w:val="001C0CD7"/>
    <w:rsid w:val="001C0F4B"/>
    <w:rsid w:val="001C147E"/>
    <w:rsid w:val="001C16AC"/>
    <w:rsid w:val="001C1996"/>
    <w:rsid w:val="001C26B8"/>
    <w:rsid w:val="001C2A8C"/>
    <w:rsid w:val="001C45A0"/>
    <w:rsid w:val="001C5896"/>
    <w:rsid w:val="001C60B3"/>
    <w:rsid w:val="001C70B8"/>
    <w:rsid w:val="001C7D05"/>
    <w:rsid w:val="001D051F"/>
    <w:rsid w:val="001D061F"/>
    <w:rsid w:val="001D09F0"/>
    <w:rsid w:val="001D11DC"/>
    <w:rsid w:val="001D1CE3"/>
    <w:rsid w:val="001D3044"/>
    <w:rsid w:val="001D34DF"/>
    <w:rsid w:val="001D3976"/>
    <w:rsid w:val="001D4233"/>
    <w:rsid w:val="001D5098"/>
    <w:rsid w:val="001D58A8"/>
    <w:rsid w:val="001D59DC"/>
    <w:rsid w:val="001D6AFB"/>
    <w:rsid w:val="001D771C"/>
    <w:rsid w:val="001D7721"/>
    <w:rsid w:val="001D7F10"/>
    <w:rsid w:val="001D7F34"/>
    <w:rsid w:val="001E00F8"/>
    <w:rsid w:val="001E016A"/>
    <w:rsid w:val="001E0CA9"/>
    <w:rsid w:val="001E144D"/>
    <w:rsid w:val="001E1E7A"/>
    <w:rsid w:val="001E203C"/>
    <w:rsid w:val="001E261F"/>
    <w:rsid w:val="001E35B8"/>
    <w:rsid w:val="001E3A38"/>
    <w:rsid w:val="001E3B0A"/>
    <w:rsid w:val="001E3B37"/>
    <w:rsid w:val="001E438F"/>
    <w:rsid w:val="001E4402"/>
    <w:rsid w:val="001E44B7"/>
    <w:rsid w:val="001E5189"/>
    <w:rsid w:val="001E54FC"/>
    <w:rsid w:val="001E583C"/>
    <w:rsid w:val="001E6166"/>
    <w:rsid w:val="001E627C"/>
    <w:rsid w:val="001E62DB"/>
    <w:rsid w:val="001E6312"/>
    <w:rsid w:val="001E6736"/>
    <w:rsid w:val="001E69C8"/>
    <w:rsid w:val="001E73BC"/>
    <w:rsid w:val="001E7A67"/>
    <w:rsid w:val="001E7FDD"/>
    <w:rsid w:val="001F033A"/>
    <w:rsid w:val="001F10DB"/>
    <w:rsid w:val="001F14B7"/>
    <w:rsid w:val="001F159C"/>
    <w:rsid w:val="001F317C"/>
    <w:rsid w:val="001F3B3B"/>
    <w:rsid w:val="001F408C"/>
    <w:rsid w:val="001F43AC"/>
    <w:rsid w:val="001F43B2"/>
    <w:rsid w:val="001F43D5"/>
    <w:rsid w:val="001F49DE"/>
    <w:rsid w:val="001F4B51"/>
    <w:rsid w:val="001F4E2A"/>
    <w:rsid w:val="001F5005"/>
    <w:rsid w:val="001F5990"/>
    <w:rsid w:val="001F5B31"/>
    <w:rsid w:val="001F5DF3"/>
    <w:rsid w:val="001F6496"/>
    <w:rsid w:val="001F652F"/>
    <w:rsid w:val="001F6CD3"/>
    <w:rsid w:val="001F6E44"/>
    <w:rsid w:val="001F71D7"/>
    <w:rsid w:val="001F744E"/>
    <w:rsid w:val="001F74EA"/>
    <w:rsid w:val="001F7ADB"/>
    <w:rsid w:val="00200689"/>
    <w:rsid w:val="002009F9"/>
    <w:rsid w:val="00201113"/>
    <w:rsid w:val="00201825"/>
    <w:rsid w:val="00201C0F"/>
    <w:rsid w:val="002028CF"/>
    <w:rsid w:val="002031CA"/>
    <w:rsid w:val="00203AAB"/>
    <w:rsid w:val="00203D3E"/>
    <w:rsid w:val="00205467"/>
    <w:rsid w:val="00205566"/>
    <w:rsid w:val="0020699C"/>
    <w:rsid w:val="00207192"/>
    <w:rsid w:val="0020740E"/>
    <w:rsid w:val="002078B0"/>
    <w:rsid w:val="00207BF3"/>
    <w:rsid w:val="002113E7"/>
    <w:rsid w:val="00211C3A"/>
    <w:rsid w:val="00212717"/>
    <w:rsid w:val="00212C92"/>
    <w:rsid w:val="00214042"/>
    <w:rsid w:val="00214989"/>
    <w:rsid w:val="00216BAE"/>
    <w:rsid w:val="00216C24"/>
    <w:rsid w:val="00217D2B"/>
    <w:rsid w:val="00217E12"/>
    <w:rsid w:val="00221A9C"/>
    <w:rsid w:val="002226E4"/>
    <w:rsid w:val="002229A0"/>
    <w:rsid w:val="00223980"/>
    <w:rsid w:val="00224CD7"/>
    <w:rsid w:val="00224ED7"/>
    <w:rsid w:val="00225219"/>
    <w:rsid w:val="00225D46"/>
    <w:rsid w:val="00226435"/>
    <w:rsid w:val="00226829"/>
    <w:rsid w:val="00226D28"/>
    <w:rsid w:val="00227A8F"/>
    <w:rsid w:val="00227E27"/>
    <w:rsid w:val="002337C0"/>
    <w:rsid w:val="00233C0C"/>
    <w:rsid w:val="00234B8C"/>
    <w:rsid w:val="00234DFE"/>
    <w:rsid w:val="00234E3E"/>
    <w:rsid w:val="0023581A"/>
    <w:rsid w:val="00236025"/>
    <w:rsid w:val="002360F7"/>
    <w:rsid w:val="0023631B"/>
    <w:rsid w:val="00236535"/>
    <w:rsid w:val="002366CC"/>
    <w:rsid w:val="00236791"/>
    <w:rsid w:val="00240943"/>
    <w:rsid w:val="00240BF0"/>
    <w:rsid w:val="002418C9"/>
    <w:rsid w:val="00241BE0"/>
    <w:rsid w:val="00243B45"/>
    <w:rsid w:val="00243CF6"/>
    <w:rsid w:val="00244ABE"/>
    <w:rsid w:val="002450AE"/>
    <w:rsid w:val="002450E3"/>
    <w:rsid w:val="0024539E"/>
    <w:rsid w:val="00245648"/>
    <w:rsid w:val="00245A36"/>
    <w:rsid w:val="00246AA1"/>
    <w:rsid w:val="00246AB8"/>
    <w:rsid w:val="00246AF4"/>
    <w:rsid w:val="002474DE"/>
    <w:rsid w:val="0024767B"/>
    <w:rsid w:val="00250953"/>
    <w:rsid w:val="00250B0E"/>
    <w:rsid w:val="00251210"/>
    <w:rsid w:val="00251FE5"/>
    <w:rsid w:val="0025247A"/>
    <w:rsid w:val="00252786"/>
    <w:rsid w:val="00254263"/>
    <w:rsid w:val="00254786"/>
    <w:rsid w:val="00254B97"/>
    <w:rsid w:val="00255C96"/>
    <w:rsid w:val="00255DEF"/>
    <w:rsid w:val="00255ECC"/>
    <w:rsid w:val="00257336"/>
    <w:rsid w:val="00257A27"/>
    <w:rsid w:val="00257C8A"/>
    <w:rsid w:val="00260074"/>
    <w:rsid w:val="00261279"/>
    <w:rsid w:val="00262494"/>
    <w:rsid w:val="00262B54"/>
    <w:rsid w:val="002637AD"/>
    <w:rsid w:val="00264281"/>
    <w:rsid w:val="00264A73"/>
    <w:rsid w:val="002656D1"/>
    <w:rsid w:val="002659F2"/>
    <w:rsid w:val="00265D27"/>
    <w:rsid w:val="00266697"/>
    <w:rsid w:val="0026677F"/>
    <w:rsid w:val="00266C34"/>
    <w:rsid w:val="00267393"/>
    <w:rsid w:val="002714B7"/>
    <w:rsid w:val="00271B05"/>
    <w:rsid w:val="0027389F"/>
    <w:rsid w:val="002739DE"/>
    <w:rsid w:val="00273A7C"/>
    <w:rsid w:val="0027438E"/>
    <w:rsid w:val="00274400"/>
    <w:rsid w:val="00274D9D"/>
    <w:rsid w:val="00276073"/>
    <w:rsid w:val="0027677C"/>
    <w:rsid w:val="00276EDA"/>
    <w:rsid w:val="002771DD"/>
    <w:rsid w:val="00277C84"/>
    <w:rsid w:val="00280146"/>
    <w:rsid w:val="0028176B"/>
    <w:rsid w:val="00281AAE"/>
    <w:rsid w:val="00281F6A"/>
    <w:rsid w:val="0028224B"/>
    <w:rsid w:val="002826CA"/>
    <w:rsid w:val="00282844"/>
    <w:rsid w:val="00283084"/>
    <w:rsid w:val="00283EB9"/>
    <w:rsid w:val="0028412A"/>
    <w:rsid w:val="00284310"/>
    <w:rsid w:val="00284CA8"/>
    <w:rsid w:val="00284E5D"/>
    <w:rsid w:val="002857AA"/>
    <w:rsid w:val="00285F2C"/>
    <w:rsid w:val="002864F6"/>
    <w:rsid w:val="00287C11"/>
    <w:rsid w:val="002909C7"/>
    <w:rsid w:val="00291470"/>
    <w:rsid w:val="00291D09"/>
    <w:rsid w:val="00291F37"/>
    <w:rsid w:val="00291FEC"/>
    <w:rsid w:val="00292B49"/>
    <w:rsid w:val="00293FCF"/>
    <w:rsid w:val="00294368"/>
    <w:rsid w:val="002949BD"/>
    <w:rsid w:val="00295FA6"/>
    <w:rsid w:val="002960A4"/>
    <w:rsid w:val="0029723A"/>
    <w:rsid w:val="002A00FA"/>
    <w:rsid w:val="002A0442"/>
    <w:rsid w:val="002A0671"/>
    <w:rsid w:val="002A2526"/>
    <w:rsid w:val="002A29F6"/>
    <w:rsid w:val="002A2C5D"/>
    <w:rsid w:val="002A359A"/>
    <w:rsid w:val="002A4226"/>
    <w:rsid w:val="002A4C58"/>
    <w:rsid w:val="002A5486"/>
    <w:rsid w:val="002A570C"/>
    <w:rsid w:val="002A574A"/>
    <w:rsid w:val="002A5A16"/>
    <w:rsid w:val="002A5E3F"/>
    <w:rsid w:val="002A6051"/>
    <w:rsid w:val="002A6070"/>
    <w:rsid w:val="002A6181"/>
    <w:rsid w:val="002A689F"/>
    <w:rsid w:val="002A68A4"/>
    <w:rsid w:val="002A77E3"/>
    <w:rsid w:val="002A7D12"/>
    <w:rsid w:val="002A7F20"/>
    <w:rsid w:val="002B05B6"/>
    <w:rsid w:val="002B10C8"/>
    <w:rsid w:val="002B11C2"/>
    <w:rsid w:val="002B1871"/>
    <w:rsid w:val="002B19A4"/>
    <w:rsid w:val="002B1E0F"/>
    <w:rsid w:val="002B1F54"/>
    <w:rsid w:val="002B2E71"/>
    <w:rsid w:val="002B412C"/>
    <w:rsid w:val="002B44BD"/>
    <w:rsid w:val="002B48A0"/>
    <w:rsid w:val="002B55EE"/>
    <w:rsid w:val="002B5958"/>
    <w:rsid w:val="002B61B5"/>
    <w:rsid w:val="002B6972"/>
    <w:rsid w:val="002B6B70"/>
    <w:rsid w:val="002B6BA3"/>
    <w:rsid w:val="002B6D13"/>
    <w:rsid w:val="002B77CB"/>
    <w:rsid w:val="002B7D65"/>
    <w:rsid w:val="002C004F"/>
    <w:rsid w:val="002C02E6"/>
    <w:rsid w:val="002C0708"/>
    <w:rsid w:val="002C0715"/>
    <w:rsid w:val="002C1139"/>
    <w:rsid w:val="002C1224"/>
    <w:rsid w:val="002C2199"/>
    <w:rsid w:val="002C2D3C"/>
    <w:rsid w:val="002C2FD6"/>
    <w:rsid w:val="002C37D2"/>
    <w:rsid w:val="002C42C9"/>
    <w:rsid w:val="002C491F"/>
    <w:rsid w:val="002C5D65"/>
    <w:rsid w:val="002C6474"/>
    <w:rsid w:val="002C6D59"/>
    <w:rsid w:val="002D0051"/>
    <w:rsid w:val="002D09FF"/>
    <w:rsid w:val="002D0ADA"/>
    <w:rsid w:val="002D103D"/>
    <w:rsid w:val="002D1F6C"/>
    <w:rsid w:val="002D20D9"/>
    <w:rsid w:val="002D2336"/>
    <w:rsid w:val="002D2980"/>
    <w:rsid w:val="002D40D4"/>
    <w:rsid w:val="002D4751"/>
    <w:rsid w:val="002D4AF1"/>
    <w:rsid w:val="002D5380"/>
    <w:rsid w:val="002D5D9D"/>
    <w:rsid w:val="002D6020"/>
    <w:rsid w:val="002D6D97"/>
    <w:rsid w:val="002D74C8"/>
    <w:rsid w:val="002E0782"/>
    <w:rsid w:val="002E0852"/>
    <w:rsid w:val="002E100A"/>
    <w:rsid w:val="002E1372"/>
    <w:rsid w:val="002E1D7D"/>
    <w:rsid w:val="002E3230"/>
    <w:rsid w:val="002E3758"/>
    <w:rsid w:val="002E38B8"/>
    <w:rsid w:val="002E3AAC"/>
    <w:rsid w:val="002E473D"/>
    <w:rsid w:val="002E4CCB"/>
    <w:rsid w:val="002E67AB"/>
    <w:rsid w:val="002E6812"/>
    <w:rsid w:val="002E705B"/>
    <w:rsid w:val="002E7B9C"/>
    <w:rsid w:val="002F04BF"/>
    <w:rsid w:val="002F0B9E"/>
    <w:rsid w:val="002F1472"/>
    <w:rsid w:val="002F18A3"/>
    <w:rsid w:val="002F29DF"/>
    <w:rsid w:val="002F2D28"/>
    <w:rsid w:val="002F2F1D"/>
    <w:rsid w:val="002F382F"/>
    <w:rsid w:val="002F39C1"/>
    <w:rsid w:val="002F3AB7"/>
    <w:rsid w:val="002F3F9A"/>
    <w:rsid w:val="002F40B0"/>
    <w:rsid w:val="002F41B3"/>
    <w:rsid w:val="002F6191"/>
    <w:rsid w:val="002F6A3C"/>
    <w:rsid w:val="002F6B2C"/>
    <w:rsid w:val="002F6DAE"/>
    <w:rsid w:val="002F79EF"/>
    <w:rsid w:val="00300591"/>
    <w:rsid w:val="0030125E"/>
    <w:rsid w:val="0030169D"/>
    <w:rsid w:val="003018C2"/>
    <w:rsid w:val="00301B22"/>
    <w:rsid w:val="00301C23"/>
    <w:rsid w:val="00301D90"/>
    <w:rsid w:val="00302B5C"/>
    <w:rsid w:val="0030332C"/>
    <w:rsid w:val="003039E8"/>
    <w:rsid w:val="00305515"/>
    <w:rsid w:val="00306277"/>
    <w:rsid w:val="003062D7"/>
    <w:rsid w:val="003063FD"/>
    <w:rsid w:val="00307645"/>
    <w:rsid w:val="00307C95"/>
    <w:rsid w:val="00310540"/>
    <w:rsid w:val="00311028"/>
    <w:rsid w:val="00311CC9"/>
    <w:rsid w:val="00311D90"/>
    <w:rsid w:val="00314071"/>
    <w:rsid w:val="00314ED0"/>
    <w:rsid w:val="0031542A"/>
    <w:rsid w:val="00315E6C"/>
    <w:rsid w:val="00316B16"/>
    <w:rsid w:val="00317178"/>
    <w:rsid w:val="00320580"/>
    <w:rsid w:val="00320769"/>
    <w:rsid w:val="003207F5"/>
    <w:rsid w:val="003208E8"/>
    <w:rsid w:val="00320AC2"/>
    <w:rsid w:val="00320D49"/>
    <w:rsid w:val="00320E6B"/>
    <w:rsid w:val="00321279"/>
    <w:rsid w:val="0032137F"/>
    <w:rsid w:val="00321EA6"/>
    <w:rsid w:val="00322736"/>
    <w:rsid w:val="00323129"/>
    <w:rsid w:val="00323922"/>
    <w:rsid w:val="00323CDF"/>
    <w:rsid w:val="00323E2E"/>
    <w:rsid w:val="003247D5"/>
    <w:rsid w:val="00326476"/>
    <w:rsid w:val="00326CE4"/>
    <w:rsid w:val="00326D88"/>
    <w:rsid w:val="00327174"/>
    <w:rsid w:val="003277ED"/>
    <w:rsid w:val="003311BD"/>
    <w:rsid w:val="003312D0"/>
    <w:rsid w:val="003312FD"/>
    <w:rsid w:val="00331CED"/>
    <w:rsid w:val="0033389C"/>
    <w:rsid w:val="003339CB"/>
    <w:rsid w:val="0033432A"/>
    <w:rsid w:val="00334400"/>
    <w:rsid w:val="00334780"/>
    <w:rsid w:val="003352F3"/>
    <w:rsid w:val="00335803"/>
    <w:rsid w:val="00335989"/>
    <w:rsid w:val="00336A37"/>
    <w:rsid w:val="003374EE"/>
    <w:rsid w:val="00337E24"/>
    <w:rsid w:val="00340691"/>
    <w:rsid w:val="003415EF"/>
    <w:rsid w:val="00341EB6"/>
    <w:rsid w:val="0034203B"/>
    <w:rsid w:val="003424B6"/>
    <w:rsid w:val="00342B79"/>
    <w:rsid w:val="0034495C"/>
    <w:rsid w:val="003451EC"/>
    <w:rsid w:val="00345335"/>
    <w:rsid w:val="00346AF8"/>
    <w:rsid w:val="00347C44"/>
    <w:rsid w:val="00347C58"/>
    <w:rsid w:val="00347C70"/>
    <w:rsid w:val="003504AC"/>
    <w:rsid w:val="00350F83"/>
    <w:rsid w:val="00353C70"/>
    <w:rsid w:val="00354B20"/>
    <w:rsid w:val="00354BC3"/>
    <w:rsid w:val="00354CAD"/>
    <w:rsid w:val="00354F38"/>
    <w:rsid w:val="00355A30"/>
    <w:rsid w:val="00355D69"/>
    <w:rsid w:val="00357595"/>
    <w:rsid w:val="00357944"/>
    <w:rsid w:val="00357C21"/>
    <w:rsid w:val="00360124"/>
    <w:rsid w:val="003601C2"/>
    <w:rsid w:val="00360C9F"/>
    <w:rsid w:val="003614AF"/>
    <w:rsid w:val="00361ACC"/>
    <w:rsid w:val="003623EB"/>
    <w:rsid w:val="00362AD7"/>
    <w:rsid w:val="00363992"/>
    <w:rsid w:val="00363D9A"/>
    <w:rsid w:val="003647CB"/>
    <w:rsid w:val="003648D4"/>
    <w:rsid w:val="00364AB4"/>
    <w:rsid w:val="00364DDC"/>
    <w:rsid w:val="0036609B"/>
    <w:rsid w:val="003662BA"/>
    <w:rsid w:val="00366362"/>
    <w:rsid w:val="0036638D"/>
    <w:rsid w:val="00366831"/>
    <w:rsid w:val="003669A0"/>
    <w:rsid w:val="00366F03"/>
    <w:rsid w:val="00366FDB"/>
    <w:rsid w:val="00367A1A"/>
    <w:rsid w:val="00370B78"/>
    <w:rsid w:val="00371C6C"/>
    <w:rsid w:val="00372744"/>
    <w:rsid w:val="003729D6"/>
    <w:rsid w:val="0037366E"/>
    <w:rsid w:val="00374572"/>
    <w:rsid w:val="00375227"/>
    <w:rsid w:val="00375830"/>
    <w:rsid w:val="00375834"/>
    <w:rsid w:val="00376167"/>
    <w:rsid w:val="00376316"/>
    <w:rsid w:val="00377721"/>
    <w:rsid w:val="00377825"/>
    <w:rsid w:val="00377CCF"/>
    <w:rsid w:val="00380B82"/>
    <w:rsid w:val="00380DFC"/>
    <w:rsid w:val="00381C37"/>
    <w:rsid w:val="00381DD1"/>
    <w:rsid w:val="00383D8A"/>
    <w:rsid w:val="00383DA5"/>
    <w:rsid w:val="00384BD7"/>
    <w:rsid w:val="00385329"/>
    <w:rsid w:val="00385829"/>
    <w:rsid w:val="00386008"/>
    <w:rsid w:val="00386E1A"/>
    <w:rsid w:val="0038752E"/>
    <w:rsid w:val="0038780F"/>
    <w:rsid w:val="00387A7B"/>
    <w:rsid w:val="0039049E"/>
    <w:rsid w:val="003906DA"/>
    <w:rsid w:val="0039083E"/>
    <w:rsid w:val="00391577"/>
    <w:rsid w:val="003916F2"/>
    <w:rsid w:val="00392215"/>
    <w:rsid w:val="0039283C"/>
    <w:rsid w:val="0039416C"/>
    <w:rsid w:val="00394503"/>
    <w:rsid w:val="00394E83"/>
    <w:rsid w:val="0039552C"/>
    <w:rsid w:val="0039626B"/>
    <w:rsid w:val="00396B24"/>
    <w:rsid w:val="00397049"/>
    <w:rsid w:val="0039720A"/>
    <w:rsid w:val="003978C7"/>
    <w:rsid w:val="00397B12"/>
    <w:rsid w:val="003A07DD"/>
    <w:rsid w:val="003A1224"/>
    <w:rsid w:val="003A13AC"/>
    <w:rsid w:val="003A1E4D"/>
    <w:rsid w:val="003A2824"/>
    <w:rsid w:val="003A4480"/>
    <w:rsid w:val="003A4562"/>
    <w:rsid w:val="003A45EB"/>
    <w:rsid w:val="003A4741"/>
    <w:rsid w:val="003A5756"/>
    <w:rsid w:val="003A5A31"/>
    <w:rsid w:val="003A5B86"/>
    <w:rsid w:val="003A5CEF"/>
    <w:rsid w:val="003A677C"/>
    <w:rsid w:val="003A67A3"/>
    <w:rsid w:val="003A757D"/>
    <w:rsid w:val="003B0563"/>
    <w:rsid w:val="003B05FD"/>
    <w:rsid w:val="003B1FA2"/>
    <w:rsid w:val="003B3BC8"/>
    <w:rsid w:val="003B3F87"/>
    <w:rsid w:val="003B4372"/>
    <w:rsid w:val="003B516F"/>
    <w:rsid w:val="003B6D8F"/>
    <w:rsid w:val="003B6F83"/>
    <w:rsid w:val="003B789C"/>
    <w:rsid w:val="003B7996"/>
    <w:rsid w:val="003C10A5"/>
    <w:rsid w:val="003C10C1"/>
    <w:rsid w:val="003C1158"/>
    <w:rsid w:val="003C2387"/>
    <w:rsid w:val="003C285F"/>
    <w:rsid w:val="003C2A87"/>
    <w:rsid w:val="003C32B8"/>
    <w:rsid w:val="003C338D"/>
    <w:rsid w:val="003C3536"/>
    <w:rsid w:val="003C371F"/>
    <w:rsid w:val="003C4D8C"/>
    <w:rsid w:val="003C52CB"/>
    <w:rsid w:val="003C5442"/>
    <w:rsid w:val="003C5A4F"/>
    <w:rsid w:val="003C67DD"/>
    <w:rsid w:val="003C68A3"/>
    <w:rsid w:val="003C6AFF"/>
    <w:rsid w:val="003C6C14"/>
    <w:rsid w:val="003C6DD3"/>
    <w:rsid w:val="003C7B25"/>
    <w:rsid w:val="003C7B68"/>
    <w:rsid w:val="003D10C0"/>
    <w:rsid w:val="003D1579"/>
    <w:rsid w:val="003D223A"/>
    <w:rsid w:val="003D226D"/>
    <w:rsid w:val="003D31A4"/>
    <w:rsid w:val="003D37AE"/>
    <w:rsid w:val="003D3A9C"/>
    <w:rsid w:val="003D501D"/>
    <w:rsid w:val="003D59A1"/>
    <w:rsid w:val="003D5F89"/>
    <w:rsid w:val="003D6672"/>
    <w:rsid w:val="003D6939"/>
    <w:rsid w:val="003D6A8A"/>
    <w:rsid w:val="003D6B28"/>
    <w:rsid w:val="003D709C"/>
    <w:rsid w:val="003D7B34"/>
    <w:rsid w:val="003D7F2E"/>
    <w:rsid w:val="003E0345"/>
    <w:rsid w:val="003E1D76"/>
    <w:rsid w:val="003E1E4F"/>
    <w:rsid w:val="003E2AF4"/>
    <w:rsid w:val="003E51A9"/>
    <w:rsid w:val="003E5E57"/>
    <w:rsid w:val="003E6259"/>
    <w:rsid w:val="003E6EDC"/>
    <w:rsid w:val="003E6F43"/>
    <w:rsid w:val="003E76C3"/>
    <w:rsid w:val="003F024A"/>
    <w:rsid w:val="003F05C0"/>
    <w:rsid w:val="003F10AD"/>
    <w:rsid w:val="003F11A2"/>
    <w:rsid w:val="003F166D"/>
    <w:rsid w:val="003F26F5"/>
    <w:rsid w:val="003F28D4"/>
    <w:rsid w:val="003F2D67"/>
    <w:rsid w:val="003F37DF"/>
    <w:rsid w:val="003F3842"/>
    <w:rsid w:val="003F4337"/>
    <w:rsid w:val="003F4802"/>
    <w:rsid w:val="003F4A0A"/>
    <w:rsid w:val="003F5345"/>
    <w:rsid w:val="003F5B0D"/>
    <w:rsid w:val="003F5BE9"/>
    <w:rsid w:val="003F612D"/>
    <w:rsid w:val="003F655E"/>
    <w:rsid w:val="003F65E8"/>
    <w:rsid w:val="003F6E09"/>
    <w:rsid w:val="003F763F"/>
    <w:rsid w:val="003F77BE"/>
    <w:rsid w:val="003F7F22"/>
    <w:rsid w:val="00400FA2"/>
    <w:rsid w:val="00401E7F"/>
    <w:rsid w:val="00401F68"/>
    <w:rsid w:val="0040208C"/>
    <w:rsid w:val="00402F03"/>
    <w:rsid w:val="00403B8B"/>
    <w:rsid w:val="004040E7"/>
    <w:rsid w:val="00404B50"/>
    <w:rsid w:val="00405093"/>
    <w:rsid w:val="0040516A"/>
    <w:rsid w:val="00407E06"/>
    <w:rsid w:val="00410246"/>
    <w:rsid w:val="004104B3"/>
    <w:rsid w:val="00410BFD"/>
    <w:rsid w:val="004111E4"/>
    <w:rsid w:val="004115F5"/>
    <w:rsid w:val="004116A6"/>
    <w:rsid w:val="004119AC"/>
    <w:rsid w:val="00411C77"/>
    <w:rsid w:val="0041241A"/>
    <w:rsid w:val="00412D4A"/>
    <w:rsid w:val="0041487B"/>
    <w:rsid w:val="00414E3D"/>
    <w:rsid w:val="00414FF5"/>
    <w:rsid w:val="004166C7"/>
    <w:rsid w:val="00416F7C"/>
    <w:rsid w:val="0041762D"/>
    <w:rsid w:val="00417C97"/>
    <w:rsid w:val="00417DA4"/>
    <w:rsid w:val="0042007A"/>
    <w:rsid w:val="00421274"/>
    <w:rsid w:val="00421530"/>
    <w:rsid w:val="00421646"/>
    <w:rsid w:val="00421664"/>
    <w:rsid w:val="00421AA7"/>
    <w:rsid w:val="00421C9D"/>
    <w:rsid w:val="0042239D"/>
    <w:rsid w:val="004229BE"/>
    <w:rsid w:val="00422E42"/>
    <w:rsid w:val="00423035"/>
    <w:rsid w:val="004246E4"/>
    <w:rsid w:val="00424ED6"/>
    <w:rsid w:val="0042529D"/>
    <w:rsid w:val="004268BF"/>
    <w:rsid w:val="00426DED"/>
    <w:rsid w:val="00427651"/>
    <w:rsid w:val="004279DB"/>
    <w:rsid w:val="004304F0"/>
    <w:rsid w:val="00431281"/>
    <w:rsid w:val="004313C5"/>
    <w:rsid w:val="0043201C"/>
    <w:rsid w:val="00432996"/>
    <w:rsid w:val="004331D1"/>
    <w:rsid w:val="00433B39"/>
    <w:rsid w:val="00433ED3"/>
    <w:rsid w:val="00434185"/>
    <w:rsid w:val="00434DE5"/>
    <w:rsid w:val="0043594E"/>
    <w:rsid w:val="00435A46"/>
    <w:rsid w:val="00436394"/>
    <w:rsid w:val="00436BFF"/>
    <w:rsid w:val="004375C3"/>
    <w:rsid w:val="0043782D"/>
    <w:rsid w:val="004410D1"/>
    <w:rsid w:val="00441B8E"/>
    <w:rsid w:val="00442C1E"/>
    <w:rsid w:val="00442C54"/>
    <w:rsid w:val="0044393D"/>
    <w:rsid w:val="0044394F"/>
    <w:rsid w:val="00443D4A"/>
    <w:rsid w:val="00444737"/>
    <w:rsid w:val="0044596C"/>
    <w:rsid w:val="004460C1"/>
    <w:rsid w:val="00447876"/>
    <w:rsid w:val="00447949"/>
    <w:rsid w:val="004508D1"/>
    <w:rsid w:val="004508D8"/>
    <w:rsid w:val="00450EE6"/>
    <w:rsid w:val="00451641"/>
    <w:rsid w:val="004518FC"/>
    <w:rsid w:val="004523FA"/>
    <w:rsid w:val="004534DA"/>
    <w:rsid w:val="004544BD"/>
    <w:rsid w:val="00454543"/>
    <w:rsid w:val="004549C5"/>
    <w:rsid w:val="004552EC"/>
    <w:rsid w:val="00455D07"/>
    <w:rsid w:val="00456B6B"/>
    <w:rsid w:val="00456C68"/>
    <w:rsid w:val="00456ED7"/>
    <w:rsid w:val="004577FD"/>
    <w:rsid w:val="00460A97"/>
    <w:rsid w:val="00460D78"/>
    <w:rsid w:val="00461596"/>
    <w:rsid w:val="0046186F"/>
    <w:rsid w:val="00462E9C"/>
    <w:rsid w:val="004631EF"/>
    <w:rsid w:val="0046398A"/>
    <w:rsid w:val="0046541E"/>
    <w:rsid w:val="0046670E"/>
    <w:rsid w:val="004669DF"/>
    <w:rsid w:val="00467AFA"/>
    <w:rsid w:val="00467E57"/>
    <w:rsid w:val="00471170"/>
    <w:rsid w:val="00471182"/>
    <w:rsid w:val="004716DE"/>
    <w:rsid w:val="00473090"/>
    <w:rsid w:val="00473AF2"/>
    <w:rsid w:val="00474EA0"/>
    <w:rsid w:val="00475300"/>
    <w:rsid w:val="0047540F"/>
    <w:rsid w:val="00475536"/>
    <w:rsid w:val="004765E8"/>
    <w:rsid w:val="0047792F"/>
    <w:rsid w:val="00480181"/>
    <w:rsid w:val="00482584"/>
    <w:rsid w:val="00482A93"/>
    <w:rsid w:val="00482E8F"/>
    <w:rsid w:val="00482EAB"/>
    <w:rsid w:val="00483490"/>
    <w:rsid w:val="00483E32"/>
    <w:rsid w:val="004840E2"/>
    <w:rsid w:val="0048431B"/>
    <w:rsid w:val="00484C00"/>
    <w:rsid w:val="00485056"/>
    <w:rsid w:val="00485716"/>
    <w:rsid w:val="00486363"/>
    <w:rsid w:val="00486371"/>
    <w:rsid w:val="0048670F"/>
    <w:rsid w:val="004870D3"/>
    <w:rsid w:val="00490149"/>
    <w:rsid w:val="00490524"/>
    <w:rsid w:val="004906A9"/>
    <w:rsid w:val="00490AE4"/>
    <w:rsid w:val="004925C3"/>
    <w:rsid w:val="0049270D"/>
    <w:rsid w:val="0049322A"/>
    <w:rsid w:val="0049359C"/>
    <w:rsid w:val="004946D7"/>
    <w:rsid w:val="0049475D"/>
    <w:rsid w:val="00494A80"/>
    <w:rsid w:val="00495596"/>
    <w:rsid w:val="004956FD"/>
    <w:rsid w:val="00495B97"/>
    <w:rsid w:val="00495F8D"/>
    <w:rsid w:val="00496016"/>
    <w:rsid w:val="0049691E"/>
    <w:rsid w:val="00497468"/>
    <w:rsid w:val="00497A4F"/>
    <w:rsid w:val="004A141C"/>
    <w:rsid w:val="004A3065"/>
    <w:rsid w:val="004A314F"/>
    <w:rsid w:val="004A319B"/>
    <w:rsid w:val="004A39B0"/>
    <w:rsid w:val="004A3CAC"/>
    <w:rsid w:val="004A3E48"/>
    <w:rsid w:val="004A42EC"/>
    <w:rsid w:val="004A4306"/>
    <w:rsid w:val="004A551B"/>
    <w:rsid w:val="004A6236"/>
    <w:rsid w:val="004A75A8"/>
    <w:rsid w:val="004A75BB"/>
    <w:rsid w:val="004A7788"/>
    <w:rsid w:val="004B004D"/>
    <w:rsid w:val="004B0733"/>
    <w:rsid w:val="004B1192"/>
    <w:rsid w:val="004B11C3"/>
    <w:rsid w:val="004B1EF8"/>
    <w:rsid w:val="004B2974"/>
    <w:rsid w:val="004B2D66"/>
    <w:rsid w:val="004B38B0"/>
    <w:rsid w:val="004B49E1"/>
    <w:rsid w:val="004B4CC2"/>
    <w:rsid w:val="004B4EB3"/>
    <w:rsid w:val="004B4EDA"/>
    <w:rsid w:val="004B53E1"/>
    <w:rsid w:val="004B5EDC"/>
    <w:rsid w:val="004B64B9"/>
    <w:rsid w:val="004B66DB"/>
    <w:rsid w:val="004B7AA3"/>
    <w:rsid w:val="004B7FEA"/>
    <w:rsid w:val="004C0292"/>
    <w:rsid w:val="004C0461"/>
    <w:rsid w:val="004C0B7A"/>
    <w:rsid w:val="004C1960"/>
    <w:rsid w:val="004C19F8"/>
    <w:rsid w:val="004C1F17"/>
    <w:rsid w:val="004C2060"/>
    <w:rsid w:val="004C2576"/>
    <w:rsid w:val="004C273A"/>
    <w:rsid w:val="004C3104"/>
    <w:rsid w:val="004C32BF"/>
    <w:rsid w:val="004C4443"/>
    <w:rsid w:val="004C452F"/>
    <w:rsid w:val="004C460B"/>
    <w:rsid w:val="004C4AE8"/>
    <w:rsid w:val="004C52CA"/>
    <w:rsid w:val="004C603B"/>
    <w:rsid w:val="004C7CE7"/>
    <w:rsid w:val="004C7E7D"/>
    <w:rsid w:val="004C7EB7"/>
    <w:rsid w:val="004C7F95"/>
    <w:rsid w:val="004D05C5"/>
    <w:rsid w:val="004D05D1"/>
    <w:rsid w:val="004D0E73"/>
    <w:rsid w:val="004D11FA"/>
    <w:rsid w:val="004D2F33"/>
    <w:rsid w:val="004D3576"/>
    <w:rsid w:val="004D3600"/>
    <w:rsid w:val="004D4CB9"/>
    <w:rsid w:val="004D709F"/>
    <w:rsid w:val="004D714F"/>
    <w:rsid w:val="004D7709"/>
    <w:rsid w:val="004D7A8F"/>
    <w:rsid w:val="004E0BBB"/>
    <w:rsid w:val="004E0C7B"/>
    <w:rsid w:val="004E14A1"/>
    <w:rsid w:val="004E236E"/>
    <w:rsid w:val="004E2AF4"/>
    <w:rsid w:val="004E3B8D"/>
    <w:rsid w:val="004E463D"/>
    <w:rsid w:val="004E46FD"/>
    <w:rsid w:val="004E4D7C"/>
    <w:rsid w:val="004E6370"/>
    <w:rsid w:val="004E697E"/>
    <w:rsid w:val="004E6AF8"/>
    <w:rsid w:val="004E7457"/>
    <w:rsid w:val="004F0DCF"/>
    <w:rsid w:val="004F10C8"/>
    <w:rsid w:val="004F1911"/>
    <w:rsid w:val="004F2029"/>
    <w:rsid w:val="004F2BD1"/>
    <w:rsid w:val="004F3144"/>
    <w:rsid w:val="004F3CBC"/>
    <w:rsid w:val="004F3DAA"/>
    <w:rsid w:val="004F4506"/>
    <w:rsid w:val="004F60E2"/>
    <w:rsid w:val="004F656A"/>
    <w:rsid w:val="004F673E"/>
    <w:rsid w:val="004F709D"/>
    <w:rsid w:val="0050038A"/>
    <w:rsid w:val="0050097E"/>
    <w:rsid w:val="0050100F"/>
    <w:rsid w:val="00501B98"/>
    <w:rsid w:val="00501BA5"/>
    <w:rsid w:val="00501C88"/>
    <w:rsid w:val="00502ABC"/>
    <w:rsid w:val="005036DE"/>
    <w:rsid w:val="00503CD8"/>
    <w:rsid w:val="005040B9"/>
    <w:rsid w:val="00504F00"/>
    <w:rsid w:val="00504FB1"/>
    <w:rsid w:val="00505505"/>
    <w:rsid w:val="0050566E"/>
    <w:rsid w:val="00505E29"/>
    <w:rsid w:val="00506671"/>
    <w:rsid w:val="005069B3"/>
    <w:rsid w:val="00506FF0"/>
    <w:rsid w:val="00507DA3"/>
    <w:rsid w:val="005105D5"/>
    <w:rsid w:val="00510CD6"/>
    <w:rsid w:val="00511862"/>
    <w:rsid w:val="00511A42"/>
    <w:rsid w:val="00511BA4"/>
    <w:rsid w:val="00511BE0"/>
    <w:rsid w:val="00512F6E"/>
    <w:rsid w:val="00512FF1"/>
    <w:rsid w:val="005132A6"/>
    <w:rsid w:val="0051333A"/>
    <w:rsid w:val="00513A1F"/>
    <w:rsid w:val="00513AE5"/>
    <w:rsid w:val="00515041"/>
    <w:rsid w:val="005155E9"/>
    <w:rsid w:val="005155F8"/>
    <w:rsid w:val="005158B0"/>
    <w:rsid w:val="00516490"/>
    <w:rsid w:val="00516700"/>
    <w:rsid w:val="00516C84"/>
    <w:rsid w:val="00516DED"/>
    <w:rsid w:val="005176B4"/>
    <w:rsid w:val="00517A60"/>
    <w:rsid w:val="0052123C"/>
    <w:rsid w:val="00521D43"/>
    <w:rsid w:val="0052204C"/>
    <w:rsid w:val="00522A89"/>
    <w:rsid w:val="00522FCD"/>
    <w:rsid w:val="00523335"/>
    <w:rsid w:val="00523F6A"/>
    <w:rsid w:val="00524A6F"/>
    <w:rsid w:val="00524F49"/>
    <w:rsid w:val="0052526C"/>
    <w:rsid w:val="00525D45"/>
    <w:rsid w:val="00525E6B"/>
    <w:rsid w:val="00526642"/>
    <w:rsid w:val="00526E12"/>
    <w:rsid w:val="005275AB"/>
    <w:rsid w:val="0052790F"/>
    <w:rsid w:val="00527DAD"/>
    <w:rsid w:val="00527DFD"/>
    <w:rsid w:val="00530251"/>
    <w:rsid w:val="00530E3C"/>
    <w:rsid w:val="005319D2"/>
    <w:rsid w:val="00531D7B"/>
    <w:rsid w:val="00531E4C"/>
    <w:rsid w:val="005321F8"/>
    <w:rsid w:val="0053247C"/>
    <w:rsid w:val="0053298A"/>
    <w:rsid w:val="00533805"/>
    <w:rsid w:val="00533D8E"/>
    <w:rsid w:val="00533E30"/>
    <w:rsid w:val="0053402C"/>
    <w:rsid w:val="005341A7"/>
    <w:rsid w:val="00534CC2"/>
    <w:rsid w:val="0053539D"/>
    <w:rsid w:val="00535B08"/>
    <w:rsid w:val="00535CF0"/>
    <w:rsid w:val="005362B8"/>
    <w:rsid w:val="00536C27"/>
    <w:rsid w:val="00540548"/>
    <w:rsid w:val="00540FB4"/>
    <w:rsid w:val="0054123F"/>
    <w:rsid w:val="00542744"/>
    <w:rsid w:val="00542A2B"/>
    <w:rsid w:val="00542C41"/>
    <w:rsid w:val="00543088"/>
    <w:rsid w:val="0054423C"/>
    <w:rsid w:val="0054467B"/>
    <w:rsid w:val="00544904"/>
    <w:rsid w:val="00544A2C"/>
    <w:rsid w:val="00544D41"/>
    <w:rsid w:val="0054532B"/>
    <w:rsid w:val="00547253"/>
    <w:rsid w:val="00547279"/>
    <w:rsid w:val="0054789C"/>
    <w:rsid w:val="00547B2E"/>
    <w:rsid w:val="005500F2"/>
    <w:rsid w:val="0055093F"/>
    <w:rsid w:val="00550B24"/>
    <w:rsid w:val="0055105A"/>
    <w:rsid w:val="00551A1D"/>
    <w:rsid w:val="00552114"/>
    <w:rsid w:val="00553318"/>
    <w:rsid w:val="005538BB"/>
    <w:rsid w:val="00553B1D"/>
    <w:rsid w:val="00553D6F"/>
    <w:rsid w:val="0055400C"/>
    <w:rsid w:val="005541C4"/>
    <w:rsid w:val="00554303"/>
    <w:rsid w:val="0055507E"/>
    <w:rsid w:val="00555632"/>
    <w:rsid w:val="00555896"/>
    <w:rsid w:val="00556B57"/>
    <w:rsid w:val="00556C5E"/>
    <w:rsid w:val="00557DF5"/>
    <w:rsid w:val="00560FE8"/>
    <w:rsid w:val="00561435"/>
    <w:rsid w:val="005617FD"/>
    <w:rsid w:val="005636B4"/>
    <w:rsid w:val="0056376D"/>
    <w:rsid w:val="00563B7E"/>
    <w:rsid w:val="00563EBF"/>
    <w:rsid w:val="0056404A"/>
    <w:rsid w:val="005641E3"/>
    <w:rsid w:val="005643AC"/>
    <w:rsid w:val="0056440F"/>
    <w:rsid w:val="005650C5"/>
    <w:rsid w:val="0056658C"/>
    <w:rsid w:val="00566C49"/>
    <w:rsid w:val="00567087"/>
    <w:rsid w:val="00567802"/>
    <w:rsid w:val="00567C90"/>
    <w:rsid w:val="00570A66"/>
    <w:rsid w:val="00570DA4"/>
    <w:rsid w:val="005712AB"/>
    <w:rsid w:val="00572591"/>
    <w:rsid w:val="00572EB8"/>
    <w:rsid w:val="005734AC"/>
    <w:rsid w:val="0057359F"/>
    <w:rsid w:val="00573C7C"/>
    <w:rsid w:val="005746E1"/>
    <w:rsid w:val="00574DB1"/>
    <w:rsid w:val="005751AC"/>
    <w:rsid w:val="00575BCB"/>
    <w:rsid w:val="00575BE1"/>
    <w:rsid w:val="005760DC"/>
    <w:rsid w:val="00576146"/>
    <w:rsid w:val="005765C5"/>
    <w:rsid w:val="005772B4"/>
    <w:rsid w:val="00577EDD"/>
    <w:rsid w:val="00580DC7"/>
    <w:rsid w:val="0058125B"/>
    <w:rsid w:val="00581FA3"/>
    <w:rsid w:val="005828F0"/>
    <w:rsid w:val="005838CB"/>
    <w:rsid w:val="005839F2"/>
    <w:rsid w:val="00583A56"/>
    <w:rsid w:val="00583F62"/>
    <w:rsid w:val="00584989"/>
    <w:rsid w:val="00584A90"/>
    <w:rsid w:val="00584B0E"/>
    <w:rsid w:val="00584D25"/>
    <w:rsid w:val="005868A1"/>
    <w:rsid w:val="00586FF4"/>
    <w:rsid w:val="00587291"/>
    <w:rsid w:val="00587B86"/>
    <w:rsid w:val="00590303"/>
    <w:rsid w:val="00591502"/>
    <w:rsid w:val="00591ABF"/>
    <w:rsid w:val="00591CB6"/>
    <w:rsid w:val="005925CE"/>
    <w:rsid w:val="005932DB"/>
    <w:rsid w:val="00594A87"/>
    <w:rsid w:val="00596164"/>
    <w:rsid w:val="00597FF0"/>
    <w:rsid w:val="005A0C3D"/>
    <w:rsid w:val="005A0D9F"/>
    <w:rsid w:val="005A139E"/>
    <w:rsid w:val="005A18AE"/>
    <w:rsid w:val="005A199B"/>
    <w:rsid w:val="005A26D3"/>
    <w:rsid w:val="005A3864"/>
    <w:rsid w:val="005A3BB0"/>
    <w:rsid w:val="005A3F93"/>
    <w:rsid w:val="005A4414"/>
    <w:rsid w:val="005A46F7"/>
    <w:rsid w:val="005A5DF0"/>
    <w:rsid w:val="005B0B38"/>
    <w:rsid w:val="005B0FA4"/>
    <w:rsid w:val="005B128B"/>
    <w:rsid w:val="005B1365"/>
    <w:rsid w:val="005B1B78"/>
    <w:rsid w:val="005B3379"/>
    <w:rsid w:val="005B33AE"/>
    <w:rsid w:val="005B344F"/>
    <w:rsid w:val="005B3F84"/>
    <w:rsid w:val="005B40C4"/>
    <w:rsid w:val="005B4A31"/>
    <w:rsid w:val="005B4D74"/>
    <w:rsid w:val="005B4EE7"/>
    <w:rsid w:val="005B50FA"/>
    <w:rsid w:val="005B5364"/>
    <w:rsid w:val="005B6C74"/>
    <w:rsid w:val="005B7690"/>
    <w:rsid w:val="005B76A3"/>
    <w:rsid w:val="005B7883"/>
    <w:rsid w:val="005B7FBD"/>
    <w:rsid w:val="005C01F0"/>
    <w:rsid w:val="005C06CD"/>
    <w:rsid w:val="005C1099"/>
    <w:rsid w:val="005C1B4E"/>
    <w:rsid w:val="005C1F66"/>
    <w:rsid w:val="005C259E"/>
    <w:rsid w:val="005C2884"/>
    <w:rsid w:val="005C2EDD"/>
    <w:rsid w:val="005C33D9"/>
    <w:rsid w:val="005C3400"/>
    <w:rsid w:val="005C44E5"/>
    <w:rsid w:val="005C44F9"/>
    <w:rsid w:val="005C4628"/>
    <w:rsid w:val="005C47CA"/>
    <w:rsid w:val="005C55AE"/>
    <w:rsid w:val="005C5C83"/>
    <w:rsid w:val="005C5E95"/>
    <w:rsid w:val="005C645B"/>
    <w:rsid w:val="005C6869"/>
    <w:rsid w:val="005C6944"/>
    <w:rsid w:val="005C6A76"/>
    <w:rsid w:val="005C6B14"/>
    <w:rsid w:val="005C72F3"/>
    <w:rsid w:val="005C75CA"/>
    <w:rsid w:val="005C763D"/>
    <w:rsid w:val="005D084D"/>
    <w:rsid w:val="005D1BAA"/>
    <w:rsid w:val="005D2075"/>
    <w:rsid w:val="005D2748"/>
    <w:rsid w:val="005D456B"/>
    <w:rsid w:val="005D7DE7"/>
    <w:rsid w:val="005E0477"/>
    <w:rsid w:val="005E0818"/>
    <w:rsid w:val="005E0BDC"/>
    <w:rsid w:val="005E1B96"/>
    <w:rsid w:val="005E1BA1"/>
    <w:rsid w:val="005E235E"/>
    <w:rsid w:val="005E3049"/>
    <w:rsid w:val="005E4B9C"/>
    <w:rsid w:val="005E4BAE"/>
    <w:rsid w:val="005E4CC8"/>
    <w:rsid w:val="005E4DB3"/>
    <w:rsid w:val="005F0CB7"/>
    <w:rsid w:val="005F0FF3"/>
    <w:rsid w:val="005F1FD0"/>
    <w:rsid w:val="005F208B"/>
    <w:rsid w:val="005F2456"/>
    <w:rsid w:val="005F257C"/>
    <w:rsid w:val="005F2C94"/>
    <w:rsid w:val="005F3398"/>
    <w:rsid w:val="005F3AA4"/>
    <w:rsid w:val="005F4042"/>
    <w:rsid w:val="005F4774"/>
    <w:rsid w:val="005F5B62"/>
    <w:rsid w:val="005F5BAF"/>
    <w:rsid w:val="005F637E"/>
    <w:rsid w:val="005F6486"/>
    <w:rsid w:val="005F670E"/>
    <w:rsid w:val="005F6C0E"/>
    <w:rsid w:val="005F7262"/>
    <w:rsid w:val="006002C1"/>
    <w:rsid w:val="00600375"/>
    <w:rsid w:val="00600AB4"/>
    <w:rsid w:val="00600D5A"/>
    <w:rsid w:val="006021CA"/>
    <w:rsid w:val="0060295C"/>
    <w:rsid w:val="00602A6C"/>
    <w:rsid w:val="00603824"/>
    <w:rsid w:val="00603C60"/>
    <w:rsid w:val="0060442C"/>
    <w:rsid w:val="0060482B"/>
    <w:rsid w:val="0060545C"/>
    <w:rsid w:val="00605D62"/>
    <w:rsid w:val="0060652D"/>
    <w:rsid w:val="0060661F"/>
    <w:rsid w:val="00606786"/>
    <w:rsid w:val="00606F38"/>
    <w:rsid w:val="00606FD5"/>
    <w:rsid w:val="006071C7"/>
    <w:rsid w:val="006077E4"/>
    <w:rsid w:val="00607D77"/>
    <w:rsid w:val="00610330"/>
    <w:rsid w:val="00611948"/>
    <w:rsid w:val="00611F1D"/>
    <w:rsid w:val="006121CB"/>
    <w:rsid w:val="00613D0D"/>
    <w:rsid w:val="0061482E"/>
    <w:rsid w:val="0061540D"/>
    <w:rsid w:val="00615A8E"/>
    <w:rsid w:val="0061620D"/>
    <w:rsid w:val="00616FB1"/>
    <w:rsid w:val="00617060"/>
    <w:rsid w:val="006177DE"/>
    <w:rsid w:val="0061785F"/>
    <w:rsid w:val="00617FC5"/>
    <w:rsid w:val="00620677"/>
    <w:rsid w:val="00621BB9"/>
    <w:rsid w:val="00621E51"/>
    <w:rsid w:val="0062346F"/>
    <w:rsid w:val="0062370D"/>
    <w:rsid w:val="00623AED"/>
    <w:rsid w:val="00623B90"/>
    <w:rsid w:val="006240C6"/>
    <w:rsid w:val="006241C8"/>
    <w:rsid w:val="00624425"/>
    <w:rsid w:val="006248D0"/>
    <w:rsid w:val="00626E7C"/>
    <w:rsid w:val="00627076"/>
    <w:rsid w:val="00627A9B"/>
    <w:rsid w:val="00627F5A"/>
    <w:rsid w:val="00631516"/>
    <w:rsid w:val="00631D26"/>
    <w:rsid w:val="00632A7F"/>
    <w:rsid w:val="00632EC2"/>
    <w:rsid w:val="006349A0"/>
    <w:rsid w:val="006350A4"/>
    <w:rsid w:val="00635109"/>
    <w:rsid w:val="00635130"/>
    <w:rsid w:val="00635393"/>
    <w:rsid w:val="00636199"/>
    <w:rsid w:val="00636AE7"/>
    <w:rsid w:val="00637424"/>
    <w:rsid w:val="00637F95"/>
    <w:rsid w:val="00640104"/>
    <w:rsid w:val="00640938"/>
    <w:rsid w:val="00640D09"/>
    <w:rsid w:val="00640F11"/>
    <w:rsid w:val="00641863"/>
    <w:rsid w:val="00642062"/>
    <w:rsid w:val="00642139"/>
    <w:rsid w:val="00642377"/>
    <w:rsid w:val="006425F7"/>
    <w:rsid w:val="00642781"/>
    <w:rsid w:val="00643727"/>
    <w:rsid w:val="006437EC"/>
    <w:rsid w:val="00643999"/>
    <w:rsid w:val="00643A9E"/>
    <w:rsid w:val="00643E23"/>
    <w:rsid w:val="006451EC"/>
    <w:rsid w:val="00645EE5"/>
    <w:rsid w:val="006472CA"/>
    <w:rsid w:val="00647621"/>
    <w:rsid w:val="00647762"/>
    <w:rsid w:val="006477FC"/>
    <w:rsid w:val="00647A26"/>
    <w:rsid w:val="00650B63"/>
    <w:rsid w:val="00650C82"/>
    <w:rsid w:val="00650C97"/>
    <w:rsid w:val="00650D62"/>
    <w:rsid w:val="006511EB"/>
    <w:rsid w:val="00651EDA"/>
    <w:rsid w:val="006536A0"/>
    <w:rsid w:val="00653B48"/>
    <w:rsid w:val="00653C0A"/>
    <w:rsid w:val="00653C4B"/>
    <w:rsid w:val="006549AA"/>
    <w:rsid w:val="00654A6D"/>
    <w:rsid w:val="0065536A"/>
    <w:rsid w:val="00657374"/>
    <w:rsid w:val="00660AD0"/>
    <w:rsid w:val="00660C0B"/>
    <w:rsid w:val="00660CEE"/>
    <w:rsid w:val="00661DCC"/>
    <w:rsid w:val="00661E1D"/>
    <w:rsid w:val="006622B4"/>
    <w:rsid w:val="0066343D"/>
    <w:rsid w:val="00664644"/>
    <w:rsid w:val="00664B97"/>
    <w:rsid w:val="00667832"/>
    <w:rsid w:val="00671001"/>
    <w:rsid w:val="006711B5"/>
    <w:rsid w:val="00671781"/>
    <w:rsid w:val="00672052"/>
    <w:rsid w:val="0067228F"/>
    <w:rsid w:val="00672425"/>
    <w:rsid w:val="00672C34"/>
    <w:rsid w:val="00673006"/>
    <w:rsid w:val="0067391D"/>
    <w:rsid w:val="00673F8C"/>
    <w:rsid w:val="00674427"/>
    <w:rsid w:val="00674C03"/>
    <w:rsid w:val="0067585A"/>
    <w:rsid w:val="00676035"/>
    <w:rsid w:val="00676110"/>
    <w:rsid w:val="00676195"/>
    <w:rsid w:val="00676FE6"/>
    <w:rsid w:val="00677C28"/>
    <w:rsid w:val="00680613"/>
    <w:rsid w:val="00681CC5"/>
    <w:rsid w:val="0068217E"/>
    <w:rsid w:val="006821DC"/>
    <w:rsid w:val="006826D4"/>
    <w:rsid w:val="00682A53"/>
    <w:rsid w:val="00682EAE"/>
    <w:rsid w:val="006838CE"/>
    <w:rsid w:val="00683B4A"/>
    <w:rsid w:val="00684083"/>
    <w:rsid w:val="006846C6"/>
    <w:rsid w:val="006852BE"/>
    <w:rsid w:val="00686445"/>
    <w:rsid w:val="00686D6C"/>
    <w:rsid w:val="006874A8"/>
    <w:rsid w:val="006876F1"/>
    <w:rsid w:val="006879B4"/>
    <w:rsid w:val="00687E80"/>
    <w:rsid w:val="00687F2F"/>
    <w:rsid w:val="00690169"/>
    <w:rsid w:val="006908B4"/>
    <w:rsid w:val="00690935"/>
    <w:rsid w:val="00691586"/>
    <w:rsid w:val="006917C8"/>
    <w:rsid w:val="006919A3"/>
    <w:rsid w:val="006926DD"/>
    <w:rsid w:val="0069327B"/>
    <w:rsid w:val="0069342C"/>
    <w:rsid w:val="0069491F"/>
    <w:rsid w:val="00694D9E"/>
    <w:rsid w:val="00695C25"/>
    <w:rsid w:val="00696AF9"/>
    <w:rsid w:val="006970BE"/>
    <w:rsid w:val="006A0C47"/>
    <w:rsid w:val="006A0D39"/>
    <w:rsid w:val="006A109F"/>
    <w:rsid w:val="006A17FE"/>
    <w:rsid w:val="006A1861"/>
    <w:rsid w:val="006A22F7"/>
    <w:rsid w:val="006A3102"/>
    <w:rsid w:val="006A33FC"/>
    <w:rsid w:val="006A341B"/>
    <w:rsid w:val="006A43FA"/>
    <w:rsid w:val="006A464D"/>
    <w:rsid w:val="006A4751"/>
    <w:rsid w:val="006A4974"/>
    <w:rsid w:val="006A55BB"/>
    <w:rsid w:val="006A564F"/>
    <w:rsid w:val="006A5B8A"/>
    <w:rsid w:val="006A6870"/>
    <w:rsid w:val="006A6A17"/>
    <w:rsid w:val="006B00BA"/>
    <w:rsid w:val="006B0575"/>
    <w:rsid w:val="006B0BBE"/>
    <w:rsid w:val="006B1F51"/>
    <w:rsid w:val="006B28D1"/>
    <w:rsid w:val="006B2EC5"/>
    <w:rsid w:val="006B3C09"/>
    <w:rsid w:val="006B3DEA"/>
    <w:rsid w:val="006B4015"/>
    <w:rsid w:val="006B47FF"/>
    <w:rsid w:val="006B5D53"/>
    <w:rsid w:val="006B5F07"/>
    <w:rsid w:val="006B604B"/>
    <w:rsid w:val="006B6FA7"/>
    <w:rsid w:val="006B7464"/>
    <w:rsid w:val="006B7EDE"/>
    <w:rsid w:val="006C034E"/>
    <w:rsid w:val="006C0B93"/>
    <w:rsid w:val="006C285F"/>
    <w:rsid w:val="006C2F06"/>
    <w:rsid w:val="006C3038"/>
    <w:rsid w:val="006C3A6F"/>
    <w:rsid w:val="006C3E24"/>
    <w:rsid w:val="006C441E"/>
    <w:rsid w:val="006C477F"/>
    <w:rsid w:val="006C5040"/>
    <w:rsid w:val="006C5060"/>
    <w:rsid w:val="006C5213"/>
    <w:rsid w:val="006C5A82"/>
    <w:rsid w:val="006C60C0"/>
    <w:rsid w:val="006C61A0"/>
    <w:rsid w:val="006C72F7"/>
    <w:rsid w:val="006C7A00"/>
    <w:rsid w:val="006D034D"/>
    <w:rsid w:val="006D05D5"/>
    <w:rsid w:val="006D0BE1"/>
    <w:rsid w:val="006D0FDF"/>
    <w:rsid w:val="006D3B7D"/>
    <w:rsid w:val="006D4BBB"/>
    <w:rsid w:val="006D4DDA"/>
    <w:rsid w:val="006D5731"/>
    <w:rsid w:val="006D652F"/>
    <w:rsid w:val="006D6D5D"/>
    <w:rsid w:val="006D7112"/>
    <w:rsid w:val="006E0045"/>
    <w:rsid w:val="006E014D"/>
    <w:rsid w:val="006E0A43"/>
    <w:rsid w:val="006E0B39"/>
    <w:rsid w:val="006E173A"/>
    <w:rsid w:val="006E1B85"/>
    <w:rsid w:val="006E1E29"/>
    <w:rsid w:val="006E2812"/>
    <w:rsid w:val="006E282A"/>
    <w:rsid w:val="006E313D"/>
    <w:rsid w:val="006E414B"/>
    <w:rsid w:val="006E4191"/>
    <w:rsid w:val="006E488C"/>
    <w:rsid w:val="006E4A8F"/>
    <w:rsid w:val="006E5218"/>
    <w:rsid w:val="006E58AF"/>
    <w:rsid w:val="006E74AD"/>
    <w:rsid w:val="006E7721"/>
    <w:rsid w:val="006E7B5D"/>
    <w:rsid w:val="006E7D76"/>
    <w:rsid w:val="006F0469"/>
    <w:rsid w:val="006F0EF2"/>
    <w:rsid w:val="006F199A"/>
    <w:rsid w:val="006F2C65"/>
    <w:rsid w:val="006F3B59"/>
    <w:rsid w:val="006F3C32"/>
    <w:rsid w:val="006F3EB3"/>
    <w:rsid w:val="006F40CD"/>
    <w:rsid w:val="006F4649"/>
    <w:rsid w:val="006F58C0"/>
    <w:rsid w:val="006F5A50"/>
    <w:rsid w:val="006F651C"/>
    <w:rsid w:val="006F75CE"/>
    <w:rsid w:val="007008EA"/>
    <w:rsid w:val="00701846"/>
    <w:rsid w:val="00701B48"/>
    <w:rsid w:val="00701C18"/>
    <w:rsid w:val="00702201"/>
    <w:rsid w:val="00702D01"/>
    <w:rsid w:val="00703292"/>
    <w:rsid w:val="00703DDE"/>
    <w:rsid w:val="00704195"/>
    <w:rsid w:val="00704207"/>
    <w:rsid w:val="00704439"/>
    <w:rsid w:val="0070486C"/>
    <w:rsid w:val="007052E0"/>
    <w:rsid w:val="0070556B"/>
    <w:rsid w:val="00706A77"/>
    <w:rsid w:val="00706BCC"/>
    <w:rsid w:val="00706C3B"/>
    <w:rsid w:val="007072DE"/>
    <w:rsid w:val="00707D21"/>
    <w:rsid w:val="00707F9E"/>
    <w:rsid w:val="007110FC"/>
    <w:rsid w:val="007111DE"/>
    <w:rsid w:val="007117EF"/>
    <w:rsid w:val="00712D53"/>
    <w:rsid w:val="007130F9"/>
    <w:rsid w:val="007138CD"/>
    <w:rsid w:val="007156B7"/>
    <w:rsid w:val="00715B28"/>
    <w:rsid w:val="00716A13"/>
    <w:rsid w:val="00716BD1"/>
    <w:rsid w:val="007171C9"/>
    <w:rsid w:val="00717BF9"/>
    <w:rsid w:val="00717F4F"/>
    <w:rsid w:val="00720080"/>
    <w:rsid w:val="007205AB"/>
    <w:rsid w:val="00720AAF"/>
    <w:rsid w:val="007210F4"/>
    <w:rsid w:val="00721F28"/>
    <w:rsid w:val="007220CB"/>
    <w:rsid w:val="00722B79"/>
    <w:rsid w:val="007234A9"/>
    <w:rsid w:val="00724C3D"/>
    <w:rsid w:val="0072551A"/>
    <w:rsid w:val="007264C6"/>
    <w:rsid w:val="0072759F"/>
    <w:rsid w:val="0073053D"/>
    <w:rsid w:val="00730C02"/>
    <w:rsid w:val="0073166C"/>
    <w:rsid w:val="00731F2B"/>
    <w:rsid w:val="00732969"/>
    <w:rsid w:val="007338EF"/>
    <w:rsid w:val="00733BD4"/>
    <w:rsid w:val="00734D7A"/>
    <w:rsid w:val="00735182"/>
    <w:rsid w:val="00736A45"/>
    <w:rsid w:val="00737B5A"/>
    <w:rsid w:val="00737E23"/>
    <w:rsid w:val="00737E84"/>
    <w:rsid w:val="00737F0B"/>
    <w:rsid w:val="007407CC"/>
    <w:rsid w:val="007408F5"/>
    <w:rsid w:val="00740BFB"/>
    <w:rsid w:val="007412D4"/>
    <w:rsid w:val="00741AD9"/>
    <w:rsid w:val="00741BC2"/>
    <w:rsid w:val="00742250"/>
    <w:rsid w:val="007426FF"/>
    <w:rsid w:val="00743240"/>
    <w:rsid w:val="007433D2"/>
    <w:rsid w:val="0074393F"/>
    <w:rsid w:val="00743DFC"/>
    <w:rsid w:val="00744441"/>
    <w:rsid w:val="00744BAC"/>
    <w:rsid w:val="00744FBA"/>
    <w:rsid w:val="007458F7"/>
    <w:rsid w:val="007466D9"/>
    <w:rsid w:val="00746926"/>
    <w:rsid w:val="007472A3"/>
    <w:rsid w:val="007472F6"/>
    <w:rsid w:val="0074763F"/>
    <w:rsid w:val="007510FD"/>
    <w:rsid w:val="00751717"/>
    <w:rsid w:val="007517B1"/>
    <w:rsid w:val="0075182E"/>
    <w:rsid w:val="00751A17"/>
    <w:rsid w:val="00751E40"/>
    <w:rsid w:val="00753081"/>
    <w:rsid w:val="007539AF"/>
    <w:rsid w:val="00753F30"/>
    <w:rsid w:val="00753FE2"/>
    <w:rsid w:val="007541D8"/>
    <w:rsid w:val="007543EE"/>
    <w:rsid w:val="007544C9"/>
    <w:rsid w:val="007546EC"/>
    <w:rsid w:val="00754CEC"/>
    <w:rsid w:val="00755074"/>
    <w:rsid w:val="00755C2A"/>
    <w:rsid w:val="00756533"/>
    <w:rsid w:val="0075705A"/>
    <w:rsid w:val="00757235"/>
    <w:rsid w:val="007575E5"/>
    <w:rsid w:val="0075792B"/>
    <w:rsid w:val="00757B39"/>
    <w:rsid w:val="007605C7"/>
    <w:rsid w:val="007606BD"/>
    <w:rsid w:val="0076073D"/>
    <w:rsid w:val="0076154B"/>
    <w:rsid w:val="007617E6"/>
    <w:rsid w:val="00761DB6"/>
    <w:rsid w:val="00761E28"/>
    <w:rsid w:val="00761E70"/>
    <w:rsid w:val="00761E78"/>
    <w:rsid w:val="00762452"/>
    <w:rsid w:val="00763E14"/>
    <w:rsid w:val="0076527B"/>
    <w:rsid w:val="007655E0"/>
    <w:rsid w:val="00765BBB"/>
    <w:rsid w:val="00765E6A"/>
    <w:rsid w:val="0076625F"/>
    <w:rsid w:val="007667AC"/>
    <w:rsid w:val="00766CBC"/>
    <w:rsid w:val="0076791C"/>
    <w:rsid w:val="00767B9A"/>
    <w:rsid w:val="00770223"/>
    <w:rsid w:val="00770CA3"/>
    <w:rsid w:val="0077102F"/>
    <w:rsid w:val="0077113D"/>
    <w:rsid w:val="00771D47"/>
    <w:rsid w:val="00772076"/>
    <w:rsid w:val="00772969"/>
    <w:rsid w:val="00772E10"/>
    <w:rsid w:val="00773977"/>
    <w:rsid w:val="00773BD2"/>
    <w:rsid w:val="00774F09"/>
    <w:rsid w:val="007750B6"/>
    <w:rsid w:val="00775ABE"/>
    <w:rsid w:val="00775B0B"/>
    <w:rsid w:val="00775C1F"/>
    <w:rsid w:val="00775F10"/>
    <w:rsid w:val="00776812"/>
    <w:rsid w:val="007774F1"/>
    <w:rsid w:val="00777AA8"/>
    <w:rsid w:val="00777D03"/>
    <w:rsid w:val="007804DB"/>
    <w:rsid w:val="00780A7B"/>
    <w:rsid w:val="00781EFD"/>
    <w:rsid w:val="00782156"/>
    <w:rsid w:val="007824D3"/>
    <w:rsid w:val="0078330D"/>
    <w:rsid w:val="007839E3"/>
    <w:rsid w:val="007842E9"/>
    <w:rsid w:val="00784529"/>
    <w:rsid w:val="0078520E"/>
    <w:rsid w:val="00785317"/>
    <w:rsid w:val="00786C0A"/>
    <w:rsid w:val="007871E1"/>
    <w:rsid w:val="00790342"/>
    <w:rsid w:val="00790561"/>
    <w:rsid w:val="007906A6"/>
    <w:rsid w:val="007907B3"/>
    <w:rsid w:val="00791181"/>
    <w:rsid w:val="00791312"/>
    <w:rsid w:val="00791D6A"/>
    <w:rsid w:val="0079211D"/>
    <w:rsid w:val="00792861"/>
    <w:rsid w:val="00794AC7"/>
    <w:rsid w:val="00796733"/>
    <w:rsid w:val="007968BF"/>
    <w:rsid w:val="007969B3"/>
    <w:rsid w:val="00796D79"/>
    <w:rsid w:val="00797CBF"/>
    <w:rsid w:val="00797F5C"/>
    <w:rsid w:val="007A147F"/>
    <w:rsid w:val="007A1CB8"/>
    <w:rsid w:val="007A28C8"/>
    <w:rsid w:val="007A346B"/>
    <w:rsid w:val="007A35BC"/>
    <w:rsid w:val="007A3D1C"/>
    <w:rsid w:val="007A3EA8"/>
    <w:rsid w:val="007A3EF4"/>
    <w:rsid w:val="007A425E"/>
    <w:rsid w:val="007A4BAF"/>
    <w:rsid w:val="007A7BC6"/>
    <w:rsid w:val="007B0A18"/>
    <w:rsid w:val="007B0A67"/>
    <w:rsid w:val="007B0F45"/>
    <w:rsid w:val="007B1AB6"/>
    <w:rsid w:val="007B244A"/>
    <w:rsid w:val="007B2B1F"/>
    <w:rsid w:val="007B2C8D"/>
    <w:rsid w:val="007B2EE8"/>
    <w:rsid w:val="007B465C"/>
    <w:rsid w:val="007B493F"/>
    <w:rsid w:val="007B4D8D"/>
    <w:rsid w:val="007B4EBD"/>
    <w:rsid w:val="007B5B0B"/>
    <w:rsid w:val="007B6187"/>
    <w:rsid w:val="007B665E"/>
    <w:rsid w:val="007B6F05"/>
    <w:rsid w:val="007C0168"/>
    <w:rsid w:val="007C0C53"/>
    <w:rsid w:val="007C11D7"/>
    <w:rsid w:val="007C14EC"/>
    <w:rsid w:val="007C1FFF"/>
    <w:rsid w:val="007C241B"/>
    <w:rsid w:val="007C3B51"/>
    <w:rsid w:val="007C3DB4"/>
    <w:rsid w:val="007C3EBD"/>
    <w:rsid w:val="007C46E4"/>
    <w:rsid w:val="007C4ADA"/>
    <w:rsid w:val="007C51B8"/>
    <w:rsid w:val="007C5868"/>
    <w:rsid w:val="007C62E6"/>
    <w:rsid w:val="007C6877"/>
    <w:rsid w:val="007C6C60"/>
    <w:rsid w:val="007C6FB8"/>
    <w:rsid w:val="007C7D5E"/>
    <w:rsid w:val="007D009A"/>
    <w:rsid w:val="007D02EE"/>
    <w:rsid w:val="007D04BD"/>
    <w:rsid w:val="007D0BC3"/>
    <w:rsid w:val="007D1ABE"/>
    <w:rsid w:val="007D1CAC"/>
    <w:rsid w:val="007D1DA4"/>
    <w:rsid w:val="007D2BEA"/>
    <w:rsid w:val="007D2C67"/>
    <w:rsid w:val="007D3BE4"/>
    <w:rsid w:val="007D3DED"/>
    <w:rsid w:val="007D40EF"/>
    <w:rsid w:val="007D43E3"/>
    <w:rsid w:val="007D5909"/>
    <w:rsid w:val="007D76C8"/>
    <w:rsid w:val="007D7C00"/>
    <w:rsid w:val="007D7DBF"/>
    <w:rsid w:val="007D7F41"/>
    <w:rsid w:val="007E00F4"/>
    <w:rsid w:val="007E0411"/>
    <w:rsid w:val="007E048C"/>
    <w:rsid w:val="007E07F0"/>
    <w:rsid w:val="007E08EC"/>
    <w:rsid w:val="007E0C96"/>
    <w:rsid w:val="007E1E4E"/>
    <w:rsid w:val="007E2115"/>
    <w:rsid w:val="007E28BA"/>
    <w:rsid w:val="007E2A20"/>
    <w:rsid w:val="007E3E46"/>
    <w:rsid w:val="007E3F85"/>
    <w:rsid w:val="007E523A"/>
    <w:rsid w:val="007E55FA"/>
    <w:rsid w:val="007E6D0C"/>
    <w:rsid w:val="007E6E73"/>
    <w:rsid w:val="007E7B04"/>
    <w:rsid w:val="007E7B48"/>
    <w:rsid w:val="007F04C2"/>
    <w:rsid w:val="007F0E7C"/>
    <w:rsid w:val="007F0F82"/>
    <w:rsid w:val="007F1D14"/>
    <w:rsid w:val="007F2348"/>
    <w:rsid w:val="007F2699"/>
    <w:rsid w:val="007F2F79"/>
    <w:rsid w:val="007F3A2B"/>
    <w:rsid w:val="007F3E1A"/>
    <w:rsid w:val="007F44C9"/>
    <w:rsid w:val="007F4556"/>
    <w:rsid w:val="007F5F61"/>
    <w:rsid w:val="007F70AA"/>
    <w:rsid w:val="007F7A3B"/>
    <w:rsid w:val="00800767"/>
    <w:rsid w:val="00800A5E"/>
    <w:rsid w:val="0080199F"/>
    <w:rsid w:val="00802376"/>
    <w:rsid w:val="0080281E"/>
    <w:rsid w:val="0080373D"/>
    <w:rsid w:val="00803C2E"/>
    <w:rsid w:val="00805042"/>
    <w:rsid w:val="00805324"/>
    <w:rsid w:val="0080581E"/>
    <w:rsid w:val="00806038"/>
    <w:rsid w:val="00806116"/>
    <w:rsid w:val="008066E8"/>
    <w:rsid w:val="008077D5"/>
    <w:rsid w:val="0081062B"/>
    <w:rsid w:val="00810755"/>
    <w:rsid w:val="008108AF"/>
    <w:rsid w:val="00811519"/>
    <w:rsid w:val="00811ADE"/>
    <w:rsid w:val="008121FA"/>
    <w:rsid w:val="00812439"/>
    <w:rsid w:val="00812730"/>
    <w:rsid w:val="00812A10"/>
    <w:rsid w:val="008135A9"/>
    <w:rsid w:val="008148B0"/>
    <w:rsid w:val="00814CDD"/>
    <w:rsid w:val="0081531E"/>
    <w:rsid w:val="00816B49"/>
    <w:rsid w:val="00817986"/>
    <w:rsid w:val="00817F58"/>
    <w:rsid w:val="0082046B"/>
    <w:rsid w:val="008208DA"/>
    <w:rsid w:val="00820F4A"/>
    <w:rsid w:val="00821157"/>
    <w:rsid w:val="00821B7A"/>
    <w:rsid w:val="0082225F"/>
    <w:rsid w:val="008224E9"/>
    <w:rsid w:val="00823F03"/>
    <w:rsid w:val="008245C0"/>
    <w:rsid w:val="00826658"/>
    <w:rsid w:val="00826D35"/>
    <w:rsid w:val="00826DC5"/>
    <w:rsid w:val="00827A81"/>
    <w:rsid w:val="00827D34"/>
    <w:rsid w:val="00830FFF"/>
    <w:rsid w:val="0083133C"/>
    <w:rsid w:val="0083237C"/>
    <w:rsid w:val="008337FD"/>
    <w:rsid w:val="00834089"/>
    <w:rsid w:val="00834792"/>
    <w:rsid w:val="00835069"/>
    <w:rsid w:val="00835420"/>
    <w:rsid w:val="008356F5"/>
    <w:rsid w:val="00835836"/>
    <w:rsid w:val="008358D0"/>
    <w:rsid w:val="00835C59"/>
    <w:rsid w:val="00837B2C"/>
    <w:rsid w:val="00841213"/>
    <w:rsid w:val="008430BD"/>
    <w:rsid w:val="00843A00"/>
    <w:rsid w:val="00843A09"/>
    <w:rsid w:val="00844155"/>
    <w:rsid w:val="008444DB"/>
    <w:rsid w:val="00844C06"/>
    <w:rsid w:val="00844CE7"/>
    <w:rsid w:val="00845483"/>
    <w:rsid w:val="00845503"/>
    <w:rsid w:val="00845ADE"/>
    <w:rsid w:val="00845C83"/>
    <w:rsid w:val="008461B1"/>
    <w:rsid w:val="00846460"/>
    <w:rsid w:val="00846694"/>
    <w:rsid w:val="008466CB"/>
    <w:rsid w:val="00846A10"/>
    <w:rsid w:val="00846CAF"/>
    <w:rsid w:val="008471DF"/>
    <w:rsid w:val="00847546"/>
    <w:rsid w:val="008478F5"/>
    <w:rsid w:val="008504A6"/>
    <w:rsid w:val="0085214F"/>
    <w:rsid w:val="00852F57"/>
    <w:rsid w:val="00855CB8"/>
    <w:rsid w:val="00856D4D"/>
    <w:rsid w:val="008571C0"/>
    <w:rsid w:val="00860C56"/>
    <w:rsid w:val="00860CA4"/>
    <w:rsid w:val="0086129D"/>
    <w:rsid w:val="0086270E"/>
    <w:rsid w:val="00862978"/>
    <w:rsid w:val="00862ADF"/>
    <w:rsid w:val="00863D6C"/>
    <w:rsid w:val="008644CA"/>
    <w:rsid w:val="008647AF"/>
    <w:rsid w:val="00865124"/>
    <w:rsid w:val="008657D8"/>
    <w:rsid w:val="00865D0A"/>
    <w:rsid w:val="00866255"/>
    <w:rsid w:val="00866DFA"/>
    <w:rsid w:val="00866EC5"/>
    <w:rsid w:val="0086722B"/>
    <w:rsid w:val="00867D13"/>
    <w:rsid w:val="008701C7"/>
    <w:rsid w:val="008719F2"/>
    <w:rsid w:val="00871B3B"/>
    <w:rsid w:val="00872C66"/>
    <w:rsid w:val="00872D9A"/>
    <w:rsid w:val="00872F58"/>
    <w:rsid w:val="008735CA"/>
    <w:rsid w:val="008736D8"/>
    <w:rsid w:val="00873D0A"/>
    <w:rsid w:val="0087498E"/>
    <w:rsid w:val="00875A90"/>
    <w:rsid w:val="008760B4"/>
    <w:rsid w:val="008761BD"/>
    <w:rsid w:val="00876317"/>
    <w:rsid w:val="008776B3"/>
    <w:rsid w:val="00877CE6"/>
    <w:rsid w:val="00880159"/>
    <w:rsid w:val="0088040E"/>
    <w:rsid w:val="00880B07"/>
    <w:rsid w:val="00880B5C"/>
    <w:rsid w:val="00880C49"/>
    <w:rsid w:val="00880D2D"/>
    <w:rsid w:val="0088187E"/>
    <w:rsid w:val="008832D4"/>
    <w:rsid w:val="008834EF"/>
    <w:rsid w:val="00883E4B"/>
    <w:rsid w:val="00884316"/>
    <w:rsid w:val="00884B5F"/>
    <w:rsid w:val="00884CEE"/>
    <w:rsid w:val="008866F0"/>
    <w:rsid w:val="0088782D"/>
    <w:rsid w:val="00887ECB"/>
    <w:rsid w:val="008901F7"/>
    <w:rsid w:val="00891D2C"/>
    <w:rsid w:val="00892216"/>
    <w:rsid w:val="00892361"/>
    <w:rsid w:val="00892BF5"/>
    <w:rsid w:val="00892E80"/>
    <w:rsid w:val="00893591"/>
    <w:rsid w:val="00894137"/>
    <w:rsid w:val="008942DE"/>
    <w:rsid w:val="0089535E"/>
    <w:rsid w:val="00895719"/>
    <w:rsid w:val="00897314"/>
    <w:rsid w:val="00897FEA"/>
    <w:rsid w:val="008A0051"/>
    <w:rsid w:val="008A01EC"/>
    <w:rsid w:val="008A0485"/>
    <w:rsid w:val="008A04F6"/>
    <w:rsid w:val="008A0DD1"/>
    <w:rsid w:val="008A188D"/>
    <w:rsid w:val="008A26F7"/>
    <w:rsid w:val="008A2AED"/>
    <w:rsid w:val="008A340B"/>
    <w:rsid w:val="008A362C"/>
    <w:rsid w:val="008A38E5"/>
    <w:rsid w:val="008A3DC4"/>
    <w:rsid w:val="008A3F4B"/>
    <w:rsid w:val="008A40F1"/>
    <w:rsid w:val="008A4284"/>
    <w:rsid w:val="008A475B"/>
    <w:rsid w:val="008A62B0"/>
    <w:rsid w:val="008A6D09"/>
    <w:rsid w:val="008A7139"/>
    <w:rsid w:val="008B0528"/>
    <w:rsid w:val="008B057E"/>
    <w:rsid w:val="008B1328"/>
    <w:rsid w:val="008B1876"/>
    <w:rsid w:val="008B1BE4"/>
    <w:rsid w:val="008B268A"/>
    <w:rsid w:val="008B2AD6"/>
    <w:rsid w:val="008B3046"/>
    <w:rsid w:val="008B3E44"/>
    <w:rsid w:val="008B4652"/>
    <w:rsid w:val="008B4B8C"/>
    <w:rsid w:val="008B4DB4"/>
    <w:rsid w:val="008B4E96"/>
    <w:rsid w:val="008B52E8"/>
    <w:rsid w:val="008B58BB"/>
    <w:rsid w:val="008B5AA3"/>
    <w:rsid w:val="008B65EA"/>
    <w:rsid w:val="008B7E72"/>
    <w:rsid w:val="008B7FC4"/>
    <w:rsid w:val="008C03EF"/>
    <w:rsid w:val="008C1080"/>
    <w:rsid w:val="008C1D88"/>
    <w:rsid w:val="008C229C"/>
    <w:rsid w:val="008C2550"/>
    <w:rsid w:val="008C3549"/>
    <w:rsid w:val="008C3E07"/>
    <w:rsid w:val="008C4291"/>
    <w:rsid w:val="008C4EE8"/>
    <w:rsid w:val="008C592F"/>
    <w:rsid w:val="008C5F07"/>
    <w:rsid w:val="008C60E6"/>
    <w:rsid w:val="008C6176"/>
    <w:rsid w:val="008C6E8E"/>
    <w:rsid w:val="008C761A"/>
    <w:rsid w:val="008C7B16"/>
    <w:rsid w:val="008C7B89"/>
    <w:rsid w:val="008D114C"/>
    <w:rsid w:val="008D2806"/>
    <w:rsid w:val="008D2AA0"/>
    <w:rsid w:val="008D2C53"/>
    <w:rsid w:val="008D369C"/>
    <w:rsid w:val="008D37FC"/>
    <w:rsid w:val="008D3D42"/>
    <w:rsid w:val="008D4A2A"/>
    <w:rsid w:val="008D68E3"/>
    <w:rsid w:val="008D6B00"/>
    <w:rsid w:val="008D6F32"/>
    <w:rsid w:val="008D746E"/>
    <w:rsid w:val="008E1ADB"/>
    <w:rsid w:val="008E1EF9"/>
    <w:rsid w:val="008E205E"/>
    <w:rsid w:val="008E2B8F"/>
    <w:rsid w:val="008E2CAF"/>
    <w:rsid w:val="008E360A"/>
    <w:rsid w:val="008E3B8E"/>
    <w:rsid w:val="008E6E09"/>
    <w:rsid w:val="008E7953"/>
    <w:rsid w:val="008F1815"/>
    <w:rsid w:val="008F1BDA"/>
    <w:rsid w:val="008F2292"/>
    <w:rsid w:val="008F2543"/>
    <w:rsid w:val="008F2596"/>
    <w:rsid w:val="008F2C0E"/>
    <w:rsid w:val="008F33C1"/>
    <w:rsid w:val="008F474E"/>
    <w:rsid w:val="008F4818"/>
    <w:rsid w:val="008F5939"/>
    <w:rsid w:val="008F649F"/>
    <w:rsid w:val="008F6507"/>
    <w:rsid w:val="008F6CCF"/>
    <w:rsid w:val="008F7269"/>
    <w:rsid w:val="008F7819"/>
    <w:rsid w:val="008F7848"/>
    <w:rsid w:val="008F7E52"/>
    <w:rsid w:val="0090068B"/>
    <w:rsid w:val="0090248C"/>
    <w:rsid w:val="009025F1"/>
    <w:rsid w:val="00902AE9"/>
    <w:rsid w:val="00903940"/>
    <w:rsid w:val="00904E01"/>
    <w:rsid w:val="0090507A"/>
    <w:rsid w:val="00905B9B"/>
    <w:rsid w:val="009077DB"/>
    <w:rsid w:val="0090788A"/>
    <w:rsid w:val="00910892"/>
    <w:rsid w:val="00911111"/>
    <w:rsid w:val="0091178F"/>
    <w:rsid w:val="009137E3"/>
    <w:rsid w:val="00913C31"/>
    <w:rsid w:val="00913FD2"/>
    <w:rsid w:val="00914ADA"/>
    <w:rsid w:val="00915042"/>
    <w:rsid w:val="00915585"/>
    <w:rsid w:val="0091653E"/>
    <w:rsid w:val="00916588"/>
    <w:rsid w:val="00916589"/>
    <w:rsid w:val="009179AD"/>
    <w:rsid w:val="009179BB"/>
    <w:rsid w:val="00917AE5"/>
    <w:rsid w:val="00917C92"/>
    <w:rsid w:val="00920E18"/>
    <w:rsid w:val="00921B0D"/>
    <w:rsid w:val="00922572"/>
    <w:rsid w:val="00922A1B"/>
    <w:rsid w:val="00922ADA"/>
    <w:rsid w:val="00922D0F"/>
    <w:rsid w:val="0092390F"/>
    <w:rsid w:val="00923FFC"/>
    <w:rsid w:val="00924822"/>
    <w:rsid w:val="00924C0F"/>
    <w:rsid w:val="0092530D"/>
    <w:rsid w:val="00925751"/>
    <w:rsid w:val="00925B0D"/>
    <w:rsid w:val="00925B11"/>
    <w:rsid w:val="009262AB"/>
    <w:rsid w:val="00926D75"/>
    <w:rsid w:val="00927331"/>
    <w:rsid w:val="00927378"/>
    <w:rsid w:val="00927B97"/>
    <w:rsid w:val="00927F1C"/>
    <w:rsid w:val="00927F8A"/>
    <w:rsid w:val="00930CF4"/>
    <w:rsid w:val="00931148"/>
    <w:rsid w:val="00931A3C"/>
    <w:rsid w:val="00931F76"/>
    <w:rsid w:val="00931FB6"/>
    <w:rsid w:val="00932026"/>
    <w:rsid w:val="00933856"/>
    <w:rsid w:val="00933983"/>
    <w:rsid w:val="00933BB7"/>
    <w:rsid w:val="00934C03"/>
    <w:rsid w:val="009355A0"/>
    <w:rsid w:val="00935B4A"/>
    <w:rsid w:val="00935C9B"/>
    <w:rsid w:val="00935E92"/>
    <w:rsid w:val="00935F9E"/>
    <w:rsid w:val="009362D4"/>
    <w:rsid w:val="00936742"/>
    <w:rsid w:val="009371F7"/>
    <w:rsid w:val="009372CC"/>
    <w:rsid w:val="00937656"/>
    <w:rsid w:val="00940F57"/>
    <w:rsid w:val="00941D7F"/>
    <w:rsid w:val="00941F87"/>
    <w:rsid w:val="009420D5"/>
    <w:rsid w:val="0094212A"/>
    <w:rsid w:val="009421AA"/>
    <w:rsid w:val="009421C0"/>
    <w:rsid w:val="00943314"/>
    <w:rsid w:val="00943425"/>
    <w:rsid w:val="009439B3"/>
    <w:rsid w:val="009439F6"/>
    <w:rsid w:val="00943A1D"/>
    <w:rsid w:val="00944C4B"/>
    <w:rsid w:val="00946767"/>
    <w:rsid w:val="00946DC8"/>
    <w:rsid w:val="00947135"/>
    <w:rsid w:val="00947922"/>
    <w:rsid w:val="00947939"/>
    <w:rsid w:val="00947FA7"/>
    <w:rsid w:val="009507F0"/>
    <w:rsid w:val="00950927"/>
    <w:rsid w:val="009521B0"/>
    <w:rsid w:val="00952810"/>
    <w:rsid w:val="009534AF"/>
    <w:rsid w:val="009553E2"/>
    <w:rsid w:val="009556B8"/>
    <w:rsid w:val="0095572E"/>
    <w:rsid w:val="00955DE1"/>
    <w:rsid w:val="00955F92"/>
    <w:rsid w:val="00956A86"/>
    <w:rsid w:val="009574C8"/>
    <w:rsid w:val="00961168"/>
    <w:rsid w:val="00962229"/>
    <w:rsid w:val="0096226C"/>
    <w:rsid w:val="00962AD3"/>
    <w:rsid w:val="00962E8B"/>
    <w:rsid w:val="0096368E"/>
    <w:rsid w:val="00963B63"/>
    <w:rsid w:val="00964DC0"/>
    <w:rsid w:val="00965323"/>
    <w:rsid w:val="009659E8"/>
    <w:rsid w:val="00965CCE"/>
    <w:rsid w:val="0096655E"/>
    <w:rsid w:val="00966E28"/>
    <w:rsid w:val="00967536"/>
    <w:rsid w:val="00967BA7"/>
    <w:rsid w:val="00967D96"/>
    <w:rsid w:val="00970A90"/>
    <w:rsid w:val="009710B3"/>
    <w:rsid w:val="0097116F"/>
    <w:rsid w:val="0097181C"/>
    <w:rsid w:val="0097185B"/>
    <w:rsid w:val="00971D3F"/>
    <w:rsid w:val="00972637"/>
    <w:rsid w:val="00972697"/>
    <w:rsid w:val="00972957"/>
    <w:rsid w:val="0097319E"/>
    <w:rsid w:val="00973242"/>
    <w:rsid w:val="00974E15"/>
    <w:rsid w:val="00975662"/>
    <w:rsid w:val="00975925"/>
    <w:rsid w:val="00977137"/>
    <w:rsid w:val="00977E88"/>
    <w:rsid w:val="00980141"/>
    <w:rsid w:val="00980331"/>
    <w:rsid w:val="00980ADA"/>
    <w:rsid w:val="0098127A"/>
    <w:rsid w:val="00982EAF"/>
    <w:rsid w:val="0098308C"/>
    <w:rsid w:val="009832F2"/>
    <w:rsid w:val="00983361"/>
    <w:rsid w:val="00983EA8"/>
    <w:rsid w:val="00983F25"/>
    <w:rsid w:val="009848E3"/>
    <w:rsid w:val="009853A5"/>
    <w:rsid w:val="00985D74"/>
    <w:rsid w:val="0098664F"/>
    <w:rsid w:val="00986A15"/>
    <w:rsid w:val="00986C2D"/>
    <w:rsid w:val="00986D29"/>
    <w:rsid w:val="009871E5"/>
    <w:rsid w:val="009873C0"/>
    <w:rsid w:val="009904EC"/>
    <w:rsid w:val="00990BD0"/>
    <w:rsid w:val="0099198C"/>
    <w:rsid w:val="00991BD8"/>
    <w:rsid w:val="009920DB"/>
    <w:rsid w:val="00993592"/>
    <w:rsid w:val="009936EC"/>
    <w:rsid w:val="0099542E"/>
    <w:rsid w:val="009968C0"/>
    <w:rsid w:val="00996A10"/>
    <w:rsid w:val="00996AFC"/>
    <w:rsid w:val="009972EE"/>
    <w:rsid w:val="00997873"/>
    <w:rsid w:val="009A04D5"/>
    <w:rsid w:val="009A2033"/>
    <w:rsid w:val="009A28AA"/>
    <w:rsid w:val="009A2CBB"/>
    <w:rsid w:val="009A2D9A"/>
    <w:rsid w:val="009A3005"/>
    <w:rsid w:val="009A3690"/>
    <w:rsid w:val="009A3880"/>
    <w:rsid w:val="009A3D1B"/>
    <w:rsid w:val="009A4ACA"/>
    <w:rsid w:val="009A6203"/>
    <w:rsid w:val="009A6BBC"/>
    <w:rsid w:val="009A7C17"/>
    <w:rsid w:val="009B07A3"/>
    <w:rsid w:val="009B19A4"/>
    <w:rsid w:val="009B1EC6"/>
    <w:rsid w:val="009B1ECA"/>
    <w:rsid w:val="009B1ED5"/>
    <w:rsid w:val="009B3BBE"/>
    <w:rsid w:val="009B3DBB"/>
    <w:rsid w:val="009B3E2B"/>
    <w:rsid w:val="009B4037"/>
    <w:rsid w:val="009B48C8"/>
    <w:rsid w:val="009B4DCE"/>
    <w:rsid w:val="009B5140"/>
    <w:rsid w:val="009B5270"/>
    <w:rsid w:val="009B5ADA"/>
    <w:rsid w:val="009B6220"/>
    <w:rsid w:val="009B6661"/>
    <w:rsid w:val="009B6730"/>
    <w:rsid w:val="009B6B26"/>
    <w:rsid w:val="009B6B34"/>
    <w:rsid w:val="009B768E"/>
    <w:rsid w:val="009C0286"/>
    <w:rsid w:val="009C0763"/>
    <w:rsid w:val="009C0F7A"/>
    <w:rsid w:val="009C23D7"/>
    <w:rsid w:val="009C3B9B"/>
    <w:rsid w:val="009C3CFB"/>
    <w:rsid w:val="009C3E88"/>
    <w:rsid w:val="009C52CC"/>
    <w:rsid w:val="009C6648"/>
    <w:rsid w:val="009C6E62"/>
    <w:rsid w:val="009C6F39"/>
    <w:rsid w:val="009C735C"/>
    <w:rsid w:val="009C7BE3"/>
    <w:rsid w:val="009D0032"/>
    <w:rsid w:val="009D00E8"/>
    <w:rsid w:val="009D0913"/>
    <w:rsid w:val="009D13DD"/>
    <w:rsid w:val="009D4486"/>
    <w:rsid w:val="009D531C"/>
    <w:rsid w:val="009D54F3"/>
    <w:rsid w:val="009D5C89"/>
    <w:rsid w:val="009D664A"/>
    <w:rsid w:val="009D6C97"/>
    <w:rsid w:val="009E1064"/>
    <w:rsid w:val="009E1331"/>
    <w:rsid w:val="009E152E"/>
    <w:rsid w:val="009E20E7"/>
    <w:rsid w:val="009E222A"/>
    <w:rsid w:val="009E2288"/>
    <w:rsid w:val="009E3BC0"/>
    <w:rsid w:val="009E3E01"/>
    <w:rsid w:val="009E4413"/>
    <w:rsid w:val="009E489B"/>
    <w:rsid w:val="009E4BFA"/>
    <w:rsid w:val="009E4CE9"/>
    <w:rsid w:val="009E5521"/>
    <w:rsid w:val="009E6464"/>
    <w:rsid w:val="009E7222"/>
    <w:rsid w:val="009E7329"/>
    <w:rsid w:val="009E7BAF"/>
    <w:rsid w:val="009E7C65"/>
    <w:rsid w:val="009F0072"/>
    <w:rsid w:val="009F0410"/>
    <w:rsid w:val="009F164B"/>
    <w:rsid w:val="009F1C39"/>
    <w:rsid w:val="009F1FAE"/>
    <w:rsid w:val="009F1FFA"/>
    <w:rsid w:val="009F21AB"/>
    <w:rsid w:val="009F25FE"/>
    <w:rsid w:val="009F26B3"/>
    <w:rsid w:val="009F2CFC"/>
    <w:rsid w:val="009F3427"/>
    <w:rsid w:val="009F3590"/>
    <w:rsid w:val="009F3B12"/>
    <w:rsid w:val="009F3B3B"/>
    <w:rsid w:val="009F4B44"/>
    <w:rsid w:val="009F5464"/>
    <w:rsid w:val="009F5A75"/>
    <w:rsid w:val="009F60D5"/>
    <w:rsid w:val="009F6493"/>
    <w:rsid w:val="009F6559"/>
    <w:rsid w:val="009F6D14"/>
    <w:rsid w:val="009F7386"/>
    <w:rsid w:val="00A00055"/>
    <w:rsid w:val="00A0017C"/>
    <w:rsid w:val="00A00665"/>
    <w:rsid w:val="00A006B3"/>
    <w:rsid w:val="00A0104B"/>
    <w:rsid w:val="00A035D4"/>
    <w:rsid w:val="00A035F9"/>
    <w:rsid w:val="00A03ACB"/>
    <w:rsid w:val="00A042FF"/>
    <w:rsid w:val="00A04EF8"/>
    <w:rsid w:val="00A0533A"/>
    <w:rsid w:val="00A05A49"/>
    <w:rsid w:val="00A05FF2"/>
    <w:rsid w:val="00A06D68"/>
    <w:rsid w:val="00A076DD"/>
    <w:rsid w:val="00A10283"/>
    <w:rsid w:val="00A10734"/>
    <w:rsid w:val="00A107FE"/>
    <w:rsid w:val="00A10831"/>
    <w:rsid w:val="00A113A5"/>
    <w:rsid w:val="00A11A5B"/>
    <w:rsid w:val="00A11D73"/>
    <w:rsid w:val="00A131A1"/>
    <w:rsid w:val="00A13303"/>
    <w:rsid w:val="00A1538B"/>
    <w:rsid w:val="00A15506"/>
    <w:rsid w:val="00A15555"/>
    <w:rsid w:val="00A156E5"/>
    <w:rsid w:val="00A2003B"/>
    <w:rsid w:val="00A201CF"/>
    <w:rsid w:val="00A20A7E"/>
    <w:rsid w:val="00A218E1"/>
    <w:rsid w:val="00A22159"/>
    <w:rsid w:val="00A22C04"/>
    <w:rsid w:val="00A22F7B"/>
    <w:rsid w:val="00A23DD3"/>
    <w:rsid w:val="00A249B2"/>
    <w:rsid w:val="00A24F1D"/>
    <w:rsid w:val="00A25BE9"/>
    <w:rsid w:val="00A25D66"/>
    <w:rsid w:val="00A26C66"/>
    <w:rsid w:val="00A271AE"/>
    <w:rsid w:val="00A274B1"/>
    <w:rsid w:val="00A279E4"/>
    <w:rsid w:val="00A3071A"/>
    <w:rsid w:val="00A30D92"/>
    <w:rsid w:val="00A30F2F"/>
    <w:rsid w:val="00A31100"/>
    <w:rsid w:val="00A317C4"/>
    <w:rsid w:val="00A31843"/>
    <w:rsid w:val="00A330A9"/>
    <w:rsid w:val="00A33297"/>
    <w:rsid w:val="00A33E7D"/>
    <w:rsid w:val="00A343AD"/>
    <w:rsid w:val="00A34DE3"/>
    <w:rsid w:val="00A35116"/>
    <w:rsid w:val="00A35F29"/>
    <w:rsid w:val="00A36026"/>
    <w:rsid w:val="00A36A73"/>
    <w:rsid w:val="00A372CE"/>
    <w:rsid w:val="00A37508"/>
    <w:rsid w:val="00A40412"/>
    <w:rsid w:val="00A41BC2"/>
    <w:rsid w:val="00A41C1A"/>
    <w:rsid w:val="00A41C32"/>
    <w:rsid w:val="00A42191"/>
    <w:rsid w:val="00A425E5"/>
    <w:rsid w:val="00A42921"/>
    <w:rsid w:val="00A42AD9"/>
    <w:rsid w:val="00A43018"/>
    <w:rsid w:val="00A439AB"/>
    <w:rsid w:val="00A446A2"/>
    <w:rsid w:val="00A44E05"/>
    <w:rsid w:val="00A450CD"/>
    <w:rsid w:val="00A4525A"/>
    <w:rsid w:val="00A455D9"/>
    <w:rsid w:val="00A4584C"/>
    <w:rsid w:val="00A45C3F"/>
    <w:rsid w:val="00A471A9"/>
    <w:rsid w:val="00A506A0"/>
    <w:rsid w:val="00A50CA3"/>
    <w:rsid w:val="00A52C62"/>
    <w:rsid w:val="00A538DE"/>
    <w:rsid w:val="00A5412C"/>
    <w:rsid w:val="00A54318"/>
    <w:rsid w:val="00A55515"/>
    <w:rsid w:val="00A55B15"/>
    <w:rsid w:val="00A55E9B"/>
    <w:rsid w:val="00A55FCD"/>
    <w:rsid w:val="00A56144"/>
    <w:rsid w:val="00A567B5"/>
    <w:rsid w:val="00A57153"/>
    <w:rsid w:val="00A5727B"/>
    <w:rsid w:val="00A57E6E"/>
    <w:rsid w:val="00A603EA"/>
    <w:rsid w:val="00A60E2D"/>
    <w:rsid w:val="00A60F09"/>
    <w:rsid w:val="00A61758"/>
    <w:rsid w:val="00A61BAF"/>
    <w:rsid w:val="00A62089"/>
    <w:rsid w:val="00A636FB"/>
    <w:rsid w:val="00A63807"/>
    <w:rsid w:val="00A64207"/>
    <w:rsid w:val="00A64347"/>
    <w:rsid w:val="00A6452B"/>
    <w:rsid w:val="00A64FB8"/>
    <w:rsid w:val="00A654A3"/>
    <w:rsid w:val="00A659A0"/>
    <w:rsid w:val="00A6626B"/>
    <w:rsid w:val="00A6676B"/>
    <w:rsid w:val="00A667CB"/>
    <w:rsid w:val="00A66EDC"/>
    <w:rsid w:val="00A711E5"/>
    <w:rsid w:val="00A71B1C"/>
    <w:rsid w:val="00A72A1E"/>
    <w:rsid w:val="00A732FA"/>
    <w:rsid w:val="00A7469B"/>
    <w:rsid w:val="00A7475B"/>
    <w:rsid w:val="00A75746"/>
    <w:rsid w:val="00A75B43"/>
    <w:rsid w:val="00A76044"/>
    <w:rsid w:val="00A76F51"/>
    <w:rsid w:val="00A77D21"/>
    <w:rsid w:val="00A8001A"/>
    <w:rsid w:val="00A80873"/>
    <w:rsid w:val="00A80E09"/>
    <w:rsid w:val="00A813D6"/>
    <w:rsid w:val="00A81CAC"/>
    <w:rsid w:val="00A81EE0"/>
    <w:rsid w:val="00A824A7"/>
    <w:rsid w:val="00A8270F"/>
    <w:rsid w:val="00A83128"/>
    <w:rsid w:val="00A83413"/>
    <w:rsid w:val="00A8384A"/>
    <w:rsid w:val="00A83CB2"/>
    <w:rsid w:val="00A84B8D"/>
    <w:rsid w:val="00A85B58"/>
    <w:rsid w:val="00A8745B"/>
    <w:rsid w:val="00A87699"/>
    <w:rsid w:val="00A876F3"/>
    <w:rsid w:val="00A87729"/>
    <w:rsid w:val="00A9098A"/>
    <w:rsid w:val="00A90A4A"/>
    <w:rsid w:val="00A9233E"/>
    <w:rsid w:val="00A930E4"/>
    <w:rsid w:val="00A93277"/>
    <w:rsid w:val="00A93360"/>
    <w:rsid w:val="00A935CC"/>
    <w:rsid w:val="00A94A19"/>
    <w:rsid w:val="00A94D7D"/>
    <w:rsid w:val="00A95555"/>
    <w:rsid w:val="00A95602"/>
    <w:rsid w:val="00A96560"/>
    <w:rsid w:val="00A96805"/>
    <w:rsid w:val="00A96957"/>
    <w:rsid w:val="00A97605"/>
    <w:rsid w:val="00A9767F"/>
    <w:rsid w:val="00AA01AE"/>
    <w:rsid w:val="00AA04D3"/>
    <w:rsid w:val="00AA1565"/>
    <w:rsid w:val="00AA1D88"/>
    <w:rsid w:val="00AA27AC"/>
    <w:rsid w:val="00AA282F"/>
    <w:rsid w:val="00AA292A"/>
    <w:rsid w:val="00AA2FE8"/>
    <w:rsid w:val="00AA4794"/>
    <w:rsid w:val="00AA53B8"/>
    <w:rsid w:val="00AA555D"/>
    <w:rsid w:val="00AA652A"/>
    <w:rsid w:val="00AAC67B"/>
    <w:rsid w:val="00AB0D05"/>
    <w:rsid w:val="00AB1296"/>
    <w:rsid w:val="00AB1613"/>
    <w:rsid w:val="00AB1AFF"/>
    <w:rsid w:val="00AB2596"/>
    <w:rsid w:val="00AB2776"/>
    <w:rsid w:val="00AB3B27"/>
    <w:rsid w:val="00AB411D"/>
    <w:rsid w:val="00AB48EE"/>
    <w:rsid w:val="00AB4910"/>
    <w:rsid w:val="00AB4AC0"/>
    <w:rsid w:val="00AB5068"/>
    <w:rsid w:val="00AB5316"/>
    <w:rsid w:val="00AB5704"/>
    <w:rsid w:val="00AB5B31"/>
    <w:rsid w:val="00AB7529"/>
    <w:rsid w:val="00AB7567"/>
    <w:rsid w:val="00AB7F78"/>
    <w:rsid w:val="00AB7FB8"/>
    <w:rsid w:val="00AC0165"/>
    <w:rsid w:val="00AC0902"/>
    <w:rsid w:val="00AC2513"/>
    <w:rsid w:val="00AC2D24"/>
    <w:rsid w:val="00AC3425"/>
    <w:rsid w:val="00AC5484"/>
    <w:rsid w:val="00AC5699"/>
    <w:rsid w:val="00AC5C9D"/>
    <w:rsid w:val="00AC6A4B"/>
    <w:rsid w:val="00AC6B78"/>
    <w:rsid w:val="00AC7980"/>
    <w:rsid w:val="00AD10AB"/>
    <w:rsid w:val="00AD1619"/>
    <w:rsid w:val="00AD1919"/>
    <w:rsid w:val="00AD27FD"/>
    <w:rsid w:val="00AD30CC"/>
    <w:rsid w:val="00AD3570"/>
    <w:rsid w:val="00AD3714"/>
    <w:rsid w:val="00AD3BBA"/>
    <w:rsid w:val="00AD3D95"/>
    <w:rsid w:val="00AD4414"/>
    <w:rsid w:val="00AD4AD2"/>
    <w:rsid w:val="00AD5C3D"/>
    <w:rsid w:val="00AD5FA8"/>
    <w:rsid w:val="00AD7186"/>
    <w:rsid w:val="00AD7DF7"/>
    <w:rsid w:val="00AE07A7"/>
    <w:rsid w:val="00AE0BED"/>
    <w:rsid w:val="00AE169C"/>
    <w:rsid w:val="00AE31F6"/>
    <w:rsid w:val="00AE3307"/>
    <w:rsid w:val="00AE4CAC"/>
    <w:rsid w:val="00AE4EA0"/>
    <w:rsid w:val="00AE50CB"/>
    <w:rsid w:val="00AE5F22"/>
    <w:rsid w:val="00AE7045"/>
    <w:rsid w:val="00AE707F"/>
    <w:rsid w:val="00AE74B1"/>
    <w:rsid w:val="00AE781C"/>
    <w:rsid w:val="00AF015B"/>
    <w:rsid w:val="00AF0DC6"/>
    <w:rsid w:val="00AF0EE9"/>
    <w:rsid w:val="00AF10B5"/>
    <w:rsid w:val="00AF122D"/>
    <w:rsid w:val="00AF12D4"/>
    <w:rsid w:val="00AF1E91"/>
    <w:rsid w:val="00AF26E6"/>
    <w:rsid w:val="00AF3150"/>
    <w:rsid w:val="00AF36C7"/>
    <w:rsid w:val="00AF3EC1"/>
    <w:rsid w:val="00AF4492"/>
    <w:rsid w:val="00AF49A8"/>
    <w:rsid w:val="00AF4EEF"/>
    <w:rsid w:val="00AF5770"/>
    <w:rsid w:val="00AF61CA"/>
    <w:rsid w:val="00B0081D"/>
    <w:rsid w:val="00B00A71"/>
    <w:rsid w:val="00B028B2"/>
    <w:rsid w:val="00B03837"/>
    <w:rsid w:val="00B03891"/>
    <w:rsid w:val="00B04580"/>
    <w:rsid w:val="00B05139"/>
    <w:rsid w:val="00B05E93"/>
    <w:rsid w:val="00B06614"/>
    <w:rsid w:val="00B068E1"/>
    <w:rsid w:val="00B06C3D"/>
    <w:rsid w:val="00B1001D"/>
    <w:rsid w:val="00B107DE"/>
    <w:rsid w:val="00B1088D"/>
    <w:rsid w:val="00B10978"/>
    <w:rsid w:val="00B114E6"/>
    <w:rsid w:val="00B11EC3"/>
    <w:rsid w:val="00B11F80"/>
    <w:rsid w:val="00B12BD0"/>
    <w:rsid w:val="00B12D62"/>
    <w:rsid w:val="00B13458"/>
    <w:rsid w:val="00B141E9"/>
    <w:rsid w:val="00B14251"/>
    <w:rsid w:val="00B14382"/>
    <w:rsid w:val="00B151B2"/>
    <w:rsid w:val="00B15EDA"/>
    <w:rsid w:val="00B15FBF"/>
    <w:rsid w:val="00B16308"/>
    <w:rsid w:val="00B16F62"/>
    <w:rsid w:val="00B171EA"/>
    <w:rsid w:val="00B17579"/>
    <w:rsid w:val="00B17635"/>
    <w:rsid w:val="00B1781D"/>
    <w:rsid w:val="00B20130"/>
    <w:rsid w:val="00B20691"/>
    <w:rsid w:val="00B20B82"/>
    <w:rsid w:val="00B21126"/>
    <w:rsid w:val="00B21954"/>
    <w:rsid w:val="00B21F9F"/>
    <w:rsid w:val="00B225A7"/>
    <w:rsid w:val="00B237C8"/>
    <w:rsid w:val="00B237EF"/>
    <w:rsid w:val="00B23F9B"/>
    <w:rsid w:val="00B24673"/>
    <w:rsid w:val="00B25077"/>
    <w:rsid w:val="00B25E46"/>
    <w:rsid w:val="00B26EDD"/>
    <w:rsid w:val="00B278FA"/>
    <w:rsid w:val="00B30C9C"/>
    <w:rsid w:val="00B30FD6"/>
    <w:rsid w:val="00B31C05"/>
    <w:rsid w:val="00B31D8B"/>
    <w:rsid w:val="00B3227A"/>
    <w:rsid w:val="00B3312C"/>
    <w:rsid w:val="00B331BD"/>
    <w:rsid w:val="00B33823"/>
    <w:rsid w:val="00B3395C"/>
    <w:rsid w:val="00B33BFE"/>
    <w:rsid w:val="00B34DBD"/>
    <w:rsid w:val="00B357CC"/>
    <w:rsid w:val="00B358F2"/>
    <w:rsid w:val="00B35915"/>
    <w:rsid w:val="00B36331"/>
    <w:rsid w:val="00B366A0"/>
    <w:rsid w:val="00B36712"/>
    <w:rsid w:val="00B3739D"/>
    <w:rsid w:val="00B37402"/>
    <w:rsid w:val="00B37491"/>
    <w:rsid w:val="00B37593"/>
    <w:rsid w:val="00B3799E"/>
    <w:rsid w:val="00B37EBD"/>
    <w:rsid w:val="00B42106"/>
    <w:rsid w:val="00B42D50"/>
    <w:rsid w:val="00B42FB1"/>
    <w:rsid w:val="00B43824"/>
    <w:rsid w:val="00B4431E"/>
    <w:rsid w:val="00B44DA3"/>
    <w:rsid w:val="00B4561E"/>
    <w:rsid w:val="00B45DD8"/>
    <w:rsid w:val="00B46084"/>
    <w:rsid w:val="00B46178"/>
    <w:rsid w:val="00B4626F"/>
    <w:rsid w:val="00B46485"/>
    <w:rsid w:val="00B4680E"/>
    <w:rsid w:val="00B46A04"/>
    <w:rsid w:val="00B46AF2"/>
    <w:rsid w:val="00B46DA8"/>
    <w:rsid w:val="00B472FC"/>
    <w:rsid w:val="00B4759B"/>
    <w:rsid w:val="00B50912"/>
    <w:rsid w:val="00B50917"/>
    <w:rsid w:val="00B51490"/>
    <w:rsid w:val="00B517CD"/>
    <w:rsid w:val="00B519AE"/>
    <w:rsid w:val="00B5248C"/>
    <w:rsid w:val="00B52CB9"/>
    <w:rsid w:val="00B53C04"/>
    <w:rsid w:val="00B53F12"/>
    <w:rsid w:val="00B549C0"/>
    <w:rsid w:val="00B54A2C"/>
    <w:rsid w:val="00B5596D"/>
    <w:rsid w:val="00B55CCA"/>
    <w:rsid w:val="00B56147"/>
    <w:rsid w:val="00B57471"/>
    <w:rsid w:val="00B575B7"/>
    <w:rsid w:val="00B575C2"/>
    <w:rsid w:val="00B576C2"/>
    <w:rsid w:val="00B6223E"/>
    <w:rsid w:val="00B62F83"/>
    <w:rsid w:val="00B63B72"/>
    <w:rsid w:val="00B63F24"/>
    <w:rsid w:val="00B640DE"/>
    <w:rsid w:val="00B643CA"/>
    <w:rsid w:val="00B64820"/>
    <w:rsid w:val="00B64B62"/>
    <w:rsid w:val="00B657E9"/>
    <w:rsid w:val="00B65814"/>
    <w:rsid w:val="00B663CB"/>
    <w:rsid w:val="00B66C64"/>
    <w:rsid w:val="00B67435"/>
    <w:rsid w:val="00B67436"/>
    <w:rsid w:val="00B6759F"/>
    <w:rsid w:val="00B7094F"/>
    <w:rsid w:val="00B70D78"/>
    <w:rsid w:val="00B715BB"/>
    <w:rsid w:val="00B7218E"/>
    <w:rsid w:val="00B72C2F"/>
    <w:rsid w:val="00B73E69"/>
    <w:rsid w:val="00B74377"/>
    <w:rsid w:val="00B743DE"/>
    <w:rsid w:val="00B74A67"/>
    <w:rsid w:val="00B75984"/>
    <w:rsid w:val="00B7668C"/>
    <w:rsid w:val="00B76B0D"/>
    <w:rsid w:val="00B76C32"/>
    <w:rsid w:val="00B77174"/>
    <w:rsid w:val="00B7730A"/>
    <w:rsid w:val="00B77E5F"/>
    <w:rsid w:val="00B8011D"/>
    <w:rsid w:val="00B8135F"/>
    <w:rsid w:val="00B826A0"/>
    <w:rsid w:val="00B83514"/>
    <w:rsid w:val="00B840E4"/>
    <w:rsid w:val="00B8415E"/>
    <w:rsid w:val="00B843C6"/>
    <w:rsid w:val="00B843E6"/>
    <w:rsid w:val="00B84694"/>
    <w:rsid w:val="00B84CDD"/>
    <w:rsid w:val="00B84FC0"/>
    <w:rsid w:val="00B854CB"/>
    <w:rsid w:val="00B86108"/>
    <w:rsid w:val="00B869CD"/>
    <w:rsid w:val="00B86D50"/>
    <w:rsid w:val="00B90CB1"/>
    <w:rsid w:val="00B9116A"/>
    <w:rsid w:val="00B91BAB"/>
    <w:rsid w:val="00B91D32"/>
    <w:rsid w:val="00B924FF"/>
    <w:rsid w:val="00B92C8D"/>
    <w:rsid w:val="00B93BA7"/>
    <w:rsid w:val="00B94042"/>
    <w:rsid w:val="00B94D84"/>
    <w:rsid w:val="00B95217"/>
    <w:rsid w:val="00B95566"/>
    <w:rsid w:val="00B975D8"/>
    <w:rsid w:val="00B97C0E"/>
    <w:rsid w:val="00BA0847"/>
    <w:rsid w:val="00BA0CEE"/>
    <w:rsid w:val="00BA1E82"/>
    <w:rsid w:val="00BA2090"/>
    <w:rsid w:val="00BA24EE"/>
    <w:rsid w:val="00BA3219"/>
    <w:rsid w:val="00BA3AC0"/>
    <w:rsid w:val="00BA45F5"/>
    <w:rsid w:val="00BA66F8"/>
    <w:rsid w:val="00BA73BC"/>
    <w:rsid w:val="00BA7453"/>
    <w:rsid w:val="00BA7CBA"/>
    <w:rsid w:val="00BA7EFA"/>
    <w:rsid w:val="00BA7F40"/>
    <w:rsid w:val="00BB0860"/>
    <w:rsid w:val="00BB0906"/>
    <w:rsid w:val="00BB0AB1"/>
    <w:rsid w:val="00BB1096"/>
    <w:rsid w:val="00BB12B7"/>
    <w:rsid w:val="00BB1741"/>
    <w:rsid w:val="00BB1890"/>
    <w:rsid w:val="00BB1FAE"/>
    <w:rsid w:val="00BB3352"/>
    <w:rsid w:val="00BB33D8"/>
    <w:rsid w:val="00BB33F6"/>
    <w:rsid w:val="00BB352A"/>
    <w:rsid w:val="00BB4A3C"/>
    <w:rsid w:val="00BB7934"/>
    <w:rsid w:val="00BC0448"/>
    <w:rsid w:val="00BC0631"/>
    <w:rsid w:val="00BC0C3A"/>
    <w:rsid w:val="00BC0F00"/>
    <w:rsid w:val="00BC0FFB"/>
    <w:rsid w:val="00BC20D3"/>
    <w:rsid w:val="00BC3B5B"/>
    <w:rsid w:val="00BC464B"/>
    <w:rsid w:val="00BC6486"/>
    <w:rsid w:val="00BC77A5"/>
    <w:rsid w:val="00BC77E5"/>
    <w:rsid w:val="00BD0C79"/>
    <w:rsid w:val="00BD10D9"/>
    <w:rsid w:val="00BD1197"/>
    <w:rsid w:val="00BD263E"/>
    <w:rsid w:val="00BD42B7"/>
    <w:rsid w:val="00BD4CC1"/>
    <w:rsid w:val="00BD4E8F"/>
    <w:rsid w:val="00BD4FDC"/>
    <w:rsid w:val="00BD515A"/>
    <w:rsid w:val="00BD5EBD"/>
    <w:rsid w:val="00BD6C27"/>
    <w:rsid w:val="00BD735F"/>
    <w:rsid w:val="00BD755B"/>
    <w:rsid w:val="00BE014D"/>
    <w:rsid w:val="00BE0426"/>
    <w:rsid w:val="00BE06E9"/>
    <w:rsid w:val="00BE07FD"/>
    <w:rsid w:val="00BE0DD4"/>
    <w:rsid w:val="00BE1158"/>
    <w:rsid w:val="00BE1842"/>
    <w:rsid w:val="00BE2C93"/>
    <w:rsid w:val="00BE2CE1"/>
    <w:rsid w:val="00BE370A"/>
    <w:rsid w:val="00BE3D79"/>
    <w:rsid w:val="00BE40F4"/>
    <w:rsid w:val="00BE50D0"/>
    <w:rsid w:val="00BE59DE"/>
    <w:rsid w:val="00BE6B30"/>
    <w:rsid w:val="00BE6F4C"/>
    <w:rsid w:val="00BE77D4"/>
    <w:rsid w:val="00BE7B1D"/>
    <w:rsid w:val="00BE7F94"/>
    <w:rsid w:val="00BF0430"/>
    <w:rsid w:val="00BF061C"/>
    <w:rsid w:val="00BF1095"/>
    <w:rsid w:val="00BF1823"/>
    <w:rsid w:val="00BF20A2"/>
    <w:rsid w:val="00BF2936"/>
    <w:rsid w:val="00BF3269"/>
    <w:rsid w:val="00BF3357"/>
    <w:rsid w:val="00BF450B"/>
    <w:rsid w:val="00BF4927"/>
    <w:rsid w:val="00BF4B46"/>
    <w:rsid w:val="00BF5F61"/>
    <w:rsid w:val="00BF6579"/>
    <w:rsid w:val="00BF6C61"/>
    <w:rsid w:val="00BF6CA8"/>
    <w:rsid w:val="00BF6FD4"/>
    <w:rsid w:val="00C00407"/>
    <w:rsid w:val="00C00867"/>
    <w:rsid w:val="00C01653"/>
    <w:rsid w:val="00C016EE"/>
    <w:rsid w:val="00C01B21"/>
    <w:rsid w:val="00C02285"/>
    <w:rsid w:val="00C0322B"/>
    <w:rsid w:val="00C0380B"/>
    <w:rsid w:val="00C0497D"/>
    <w:rsid w:val="00C0541C"/>
    <w:rsid w:val="00C0596A"/>
    <w:rsid w:val="00C05F83"/>
    <w:rsid w:val="00C06042"/>
    <w:rsid w:val="00C06FF7"/>
    <w:rsid w:val="00C0771F"/>
    <w:rsid w:val="00C079D8"/>
    <w:rsid w:val="00C07D46"/>
    <w:rsid w:val="00C07DB5"/>
    <w:rsid w:val="00C11224"/>
    <w:rsid w:val="00C11ECB"/>
    <w:rsid w:val="00C12AD9"/>
    <w:rsid w:val="00C12E88"/>
    <w:rsid w:val="00C12FEB"/>
    <w:rsid w:val="00C1336B"/>
    <w:rsid w:val="00C13A9B"/>
    <w:rsid w:val="00C13D55"/>
    <w:rsid w:val="00C14863"/>
    <w:rsid w:val="00C14B01"/>
    <w:rsid w:val="00C15000"/>
    <w:rsid w:val="00C15031"/>
    <w:rsid w:val="00C1586D"/>
    <w:rsid w:val="00C158C6"/>
    <w:rsid w:val="00C160AF"/>
    <w:rsid w:val="00C163F4"/>
    <w:rsid w:val="00C16779"/>
    <w:rsid w:val="00C16983"/>
    <w:rsid w:val="00C1742D"/>
    <w:rsid w:val="00C20546"/>
    <w:rsid w:val="00C206D7"/>
    <w:rsid w:val="00C221F3"/>
    <w:rsid w:val="00C2402A"/>
    <w:rsid w:val="00C24127"/>
    <w:rsid w:val="00C2469C"/>
    <w:rsid w:val="00C24A47"/>
    <w:rsid w:val="00C24BD1"/>
    <w:rsid w:val="00C24D21"/>
    <w:rsid w:val="00C252C1"/>
    <w:rsid w:val="00C255DC"/>
    <w:rsid w:val="00C25CD9"/>
    <w:rsid w:val="00C265C9"/>
    <w:rsid w:val="00C27FB1"/>
    <w:rsid w:val="00C304B6"/>
    <w:rsid w:val="00C31955"/>
    <w:rsid w:val="00C32544"/>
    <w:rsid w:val="00C32AF8"/>
    <w:rsid w:val="00C32BC7"/>
    <w:rsid w:val="00C33763"/>
    <w:rsid w:val="00C33958"/>
    <w:rsid w:val="00C3449D"/>
    <w:rsid w:val="00C34635"/>
    <w:rsid w:val="00C34F5D"/>
    <w:rsid w:val="00C3548C"/>
    <w:rsid w:val="00C35844"/>
    <w:rsid w:val="00C37F83"/>
    <w:rsid w:val="00C411E3"/>
    <w:rsid w:val="00C41D57"/>
    <w:rsid w:val="00C41D9C"/>
    <w:rsid w:val="00C422A8"/>
    <w:rsid w:val="00C428A8"/>
    <w:rsid w:val="00C42D01"/>
    <w:rsid w:val="00C42FAB"/>
    <w:rsid w:val="00C4348E"/>
    <w:rsid w:val="00C445CB"/>
    <w:rsid w:val="00C46409"/>
    <w:rsid w:val="00C46BEF"/>
    <w:rsid w:val="00C47C70"/>
    <w:rsid w:val="00C47E7B"/>
    <w:rsid w:val="00C47F83"/>
    <w:rsid w:val="00C50CE5"/>
    <w:rsid w:val="00C50F79"/>
    <w:rsid w:val="00C511F9"/>
    <w:rsid w:val="00C52605"/>
    <w:rsid w:val="00C526B0"/>
    <w:rsid w:val="00C53E4A"/>
    <w:rsid w:val="00C54195"/>
    <w:rsid w:val="00C545C9"/>
    <w:rsid w:val="00C551D6"/>
    <w:rsid w:val="00C57596"/>
    <w:rsid w:val="00C57E64"/>
    <w:rsid w:val="00C57FAF"/>
    <w:rsid w:val="00C60632"/>
    <w:rsid w:val="00C607E4"/>
    <w:rsid w:val="00C60877"/>
    <w:rsid w:val="00C60EE7"/>
    <w:rsid w:val="00C60F71"/>
    <w:rsid w:val="00C61078"/>
    <w:rsid w:val="00C63945"/>
    <w:rsid w:val="00C654BB"/>
    <w:rsid w:val="00C65F05"/>
    <w:rsid w:val="00C6602C"/>
    <w:rsid w:val="00C672CC"/>
    <w:rsid w:val="00C67498"/>
    <w:rsid w:val="00C703A1"/>
    <w:rsid w:val="00C70439"/>
    <w:rsid w:val="00C70B06"/>
    <w:rsid w:val="00C70FEE"/>
    <w:rsid w:val="00C71B5D"/>
    <w:rsid w:val="00C71BF8"/>
    <w:rsid w:val="00C71D67"/>
    <w:rsid w:val="00C72086"/>
    <w:rsid w:val="00C72A41"/>
    <w:rsid w:val="00C7321D"/>
    <w:rsid w:val="00C74384"/>
    <w:rsid w:val="00C75B59"/>
    <w:rsid w:val="00C75E89"/>
    <w:rsid w:val="00C76B06"/>
    <w:rsid w:val="00C76B31"/>
    <w:rsid w:val="00C7703D"/>
    <w:rsid w:val="00C776C4"/>
    <w:rsid w:val="00C77B8C"/>
    <w:rsid w:val="00C803AD"/>
    <w:rsid w:val="00C80868"/>
    <w:rsid w:val="00C8097B"/>
    <w:rsid w:val="00C8107F"/>
    <w:rsid w:val="00C820C2"/>
    <w:rsid w:val="00C8301C"/>
    <w:rsid w:val="00C8320D"/>
    <w:rsid w:val="00C83346"/>
    <w:rsid w:val="00C836D7"/>
    <w:rsid w:val="00C84411"/>
    <w:rsid w:val="00C84877"/>
    <w:rsid w:val="00C851E7"/>
    <w:rsid w:val="00C85BEB"/>
    <w:rsid w:val="00C85E11"/>
    <w:rsid w:val="00C868A5"/>
    <w:rsid w:val="00C874CE"/>
    <w:rsid w:val="00C87B54"/>
    <w:rsid w:val="00C906C9"/>
    <w:rsid w:val="00C90BEE"/>
    <w:rsid w:val="00C9160C"/>
    <w:rsid w:val="00C93D79"/>
    <w:rsid w:val="00C95208"/>
    <w:rsid w:val="00C9540A"/>
    <w:rsid w:val="00C95C30"/>
    <w:rsid w:val="00C95E51"/>
    <w:rsid w:val="00C97ECA"/>
    <w:rsid w:val="00C97EF6"/>
    <w:rsid w:val="00CA1FA8"/>
    <w:rsid w:val="00CA26C5"/>
    <w:rsid w:val="00CA373F"/>
    <w:rsid w:val="00CA411E"/>
    <w:rsid w:val="00CA4382"/>
    <w:rsid w:val="00CA4614"/>
    <w:rsid w:val="00CA4DAC"/>
    <w:rsid w:val="00CA62CF"/>
    <w:rsid w:val="00CA6437"/>
    <w:rsid w:val="00CA74B8"/>
    <w:rsid w:val="00CA7666"/>
    <w:rsid w:val="00CA7914"/>
    <w:rsid w:val="00CA7975"/>
    <w:rsid w:val="00CB03CB"/>
    <w:rsid w:val="00CB074B"/>
    <w:rsid w:val="00CB099E"/>
    <w:rsid w:val="00CB19F6"/>
    <w:rsid w:val="00CB296E"/>
    <w:rsid w:val="00CB35BC"/>
    <w:rsid w:val="00CB39F2"/>
    <w:rsid w:val="00CB3E78"/>
    <w:rsid w:val="00CB3FA3"/>
    <w:rsid w:val="00CB447A"/>
    <w:rsid w:val="00CB44C9"/>
    <w:rsid w:val="00CB5280"/>
    <w:rsid w:val="00CB52AB"/>
    <w:rsid w:val="00CB5520"/>
    <w:rsid w:val="00CB5E15"/>
    <w:rsid w:val="00CB6192"/>
    <w:rsid w:val="00CB678D"/>
    <w:rsid w:val="00CB6C37"/>
    <w:rsid w:val="00CB789B"/>
    <w:rsid w:val="00CB79B8"/>
    <w:rsid w:val="00CC08A2"/>
    <w:rsid w:val="00CC143D"/>
    <w:rsid w:val="00CC1E46"/>
    <w:rsid w:val="00CC1FA1"/>
    <w:rsid w:val="00CC35A1"/>
    <w:rsid w:val="00CC3933"/>
    <w:rsid w:val="00CC4709"/>
    <w:rsid w:val="00CC5AFF"/>
    <w:rsid w:val="00CC5FC4"/>
    <w:rsid w:val="00CC6060"/>
    <w:rsid w:val="00CC689A"/>
    <w:rsid w:val="00CC7512"/>
    <w:rsid w:val="00CD0E7F"/>
    <w:rsid w:val="00CD1245"/>
    <w:rsid w:val="00CD186F"/>
    <w:rsid w:val="00CD1E90"/>
    <w:rsid w:val="00CD233B"/>
    <w:rsid w:val="00CD23A7"/>
    <w:rsid w:val="00CD311C"/>
    <w:rsid w:val="00CD3260"/>
    <w:rsid w:val="00CD337E"/>
    <w:rsid w:val="00CD5D86"/>
    <w:rsid w:val="00CD7A99"/>
    <w:rsid w:val="00CD7B78"/>
    <w:rsid w:val="00CE0B36"/>
    <w:rsid w:val="00CE14A7"/>
    <w:rsid w:val="00CE2158"/>
    <w:rsid w:val="00CE226F"/>
    <w:rsid w:val="00CE2901"/>
    <w:rsid w:val="00CE2CF9"/>
    <w:rsid w:val="00CE2EC7"/>
    <w:rsid w:val="00CE2EF2"/>
    <w:rsid w:val="00CE3021"/>
    <w:rsid w:val="00CE316A"/>
    <w:rsid w:val="00CE41E9"/>
    <w:rsid w:val="00CE4759"/>
    <w:rsid w:val="00CE4A83"/>
    <w:rsid w:val="00CE4D08"/>
    <w:rsid w:val="00CE5545"/>
    <w:rsid w:val="00CE728F"/>
    <w:rsid w:val="00CE748B"/>
    <w:rsid w:val="00CE79E8"/>
    <w:rsid w:val="00CE7F9A"/>
    <w:rsid w:val="00CF0D0C"/>
    <w:rsid w:val="00CF103D"/>
    <w:rsid w:val="00CF153A"/>
    <w:rsid w:val="00CF1A83"/>
    <w:rsid w:val="00CF1E4A"/>
    <w:rsid w:val="00CF3450"/>
    <w:rsid w:val="00CF3833"/>
    <w:rsid w:val="00CF3B4C"/>
    <w:rsid w:val="00CF597A"/>
    <w:rsid w:val="00CF6F8C"/>
    <w:rsid w:val="00CF71C2"/>
    <w:rsid w:val="00CF7C89"/>
    <w:rsid w:val="00CF7F82"/>
    <w:rsid w:val="00D00951"/>
    <w:rsid w:val="00D012B4"/>
    <w:rsid w:val="00D015D7"/>
    <w:rsid w:val="00D01892"/>
    <w:rsid w:val="00D02150"/>
    <w:rsid w:val="00D0297D"/>
    <w:rsid w:val="00D04145"/>
    <w:rsid w:val="00D052D3"/>
    <w:rsid w:val="00D05E1A"/>
    <w:rsid w:val="00D062F1"/>
    <w:rsid w:val="00D0697F"/>
    <w:rsid w:val="00D06F99"/>
    <w:rsid w:val="00D07109"/>
    <w:rsid w:val="00D07BD3"/>
    <w:rsid w:val="00D07EBA"/>
    <w:rsid w:val="00D07FAF"/>
    <w:rsid w:val="00D104B7"/>
    <w:rsid w:val="00D10510"/>
    <w:rsid w:val="00D107AD"/>
    <w:rsid w:val="00D1092B"/>
    <w:rsid w:val="00D10CBB"/>
    <w:rsid w:val="00D10ED8"/>
    <w:rsid w:val="00D111A8"/>
    <w:rsid w:val="00D125BE"/>
    <w:rsid w:val="00D12838"/>
    <w:rsid w:val="00D139D7"/>
    <w:rsid w:val="00D13AC1"/>
    <w:rsid w:val="00D14615"/>
    <w:rsid w:val="00D14DBE"/>
    <w:rsid w:val="00D16729"/>
    <w:rsid w:val="00D17B61"/>
    <w:rsid w:val="00D17F0F"/>
    <w:rsid w:val="00D20179"/>
    <w:rsid w:val="00D21506"/>
    <w:rsid w:val="00D2180C"/>
    <w:rsid w:val="00D2208F"/>
    <w:rsid w:val="00D22438"/>
    <w:rsid w:val="00D243A8"/>
    <w:rsid w:val="00D25C21"/>
    <w:rsid w:val="00D25E62"/>
    <w:rsid w:val="00D265B0"/>
    <w:rsid w:val="00D26894"/>
    <w:rsid w:val="00D2713B"/>
    <w:rsid w:val="00D27B3B"/>
    <w:rsid w:val="00D317AC"/>
    <w:rsid w:val="00D31C3D"/>
    <w:rsid w:val="00D324C8"/>
    <w:rsid w:val="00D326FA"/>
    <w:rsid w:val="00D33591"/>
    <w:rsid w:val="00D33A72"/>
    <w:rsid w:val="00D33FF4"/>
    <w:rsid w:val="00D346E1"/>
    <w:rsid w:val="00D351DE"/>
    <w:rsid w:val="00D363D3"/>
    <w:rsid w:val="00D36495"/>
    <w:rsid w:val="00D36701"/>
    <w:rsid w:val="00D37D34"/>
    <w:rsid w:val="00D4183A"/>
    <w:rsid w:val="00D41F18"/>
    <w:rsid w:val="00D41FC0"/>
    <w:rsid w:val="00D42161"/>
    <w:rsid w:val="00D423EA"/>
    <w:rsid w:val="00D43421"/>
    <w:rsid w:val="00D43914"/>
    <w:rsid w:val="00D439D4"/>
    <w:rsid w:val="00D44048"/>
    <w:rsid w:val="00D446C1"/>
    <w:rsid w:val="00D44B78"/>
    <w:rsid w:val="00D44DEB"/>
    <w:rsid w:val="00D4531B"/>
    <w:rsid w:val="00D454CF"/>
    <w:rsid w:val="00D457B9"/>
    <w:rsid w:val="00D45A91"/>
    <w:rsid w:val="00D45DAB"/>
    <w:rsid w:val="00D460FD"/>
    <w:rsid w:val="00D46410"/>
    <w:rsid w:val="00D47364"/>
    <w:rsid w:val="00D50606"/>
    <w:rsid w:val="00D51047"/>
    <w:rsid w:val="00D512CD"/>
    <w:rsid w:val="00D51B12"/>
    <w:rsid w:val="00D51F43"/>
    <w:rsid w:val="00D52463"/>
    <w:rsid w:val="00D525AC"/>
    <w:rsid w:val="00D532FB"/>
    <w:rsid w:val="00D53419"/>
    <w:rsid w:val="00D53F8C"/>
    <w:rsid w:val="00D542D3"/>
    <w:rsid w:val="00D545B5"/>
    <w:rsid w:val="00D547B3"/>
    <w:rsid w:val="00D549B2"/>
    <w:rsid w:val="00D54DA8"/>
    <w:rsid w:val="00D54ED8"/>
    <w:rsid w:val="00D55941"/>
    <w:rsid w:val="00D55DC5"/>
    <w:rsid w:val="00D56176"/>
    <w:rsid w:val="00D56FDD"/>
    <w:rsid w:val="00D57517"/>
    <w:rsid w:val="00D57DE3"/>
    <w:rsid w:val="00D610F4"/>
    <w:rsid w:val="00D628B4"/>
    <w:rsid w:val="00D636D3"/>
    <w:rsid w:val="00D638FA"/>
    <w:rsid w:val="00D63B0B"/>
    <w:rsid w:val="00D63DBA"/>
    <w:rsid w:val="00D643E8"/>
    <w:rsid w:val="00D643F5"/>
    <w:rsid w:val="00D64690"/>
    <w:rsid w:val="00D64B42"/>
    <w:rsid w:val="00D64EEA"/>
    <w:rsid w:val="00D652C4"/>
    <w:rsid w:val="00D660BD"/>
    <w:rsid w:val="00D669CD"/>
    <w:rsid w:val="00D66AC5"/>
    <w:rsid w:val="00D66EA8"/>
    <w:rsid w:val="00D67999"/>
    <w:rsid w:val="00D67B3E"/>
    <w:rsid w:val="00D709D6"/>
    <w:rsid w:val="00D70A6B"/>
    <w:rsid w:val="00D71393"/>
    <w:rsid w:val="00D72454"/>
    <w:rsid w:val="00D728A0"/>
    <w:rsid w:val="00D72A03"/>
    <w:rsid w:val="00D72C62"/>
    <w:rsid w:val="00D72E74"/>
    <w:rsid w:val="00D72EED"/>
    <w:rsid w:val="00D73AB4"/>
    <w:rsid w:val="00D73BA4"/>
    <w:rsid w:val="00D7456A"/>
    <w:rsid w:val="00D7549A"/>
    <w:rsid w:val="00D754B7"/>
    <w:rsid w:val="00D7615C"/>
    <w:rsid w:val="00D765C0"/>
    <w:rsid w:val="00D77457"/>
    <w:rsid w:val="00D777A8"/>
    <w:rsid w:val="00D77C47"/>
    <w:rsid w:val="00D803FE"/>
    <w:rsid w:val="00D8042E"/>
    <w:rsid w:val="00D82822"/>
    <w:rsid w:val="00D82ACC"/>
    <w:rsid w:val="00D82DDC"/>
    <w:rsid w:val="00D83225"/>
    <w:rsid w:val="00D83B50"/>
    <w:rsid w:val="00D84193"/>
    <w:rsid w:val="00D8455D"/>
    <w:rsid w:val="00D86338"/>
    <w:rsid w:val="00D8662F"/>
    <w:rsid w:val="00D87D7B"/>
    <w:rsid w:val="00D92295"/>
    <w:rsid w:val="00D92857"/>
    <w:rsid w:val="00D93C8C"/>
    <w:rsid w:val="00D94B70"/>
    <w:rsid w:val="00D951B7"/>
    <w:rsid w:val="00D956E5"/>
    <w:rsid w:val="00D9575B"/>
    <w:rsid w:val="00D95B46"/>
    <w:rsid w:val="00D9633F"/>
    <w:rsid w:val="00D96720"/>
    <w:rsid w:val="00D969DE"/>
    <w:rsid w:val="00D97FF4"/>
    <w:rsid w:val="00DA0318"/>
    <w:rsid w:val="00DA07C9"/>
    <w:rsid w:val="00DA1A37"/>
    <w:rsid w:val="00DA267F"/>
    <w:rsid w:val="00DA27C2"/>
    <w:rsid w:val="00DA29A1"/>
    <w:rsid w:val="00DA48A5"/>
    <w:rsid w:val="00DA495C"/>
    <w:rsid w:val="00DA579A"/>
    <w:rsid w:val="00DA6DA0"/>
    <w:rsid w:val="00DA70EA"/>
    <w:rsid w:val="00DA712A"/>
    <w:rsid w:val="00DA7330"/>
    <w:rsid w:val="00DA7509"/>
    <w:rsid w:val="00DA77CF"/>
    <w:rsid w:val="00DA7A50"/>
    <w:rsid w:val="00DA7CF0"/>
    <w:rsid w:val="00DA7F6A"/>
    <w:rsid w:val="00DB0722"/>
    <w:rsid w:val="00DB075A"/>
    <w:rsid w:val="00DB0ABA"/>
    <w:rsid w:val="00DB12E7"/>
    <w:rsid w:val="00DB2075"/>
    <w:rsid w:val="00DB2654"/>
    <w:rsid w:val="00DB3815"/>
    <w:rsid w:val="00DB3AA4"/>
    <w:rsid w:val="00DB3F2D"/>
    <w:rsid w:val="00DB4512"/>
    <w:rsid w:val="00DB50F9"/>
    <w:rsid w:val="00DB5114"/>
    <w:rsid w:val="00DB65D4"/>
    <w:rsid w:val="00DB6680"/>
    <w:rsid w:val="00DB6F9C"/>
    <w:rsid w:val="00DC0F9A"/>
    <w:rsid w:val="00DC13F5"/>
    <w:rsid w:val="00DC1E2F"/>
    <w:rsid w:val="00DC30C2"/>
    <w:rsid w:val="00DC404F"/>
    <w:rsid w:val="00DC411F"/>
    <w:rsid w:val="00DC4427"/>
    <w:rsid w:val="00DC510A"/>
    <w:rsid w:val="00DC5945"/>
    <w:rsid w:val="00DC5FAC"/>
    <w:rsid w:val="00DC70AC"/>
    <w:rsid w:val="00DC7443"/>
    <w:rsid w:val="00DC7CAC"/>
    <w:rsid w:val="00DD00F3"/>
    <w:rsid w:val="00DD0EEF"/>
    <w:rsid w:val="00DD1624"/>
    <w:rsid w:val="00DD1A04"/>
    <w:rsid w:val="00DD1F5F"/>
    <w:rsid w:val="00DD2CAC"/>
    <w:rsid w:val="00DD3B16"/>
    <w:rsid w:val="00DD45BC"/>
    <w:rsid w:val="00DD495E"/>
    <w:rsid w:val="00DD4B24"/>
    <w:rsid w:val="00DD55FB"/>
    <w:rsid w:val="00DD5CF5"/>
    <w:rsid w:val="00DD6031"/>
    <w:rsid w:val="00DD65F8"/>
    <w:rsid w:val="00DE05F5"/>
    <w:rsid w:val="00DE17A9"/>
    <w:rsid w:val="00DE24B1"/>
    <w:rsid w:val="00DE3319"/>
    <w:rsid w:val="00DE3342"/>
    <w:rsid w:val="00DE3458"/>
    <w:rsid w:val="00DE3AC9"/>
    <w:rsid w:val="00DE4C6A"/>
    <w:rsid w:val="00DE4D0B"/>
    <w:rsid w:val="00DE5960"/>
    <w:rsid w:val="00DE636E"/>
    <w:rsid w:val="00DE638F"/>
    <w:rsid w:val="00DE649D"/>
    <w:rsid w:val="00DE7528"/>
    <w:rsid w:val="00DF05B8"/>
    <w:rsid w:val="00DF0626"/>
    <w:rsid w:val="00DF108F"/>
    <w:rsid w:val="00DF16D2"/>
    <w:rsid w:val="00DF1882"/>
    <w:rsid w:val="00DF1DE6"/>
    <w:rsid w:val="00DF2571"/>
    <w:rsid w:val="00DF29A1"/>
    <w:rsid w:val="00DF2DD7"/>
    <w:rsid w:val="00DF30F4"/>
    <w:rsid w:val="00DF3259"/>
    <w:rsid w:val="00DF3CD1"/>
    <w:rsid w:val="00DF4160"/>
    <w:rsid w:val="00DF4516"/>
    <w:rsid w:val="00DF4CA4"/>
    <w:rsid w:val="00DF5981"/>
    <w:rsid w:val="00DF5B63"/>
    <w:rsid w:val="00DF6EA0"/>
    <w:rsid w:val="00DF7BAC"/>
    <w:rsid w:val="00DF7C63"/>
    <w:rsid w:val="00E00333"/>
    <w:rsid w:val="00E003C5"/>
    <w:rsid w:val="00E0113F"/>
    <w:rsid w:val="00E02A9B"/>
    <w:rsid w:val="00E02E79"/>
    <w:rsid w:val="00E033A3"/>
    <w:rsid w:val="00E035FD"/>
    <w:rsid w:val="00E03990"/>
    <w:rsid w:val="00E03D2D"/>
    <w:rsid w:val="00E03EFF"/>
    <w:rsid w:val="00E05754"/>
    <w:rsid w:val="00E05C99"/>
    <w:rsid w:val="00E05FF8"/>
    <w:rsid w:val="00E06366"/>
    <w:rsid w:val="00E0678C"/>
    <w:rsid w:val="00E07244"/>
    <w:rsid w:val="00E0741B"/>
    <w:rsid w:val="00E07F30"/>
    <w:rsid w:val="00E103DD"/>
    <w:rsid w:val="00E104E4"/>
    <w:rsid w:val="00E1062A"/>
    <w:rsid w:val="00E10E87"/>
    <w:rsid w:val="00E11073"/>
    <w:rsid w:val="00E11097"/>
    <w:rsid w:val="00E1147E"/>
    <w:rsid w:val="00E119EE"/>
    <w:rsid w:val="00E11B19"/>
    <w:rsid w:val="00E12163"/>
    <w:rsid w:val="00E12B73"/>
    <w:rsid w:val="00E13351"/>
    <w:rsid w:val="00E1419D"/>
    <w:rsid w:val="00E14A86"/>
    <w:rsid w:val="00E1567C"/>
    <w:rsid w:val="00E15B68"/>
    <w:rsid w:val="00E15D34"/>
    <w:rsid w:val="00E1627C"/>
    <w:rsid w:val="00E16723"/>
    <w:rsid w:val="00E1756A"/>
    <w:rsid w:val="00E17CBF"/>
    <w:rsid w:val="00E2155E"/>
    <w:rsid w:val="00E22D5A"/>
    <w:rsid w:val="00E22E3F"/>
    <w:rsid w:val="00E24B83"/>
    <w:rsid w:val="00E25DD3"/>
    <w:rsid w:val="00E2638A"/>
    <w:rsid w:val="00E26E93"/>
    <w:rsid w:val="00E27178"/>
    <w:rsid w:val="00E27228"/>
    <w:rsid w:val="00E27A8E"/>
    <w:rsid w:val="00E27BE6"/>
    <w:rsid w:val="00E301A5"/>
    <w:rsid w:val="00E306C2"/>
    <w:rsid w:val="00E30751"/>
    <w:rsid w:val="00E30DF4"/>
    <w:rsid w:val="00E32FBB"/>
    <w:rsid w:val="00E34CA2"/>
    <w:rsid w:val="00E353A4"/>
    <w:rsid w:val="00E35D35"/>
    <w:rsid w:val="00E35FA1"/>
    <w:rsid w:val="00E37BA6"/>
    <w:rsid w:val="00E37F76"/>
    <w:rsid w:val="00E405BF"/>
    <w:rsid w:val="00E4091F"/>
    <w:rsid w:val="00E4098D"/>
    <w:rsid w:val="00E41033"/>
    <w:rsid w:val="00E421BE"/>
    <w:rsid w:val="00E4230D"/>
    <w:rsid w:val="00E43270"/>
    <w:rsid w:val="00E436C4"/>
    <w:rsid w:val="00E44E1C"/>
    <w:rsid w:val="00E44F5D"/>
    <w:rsid w:val="00E45C2C"/>
    <w:rsid w:val="00E460FE"/>
    <w:rsid w:val="00E46A57"/>
    <w:rsid w:val="00E46CDA"/>
    <w:rsid w:val="00E46F8B"/>
    <w:rsid w:val="00E4780E"/>
    <w:rsid w:val="00E50118"/>
    <w:rsid w:val="00E508F6"/>
    <w:rsid w:val="00E50C07"/>
    <w:rsid w:val="00E526E1"/>
    <w:rsid w:val="00E533AA"/>
    <w:rsid w:val="00E534BC"/>
    <w:rsid w:val="00E53AFF"/>
    <w:rsid w:val="00E542B9"/>
    <w:rsid w:val="00E54D1F"/>
    <w:rsid w:val="00E5678C"/>
    <w:rsid w:val="00E56C02"/>
    <w:rsid w:val="00E6010D"/>
    <w:rsid w:val="00E60DDA"/>
    <w:rsid w:val="00E625AE"/>
    <w:rsid w:val="00E6389B"/>
    <w:rsid w:val="00E6416A"/>
    <w:rsid w:val="00E64368"/>
    <w:rsid w:val="00E6465D"/>
    <w:rsid w:val="00E646F6"/>
    <w:rsid w:val="00E64BE9"/>
    <w:rsid w:val="00E65301"/>
    <w:rsid w:val="00E65F2D"/>
    <w:rsid w:val="00E66C90"/>
    <w:rsid w:val="00E66EF1"/>
    <w:rsid w:val="00E66F91"/>
    <w:rsid w:val="00E67F95"/>
    <w:rsid w:val="00E71082"/>
    <w:rsid w:val="00E712A9"/>
    <w:rsid w:val="00E718FB"/>
    <w:rsid w:val="00E720F3"/>
    <w:rsid w:val="00E72FD8"/>
    <w:rsid w:val="00E730FE"/>
    <w:rsid w:val="00E7405B"/>
    <w:rsid w:val="00E7459A"/>
    <w:rsid w:val="00E75FE1"/>
    <w:rsid w:val="00E76D4B"/>
    <w:rsid w:val="00E77D39"/>
    <w:rsid w:val="00E77EC4"/>
    <w:rsid w:val="00E8018B"/>
    <w:rsid w:val="00E804CB"/>
    <w:rsid w:val="00E80C54"/>
    <w:rsid w:val="00E80FFF"/>
    <w:rsid w:val="00E8120B"/>
    <w:rsid w:val="00E81A9C"/>
    <w:rsid w:val="00E81CA1"/>
    <w:rsid w:val="00E82672"/>
    <w:rsid w:val="00E82D15"/>
    <w:rsid w:val="00E8416E"/>
    <w:rsid w:val="00E842A1"/>
    <w:rsid w:val="00E8464E"/>
    <w:rsid w:val="00E853A7"/>
    <w:rsid w:val="00E8584F"/>
    <w:rsid w:val="00E85AAD"/>
    <w:rsid w:val="00E85AEA"/>
    <w:rsid w:val="00E86224"/>
    <w:rsid w:val="00E8623B"/>
    <w:rsid w:val="00E86BD7"/>
    <w:rsid w:val="00E86EE5"/>
    <w:rsid w:val="00E87E16"/>
    <w:rsid w:val="00E913CE"/>
    <w:rsid w:val="00E92E27"/>
    <w:rsid w:val="00E93822"/>
    <w:rsid w:val="00E943E1"/>
    <w:rsid w:val="00E9578A"/>
    <w:rsid w:val="00E95D35"/>
    <w:rsid w:val="00E95F91"/>
    <w:rsid w:val="00E960AA"/>
    <w:rsid w:val="00E9751B"/>
    <w:rsid w:val="00E97F67"/>
    <w:rsid w:val="00EA0134"/>
    <w:rsid w:val="00EA0F58"/>
    <w:rsid w:val="00EA1194"/>
    <w:rsid w:val="00EA15DA"/>
    <w:rsid w:val="00EA1E60"/>
    <w:rsid w:val="00EA2007"/>
    <w:rsid w:val="00EA226E"/>
    <w:rsid w:val="00EA30FC"/>
    <w:rsid w:val="00EA3209"/>
    <w:rsid w:val="00EA3708"/>
    <w:rsid w:val="00EA39E5"/>
    <w:rsid w:val="00EA4239"/>
    <w:rsid w:val="00EA4477"/>
    <w:rsid w:val="00EA470C"/>
    <w:rsid w:val="00EA535B"/>
    <w:rsid w:val="00EA58C3"/>
    <w:rsid w:val="00EA5FBE"/>
    <w:rsid w:val="00EA6165"/>
    <w:rsid w:val="00EA63E8"/>
    <w:rsid w:val="00EA6B32"/>
    <w:rsid w:val="00EA783F"/>
    <w:rsid w:val="00EA7DB6"/>
    <w:rsid w:val="00EB0A3A"/>
    <w:rsid w:val="00EB0D2E"/>
    <w:rsid w:val="00EB0DB6"/>
    <w:rsid w:val="00EB2E2C"/>
    <w:rsid w:val="00EB3A6E"/>
    <w:rsid w:val="00EB4B0E"/>
    <w:rsid w:val="00EB4E46"/>
    <w:rsid w:val="00EB54D0"/>
    <w:rsid w:val="00EB570E"/>
    <w:rsid w:val="00EB5FFC"/>
    <w:rsid w:val="00EB633C"/>
    <w:rsid w:val="00EB6745"/>
    <w:rsid w:val="00EC0864"/>
    <w:rsid w:val="00EC099F"/>
    <w:rsid w:val="00EC0C6B"/>
    <w:rsid w:val="00EC0DB6"/>
    <w:rsid w:val="00EC191B"/>
    <w:rsid w:val="00EC1B83"/>
    <w:rsid w:val="00EC1C8C"/>
    <w:rsid w:val="00EC2887"/>
    <w:rsid w:val="00EC2C7A"/>
    <w:rsid w:val="00EC2FCE"/>
    <w:rsid w:val="00EC3108"/>
    <w:rsid w:val="00EC4077"/>
    <w:rsid w:val="00EC6503"/>
    <w:rsid w:val="00EC71E3"/>
    <w:rsid w:val="00EC7285"/>
    <w:rsid w:val="00EC7388"/>
    <w:rsid w:val="00EC78E8"/>
    <w:rsid w:val="00EC7AD2"/>
    <w:rsid w:val="00ED08E1"/>
    <w:rsid w:val="00ED0962"/>
    <w:rsid w:val="00ED0B61"/>
    <w:rsid w:val="00ED1306"/>
    <w:rsid w:val="00ED30D0"/>
    <w:rsid w:val="00ED3836"/>
    <w:rsid w:val="00ED3C0A"/>
    <w:rsid w:val="00ED4C32"/>
    <w:rsid w:val="00ED513D"/>
    <w:rsid w:val="00ED585A"/>
    <w:rsid w:val="00ED58DB"/>
    <w:rsid w:val="00ED5F3C"/>
    <w:rsid w:val="00ED6AA5"/>
    <w:rsid w:val="00ED72DC"/>
    <w:rsid w:val="00ED7F56"/>
    <w:rsid w:val="00EE0A31"/>
    <w:rsid w:val="00EE2813"/>
    <w:rsid w:val="00EE2855"/>
    <w:rsid w:val="00EE3BC4"/>
    <w:rsid w:val="00EE404F"/>
    <w:rsid w:val="00EE46CE"/>
    <w:rsid w:val="00EE5677"/>
    <w:rsid w:val="00EE56AB"/>
    <w:rsid w:val="00EE5879"/>
    <w:rsid w:val="00EE5F0E"/>
    <w:rsid w:val="00EE7088"/>
    <w:rsid w:val="00EE771C"/>
    <w:rsid w:val="00EE7DAB"/>
    <w:rsid w:val="00EF05B5"/>
    <w:rsid w:val="00EF2221"/>
    <w:rsid w:val="00EF2F0F"/>
    <w:rsid w:val="00EF31D5"/>
    <w:rsid w:val="00EF33C4"/>
    <w:rsid w:val="00EF39DB"/>
    <w:rsid w:val="00EF3A5E"/>
    <w:rsid w:val="00EF40B5"/>
    <w:rsid w:val="00EF4850"/>
    <w:rsid w:val="00EF5419"/>
    <w:rsid w:val="00EF5503"/>
    <w:rsid w:val="00EF660E"/>
    <w:rsid w:val="00EF67AB"/>
    <w:rsid w:val="00F00B80"/>
    <w:rsid w:val="00F02686"/>
    <w:rsid w:val="00F02F7C"/>
    <w:rsid w:val="00F02F80"/>
    <w:rsid w:val="00F03ADC"/>
    <w:rsid w:val="00F041DA"/>
    <w:rsid w:val="00F0447E"/>
    <w:rsid w:val="00F04B57"/>
    <w:rsid w:val="00F05B2A"/>
    <w:rsid w:val="00F06C94"/>
    <w:rsid w:val="00F0763A"/>
    <w:rsid w:val="00F07729"/>
    <w:rsid w:val="00F11081"/>
    <w:rsid w:val="00F12819"/>
    <w:rsid w:val="00F136B0"/>
    <w:rsid w:val="00F1392F"/>
    <w:rsid w:val="00F13932"/>
    <w:rsid w:val="00F1470A"/>
    <w:rsid w:val="00F14EE6"/>
    <w:rsid w:val="00F15037"/>
    <w:rsid w:val="00F1537D"/>
    <w:rsid w:val="00F157BF"/>
    <w:rsid w:val="00F1694A"/>
    <w:rsid w:val="00F169C6"/>
    <w:rsid w:val="00F16F2E"/>
    <w:rsid w:val="00F179E5"/>
    <w:rsid w:val="00F17BB5"/>
    <w:rsid w:val="00F21127"/>
    <w:rsid w:val="00F2119E"/>
    <w:rsid w:val="00F21862"/>
    <w:rsid w:val="00F21BCB"/>
    <w:rsid w:val="00F224C3"/>
    <w:rsid w:val="00F225B3"/>
    <w:rsid w:val="00F235F7"/>
    <w:rsid w:val="00F23B40"/>
    <w:rsid w:val="00F24089"/>
    <w:rsid w:val="00F24C79"/>
    <w:rsid w:val="00F2507B"/>
    <w:rsid w:val="00F26A02"/>
    <w:rsid w:val="00F273A0"/>
    <w:rsid w:val="00F27FA9"/>
    <w:rsid w:val="00F30392"/>
    <w:rsid w:val="00F303DD"/>
    <w:rsid w:val="00F30E92"/>
    <w:rsid w:val="00F30FC6"/>
    <w:rsid w:val="00F3148B"/>
    <w:rsid w:val="00F32034"/>
    <w:rsid w:val="00F3304C"/>
    <w:rsid w:val="00F3322C"/>
    <w:rsid w:val="00F334D6"/>
    <w:rsid w:val="00F33931"/>
    <w:rsid w:val="00F34101"/>
    <w:rsid w:val="00F34381"/>
    <w:rsid w:val="00F348A1"/>
    <w:rsid w:val="00F34B5B"/>
    <w:rsid w:val="00F34B96"/>
    <w:rsid w:val="00F34C2E"/>
    <w:rsid w:val="00F35873"/>
    <w:rsid w:val="00F35A99"/>
    <w:rsid w:val="00F35BE0"/>
    <w:rsid w:val="00F35C34"/>
    <w:rsid w:val="00F36E24"/>
    <w:rsid w:val="00F37532"/>
    <w:rsid w:val="00F402BA"/>
    <w:rsid w:val="00F41CC1"/>
    <w:rsid w:val="00F4227E"/>
    <w:rsid w:val="00F4288C"/>
    <w:rsid w:val="00F42AB3"/>
    <w:rsid w:val="00F42F1D"/>
    <w:rsid w:val="00F43404"/>
    <w:rsid w:val="00F43F51"/>
    <w:rsid w:val="00F4417F"/>
    <w:rsid w:val="00F442B2"/>
    <w:rsid w:val="00F44876"/>
    <w:rsid w:val="00F44C6E"/>
    <w:rsid w:val="00F44D5A"/>
    <w:rsid w:val="00F44FC1"/>
    <w:rsid w:val="00F45046"/>
    <w:rsid w:val="00F4530B"/>
    <w:rsid w:val="00F45971"/>
    <w:rsid w:val="00F45D54"/>
    <w:rsid w:val="00F46595"/>
    <w:rsid w:val="00F46B55"/>
    <w:rsid w:val="00F46D17"/>
    <w:rsid w:val="00F47193"/>
    <w:rsid w:val="00F4737E"/>
    <w:rsid w:val="00F47DD2"/>
    <w:rsid w:val="00F526BE"/>
    <w:rsid w:val="00F52AA7"/>
    <w:rsid w:val="00F5368E"/>
    <w:rsid w:val="00F5374A"/>
    <w:rsid w:val="00F54A1B"/>
    <w:rsid w:val="00F55751"/>
    <w:rsid w:val="00F56198"/>
    <w:rsid w:val="00F57767"/>
    <w:rsid w:val="00F603C7"/>
    <w:rsid w:val="00F603DC"/>
    <w:rsid w:val="00F621EF"/>
    <w:rsid w:val="00F6280D"/>
    <w:rsid w:val="00F63060"/>
    <w:rsid w:val="00F631FC"/>
    <w:rsid w:val="00F63B3B"/>
    <w:rsid w:val="00F64650"/>
    <w:rsid w:val="00F64F15"/>
    <w:rsid w:val="00F65A05"/>
    <w:rsid w:val="00F66079"/>
    <w:rsid w:val="00F66438"/>
    <w:rsid w:val="00F6679C"/>
    <w:rsid w:val="00F6686D"/>
    <w:rsid w:val="00F6753F"/>
    <w:rsid w:val="00F70B89"/>
    <w:rsid w:val="00F7195B"/>
    <w:rsid w:val="00F71C2F"/>
    <w:rsid w:val="00F72A67"/>
    <w:rsid w:val="00F730AE"/>
    <w:rsid w:val="00F7358B"/>
    <w:rsid w:val="00F7414A"/>
    <w:rsid w:val="00F75B81"/>
    <w:rsid w:val="00F76662"/>
    <w:rsid w:val="00F769B1"/>
    <w:rsid w:val="00F774BB"/>
    <w:rsid w:val="00F77620"/>
    <w:rsid w:val="00F77B7E"/>
    <w:rsid w:val="00F77C25"/>
    <w:rsid w:val="00F77DB9"/>
    <w:rsid w:val="00F8009B"/>
    <w:rsid w:val="00F801C2"/>
    <w:rsid w:val="00F8055A"/>
    <w:rsid w:val="00F80AC3"/>
    <w:rsid w:val="00F813EC"/>
    <w:rsid w:val="00F81854"/>
    <w:rsid w:val="00F824BE"/>
    <w:rsid w:val="00F82500"/>
    <w:rsid w:val="00F82738"/>
    <w:rsid w:val="00F83B1E"/>
    <w:rsid w:val="00F83B20"/>
    <w:rsid w:val="00F83B3D"/>
    <w:rsid w:val="00F83CAA"/>
    <w:rsid w:val="00F83D49"/>
    <w:rsid w:val="00F84979"/>
    <w:rsid w:val="00F84D27"/>
    <w:rsid w:val="00F85440"/>
    <w:rsid w:val="00F85678"/>
    <w:rsid w:val="00F857D1"/>
    <w:rsid w:val="00F85CCF"/>
    <w:rsid w:val="00F8604D"/>
    <w:rsid w:val="00F8630B"/>
    <w:rsid w:val="00F8682B"/>
    <w:rsid w:val="00F870A7"/>
    <w:rsid w:val="00F870B4"/>
    <w:rsid w:val="00F871D4"/>
    <w:rsid w:val="00F87621"/>
    <w:rsid w:val="00F87CFF"/>
    <w:rsid w:val="00F900AA"/>
    <w:rsid w:val="00F903D4"/>
    <w:rsid w:val="00F9051F"/>
    <w:rsid w:val="00F90672"/>
    <w:rsid w:val="00F91B70"/>
    <w:rsid w:val="00F91DCF"/>
    <w:rsid w:val="00F92191"/>
    <w:rsid w:val="00F92464"/>
    <w:rsid w:val="00F93EAD"/>
    <w:rsid w:val="00F93F75"/>
    <w:rsid w:val="00F957A2"/>
    <w:rsid w:val="00F95921"/>
    <w:rsid w:val="00F95E36"/>
    <w:rsid w:val="00F9695C"/>
    <w:rsid w:val="00F96A5F"/>
    <w:rsid w:val="00F96B05"/>
    <w:rsid w:val="00F96EDE"/>
    <w:rsid w:val="00F97343"/>
    <w:rsid w:val="00F976D3"/>
    <w:rsid w:val="00FA0546"/>
    <w:rsid w:val="00FA1288"/>
    <w:rsid w:val="00FA1B9A"/>
    <w:rsid w:val="00FA2381"/>
    <w:rsid w:val="00FA31D8"/>
    <w:rsid w:val="00FA337F"/>
    <w:rsid w:val="00FA392A"/>
    <w:rsid w:val="00FA4493"/>
    <w:rsid w:val="00FA6462"/>
    <w:rsid w:val="00FA65B4"/>
    <w:rsid w:val="00FA6F7B"/>
    <w:rsid w:val="00FA7159"/>
    <w:rsid w:val="00FA736F"/>
    <w:rsid w:val="00FA76CD"/>
    <w:rsid w:val="00FB00D3"/>
    <w:rsid w:val="00FB0207"/>
    <w:rsid w:val="00FB156F"/>
    <w:rsid w:val="00FB23CB"/>
    <w:rsid w:val="00FB38CA"/>
    <w:rsid w:val="00FB4093"/>
    <w:rsid w:val="00FB48AC"/>
    <w:rsid w:val="00FB4958"/>
    <w:rsid w:val="00FB50E3"/>
    <w:rsid w:val="00FB5FE5"/>
    <w:rsid w:val="00FB610B"/>
    <w:rsid w:val="00FB6336"/>
    <w:rsid w:val="00FB708D"/>
    <w:rsid w:val="00FB709B"/>
    <w:rsid w:val="00FB71BD"/>
    <w:rsid w:val="00FB758D"/>
    <w:rsid w:val="00FB760A"/>
    <w:rsid w:val="00FC05AC"/>
    <w:rsid w:val="00FC24E4"/>
    <w:rsid w:val="00FC2D7C"/>
    <w:rsid w:val="00FC2F78"/>
    <w:rsid w:val="00FC3326"/>
    <w:rsid w:val="00FC353C"/>
    <w:rsid w:val="00FC3807"/>
    <w:rsid w:val="00FC45F8"/>
    <w:rsid w:val="00FC515D"/>
    <w:rsid w:val="00FC522E"/>
    <w:rsid w:val="00FC5654"/>
    <w:rsid w:val="00FC574A"/>
    <w:rsid w:val="00FC6622"/>
    <w:rsid w:val="00FC6A09"/>
    <w:rsid w:val="00FC6F1D"/>
    <w:rsid w:val="00FC72E7"/>
    <w:rsid w:val="00FC7BC6"/>
    <w:rsid w:val="00FC7C5D"/>
    <w:rsid w:val="00FD04BA"/>
    <w:rsid w:val="00FD161B"/>
    <w:rsid w:val="00FD1C9B"/>
    <w:rsid w:val="00FD1DEF"/>
    <w:rsid w:val="00FD2515"/>
    <w:rsid w:val="00FD2DC3"/>
    <w:rsid w:val="00FD31CF"/>
    <w:rsid w:val="00FD383C"/>
    <w:rsid w:val="00FD3904"/>
    <w:rsid w:val="00FD3B46"/>
    <w:rsid w:val="00FD3C9F"/>
    <w:rsid w:val="00FD4430"/>
    <w:rsid w:val="00FD449D"/>
    <w:rsid w:val="00FD455F"/>
    <w:rsid w:val="00FD52CE"/>
    <w:rsid w:val="00FD6147"/>
    <w:rsid w:val="00FD69AF"/>
    <w:rsid w:val="00FD7922"/>
    <w:rsid w:val="00FD7B31"/>
    <w:rsid w:val="00FD7E9B"/>
    <w:rsid w:val="00FE083D"/>
    <w:rsid w:val="00FE1A6B"/>
    <w:rsid w:val="00FE2D92"/>
    <w:rsid w:val="00FE3C63"/>
    <w:rsid w:val="00FE419B"/>
    <w:rsid w:val="00FE4C1B"/>
    <w:rsid w:val="00FE503B"/>
    <w:rsid w:val="00FE5C65"/>
    <w:rsid w:val="00FE631A"/>
    <w:rsid w:val="00FE63AB"/>
    <w:rsid w:val="00FE6512"/>
    <w:rsid w:val="00FE74BD"/>
    <w:rsid w:val="00FE7CCB"/>
    <w:rsid w:val="00FF019E"/>
    <w:rsid w:val="00FF0451"/>
    <w:rsid w:val="00FF1518"/>
    <w:rsid w:val="00FF167B"/>
    <w:rsid w:val="00FF1A1A"/>
    <w:rsid w:val="00FF1F82"/>
    <w:rsid w:val="00FF2A9E"/>
    <w:rsid w:val="00FF307E"/>
    <w:rsid w:val="00FF3605"/>
    <w:rsid w:val="00FF459F"/>
    <w:rsid w:val="00FF5018"/>
    <w:rsid w:val="00FF5E47"/>
    <w:rsid w:val="00FF68E9"/>
    <w:rsid w:val="00FF69FC"/>
    <w:rsid w:val="00FF6C3F"/>
    <w:rsid w:val="00FF6DA8"/>
    <w:rsid w:val="00FF6F30"/>
    <w:rsid w:val="013B4438"/>
    <w:rsid w:val="01EEEE7E"/>
    <w:rsid w:val="021D58F3"/>
    <w:rsid w:val="023B1C1E"/>
    <w:rsid w:val="02638E53"/>
    <w:rsid w:val="027A8BA1"/>
    <w:rsid w:val="033A66DE"/>
    <w:rsid w:val="04111B90"/>
    <w:rsid w:val="04901160"/>
    <w:rsid w:val="04DBD6BF"/>
    <w:rsid w:val="05331991"/>
    <w:rsid w:val="05465F10"/>
    <w:rsid w:val="059EE7DF"/>
    <w:rsid w:val="064D898F"/>
    <w:rsid w:val="06D19CE2"/>
    <w:rsid w:val="079FF244"/>
    <w:rsid w:val="07EF9AD0"/>
    <w:rsid w:val="091647AC"/>
    <w:rsid w:val="0984D4D4"/>
    <w:rsid w:val="0A509178"/>
    <w:rsid w:val="0A5474D1"/>
    <w:rsid w:val="0A5BE8D7"/>
    <w:rsid w:val="0B203D08"/>
    <w:rsid w:val="0B36E814"/>
    <w:rsid w:val="0D07ADD2"/>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E0B33F"/>
    <w:rsid w:val="19AB282C"/>
    <w:rsid w:val="1AD9991C"/>
    <w:rsid w:val="1ADAC3F2"/>
    <w:rsid w:val="1ADBC4CD"/>
    <w:rsid w:val="1AFBDC87"/>
    <w:rsid w:val="1B6BE56D"/>
    <w:rsid w:val="1BFEF84F"/>
    <w:rsid w:val="1C1470D7"/>
    <w:rsid w:val="1D2CF3DF"/>
    <w:rsid w:val="1D77AEEB"/>
    <w:rsid w:val="1E13658F"/>
    <w:rsid w:val="1E2A093B"/>
    <w:rsid w:val="1E319CC6"/>
    <w:rsid w:val="1E50E8BB"/>
    <w:rsid w:val="1F9DDFEF"/>
    <w:rsid w:val="2038CA2C"/>
    <w:rsid w:val="203FE2E5"/>
    <w:rsid w:val="2045F56A"/>
    <w:rsid w:val="20CDF410"/>
    <w:rsid w:val="212B3586"/>
    <w:rsid w:val="21C516F4"/>
    <w:rsid w:val="220DC17C"/>
    <w:rsid w:val="224BE02C"/>
    <w:rsid w:val="230E4273"/>
    <w:rsid w:val="23C65874"/>
    <w:rsid w:val="241C757A"/>
    <w:rsid w:val="24277E9B"/>
    <w:rsid w:val="2487AB55"/>
    <w:rsid w:val="25049183"/>
    <w:rsid w:val="253EF0C4"/>
    <w:rsid w:val="269E2C3D"/>
    <w:rsid w:val="27815B4F"/>
    <w:rsid w:val="27855543"/>
    <w:rsid w:val="278A8948"/>
    <w:rsid w:val="27C72E0A"/>
    <w:rsid w:val="280E3362"/>
    <w:rsid w:val="2854AD18"/>
    <w:rsid w:val="28E7E3E7"/>
    <w:rsid w:val="28EE293D"/>
    <w:rsid w:val="290478FC"/>
    <w:rsid w:val="29A27F1F"/>
    <w:rsid w:val="2A233D83"/>
    <w:rsid w:val="2AB08454"/>
    <w:rsid w:val="2B33E7D0"/>
    <w:rsid w:val="2B5DBDCD"/>
    <w:rsid w:val="2B7B0287"/>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BC3CAA"/>
    <w:rsid w:val="34CB3CDB"/>
    <w:rsid w:val="3524C8A0"/>
    <w:rsid w:val="36EB8483"/>
    <w:rsid w:val="36EE1654"/>
    <w:rsid w:val="375FF152"/>
    <w:rsid w:val="37D0BA5E"/>
    <w:rsid w:val="37EFEE6C"/>
    <w:rsid w:val="39420EB7"/>
    <w:rsid w:val="39D6D147"/>
    <w:rsid w:val="3A546B32"/>
    <w:rsid w:val="3ADA7767"/>
    <w:rsid w:val="3B58B919"/>
    <w:rsid w:val="3B90CCCB"/>
    <w:rsid w:val="3BCD9CFE"/>
    <w:rsid w:val="3BCE4C60"/>
    <w:rsid w:val="3D651192"/>
    <w:rsid w:val="3DA8FA40"/>
    <w:rsid w:val="3E17DC1C"/>
    <w:rsid w:val="3E1D1C4B"/>
    <w:rsid w:val="3FC1772A"/>
    <w:rsid w:val="41047943"/>
    <w:rsid w:val="42133DA3"/>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E3A2BF"/>
    <w:rsid w:val="5C7BC066"/>
    <w:rsid w:val="5CED5389"/>
    <w:rsid w:val="5D3A3DBC"/>
    <w:rsid w:val="5D3FB092"/>
    <w:rsid w:val="5E20D826"/>
    <w:rsid w:val="5E295D24"/>
    <w:rsid w:val="5E3B2D55"/>
    <w:rsid w:val="5F4D95E1"/>
    <w:rsid w:val="60454497"/>
    <w:rsid w:val="60D94BBA"/>
    <w:rsid w:val="6231FBB4"/>
    <w:rsid w:val="629E607F"/>
    <w:rsid w:val="634F622A"/>
    <w:rsid w:val="642DA161"/>
    <w:rsid w:val="645AE026"/>
    <w:rsid w:val="64A10B47"/>
    <w:rsid w:val="650411EC"/>
    <w:rsid w:val="65CFC953"/>
    <w:rsid w:val="66028D66"/>
    <w:rsid w:val="661BA468"/>
    <w:rsid w:val="665CD6E6"/>
    <w:rsid w:val="673EAD02"/>
    <w:rsid w:val="67898B2F"/>
    <w:rsid w:val="68503576"/>
    <w:rsid w:val="688733E6"/>
    <w:rsid w:val="68A6AB20"/>
    <w:rsid w:val="68DB1DF4"/>
    <w:rsid w:val="695322B9"/>
    <w:rsid w:val="6A13C1AE"/>
    <w:rsid w:val="6A7EF56E"/>
    <w:rsid w:val="6A938DD8"/>
    <w:rsid w:val="6A9D8092"/>
    <w:rsid w:val="6B506482"/>
    <w:rsid w:val="6B7A0D74"/>
    <w:rsid w:val="6CE04D55"/>
    <w:rsid w:val="6D0C9EB3"/>
    <w:rsid w:val="6EE0ADF4"/>
    <w:rsid w:val="6EED89AA"/>
    <w:rsid w:val="6FDE9414"/>
    <w:rsid w:val="6FFFFC1B"/>
    <w:rsid w:val="701F8DE8"/>
    <w:rsid w:val="70813A6C"/>
    <w:rsid w:val="70A843E4"/>
    <w:rsid w:val="70B515CB"/>
    <w:rsid w:val="70DCA077"/>
    <w:rsid w:val="7132C01B"/>
    <w:rsid w:val="71896C5A"/>
    <w:rsid w:val="719AB3D0"/>
    <w:rsid w:val="72099B9E"/>
    <w:rsid w:val="7262D54B"/>
    <w:rsid w:val="727D2C23"/>
    <w:rsid w:val="7309F4DF"/>
    <w:rsid w:val="73101AF1"/>
    <w:rsid w:val="731F884E"/>
    <w:rsid w:val="747AA1B3"/>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C07EC1"/>
    <w:rsid w:val="7D046366"/>
    <w:rsid w:val="7D606CD3"/>
    <w:rsid w:val="7DB24461"/>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5FF1"/>
  <w15:docId w15:val="{3ABC181F-2AFC-4713-A51F-1E3E3DB5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584F"/>
  </w:style>
  <w:style w:type="paragraph" w:styleId="Antrat1">
    <w:name w:val="heading 1"/>
    <w:basedOn w:val="prastasis"/>
    <w:next w:val="prastasis"/>
    <w:uiPriority w:val="9"/>
    <w:qFormat/>
    <w:rsid w:val="00CB099E"/>
    <w:pPr>
      <w:keepNext/>
      <w:keepLines/>
      <w:numPr>
        <w:numId w:val="2"/>
      </w:numPr>
      <w:pBdr>
        <w:top w:val="nil"/>
        <w:left w:val="nil"/>
        <w:bottom w:val="nil"/>
        <w:right w:val="nil"/>
        <w:between w:val="nil"/>
      </w:pBdr>
      <w:tabs>
        <w:tab w:val="clear" w:pos="567"/>
        <w:tab w:val="clear" w:pos="851"/>
        <w:tab w:val="clear" w:pos="992"/>
        <w:tab w:val="clear" w:pos="1134"/>
      </w:tabs>
      <w:spacing w:before="120" w:after="96" w:line="240" w:lineRule="auto"/>
      <w:ind w:left="284" w:hanging="284"/>
      <w:jc w:val="left"/>
      <w:outlineLvl w:val="0"/>
    </w:pPr>
    <w:rPr>
      <w:b/>
      <w:caps/>
      <w:color w:val="000000"/>
    </w:rPr>
  </w:style>
  <w:style w:type="paragraph" w:styleId="Antrat2">
    <w:name w:val="heading 2"/>
    <w:basedOn w:val="prastasis"/>
    <w:next w:val="prastasis"/>
    <w:uiPriority w:val="9"/>
    <w:unhideWhenUsed/>
    <w:qFormat/>
    <w:rsid w:val="005643AC"/>
    <w:pPr>
      <w:keepNext/>
      <w:keepLines/>
      <w:numPr>
        <w:ilvl w:val="1"/>
        <w:numId w:val="2"/>
      </w:numPr>
      <w:pBdr>
        <w:top w:val="nil"/>
        <w:left w:val="nil"/>
        <w:bottom w:val="nil"/>
        <w:right w:val="nil"/>
        <w:between w:val="nil"/>
      </w:pBdr>
      <w:spacing w:before="96" w:after="96" w:line="240" w:lineRule="auto"/>
      <w:outlineLvl w:val="1"/>
    </w:pPr>
    <w:rPr>
      <w:b/>
      <w:color w:val="000000"/>
    </w:rPr>
  </w:style>
  <w:style w:type="paragraph" w:styleId="Antrat3">
    <w:name w:val="heading 3"/>
    <w:basedOn w:val="prastasis"/>
    <w:next w:val="prastasis"/>
    <w:link w:val="Antrat3Diagrama"/>
    <w:uiPriority w:val="9"/>
    <w:unhideWhenUsed/>
    <w:qFormat/>
    <w:rsid w:val="007F1D14"/>
    <w:pPr>
      <w:keepNext/>
      <w:keepLines/>
      <w:numPr>
        <w:ilvl w:val="2"/>
        <w:numId w:val="2"/>
      </w:numPr>
      <w:pBdr>
        <w:top w:val="nil"/>
        <w:left w:val="nil"/>
        <w:bottom w:val="nil"/>
        <w:right w:val="nil"/>
        <w:between w:val="nil"/>
      </w:pBdr>
      <w:spacing w:before="96" w:after="96" w:line="240" w:lineRule="auto"/>
      <w:outlineLvl w:val="2"/>
    </w:pPr>
    <w:rPr>
      <w:color w:val="000000"/>
      <w:u w:val="single"/>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3F655E"/>
    <w:rPr>
      <w:b/>
      <w:bCs/>
    </w:rPr>
  </w:style>
  <w:style w:type="character" w:customStyle="1" w:styleId="KomentarotemaDiagrama">
    <w:name w:val="Komentaro tema Diagrama"/>
    <w:basedOn w:val="KomentarotekstasDiagrama"/>
    <w:link w:val="Komentarotema"/>
    <w:uiPriority w:val="99"/>
    <w:semiHidden/>
    <w:rsid w:val="003F655E"/>
    <w:rPr>
      <w:b/>
      <w:bCs/>
      <w:sz w:val="20"/>
      <w:szCs w:val="20"/>
    </w:rPr>
  </w:style>
  <w:style w:type="paragraph" w:styleId="Pataisymai">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ipersaitas">
    <w:name w:val="Hyperlink"/>
    <w:basedOn w:val="Numatytasispastraiposriftas"/>
    <w:uiPriority w:val="99"/>
    <w:unhideWhenUsed/>
    <w:rsid w:val="00B21F9F"/>
    <w:rPr>
      <w:color w:val="0000FF" w:themeColor="hyperlink"/>
      <w:u w:val="single"/>
    </w:rPr>
  </w:style>
  <w:style w:type="character" w:styleId="Neapdorotaspaminjimas">
    <w:name w:val="Unresolved Mention"/>
    <w:basedOn w:val="Numatytasispastraiposriftas"/>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Antrats">
    <w:name w:val="header"/>
    <w:basedOn w:val="prastasis"/>
    <w:link w:val="Antrats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B3A6E"/>
  </w:style>
  <w:style w:type="paragraph" w:styleId="Porat">
    <w:name w:val="footer"/>
    <w:basedOn w:val="prastasis"/>
    <w:link w:val="Porat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B3A6E"/>
  </w:style>
  <w:style w:type="paragraph" w:styleId="Debesliotekstas">
    <w:name w:val="Balloon Text"/>
    <w:basedOn w:val="prastasis"/>
    <w:link w:val="DebesliotekstasDiagrama"/>
    <w:uiPriority w:val="99"/>
    <w:semiHidden/>
    <w:unhideWhenUsed/>
    <w:rsid w:val="0039083E"/>
    <w:pPr>
      <w:spacing w:after="0" w:line="240" w:lineRule="auto"/>
    </w:pPr>
    <w:rPr>
      <w:rFonts w:ascii="Segoe UI" w:hAnsi="Segoe UI" w:cs="Segoe UI"/>
    </w:rPr>
  </w:style>
  <w:style w:type="character" w:customStyle="1" w:styleId="DebesliotekstasDiagrama">
    <w:name w:val="Debesėlio tekstas Diagrama"/>
    <w:basedOn w:val="Numatytasispastraiposriftas"/>
    <w:link w:val="Debesliotekstas"/>
    <w:uiPriority w:val="99"/>
    <w:semiHidden/>
    <w:rsid w:val="0039083E"/>
    <w:rPr>
      <w:rFonts w:ascii="Segoe UI" w:hAnsi="Segoe UI" w:cs="Segoe UI"/>
    </w:rPr>
  </w:style>
  <w:style w:type="character" w:styleId="Perirtashipersaitas">
    <w:name w:val="FollowedHyperlink"/>
    <w:basedOn w:val="Numatytasispastraiposriftas"/>
    <w:uiPriority w:val="99"/>
    <w:semiHidden/>
    <w:unhideWhenUsed/>
    <w:rsid w:val="00636199"/>
    <w:rPr>
      <w:color w:val="800080" w:themeColor="followedHyperlink"/>
      <w:u w:val="single"/>
    </w:rPr>
  </w:style>
  <w:style w:type="paragraph" w:styleId="Turinys1">
    <w:name w:val="toc 1"/>
    <w:basedOn w:val="prastasis"/>
    <w:next w:val="prastasis"/>
    <w:autoRedefine/>
    <w:uiPriority w:val="39"/>
    <w:unhideWhenUsed/>
    <w:rsid w:val="00D83B50"/>
    <w:pPr>
      <w:tabs>
        <w:tab w:val="clear" w:pos="567"/>
        <w:tab w:val="clear" w:pos="851"/>
        <w:tab w:val="clear" w:pos="992"/>
        <w:tab w:val="clear" w:pos="1134"/>
        <w:tab w:val="left" w:pos="284"/>
        <w:tab w:val="right" w:pos="4959"/>
      </w:tabs>
      <w:spacing w:before="80" w:after="80" w:line="240" w:lineRule="auto"/>
    </w:pPr>
    <w:rPr>
      <w:b/>
      <w:noProof/>
      <w:sz w:val="16"/>
    </w:rPr>
  </w:style>
  <w:style w:type="paragraph" w:customStyle="1" w:styleId="Pavadinimas1">
    <w:name w:val="Pavadinimas1"/>
    <w:basedOn w:val="prastasis"/>
    <w:qFormat/>
    <w:rsid w:val="004116A6"/>
    <w:pPr>
      <w:jc w:val="center"/>
    </w:pPr>
    <w:rPr>
      <w:b/>
      <w:bCs/>
      <w:sz w:val="20"/>
    </w:rPr>
  </w:style>
  <w:style w:type="paragraph" w:styleId="Turinys2">
    <w:name w:val="toc 2"/>
    <w:basedOn w:val="prastasis"/>
    <w:next w:val="prastasis"/>
    <w:uiPriority w:val="39"/>
    <w:unhideWhenUsed/>
    <w:rsid w:val="005A3864"/>
    <w:pPr>
      <w:tabs>
        <w:tab w:val="clear" w:pos="567"/>
        <w:tab w:val="clear" w:pos="851"/>
        <w:tab w:val="clear" w:pos="992"/>
        <w:tab w:val="clear" w:pos="1134"/>
        <w:tab w:val="left" w:pos="426"/>
        <w:tab w:val="right" w:pos="4959"/>
      </w:tabs>
      <w:spacing w:after="0" w:line="360" w:lineRule="auto"/>
    </w:pPr>
    <w:rPr>
      <w:sz w:val="16"/>
    </w:rPr>
  </w:style>
  <w:style w:type="paragraph" w:styleId="Turinioantrat">
    <w:name w:val="TOC Heading"/>
    <w:basedOn w:val="Antrat1"/>
    <w:next w:val="prastasis"/>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Sraopastraipa">
    <w:name w:val="List Paragraph"/>
    <w:basedOn w:val="prastasis"/>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urinys3">
    <w:name w:val="toc 3"/>
    <w:basedOn w:val="prastasis"/>
    <w:next w:val="prastasis"/>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urinys4">
    <w:name w:val="toc 4"/>
    <w:basedOn w:val="prastasis"/>
    <w:next w:val="prastasis"/>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prastasis"/>
    <w:qFormat/>
    <w:rsid w:val="00812A10"/>
    <w:pPr>
      <w:keepNext/>
      <w:keepLines/>
      <w:numPr>
        <w:numId w:val="41"/>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Sraassuenkleliais"/>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812A10"/>
    <w:pPr>
      <w:tabs>
        <w:tab w:val="num" w:pos="567"/>
      </w:tabs>
      <w:contextualSpacing/>
    </w:pPr>
  </w:style>
  <w:style w:type="character" w:customStyle="1" w:styleId="UnresolvedMention1">
    <w:name w:val="Unresolved Mention1"/>
    <w:basedOn w:val="Numatytasispastraiposriftas"/>
    <w:uiPriority w:val="99"/>
    <w:semiHidden/>
    <w:unhideWhenUsed/>
    <w:rsid w:val="00C7703D"/>
    <w:rPr>
      <w:color w:val="605E5C"/>
      <w:shd w:val="clear" w:color="auto" w:fill="E1DFDD"/>
    </w:rPr>
  </w:style>
  <w:style w:type="character" w:customStyle="1" w:styleId="Antrat3Diagrama">
    <w:name w:val="Antraštė 3 Diagrama"/>
    <w:basedOn w:val="Numatytasispastraiposriftas"/>
    <w:link w:val="Antrat3"/>
    <w:uiPriority w:val="9"/>
    <w:rsid w:val="00E72FD8"/>
    <w:rPr>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 V N O ! 4 6 1 4 4 0 5 . 1 < / d o c u m e n t i d >  
     < s e n d e r i d > N V A I C I U N A I T E < / s e n d e r i d >  
     < s e n d e r e m a i l > N I J O L E . V A I C I U N A I T E @ E L L E X . L E G A L < / s e n d e r e m a i l >  
     < l a s t m o d i f i e d > 2 0 2 2 - 0 2 - 0 2 T 1 7 : 4 0 : 0 0 . 0 0 0 0 0 0 0 + 0 2 : 0 0 < / l a s t m o d i f i e d >  
     < d a t a b a s e > V N O < / d a t a b a s e >  
 < / 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989565-BF99-4C90-9668-0A9A19C9F693}">
  <ds:schemaRefs>
    <ds:schemaRef ds:uri="http://www.imanage.com/work/xmlschem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CE64972E-CFBF-4B1B-8584-E4FFC924DBC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462DC51-085B-413C-9120-B40265D46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B779C53-75CD-426B-8EDA-2F41D13226ED}">
  <ds:schemaRefs>
    <ds:schemaRef ds:uri="http://schemas.microsoft.com/sharepoint/v3/contenttype/forms"/>
  </ds:schemaRefs>
</ds:datastoreItem>
</file>

<file path=customXml/itemProps6.xml><?xml version="1.0" encoding="utf-8"?>
<ds:datastoreItem xmlns:ds="http://schemas.openxmlformats.org/officeDocument/2006/customXml" ds:itemID="{9C4857D6-0A12-4577-A328-A79A2CD7B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40</Pages>
  <Words>171271</Words>
  <Characters>97626</Characters>
  <Application>Microsoft Office Word</Application>
  <DocSecurity>0</DocSecurity>
  <Lines>813</Lines>
  <Paragraphs>536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268361</CharactersWithSpaces>
  <SharedDoc>false</SharedDoc>
  <HLinks>
    <vt:vector size="564" baseType="variant">
      <vt:variant>
        <vt:i4>393246</vt:i4>
      </vt:variant>
      <vt:variant>
        <vt:i4>1656</vt:i4>
      </vt:variant>
      <vt:variant>
        <vt:i4>0</vt:i4>
      </vt:variant>
      <vt:variant>
        <vt:i4>5</vt:i4>
      </vt:variant>
      <vt:variant>
        <vt:lpwstr>http://www.esaskaita.eu/</vt:lpwstr>
      </vt:variant>
      <vt:variant>
        <vt:lpwstr/>
      </vt:variant>
      <vt:variant>
        <vt:i4>1310769</vt:i4>
      </vt:variant>
      <vt:variant>
        <vt:i4>554</vt:i4>
      </vt:variant>
      <vt:variant>
        <vt:i4>0</vt:i4>
      </vt:variant>
      <vt:variant>
        <vt:i4>5</vt:i4>
      </vt:variant>
      <vt:variant>
        <vt:lpwstr/>
      </vt:variant>
      <vt:variant>
        <vt:lpwstr>_Toc90575387</vt:lpwstr>
      </vt:variant>
      <vt:variant>
        <vt:i4>1376305</vt:i4>
      </vt:variant>
      <vt:variant>
        <vt:i4>548</vt:i4>
      </vt:variant>
      <vt:variant>
        <vt:i4>0</vt:i4>
      </vt:variant>
      <vt:variant>
        <vt:i4>5</vt:i4>
      </vt:variant>
      <vt:variant>
        <vt:lpwstr/>
      </vt:variant>
      <vt:variant>
        <vt:lpwstr>_Toc90575386</vt:lpwstr>
      </vt:variant>
      <vt:variant>
        <vt:i4>1441841</vt:i4>
      </vt:variant>
      <vt:variant>
        <vt:i4>542</vt:i4>
      </vt:variant>
      <vt:variant>
        <vt:i4>0</vt:i4>
      </vt:variant>
      <vt:variant>
        <vt:i4>5</vt:i4>
      </vt:variant>
      <vt:variant>
        <vt:lpwstr/>
      </vt:variant>
      <vt:variant>
        <vt:lpwstr>_Toc90575385</vt:lpwstr>
      </vt:variant>
      <vt:variant>
        <vt:i4>1507377</vt:i4>
      </vt:variant>
      <vt:variant>
        <vt:i4>536</vt:i4>
      </vt:variant>
      <vt:variant>
        <vt:i4>0</vt:i4>
      </vt:variant>
      <vt:variant>
        <vt:i4>5</vt:i4>
      </vt:variant>
      <vt:variant>
        <vt:lpwstr/>
      </vt:variant>
      <vt:variant>
        <vt:lpwstr>_Toc90575384</vt:lpwstr>
      </vt:variant>
      <vt:variant>
        <vt:i4>1048625</vt:i4>
      </vt:variant>
      <vt:variant>
        <vt:i4>530</vt:i4>
      </vt:variant>
      <vt:variant>
        <vt:i4>0</vt:i4>
      </vt:variant>
      <vt:variant>
        <vt:i4>5</vt:i4>
      </vt:variant>
      <vt:variant>
        <vt:lpwstr/>
      </vt:variant>
      <vt:variant>
        <vt:lpwstr>_Toc90575383</vt:lpwstr>
      </vt:variant>
      <vt:variant>
        <vt:i4>1114161</vt:i4>
      </vt:variant>
      <vt:variant>
        <vt:i4>524</vt:i4>
      </vt:variant>
      <vt:variant>
        <vt:i4>0</vt:i4>
      </vt:variant>
      <vt:variant>
        <vt:i4>5</vt:i4>
      </vt:variant>
      <vt:variant>
        <vt:lpwstr/>
      </vt:variant>
      <vt:variant>
        <vt:lpwstr>_Toc90575382</vt:lpwstr>
      </vt:variant>
      <vt:variant>
        <vt:i4>1179697</vt:i4>
      </vt:variant>
      <vt:variant>
        <vt:i4>518</vt:i4>
      </vt:variant>
      <vt:variant>
        <vt:i4>0</vt:i4>
      </vt:variant>
      <vt:variant>
        <vt:i4>5</vt:i4>
      </vt:variant>
      <vt:variant>
        <vt:lpwstr/>
      </vt:variant>
      <vt:variant>
        <vt:lpwstr>_Toc90575381</vt:lpwstr>
      </vt:variant>
      <vt:variant>
        <vt:i4>1245233</vt:i4>
      </vt:variant>
      <vt:variant>
        <vt:i4>512</vt:i4>
      </vt:variant>
      <vt:variant>
        <vt:i4>0</vt:i4>
      </vt:variant>
      <vt:variant>
        <vt:i4>5</vt:i4>
      </vt:variant>
      <vt:variant>
        <vt:lpwstr/>
      </vt:variant>
      <vt:variant>
        <vt:lpwstr>_Toc90575380</vt:lpwstr>
      </vt:variant>
      <vt:variant>
        <vt:i4>1703998</vt:i4>
      </vt:variant>
      <vt:variant>
        <vt:i4>506</vt:i4>
      </vt:variant>
      <vt:variant>
        <vt:i4>0</vt:i4>
      </vt:variant>
      <vt:variant>
        <vt:i4>5</vt:i4>
      </vt:variant>
      <vt:variant>
        <vt:lpwstr/>
      </vt:variant>
      <vt:variant>
        <vt:lpwstr>_Toc90575379</vt:lpwstr>
      </vt:variant>
      <vt:variant>
        <vt:i4>1769534</vt:i4>
      </vt:variant>
      <vt:variant>
        <vt:i4>500</vt:i4>
      </vt:variant>
      <vt:variant>
        <vt:i4>0</vt:i4>
      </vt:variant>
      <vt:variant>
        <vt:i4>5</vt:i4>
      </vt:variant>
      <vt:variant>
        <vt:lpwstr/>
      </vt:variant>
      <vt:variant>
        <vt:lpwstr>_Toc90575378</vt:lpwstr>
      </vt:variant>
      <vt:variant>
        <vt:i4>1310782</vt:i4>
      </vt:variant>
      <vt:variant>
        <vt:i4>494</vt:i4>
      </vt:variant>
      <vt:variant>
        <vt:i4>0</vt:i4>
      </vt:variant>
      <vt:variant>
        <vt:i4>5</vt:i4>
      </vt:variant>
      <vt:variant>
        <vt:lpwstr/>
      </vt:variant>
      <vt:variant>
        <vt:lpwstr>_Toc90575377</vt:lpwstr>
      </vt:variant>
      <vt:variant>
        <vt:i4>1376318</vt:i4>
      </vt:variant>
      <vt:variant>
        <vt:i4>488</vt:i4>
      </vt:variant>
      <vt:variant>
        <vt:i4>0</vt:i4>
      </vt:variant>
      <vt:variant>
        <vt:i4>5</vt:i4>
      </vt:variant>
      <vt:variant>
        <vt:lpwstr/>
      </vt:variant>
      <vt:variant>
        <vt:lpwstr>_Toc90575376</vt:lpwstr>
      </vt:variant>
      <vt:variant>
        <vt:i4>1441854</vt:i4>
      </vt:variant>
      <vt:variant>
        <vt:i4>482</vt:i4>
      </vt:variant>
      <vt:variant>
        <vt:i4>0</vt:i4>
      </vt:variant>
      <vt:variant>
        <vt:i4>5</vt:i4>
      </vt:variant>
      <vt:variant>
        <vt:lpwstr/>
      </vt:variant>
      <vt:variant>
        <vt:lpwstr>_Toc90575375</vt:lpwstr>
      </vt:variant>
      <vt:variant>
        <vt:i4>1507390</vt:i4>
      </vt:variant>
      <vt:variant>
        <vt:i4>476</vt:i4>
      </vt:variant>
      <vt:variant>
        <vt:i4>0</vt:i4>
      </vt:variant>
      <vt:variant>
        <vt:i4>5</vt:i4>
      </vt:variant>
      <vt:variant>
        <vt:lpwstr/>
      </vt:variant>
      <vt:variant>
        <vt:lpwstr>_Toc90575374</vt:lpwstr>
      </vt:variant>
      <vt:variant>
        <vt:i4>1048638</vt:i4>
      </vt:variant>
      <vt:variant>
        <vt:i4>470</vt:i4>
      </vt:variant>
      <vt:variant>
        <vt:i4>0</vt:i4>
      </vt:variant>
      <vt:variant>
        <vt:i4>5</vt:i4>
      </vt:variant>
      <vt:variant>
        <vt:lpwstr/>
      </vt:variant>
      <vt:variant>
        <vt:lpwstr>_Toc90575373</vt:lpwstr>
      </vt:variant>
      <vt:variant>
        <vt:i4>1114174</vt:i4>
      </vt:variant>
      <vt:variant>
        <vt:i4>464</vt:i4>
      </vt:variant>
      <vt:variant>
        <vt:i4>0</vt:i4>
      </vt:variant>
      <vt:variant>
        <vt:i4>5</vt:i4>
      </vt:variant>
      <vt:variant>
        <vt:lpwstr/>
      </vt:variant>
      <vt:variant>
        <vt:lpwstr>_Toc90575372</vt:lpwstr>
      </vt:variant>
      <vt:variant>
        <vt:i4>1179710</vt:i4>
      </vt:variant>
      <vt:variant>
        <vt:i4>458</vt:i4>
      </vt:variant>
      <vt:variant>
        <vt:i4>0</vt:i4>
      </vt:variant>
      <vt:variant>
        <vt:i4>5</vt:i4>
      </vt:variant>
      <vt:variant>
        <vt:lpwstr/>
      </vt:variant>
      <vt:variant>
        <vt:lpwstr>_Toc90575371</vt:lpwstr>
      </vt:variant>
      <vt:variant>
        <vt:i4>1245246</vt:i4>
      </vt:variant>
      <vt:variant>
        <vt:i4>452</vt:i4>
      </vt:variant>
      <vt:variant>
        <vt:i4>0</vt:i4>
      </vt:variant>
      <vt:variant>
        <vt:i4>5</vt:i4>
      </vt:variant>
      <vt:variant>
        <vt:lpwstr/>
      </vt:variant>
      <vt:variant>
        <vt:lpwstr>_Toc90575370</vt:lpwstr>
      </vt:variant>
      <vt:variant>
        <vt:i4>1703999</vt:i4>
      </vt:variant>
      <vt:variant>
        <vt:i4>446</vt:i4>
      </vt:variant>
      <vt:variant>
        <vt:i4>0</vt:i4>
      </vt:variant>
      <vt:variant>
        <vt:i4>5</vt:i4>
      </vt:variant>
      <vt:variant>
        <vt:lpwstr/>
      </vt:variant>
      <vt:variant>
        <vt:lpwstr>_Toc90575369</vt:lpwstr>
      </vt:variant>
      <vt:variant>
        <vt:i4>1769535</vt:i4>
      </vt:variant>
      <vt:variant>
        <vt:i4>440</vt:i4>
      </vt:variant>
      <vt:variant>
        <vt:i4>0</vt:i4>
      </vt:variant>
      <vt:variant>
        <vt:i4>5</vt:i4>
      </vt:variant>
      <vt:variant>
        <vt:lpwstr/>
      </vt:variant>
      <vt:variant>
        <vt:lpwstr>_Toc90575368</vt:lpwstr>
      </vt:variant>
      <vt:variant>
        <vt:i4>1310783</vt:i4>
      </vt:variant>
      <vt:variant>
        <vt:i4>434</vt:i4>
      </vt:variant>
      <vt:variant>
        <vt:i4>0</vt:i4>
      </vt:variant>
      <vt:variant>
        <vt:i4>5</vt:i4>
      </vt:variant>
      <vt:variant>
        <vt:lpwstr/>
      </vt:variant>
      <vt:variant>
        <vt:lpwstr>_Toc90575367</vt:lpwstr>
      </vt:variant>
      <vt:variant>
        <vt:i4>1376319</vt:i4>
      </vt:variant>
      <vt:variant>
        <vt:i4>428</vt:i4>
      </vt:variant>
      <vt:variant>
        <vt:i4>0</vt:i4>
      </vt:variant>
      <vt:variant>
        <vt:i4>5</vt:i4>
      </vt:variant>
      <vt:variant>
        <vt:lpwstr/>
      </vt:variant>
      <vt:variant>
        <vt:lpwstr>_Toc90575366</vt:lpwstr>
      </vt:variant>
      <vt:variant>
        <vt:i4>1441855</vt:i4>
      </vt:variant>
      <vt:variant>
        <vt:i4>422</vt:i4>
      </vt:variant>
      <vt:variant>
        <vt:i4>0</vt:i4>
      </vt:variant>
      <vt:variant>
        <vt:i4>5</vt:i4>
      </vt:variant>
      <vt:variant>
        <vt:lpwstr/>
      </vt:variant>
      <vt:variant>
        <vt:lpwstr>_Toc90575365</vt:lpwstr>
      </vt:variant>
      <vt:variant>
        <vt:i4>1507391</vt:i4>
      </vt:variant>
      <vt:variant>
        <vt:i4>416</vt:i4>
      </vt:variant>
      <vt:variant>
        <vt:i4>0</vt:i4>
      </vt:variant>
      <vt:variant>
        <vt:i4>5</vt:i4>
      </vt:variant>
      <vt:variant>
        <vt:lpwstr/>
      </vt:variant>
      <vt:variant>
        <vt:lpwstr>_Toc90575364</vt:lpwstr>
      </vt:variant>
      <vt:variant>
        <vt:i4>1048639</vt:i4>
      </vt:variant>
      <vt:variant>
        <vt:i4>410</vt:i4>
      </vt:variant>
      <vt:variant>
        <vt:i4>0</vt:i4>
      </vt:variant>
      <vt:variant>
        <vt:i4>5</vt:i4>
      </vt:variant>
      <vt:variant>
        <vt:lpwstr/>
      </vt:variant>
      <vt:variant>
        <vt:lpwstr>_Toc90575363</vt:lpwstr>
      </vt:variant>
      <vt:variant>
        <vt:i4>1114175</vt:i4>
      </vt:variant>
      <vt:variant>
        <vt:i4>404</vt:i4>
      </vt:variant>
      <vt:variant>
        <vt:i4>0</vt:i4>
      </vt:variant>
      <vt:variant>
        <vt:i4>5</vt:i4>
      </vt:variant>
      <vt:variant>
        <vt:lpwstr/>
      </vt:variant>
      <vt:variant>
        <vt:lpwstr>_Toc90575362</vt:lpwstr>
      </vt:variant>
      <vt:variant>
        <vt:i4>1179711</vt:i4>
      </vt:variant>
      <vt:variant>
        <vt:i4>398</vt:i4>
      </vt:variant>
      <vt:variant>
        <vt:i4>0</vt:i4>
      </vt:variant>
      <vt:variant>
        <vt:i4>5</vt:i4>
      </vt:variant>
      <vt:variant>
        <vt:lpwstr/>
      </vt:variant>
      <vt:variant>
        <vt:lpwstr>_Toc90575361</vt:lpwstr>
      </vt:variant>
      <vt:variant>
        <vt:i4>1245247</vt:i4>
      </vt:variant>
      <vt:variant>
        <vt:i4>392</vt:i4>
      </vt:variant>
      <vt:variant>
        <vt:i4>0</vt:i4>
      </vt:variant>
      <vt:variant>
        <vt:i4>5</vt:i4>
      </vt:variant>
      <vt:variant>
        <vt:lpwstr/>
      </vt:variant>
      <vt:variant>
        <vt:lpwstr>_Toc90575360</vt:lpwstr>
      </vt:variant>
      <vt:variant>
        <vt:i4>1703996</vt:i4>
      </vt:variant>
      <vt:variant>
        <vt:i4>386</vt:i4>
      </vt:variant>
      <vt:variant>
        <vt:i4>0</vt:i4>
      </vt:variant>
      <vt:variant>
        <vt:i4>5</vt:i4>
      </vt:variant>
      <vt:variant>
        <vt:lpwstr/>
      </vt:variant>
      <vt:variant>
        <vt:lpwstr>_Toc90575359</vt:lpwstr>
      </vt:variant>
      <vt:variant>
        <vt:i4>1769532</vt:i4>
      </vt:variant>
      <vt:variant>
        <vt:i4>380</vt:i4>
      </vt:variant>
      <vt:variant>
        <vt:i4>0</vt:i4>
      </vt:variant>
      <vt:variant>
        <vt:i4>5</vt:i4>
      </vt:variant>
      <vt:variant>
        <vt:lpwstr/>
      </vt:variant>
      <vt:variant>
        <vt:lpwstr>_Toc90575358</vt:lpwstr>
      </vt:variant>
      <vt:variant>
        <vt:i4>1310780</vt:i4>
      </vt:variant>
      <vt:variant>
        <vt:i4>374</vt:i4>
      </vt:variant>
      <vt:variant>
        <vt:i4>0</vt:i4>
      </vt:variant>
      <vt:variant>
        <vt:i4>5</vt:i4>
      </vt:variant>
      <vt:variant>
        <vt:lpwstr/>
      </vt:variant>
      <vt:variant>
        <vt:lpwstr>_Toc90575357</vt:lpwstr>
      </vt:variant>
      <vt:variant>
        <vt:i4>1376316</vt:i4>
      </vt:variant>
      <vt:variant>
        <vt:i4>368</vt:i4>
      </vt:variant>
      <vt:variant>
        <vt:i4>0</vt:i4>
      </vt:variant>
      <vt:variant>
        <vt:i4>5</vt:i4>
      </vt:variant>
      <vt:variant>
        <vt:lpwstr/>
      </vt:variant>
      <vt:variant>
        <vt:lpwstr>_Toc90575356</vt:lpwstr>
      </vt:variant>
      <vt:variant>
        <vt:i4>1441852</vt:i4>
      </vt:variant>
      <vt:variant>
        <vt:i4>362</vt:i4>
      </vt:variant>
      <vt:variant>
        <vt:i4>0</vt:i4>
      </vt:variant>
      <vt:variant>
        <vt:i4>5</vt:i4>
      </vt:variant>
      <vt:variant>
        <vt:lpwstr/>
      </vt:variant>
      <vt:variant>
        <vt:lpwstr>_Toc90575355</vt:lpwstr>
      </vt:variant>
      <vt:variant>
        <vt:i4>1507388</vt:i4>
      </vt:variant>
      <vt:variant>
        <vt:i4>356</vt:i4>
      </vt:variant>
      <vt:variant>
        <vt:i4>0</vt:i4>
      </vt:variant>
      <vt:variant>
        <vt:i4>5</vt:i4>
      </vt:variant>
      <vt:variant>
        <vt:lpwstr/>
      </vt:variant>
      <vt:variant>
        <vt:lpwstr>_Toc90575354</vt:lpwstr>
      </vt:variant>
      <vt:variant>
        <vt:i4>1048636</vt:i4>
      </vt:variant>
      <vt:variant>
        <vt:i4>350</vt:i4>
      </vt:variant>
      <vt:variant>
        <vt:i4>0</vt:i4>
      </vt:variant>
      <vt:variant>
        <vt:i4>5</vt:i4>
      </vt:variant>
      <vt:variant>
        <vt:lpwstr/>
      </vt:variant>
      <vt:variant>
        <vt:lpwstr>_Toc90575353</vt:lpwstr>
      </vt:variant>
      <vt:variant>
        <vt:i4>1114172</vt:i4>
      </vt:variant>
      <vt:variant>
        <vt:i4>344</vt:i4>
      </vt:variant>
      <vt:variant>
        <vt:i4>0</vt:i4>
      </vt:variant>
      <vt:variant>
        <vt:i4>5</vt:i4>
      </vt:variant>
      <vt:variant>
        <vt:lpwstr/>
      </vt:variant>
      <vt:variant>
        <vt:lpwstr>_Toc90575352</vt:lpwstr>
      </vt:variant>
      <vt:variant>
        <vt:i4>1179708</vt:i4>
      </vt:variant>
      <vt:variant>
        <vt:i4>338</vt:i4>
      </vt:variant>
      <vt:variant>
        <vt:i4>0</vt:i4>
      </vt:variant>
      <vt:variant>
        <vt:i4>5</vt:i4>
      </vt:variant>
      <vt:variant>
        <vt:lpwstr/>
      </vt:variant>
      <vt:variant>
        <vt:lpwstr>_Toc90575351</vt:lpwstr>
      </vt:variant>
      <vt:variant>
        <vt:i4>1245244</vt:i4>
      </vt:variant>
      <vt:variant>
        <vt:i4>332</vt:i4>
      </vt:variant>
      <vt:variant>
        <vt:i4>0</vt:i4>
      </vt:variant>
      <vt:variant>
        <vt:i4>5</vt:i4>
      </vt:variant>
      <vt:variant>
        <vt:lpwstr/>
      </vt:variant>
      <vt:variant>
        <vt:lpwstr>_Toc90575350</vt:lpwstr>
      </vt:variant>
      <vt:variant>
        <vt:i4>1703997</vt:i4>
      </vt:variant>
      <vt:variant>
        <vt:i4>326</vt:i4>
      </vt:variant>
      <vt:variant>
        <vt:i4>0</vt:i4>
      </vt:variant>
      <vt:variant>
        <vt:i4>5</vt:i4>
      </vt:variant>
      <vt:variant>
        <vt:lpwstr/>
      </vt:variant>
      <vt:variant>
        <vt:lpwstr>_Toc90575349</vt:lpwstr>
      </vt:variant>
      <vt:variant>
        <vt:i4>1769533</vt:i4>
      </vt:variant>
      <vt:variant>
        <vt:i4>320</vt:i4>
      </vt:variant>
      <vt:variant>
        <vt:i4>0</vt:i4>
      </vt:variant>
      <vt:variant>
        <vt:i4>5</vt:i4>
      </vt:variant>
      <vt:variant>
        <vt:lpwstr/>
      </vt:variant>
      <vt:variant>
        <vt:lpwstr>_Toc90575348</vt:lpwstr>
      </vt:variant>
      <vt:variant>
        <vt:i4>1310781</vt:i4>
      </vt:variant>
      <vt:variant>
        <vt:i4>314</vt:i4>
      </vt:variant>
      <vt:variant>
        <vt:i4>0</vt:i4>
      </vt:variant>
      <vt:variant>
        <vt:i4>5</vt:i4>
      </vt:variant>
      <vt:variant>
        <vt:lpwstr/>
      </vt:variant>
      <vt:variant>
        <vt:lpwstr>_Toc90575347</vt:lpwstr>
      </vt:variant>
      <vt:variant>
        <vt:i4>1376317</vt:i4>
      </vt:variant>
      <vt:variant>
        <vt:i4>308</vt:i4>
      </vt:variant>
      <vt:variant>
        <vt:i4>0</vt:i4>
      </vt:variant>
      <vt:variant>
        <vt:i4>5</vt:i4>
      </vt:variant>
      <vt:variant>
        <vt:lpwstr/>
      </vt:variant>
      <vt:variant>
        <vt:lpwstr>_Toc90575346</vt:lpwstr>
      </vt:variant>
      <vt:variant>
        <vt:i4>1441853</vt:i4>
      </vt:variant>
      <vt:variant>
        <vt:i4>302</vt:i4>
      </vt:variant>
      <vt:variant>
        <vt:i4>0</vt:i4>
      </vt:variant>
      <vt:variant>
        <vt:i4>5</vt:i4>
      </vt:variant>
      <vt:variant>
        <vt:lpwstr/>
      </vt:variant>
      <vt:variant>
        <vt:lpwstr>_Toc90575345</vt:lpwstr>
      </vt:variant>
      <vt:variant>
        <vt:i4>1507389</vt:i4>
      </vt:variant>
      <vt:variant>
        <vt:i4>296</vt:i4>
      </vt:variant>
      <vt:variant>
        <vt:i4>0</vt:i4>
      </vt:variant>
      <vt:variant>
        <vt:i4>5</vt:i4>
      </vt:variant>
      <vt:variant>
        <vt:lpwstr/>
      </vt:variant>
      <vt:variant>
        <vt:lpwstr>_Toc90575344</vt:lpwstr>
      </vt:variant>
      <vt:variant>
        <vt:i4>1048637</vt:i4>
      </vt:variant>
      <vt:variant>
        <vt:i4>290</vt:i4>
      </vt:variant>
      <vt:variant>
        <vt:i4>0</vt:i4>
      </vt:variant>
      <vt:variant>
        <vt:i4>5</vt:i4>
      </vt:variant>
      <vt:variant>
        <vt:lpwstr/>
      </vt:variant>
      <vt:variant>
        <vt:lpwstr>_Toc90575343</vt:lpwstr>
      </vt:variant>
      <vt:variant>
        <vt:i4>1114173</vt:i4>
      </vt:variant>
      <vt:variant>
        <vt:i4>284</vt:i4>
      </vt:variant>
      <vt:variant>
        <vt:i4>0</vt:i4>
      </vt:variant>
      <vt:variant>
        <vt:i4>5</vt:i4>
      </vt:variant>
      <vt:variant>
        <vt:lpwstr/>
      </vt:variant>
      <vt:variant>
        <vt:lpwstr>_Toc90575342</vt:lpwstr>
      </vt:variant>
      <vt:variant>
        <vt:i4>1179709</vt:i4>
      </vt:variant>
      <vt:variant>
        <vt:i4>278</vt:i4>
      </vt:variant>
      <vt:variant>
        <vt:i4>0</vt:i4>
      </vt:variant>
      <vt:variant>
        <vt:i4>5</vt:i4>
      </vt:variant>
      <vt:variant>
        <vt:lpwstr/>
      </vt:variant>
      <vt:variant>
        <vt:lpwstr>_Toc90575341</vt:lpwstr>
      </vt:variant>
      <vt:variant>
        <vt:i4>1245245</vt:i4>
      </vt:variant>
      <vt:variant>
        <vt:i4>272</vt:i4>
      </vt:variant>
      <vt:variant>
        <vt:i4>0</vt:i4>
      </vt:variant>
      <vt:variant>
        <vt:i4>5</vt:i4>
      </vt:variant>
      <vt:variant>
        <vt:lpwstr/>
      </vt:variant>
      <vt:variant>
        <vt:lpwstr>_Toc90575340</vt:lpwstr>
      </vt:variant>
      <vt:variant>
        <vt:i4>1703994</vt:i4>
      </vt:variant>
      <vt:variant>
        <vt:i4>266</vt:i4>
      </vt:variant>
      <vt:variant>
        <vt:i4>0</vt:i4>
      </vt:variant>
      <vt:variant>
        <vt:i4>5</vt:i4>
      </vt:variant>
      <vt:variant>
        <vt:lpwstr/>
      </vt:variant>
      <vt:variant>
        <vt:lpwstr>_Toc90575339</vt:lpwstr>
      </vt:variant>
      <vt:variant>
        <vt:i4>1769530</vt:i4>
      </vt:variant>
      <vt:variant>
        <vt:i4>260</vt:i4>
      </vt:variant>
      <vt:variant>
        <vt:i4>0</vt:i4>
      </vt:variant>
      <vt:variant>
        <vt:i4>5</vt:i4>
      </vt:variant>
      <vt:variant>
        <vt:lpwstr/>
      </vt:variant>
      <vt:variant>
        <vt:lpwstr>_Toc90575338</vt:lpwstr>
      </vt:variant>
      <vt:variant>
        <vt:i4>1310778</vt:i4>
      </vt:variant>
      <vt:variant>
        <vt:i4>254</vt:i4>
      </vt:variant>
      <vt:variant>
        <vt:i4>0</vt:i4>
      </vt:variant>
      <vt:variant>
        <vt:i4>5</vt:i4>
      </vt:variant>
      <vt:variant>
        <vt:lpwstr/>
      </vt:variant>
      <vt:variant>
        <vt:lpwstr>_Toc90575337</vt:lpwstr>
      </vt:variant>
      <vt:variant>
        <vt:i4>1376314</vt:i4>
      </vt:variant>
      <vt:variant>
        <vt:i4>248</vt:i4>
      </vt:variant>
      <vt:variant>
        <vt:i4>0</vt:i4>
      </vt:variant>
      <vt:variant>
        <vt:i4>5</vt:i4>
      </vt:variant>
      <vt:variant>
        <vt:lpwstr/>
      </vt:variant>
      <vt:variant>
        <vt:lpwstr>_Toc90575336</vt:lpwstr>
      </vt:variant>
      <vt:variant>
        <vt:i4>1507386</vt:i4>
      </vt:variant>
      <vt:variant>
        <vt:i4>242</vt:i4>
      </vt:variant>
      <vt:variant>
        <vt:i4>0</vt:i4>
      </vt:variant>
      <vt:variant>
        <vt:i4>5</vt:i4>
      </vt:variant>
      <vt:variant>
        <vt:lpwstr/>
      </vt:variant>
      <vt:variant>
        <vt:lpwstr>_Toc90575334</vt:lpwstr>
      </vt:variant>
      <vt:variant>
        <vt:i4>1048634</vt:i4>
      </vt:variant>
      <vt:variant>
        <vt:i4>236</vt:i4>
      </vt:variant>
      <vt:variant>
        <vt:i4>0</vt:i4>
      </vt:variant>
      <vt:variant>
        <vt:i4>5</vt:i4>
      </vt:variant>
      <vt:variant>
        <vt:lpwstr/>
      </vt:variant>
      <vt:variant>
        <vt:lpwstr>_Toc90575333</vt:lpwstr>
      </vt:variant>
      <vt:variant>
        <vt:i4>1114170</vt:i4>
      </vt:variant>
      <vt:variant>
        <vt:i4>230</vt:i4>
      </vt:variant>
      <vt:variant>
        <vt:i4>0</vt:i4>
      </vt:variant>
      <vt:variant>
        <vt:i4>5</vt:i4>
      </vt:variant>
      <vt:variant>
        <vt:lpwstr/>
      </vt:variant>
      <vt:variant>
        <vt:lpwstr>_Toc90575332</vt:lpwstr>
      </vt:variant>
      <vt:variant>
        <vt:i4>1179706</vt:i4>
      </vt:variant>
      <vt:variant>
        <vt:i4>224</vt:i4>
      </vt:variant>
      <vt:variant>
        <vt:i4>0</vt:i4>
      </vt:variant>
      <vt:variant>
        <vt:i4>5</vt:i4>
      </vt:variant>
      <vt:variant>
        <vt:lpwstr/>
      </vt:variant>
      <vt:variant>
        <vt:lpwstr>_Toc90575331</vt:lpwstr>
      </vt:variant>
      <vt:variant>
        <vt:i4>1245242</vt:i4>
      </vt:variant>
      <vt:variant>
        <vt:i4>218</vt:i4>
      </vt:variant>
      <vt:variant>
        <vt:i4>0</vt:i4>
      </vt:variant>
      <vt:variant>
        <vt:i4>5</vt:i4>
      </vt:variant>
      <vt:variant>
        <vt:lpwstr/>
      </vt:variant>
      <vt:variant>
        <vt:lpwstr>_Toc90575330</vt:lpwstr>
      </vt:variant>
      <vt:variant>
        <vt:i4>1703995</vt:i4>
      </vt:variant>
      <vt:variant>
        <vt:i4>212</vt:i4>
      </vt:variant>
      <vt:variant>
        <vt:i4>0</vt:i4>
      </vt:variant>
      <vt:variant>
        <vt:i4>5</vt:i4>
      </vt:variant>
      <vt:variant>
        <vt:lpwstr/>
      </vt:variant>
      <vt:variant>
        <vt:lpwstr>_Toc90575329</vt:lpwstr>
      </vt:variant>
      <vt:variant>
        <vt:i4>1769531</vt:i4>
      </vt:variant>
      <vt:variant>
        <vt:i4>206</vt:i4>
      </vt:variant>
      <vt:variant>
        <vt:i4>0</vt:i4>
      </vt:variant>
      <vt:variant>
        <vt:i4>5</vt:i4>
      </vt:variant>
      <vt:variant>
        <vt:lpwstr/>
      </vt:variant>
      <vt:variant>
        <vt:lpwstr>_Toc90575328</vt:lpwstr>
      </vt:variant>
      <vt:variant>
        <vt:i4>1310779</vt:i4>
      </vt:variant>
      <vt:variant>
        <vt:i4>200</vt:i4>
      </vt:variant>
      <vt:variant>
        <vt:i4>0</vt:i4>
      </vt:variant>
      <vt:variant>
        <vt:i4>5</vt:i4>
      </vt:variant>
      <vt:variant>
        <vt:lpwstr/>
      </vt:variant>
      <vt:variant>
        <vt:lpwstr>_Toc90575327</vt:lpwstr>
      </vt:variant>
      <vt:variant>
        <vt:i4>1376315</vt:i4>
      </vt:variant>
      <vt:variant>
        <vt:i4>194</vt:i4>
      </vt:variant>
      <vt:variant>
        <vt:i4>0</vt:i4>
      </vt:variant>
      <vt:variant>
        <vt:i4>5</vt:i4>
      </vt:variant>
      <vt:variant>
        <vt:lpwstr/>
      </vt:variant>
      <vt:variant>
        <vt:lpwstr>_Toc90575326</vt:lpwstr>
      </vt:variant>
      <vt:variant>
        <vt:i4>1441851</vt:i4>
      </vt:variant>
      <vt:variant>
        <vt:i4>188</vt:i4>
      </vt:variant>
      <vt:variant>
        <vt:i4>0</vt:i4>
      </vt:variant>
      <vt:variant>
        <vt:i4>5</vt:i4>
      </vt:variant>
      <vt:variant>
        <vt:lpwstr/>
      </vt:variant>
      <vt:variant>
        <vt:lpwstr>_Toc90575325</vt:lpwstr>
      </vt:variant>
      <vt:variant>
        <vt:i4>1507387</vt:i4>
      </vt:variant>
      <vt:variant>
        <vt:i4>182</vt:i4>
      </vt:variant>
      <vt:variant>
        <vt:i4>0</vt:i4>
      </vt:variant>
      <vt:variant>
        <vt:i4>5</vt:i4>
      </vt:variant>
      <vt:variant>
        <vt:lpwstr/>
      </vt:variant>
      <vt:variant>
        <vt:lpwstr>_Toc90575324</vt:lpwstr>
      </vt:variant>
      <vt:variant>
        <vt:i4>1048635</vt:i4>
      </vt:variant>
      <vt:variant>
        <vt:i4>176</vt:i4>
      </vt:variant>
      <vt:variant>
        <vt:i4>0</vt:i4>
      </vt:variant>
      <vt:variant>
        <vt:i4>5</vt:i4>
      </vt:variant>
      <vt:variant>
        <vt:lpwstr/>
      </vt:variant>
      <vt:variant>
        <vt:lpwstr>_Toc90575323</vt:lpwstr>
      </vt:variant>
      <vt:variant>
        <vt:i4>1114171</vt:i4>
      </vt:variant>
      <vt:variant>
        <vt:i4>170</vt:i4>
      </vt:variant>
      <vt:variant>
        <vt:i4>0</vt:i4>
      </vt:variant>
      <vt:variant>
        <vt:i4>5</vt:i4>
      </vt:variant>
      <vt:variant>
        <vt:lpwstr/>
      </vt:variant>
      <vt:variant>
        <vt:lpwstr>_Toc90575322</vt:lpwstr>
      </vt:variant>
      <vt:variant>
        <vt:i4>1179707</vt:i4>
      </vt:variant>
      <vt:variant>
        <vt:i4>164</vt:i4>
      </vt:variant>
      <vt:variant>
        <vt:i4>0</vt:i4>
      </vt:variant>
      <vt:variant>
        <vt:i4>5</vt:i4>
      </vt:variant>
      <vt:variant>
        <vt:lpwstr/>
      </vt:variant>
      <vt:variant>
        <vt:lpwstr>_Toc90575321</vt:lpwstr>
      </vt:variant>
      <vt:variant>
        <vt:i4>1245243</vt:i4>
      </vt:variant>
      <vt:variant>
        <vt:i4>158</vt:i4>
      </vt:variant>
      <vt:variant>
        <vt:i4>0</vt:i4>
      </vt:variant>
      <vt:variant>
        <vt:i4>5</vt:i4>
      </vt:variant>
      <vt:variant>
        <vt:lpwstr/>
      </vt:variant>
      <vt:variant>
        <vt:lpwstr>_Toc90575320</vt:lpwstr>
      </vt:variant>
      <vt:variant>
        <vt:i4>1703992</vt:i4>
      </vt:variant>
      <vt:variant>
        <vt:i4>152</vt:i4>
      </vt:variant>
      <vt:variant>
        <vt:i4>0</vt:i4>
      </vt:variant>
      <vt:variant>
        <vt:i4>5</vt:i4>
      </vt:variant>
      <vt:variant>
        <vt:lpwstr/>
      </vt:variant>
      <vt:variant>
        <vt:lpwstr>_Toc90575319</vt:lpwstr>
      </vt:variant>
      <vt:variant>
        <vt:i4>1769528</vt:i4>
      </vt:variant>
      <vt:variant>
        <vt:i4>146</vt:i4>
      </vt:variant>
      <vt:variant>
        <vt:i4>0</vt:i4>
      </vt:variant>
      <vt:variant>
        <vt:i4>5</vt:i4>
      </vt:variant>
      <vt:variant>
        <vt:lpwstr/>
      </vt:variant>
      <vt:variant>
        <vt:lpwstr>_Toc90575318</vt:lpwstr>
      </vt:variant>
      <vt:variant>
        <vt:i4>1310776</vt:i4>
      </vt:variant>
      <vt:variant>
        <vt:i4>140</vt:i4>
      </vt:variant>
      <vt:variant>
        <vt:i4>0</vt:i4>
      </vt:variant>
      <vt:variant>
        <vt:i4>5</vt:i4>
      </vt:variant>
      <vt:variant>
        <vt:lpwstr/>
      </vt:variant>
      <vt:variant>
        <vt:lpwstr>_Toc90575317</vt:lpwstr>
      </vt:variant>
      <vt:variant>
        <vt:i4>1376312</vt:i4>
      </vt:variant>
      <vt:variant>
        <vt:i4>134</vt:i4>
      </vt:variant>
      <vt:variant>
        <vt:i4>0</vt:i4>
      </vt:variant>
      <vt:variant>
        <vt:i4>5</vt:i4>
      </vt:variant>
      <vt:variant>
        <vt:lpwstr/>
      </vt:variant>
      <vt:variant>
        <vt:lpwstr>_Toc90575316</vt:lpwstr>
      </vt:variant>
      <vt:variant>
        <vt:i4>1441848</vt:i4>
      </vt:variant>
      <vt:variant>
        <vt:i4>128</vt:i4>
      </vt:variant>
      <vt:variant>
        <vt:i4>0</vt:i4>
      </vt:variant>
      <vt:variant>
        <vt:i4>5</vt:i4>
      </vt:variant>
      <vt:variant>
        <vt:lpwstr/>
      </vt:variant>
      <vt:variant>
        <vt:lpwstr>_Toc90575315</vt:lpwstr>
      </vt:variant>
      <vt:variant>
        <vt:i4>1507384</vt:i4>
      </vt:variant>
      <vt:variant>
        <vt:i4>122</vt:i4>
      </vt:variant>
      <vt:variant>
        <vt:i4>0</vt:i4>
      </vt:variant>
      <vt:variant>
        <vt:i4>5</vt:i4>
      </vt:variant>
      <vt:variant>
        <vt:lpwstr/>
      </vt:variant>
      <vt:variant>
        <vt:lpwstr>_Toc90575314</vt:lpwstr>
      </vt:variant>
      <vt:variant>
        <vt:i4>1048632</vt:i4>
      </vt:variant>
      <vt:variant>
        <vt:i4>116</vt:i4>
      </vt:variant>
      <vt:variant>
        <vt:i4>0</vt:i4>
      </vt:variant>
      <vt:variant>
        <vt:i4>5</vt:i4>
      </vt:variant>
      <vt:variant>
        <vt:lpwstr/>
      </vt:variant>
      <vt:variant>
        <vt:lpwstr>_Toc90575313</vt:lpwstr>
      </vt:variant>
      <vt:variant>
        <vt:i4>1114168</vt:i4>
      </vt:variant>
      <vt:variant>
        <vt:i4>110</vt:i4>
      </vt:variant>
      <vt:variant>
        <vt:i4>0</vt:i4>
      </vt:variant>
      <vt:variant>
        <vt:i4>5</vt:i4>
      </vt:variant>
      <vt:variant>
        <vt:lpwstr/>
      </vt:variant>
      <vt:variant>
        <vt:lpwstr>_Toc90575312</vt:lpwstr>
      </vt:variant>
      <vt:variant>
        <vt:i4>1179704</vt:i4>
      </vt:variant>
      <vt:variant>
        <vt:i4>104</vt:i4>
      </vt:variant>
      <vt:variant>
        <vt:i4>0</vt:i4>
      </vt:variant>
      <vt:variant>
        <vt:i4>5</vt:i4>
      </vt:variant>
      <vt:variant>
        <vt:lpwstr/>
      </vt:variant>
      <vt:variant>
        <vt:lpwstr>_Toc90575311</vt:lpwstr>
      </vt:variant>
      <vt:variant>
        <vt:i4>1245240</vt:i4>
      </vt:variant>
      <vt:variant>
        <vt:i4>98</vt:i4>
      </vt:variant>
      <vt:variant>
        <vt:i4>0</vt:i4>
      </vt:variant>
      <vt:variant>
        <vt:i4>5</vt:i4>
      </vt:variant>
      <vt:variant>
        <vt:lpwstr/>
      </vt:variant>
      <vt:variant>
        <vt:lpwstr>_Toc90575310</vt:lpwstr>
      </vt:variant>
      <vt:variant>
        <vt:i4>1703993</vt:i4>
      </vt:variant>
      <vt:variant>
        <vt:i4>92</vt:i4>
      </vt:variant>
      <vt:variant>
        <vt:i4>0</vt:i4>
      </vt:variant>
      <vt:variant>
        <vt:i4>5</vt:i4>
      </vt:variant>
      <vt:variant>
        <vt:lpwstr/>
      </vt:variant>
      <vt:variant>
        <vt:lpwstr>_Toc90575309</vt:lpwstr>
      </vt:variant>
      <vt:variant>
        <vt:i4>1769529</vt:i4>
      </vt:variant>
      <vt:variant>
        <vt:i4>86</vt:i4>
      </vt:variant>
      <vt:variant>
        <vt:i4>0</vt:i4>
      </vt:variant>
      <vt:variant>
        <vt:i4>5</vt:i4>
      </vt:variant>
      <vt:variant>
        <vt:lpwstr/>
      </vt:variant>
      <vt:variant>
        <vt:lpwstr>_Toc90575308</vt:lpwstr>
      </vt:variant>
      <vt:variant>
        <vt:i4>1310777</vt:i4>
      </vt:variant>
      <vt:variant>
        <vt:i4>80</vt:i4>
      </vt:variant>
      <vt:variant>
        <vt:i4>0</vt:i4>
      </vt:variant>
      <vt:variant>
        <vt:i4>5</vt:i4>
      </vt:variant>
      <vt:variant>
        <vt:lpwstr/>
      </vt:variant>
      <vt:variant>
        <vt:lpwstr>_Toc90575307</vt:lpwstr>
      </vt:variant>
      <vt:variant>
        <vt:i4>1376313</vt:i4>
      </vt:variant>
      <vt:variant>
        <vt:i4>74</vt:i4>
      </vt:variant>
      <vt:variant>
        <vt:i4>0</vt:i4>
      </vt:variant>
      <vt:variant>
        <vt:i4>5</vt:i4>
      </vt:variant>
      <vt:variant>
        <vt:lpwstr/>
      </vt:variant>
      <vt:variant>
        <vt:lpwstr>_Toc90575306</vt:lpwstr>
      </vt:variant>
      <vt:variant>
        <vt:i4>1441849</vt:i4>
      </vt:variant>
      <vt:variant>
        <vt:i4>68</vt:i4>
      </vt:variant>
      <vt:variant>
        <vt:i4>0</vt:i4>
      </vt:variant>
      <vt:variant>
        <vt:i4>5</vt:i4>
      </vt:variant>
      <vt:variant>
        <vt:lpwstr/>
      </vt:variant>
      <vt:variant>
        <vt:lpwstr>_Toc90575305</vt:lpwstr>
      </vt:variant>
      <vt:variant>
        <vt:i4>1507385</vt:i4>
      </vt:variant>
      <vt:variant>
        <vt:i4>62</vt:i4>
      </vt:variant>
      <vt:variant>
        <vt:i4>0</vt:i4>
      </vt:variant>
      <vt:variant>
        <vt:i4>5</vt:i4>
      </vt:variant>
      <vt:variant>
        <vt:lpwstr/>
      </vt:variant>
      <vt:variant>
        <vt:lpwstr>_Toc90575304</vt:lpwstr>
      </vt:variant>
      <vt:variant>
        <vt:i4>1048633</vt:i4>
      </vt:variant>
      <vt:variant>
        <vt:i4>56</vt:i4>
      </vt:variant>
      <vt:variant>
        <vt:i4>0</vt:i4>
      </vt:variant>
      <vt:variant>
        <vt:i4>5</vt:i4>
      </vt:variant>
      <vt:variant>
        <vt:lpwstr/>
      </vt:variant>
      <vt:variant>
        <vt:lpwstr>_Toc90575303</vt:lpwstr>
      </vt:variant>
      <vt:variant>
        <vt:i4>1114169</vt:i4>
      </vt:variant>
      <vt:variant>
        <vt:i4>50</vt:i4>
      </vt:variant>
      <vt:variant>
        <vt:i4>0</vt:i4>
      </vt:variant>
      <vt:variant>
        <vt:i4>5</vt:i4>
      </vt:variant>
      <vt:variant>
        <vt:lpwstr/>
      </vt:variant>
      <vt:variant>
        <vt:lpwstr>_Toc90575302</vt:lpwstr>
      </vt:variant>
      <vt:variant>
        <vt:i4>1179705</vt:i4>
      </vt:variant>
      <vt:variant>
        <vt:i4>44</vt:i4>
      </vt:variant>
      <vt:variant>
        <vt:i4>0</vt:i4>
      </vt:variant>
      <vt:variant>
        <vt:i4>5</vt:i4>
      </vt:variant>
      <vt:variant>
        <vt:lpwstr/>
      </vt:variant>
      <vt:variant>
        <vt:lpwstr>_Toc90575301</vt:lpwstr>
      </vt:variant>
      <vt:variant>
        <vt:i4>1245241</vt:i4>
      </vt:variant>
      <vt:variant>
        <vt:i4>38</vt:i4>
      </vt:variant>
      <vt:variant>
        <vt:i4>0</vt:i4>
      </vt:variant>
      <vt:variant>
        <vt:i4>5</vt:i4>
      </vt:variant>
      <vt:variant>
        <vt:lpwstr/>
      </vt:variant>
      <vt:variant>
        <vt:lpwstr>_Toc90575300</vt:lpwstr>
      </vt:variant>
      <vt:variant>
        <vt:i4>1769520</vt:i4>
      </vt:variant>
      <vt:variant>
        <vt:i4>32</vt:i4>
      </vt:variant>
      <vt:variant>
        <vt:i4>0</vt:i4>
      </vt:variant>
      <vt:variant>
        <vt:i4>5</vt:i4>
      </vt:variant>
      <vt:variant>
        <vt:lpwstr/>
      </vt:variant>
      <vt:variant>
        <vt:lpwstr>_Toc90575299</vt:lpwstr>
      </vt:variant>
      <vt:variant>
        <vt:i4>1703984</vt:i4>
      </vt:variant>
      <vt:variant>
        <vt:i4>26</vt:i4>
      </vt:variant>
      <vt:variant>
        <vt:i4>0</vt:i4>
      </vt:variant>
      <vt:variant>
        <vt:i4>5</vt:i4>
      </vt:variant>
      <vt:variant>
        <vt:lpwstr/>
      </vt:variant>
      <vt:variant>
        <vt:lpwstr>_Toc90575298</vt:lpwstr>
      </vt:variant>
      <vt:variant>
        <vt:i4>1376304</vt:i4>
      </vt:variant>
      <vt:variant>
        <vt:i4>20</vt:i4>
      </vt:variant>
      <vt:variant>
        <vt:i4>0</vt:i4>
      </vt:variant>
      <vt:variant>
        <vt:i4>5</vt:i4>
      </vt:variant>
      <vt:variant>
        <vt:lpwstr/>
      </vt:variant>
      <vt:variant>
        <vt:lpwstr>_Toc90575297</vt:lpwstr>
      </vt:variant>
      <vt:variant>
        <vt:i4>1310768</vt:i4>
      </vt:variant>
      <vt:variant>
        <vt:i4>14</vt:i4>
      </vt:variant>
      <vt:variant>
        <vt:i4>0</vt:i4>
      </vt:variant>
      <vt:variant>
        <vt:i4>5</vt:i4>
      </vt:variant>
      <vt:variant>
        <vt:lpwstr/>
      </vt:variant>
      <vt:variant>
        <vt:lpwstr>_Toc90575296</vt:lpwstr>
      </vt:variant>
      <vt:variant>
        <vt:i4>1507376</vt:i4>
      </vt:variant>
      <vt:variant>
        <vt:i4>8</vt:i4>
      </vt:variant>
      <vt:variant>
        <vt:i4>0</vt:i4>
      </vt:variant>
      <vt:variant>
        <vt:i4>5</vt:i4>
      </vt:variant>
      <vt:variant>
        <vt:lpwstr/>
      </vt:variant>
      <vt:variant>
        <vt:lpwstr>_Toc90575295</vt:lpwstr>
      </vt:variant>
      <vt:variant>
        <vt:i4>1441840</vt:i4>
      </vt:variant>
      <vt:variant>
        <vt:i4>2</vt:i4>
      </vt:variant>
      <vt:variant>
        <vt:i4>0</vt:i4>
      </vt:variant>
      <vt:variant>
        <vt:i4>5</vt:i4>
      </vt:variant>
      <vt:variant>
        <vt:lpwstr/>
      </vt:variant>
      <vt:variant>
        <vt:lpwstr>_Toc90575294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nijole.vaiciunaite@ellex.lt;matas.malijonis@ellex.lt;migle.petkeviciene@ellex.lt</dc:creator>
  <cp:lastModifiedBy>Justyna Žareiko</cp:lastModifiedBy>
  <cp:revision>7</cp:revision>
  <cp:lastPrinted>2021-12-16T20:35:00Z</cp:lastPrinted>
  <dcterms:created xsi:type="dcterms:W3CDTF">2025-03-21T08:57:00Z</dcterms:created>
  <dcterms:modified xsi:type="dcterms:W3CDTF">2025-06-16T13:18:00Z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2021-10-27T09:49:28Z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a992533e-8cb4-4b67-8ded-d5fd41b12a8d</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