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75C8C0E2" w:rsidR="007F3637" w:rsidRPr="0023065A" w:rsidRDefault="00D777C3" w:rsidP="006F2DC3">
            <w:pPr>
              <w:tabs>
                <w:tab w:val="left" w:pos="5400"/>
              </w:tabs>
              <w:ind w:left="115"/>
              <w:rPr>
                <w:sz w:val="22"/>
                <w:szCs w:val="22"/>
              </w:rPr>
            </w:pPr>
            <w:r w:rsidRPr="00C725A6">
              <w:rPr>
                <w:sz w:val="22"/>
                <w:szCs w:val="22"/>
              </w:rPr>
              <w:t>202</w:t>
            </w:r>
            <w:r w:rsidR="00F873B9">
              <w:rPr>
                <w:sz w:val="22"/>
                <w:szCs w:val="22"/>
              </w:rPr>
              <w:t>5</w:t>
            </w:r>
            <w:r w:rsidRPr="00C725A6">
              <w:rPr>
                <w:sz w:val="22"/>
                <w:szCs w:val="22"/>
              </w:rPr>
              <w:t xml:space="preserve"> </w:t>
            </w:r>
            <w:r w:rsidR="00FC58B0" w:rsidRPr="00C725A6">
              <w:rPr>
                <w:sz w:val="22"/>
                <w:szCs w:val="22"/>
              </w:rPr>
              <w:t>m.</w:t>
            </w:r>
            <w:r w:rsidR="00283746" w:rsidRPr="00C725A6">
              <w:rPr>
                <w:sz w:val="22"/>
                <w:szCs w:val="22"/>
              </w:rPr>
              <w:t xml:space="preserve"> </w:t>
            </w:r>
            <w:r w:rsidR="003F2DE9">
              <w:rPr>
                <w:sz w:val="22"/>
                <w:szCs w:val="22"/>
              </w:rPr>
              <w:t>birželio</w:t>
            </w:r>
            <w:r w:rsidR="005B04A4" w:rsidRPr="00C725A6">
              <w:rPr>
                <w:sz w:val="22"/>
                <w:szCs w:val="22"/>
              </w:rPr>
              <w:t xml:space="preserve"> </w:t>
            </w:r>
            <w:r w:rsidR="009F5732">
              <w:rPr>
                <w:sz w:val="22"/>
                <w:szCs w:val="22"/>
              </w:rPr>
              <w:t>27</w:t>
            </w:r>
            <w:r w:rsidR="00AC75C5">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0.25pt" o:ole="">
            <v:imagedata r:id="rId8" o:title=""/>
          </v:shape>
          <o:OLEObject Type="Embed" ProgID="MSPhotoEd.3" ShapeID="_x0000_i1025" DrawAspect="Content" ObjectID="_1812525805"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44A62561" w14:textId="5F51F2FA" w:rsidR="003F2DE9" w:rsidRPr="003F2DE9" w:rsidRDefault="009F5732" w:rsidP="003F2DE9">
      <w:pPr>
        <w:autoSpaceDE w:val="0"/>
        <w:autoSpaceDN w:val="0"/>
        <w:adjustRightInd w:val="0"/>
        <w:jc w:val="center"/>
        <w:rPr>
          <w:rFonts w:eastAsia="Aptos"/>
          <w:b/>
          <w:bCs/>
          <w:caps/>
          <w:color w:val="242424"/>
          <w:shd w:val="clear" w:color="auto" w:fill="FFFFFF"/>
          <w:lang w:eastAsia="en-US"/>
        </w:rPr>
      </w:pPr>
      <w:r>
        <w:rPr>
          <w:rFonts w:eastAsia="Aptos"/>
          <w:b/>
          <w:bCs/>
          <w:caps/>
          <w:color w:val="242424"/>
          <w:shd w:val="clear" w:color="auto" w:fill="FFFFFF"/>
          <w:lang w:eastAsia="en-US"/>
        </w:rPr>
        <w:t>FINANSŲ MINISTERIJOS</w:t>
      </w:r>
      <w:r w:rsidR="003F2DE9" w:rsidRPr="003F2DE9">
        <w:rPr>
          <w:rFonts w:eastAsia="Aptos"/>
          <w:b/>
          <w:bCs/>
          <w:caps/>
          <w:color w:val="242424"/>
          <w:shd w:val="clear" w:color="auto" w:fill="FFFFFF"/>
          <w:lang w:eastAsia="en-US"/>
        </w:rPr>
        <w:t xml:space="preserve"> salių įrangos ir reikmenų </w:t>
      </w:r>
    </w:p>
    <w:p w14:paraId="7B1203F9" w14:textId="70DC3E2B" w:rsidR="00FC58B0" w:rsidRPr="009F13DC" w:rsidRDefault="00752FD1" w:rsidP="00ED06D4">
      <w:pPr>
        <w:tabs>
          <w:tab w:val="num" w:pos="0"/>
          <w:tab w:val="left" w:pos="426"/>
        </w:tabs>
        <w:jc w:val="center"/>
        <w:rPr>
          <w:b/>
          <w:bCs/>
        </w:rPr>
      </w:pPr>
      <w:r>
        <w:rPr>
          <w:rFonts w:ascii="Times New Roman Bold" w:hAnsi="Times New Roman Bold"/>
          <w:b/>
          <w:caps/>
        </w:rPr>
        <w:t>PIRKIMO-PARDAVIMO</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12A0C47" w:rsidR="00A40540" w:rsidRPr="00DA34C4" w:rsidRDefault="00A40540" w:rsidP="00AE50E6">
      <w:pPr>
        <w:pStyle w:val="Antrat1"/>
        <w:spacing w:before="0" w:after="0" w:line="200" w:lineRule="atLeast"/>
        <w:jc w:val="left"/>
        <w:rPr>
          <w:b/>
          <w:bCs/>
          <w:sz w:val="24"/>
          <w:szCs w:val="24"/>
        </w:rPr>
      </w:pPr>
      <w:r w:rsidRPr="00DA34C4">
        <w:rPr>
          <w:b/>
          <w:bCs/>
          <w:sz w:val="24"/>
          <w:szCs w:val="24"/>
        </w:rPr>
        <w:t xml:space="preserve">IV. </w:t>
      </w:r>
      <w:r w:rsidR="005427BD" w:rsidRPr="005427BD">
        <w:rPr>
          <w:b/>
          <w:bCs/>
          <w:sz w:val="24"/>
          <w:szCs w:val="24"/>
        </w:rPr>
        <w:t>ATITIKTIS EUROPOS SĄJUNGOS TARYBOS REGLAMENTO (ES) NR. 833/2014 NUOSTATOMS</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07F6AB8B"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00934BD7">
          <w:rPr>
            <w:rStyle w:val="Hipersaitas"/>
            <w:rFonts w:ascii="Times New Roman" w:hAnsi="Times New Roman"/>
            <w:noProof/>
            <w:sz w:val="24"/>
            <w:szCs w:val="24"/>
          </w:rPr>
          <w:t>PIRKIMO</w:t>
        </w:r>
        <w:r w:rsidRPr="00DA34C4">
          <w:rPr>
            <w:rStyle w:val="Hipersaitas"/>
            <w:rFonts w:ascii="Times New Roman" w:hAnsi="Times New Roman"/>
            <w:noProof/>
            <w:sz w:val="24"/>
            <w:szCs w:val="24"/>
          </w:rPr>
          <w:t xml:space="preserve">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371AFB75" w:rsidR="00011074" w:rsidRPr="00996602" w:rsidRDefault="00011074" w:rsidP="00011074">
      <w:pPr>
        <w:ind w:firstLine="567"/>
        <w:jc w:val="both"/>
      </w:pPr>
      <w:r w:rsidRPr="003B7E80">
        <w:t xml:space="preserve">1. </w:t>
      </w:r>
      <w:r w:rsidR="009F5732">
        <w:t>Finansų ministerijos</w:t>
      </w:r>
      <w:r w:rsidR="003F2DE9" w:rsidRPr="003F2DE9">
        <w:t xml:space="preserve"> salių įrangos ir reikmenų </w:t>
      </w:r>
      <w:r w:rsidR="00816F65">
        <w:t xml:space="preserve">pirkimo-pardavimo </w:t>
      </w:r>
      <w:r w:rsidR="009F13DC">
        <w:t>t</w:t>
      </w:r>
      <w:r w:rsidR="009F13DC" w:rsidRPr="004E1D84">
        <w:t>echninė specifikacija</w:t>
      </w:r>
      <w:r w:rsidRPr="004E1D84">
        <w:t>;</w:t>
      </w:r>
    </w:p>
    <w:p w14:paraId="6B708328" w14:textId="57697891"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9F5732">
        <w:rPr>
          <w:color w:val="000000"/>
        </w:rPr>
        <w:t>Finansų ministerijos</w:t>
      </w:r>
      <w:r w:rsidR="003F2DE9" w:rsidRPr="003F2DE9">
        <w:rPr>
          <w:color w:val="000000"/>
        </w:rPr>
        <w:t xml:space="preserve"> salių įrangos ir reikmenų</w:t>
      </w:r>
      <w:r w:rsidR="00752FD1">
        <w:rPr>
          <w:color w:val="000000"/>
        </w:rPr>
        <w:t xml:space="preserve"> pirkimo-pardavimo</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66344580"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w:t>
      </w:r>
      <w:r w:rsidR="008D4B9F">
        <w:rPr>
          <w:color w:val="000000" w:themeColor="text1"/>
        </w:rPr>
        <w:t>r</w:t>
      </w:r>
      <w:r w:rsidR="005F43C8">
        <w:rPr>
          <w:color w:val="000000" w:themeColor="text1"/>
        </w:rPr>
        <w:t>.833/2014 nustatytų sąlygų nebuvimo</w:t>
      </w:r>
      <w:r w:rsidR="001B6BE1" w:rsidRPr="00DA34C4">
        <w:rPr>
          <w:color w:val="000000" w:themeColor="text1"/>
        </w:rPr>
        <w:t>;</w:t>
      </w:r>
    </w:p>
    <w:p w14:paraId="0D57203A" w14:textId="251CCC4C" w:rsidR="007A640D" w:rsidRPr="00BD6DD3" w:rsidRDefault="00CC0EC7" w:rsidP="00AE50E6">
      <w:pPr>
        <w:pStyle w:val="Antrat2"/>
        <w:tabs>
          <w:tab w:val="left" w:pos="1260"/>
        </w:tabs>
        <w:spacing w:line="200" w:lineRule="atLeast"/>
        <w:ind w:firstLine="567"/>
      </w:pPr>
      <w:r>
        <w:t>5</w:t>
      </w:r>
      <w:r w:rsidR="001729EB" w:rsidRPr="00BD6DD3">
        <w:t xml:space="preserve">. </w:t>
      </w:r>
      <w:r w:rsidR="007A640D" w:rsidRPr="00BD6DD3">
        <w:t>Prekių pirkimo–pardavimo sutarties bendrosios sąlygos (projektas);</w:t>
      </w:r>
    </w:p>
    <w:p w14:paraId="3FE34DB4" w14:textId="246C36E2" w:rsidR="00A5650C" w:rsidRPr="00BD6DD3" w:rsidRDefault="00CC0EC7" w:rsidP="00AE50E6">
      <w:pPr>
        <w:pStyle w:val="Antrat2"/>
        <w:tabs>
          <w:tab w:val="left" w:pos="1260"/>
        </w:tabs>
        <w:spacing w:line="200" w:lineRule="atLeast"/>
        <w:ind w:firstLine="567"/>
      </w:pPr>
      <w:r>
        <w:t>6</w:t>
      </w:r>
      <w:r w:rsidR="007A640D" w:rsidRPr="00BD6DD3">
        <w:t>. Prekių pirkimo–pardavimo sutarties specialiosios sąlygos (projektas)</w:t>
      </w:r>
      <w:r w:rsidR="007306CD" w:rsidRPr="00BD6DD3">
        <w:t>.</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0" w:name="_Toc146350319"/>
      <w:bookmarkStart w:id="1" w:name="_Toc259601543"/>
      <w:bookmarkStart w:id="2" w:name="_Toc488227447"/>
      <w:bookmarkStart w:id="3" w:name="_Toc491776902"/>
      <w:r w:rsidR="00715289" w:rsidRPr="00DA34C4">
        <w:rPr>
          <w:b/>
        </w:rPr>
        <w:lastRenderedPageBreak/>
        <w:t>I.</w:t>
      </w:r>
      <w:r w:rsidR="00715289"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406ACCE9"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mažos vertės pirkimą</w:t>
      </w:r>
      <w:r w:rsidR="00FC58B0" w:rsidRPr="00DA34C4">
        <w:t xml:space="preserve"> </w:t>
      </w:r>
      <w:r w:rsidR="00FC58B0" w:rsidRPr="00DA34C4">
        <w:rPr>
          <w:bCs/>
        </w:rPr>
        <w:t>„</w:t>
      </w:r>
      <w:r w:rsidR="00945E5F">
        <w:t>Finansų ministerijos</w:t>
      </w:r>
      <w:r w:rsidR="00503C13" w:rsidRPr="00503C13">
        <w:t xml:space="preserve"> salių įrang</w:t>
      </w:r>
      <w:r w:rsidR="00503C13">
        <w:t>a</w:t>
      </w:r>
      <w:r w:rsidR="00503C13" w:rsidRPr="00503C13">
        <w:t xml:space="preserve"> ir reikmen</w:t>
      </w:r>
      <w:r w:rsidR="00503C13">
        <w:t>ys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6BBCC5AB" w:rsidR="000B3757" w:rsidRPr="000B3757" w:rsidRDefault="000B3757" w:rsidP="000B3757">
      <w:pPr>
        <w:ind w:firstLine="567"/>
      </w:pPr>
      <w:r>
        <w:t xml:space="preserve">1.2. </w:t>
      </w:r>
      <w:r w:rsidR="008D4B9F">
        <w:t>P</w:t>
      </w:r>
      <w:r>
        <w:t xml:space="preserve">erkančioji organizacija nėra </w:t>
      </w:r>
      <w:r w:rsidR="00816F65">
        <w:t xml:space="preserve">pridėtinės vertės mokesčio (toliau – </w:t>
      </w:r>
      <w:r>
        <w:t>PVM</w:t>
      </w:r>
      <w:r w:rsidR="00816F65">
        <w:t>)</w:t>
      </w:r>
      <w:r>
        <w:t xml:space="preserve"> mokėtoja.</w:t>
      </w:r>
    </w:p>
    <w:p w14:paraId="7FEBDC1B" w14:textId="52544A03"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009F5732" w:rsidRPr="006067BB">
          <w:rPr>
            <w:rStyle w:val="Hipersaitas"/>
            <w:szCs w:val="20"/>
          </w:rPr>
          <w:t>https://viesiejipirkimai.lt/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0F60031B" w:rsidR="000B3757" w:rsidRPr="000B3757" w:rsidRDefault="000B3757" w:rsidP="000B3757">
      <w:pPr>
        <w:ind w:firstLine="567"/>
        <w:jc w:val="both"/>
      </w:pPr>
      <w:r w:rsidRPr="000B3757">
        <w:t xml:space="preserve">1.4. Motyvai, kodėl pirkimas neatliekamas naudojantis centrinės perkančiosios organizacijos paslaugomis (elektroniniu katalogu): Centrinės perkančiosios organizacijos kataloge šių </w:t>
      </w:r>
      <w:r w:rsidR="00C6476B">
        <w:t>prekių</w:t>
      </w:r>
      <w:r w:rsidRPr="000B3757">
        <w:t xml:space="preserve"> nėra.</w:t>
      </w:r>
    </w:p>
    <w:p w14:paraId="2AF91B90" w14:textId="77777777" w:rsidR="000B3757" w:rsidRPr="000B3757" w:rsidRDefault="000B3757" w:rsidP="000B3757">
      <w:pPr>
        <w:ind w:firstLine="567"/>
      </w:pPr>
      <w:r w:rsidRPr="000B3757">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6C418D80" w14:textId="53FEE216" w:rsidR="000B3757" w:rsidRDefault="000B3757" w:rsidP="000B3757">
      <w:pPr>
        <w:tabs>
          <w:tab w:val="left" w:pos="567"/>
          <w:tab w:val="left" w:pos="993"/>
        </w:tabs>
        <w:ind w:firstLine="567"/>
        <w:jc w:val="both"/>
        <w:rPr>
          <w:bCs/>
        </w:rPr>
      </w:pPr>
      <w:r w:rsidRPr="00DA34C4">
        <w:rPr>
          <w:bCs/>
        </w:rPr>
        <w:t>1.</w:t>
      </w:r>
      <w:r>
        <w:rPr>
          <w:bCs/>
        </w:rPr>
        <w:t>8</w:t>
      </w:r>
      <w:r w:rsidRPr="00DA34C4">
        <w:rPr>
          <w:bCs/>
        </w:rPr>
        <w:t xml:space="preserve">.1. </w:t>
      </w:r>
      <w:r w:rsidRPr="00732D9A">
        <w:rPr>
          <w:b/>
        </w:rPr>
        <w:t>užpildytas pasiūlymas, parengtas pagal pirkimo sąlygų 2 priedą „</w:t>
      </w:r>
      <w:r w:rsidRPr="00732D9A">
        <w:rPr>
          <w:b/>
          <w:color w:val="000000"/>
        </w:rPr>
        <w:t xml:space="preserve">Pasiūlymas dėl </w:t>
      </w:r>
      <w:r w:rsidR="009F5732">
        <w:rPr>
          <w:b/>
          <w:color w:val="000000"/>
        </w:rPr>
        <w:t>Finansų ministerijos</w:t>
      </w:r>
      <w:r w:rsidR="005119BA" w:rsidRPr="00732D9A">
        <w:rPr>
          <w:b/>
          <w:color w:val="000000"/>
        </w:rPr>
        <w:t xml:space="preserve"> salių įrangos ir reikmenų</w:t>
      </w:r>
      <w:r w:rsidRPr="00732D9A">
        <w:rPr>
          <w:b/>
          <w:color w:val="000000"/>
        </w:rPr>
        <w:t xml:space="preserve"> pirkimo-pardavimo</w:t>
      </w:r>
      <w:r w:rsidRPr="00732D9A">
        <w:rPr>
          <w:b/>
        </w:rPr>
        <w:t>“. Į pasiūlyme nurodytą kainą turi būti įskaityti visi mokesčiai ir visos dalyvio išlaidos</w:t>
      </w:r>
      <w:r w:rsidRPr="00DA34C4">
        <w:rPr>
          <w:bCs/>
        </w:rPr>
        <w:t>;</w:t>
      </w:r>
    </w:p>
    <w:p w14:paraId="29DE46A9" w14:textId="7262A505" w:rsidR="000B3757" w:rsidRPr="00687E70" w:rsidRDefault="000B3757" w:rsidP="000B3757">
      <w:pPr>
        <w:tabs>
          <w:tab w:val="left" w:pos="567"/>
          <w:tab w:val="left" w:pos="993"/>
        </w:tabs>
        <w:ind w:firstLine="567"/>
        <w:jc w:val="both"/>
        <w:rPr>
          <w:bCs/>
        </w:rPr>
      </w:pPr>
      <w:r w:rsidRPr="00A20797">
        <w:rPr>
          <w:bCs/>
        </w:rPr>
        <w:t xml:space="preserve">1.8.2. </w:t>
      </w:r>
      <w:r w:rsidRPr="00A20797">
        <w:rPr>
          <w:b/>
          <w:bCs/>
        </w:rPr>
        <w:t>pridedama</w:t>
      </w:r>
      <w:r w:rsidR="00011BAF">
        <w:rPr>
          <w:b/>
          <w:bCs/>
        </w:rPr>
        <w:t>s</w:t>
      </w:r>
      <w:r w:rsidRPr="00A20797">
        <w:rPr>
          <w:b/>
          <w:bCs/>
        </w:rPr>
        <w:t xml:space="preserve"> pirkimo sąlygų 1 pried</w:t>
      </w:r>
      <w:r w:rsidR="00B8198B">
        <w:rPr>
          <w:b/>
          <w:bCs/>
        </w:rPr>
        <w:t>as</w:t>
      </w:r>
      <w:r w:rsidRPr="00A20797">
        <w:rPr>
          <w:b/>
          <w:bCs/>
        </w:rPr>
        <w:t xml:space="preserve"> „</w:t>
      </w:r>
      <w:r w:rsidR="009F5732">
        <w:rPr>
          <w:b/>
          <w:bCs/>
        </w:rPr>
        <w:t>Finansų ministerijos</w:t>
      </w:r>
      <w:r w:rsidR="00503C13" w:rsidRPr="00503C13">
        <w:rPr>
          <w:b/>
          <w:bCs/>
        </w:rPr>
        <w:t xml:space="preserve"> salių įrangos ir reikmenų</w:t>
      </w:r>
      <w:r w:rsidRPr="00A20797">
        <w:rPr>
          <w:b/>
          <w:bCs/>
        </w:rPr>
        <w:t xml:space="preserve"> techninė specifikacija“ </w:t>
      </w:r>
      <w:r w:rsidR="00011BAF">
        <w:rPr>
          <w:b/>
          <w:bCs/>
        </w:rPr>
        <w:t xml:space="preserve">su </w:t>
      </w:r>
      <w:r w:rsidR="00A344CA" w:rsidRPr="00A20797">
        <w:rPr>
          <w:b/>
          <w:bCs/>
        </w:rPr>
        <w:t>užpildyt</w:t>
      </w:r>
      <w:r w:rsidR="00A344CA">
        <w:rPr>
          <w:b/>
          <w:bCs/>
        </w:rPr>
        <w:t>a</w:t>
      </w:r>
      <w:r w:rsidR="00A344CA" w:rsidRPr="00A20797">
        <w:rPr>
          <w:b/>
          <w:bCs/>
        </w:rPr>
        <w:t xml:space="preserve"> </w:t>
      </w:r>
      <w:r w:rsidRPr="00A20797">
        <w:rPr>
          <w:b/>
          <w:bCs/>
        </w:rPr>
        <w:t>lentelė. Tiekėjas privalo nurodyti siūlomų prekių technines charakteristikas. Užpildytas dokumentas privalo būti pateiktas ne skenuota forma, bet prisegant atskiru dokumentu Microsoft Word ar kita visuotinai prieinama teksto redagavimo programa.</w:t>
      </w:r>
    </w:p>
    <w:p w14:paraId="2FF9AA13" w14:textId="67985AC6" w:rsidR="000B3757" w:rsidRPr="00DA34C4" w:rsidRDefault="000B3757" w:rsidP="000B3757">
      <w:pPr>
        <w:tabs>
          <w:tab w:val="left" w:pos="567"/>
          <w:tab w:val="left" w:pos="993"/>
        </w:tabs>
        <w:ind w:firstLine="567"/>
        <w:jc w:val="both"/>
      </w:pPr>
      <w:r w:rsidRPr="00DA34C4">
        <w:t>1.</w:t>
      </w:r>
      <w:r>
        <w:t>8</w:t>
      </w:r>
      <w:r w:rsidRPr="00DA34C4">
        <w:t>.</w:t>
      </w:r>
      <w:r>
        <w:t>3</w:t>
      </w:r>
      <w:r w:rsidRPr="00DA34C4">
        <w:t>. Europos bendr</w:t>
      </w:r>
      <w:r>
        <w:t>asis</w:t>
      </w:r>
      <w:r w:rsidRPr="00DA34C4">
        <w:t xml:space="preserve"> viešųjų pirkimų dokumentas (toliau – </w:t>
      </w:r>
      <w:r w:rsidRPr="00DA34C4">
        <w:rPr>
          <w:bCs/>
        </w:rPr>
        <w:t xml:space="preserve">EBVPD), parengtas pagal </w:t>
      </w:r>
      <w:r>
        <w:rPr>
          <w:bCs/>
        </w:rPr>
        <w:t>pirkimo</w:t>
      </w:r>
      <w:r w:rsidRPr="00DA34C4">
        <w:rPr>
          <w:bCs/>
        </w:rPr>
        <w:t xml:space="preserve"> sąlygų 3 pried</w:t>
      </w:r>
      <w:r>
        <w:rPr>
          <w:bCs/>
        </w:rPr>
        <w:t xml:space="preserve">e </w:t>
      </w:r>
      <w:r w:rsidRPr="00DA34C4">
        <w:t>„</w:t>
      </w:r>
      <w:r w:rsidRPr="00DA34C4">
        <w:rPr>
          <w:bCs/>
        </w:rPr>
        <w:t>Europos bendr</w:t>
      </w:r>
      <w:r>
        <w:rPr>
          <w:bCs/>
        </w:rPr>
        <w:t>asis</w:t>
      </w:r>
      <w:r w:rsidRPr="00DA34C4">
        <w:rPr>
          <w:bCs/>
        </w:rPr>
        <w:t xml:space="preserve"> viešųjų pirkimų dokument</w:t>
      </w:r>
      <w:r>
        <w:rPr>
          <w:bCs/>
        </w:rPr>
        <w:t>as</w:t>
      </w:r>
      <w:r w:rsidRPr="00DA34C4">
        <w:rPr>
          <w:bCs/>
        </w:rPr>
        <w:t xml:space="preserve"> (EBVPD) “ </w:t>
      </w:r>
      <w:r w:rsidRPr="00DA34C4">
        <w:rPr>
          <w:bCs/>
        </w:rPr>
        <w:br/>
        <w:t>(toliau – 3 priedas)</w:t>
      </w:r>
      <w:r>
        <w:rPr>
          <w:bCs/>
        </w:rPr>
        <w:t xml:space="preserve"> pateiktą formą</w:t>
      </w:r>
      <w:r w:rsidRPr="00DA34C4">
        <w:t>;</w:t>
      </w:r>
    </w:p>
    <w:p w14:paraId="17FE63CF" w14:textId="441A27D2" w:rsidR="000B3757" w:rsidRPr="0051754C" w:rsidRDefault="000B3757" w:rsidP="000B3757">
      <w:pPr>
        <w:ind w:firstLine="567"/>
        <w:jc w:val="both"/>
        <w:rPr>
          <w:rFonts w:eastAsia="Yu Mincho"/>
          <w:lang w:eastAsia="en-US"/>
        </w:rPr>
      </w:pPr>
      <w:r w:rsidRPr="00DA34C4">
        <w:rPr>
          <w:color w:val="000000" w:themeColor="text1"/>
        </w:rPr>
        <w:t>1.</w:t>
      </w:r>
      <w:r>
        <w:rPr>
          <w:color w:val="000000" w:themeColor="text1"/>
        </w:rPr>
        <w:t>8</w:t>
      </w:r>
      <w:r w:rsidRPr="00DA34C4">
        <w:rPr>
          <w:color w:val="000000" w:themeColor="text1"/>
        </w:rPr>
        <w:t>.</w:t>
      </w:r>
      <w:r>
        <w:rPr>
          <w:color w:val="000000" w:themeColor="text1"/>
        </w:rPr>
        <w:t>4</w:t>
      </w:r>
      <w:r w:rsidRPr="00DA34C4">
        <w:rPr>
          <w:color w:val="000000" w:themeColor="text1"/>
        </w:rPr>
        <w:t xml:space="preserve">. užpildyta deklaracija dėl (ne)atitikties </w:t>
      </w:r>
      <w:r>
        <w:rPr>
          <w:color w:val="000000" w:themeColor="text1"/>
        </w:rPr>
        <w:t xml:space="preserve">2014 m. liepos 31 d. </w:t>
      </w:r>
      <w:r w:rsidRPr="0051754C">
        <w:rPr>
          <w:rFonts w:eastAsia="Yu Mincho"/>
          <w:lang w:eastAsia="en-US"/>
        </w:rPr>
        <w:t>Tarybos reglamento (ES) Nr. 833/2014 dėl ribojamųjų priemonių atsižvelgiant į Rusijos veiksmus, kuriais destabilizuojama padėtis Ukrainoje, (toliau – Reglamentas) n</w:t>
      </w:r>
      <w:r w:rsidRPr="0051754C">
        <w:rPr>
          <w:color w:val="000000" w:themeColor="text1"/>
        </w:rPr>
        <w:t>uostatoms, kuri parengta pagal</w:t>
      </w:r>
      <w:r w:rsidRPr="0051754C">
        <w:rPr>
          <w:b/>
          <w:bCs/>
          <w:color w:val="000000" w:themeColor="text1"/>
        </w:rPr>
        <w:t xml:space="preserve"> </w:t>
      </w:r>
      <w:r>
        <w:rPr>
          <w:b/>
          <w:bCs/>
          <w:color w:val="000000" w:themeColor="text1"/>
          <w:u w:val="single"/>
        </w:rPr>
        <w:t>pirkimo</w:t>
      </w:r>
      <w:r w:rsidRPr="0051754C">
        <w:rPr>
          <w:b/>
          <w:bCs/>
          <w:color w:val="000000" w:themeColor="text1"/>
          <w:u w:val="single"/>
        </w:rPr>
        <w:t xml:space="preserve"> </w:t>
      </w:r>
      <w:r w:rsidRPr="00DA34C4">
        <w:rPr>
          <w:b/>
          <w:bCs/>
          <w:u w:val="single"/>
        </w:rPr>
        <w:t>sąlygų 4 p</w:t>
      </w:r>
      <w:r w:rsidRPr="0051754C">
        <w:rPr>
          <w:b/>
          <w:bCs/>
          <w:color w:val="000000" w:themeColor="text1"/>
          <w:u w:val="single"/>
        </w:rPr>
        <w:t xml:space="preserve">riedą „Tiekėjo deklaracija dėl </w:t>
      </w:r>
      <w:r>
        <w:rPr>
          <w:b/>
          <w:bCs/>
          <w:color w:val="000000" w:themeColor="text1"/>
          <w:u w:val="single"/>
        </w:rPr>
        <w:t>Tarybos r</w:t>
      </w:r>
      <w:r w:rsidRPr="0051754C">
        <w:rPr>
          <w:b/>
          <w:bCs/>
          <w:color w:val="000000" w:themeColor="text1"/>
          <w:u w:val="single"/>
        </w:rPr>
        <w:t>eglament</w:t>
      </w:r>
      <w:r>
        <w:rPr>
          <w:b/>
          <w:bCs/>
          <w:color w:val="000000" w:themeColor="text1"/>
          <w:u w:val="single"/>
        </w:rPr>
        <w:t>e (ES) Nr. 833/2014 nustatytų sąlygų nebuvimo</w:t>
      </w:r>
      <w:r w:rsidRPr="0051754C">
        <w:rPr>
          <w:b/>
          <w:bCs/>
          <w:color w:val="000000" w:themeColor="text1"/>
          <w:u w:val="single"/>
        </w:rPr>
        <w:t>“ (toliau –</w:t>
      </w:r>
      <w:r>
        <w:rPr>
          <w:b/>
          <w:bCs/>
          <w:color w:val="000000" w:themeColor="text1"/>
          <w:u w:val="single"/>
        </w:rPr>
        <w:t xml:space="preserve"> </w:t>
      </w:r>
      <w:r w:rsidRPr="0051754C">
        <w:rPr>
          <w:b/>
          <w:bCs/>
          <w:color w:val="000000" w:themeColor="text1"/>
          <w:u w:val="single"/>
        </w:rPr>
        <w:t>4 priedas).</w:t>
      </w:r>
    </w:p>
    <w:p w14:paraId="7E6700C3" w14:textId="30EE52CF" w:rsidR="000B3757" w:rsidRPr="00DA34C4" w:rsidRDefault="000B3757" w:rsidP="000B3757">
      <w:pPr>
        <w:tabs>
          <w:tab w:val="left" w:pos="567"/>
          <w:tab w:val="left" w:pos="993"/>
        </w:tabs>
        <w:ind w:firstLine="567"/>
        <w:jc w:val="both"/>
      </w:pPr>
      <w:r w:rsidRPr="00DA34C4">
        <w:rPr>
          <w:bCs/>
        </w:rPr>
        <w:t>1.</w:t>
      </w:r>
      <w:r>
        <w:rPr>
          <w:bCs/>
        </w:rPr>
        <w:t>8</w:t>
      </w:r>
      <w:r w:rsidRPr="00DA34C4">
        <w:rPr>
          <w:bCs/>
        </w:rPr>
        <w:t>.</w:t>
      </w:r>
      <w:r w:rsidR="00CC0EC7">
        <w:rPr>
          <w:bCs/>
        </w:rPr>
        <w:t>5</w:t>
      </w:r>
      <w:r w:rsidRPr="00DA34C4">
        <w:rPr>
          <w:bCs/>
        </w:rPr>
        <w:t xml:space="preserve">. </w:t>
      </w:r>
      <w:r w:rsidRPr="00DA34C4">
        <w:t>jungtinės veiklos sutarties skaitmeninė kopija, jeigu dalyvauja ūkio subjektų grupė;</w:t>
      </w:r>
    </w:p>
    <w:p w14:paraId="5095257C" w14:textId="0989ED41" w:rsidR="000B3757" w:rsidRDefault="000B3757" w:rsidP="000B3757">
      <w:pPr>
        <w:tabs>
          <w:tab w:val="left" w:pos="567"/>
          <w:tab w:val="left" w:pos="993"/>
        </w:tabs>
        <w:ind w:firstLine="567"/>
        <w:jc w:val="both"/>
      </w:pPr>
      <w:r w:rsidRPr="00DA34C4">
        <w:t>1.</w:t>
      </w:r>
      <w:r>
        <w:t>8</w:t>
      </w:r>
      <w:r w:rsidRPr="00DA34C4">
        <w:t>.</w:t>
      </w:r>
      <w:r w:rsidR="00CC0EC7">
        <w:t>6</w:t>
      </w:r>
      <w:r w:rsidRPr="00DA34C4">
        <w:t>. įgaliojimo ar kito dokumento (pvz., pareigybės aprašymo), suteikiančio teisę pasirašyti tiekėjo pasiūlymą, skaitmeninė kopija (taikoma, kai pasiūlymą patvirtina ne įmonės vadovas, o įgaliotas asmuo);</w:t>
      </w:r>
    </w:p>
    <w:p w14:paraId="04CBEE93" w14:textId="6DF346FD" w:rsidR="000B3757" w:rsidRPr="00DA34C4" w:rsidRDefault="000B3757" w:rsidP="000B3757">
      <w:pPr>
        <w:tabs>
          <w:tab w:val="left" w:pos="567"/>
          <w:tab w:val="left" w:pos="993"/>
        </w:tabs>
        <w:ind w:firstLine="567"/>
        <w:jc w:val="both"/>
      </w:pPr>
      <w:r w:rsidRPr="00DA34C4">
        <w:t>1.</w:t>
      </w:r>
      <w:r>
        <w:t>8</w:t>
      </w:r>
      <w:r w:rsidRPr="00DA34C4">
        <w:t>.</w:t>
      </w:r>
      <w:r w:rsidR="00CC0EC7">
        <w:t>7</w:t>
      </w:r>
      <w:r w:rsidRPr="00DA34C4">
        <w:t>. jeigu tiekėjas pasitelkia kitus ūkio subjektus – įrodymus, kad šie ištekliai bus prieinami per visą sutartinių įsipareigojimų įvykdymo laikotarpį;</w:t>
      </w:r>
    </w:p>
    <w:p w14:paraId="1E8C3FCB" w14:textId="2F6D16CA" w:rsidR="000B3757" w:rsidRPr="0051754C" w:rsidRDefault="000B3757" w:rsidP="000B3757">
      <w:pPr>
        <w:tabs>
          <w:tab w:val="left" w:pos="1134"/>
        </w:tabs>
        <w:ind w:firstLine="567"/>
        <w:jc w:val="both"/>
      </w:pPr>
      <w:r w:rsidRPr="0051754C">
        <w:t>1.</w:t>
      </w:r>
      <w:r>
        <w:t>8</w:t>
      </w:r>
      <w:r w:rsidRPr="0051754C">
        <w:t>.</w:t>
      </w:r>
      <w:r w:rsidR="00CC0EC7">
        <w:t>8</w:t>
      </w:r>
      <w:r w:rsidRPr="0051754C">
        <w:t xml:space="preserve">. kita </w:t>
      </w:r>
      <w:r>
        <w:t>pirkimo</w:t>
      </w:r>
      <w:r w:rsidRPr="0051754C">
        <w:t xml:space="preserve"> sąlygose prašoma informacija ir (ar) dokumentai.</w:t>
      </w:r>
    </w:p>
    <w:p w14:paraId="27869318" w14:textId="7468167E"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w:t>
      </w:r>
      <w:r w:rsidR="00DA205A" w:rsidRPr="00DA205A">
        <w:t xml:space="preserve">4.1 papunkčiu (yra Produktų, kurių viešiesiems pirkimams ir pirkimams taikytini minimalūs aplinkos apsaugos kriterijai, </w:t>
      </w:r>
      <w:r w:rsidR="00DA205A" w:rsidRPr="00DA205A">
        <w:lastRenderedPageBreak/>
        <w:t>sąraše: monitoriai) ir 4.4.4.3 papunkčiu (prekei pagaminti, paslaugai teikti ar darbams atlikti naudojama mažiau ar nenaudojama pavojingųjų cheminių medžiagų, neteršiama aplinka ir nekeliamas pavojus sveikatai)</w:t>
      </w:r>
      <w:r w:rsidR="00934BB5" w:rsidRPr="00934BB5">
        <w:t>.</w:t>
      </w:r>
      <w:r w:rsidR="00EF285C" w:rsidRPr="00EF285C">
        <w:t xml:space="preserve"> Aplinkos apsaugos kriterijai nustatyti pirkimo sąlygų </w:t>
      </w:r>
      <w:r w:rsidR="00AA2530">
        <w:t>7</w:t>
      </w:r>
      <w:r w:rsidR="00EF285C" w:rsidRPr="00EF285C">
        <w:t xml:space="preserve"> priede „Prekių pirkimo–pardavimo sutarties specialiosios sąlygos“.</w:t>
      </w:r>
    </w:p>
    <w:p w14:paraId="70C5D91B" w14:textId="4D3038A8"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Susirašinėjimas vykdomas lietuvių kalba. Tiesioginį ryšį su tiekėjais įgaliotas palaikyti: Lina Plieniūtė, tel. +370</w:t>
      </w:r>
      <w:r w:rsidR="00C86B53">
        <w:t> 690 32173</w:t>
      </w:r>
      <w:r w:rsidRPr="000B3757">
        <w:t xml:space="preserve">, el. pašto adresas: </w:t>
      </w:r>
      <w:hyperlink r:id="rId11" w:history="1">
        <w:r w:rsidRPr="000B3757">
          <w:rPr>
            <w:color w:val="0000FF"/>
            <w:u w:val="single"/>
          </w:rPr>
          <w:t>lina.plieniute@finmin.lt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4E8091B8"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945E5F">
        <w:t>Finansų ministerijos</w:t>
      </w:r>
      <w:r w:rsidR="007C020C" w:rsidRPr="007C020C">
        <w:rPr>
          <w:color w:val="000000"/>
        </w:rPr>
        <w:t xml:space="preserve"> salių įrang</w:t>
      </w:r>
      <w:r w:rsidR="007C020C">
        <w:rPr>
          <w:color w:val="000000"/>
        </w:rPr>
        <w:t>a</w:t>
      </w:r>
      <w:r w:rsidR="007C020C" w:rsidRPr="007C020C">
        <w:rPr>
          <w:color w:val="000000"/>
        </w:rPr>
        <w:t xml:space="preserve"> ir reikmen</w:t>
      </w:r>
      <w:r w:rsidR="007C020C">
        <w:rPr>
          <w:color w:val="000000"/>
        </w:rPr>
        <w:t>ys</w:t>
      </w:r>
      <w:r w:rsidR="007C020C" w:rsidRPr="007C020C">
        <w:rPr>
          <w:color w:val="000000"/>
        </w:rPr>
        <w:t xml:space="preserve"> </w:t>
      </w:r>
      <w:r w:rsidRPr="00B704E2">
        <w:t xml:space="preserve">(toliau – </w:t>
      </w:r>
      <w:r w:rsidR="00752FD1">
        <w:t>prekės</w:t>
      </w:r>
      <w:r w:rsidRPr="00B704E2">
        <w:t>),</w:t>
      </w:r>
      <w:r w:rsidRPr="007864B8">
        <w:t xml:space="preserve"> </w:t>
      </w:r>
      <w:r w:rsidR="00E05E3C" w:rsidRPr="007864B8">
        <w:t>kuri</w:t>
      </w:r>
      <w:r w:rsidR="00713001">
        <w:t>ems</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945E5F">
        <w:t>Finansų ministerijos</w:t>
      </w:r>
      <w:r w:rsidR="00503C13" w:rsidRPr="00503C13">
        <w:t xml:space="preserve"> salių įrangos ir reikmenų </w:t>
      </w:r>
      <w:r w:rsidR="00555379">
        <w:t>t</w:t>
      </w:r>
      <w:r w:rsidR="00555379" w:rsidRPr="004E1D84">
        <w:t>echninė specifikacija</w:t>
      </w:r>
      <w:r>
        <w:t>“ (toliau – 1 priedas).</w:t>
      </w:r>
      <w:r w:rsidRPr="00804507">
        <w:t xml:space="preserve"> </w:t>
      </w:r>
    </w:p>
    <w:p w14:paraId="424D438F" w14:textId="423FC524"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w:t>
      </w:r>
    </w:p>
    <w:p w14:paraId="2925ACCD" w14:textId="3DC19129" w:rsidR="007B6C41" w:rsidRDefault="007B6C41" w:rsidP="007B6C41">
      <w:pPr>
        <w:pStyle w:val="Antrat2"/>
        <w:tabs>
          <w:tab w:val="left" w:pos="993"/>
        </w:tabs>
        <w:ind w:firstLine="567"/>
      </w:pPr>
      <w:r>
        <w:t xml:space="preserve">2.3. Pasiūlymas turi apimti visą numatomą </w:t>
      </w:r>
      <w:r w:rsidR="00FB06CE">
        <w:t xml:space="preserve">įsigyti </w:t>
      </w:r>
      <w:r w:rsidR="00752FD1">
        <w:t>prekių</w:t>
      </w:r>
      <w:r w:rsidR="000B3757">
        <w:t xml:space="preserve"> </w:t>
      </w:r>
      <w:r w:rsidR="00503C13">
        <w:t>kiekį</w:t>
      </w:r>
      <w:r w:rsidRPr="003B7E80">
        <w:t>, nurodyt</w:t>
      </w:r>
      <w:r>
        <w:t>ą</w:t>
      </w:r>
      <w:r w:rsidRPr="003B7E80">
        <w:t xml:space="preserve"> </w:t>
      </w:r>
      <w:r w:rsidR="000760CB">
        <w:t>pirkimo</w:t>
      </w:r>
      <w:r w:rsidRPr="003B7E80">
        <w:t xml:space="preserve"> sąlygų 1 priede.</w:t>
      </w:r>
    </w:p>
    <w:p w14:paraId="256304DF" w14:textId="2168F34C"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CC0EC7">
        <w:t>45.454,55</w:t>
      </w:r>
      <w:r w:rsidRPr="00A550AB">
        <w:t xml:space="preserve"> </w:t>
      </w:r>
      <w:r w:rsidR="00CC0EC7">
        <w:t>EUR</w:t>
      </w:r>
      <w:r w:rsidRPr="00A550AB">
        <w:t xml:space="preserve"> (</w:t>
      </w:r>
      <w:r w:rsidR="00CC0EC7">
        <w:t>keturiasdešimt penki tūkstančiai keturi šimtai penkiasdešimt penki eurai, penkiasdešimt penki centai</w:t>
      </w:r>
      <w:r w:rsidR="0025179B">
        <w:t>)</w:t>
      </w:r>
      <w:r w:rsidRPr="00A550AB">
        <w:t xml:space="preserve"> be PVM arba </w:t>
      </w:r>
      <w:r w:rsidR="00CC0EC7">
        <w:t>55</w:t>
      </w:r>
      <w:r w:rsidR="00752FD1">
        <w:t>.</w:t>
      </w:r>
      <w:r w:rsidR="00CC0EC7">
        <w:t>00</w:t>
      </w:r>
      <w:r w:rsidR="00752FD1">
        <w:t>0,00</w:t>
      </w:r>
      <w:r w:rsidRPr="00A550AB">
        <w:t xml:space="preserve"> EUR (</w:t>
      </w:r>
      <w:r w:rsidR="00CC0EC7">
        <w:t>penkiasdešimt penki</w:t>
      </w:r>
      <w:r w:rsidR="00752FD1">
        <w:t xml:space="preserve"> tūkstančiai</w:t>
      </w:r>
      <w:r w:rsidRPr="00A550AB">
        <w:t>) su PVM.</w:t>
      </w:r>
    </w:p>
    <w:p w14:paraId="62BEB507" w14:textId="51D88D24" w:rsidR="007B6C41" w:rsidRPr="009735E7" w:rsidRDefault="007B6C41" w:rsidP="007B6C41">
      <w:pPr>
        <w:pStyle w:val="Antrat2"/>
        <w:tabs>
          <w:tab w:val="left" w:pos="993"/>
        </w:tabs>
        <w:ind w:firstLine="567"/>
      </w:pPr>
      <w:r>
        <w:t>2.5</w:t>
      </w:r>
      <w:r w:rsidRPr="003B7E80">
        <w:t xml:space="preserve">. </w:t>
      </w:r>
      <w:r w:rsidR="00BD6DD3">
        <w:t>Sutarties</w:t>
      </w:r>
      <w:r w:rsidRPr="003B7E80">
        <w:t xml:space="preserve"> trukmė – </w:t>
      </w:r>
      <w:r w:rsidR="007C020C">
        <w:t>4</w:t>
      </w:r>
      <w:r w:rsidRPr="003B7E80">
        <w:t xml:space="preserve"> (</w:t>
      </w:r>
      <w:r w:rsidR="007C020C">
        <w:t>keturi</w:t>
      </w:r>
      <w:r w:rsidRPr="003B7E80">
        <w:t>) mėnesi</w:t>
      </w:r>
      <w:r w:rsidR="009F13DC">
        <w:t>ai</w:t>
      </w:r>
      <w:r>
        <w:t>.</w:t>
      </w:r>
      <w:r w:rsidRPr="003B7E80">
        <w:t xml:space="preserve"> </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8" w:name="_Toc488227449"/>
      <w:bookmarkStart w:id="9" w:name="_Toc491776904"/>
      <w:r w:rsidRPr="00DA34C4">
        <w:rPr>
          <w:b/>
          <w:bCs/>
          <w:sz w:val="24"/>
          <w:szCs w:val="24"/>
        </w:rPr>
        <w:t xml:space="preserve">III. </w:t>
      </w:r>
      <w:r w:rsidR="006B392A" w:rsidRPr="00DA34C4">
        <w:rPr>
          <w:b/>
          <w:bCs/>
          <w:sz w:val="24"/>
          <w:szCs w:val="24"/>
        </w:rPr>
        <w:t>PAŠALINIMO PAGRINDAI</w:t>
      </w:r>
      <w:bookmarkEnd w:id="8"/>
      <w:bookmarkEnd w:id="9"/>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D73CBB">
              <w:rPr>
                <w:bC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D73CBB">
              <w:rPr>
                <w:bCs/>
              </w:rPr>
              <w:lastRenderedPageBreak/>
              <w:t>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 xml:space="preserve">valstybės įmonės Registrų centro Lietuvos Respublikos Vyriausybės nustatyta tvarka išduoto dokumento, patvirtinančio jungtinius </w:t>
            </w:r>
            <w:r w:rsidRPr="00D73CBB">
              <w:lastRenderedPageBreak/>
              <w:t>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A11300" w:rsidRPr="00D73CBB" w14:paraId="38AB58AE"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0D2BA92" w14:textId="27BDF3D3" w:rsidR="00A11300" w:rsidRPr="00D73CBB" w:rsidRDefault="00A11300" w:rsidP="00626E6E">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5F4C6AC6" w14:textId="42AF74F9" w:rsidR="00A11300" w:rsidRPr="002964A6" w:rsidRDefault="00A11300" w:rsidP="00626E6E">
            <w:pPr>
              <w:jc w:val="both"/>
            </w:pPr>
            <w:r w:rsidRPr="002964A6">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A5FA95" w14:textId="77777777" w:rsidR="00A11300" w:rsidRPr="002964A6" w:rsidRDefault="00A11300" w:rsidP="00A11300">
            <w:pPr>
              <w:pStyle w:val="Betarp"/>
              <w:jc w:val="both"/>
              <w:rPr>
                <w:rFonts w:eastAsia="Yu Mincho"/>
                <w:szCs w:val="24"/>
              </w:rPr>
            </w:pPr>
            <w:r w:rsidRPr="002964A6">
              <w:rPr>
                <w:rFonts w:eastAsia="Yu Mincho"/>
                <w:szCs w:val="24"/>
              </w:rPr>
              <w:t>VPĮ 46 straipsnio 2¹ dalis</w:t>
            </w:r>
          </w:p>
          <w:p w14:paraId="008AE932" w14:textId="77777777" w:rsidR="00A11300" w:rsidRPr="002964A6" w:rsidRDefault="00A11300" w:rsidP="00A11300">
            <w:pPr>
              <w:pStyle w:val="Betarp"/>
              <w:jc w:val="both"/>
              <w:rPr>
                <w:rFonts w:eastAsia="Yu Mincho"/>
                <w:szCs w:val="24"/>
              </w:rPr>
            </w:pPr>
          </w:p>
          <w:p w14:paraId="11A911F6" w14:textId="6C20C614" w:rsidR="00A11300" w:rsidRPr="002964A6" w:rsidRDefault="00A11300" w:rsidP="00A11300">
            <w:pPr>
              <w:rPr>
                <w:rFonts w:eastAsia="Yu Mincho"/>
              </w:rPr>
            </w:pPr>
            <w:r w:rsidRPr="002964A6">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7D0496DC" w14:textId="77777777" w:rsidR="00A11300" w:rsidRPr="002964A6" w:rsidRDefault="00A11300" w:rsidP="00A11300">
            <w:pPr>
              <w:pStyle w:val="Betarp"/>
              <w:jc w:val="both"/>
              <w:rPr>
                <w:szCs w:val="24"/>
              </w:rPr>
            </w:pPr>
            <w:r w:rsidRPr="002964A6">
              <w:rPr>
                <w:szCs w:val="24"/>
              </w:rPr>
              <w:t>Iš Lietuvoje įsteigtų subjektų įrodančių dokumentų nereikalaujama. Užtenka pateikto EBVPD.</w:t>
            </w:r>
          </w:p>
          <w:p w14:paraId="1E22D0A7" w14:textId="77777777" w:rsidR="00A11300" w:rsidRPr="002964A6" w:rsidRDefault="00A11300"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296C149C" w:rsidR="00881321" w:rsidRPr="00D73CBB" w:rsidRDefault="00881321" w:rsidP="00626E6E">
            <w:pPr>
              <w:ind w:left="-79" w:right="-108"/>
              <w:jc w:val="both"/>
            </w:pPr>
            <w:r w:rsidRPr="00D73CBB">
              <w:rPr>
                <w:rFonts w:eastAsia="Calibri"/>
              </w:rPr>
              <w:t>3.1.</w:t>
            </w:r>
            <w:r w:rsidR="00A11300">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 xml:space="preserve">2) tiekėjo, kuris yra juridinis asmuo, kita organizacija ar jos padalinys, per pastaruosius 5 metus buvo priimtas ir </w:t>
            </w:r>
            <w:r w:rsidRPr="00D73CBB">
              <w:rPr>
                <w:bCs/>
              </w:rPr>
              <w:lastRenderedPageBreak/>
              <w:t>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2) įsiskolinimo suma neviršija 50 Eur (penkiasdešimt eurų);</w:t>
            </w:r>
          </w:p>
          <w:p w14:paraId="4C088D75" w14:textId="77777777" w:rsidR="00881321" w:rsidRPr="00D73CBB" w:rsidRDefault="00881321" w:rsidP="00626E6E">
            <w:pPr>
              <w:jc w:val="both"/>
            </w:pPr>
            <w:r w:rsidRPr="00D73CBB">
              <w:rPr>
                <w:rFonts w:eastAsia="Calibr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73CBB">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 xml:space="preserve">Jei dokumentas išduotas anksčiau, tačiau jame nurodytas galiojimo terminas ilgesnis nei </w:t>
            </w:r>
            <w:r w:rsidRPr="00D73CBB">
              <w:rPr>
                <w:rFonts w:eastAsia="Calibri"/>
              </w:rPr>
              <w:lastRenderedPageBreak/>
              <w:t>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1104619D" w:rsidR="00881321" w:rsidRPr="00D73CBB" w:rsidRDefault="00881321" w:rsidP="00626E6E">
            <w:pPr>
              <w:ind w:left="-79" w:right="-108"/>
              <w:jc w:val="both"/>
            </w:pPr>
            <w:r w:rsidRPr="00D73CBB">
              <w:rPr>
                <w:rFonts w:eastAsia="Calibri"/>
              </w:rPr>
              <w:lastRenderedPageBreak/>
              <w:t>3.1.</w:t>
            </w:r>
            <w:r w:rsidR="00A11300">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1D84CE5" w:rsidR="00881321" w:rsidRPr="00D73CBB" w:rsidRDefault="00881321" w:rsidP="00626E6E">
            <w:pPr>
              <w:ind w:left="-79" w:right="-108"/>
              <w:jc w:val="both"/>
            </w:pPr>
            <w:r w:rsidRPr="00D73CBB">
              <w:t>3.1.</w:t>
            </w:r>
            <w:r w:rsidR="00A11300">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2414BD79" w:rsidR="00881321" w:rsidRPr="00D73CBB" w:rsidRDefault="00881321" w:rsidP="00626E6E">
            <w:pPr>
              <w:ind w:left="-79" w:right="-108"/>
              <w:jc w:val="both"/>
            </w:pPr>
            <w:r w:rsidRPr="00D73CBB">
              <w:rPr>
                <w:rFonts w:eastAsia="Calibri"/>
              </w:rPr>
              <w:t>3.1.</w:t>
            </w:r>
            <w:r w:rsidR="00A11300">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353AFAE3" w:rsidR="00881321" w:rsidRPr="00D73CBB" w:rsidRDefault="00881321" w:rsidP="00626E6E">
            <w:pPr>
              <w:ind w:left="-79" w:right="-108"/>
              <w:jc w:val="both"/>
            </w:pPr>
            <w:r w:rsidRPr="00D73CBB">
              <w:rPr>
                <w:rFonts w:eastAsia="Calibri"/>
              </w:rPr>
              <w:t>3.1.</w:t>
            </w:r>
            <w:r w:rsidR="00A11300">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w:t>
            </w:r>
            <w:r w:rsidRPr="00D73CBB">
              <w:rPr>
                <w:bCs/>
              </w:rPr>
              <w:lastRenderedPageBreak/>
              <w:t xml:space="preserve">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3">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49754EB8" w:rsidR="00881321" w:rsidRPr="00D73CBB" w:rsidRDefault="00881321" w:rsidP="00626E6E">
            <w:pPr>
              <w:ind w:left="-79" w:right="-108"/>
              <w:jc w:val="both"/>
            </w:pPr>
            <w:r w:rsidRPr="00D73CBB">
              <w:rPr>
                <w:rFonts w:eastAsia="Calibri"/>
              </w:rPr>
              <w:t>3.1.</w:t>
            </w:r>
            <w:r w:rsidR="00A11300">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19D101B" w:rsidR="00881321" w:rsidRPr="00D73CBB" w:rsidRDefault="00881321" w:rsidP="00626E6E">
            <w:pPr>
              <w:ind w:left="-79" w:right="-108"/>
              <w:jc w:val="both"/>
            </w:pPr>
            <w:r w:rsidRPr="00D73CBB">
              <w:rPr>
                <w:rFonts w:eastAsia="Calibri"/>
              </w:rPr>
              <w:t>3.1.</w:t>
            </w:r>
            <w:r w:rsidR="00A11300">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73CBB">
              <w:rPr>
                <w:rFonts w:eastAsia="Calibri"/>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w:t>
            </w:r>
            <w:r w:rsidRPr="00D73CBB">
              <w:rPr>
                <w:bCs/>
              </w:rPr>
              <w:lastRenderedPageBreak/>
              <w:t xml:space="preserve">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4"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5"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38CDD71" w:rsidR="00881321" w:rsidRPr="00D73CBB" w:rsidRDefault="00881321" w:rsidP="00626E6E">
            <w:pPr>
              <w:ind w:left="-79" w:right="-108"/>
              <w:jc w:val="both"/>
            </w:pPr>
            <w:r w:rsidRPr="00D73CBB">
              <w:rPr>
                <w:rFonts w:eastAsia="Calibri"/>
              </w:rPr>
              <w:lastRenderedPageBreak/>
              <w:t>3.1.</w:t>
            </w:r>
            <w:r w:rsidR="00A11300">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6"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lastRenderedPageBreak/>
              <w:t>paskelbtą informaciją, taip pat į šiame informaciniame pranešime pateiktą informaciją:</w:t>
            </w:r>
          </w:p>
          <w:p w14:paraId="0C40487C" w14:textId="77777777" w:rsidR="00881321" w:rsidRPr="00D73CBB" w:rsidRDefault="00881321" w:rsidP="00626E6E">
            <w:pPr>
              <w:jc w:val="both"/>
            </w:pPr>
            <w:hyperlink r:id="rId17"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02D7E90" w:rsidR="00881321" w:rsidRPr="00D73CBB" w:rsidRDefault="00881321" w:rsidP="00626E6E">
            <w:pPr>
              <w:ind w:left="-79" w:right="-108"/>
              <w:jc w:val="both"/>
            </w:pPr>
            <w:r w:rsidRPr="00D73CBB">
              <w:rPr>
                <w:rFonts w:eastAsia="Calibri"/>
              </w:rPr>
              <w:lastRenderedPageBreak/>
              <w:t>3.1.1</w:t>
            </w:r>
            <w:r w:rsidR="00A11300">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18">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4083B872" w:rsidR="00881321" w:rsidRPr="00D73CBB" w:rsidRDefault="00881321" w:rsidP="00626E6E">
            <w:pPr>
              <w:ind w:left="-79" w:right="-108"/>
              <w:jc w:val="both"/>
            </w:pPr>
            <w:r w:rsidRPr="00D73CBB">
              <w:t>3.1.1</w:t>
            </w:r>
            <w:r w:rsidR="00A11300">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19"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736A8A8" w14:textId="157ED0B3"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w:t>
      </w:r>
      <w:r w:rsidR="000760CB">
        <w:rPr>
          <w:bCs/>
          <w:color w:val="000000"/>
        </w:rPr>
        <w:t xml:space="preserve">pirkimo </w:t>
      </w:r>
      <w:r w:rsidRPr="00DA34C4">
        <w:rPr>
          <w:bCs/>
          <w:color w:val="000000"/>
        </w:rPr>
        <w:t xml:space="preserve"> sąlygų 3.1 </w:t>
      </w:r>
      <w:r w:rsidR="00881321">
        <w:rPr>
          <w:bCs/>
          <w:color w:val="000000"/>
        </w:rPr>
        <w:t>papunktyje</w:t>
      </w:r>
      <w:r w:rsidRPr="00DA34C4">
        <w:rPr>
          <w:bCs/>
          <w:color w:val="000000"/>
        </w:rPr>
        <w:t xml:space="preserve"> nurodytų pašalinimo pagrindų. EBVPD forma pateikiama </w:t>
      </w:r>
      <w:r w:rsidR="000760CB">
        <w:rPr>
          <w:bCs/>
          <w:color w:val="000000"/>
        </w:rPr>
        <w:t>pirkimo</w:t>
      </w:r>
      <w:r w:rsidRPr="00DA34C4">
        <w:rPr>
          <w:bCs/>
          <w:color w:val="000000"/>
        </w:rPr>
        <w:t xml:space="preserve"> sąlygų </w:t>
      </w:r>
      <w:r w:rsidR="00D30AAF" w:rsidRPr="00DA34C4">
        <w:rPr>
          <w:bCs/>
          <w:color w:val="000000"/>
        </w:rPr>
        <w:t>3</w:t>
      </w:r>
      <w:r w:rsidRPr="00DA34C4">
        <w:rPr>
          <w:bCs/>
          <w:color w:val="000000"/>
        </w:rPr>
        <w:t xml:space="preserve"> priede (EBVPD pildomas Viešųjų pirkimų tarnybos interneto svetainėje adresu: </w:t>
      </w:r>
      <w:hyperlink r:id="rId20"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7F591ECD"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w:t>
      </w:r>
      <w:r w:rsidR="000760CB">
        <w:t>pirkimo</w:t>
      </w:r>
      <w:r w:rsidRPr="00DA34C4">
        <w:t xml:space="preserve">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 xml:space="preserve">Komisija taip pat, vadovaudamasi VPĮ 46 straipsnio 5 dalimi, 46 straipsnio 1 dalyje, 3 dalies 1 ir 2 punktuose, 4 dalyje nustatytais pagrindais gali nepašalinti tiekėjo iš pirkimo procedūros </w:t>
      </w:r>
      <w:r w:rsidRPr="00DA34C4">
        <w:lastRenderedPageBreak/>
        <w:t>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79803F14"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w:t>
      </w:r>
      <w:r w:rsidR="00816F65">
        <w:rPr>
          <w:color w:val="000000" w:themeColor="text1"/>
        </w:rPr>
        <w:t xml:space="preserve">pirkimo sąlygų </w:t>
      </w:r>
      <w:r w:rsidRPr="00DA34C4">
        <w:rPr>
          <w:color w:val="000000" w:themeColor="text1"/>
        </w:rPr>
        <w:t>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73A9573" w14:textId="305C36DD" w:rsidR="00306C6F" w:rsidRPr="00DA34C4" w:rsidRDefault="00306C6F" w:rsidP="00306C6F">
      <w:pPr>
        <w:pStyle w:val="Betarp"/>
        <w:tabs>
          <w:tab w:val="left" w:pos="1276"/>
          <w:tab w:val="left" w:pos="1560"/>
        </w:tabs>
        <w:ind w:firstLine="567"/>
        <w:jc w:val="both"/>
        <w:rPr>
          <w:szCs w:val="24"/>
        </w:rPr>
      </w:pPr>
      <w:bookmarkStart w:id="10" w:name="_Toc488227450"/>
      <w:r>
        <w:rPr>
          <w:b/>
          <w:szCs w:val="24"/>
          <w:u w:val="single"/>
        </w:rPr>
        <w:t>3.8</w:t>
      </w:r>
      <w:r w:rsidRPr="00DA34C4">
        <w:rPr>
          <w:b/>
          <w:szCs w:val="24"/>
          <w:u w:val="single"/>
        </w:rPr>
        <w:t xml:space="preserve">. </w:t>
      </w:r>
      <w:r w:rsidR="00816F65">
        <w:rPr>
          <w:b/>
          <w:szCs w:val="24"/>
          <w:u w:val="single"/>
        </w:rPr>
        <w:t xml:space="preserve">Kartu su </w:t>
      </w:r>
      <w:r w:rsidRPr="00DA34C4">
        <w:rPr>
          <w:b/>
          <w:szCs w:val="24"/>
          <w:u w:val="single"/>
        </w:rPr>
        <w:t>pasiūlym</w:t>
      </w:r>
      <w:r w:rsidR="00816F65">
        <w:rPr>
          <w:b/>
          <w:szCs w:val="24"/>
          <w:u w:val="single"/>
        </w:rPr>
        <w:t>u Tiekėjas</w:t>
      </w:r>
      <w:r w:rsidRPr="00DA34C4">
        <w:rPr>
          <w:b/>
          <w:szCs w:val="24"/>
          <w:u w:val="single"/>
        </w:rPr>
        <w:t xml:space="preserve"> turi pateikti EBVPD ir užpildytus </w:t>
      </w:r>
      <w:r>
        <w:rPr>
          <w:b/>
          <w:szCs w:val="24"/>
          <w:u w:val="single"/>
        </w:rPr>
        <w:t>pirkimo</w:t>
      </w:r>
      <w:r w:rsidRPr="00DA34C4">
        <w:rPr>
          <w:b/>
          <w:szCs w:val="24"/>
          <w:u w:val="single"/>
        </w:rPr>
        <w:t xml:space="preserve"> sąlygų </w:t>
      </w:r>
      <w:r w:rsidR="00134BD6">
        <w:rPr>
          <w:b/>
          <w:szCs w:val="24"/>
          <w:u w:val="single"/>
        </w:rPr>
        <w:t xml:space="preserve">1, </w:t>
      </w:r>
      <w:r w:rsidR="00AC75C5">
        <w:rPr>
          <w:b/>
          <w:szCs w:val="24"/>
          <w:u w:val="single"/>
        </w:rPr>
        <w:t>2</w:t>
      </w:r>
      <w:r w:rsidRPr="00DA34C4">
        <w:rPr>
          <w:b/>
          <w:szCs w:val="24"/>
          <w:u w:val="single"/>
        </w:rPr>
        <w:t xml:space="preserve"> ir </w:t>
      </w:r>
      <w:r w:rsidR="00AC75C5">
        <w:rPr>
          <w:b/>
          <w:szCs w:val="24"/>
          <w:u w:val="single"/>
        </w:rPr>
        <w:t>4</w:t>
      </w:r>
      <w:r w:rsidRPr="00DA34C4">
        <w:rPr>
          <w:b/>
          <w:szCs w:val="24"/>
          <w:u w:val="single"/>
        </w:rPr>
        <w:t xml:space="preserve"> priedus</w:t>
      </w:r>
      <w:r w:rsidR="00503C13">
        <w:rPr>
          <w:b/>
          <w:szCs w:val="24"/>
          <w:u w:val="single"/>
        </w:rPr>
        <w:t xml:space="preserve">. </w:t>
      </w:r>
      <w:r w:rsidRPr="00DA34C4">
        <w:rPr>
          <w:szCs w:val="24"/>
        </w:rPr>
        <w:t xml:space="preserve">Visų pagal </w:t>
      </w:r>
      <w:r>
        <w:rPr>
          <w:szCs w:val="24"/>
        </w:rPr>
        <w:t>pirkimo</w:t>
      </w:r>
      <w:r w:rsidRPr="00DA34C4">
        <w:rPr>
          <w:szCs w:val="24"/>
        </w:rPr>
        <w:t xml:space="preserve"> sąlygų 3.1 </w:t>
      </w:r>
      <w:r>
        <w:rPr>
          <w:szCs w:val="24"/>
        </w:rPr>
        <w:t>papunktyje</w:t>
      </w:r>
      <w:r w:rsidRPr="00DA34C4">
        <w:rPr>
          <w:szCs w:val="24"/>
        </w:rPr>
        <w:t xml:space="preserve"> reikalaujamų dokumentų bus prašoma tik iš galimo laimėtojo.</w:t>
      </w:r>
    </w:p>
    <w:p w14:paraId="4D844899" w14:textId="6AEF1CA7" w:rsidR="00306C6F" w:rsidRPr="00DA34C4" w:rsidRDefault="002B6C4F" w:rsidP="00306C6F">
      <w:pPr>
        <w:pStyle w:val="Betarp"/>
        <w:tabs>
          <w:tab w:val="left" w:pos="1276"/>
          <w:tab w:val="left" w:pos="1560"/>
        </w:tabs>
        <w:ind w:firstLine="567"/>
        <w:jc w:val="both"/>
        <w:rPr>
          <w:szCs w:val="24"/>
        </w:rPr>
      </w:pPr>
      <w:r>
        <w:rPr>
          <w:szCs w:val="24"/>
        </w:rPr>
        <w:t>3.9</w:t>
      </w:r>
      <w:r w:rsidR="00306C6F" w:rsidRPr="00DA34C4">
        <w:rPr>
          <w:szCs w:val="24"/>
        </w:rPr>
        <w:t xml:space="preserve">. Komisija nereikalauja iš </w:t>
      </w:r>
      <w:r w:rsidR="00306C6F" w:rsidRPr="00DA34C4">
        <w:t>tiekėjo</w:t>
      </w:r>
      <w:r w:rsidR="00306C6F" w:rsidRPr="00DA34C4">
        <w:rPr>
          <w:szCs w:val="24"/>
        </w:rPr>
        <w:t xml:space="preserve"> pateikti dokumentų, patvirtinančių jo pašalinimo pagrindų nebuvimą ir, jeigu taikytina, kokybės vadybos sistemos ir (arba) aplinkos apsaugos vadybos sistemos standartams, jeigu ji:</w:t>
      </w:r>
    </w:p>
    <w:p w14:paraId="66E1FE08" w14:textId="255F690A" w:rsidR="00306C6F" w:rsidRPr="00DA34C4" w:rsidRDefault="002B6C4F" w:rsidP="00306C6F">
      <w:pPr>
        <w:pStyle w:val="Betarp"/>
        <w:tabs>
          <w:tab w:val="left" w:pos="1418"/>
        </w:tabs>
        <w:ind w:firstLine="567"/>
        <w:jc w:val="both"/>
        <w:rPr>
          <w:color w:val="000000"/>
          <w:szCs w:val="24"/>
        </w:rPr>
      </w:pPr>
      <w:r>
        <w:rPr>
          <w:rFonts w:eastAsia="Calibri"/>
          <w:szCs w:val="24"/>
        </w:rPr>
        <w:t>3.9</w:t>
      </w:r>
      <w:r w:rsidR="00306C6F" w:rsidRPr="00DA34C4">
        <w:rPr>
          <w:rFonts w:eastAsia="Calibri"/>
          <w:szCs w:val="24"/>
        </w:rPr>
        <w:t xml:space="preserve">.1. turi galimybę susipažinti su šiais dokumentais ar informacija tiesiogiai ir neatlygintinai prisijungusi prie nacionalinės duomenų bazės bet kurioje valstybėje narėje arba naudodamasis CVP IS priemonėmis; </w:t>
      </w:r>
    </w:p>
    <w:p w14:paraId="06DB5AB1" w14:textId="3FEE50F1" w:rsidR="00306C6F" w:rsidRPr="00DA34C4" w:rsidRDefault="002B6C4F" w:rsidP="00306C6F">
      <w:pPr>
        <w:pStyle w:val="Betarp"/>
        <w:tabs>
          <w:tab w:val="left" w:pos="1418"/>
        </w:tabs>
        <w:ind w:firstLine="567"/>
        <w:jc w:val="both"/>
        <w:rPr>
          <w:color w:val="000000"/>
          <w:szCs w:val="24"/>
        </w:rPr>
      </w:pPr>
      <w:r>
        <w:rPr>
          <w:rFonts w:eastAsia="Calibri"/>
          <w:szCs w:val="24"/>
        </w:rPr>
        <w:t>3.9</w:t>
      </w:r>
      <w:r w:rsidR="00306C6F" w:rsidRPr="00DA34C4">
        <w:rPr>
          <w:rFonts w:eastAsia="Calibri"/>
          <w:szCs w:val="24"/>
        </w:rPr>
        <w:t>.2. šiuos dokumentus jau turi iš ankstesnių pirkimo procedūrų.</w:t>
      </w:r>
    </w:p>
    <w:p w14:paraId="2832ED5A" w14:textId="424A457A" w:rsidR="00306C6F" w:rsidRPr="00DA34C4" w:rsidRDefault="002B6C4F" w:rsidP="00306C6F">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Pr>
          <w:rFonts w:ascii="Times New Roman" w:eastAsia="Calibri" w:hAnsi="Times New Roman"/>
          <w:sz w:val="24"/>
          <w:szCs w:val="24"/>
        </w:rPr>
        <w:t>3.10</w:t>
      </w:r>
      <w:r w:rsidR="00306C6F" w:rsidRPr="00DA34C4">
        <w:rPr>
          <w:rFonts w:ascii="Times New Roman" w:eastAsia="Calibri" w:hAnsi="Times New Roman"/>
          <w:sz w:val="24"/>
          <w:szCs w:val="24"/>
        </w:rPr>
        <w:t xml:space="preserve">. Užsienio valstybės </w:t>
      </w:r>
      <w:r w:rsidR="00306C6F" w:rsidRPr="00DA34C4">
        <w:rPr>
          <w:rFonts w:ascii="Times New Roman" w:hAnsi="Times New Roman"/>
          <w:sz w:val="24"/>
          <w:szCs w:val="24"/>
        </w:rPr>
        <w:t>tiekėjo</w:t>
      </w:r>
      <w:r w:rsidR="00306C6F" w:rsidRPr="00DA34C4">
        <w:rPr>
          <w:rFonts w:ascii="Times New Roman" w:eastAsia="Calibri" w:hAnsi="Times New Roman"/>
          <w:sz w:val="24"/>
          <w:szCs w:val="24"/>
        </w:rPr>
        <w:t xml:space="preserve"> valstybėje išduoti </w:t>
      </w:r>
      <w:r w:rsidR="00306C6F">
        <w:rPr>
          <w:rFonts w:ascii="Times New Roman" w:eastAsia="Calibri" w:hAnsi="Times New Roman"/>
          <w:sz w:val="24"/>
          <w:szCs w:val="24"/>
        </w:rPr>
        <w:t>pirkimo</w:t>
      </w:r>
      <w:r w:rsidR="00306C6F" w:rsidRPr="00DA34C4">
        <w:rPr>
          <w:rFonts w:ascii="Times New Roman" w:eastAsia="Calibri" w:hAnsi="Times New Roman"/>
          <w:sz w:val="24"/>
          <w:szCs w:val="24"/>
        </w:rPr>
        <w:t xml:space="preserve"> sąlygų 3.1 </w:t>
      </w:r>
      <w:r w:rsidR="00306C6F">
        <w:rPr>
          <w:rFonts w:ascii="Times New Roman" w:eastAsia="Calibri" w:hAnsi="Times New Roman"/>
          <w:sz w:val="24"/>
          <w:szCs w:val="24"/>
        </w:rPr>
        <w:t>papunktyje</w:t>
      </w:r>
      <w:r w:rsidR="00306C6F" w:rsidRPr="00DA34C4">
        <w:rPr>
          <w:rFonts w:ascii="Times New Roman" w:eastAsia="Calibri" w:hAnsi="Times New Roman"/>
          <w:sz w:val="24"/>
          <w:szCs w:val="24"/>
        </w:rPr>
        <w:t xml:space="preserve"> nurodyti dokumentai legalizuojami vadovaujantis Dokumentų legalizavimo ir tvirtinimo pažyma </w:t>
      </w:r>
      <w:r w:rsidR="00306C6F" w:rsidRPr="00DA34C4">
        <w:rPr>
          <w:rFonts w:ascii="Times New Roman" w:eastAsia="Calibri" w:hAnsi="Times New Roman"/>
          <w:i/>
          <w:sz w:val="24"/>
          <w:szCs w:val="24"/>
        </w:rPr>
        <w:t>(Apostille)</w:t>
      </w:r>
      <w:r w:rsidR="00306C6F" w:rsidRPr="00DA34C4">
        <w:rPr>
          <w:rFonts w:ascii="Times New Roman" w:eastAsia="Calibri" w:hAnsi="Times New Roman"/>
          <w:sz w:val="24"/>
          <w:szCs w:val="24"/>
        </w:rPr>
        <w:t xml:space="preserve"> tvarkos aprašu, patvirtintu Lietuvos Respublikos Vyriausybės 2006 m. spalio 30 d. nutarimu Nr. 1079</w:t>
      </w:r>
      <w:r w:rsidR="00306C6F">
        <w:rPr>
          <w:rFonts w:ascii="Times New Roman" w:eastAsia="Calibri" w:hAnsi="Times New Roman"/>
          <w:sz w:val="24"/>
          <w:szCs w:val="24"/>
        </w:rPr>
        <w:t xml:space="preserve"> </w:t>
      </w:r>
      <w:r w:rsidR="00306C6F">
        <w:rPr>
          <w:rFonts w:ascii="Times New Roman" w:hAnsi="Times New Roman"/>
          <w:sz w:val="24"/>
          <w:szCs w:val="24"/>
        </w:rPr>
        <w:t>„Dėl</w:t>
      </w:r>
      <w:r w:rsidR="00306C6F" w:rsidRPr="00F51DDF">
        <w:rPr>
          <w:color w:val="000000"/>
        </w:rPr>
        <w:t xml:space="preserve"> </w:t>
      </w:r>
      <w:r w:rsidR="00306C6F" w:rsidRPr="00F51DDF">
        <w:rPr>
          <w:rFonts w:ascii="Times New Roman" w:hAnsi="Times New Roman"/>
          <w:color w:val="000000"/>
          <w:sz w:val="24"/>
          <w:szCs w:val="24"/>
        </w:rPr>
        <w:t>Dokumentų legalizavimo ir tvirtinimo pažyma (</w:t>
      </w:r>
      <w:r w:rsidR="00306C6F" w:rsidRPr="00F51DDF">
        <w:rPr>
          <w:rFonts w:ascii="Times New Roman" w:hAnsi="Times New Roman"/>
          <w:i/>
          <w:iCs/>
          <w:color w:val="000000"/>
          <w:sz w:val="24"/>
          <w:szCs w:val="24"/>
        </w:rPr>
        <w:t>Apostille</w:t>
      </w:r>
      <w:r w:rsidR="00306C6F" w:rsidRPr="00F51DDF">
        <w:rPr>
          <w:rFonts w:ascii="Times New Roman" w:hAnsi="Times New Roman"/>
          <w:color w:val="000000"/>
          <w:sz w:val="24"/>
          <w:szCs w:val="24"/>
        </w:rPr>
        <w:t>) tvarkos apraš</w:t>
      </w:r>
      <w:r w:rsidR="00306C6F">
        <w:rPr>
          <w:rFonts w:ascii="Times New Roman" w:hAnsi="Times New Roman"/>
          <w:color w:val="000000"/>
          <w:sz w:val="24"/>
          <w:szCs w:val="24"/>
        </w:rPr>
        <w:t>o patvirtinimo“</w:t>
      </w:r>
      <w:r w:rsidR="00306C6F"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06C6F" w:rsidRPr="00DA34C4">
        <w:rPr>
          <w:rFonts w:ascii="Times New Roman" w:eastAsia="Calibri" w:hAnsi="Times New Roman"/>
          <w:i/>
          <w:sz w:val="24"/>
          <w:szCs w:val="24"/>
        </w:rPr>
        <w:t>Apostille</w:t>
      </w:r>
      <w:r w:rsidR="00306C6F" w:rsidRPr="00DA34C4">
        <w:rPr>
          <w:rFonts w:ascii="Times New Roman" w:eastAsia="Calibri" w:hAnsi="Times New Roman"/>
          <w:sz w:val="24"/>
          <w:szCs w:val="24"/>
        </w:rPr>
        <w:t>).</w:t>
      </w:r>
    </w:p>
    <w:p w14:paraId="44C86040" w14:textId="1CD34C62" w:rsidR="00306C6F" w:rsidRPr="00DA34C4" w:rsidRDefault="002B6C4F" w:rsidP="00306C6F">
      <w:pPr>
        <w:widowControl w:val="0"/>
        <w:tabs>
          <w:tab w:val="left" w:pos="1080"/>
        </w:tabs>
        <w:ind w:firstLine="567"/>
        <w:jc w:val="both"/>
      </w:pPr>
      <w:r>
        <w:rPr>
          <w:color w:val="000000"/>
        </w:rPr>
        <w:t>3.11</w:t>
      </w:r>
      <w:r w:rsidR="00306C6F" w:rsidRPr="00DA34C4">
        <w:rPr>
          <w:color w:val="000000"/>
        </w:rPr>
        <w:t xml:space="preserve">. Jei </w:t>
      </w:r>
      <w:r w:rsidR="00306C6F" w:rsidRPr="00DA34C4">
        <w:t>tiekėjas</w:t>
      </w:r>
      <w:r w:rsidR="00306C6F" w:rsidRPr="00DA34C4">
        <w:rPr>
          <w:color w:val="000000"/>
        </w:rPr>
        <w:t xml:space="preserve"> negali pateikti </w:t>
      </w:r>
      <w:r w:rsidR="00306C6F">
        <w:rPr>
          <w:color w:val="000000"/>
        </w:rPr>
        <w:t>pirkimo</w:t>
      </w:r>
      <w:r w:rsidR="00306C6F" w:rsidRPr="00DA34C4">
        <w:rPr>
          <w:color w:val="000000"/>
        </w:rPr>
        <w:t xml:space="preserve"> dokumentuose reikalaujamų Viešųjų pirkimų įstatymo 51 straipsnio 2 dalyje nurodytų dokumentų</w:t>
      </w:r>
      <w:r w:rsidR="00306C6F" w:rsidRPr="00DA34C4">
        <w:rPr>
          <w:rFonts w:eastAsia="Calibri"/>
          <w:color w:val="000000"/>
        </w:rPr>
        <w:t xml:space="preserve">, </w:t>
      </w:r>
      <w:r w:rsidR="00306C6F"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w:t>
      </w:r>
      <w:r w:rsidR="00306C6F">
        <w:t xml:space="preserve"> pirkimo</w:t>
      </w:r>
      <w:r w:rsidR="00306C6F" w:rsidRPr="00DA34C4">
        <w:t xml:space="preserve"> dokumentuose), jie gali būti pakeisti priesaikos deklaracija ar oficialia tiekėjo deklaracija</w:t>
      </w:r>
      <w:bookmarkStart w:id="11" w:name="part_94466764c7e54d1a8754857ef66ffa44"/>
      <w:bookmarkStart w:id="12" w:name="part_8b24312389224c56b80b5170704a3e79"/>
      <w:bookmarkEnd w:id="11"/>
      <w:bookmarkEnd w:id="12"/>
      <w:r w:rsidR="00306C6F"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2146D3" w14:textId="6DAB15A5" w:rsidR="00306C6F" w:rsidRPr="00DA34C4" w:rsidRDefault="002B6C4F" w:rsidP="00306C6F">
      <w:pPr>
        <w:widowControl w:val="0"/>
        <w:tabs>
          <w:tab w:val="left" w:pos="1080"/>
        </w:tabs>
        <w:ind w:firstLine="567"/>
        <w:jc w:val="both"/>
      </w:pPr>
      <w:r>
        <w:t>3.12</w:t>
      </w:r>
      <w:r w:rsidR="00306C6F" w:rsidRPr="00DA34C4">
        <w:t xml:space="preserve">. Komisija bet kuriuo pirkimo procedūros metu gali paprašyti tiekėjų pateikti visus ar dalį dokumentų, patvirtinančių jų pašalinimo pagrindų nebuvimą, jeigu tai būtina siekiant užtikrinti tinkamą </w:t>
      </w:r>
      <w:r w:rsidR="00306C6F">
        <w:t>pirkimo</w:t>
      </w:r>
      <w:r w:rsidR="00306C6F" w:rsidRPr="00DA34C4">
        <w:t xml:space="preserve"> procedūros atlikimą. </w:t>
      </w:r>
    </w:p>
    <w:p w14:paraId="55A6E2BE" w14:textId="100B99AD" w:rsidR="00306C6F" w:rsidRPr="00DA34C4" w:rsidRDefault="002B6C4F" w:rsidP="00306C6F">
      <w:pPr>
        <w:widowControl w:val="0"/>
        <w:tabs>
          <w:tab w:val="left" w:pos="1080"/>
        </w:tabs>
        <w:ind w:firstLine="567"/>
        <w:jc w:val="both"/>
      </w:pPr>
      <w:r>
        <w:t>3.13</w:t>
      </w:r>
      <w:r w:rsidR="00306C6F" w:rsidRPr="00DA34C4">
        <w:t xml:space="preserve">. </w:t>
      </w:r>
      <w:r w:rsidR="00306C6F" w:rsidRPr="00DA34C4">
        <w:rPr>
          <w:bCs/>
          <w:noProof/>
        </w:rPr>
        <w:t xml:space="preserve">Jeigu </w:t>
      </w:r>
      <w:r w:rsidR="00306C6F" w:rsidRPr="00DA34C4">
        <w:t>tiekėjo</w:t>
      </w:r>
      <w:r w:rsidR="00306C6F" w:rsidRPr="00DA34C4">
        <w:rPr>
          <w:bCs/>
          <w:noProof/>
        </w:rPr>
        <w:t xml:space="preserve"> kvalifkacija dėl teisės verstis atitinkama veikla nebuvo tikrinama arba </w:t>
      </w:r>
      <w:r w:rsidR="00306C6F" w:rsidRPr="00DA34C4">
        <w:rPr>
          <w:bCs/>
          <w:noProof/>
        </w:rPr>
        <w:lastRenderedPageBreak/>
        <w:t xml:space="preserve">tikrinama ne visa apimtimi, </w:t>
      </w:r>
      <w:r w:rsidR="00306C6F" w:rsidRPr="00DA34C4">
        <w:t>tiekėjas</w:t>
      </w:r>
      <w:r w:rsidR="00306C6F" w:rsidRPr="00DA34C4">
        <w:rPr>
          <w:bCs/>
          <w:noProof/>
        </w:rPr>
        <w:t xml:space="preserve"> perkančiajai organizacijai įsipareigoja, kad pirkimo sutartį vykdys tik tokią teisę turintys asmenys.</w:t>
      </w:r>
    </w:p>
    <w:p w14:paraId="4B03AE17" w14:textId="77777777" w:rsidR="00306C6F" w:rsidRPr="00DA34C4" w:rsidRDefault="00306C6F" w:rsidP="00A40540"/>
    <w:p w14:paraId="4BB750ED" w14:textId="144E4484" w:rsidR="002E3432" w:rsidRPr="00DA34C4" w:rsidRDefault="002E3432" w:rsidP="00715289">
      <w:pPr>
        <w:pStyle w:val="Antrat1"/>
        <w:spacing w:before="0" w:after="0"/>
        <w:rPr>
          <w:b/>
          <w:bCs/>
          <w:sz w:val="24"/>
          <w:szCs w:val="24"/>
        </w:rPr>
      </w:pPr>
      <w:r w:rsidRPr="00DA34C4">
        <w:rPr>
          <w:b/>
          <w:bCs/>
          <w:sz w:val="24"/>
          <w:szCs w:val="24"/>
        </w:rPr>
        <w:t xml:space="preserve">IV. </w:t>
      </w:r>
      <w:r w:rsidR="005427BD" w:rsidRPr="005427BD">
        <w:rPr>
          <w:b/>
          <w:bCs/>
          <w:sz w:val="24"/>
          <w:szCs w:val="24"/>
        </w:rPr>
        <w:t>ATITIKTIS EUROPOS SĄJUNGOS TARYBOS REGLAMENTO (ES) NR. 833/2014 NUOSTATOMS</w:t>
      </w:r>
    </w:p>
    <w:p w14:paraId="2503E58A" w14:textId="77777777" w:rsidR="002E3432" w:rsidRPr="00DA34C4" w:rsidRDefault="002E3432" w:rsidP="00715289">
      <w:pPr>
        <w:pStyle w:val="Antrat1"/>
        <w:spacing w:before="0" w:after="0"/>
        <w:rPr>
          <w:b/>
          <w:bCs/>
          <w:sz w:val="24"/>
          <w:szCs w:val="24"/>
        </w:rPr>
      </w:pPr>
    </w:p>
    <w:p w14:paraId="2E2E9F33" w14:textId="3FF82A80" w:rsidR="005427BD" w:rsidRPr="005427BD" w:rsidRDefault="005427BD" w:rsidP="005427BD">
      <w:pPr>
        <w:ind w:firstLine="567"/>
        <w:jc w:val="both"/>
        <w:rPr>
          <w:rFonts w:eastAsia="Calibri"/>
          <w:color w:val="000000"/>
          <w:kern w:val="2"/>
          <w:lang w:eastAsia="en-US"/>
          <w14:ligatures w14:val="standardContextual"/>
        </w:rPr>
      </w:pPr>
      <w:r w:rsidRPr="005427BD">
        <w:rPr>
          <w:rFonts w:eastAsia="Calibri"/>
          <w:color w:val="000000"/>
          <w:kern w:val="2"/>
          <w:lang w:eastAsia="en-US"/>
          <w14:ligatures w14:val="standardContextual"/>
        </w:rPr>
        <w:t xml:space="preserve">4.1. Pirkimui taikomos </w:t>
      </w:r>
      <w:r w:rsidRPr="005427BD">
        <w:rPr>
          <w:rFonts w:eastAsia="Arial Unicode MS"/>
          <w:iCs/>
          <w:color w:val="000000"/>
        </w:rPr>
        <w:t xml:space="preserve">2014 m. liepos 31 d. Tarybos Reglamento (ES) Nr. 833/2014 dėl ribojamųjų priemonių atsižvelgiant į Rusijos veiksmus, kuriais destabilizuojama padėtis Ukrainoje* (toliau – Reglamentas), </w:t>
      </w:r>
      <w:r w:rsidRPr="005427BD">
        <w:rPr>
          <w:rFonts w:eastAsia="Calibri"/>
          <w:color w:val="000000"/>
          <w:kern w:val="2"/>
          <w:lang w:eastAsia="en-US"/>
          <w14:ligatures w14:val="standardContextual"/>
        </w:rPr>
        <w:t xml:space="preserve">nuostatos. </w:t>
      </w:r>
      <w:r w:rsidRPr="005427BD">
        <w:rPr>
          <w:rFonts w:eastAsia="Calibri"/>
          <w:b/>
          <w:color w:val="000000"/>
          <w:kern w:val="2"/>
          <w:lang w:eastAsia="en-US"/>
          <w14:ligatures w14:val="standardContextual"/>
        </w:rPr>
        <w:t xml:space="preserve">Kartu </w:t>
      </w:r>
      <w:r w:rsidRPr="005427BD">
        <w:rPr>
          <w:rFonts w:eastAsia="Calibri"/>
          <w:b/>
          <w:bCs/>
          <w:kern w:val="2"/>
          <w:lang w:eastAsia="en-US"/>
          <w14:ligatures w14:val="standardContextual"/>
        </w:rPr>
        <w:t>su pasiūlymu tiekėjas turi pateikti užpildytą Tiekėjo deklaraciją dėl</w:t>
      </w:r>
      <w:r w:rsidRPr="005427BD">
        <w:rPr>
          <w:rFonts w:eastAsia="Arial Unicode MS"/>
          <w:color w:val="000000"/>
          <w:kern w:val="2"/>
          <w:lang w:eastAsia="en-US"/>
          <w14:ligatures w14:val="standardContextual"/>
        </w:rPr>
        <w:t xml:space="preserve"> Tarybos reglamente </w:t>
      </w:r>
      <w:r w:rsidRPr="005427BD">
        <w:rPr>
          <w:rFonts w:eastAsia="Arial Unicode MS"/>
          <w:bCs/>
          <w:color w:val="000000"/>
          <w:kern w:val="2"/>
          <w:shd w:val="clear" w:color="auto" w:fill="FFFFFF"/>
          <w:lang w:eastAsia="en-US"/>
          <w14:ligatures w14:val="standardContextual"/>
        </w:rPr>
        <w:t>(ES) Nr. 833/2014</w:t>
      </w:r>
      <w:r w:rsidRPr="005427BD">
        <w:rPr>
          <w:rFonts w:eastAsia="Arial Unicode MS"/>
          <w:color w:val="000000"/>
          <w:kern w:val="2"/>
          <w:lang w:eastAsia="en-US"/>
          <w14:ligatures w14:val="standardContextual"/>
        </w:rPr>
        <w:t xml:space="preserve"> nustatytų sąlygų nebuvimo</w:t>
      </w:r>
      <w:r w:rsidRPr="005427BD">
        <w:rPr>
          <w:rFonts w:eastAsia="Calibri"/>
          <w:b/>
          <w:bCs/>
          <w:kern w:val="2"/>
          <w:lang w:eastAsia="en-US"/>
          <w14:ligatures w14:val="standardContextual"/>
        </w:rPr>
        <w:t>, kuri pateikta konkurso sąlygų 4 priede</w:t>
      </w:r>
      <w:r w:rsidRPr="005427BD">
        <w:rPr>
          <w:rFonts w:eastAsia="Calibri"/>
          <w:b/>
          <w:color w:val="000000"/>
          <w:kern w:val="2"/>
          <w:lang w:eastAsia="en-US"/>
          <w14:ligatures w14:val="standardContextual"/>
        </w:rPr>
        <w:t>.</w:t>
      </w:r>
      <w:r w:rsidRPr="005427BD">
        <w:rPr>
          <w:rFonts w:eastAsia="Calibri"/>
          <w:color w:val="000000"/>
          <w:kern w:val="2"/>
          <w:lang w:eastAsia="en-US"/>
          <w14:ligatures w14:val="standardContextual"/>
        </w:rPr>
        <w:t xml:space="preserve"> Kilus abejonių dėl tiekėjo (ne)atitikties Reglamento nuostatoms, perkančioji organizacija iš galimo laimėtojo prašys pateikti dokumentus, įrodančius deklaracijoje pateiktų duomenų teisingumą. </w:t>
      </w:r>
      <w:r w:rsidRPr="005427BD">
        <w:rPr>
          <w:rFonts w:eastAsia="Arial Unicode MS"/>
          <w:color w:val="000000"/>
          <w:lang w:eastAsia="en-US"/>
        </w:rPr>
        <w:t>Tiekėjas, dalyvaujantis pirkime bus šalinamas, jeigu:</w:t>
      </w:r>
    </w:p>
    <w:tbl>
      <w:tblPr>
        <w:tblStyle w:val="SmartTextTable1"/>
        <w:tblW w:w="0" w:type="auto"/>
        <w:tblInd w:w="-5" w:type="dxa"/>
        <w:tblLook w:val="04A0" w:firstRow="1" w:lastRow="0" w:firstColumn="1" w:lastColumn="0" w:noHBand="0" w:noVBand="1"/>
      </w:tblPr>
      <w:tblGrid>
        <w:gridCol w:w="570"/>
        <w:gridCol w:w="5746"/>
        <w:gridCol w:w="3317"/>
      </w:tblGrid>
      <w:tr w:rsidR="005427BD" w:rsidRPr="005427BD" w14:paraId="189A38D6" w14:textId="77777777" w:rsidTr="005427BD">
        <w:tc>
          <w:tcPr>
            <w:tcW w:w="567" w:type="dxa"/>
            <w:tcBorders>
              <w:top w:val="single" w:sz="4" w:space="0" w:color="auto"/>
              <w:left w:val="single" w:sz="4" w:space="0" w:color="auto"/>
              <w:bottom w:val="single" w:sz="4" w:space="0" w:color="auto"/>
              <w:right w:val="single" w:sz="4" w:space="0" w:color="auto"/>
            </w:tcBorders>
            <w:vAlign w:val="center"/>
            <w:hideMark/>
          </w:tcPr>
          <w:p w14:paraId="4D9E262B" w14:textId="77777777" w:rsidR="005427BD" w:rsidRPr="005427BD" w:rsidRDefault="005427BD" w:rsidP="005427BD">
            <w:pPr>
              <w:jc w:val="center"/>
              <w:rPr>
                <w:rFonts w:ascii="Times New Roman" w:hAnsi="Times New Roman"/>
                <w:b/>
                <w:bCs/>
                <w:color w:val="000000"/>
              </w:rPr>
            </w:pPr>
            <w:r w:rsidRPr="005427BD">
              <w:rPr>
                <w:rFonts w:ascii="Times New Roman" w:hAnsi="Times New Roman"/>
                <w:b/>
                <w:bCs/>
                <w:color w:val="000000"/>
              </w:rPr>
              <w:t>Eil. Nr.</w:t>
            </w:r>
          </w:p>
        </w:tc>
        <w:tc>
          <w:tcPr>
            <w:tcW w:w="5748" w:type="dxa"/>
            <w:tcBorders>
              <w:top w:val="single" w:sz="4" w:space="0" w:color="auto"/>
              <w:left w:val="single" w:sz="4" w:space="0" w:color="auto"/>
              <w:bottom w:val="single" w:sz="4" w:space="0" w:color="auto"/>
              <w:right w:val="single" w:sz="4" w:space="0" w:color="auto"/>
            </w:tcBorders>
            <w:vAlign w:val="center"/>
            <w:hideMark/>
          </w:tcPr>
          <w:p w14:paraId="472B13C4" w14:textId="77777777" w:rsidR="005427BD" w:rsidRPr="005427BD" w:rsidRDefault="005427BD" w:rsidP="005427BD">
            <w:pPr>
              <w:jc w:val="center"/>
              <w:rPr>
                <w:rFonts w:ascii="Times New Roman" w:hAnsi="Times New Roman"/>
                <w:b/>
                <w:bCs/>
                <w:color w:val="000000"/>
              </w:rPr>
            </w:pPr>
            <w:r w:rsidRPr="005427BD">
              <w:rPr>
                <w:rFonts w:ascii="Times New Roman" w:hAnsi="Times New Roman"/>
                <w:b/>
                <w:bCs/>
                <w:color w:val="000000"/>
              </w:rPr>
              <w:t>Reikalavimai</w:t>
            </w:r>
          </w:p>
        </w:tc>
        <w:tc>
          <w:tcPr>
            <w:tcW w:w="3318" w:type="dxa"/>
            <w:tcBorders>
              <w:top w:val="single" w:sz="4" w:space="0" w:color="auto"/>
              <w:left w:val="single" w:sz="4" w:space="0" w:color="auto"/>
              <w:bottom w:val="single" w:sz="4" w:space="0" w:color="auto"/>
              <w:right w:val="single" w:sz="4" w:space="0" w:color="auto"/>
            </w:tcBorders>
            <w:vAlign w:val="center"/>
            <w:hideMark/>
          </w:tcPr>
          <w:p w14:paraId="5AA21F5E" w14:textId="77777777" w:rsidR="005427BD" w:rsidRPr="005427BD" w:rsidRDefault="005427BD" w:rsidP="005427BD">
            <w:pPr>
              <w:jc w:val="center"/>
              <w:rPr>
                <w:rFonts w:ascii="Times New Roman" w:hAnsi="Times New Roman"/>
                <w:b/>
                <w:bCs/>
                <w:color w:val="000000"/>
              </w:rPr>
            </w:pPr>
            <w:r w:rsidRPr="005427BD">
              <w:rPr>
                <w:rFonts w:ascii="Times New Roman" w:hAnsi="Times New Roman"/>
                <w:b/>
                <w:bCs/>
                <w:color w:val="000000"/>
              </w:rPr>
              <w:t>Pateikiami dokumentai</w:t>
            </w:r>
          </w:p>
        </w:tc>
      </w:tr>
      <w:tr w:rsidR="005427BD" w:rsidRPr="005427BD" w14:paraId="795F6F33" w14:textId="77777777" w:rsidTr="005427BD">
        <w:tc>
          <w:tcPr>
            <w:tcW w:w="567" w:type="dxa"/>
            <w:tcBorders>
              <w:top w:val="single" w:sz="4" w:space="0" w:color="auto"/>
              <w:left w:val="single" w:sz="4" w:space="0" w:color="auto"/>
              <w:bottom w:val="single" w:sz="4" w:space="0" w:color="auto"/>
              <w:right w:val="single" w:sz="4" w:space="0" w:color="auto"/>
            </w:tcBorders>
            <w:hideMark/>
          </w:tcPr>
          <w:p w14:paraId="6F831B7E" w14:textId="77777777" w:rsidR="005427BD" w:rsidRPr="005427BD" w:rsidRDefault="005427BD" w:rsidP="005427BD">
            <w:pPr>
              <w:jc w:val="center"/>
              <w:rPr>
                <w:rFonts w:ascii="Times New Roman" w:hAnsi="Times New Roman"/>
                <w:color w:val="000000"/>
              </w:rPr>
            </w:pPr>
            <w:r w:rsidRPr="005427BD">
              <w:rPr>
                <w:rFonts w:ascii="Times New Roman" w:hAnsi="Times New Roman"/>
                <w:color w:val="000000"/>
              </w:rPr>
              <w:t>1.</w:t>
            </w:r>
          </w:p>
        </w:tc>
        <w:tc>
          <w:tcPr>
            <w:tcW w:w="5748" w:type="dxa"/>
            <w:tcBorders>
              <w:top w:val="single" w:sz="4" w:space="0" w:color="auto"/>
              <w:left w:val="single" w:sz="4" w:space="0" w:color="auto"/>
              <w:bottom w:val="single" w:sz="4" w:space="0" w:color="auto"/>
              <w:right w:val="single" w:sz="4" w:space="0" w:color="auto"/>
            </w:tcBorders>
            <w:hideMark/>
          </w:tcPr>
          <w:p w14:paraId="13C2A1FE" w14:textId="3EF5D2E9" w:rsidR="005427BD" w:rsidRPr="005427BD" w:rsidRDefault="005427BD" w:rsidP="005427BD">
            <w:pPr>
              <w:jc w:val="both"/>
              <w:rPr>
                <w:rFonts w:ascii="Times New Roman" w:hAnsi="Times New Roman"/>
                <w:color w:val="000000"/>
              </w:rPr>
            </w:pPr>
            <w:r w:rsidRPr="005427BD">
              <w:rPr>
                <w:rFonts w:ascii="Times New Roman" w:hAnsi="Times New Roman"/>
                <w:color w:val="000000"/>
              </w:rPr>
              <w:t>Tiekėjas yra Rusijos pilietis</w:t>
            </w:r>
            <w:r w:rsidRPr="005427BD">
              <w:rPr>
                <w:rFonts w:ascii="Times New Roman" w:hAnsi="Times New Roman"/>
                <w:color w:val="000000"/>
                <w:spacing w:val="2"/>
                <w:shd w:val="clear" w:color="auto" w:fill="FFFFFF"/>
              </w:rPr>
              <w:t xml:space="preserve"> fizinis ar juridinis asmuo, subjektas ar organizacija, įsisteigusi Rusijoje</w:t>
            </w:r>
            <w:r w:rsidR="00B334D6">
              <w:rPr>
                <w:rFonts w:ascii="Times New Roman" w:hAnsi="Times New Roman"/>
                <w:color w:val="000000"/>
                <w:spacing w:val="2"/>
                <w:shd w:val="clear" w:color="auto" w:fill="FFFFFF"/>
              </w:rPr>
              <w:t>.</w:t>
            </w:r>
          </w:p>
        </w:tc>
        <w:tc>
          <w:tcPr>
            <w:tcW w:w="3318" w:type="dxa"/>
            <w:vMerge w:val="restart"/>
            <w:tcBorders>
              <w:top w:val="single" w:sz="4" w:space="0" w:color="auto"/>
              <w:left w:val="single" w:sz="4" w:space="0" w:color="auto"/>
              <w:bottom w:val="single" w:sz="4" w:space="0" w:color="auto"/>
              <w:right w:val="single" w:sz="4" w:space="0" w:color="auto"/>
            </w:tcBorders>
          </w:tcPr>
          <w:p w14:paraId="2CCD526F" w14:textId="77777777" w:rsidR="005427BD" w:rsidRPr="005427BD" w:rsidRDefault="005427BD" w:rsidP="005427BD">
            <w:pPr>
              <w:jc w:val="both"/>
              <w:rPr>
                <w:rFonts w:ascii="Times New Roman" w:hAnsi="Times New Roman"/>
                <w:color w:val="000000"/>
              </w:rPr>
            </w:pPr>
            <w:r w:rsidRPr="005427BD">
              <w:rPr>
                <w:rFonts w:ascii="Times New Roman" w:hAnsi="Times New Roman"/>
                <w:color w:val="000000"/>
              </w:rPr>
              <w:t>Tiekėjo d</w:t>
            </w:r>
            <w:r w:rsidRPr="005427BD">
              <w:rPr>
                <w:rFonts w:ascii="Times New Roman" w:hAnsi="Times New Roman"/>
                <w:bCs/>
                <w:color w:val="000000"/>
              </w:rPr>
              <w:t xml:space="preserve">eklaracija dėl </w:t>
            </w:r>
            <w:r w:rsidRPr="005427BD">
              <w:rPr>
                <w:rFonts w:ascii="Times New Roman" w:hAnsi="Times New Roman"/>
                <w:color w:val="000000"/>
              </w:rPr>
              <w:t xml:space="preserve">Tarybos reglamente </w:t>
            </w:r>
            <w:r w:rsidRPr="005427BD">
              <w:rPr>
                <w:rFonts w:ascii="Times New Roman" w:hAnsi="Times New Roman"/>
                <w:bCs/>
                <w:color w:val="000000"/>
                <w:shd w:val="clear" w:color="auto" w:fill="FFFFFF"/>
              </w:rPr>
              <w:t>(ES) Nr. 833/2014</w:t>
            </w:r>
            <w:r w:rsidRPr="005427BD">
              <w:rPr>
                <w:rFonts w:ascii="Times New Roman" w:hAnsi="Times New Roman"/>
                <w:color w:val="000000"/>
              </w:rPr>
              <w:t xml:space="preserve"> nustatytų sąlygų nebuvimo (8 priedas).</w:t>
            </w:r>
          </w:p>
          <w:p w14:paraId="5BE038E6" w14:textId="77777777" w:rsidR="005427BD" w:rsidRPr="005427BD" w:rsidRDefault="005427BD" w:rsidP="005427BD">
            <w:pPr>
              <w:jc w:val="both"/>
              <w:rPr>
                <w:rFonts w:ascii="Times New Roman" w:hAnsi="Times New Roman"/>
                <w:color w:val="000000"/>
              </w:rPr>
            </w:pPr>
          </w:p>
          <w:p w14:paraId="43F3C1D2" w14:textId="77777777" w:rsidR="005427BD" w:rsidRPr="005427BD" w:rsidRDefault="005427BD" w:rsidP="005427BD">
            <w:pPr>
              <w:jc w:val="both"/>
              <w:rPr>
                <w:rFonts w:ascii="Times New Roman" w:hAnsi="Times New Roman"/>
                <w:i/>
                <w:color w:val="000000"/>
              </w:rPr>
            </w:pPr>
            <w:r w:rsidRPr="005427BD">
              <w:rPr>
                <w:rFonts w:ascii="Times New Roman" w:hAnsi="Times New Roman"/>
                <w:i/>
                <w:color w:val="000000"/>
                <w:u w:val="single"/>
              </w:rPr>
              <w:t>Pateikiama skaitmeninė dokumento kopija.</w:t>
            </w:r>
          </w:p>
        </w:tc>
      </w:tr>
      <w:tr w:rsidR="005427BD" w:rsidRPr="005427BD" w14:paraId="1E7B90E7" w14:textId="77777777" w:rsidTr="005427BD">
        <w:tc>
          <w:tcPr>
            <w:tcW w:w="567" w:type="dxa"/>
            <w:tcBorders>
              <w:top w:val="single" w:sz="4" w:space="0" w:color="auto"/>
              <w:left w:val="single" w:sz="4" w:space="0" w:color="auto"/>
              <w:bottom w:val="single" w:sz="4" w:space="0" w:color="auto"/>
              <w:right w:val="single" w:sz="4" w:space="0" w:color="auto"/>
            </w:tcBorders>
            <w:hideMark/>
          </w:tcPr>
          <w:p w14:paraId="5D39F688" w14:textId="77777777" w:rsidR="005427BD" w:rsidRPr="005427BD" w:rsidRDefault="005427BD" w:rsidP="005427BD">
            <w:pPr>
              <w:jc w:val="center"/>
              <w:rPr>
                <w:rFonts w:ascii="Times New Roman" w:hAnsi="Times New Roman"/>
                <w:color w:val="000000"/>
              </w:rPr>
            </w:pPr>
            <w:r w:rsidRPr="005427BD">
              <w:rPr>
                <w:rFonts w:ascii="Times New Roman" w:hAnsi="Times New Roman"/>
                <w:color w:val="000000"/>
              </w:rPr>
              <w:t>2.</w:t>
            </w:r>
          </w:p>
        </w:tc>
        <w:tc>
          <w:tcPr>
            <w:tcW w:w="5748" w:type="dxa"/>
            <w:tcBorders>
              <w:top w:val="single" w:sz="4" w:space="0" w:color="auto"/>
              <w:left w:val="single" w:sz="4" w:space="0" w:color="auto"/>
              <w:bottom w:val="single" w:sz="4" w:space="0" w:color="auto"/>
              <w:right w:val="single" w:sz="4" w:space="0" w:color="auto"/>
            </w:tcBorders>
            <w:hideMark/>
          </w:tcPr>
          <w:p w14:paraId="13B394C1" w14:textId="77777777" w:rsidR="005427BD" w:rsidRPr="005427BD" w:rsidRDefault="005427BD" w:rsidP="005427BD">
            <w:pPr>
              <w:jc w:val="both"/>
              <w:rPr>
                <w:rFonts w:ascii="Times New Roman" w:hAnsi="Times New Roman"/>
                <w:color w:val="000000"/>
              </w:rPr>
            </w:pPr>
            <w:r w:rsidRPr="005427BD">
              <w:rPr>
                <w:rFonts w:ascii="Times New Roman" w:hAnsi="Times New Roman"/>
                <w:color w:val="000000"/>
                <w:spacing w:val="2"/>
                <w:shd w:val="clear" w:color="auto" w:fill="FFFFFF"/>
              </w:rPr>
              <w:t>Tiekėjas yra juridinis asmuo, subjektas ar organizacija, kuriuose daugiau kaip 50 % nuosavybės teisių tiesiogiai ar netiesiogiai priklauso šios lentelės 1 punkte nurodytam subjektui</w:t>
            </w:r>
            <w:r w:rsidRPr="005427BD">
              <w:rPr>
                <w:rFonts w:ascii="Times New Roman" w:hAnsi="Times New Roman"/>
                <w:color w:val="000000"/>
              </w:rPr>
              <w:t>.</w:t>
            </w:r>
          </w:p>
        </w:tc>
        <w:tc>
          <w:tcPr>
            <w:tcW w:w="3318" w:type="dxa"/>
            <w:vMerge/>
            <w:tcBorders>
              <w:top w:val="single" w:sz="4" w:space="0" w:color="auto"/>
              <w:left w:val="single" w:sz="4" w:space="0" w:color="auto"/>
              <w:bottom w:val="single" w:sz="4" w:space="0" w:color="auto"/>
              <w:right w:val="single" w:sz="4" w:space="0" w:color="auto"/>
            </w:tcBorders>
            <w:vAlign w:val="center"/>
            <w:hideMark/>
          </w:tcPr>
          <w:p w14:paraId="6B5E5F51" w14:textId="77777777" w:rsidR="005427BD" w:rsidRPr="005427BD" w:rsidRDefault="005427BD" w:rsidP="005427BD">
            <w:pPr>
              <w:rPr>
                <w:rFonts w:ascii="Times New Roman" w:hAnsi="Times New Roman"/>
                <w:color w:val="000000"/>
              </w:rPr>
            </w:pPr>
          </w:p>
        </w:tc>
      </w:tr>
      <w:tr w:rsidR="005427BD" w:rsidRPr="005427BD" w14:paraId="010A7656" w14:textId="77777777" w:rsidTr="005427BD">
        <w:tc>
          <w:tcPr>
            <w:tcW w:w="567" w:type="dxa"/>
            <w:tcBorders>
              <w:top w:val="single" w:sz="4" w:space="0" w:color="auto"/>
              <w:left w:val="single" w:sz="4" w:space="0" w:color="auto"/>
              <w:bottom w:val="single" w:sz="4" w:space="0" w:color="auto"/>
              <w:right w:val="single" w:sz="4" w:space="0" w:color="auto"/>
            </w:tcBorders>
            <w:hideMark/>
          </w:tcPr>
          <w:p w14:paraId="0572A5BE" w14:textId="77777777" w:rsidR="005427BD" w:rsidRPr="005427BD" w:rsidRDefault="005427BD" w:rsidP="005427BD">
            <w:pPr>
              <w:jc w:val="center"/>
              <w:rPr>
                <w:rFonts w:ascii="Times New Roman" w:hAnsi="Times New Roman"/>
                <w:color w:val="000000"/>
              </w:rPr>
            </w:pPr>
            <w:r w:rsidRPr="005427BD">
              <w:rPr>
                <w:rFonts w:ascii="Times New Roman" w:hAnsi="Times New Roman"/>
                <w:color w:val="000000"/>
              </w:rPr>
              <w:t>3.</w:t>
            </w:r>
          </w:p>
        </w:tc>
        <w:tc>
          <w:tcPr>
            <w:tcW w:w="5748" w:type="dxa"/>
            <w:tcBorders>
              <w:top w:val="single" w:sz="4" w:space="0" w:color="auto"/>
              <w:left w:val="single" w:sz="4" w:space="0" w:color="auto"/>
              <w:bottom w:val="single" w:sz="4" w:space="0" w:color="auto"/>
              <w:right w:val="single" w:sz="4" w:space="0" w:color="auto"/>
            </w:tcBorders>
            <w:hideMark/>
          </w:tcPr>
          <w:p w14:paraId="1A4D29DD" w14:textId="77777777" w:rsidR="005427BD" w:rsidRPr="005427BD" w:rsidRDefault="005427BD" w:rsidP="005427BD">
            <w:pPr>
              <w:jc w:val="both"/>
              <w:rPr>
                <w:rFonts w:ascii="Times New Roman" w:hAnsi="Times New Roman"/>
                <w:color w:val="000000"/>
              </w:rPr>
            </w:pPr>
            <w:r w:rsidRPr="005427BD">
              <w:rPr>
                <w:rFonts w:ascii="Times New Roman" w:hAnsi="Times New Roman"/>
                <w:color w:val="000000"/>
                <w:shd w:val="clear" w:color="auto" w:fill="FFFFFF"/>
              </w:rPr>
              <w:t>Tiekėjas yra fizinis ar juridinis asmuo, subjektas ar organizacija, veikiantis šios lentelės 1 arba 2 punkte nurodyto subjekto vardu ar jo nurodymu.</w:t>
            </w:r>
          </w:p>
        </w:tc>
        <w:tc>
          <w:tcPr>
            <w:tcW w:w="3318" w:type="dxa"/>
            <w:vMerge/>
            <w:tcBorders>
              <w:top w:val="single" w:sz="4" w:space="0" w:color="auto"/>
              <w:left w:val="single" w:sz="4" w:space="0" w:color="auto"/>
              <w:bottom w:val="single" w:sz="4" w:space="0" w:color="auto"/>
              <w:right w:val="single" w:sz="4" w:space="0" w:color="auto"/>
            </w:tcBorders>
            <w:vAlign w:val="center"/>
            <w:hideMark/>
          </w:tcPr>
          <w:p w14:paraId="1D4BD3D6" w14:textId="77777777" w:rsidR="005427BD" w:rsidRPr="005427BD" w:rsidRDefault="005427BD" w:rsidP="005427BD">
            <w:pPr>
              <w:rPr>
                <w:rFonts w:ascii="Times New Roman" w:hAnsi="Times New Roman"/>
                <w:color w:val="000000"/>
              </w:rPr>
            </w:pPr>
          </w:p>
        </w:tc>
      </w:tr>
    </w:tbl>
    <w:p w14:paraId="096A808F" w14:textId="6A58B91F" w:rsidR="005427BD" w:rsidRPr="005427BD" w:rsidRDefault="005427BD" w:rsidP="005427BD">
      <w:pPr>
        <w:tabs>
          <w:tab w:val="left" w:pos="993"/>
          <w:tab w:val="left" w:pos="1134"/>
        </w:tabs>
        <w:suppressAutoHyphens/>
        <w:ind w:firstLine="567"/>
        <w:jc w:val="both"/>
        <w:rPr>
          <w:rFonts w:eastAsia="Arial Unicode MS"/>
          <w:i/>
          <w:color w:val="000000"/>
        </w:rPr>
      </w:pPr>
      <w:r w:rsidRPr="005427BD">
        <w:rPr>
          <w:rFonts w:eastAsia="Arial Unicode MS"/>
          <w:b/>
          <w:i/>
          <w:color w:val="000000"/>
        </w:rPr>
        <w:t>*Pastaba.</w:t>
      </w:r>
      <w:r w:rsidRPr="005427BD">
        <w:rPr>
          <w:rFonts w:eastAsia="Arial Unicode MS"/>
          <w:i/>
          <w:color w:val="000000"/>
        </w:rPr>
        <w:t xml:space="preserve"> Esant poreikiui, perkančioji organizacija gali paprašyti galimo laimėtojo pateikti dokumentus, pagrindžiančius užpildytoje Tiekėjo deklaracijoje dėl Tarybos reglamente (ES) Nr. 833/2014 nustatytų sąlygų nebuvimo (</w:t>
      </w:r>
      <w:r w:rsidR="00945E5F">
        <w:rPr>
          <w:rFonts w:eastAsia="Arial Unicode MS"/>
          <w:i/>
          <w:color w:val="000000"/>
        </w:rPr>
        <w:t>4</w:t>
      </w:r>
      <w:r w:rsidRPr="005427BD">
        <w:rPr>
          <w:rFonts w:eastAsia="Arial Unicode MS"/>
          <w:i/>
          <w:color w:val="000000"/>
        </w:rPr>
        <w:t xml:space="preserve"> priedas) pateiktos informacijos teisingumą.</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3"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0"/>
      <w:r w:rsidR="003F74E7" w:rsidRPr="00DA34C4">
        <w:rPr>
          <w:b/>
          <w:bCs/>
          <w:sz w:val="24"/>
          <w:szCs w:val="24"/>
        </w:rPr>
        <w:t>OS REIKALAVIMAI</w:t>
      </w:r>
      <w:bookmarkEnd w:id="13"/>
    </w:p>
    <w:p w14:paraId="3661E8D5" w14:textId="77777777" w:rsidR="002D7307" w:rsidRPr="00DA34C4" w:rsidRDefault="002D7307" w:rsidP="00E14A31">
      <w:pPr>
        <w:widowControl w:val="0"/>
        <w:tabs>
          <w:tab w:val="left" w:pos="1080"/>
        </w:tabs>
        <w:ind w:firstLine="567"/>
        <w:jc w:val="both"/>
      </w:pPr>
    </w:p>
    <w:p w14:paraId="3C4B0656" w14:textId="4647D17C" w:rsidR="003E509E" w:rsidRPr="00FB7442" w:rsidRDefault="003E509E" w:rsidP="003E509E">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 xml:space="preserve">.1. </w:t>
      </w:r>
      <w:r w:rsidR="00C55773" w:rsidRPr="00C55773">
        <w:rPr>
          <w:rFonts w:ascii="Times New Roman" w:hAnsi="Times New Roman"/>
          <w:sz w:val="24"/>
          <w:szCs w:val="24"/>
        </w:rPr>
        <w:t>Perkančioji organizacija netaiko kvalifikacijos reikalavimų tiekėjams</w:t>
      </w:r>
      <w:r w:rsidR="00C55773">
        <w:rPr>
          <w:rFonts w:ascii="Times New Roman" w:hAnsi="Times New Roman"/>
          <w:sz w:val="24"/>
          <w:szCs w:val="24"/>
        </w:rPr>
        <w:t>.</w:t>
      </w:r>
    </w:p>
    <w:p w14:paraId="4CD32C63" w14:textId="7F2DAA2C" w:rsidR="00D77618" w:rsidRPr="00DA34C4" w:rsidRDefault="00715289" w:rsidP="00715289">
      <w:pPr>
        <w:pStyle w:val="Antrat1"/>
        <w:spacing w:before="0" w:after="0"/>
        <w:rPr>
          <w:b/>
          <w:bCs/>
          <w:sz w:val="24"/>
          <w:szCs w:val="24"/>
        </w:rPr>
      </w:pPr>
      <w:bookmarkStart w:id="14" w:name="_Toc488227451"/>
      <w:bookmarkStart w:id="15"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4"/>
      <w:bookmarkEnd w:id="15"/>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16" w:name="_Toc200438121"/>
      <w:bookmarkEnd w:id="16"/>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42393ABC" w:rsidR="002E132E" w:rsidRPr="00DA34C4" w:rsidRDefault="002E132E" w:rsidP="002E132E">
      <w:pPr>
        <w:widowControl w:val="0"/>
        <w:tabs>
          <w:tab w:val="left" w:pos="1080"/>
        </w:tabs>
        <w:ind w:firstLine="567"/>
        <w:jc w:val="both"/>
      </w:pPr>
      <w:r w:rsidRPr="00DA34C4">
        <w:t>6.3.</w:t>
      </w:r>
      <w:r w:rsidRPr="00DA34C4">
        <w:tab/>
      </w:r>
      <w:r w:rsidR="0052237E">
        <w:t>Pirkimo</w:t>
      </w:r>
      <w:r w:rsidRPr="00DA34C4">
        <w:t xml:space="preserve">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w:t>
      </w:r>
      <w:r w:rsidRPr="00DA34C4">
        <w:lastRenderedPageBreak/>
        <w:t xml:space="preserve">techninio ir (arba) profesinio pajėgumo reikalavimus (jeigu tokius reikalavimus komisija kelia). Šiais ūkio subjektais laikomi ir specialistai, kurie pirkimo laimėjimo ir pirkimo sutarties sudarymo atveju bus įdarbinti tiekėjo. </w:t>
      </w:r>
    </w:p>
    <w:p w14:paraId="73AEF892" w14:textId="5477A2FA"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w:t>
      </w:r>
      <w:r w:rsidR="00E909A1">
        <w:t>pirkimo</w:t>
      </w:r>
      <w:r w:rsidRPr="00DA34C4">
        <w:t xml:space="preserve"> objektas skaidomas į dalis) ir kokius subtiekėjus, jeigu jie yra žinomi, jis ketina pasitelkti, t. y. tiekėjas pasiūlyme neprivalo nurodyti, kokius subtiekėjus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Komisija neriboja tiekėjų galimybės esminių užduočių atlikimui pasitelkti subtiekėjus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17"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17"/>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18" w:name="_Toc259601546"/>
      <w:bookmarkStart w:id="19"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0" w:name="_Toc491776908"/>
      <w:r w:rsidR="008850D4" w:rsidRPr="00DA34C4">
        <w:rPr>
          <w:b/>
          <w:bCs/>
          <w:sz w:val="24"/>
          <w:szCs w:val="24"/>
        </w:rPr>
        <w:t>PASIŪLYMŲ RENGIMAS, PATEIKIMAS, KEITIMAS IR PASIŪLYMO KAINOS ŠIFRAVIMAS</w:t>
      </w:r>
      <w:bookmarkEnd w:id="20"/>
    </w:p>
    <w:p w14:paraId="18D73A20" w14:textId="77777777" w:rsidR="008850D4" w:rsidRPr="00DA34C4" w:rsidRDefault="008850D4" w:rsidP="008850D4">
      <w:pPr>
        <w:widowControl w:val="0"/>
        <w:tabs>
          <w:tab w:val="left" w:pos="1080"/>
        </w:tabs>
        <w:ind w:firstLine="567"/>
        <w:jc w:val="both"/>
      </w:pPr>
    </w:p>
    <w:bookmarkEnd w:id="18"/>
    <w:bookmarkEnd w:id="19"/>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1"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3F3FC508" w:rsidR="002E132E" w:rsidRPr="00E816E7" w:rsidRDefault="002E132E" w:rsidP="00E816E7">
      <w:pPr>
        <w:tabs>
          <w:tab w:val="left" w:pos="993"/>
        </w:tabs>
        <w:ind w:firstLine="567"/>
        <w:jc w:val="both"/>
        <w:rPr>
          <w:iCs/>
        </w:rPr>
      </w:pPr>
      <w:r w:rsidRPr="00DA34C4">
        <w:t xml:space="preserve">8.2. Pasiūlymus gali teikti tik CVP IS registruoti tiekėjai (nemokama registracija adresu </w:t>
      </w:r>
      <w:hyperlink r:id="rId22"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00C55773">
        <w:rPr>
          <w:bCs/>
        </w:rPr>
        <w:t>t</w:t>
      </w:r>
      <w:r w:rsidRPr="00DA34C4">
        <w: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A34C4">
        <w:rPr>
          <w:bCs/>
          <w:i/>
        </w:rPr>
        <w:t>pdf</w:t>
      </w:r>
      <w:r w:rsidRPr="00DA34C4">
        <w:rPr>
          <w:bCs/>
        </w:rPr>
        <w:t xml:space="preserve">, </w:t>
      </w:r>
      <w:r w:rsidRPr="00DA34C4">
        <w:rPr>
          <w:bCs/>
          <w:i/>
        </w:rPr>
        <w:t>doc</w:t>
      </w:r>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57D6A1E9" w:rsidR="002E132E" w:rsidRPr="00DA34C4" w:rsidRDefault="002E132E" w:rsidP="002E132E">
      <w:pPr>
        <w:ind w:firstLine="567"/>
        <w:jc w:val="both"/>
      </w:pPr>
      <w:r w:rsidRPr="00DA34C4">
        <w:t>8.3. Tiekėjo pasiūlymas, tiekėjo pašalinimo pagrindų nebuvimą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r w:rsidRPr="00DA34C4">
        <w:rPr>
          <w:bCs/>
          <w:i/>
        </w:rPr>
        <w:t>pdf</w:t>
      </w:r>
      <w:r w:rsidRPr="00DA34C4">
        <w:rPr>
          <w:bCs/>
        </w:rPr>
        <w:t xml:space="preserve">“ duomenų failų formatą. </w:t>
      </w:r>
      <w:r w:rsidRPr="00DA34C4">
        <w:t xml:space="preserve">Tuo atveju, kai reikalaujamas pasirašyti pasiūlymo dalis </w:t>
      </w:r>
      <w:r w:rsidRPr="00DA34C4">
        <w:lastRenderedPageBreak/>
        <w:t>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hyperlink r:id="rId23" w:history="1">
        <w:r w:rsidRPr="00DA34C4">
          <w:t>Signa</w:t>
        </w:r>
      </w:hyperlink>
      <w:r w:rsidRPr="00DA34C4">
        <w:t>“ arba internetinė paslauga „</w:t>
      </w:r>
      <w:hyperlink r:id="rId24" w:history="1">
        <w:r w:rsidRPr="00DA34C4">
          <w:t>Gosign</w:t>
        </w:r>
      </w:hyperlink>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CCFC05A"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w:t>
      </w:r>
      <w:r w:rsidR="00E909A1">
        <w:t>pirkimo</w:t>
      </w:r>
      <w:r w:rsidRPr="00DA34C4">
        <w:t xml:space="preserve"> sąlygų 2 priede. Apskaičiuojant kainą, turi būti atsižvelgta į visą </w:t>
      </w:r>
      <w:r w:rsidR="00E909A1">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193391DA" w:rsidR="002E132E" w:rsidRPr="00DA34C4" w:rsidRDefault="002E132E" w:rsidP="002E132E">
      <w:pPr>
        <w:tabs>
          <w:tab w:val="left" w:pos="993"/>
        </w:tabs>
        <w:ind w:firstLine="567"/>
        <w:jc w:val="both"/>
      </w:pPr>
      <w:r w:rsidRPr="00DA34C4">
        <w:t xml:space="preserve">8.11. Pateikdamas pasiūlymą, dalyvis sutinka su </w:t>
      </w:r>
      <w:r w:rsidR="00E909A1">
        <w:t>pirkimo</w:t>
      </w:r>
      <w:r w:rsidRPr="00DA34C4">
        <w:t xml:space="preserve">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 xml:space="preserve">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w:t>
      </w:r>
      <w:r w:rsidRPr="00DA34C4">
        <w:lastRenderedPageBreak/>
        <w:t>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7FE5EE67"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w:t>
      </w:r>
      <w:r w:rsidR="00E909A1">
        <w:t>pirkimo</w:t>
      </w:r>
      <w:r w:rsidRPr="00DA34C4">
        <w:t xml:space="preserve">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1"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1"/>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2" w:name="_Toc47844932"/>
      <w:bookmarkStart w:id="23"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1DE7EB82" w:rsidR="008850D4" w:rsidRDefault="00B04430" w:rsidP="00B04430">
      <w:pPr>
        <w:pStyle w:val="Antrat1"/>
        <w:widowControl w:val="0"/>
        <w:tabs>
          <w:tab w:val="left" w:pos="1080"/>
        </w:tabs>
        <w:spacing w:before="0" w:after="0"/>
        <w:ind w:left="567"/>
        <w:rPr>
          <w:b/>
          <w:bCs/>
          <w:sz w:val="24"/>
          <w:szCs w:val="24"/>
        </w:rPr>
      </w:pPr>
      <w:bookmarkStart w:id="24" w:name="_Toc491776910"/>
      <w:r w:rsidRPr="00DA34C4">
        <w:rPr>
          <w:b/>
          <w:bCs/>
          <w:sz w:val="24"/>
          <w:szCs w:val="24"/>
        </w:rPr>
        <w:t xml:space="preserve">X. </w:t>
      </w:r>
      <w:r w:rsidR="00E909A1">
        <w:rPr>
          <w:b/>
          <w:bCs/>
          <w:sz w:val="24"/>
          <w:szCs w:val="24"/>
        </w:rPr>
        <w:t>PIRKIMO</w:t>
      </w:r>
      <w:r w:rsidR="008850D4" w:rsidRPr="00DA34C4">
        <w:rPr>
          <w:b/>
          <w:bCs/>
          <w:sz w:val="24"/>
          <w:szCs w:val="24"/>
        </w:rPr>
        <w:t xml:space="preserve"> SĄLYGŲ PAAIŠKINIMAS IR PATIKSLINIMAS</w:t>
      </w:r>
      <w:bookmarkEnd w:id="24"/>
    </w:p>
    <w:p w14:paraId="4F55859A" w14:textId="77777777" w:rsidR="00F82554" w:rsidRPr="00F82554" w:rsidRDefault="00F82554" w:rsidP="00F82554"/>
    <w:p w14:paraId="1980DF1D" w14:textId="782A9A6A" w:rsidR="00F82554" w:rsidRPr="00121B41" w:rsidRDefault="00F82554" w:rsidP="00F82554">
      <w:pPr>
        <w:tabs>
          <w:tab w:val="left" w:pos="567"/>
          <w:tab w:val="left" w:pos="1418"/>
        </w:tabs>
        <w:ind w:right="57" w:firstLine="567"/>
        <w:jc w:val="both"/>
        <w:rPr>
          <w:color w:val="0000FF"/>
          <w:szCs w:val="20"/>
          <w:u w:val="single"/>
          <w:lang w:eastAsia="en-US"/>
        </w:rPr>
      </w:pPr>
      <w:r>
        <w:t>10.1.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25" w:history="1">
        <w:r w:rsidR="00560CA0" w:rsidRPr="00E816E7">
          <w:rPr>
            <w:rStyle w:val="Hipersaitas"/>
          </w:rPr>
          <w:t>https://viesiejipirkimai.lt</w:t>
        </w:r>
      </w:hyperlink>
      <w:r w:rsidRPr="00121B41">
        <w:rPr>
          <w:iCs/>
          <w:color w:val="0000FF"/>
          <w:szCs w:val="20"/>
          <w:u w:val="single"/>
          <w:lang w:eastAsia="en-US"/>
        </w:rPr>
        <w:t>.</w:t>
      </w:r>
    </w:p>
    <w:p w14:paraId="7FFC26AF" w14:textId="6983FE07" w:rsidR="00F82554" w:rsidRPr="00B87A88" w:rsidRDefault="00F82554" w:rsidP="00F82554">
      <w:pPr>
        <w:tabs>
          <w:tab w:val="left" w:pos="567"/>
          <w:tab w:val="left" w:pos="1418"/>
        </w:tabs>
        <w:ind w:right="57"/>
        <w:jc w:val="both"/>
        <w:rPr>
          <w:color w:val="000000"/>
          <w:kern w:val="1"/>
          <w:lang w:eastAsia="en-US"/>
        </w:rPr>
      </w:pPr>
      <w:r>
        <w:tab/>
      </w:r>
      <w:r>
        <w:rPr>
          <w:color w:val="000000"/>
          <w:kern w:val="1"/>
          <w:lang w:eastAsia="en-US"/>
        </w:rPr>
        <w:t xml:space="preserve">10.2.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07650EE6" w14:textId="64F2BCBF"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10</w:t>
      </w:r>
      <w:r w:rsidRPr="00B87A88">
        <w:rPr>
          <w:color w:val="000000"/>
          <w:kern w:val="1"/>
          <w:lang w:eastAsia="en-US"/>
        </w:rPr>
        <w:t xml:space="preserve">.3. Paaiškinimai ar patikslinimai skelbiami CVP IS priemonėmis ir siunčiami užklausą </w:t>
      </w:r>
      <w:r w:rsidRPr="00B87A88">
        <w:rPr>
          <w:color w:val="000000"/>
          <w:kern w:val="1"/>
          <w:lang w:eastAsia="en-US"/>
        </w:rPr>
        <w:lastRenderedPageBreak/>
        <w:t xml:space="preserve">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AF942D4" w14:textId="0B33A892" w:rsidR="00F82554" w:rsidRPr="00B87A88" w:rsidRDefault="00F82554" w:rsidP="00F82554">
      <w:pPr>
        <w:widowControl w:val="0"/>
        <w:suppressAutoHyphens/>
        <w:ind w:firstLine="567"/>
        <w:contextualSpacing/>
        <w:jc w:val="both"/>
        <w:rPr>
          <w:color w:val="000000"/>
          <w:kern w:val="1"/>
        </w:rPr>
      </w:pPr>
      <w:r>
        <w:rPr>
          <w:color w:val="000000"/>
          <w:kern w:val="1"/>
          <w:lang w:eastAsia="en-US"/>
        </w:rPr>
        <w:t>10</w:t>
      </w:r>
      <w:r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7859E79" w14:textId="78FA2286"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C1D7188" w14:textId="116820FE" w:rsidR="00F82554"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10.6. </w:t>
      </w:r>
      <w:r w:rsidRPr="00B87A88">
        <w:rPr>
          <w:color w:val="000000"/>
          <w:kern w:val="1"/>
          <w:lang w:eastAsia="en-US"/>
        </w:rPr>
        <w:t xml:space="preserve">Perkančioji organizacija nerengs susitikimų su </w:t>
      </w:r>
      <w:r w:rsidR="00DE3E84">
        <w:rPr>
          <w:color w:val="000000"/>
          <w:kern w:val="1"/>
          <w:lang w:eastAsia="en-US"/>
        </w:rPr>
        <w:t>Tiekėjais</w:t>
      </w:r>
      <w:r w:rsidRPr="00B87A88">
        <w:rPr>
          <w:color w:val="000000"/>
          <w:kern w:val="1"/>
          <w:lang w:eastAsia="en-US"/>
        </w:rPr>
        <w:t xml:space="preserve"> dėl pirkimo dokumentų paaiškinimų.</w:t>
      </w:r>
    </w:p>
    <w:bookmarkEnd w:id="22"/>
    <w:bookmarkEnd w:id="23"/>
    <w:p w14:paraId="431B3C97" w14:textId="25D9BEB7" w:rsidR="00223731" w:rsidRPr="00DA34C4" w:rsidRDefault="00223731" w:rsidP="00223731">
      <w:pPr>
        <w:tabs>
          <w:tab w:val="left" w:pos="851"/>
          <w:tab w:val="left" w:pos="993"/>
        </w:tabs>
        <w:ind w:firstLine="567"/>
        <w:jc w:val="both"/>
      </w:pPr>
      <w:r w:rsidRPr="00DA34C4">
        <w:t>10.7.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5" w:name="_Toc491776911"/>
      <w:r w:rsidR="008850D4" w:rsidRPr="00DA34C4">
        <w:rPr>
          <w:b/>
          <w:bCs/>
          <w:sz w:val="24"/>
          <w:szCs w:val="24"/>
        </w:rPr>
        <w:t>SUSIPAŽINIMO SU PASIŪLYMAIS PROCEDŪROS</w:t>
      </w:r>
      <w:bookmarkEnd w:id="25"/>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26" w:name="_Toc488227454"/>
      <w:bookmarkStart w:id="27"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26"/>
      <w:bookmarkEnd w:id="27"/>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28DE728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E909A1">
        <w:t xml:space="preserve">Pirkimui </w:t>
      </w:r>
      <w:r w:rsidR="000B5336" w:rsidRPr="00DA34C4">
        <w:rPr>
          <w:color w:val="000000"/>
        </w:rPr>
        <w:t xml:space="preserve">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5AE596D0"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20797" w:rsidRPr="00A20797">
        <w:t xml:space="preserve">vertina, ar tiekėjo pasiūlyme nurodyta kaina nėra per didelė ir perkančiajai organizacijai nepriimtina.  Per didelė, perkančiajai organizacijai nepriimtina, kaina yra didesnė kaip </w:t>
      </w:r>
      <w:r w:rsidR="002F2F9D">
        <w:t>55</w:t>
      </w:r>
      <w:r w:rsidR="00A20797" w:rsidRPr="00A20797">
        <w:t>.</w:t>
      </w:r>
      <w:r w:rsidR="002F2F9D">
        <w:t>00</w:t>
      </w:r>
      <w:r w:rsidR="00A20797" w:rsidRPr="00A20797">
        <w:t>0,00 (</w:t>
      </w:r>
      <w:r w:rsidR="002F2F9D">
        <w:t>penkiasdešimt penki tūkstančiai</w:t>
      </w:r>
      <w:r w:rsidR="00A20797" w:rsidRPr="00A20797">
        <w:t>) eurų su PVM</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34909DDD"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w:t>
      </w:r>
      <w:r w:rsidR="00B85082">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 xml:space="preserve">ėjo atitikties reikalavimams ir kiekvienam iš jų ne vėliau kaip per 3 (tris) darbo dienas raštu praneša apie šio patikrinimo rezultatus, pagrįsdama priimtus sprendimus. Teisę dalyvauti tolesnėse </w:t>
      </w:r>
      <w:r w:rsidR="00774D98" w:rsidRPr="00DA34C4">
        <w:lastRenderedPageBreak/>
        <w:t>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733D284A"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w:t>
      </w:r>
      <w:r w:rsidR="00816F65">
        <w:t xml:space="preserve">damasi </w:t>
      </w:r>
      <w:r w:rsidR="00540D73" w:rsidRPr="00DA34C4">
        <w:t xml:space="preserve">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3F1D27EB"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E909A1">
        <w:t>pirkimo</w:t>
      </w:r>
      <w:r w:rsidR="0070609A" w:rsidRPr="00DA34C4">
        <w:t xml:space="preserve">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E909A1">
        <w:t>pirkimui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11BFC709"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ir, jeigu taikytina, kokybės vadybos sistemos ir (arba) aplinkos apsaugos vadybos sistemos standartams </w:t>
      </w:r>
      <w:r w:rsidR="003E62F7" w:rsidRPr="00F42778">
        <w:t xml:space="preserve">(išskyrus atvejus, kai šių dokumentų neprašoma pagal </w:t>
      </w:r>
      <w:r w:rsidR="00E909A1">
        <w:t>pirkimo</w:t>
      </w:r>
      <w:r w:rsidR="003E62F7" w:rsidRPr="00F42778">
        <w:t xml:space="preserve"> </w:t>
      </w:r>
      <w:r w:rsidR="002C4549" w:rsidRPr="00F42778">
        <w:t xml:space="preserve">sąlygų </w:t>
      </w:r>
      <w:r w:rsidR="00BA0C49">
        <w:t>3.9</w:t>
      </w:r>
      <w:r w:rsidR="003E62F7" w:rsidRPr="00F42778">
        <w:t xml:space="preserve">.1 </w:t>
      </w:r>
      <w:r w:rsidR="00816F65">
        <w:t>pa</w:t>
      </w:r>
      <w:r w:rsidR="003E62F7" w:rsidRPr="00F42778">
        <w:t>punkt</w:t>
      </w:r>
      <w:r w:rsidR="00816F65">
        <w:t>į</w:t>
      </w:r>
      <w:r w:rsidR="003E62F7" w:rsidRPr="00F42778">
        <w:t xml:space="preserve"> arba su jais susipažinta anksčiau pagal </w:t>
      </w:r>
      <w:r w:rsidR="00E909A1">
        <w:t>pirkimo</w:t>
      </w:r>
      <w:r w:rsidR="003E62F7" w:rsidRPr="00F42778">
        <w:t xml:space="preserve"> </w:t>
      </w:r>
      <w:r w:rsidR="002C4549" w:rsidRPr="00F42778">
        <w:t xml:space="preserve">sąlygų </w:t>
      </w:r>
      <w:r w:rsidR="00BA0C49">
        <w:t>3.9</w:t>
      </w:r>
      <w:r w:rsidR="003E62F7" w:rsidRPr="00F42778">
        <w:t xml:space="preserve">.2 </w:t>
      </w:r>
      <w:r w:rsidR="00816F65">
        <w:t>pa</w:t>
      </w:r>
      <w:r w:rsidR="003E62F7" w:rsidRPr="00F42778">
        <w:t>punkt</w:t>
      </w:r>
      <w:r w:rsidR="00816F65">
        <w:t>į</w:t>
      </w:r>
      <w:r w:rsidR="003E62F7" w:rsidRPr="00F42778">
        <w:t>).</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5C0F7F88"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w:t>
      </w:r>
      <w:r w:rsidR="00987C24">
        <w:t>os</w:t>
      </w:r>
      <w:r w:rsidRPr="00DA34C4">
        <w:t xml:space="preserve"> </w:t>
      </w:r>
      <w:r w:rsidR="00987C24">
        <w:t>prekės</w:t>
      </w:r>
      <w:r w:rsidRPr="00DA34C4">
        <w:t xml:space="preserve">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.4.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4FDF626B"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 xml:space="preserve">.8. </w:t>
      </w:r>
      <w:r w:rsidR="00A20797" w:rsidRPr="00A20797">
        <w:rPr>
          <w:color w:val="000000" w:themeColor="text1"/>
        </w:rPr>
        <w:t xml:space="preserve">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w:t>
      </w:r>
      <w:r w:rsidR="00A20797" w:rsidRPr="00A20797">
        <w:rPr>
          <w:color w:val="000000" w:themeColor="text1"/>
        </w:rPr>
        <w:lastRenderedPageBreak/>
        <w:t>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DB178F" w14:textId="231F7A5C" w:rsidR="004F3E6B" w:rsidRPr="00DA34C4" w:rsidRDefault="004F3E6B" w:rsidP="004F3E6B">
      <w:pPr>
        <w:ind w:firstLine="567"/>
        <w:jc w:val="both"/>
      </w:pPr>
      <w:r w:rsidRPr="00DA34C4">
        <w:t>12.</w:t>
      </w:r>
      <w:r w:rsidR="00DA34C4" w:rsidRPr="00DA34C4">
        <w:t>10</w:t>
      </w:r>
      <w:r w:rsidRPr="00DA34C4">
        <w:t>.1</w:t>
      </w:r>
      <w:r w:rsidR="00DB4B21">
        <w:t>1</w:t>
      </w:r>
      <w:r w:rsidRPr="00DA34C4">
        <w:t>. jeigu yra bent viena iš šių Reglamento 5k str</w:t>
      </w:r>
      <w:r w:rsidR="006A146F">
        <w:t>aip</w:t>
      </w:r>
      <w:r w:rsidR="00F05B0F">
        <w:t>s</w:t>
      </w:r>
      <w:r w:rsidR="006A146F">
        <w:t>nyje</w:t>
      </w:r>
      <w:r w:rsidRPr="00DA34C4">
        <w:t xml:space="preserve"> nustatytų sąlygų:</w:t>
      </w:r>
    </w:p>
    <w:p w14:paraId="3023AD34" w14:textId="423AFF1C" w:rsidR="004F3E6B" w:rsidRPr="00DA34C4" w:rsidRDefault="004F3E6B" w:rsidP="004F3E6B">
      <w:pPr>
        <w:ind w:firstLine="567"/>
        <w:jc w:val="both"/>
      </w:pPr>
      <w:r w:rsidRPr="00DA34C4">
        <w:t>12.</w:t>
      </w:r>
      <w:r w:rsidR="00DA34C4" w:rsidRPr="00DA34C4">
        <w:t>10</w:t>
      </w:r>
      <w:r w:rsidRPr="00DA34C4">
        <w:t>.1</w:t>
      </w:r>
      <w:r w:rsidR="00DB4B21">
        <w:t>1</w:t>
      </w:r>
      <w:r w:rsidRPr="00DA34C4">
        <w:t>.1.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63B87F14" w14:textId="406B152B" w:rsidR="004F3E6B" w:rsidRPr="00DA34C4" w:rsidRDefault="004F3E6B" w:rsidP="004F3E6B">
      <w:pPr>
        <w:ind w:firstLine="567"/>
        <w:jc w:val="both"/>
      </w:pPr>
      <w:r w:rsidRPr="00DA34C4">
        <w:t>12.</w:t>
      </w:r>
      <w:r w:rsidR="00DA34C4" w:rsidRPr="00DA34C4">
        <w:t>10</w:t>
      </w:r>
      <w:r w:rsidRPr="00DA34C4">
        <w:t>.1</w:t>
      </w:r>
      <w:r w:rsidR="00DB4B21">
        <w:t>1</w:t>
      </w:r>
      <w:r w:rsidRPr="00DA34C4">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w:t>
      </w:r>
      <w:r w:rsidR="00DB4B21">
        <w:t>1</w:t>
      </w:r>
      <w:r w:rsidRPr="00DA34C4">
        <w:t>.1 papunktyje nurodytam subjektui;</w:t>
      </w:r>
    </w:p>
    <w:p w14:paraId="37EFFE47" w14:textId="355A77C6" w:rsidR="004F3E6B" w:rsidRPr="00DA34C4" w:rsidRDefault="004F3E6B" w:rsidP="004F3E6B">
      <w:pPr>
        <w:ind w:firstLine="567"/>
        <w:jc w:val="both"/>
      </w:pPr>
      <w:r w:rsidRPr="00DA34C4">
        <w:t>12.</w:t>
      </w:r>
      <w:r w:rsidR="00DA34C4" w:rsidRPr="00DA34C4">
        <w:t>10</w:t>
      </w:r>
      <w:r w:rsidRPr="00DA34C4">
        <w:t>.1</w:t>
      </w:r>
      <w:r w:rsidR="00DB4B21">
        <w:t>1</w:t>
      </w:r>
      <w:r w:rsidRPr="00DA34C4">
        <w:t>.3. tiekėjas, jo subtiekėjas arba ūkio subjektas, kurio pajėgumais remiamasi, kai tokiems subtiekėjams ar ūkio subjektams tenka bent 10 (dešimt) procentų pirkimo sutarties vertės, yra fizinis ar juridinis asmuo, subjektas ar organizacija, veikianti šio punkto 12.1</w:t>
      </w:r>
      <w:r w:rsidR="006A146F">
        <w:t>0</w:t>
      </w:r>
      <w:r w:rsidRPr="00DA34C4">
        <w:t>.</w:t>
      </w:r>
      <w:r w:rsidR="006A146F">
        <w:t>1</w:t>
      </w:r>
      <w:r w:rsidR="00DB4B21">
        <w:t>1</w:t>
      </w:r>
      <w:r w:rsidRPr="00DA34C4">
        <w:t>.1 ar 12.1</w:t>
      </w:r>
      <w:r w:rsidR="006A146F">
        <w:t>0</w:t>
      </w:r>
      <w:r w:rsidRPr="00DA34C4">
        <w:t>.</w:t>
      </w:r>
      <w:r w:rsidR="006A146F">
        <w:t>1</w:t>
      </w:r>
      <w:r w:rsidR="00DB4B21">
        <w:t>1</w:t>
      </w:r>
      <w:r w:rsidRPr="00DA34C4">
        <w:t>.2 papunktyje nurodyto subjekto vardu ar jo nurodymu.</w:t>
      </w:r>
    </w:p>
    <w:p w14:paraId="179EAD50" w14:textId="384BAD03" w:rsidR="005F4F3D" w:rsidRPr="00DA34C4" w:rsidRDefault="004F3E6B" w:rsidP="004F3E6B">
      <w:pPr>
        <w:tabs>
          <w:tab w:val="left" w:pos="993"/>
        </w:tabs>
        <w:ind w:firstLine="567"/>
        <w:jc w:val="both"/>
      </w:pPr>
      <w:r w:rsidRPr="00DA34C4">
        <w:t>12.</w:t>
      </w:r>
      <w:r w:rsidR="00DA34C4" w:rsidRPr="00DA34C4">
        <w:t>10</w:t>
      </w:r>
      <w:r w:rsidRPr="00DA34C4">
        <w:t>.1</w:t>
      </w:r>
      <w:r w:rsidR="00DB4B21">
        <w:t>2</w:t>
      </w:r>
      <w:r w:rsidRPr="00DA34C4">
        <w:t>.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28" w:name="_Toc488227455"/>
      <w:bookmarkStart w:id="29"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28"/>
      <w:bookmarkEnd w:id="29"/>
    </w:p>
    <w:p w14:paraId="63822E0B" w14:textId="77777777" w:rsidR="0011179E" w:rsidRPr="00DA34C4" w:rsidRDefault="0011179E" w:rsidP="00A945B2">
      <w:pPr>
        <w:ind w:firstLine="567"/>
      </w:pPr>
    </w:p>
    <w:p w14:paraId="142D38FC" w14:textId="587336DF"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E909A1">
        <w:t>pirkimo</w:t>
      </w:r>
      <w:r w:rsidR="00B427C0" w:rsidRPr="00DA34C4">
        <w:t xml:space="preserve">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6B302742"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E909A1">
        <w:t>pirkimo</w:t>
      </w:r>
      <w:r w:rsidRPr="00DA34C4">
        <w:t xml:space="preserve"> metu, santrauką;</w:t>
      </w:r>
    </w:p>
    <w:p w14:paraId="7F05A14B" w14:textId="655407F6"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E909A1">
        <w:t>pirkimo</w:t>
      </w:r>
      <w:r w:rsidRPr="00DA34C4">
        <w:t xml:space="preserve"> objektas skaidomas į dalis pasiūlymų eilė nustatoma kiekvienai pirkimo objekto daliai);</w:t>
      </w:r>
    </w:p>
    <w:p w14:paraId="1609B20F" w14:textId="1E400775"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E909A1">
        <w:t>pirkimo</w:t>
      </w:r>
      <w:r w:rsidR="0011179E" w:rsidRPr="00DA34C4">
        <w:t xml:space="preserve"> dokumentuose</w:t>
      </w:r>
      <w:r w:rsidRPr="00DA34C4">
        <w:t xml:space="preserve"> nurodyta, kad </w:t>
      </w:r>
      <w:r w:rsidR="00E909A1">
        <w:t>pirkimo</w:t>
      </w:r>
      <w:r w:rsidR="0011179E" w:rsidRPr="00DA34C4">
        <w:t xml:space="preserve"> </w:t>
      </w:r>
      <w:r w:rsidRPr="00DA34C4">
        <w:t>objektas skaidomas į dalis laimėtojas nustatomas kiekvienai pirkimo objekto daliai);</w:t>
      </w:r>
    </w:p>
    <w:p w14:paraId="6E206448" w14:textId="602DB448"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w:t>
      </w:r>
      <w:r w:rsidR="00F82554">
        <w:t>4</w:t>
      </w:r>
      <w:r w:rsidRPr="00DA34C4">
        <w:t xml:space="preserve">. </w:t>
      </w:r>
      <w:r w:rsidR="00C6090C" w:rsidRPr="00DA34C4">
        <w:t xml:space="preserve">arba nurodo priežastis, dėl kurių buvo priimtas sprendimas nesudaryti pirkimo sutarties arba pradėti </w:t>
      </w:r>
      <w:r w:rsidR="00E909A1">
        <w:t>pirkimą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5D954FBC" w:rsidR="00621610" w:rsidRPr="00DA34C4" w:rsidRDefault="00C6090C" w:rsidP="00A945B2">
      <w:pPr>
        <w:tabs>
          <w:tab w:val="left" w:pos="993"/>
        </w:tabs>
        <w:ind w:firstLine="567"/>
        <w:jc w:val="both"/>
      </w:pPr>
      <w:r w:rsidRPr="00DA34C4">
        <w:lastRenderedPageBreak/>
        <w:t>1</w:t>
      </w:r>
      <w:r w:rsidR="00A02849" w:rsidRPr="00DA34C4">
        <w:t>3</w:t>
      </w:r>
      <w:r w:rsidRPr="00DA34C4">
        <w:t>.</w:t>
      </w:r>
      <w:r w:rsidR="004B79DC" w:rsidRPr="00DA34C4">
        <w:t>4</w:t>
      </w:r>
      <w:r w:rsidRPr="00DA34C4">
        <w:t>.</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64A81DB" w14:textId="786D730D" w:rsidR="002D677E" w:rsidRPr="00DA34C4" w:rsidRDefault="00E70B03" w:rsidP="000760CB">
      <w:pPr>
        <w:tabs>
          <w:tab w:val="left" w:pos="993"/>
        </w:tabs>
        <w:ind w:firstLine="567"/>
        <w:jc w:val="both"/>
      </w:pPr>
      <w:r w:rsidRPr="000760CB">
        <w:t>1</w:t>
      </w:r>
      <w:r w:rsidR="004F3E6B" w:rsidRPr="000760CB">
        <w:t>3</w:t>
      </w:r>
      <w:r w:rsidRPr="000760CB">
        <w:t xml:space="preserve">.5. </w:t>
      </w:r>
      <w:r w:rsidR="008522C8" w:rsidRPr="000760CB">
        <w:rPr>
          <w:rFonts w:eastAsia="Lucida Sans Unicode"/>
          <w:color w:val="000000"/>
        </w:rPr>
        <w:t xml:space="preserve">Perkančioji organizacija sudaryti </w:t>
      </w:r>
      <w:r w:rsidR="00816F65">
        <w:rPr>
          <w:rFonts w:eastAsia="Lucida Sans Unicode"/>
          <w:color w:val="000000"/>
        </w:rPr>
        <w:t xml:space="preserve">pirkimo </w:t>
      </w:r>
      <w:r w:rsidR="008522C8" w:rsidRPr="000760CB">
        <w:rPr>
          <w:rFonts w:eastAsia="Lucida Sans Unicode"/>
          <w:color w:val="000000"/>
        </w:rPr>
        <w:t xml:space="preserve">sutartį siūlo tam </w:t>
      </w:r>
      <w:r w:rsidR="00742BC6" w:rsidRPr="000760CB">
        <w:t>tiekėjui</w:t>
      </w:r>
      <w:r w:rsidR="008522C8" w:rsidRPr="000760CB">
        <w:rPr>
          <w:rFonts w:eastAsia="Lucida Sans Unicode"/>
          <w:color w:val="000000"/>
        </w:rPr>
        <w:t>, kurio pasiūlymas pripažintas laimėjusiu.</w:t>
      </w:r>
      <w:r w:rsidR="008522C8" w:rsidRPr="000760CB">
        <w:t xml:space="preserve"> </w:t>
      </w:r>
      <w:r w:rsidR="00DB2D6B" w:rsidRPr="000760CB">
        <w:t>Pirkimo Sutartis sudaroma nedelsiant</w:t>
      </w:r>
      <w:r w:rsidR="000760CB" w:rsidRPr="000760CB">
        <w:t xml:space="preserve">. </w:t>
      </w:r>
      <w:r w:rsidR="00DB2D6B" w:rsidRPr="000760CB">
        <w:t>At</w:t>
      </w:r>
      <w:r w:rsidR="00DB2D6B" w:rsidRPr="00DA34C4">
        <w:t>idėjimo terminas netaikomas</w:t>
      </w:r>
      <w:r w:rsidR="000760CB">
        <w:t>.</w:t>
      </w:r>
    </w:p>
    <w:p w14:paraId="5364A339" w14:textId="7E4D207F"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w:t>
      </w:r>
    </w:p>
    <w:p w14:paraId="56D6946D" w14:textId="1C7C4786"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w:t>
      </w:r>
      <w:r w:rsidR="000760CB">
        <w:t xml:space="preserve">, </w:t>
      </w:r>
      <w:r w:rsidR="00EE3A06"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0" w:name="_Toc491776914"/>
      <w:r w:rsidRPr="00DA34C4">
        <w:rPr>
          <w:b/>
          <w:sz w:val="24"/>
          <w:szCs w:val="24"/>
        </w:rPr>
        <w:t>XI</w:t>
      </w:r>
      <w:r w:rsidR="00A02849" w:rsidRPr="00DA34C4">
        <w:rPr>
          <w:b/>
          <w:sz w:val="24"/>
          <w:szCs w:val="24"/>
        </w:rPr>
        <w:t>V</w:t>
      </w:r>
      <w:r w:rsidRPr="00DA34C4">
        <w:rPr>
          <w:b/>
          <w:sz w:val="24"/>
          <w:szCs w:val="24"/>
        </w:rPr>
        <w:t>. GINČŲ NAGRINĖJIMO TVARKA</w:t>
      </w:r>
      <w:bookmarkEnd w:id="30"/>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1" w:name="_Toc491776915"/>
      <w:r w:rsidRPr="00DA34C4">
        <w:rPr>
          <w:b/>
          <w:sz w:val="24"/>
          <w:szCs w:val="24"/>
        </w:rPr>
        <w:t>X</w:t>
      </w:r>
      <w:r w:rsidR="008850D4" w:rsidRPr="00DA34C4">
        <w:rPr>
          <w:b/>
          <w:sz w:val="24"/>
          <w:szCs w:val="24"/>
        </w:rPr>
        <w:t>V</w:t>
      </w:r>
      <w:r w:rsidRPr="00DA34C4">
        <w:rPr>
          <w:b/>
          <w:sz w:val="24"/>
          <w:szCs w:val="24"/>
        </w:rPr>
        <w:t>. PIRKIMO SUTARTIES SĄLYGOS</w:t>
      </w:r>
      <w:bookmarkEnd w:id="31"/>
    </w:p>
    <w:p w14:paraId="22C7CB4F" w14:textId="77777777" w:rsidR="002E472C" w:rsidRPr="00DA34C4" w:rsidRDefault="002E472C" w:rsidP="00A945B2">
      <w:pPr>
        <w:ind w:firstLine="567"/>
      </w:pPr>
    </w:p>
    <w:p w14:paraId="3338B7B4" w14:textId="77777777" w:rsidR="004A0422" w:rsidRPr="001F1E89" w:rsidRDefault="009159FD" w:rsidP="004A0422">
      <w:pPr>
        <w:tabs>
          <w:tab w:val="left" w:pos="1134"/>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4A0422" w:rsidRPr="001F1E89">
        <w:rPr>
          <w:color w:val="000000"/>
        </w:rPr>
        <w:t>. Pirkimo sutarties sąlygos pirkimo sutarties galiojimo laikotarpiu gali būti keičiamos VPĮ nustatytais atvejais ir kurias pakeitus nebūtų pažeisti Viešųjų pirkimų įstatymo 17 straipsnyje nustatyti principai ir tikslai.</w:t>
      </w:r>
    </w:p>
    <w:p w14:paraId="21EC3AD3" w14:textId="77777777" w:rsidR="004A0422" w:rsidRDefault="004A0422" w:rsidP="004A0422">
      <w:pPr>
        <w:tabs>
          <w:tab w:val="num" w:pos="1260"/>
        </w:tabs>
        <w:ind w:firstLine="567"/>
        <w:jc w:val="both"/>
        <w:rPr>
          <w:color w:val="000000"/>
        </w:rPr>
      </w:pPr>
      <w:r w:rsidRPr="00A945B2">
        <w:rPr>
          <w:color w:val="000000"/>
        </w:rPr>
        <w:t>1</w:t>
      </w:r>
      <w:r>
        <w:rPr>
          <w:color w:val="000000"/>
        </w:rPr>
        <w:t>3</w:t>
      </w:r>
      <w:r w:rsidRPr="00A945B2">
        <w:rPr>
          <w:color w:val="000000"/>
        </w:rPr>
        <w:t xml:space="preserve">.2. </w:t>
      </w:r>
      <w:r w:rsidRPr="00E457C1">
        <w:rPr>
          <w:color w:val="000000"/>
        </w:rPr>
        <w:t>Pirkimo sutartis sudaroma nedelsiant, t.y. netaikomas atidėjimo terminas.</w:t>
      </w:r>
    </w:p>
    <w:p w14:paraId="7E998099" w14:textId="3A43A393" w:rsidR="004A0422" w:rsidRPr="00F764A6" w:rsidRDefault="004A0422" w:rsidP="004A0422">
      <w:pPr>
        <w:tabs>
          <w:tab w:val="left" w:pos="1134"/>
        </w:tabs>
        <w:ind w:firstLine="567"/>
        <w:jc w:val="both"/>
      </w:pPr>
      <w:r w:rsidRPr="001F1E89">
        <w:rPr>
          <w:color w:val="000000"/>
        </w:rPr>
        <w:t>1</w:t>
      </w:r>
      <w:r>
        <w:rPr>
          <w:color w:val="000000"/>
        </w:rPr>
        <w:t>3</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w:t>
      </w:r>
      <w:r w:rsidRPr="00C55773">
        <w:t xml:space="preserve">projektas yra pateiktas </w:t>
      </w:r>
      <w:r w:rsidR="00816F65">
        <w:t>pirkimo</w:t>
      </w:r>
      <w:r w:rsidR="00816F65" w:rsidRPr="00C55773">
        <w:t xml:space="preserve"> </w:t>
      </w:r>
      <w:r w:rsidRPr="00C55773">
        <w:t xml:space="preserve">sąlygų </w:t>
      </w:r>
      <w:r w:rsidR="002F2F9D">
        <w:t>5</w:t>
      </w:r>
      <w:r w:rsidR="00560CA0" w:rsidRPr="00C55773">
        <w:t>-</w:t>
      </w:r>
      <w:r w:rsidR="002F2F9D">
        <w:t>6</w:t>
      </w:r>
      <w:r w:rsidRPr="00C55773">
        <w:t xml:space="preserve"> pried</w:t>
      </w:r>
      <w:r w:rsidR="00560CA0" w:rsidRPr="00C55773">
        <w:t>uose</w:t>
      </w:r>
      <w:r w:rsidRPr="00C55773">
        <w:t>.</w:t>
      </w:r>
    </w:p>
    <w:p w14:paraId="61E76684" w14:textId="77777777" w:rsidR="004A0422" w:rsidRPr="00E457C1" w:rsidRDefault="004A0422" w:rsidP="004A0422">
      <w:pPr>
        <w:tabs>
          <w:tab w:val="num" w:pos="1260"/>
        </w:tabs>
        <w:ind w:firstLine="567"/>
        <w:jc w:val="both"/>
        <w:rPr>
          <w:color w:val="000000"/>
        </w:rPr>
      </w:pPr>
      <w:r w:rsidRPr="00E457C1">
        <w:rPr>
          <w:color w:val="000000"/>
        </w:rPr>
        <w:t>1</w:t>
      </w:r>
      <w:r>
        <w:rPr>
          <w:color w:val="000000"/>
        </w:rPr>
        <w:t>3</w:t>
      </w:r>
      <w:r w:rsidRPr="00E457C1">
        <w:rPr>
          <w:color w:val="000000"/>
        </w:rPr>
        <w:t xml:space="preserve">.4. Pirkimo sutartis įsigalioja, kai sutartį pasirašo visos pirkimo sutarties šalys.  </w:t>
      </w:r>
    </w:p>
    <w:p w14:paraId="68A89B06" w14:textId="0554B664" w:rsidR="00145078" w:rsidRPr="00A945B2" w:rsidRDefault="005C09AD" w:rsidP="004A0422">
      <w:pPr>
        <w:tabs>
          <w:tab w:val="num" w:pos="1260"/>
        </w:tabs>
        <w:ind w:firstLine="567"/>
        <w:jc w:val="both"/>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6"/>
      <w:headerReference w:type="default" r:id="rId27"/>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8AE38" w14:textId="77777777" w:rsidR="00990E9F" w:rsidRDefault="00990E9F">
      <w:r>
        <w:separator/>
      </w:r>
    </w:p>
  </w:endnote>
  <w:endnote w:type="continuationSeparator" w:id="0">
    <w:p w14:paraId="5E9C2C63" w14:textId="77777777" w:rsidR="00990E9F" w:rsidRDefault="0099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165A" w14:textId="77777777" w:rsidR="00990E9F" w:rsidRDefault="00990E9F">
      <w:r>
        <w:separator/>
      </w:r>
    </w:p>
  </w:footnote>
  <w:footnote w:type="continuationSeparator" w:id="0">
    <w:p w14:paraId="2B98D828" w14:textId="77777777" w:rsidR="00990E9F" w:rsidRDefault="00990E9F">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2"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7"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9"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5"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4"/>
  </w:num>
  <w:num w:numId="2" w16cid:durableId="2056662529">
    <w:abstractNumId w:val="15"/>
  </w:num>
  <w:num w:numId="3" w16cid:durableId="808789268">
    <w:abstractNumId w:val="26"/>
  </w:num>
  <w:num w:numId="4" w16cid:durableId="1427649072">
    <w:abstractNumId w:val="13"/>
  </w:num>
  <w:num w:numId="5" w16cid:durableId="980354005">
    <w:abstractNumId w:val="19"/>
  </w:num>
  <w:num w:numId="6" w16cid:durableId="632298731">
    <w:abstractNumId w:val="9"/>
  </w:num>
  <w:num w:numId="7" w16cid:durableId="444470370">
    <w:abstractNumId w:val="3"/>
  </w:num>
  <w:num w:numId="8" w16cid:durableId="366025701">
    <w:abstractNumId w:val="16"/>
  </w:num>
  <w:num w:numId="9" w16cid:durableId="459957668">
    <w:abstractNumId w:val="8"/>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1"/>
  </w:num>
  <w:num w:numId="12" w16cid:durableId="957106294">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5"/>
  </w:num>
  <w:num w:numId="14" w16cid:durableId="193925546">
    <w:abstractNumId w:val="20"/>
  </w:num>
  <w:num w:numId="15" w16cid:durableId="241532033">
    <w:abstractNumId w:val="6"/>
  </w:num>
  <w:num w:numId="16" w16cid:durableId="1088119647">
    <w:abstractNumId w:val="33"/>
  </w:num>
  <w:num w:numId="17" w16cid:durableId="852836666">
    <w:abstractNumId w:val="29"/>
  </w:num>
  <w:num w:numId="18" w16cid:durableId="988165993">
    <w:abstractNumId w:val="30"/>
  </w:num>
  <w:num w:numId="19" w16cid:durableId="1760518907">
    <w:abstractNumId w:val="7"/>
  </w:num>
  <w:num w:numId="20" w16cid:durableId="886837976">
    <w:abstractNumId w:val="32"/>
  </w:num>
  <w:num w:numId="21" w16cid:durableId="1976181918">
    <w:abstractNumId w:val="23"/>
  </w:num>
  <w:num w:numId="22" w16cid:durableId="705181797">
    <w:abstractNumId w:val="17"/>
  </w:num>
  <w:num w:numId="23" w16cid:durableId="2076781562">
    <w:abstractNumId w:val="31"/>
  </w:num>
  <w:num w:numId="24" w16cid:durableId="1535577286">
    <w:abstractNumId w:val="5"/>
  </w:num>
  <w:num w:numId="25" w16cid:durableId="2012637320">
    <w:abstractNumId w:val="22"/>
  </w:num>
  <w:num w:numId="26" w16cid:durableId="1282684853">
    <w:abstractNumId w:val="18"/>
  </w:num>
  <w:num w:numId="27" w16cid:durableId="1802654242">
    <w:abstractNumId w:val="24"/>
  </w:num>
  <w:num w:numId="28" w16cid:durableId="1421369555">
    <w:abstractNumId w:val="25"/>
  </w:num>
  <w:num w:numId="29" w16cid:durableId="1558587198">
    <w:abstractNumId w:val="27"/>
  </w:num>
  <w:num w:numId="30" w16cid:durableId="2008243948">
    <w:abstractNumId w:val="2"/>
  </w:num>
  <w:num w:numId="31" w16cid:durableId="228157070">
    <w:abstractNumId w:val="14"/>
  </w:num>
  <w:num w:numId="32" w16cid:durableId="1182551322">
    <w:abstractNumId w:val="28"/>
  </w:num>
  <w:num w:numId="33" w16cid:durableId="251741237">
    <w:abstractNumId w:val="10"/>
  </w:num>
  <w:num w:numId="34" w16cid:durableId="924727993">
    <w:abstractNumId w:val="12"/>
  </w:num>
  <w:num w:numId="35" w16cid:durableId="159535821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2F9D"/>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DE9"/>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3C13"/>
    <w:rsid w:val="00504051"/>
    <w:rsid w:val="005048EF"/>
    <w:rsid w:val="00505BD7"/>
    <w:rsid w:val="00505F61"/>
    <w:rsid w:val="00506046"/>
    <w:rsid w:val="00506C0C"/>
    <w:rsid w:val="00506DDD"/>
    <w:rsid w:val="0050761D"/>
    <w:rsid w:val="00507EF9"/>
    <w:rsid w:val="00510DDE"/>
    <w:rsid w:val="005119BA"/>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27BD"/>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0EA8"/>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22"/>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001"/>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2D9A"/>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20C"/>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08"/>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93C"/>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470"/>
    <w:rsid w:val="008C54F0"/>
    <w:rsid w:val="008C7200"/>
    <w:rsid w:val="008C7E30"/>
    <w:rsid w:val="008D0E2D"/>
    <w:rsid w:val="008D2FE4"/>
    <w:rsid w:val="008D31CE"/>
    <w:rsid w:val="008D32F2"/>
    <w:rsid w:val="008D36A7"/>
    <w:rsid w:val="008D428D"/>
    <w:rsid w:val="008D44E2"/>
    <w:rsid w:val="008D4B9F"/>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5136"/>
    <w:rsid w:val="00945157"/>
    <w:rsid w:val="0094531E"/>
    <w:rsid w:val="00945561"/>
    <w:rsid w:val="00945E5F"/>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C24"/>
    <w:rsid w:val="00990687"/>
    <w:rsid w:val="00990E9F"/>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3DC"/>
    <w:rsid w:val="009F1F52"/>
    <w:rsid w:val="009F1FB8"/>
    <w:rsid w:val="009F2AFF"/>
    <w:rsid w:val="009F3DA1"/>
    <w:rsid w:val="009F3EFF"/>
    <w:rsid w:val="009F43EE"/>
    <w:rsid w:val="009F4B61"/>
    <w:rsid w:val="009F5732"/>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4CA"/>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5C5"/>
    <w:rsid w:val="00AC7A64"/>
    <w:rsid w:val="00AD068A"/>
    <w:rsid w:val="00AD09B0"/>
    <w:rsid w:val="00AD0B66"/>
    <w:rsid w:val="00AD43E6"/>
    <w:rsid w:val="00AD4BBB"/>
    <w:rsid w:val="00AD5203"/>
    <w:rsid w:val="00AD527A"/>
    <w:rsid w:val="00AD5C39"/>
    <w:rsid w:val="00AD6122"/>
    <w:rsid w:val="00AD61AB"/>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E7B0B"/>
    <w:rsid w:val="00AF0E1E"/>
    <w:rsid w:val="00AF0E5A"/>
    <w:rsid w:val="00AF172C"/>
    <w:rsid w:val="00AF18C3"/>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4D6"/>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4D53"/>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A7C0C"/>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0EC7"/>
    <w:rsid w:val="00CC1668"/>
    <w:rsid w:val="00CC1DBE"/>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651A"/>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05A"/>
    <w:rsid w:val="00DA2257"/>
    <w:rsid w:val="00DA34C4"/>
    <w:rsid w:val="00DA3B77"/>
    <w:rsid w:val="00DA4E22"/>
    <w:rsid w:val="00DA5686"/>
    <w:rsid w:val="00DA60E9"/>
    <w:rsid w:val="00DA64B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ECB"/>
    <w:rsid w:val="00ED0132"/>
    <w:rsid w:val="00ED0321"/>
    <w:rsid w:val="00ED06D4"/>
    <w:rsid w:val="00ED14B8"/>
    <w:rsid w:val="00ED1DE7"/>
    <w:rsid w:val="00ED2660"/>
    <w:rsid w:val="00ED297C"/>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5B0F"/>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uiPriority w:val="99"/>
    <w:rsid w:val="00397D93"/>
    <w:pPr>
      <w:tabs>
        <w:tab w:val="center" w:pos="4320"/>
        <w:tab w:val="right" w:pos="8640"/>
      </w:tabs>
    </w:pPr>
  </w:style>
  <w:style w:type="character" w:customStyle="1" w:styleId="PoratDiagrama">
    <w:name w:val="Poraštė Diagrama"/>
    <w:aliases w:val="ft Diagrama"/>
    <w:link w:val="Porat"/>
    <w:uiPriority w:val="99"/>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table" w:customStyle="1" w:styleId="SmartTextTable1">
    <w:name w:val="Smart Text Table1"/>
    <w:basedOn w:val="prastojilentel"/>
    <w:next w:val="Lentelstinklelis"/>
    <w:uiPriority w:val="39"/>
    <w:qFormat/>
    <w:rsid w:val="005427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yperlink" Target="https://www.gosign.lt/lt/dokumentoikelimas/pasirasyma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signa.mitsoft.lt/signa-web/app/index.html/ln/lt"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7259</Words>
  <Characters>54483</Characters>
  <Application>Microsoft Office Word</Application>
  <DocSecurity>0</DocSecurity>
  <Lines>454</Lines>
  <Paragraphs>123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61619</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Lina Plieniūtė</cp:lastModifiedBy>
  <cp:revision>4</cp:revision>
  <cp:lastPrinted>2012-12-12T08:43:00Z</cp:lastPrinted>
  <dcterms:created xsi:type="dcterms:W3CDTF">2025-06-23T11:15:00Z</dcterms:created>
  <dcterms:modified xsi:type="dcterms:W3CDTF">2025-06-27T07:37:00Z</dcterms:modified>
</cp:coreProperties>
</file>