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CED29E9" w:rsidR="00027B83" w:rsidRPr="00E5744C" w:rsidRDefault="000B0897">
      <w:pPr>
        <w:widowControl w:val="0"/>
        <w:pBdr>
          <w:top w:val="nil"/>
          <w:left w:val="nil"/>
          <w:bottom w:val="nil"/>
          <w:right w:val="nil"/>
          <w:between w:val="nil"/>
        </w:pBdr>
        <w:tabs>
          <w:tab w:val="left" w:pos="567"/>
          <w:tab w:val="left" w:pos="851"/>
        </w:tabs>
        <w:jc w:val="center"/>
        <w:rPr>
          <w:caps/>
          <w:szCs w:val="24"/>
        </w:rPr>
      </w:pPr>
      <w:r>
        <w:rPr>
          <w:b/>
          <w:bCs/>
          <w:caps/>
          <w:szCs w:val="24"/>
        </w:rPr>
        <w:t>paslaugų pirkimo-pardavimo sutarties Specialiosios sąlygos</w:t>
      </w:r>
      <w:r w:rsidR="00E5744C">
        <w:rPr>
          <w:b/>
          <w:bCs/>
          <w:caps/>
          <w:szCs w:val="24"/>
        </w:rPr>
        <w:t xml:space="preserve"> </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4C799457" w:rsidR="00027B83" w:rsidRDefault="006D5D77">
      <w:pPr>
        <w:jc w:val="center"/>
        <w:rPr>
          <w:szCs w:val="24"/>
        </w:rPr>
      </w:pPr>
      <w:r>
        <w:rPr>
          <w:szCs w:val="24"/>
        </w:rPr>
        <w:t>(Projektas)</w:t>
      </w:r>
    </w:p>
    <w:p w14:paraId="47B808E5" w14:textId="77777777" w:rsidR="006D5D77" w:rsidRDefault="006D5D7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32DAD36" w:rsidR="00027B83" w:rsidRDefault="00EF44F4">
            <w:pPr>
              <w:jc w:val="both"/>
              <w:rPr>
                <w:kern w:val="2"/>
                <w:szCs w:val="24"/>
              </w:rPr>
            </w:pPr>
            <w:r>
              <w:rPr>
                <w:b/>
                <w:szCs w:val="24"/>
                <w:lang w:eastAsia="lt-LT"/>
              </w:rPr>
              <w:t xml:space="preserve">DEKLARACIJŲ RIZIKOS VALDYMO </w:t>
            </w:r>
            <w:r w:rsidRPr="00541384">
              <w:rPr>
                <w:b/>
                <w:szCs w:val="24"/>
                <w:lang w:eastAsia="lt-LT"/>
              </w:rPr>
              <w:t xml:space="preserve">SISTEMOS </w:t>
            </w:r>
            <w:r>
              <w:rPr>
                <w:b/>
                <w:szCs w:val="24"/>
                <w:lang w:eastAsia="lt-LT"/>
              </w:rPr>
              <w:t xml:space="preserve">(RIKS-N) </w:t>
            </w:r>
            <w:r w:rsidR="00F6096A">
              <w:rPr>
                <w:b/>
                <w:szCs w:val="24"/>
                <w:lang w:eastAsia="lt-LT"/>
              </w:rPr>
              <w:t xml:space="preserve">PRIEŽIŪROS IR PALAIKYMO </w:t>
            </w:r>
            <w:r w:rsidR="00F6096A" w:rsidRPr="00541384">
              <w:rPr>
                <w:b/>
                <w:bCs/>
                <w:szCs w:val="24"/>
                <w:lang w:eastAsia="lt-LT"/>
              </w:rPr>
              <w:t>PASLAUGŲ</w:t>
            </w:r>
            <w:r w:rsidR="002C674A" w:rsidRPr="00B57AC5">
              <w:rPr>
                <w:b/>
                <w:szCs w:val="24"/>
              </w:rPr>
              <w:t xml:space="preserve"> 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0209A1BA" w:rsidR="00027B83" w:rsidRDefault="00D50093">
            <w:pPr>
              <w:jc w:val="both"/>
              <w:rPr>
                <w:kern w:val="2"/>
                <w:szCs w:val="24"/>
              </w:rPr>
            </w:pPr>
            <w:r>
              <w:rPr>
                <w:kern w:val="2"/>
                <w:szCs w:val="24"/>
              </w:rPr>
              <w:t>11BE-</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A39B4" w14:paraId="7A216576" w14:textId="77777777">
        <w:tc>
          <w:tcPr>
            <w:tcW w:w="2808" w:type="dxa"/>
            <w:vMerge w:val="restart"/>
          </w:tcPr>
          <w:p w14:paraId="79087AD5" w14:textId="77777777" w:rsidR="000A39B4" w:rsidRDefault="000A39B4" w:rsidP="000A39B4">
            <w:pPr>
              <w:jc w:val="center"/>
              <w:rPr>
                <w:b/>
                <w:kern w:val="2"/>
                <w:szCs w:val="24"/>
              </w:rPr>
            </w:pPr>
          </w:p>
          <w:p w14:paraId="555D406D" w14:textId="77777777" w:rsidR="000A39B4" w:rsidRDefault="000A39B4" w:rsidP="000A39B4">
            <w:pPr>
              <w:jc w:val="center"/>
              <w:rPr>
                <w:b/>
                <w:kern w:val="2"/>
                <w:szCs w:val="24"/>
              </w:rPr>
            </w:pPr>
          </w:p>
          <w:p w14:paraId="757D89F5" w14:textId="77777777" w:rsidR="000A39B4" w:rsidRDefault="000A39B4" w:rsidP="000A39B4">
            <w:pPr>
              <w:jc w:val="center"/>
              <w:rPr>
                <w:b/>
                <w:kern w:val="2"/>
                <w:szCs w:val="24"/>
              </w:rPr>
            </w:pPr>
          </w:p>
          <w:p w14:paraId="6C227F93" w14:textId="77777777" w:rsidR="000A39B4" w:rsidRDefault="000A39B4" w:rsidP="000A39B4">
            <w:pPr>
              <w:rPr>
                <w:b/>
                <w:kern w:val="2"/>
                <w:szCs w:val="24"/>
              </w:rPr>
            </w:pPr>
          </w:p>
          <w:p w14:paraId="0285291C" w14:textId="77777777" w:rsidR="000A39B4" w:rsidRDefault="000A39B4" w:rsidP="000A39B4">
            <w:pPr>
              <w:rPr>
                <w:b/>
                <w:kern w:val="2"/>
                <w:szCs w:val="24"/>
              </w:rPr>
            </w:pPr>
            <w:r>
              <w:rPr>
                <w:b/>
                <w:kern w:val="2"/>
                <w:szCs w:val="24"/>
              </w:rPr>
              <w:t>1.1. Pirkėjas</w:t>
            </w:r>
          </w:p>
        </w:tc>
        <w:tc>
          <w:tcPr>
            <w:tcW w:w="3240" w:type="dxa"/>
          </w:tcPr>
          <w:p w14:paraId="4986D0A4" w14:textId="77777777" w:rsidR="000A39B4" w:rsidRDefault="000A39B4" w:rsidP="000A39B4">
            <w:pPr>
              <w:rPr>
                <w:kern w:val="2"/>
                <w:szCs w:val="24"/>
              </w:rPr>
            </w:pPr>
            <w:r>
              <w:rPr>
                <w:kern w:val="2"/>
                <w:szCs w:val="24"/>
              </w:rPr>
              <w:t>1.1.1. Pavadinimas</w:t>
            </w:r>
          </w:p>
        </w:tc>
        <w:tc>
          <w:tcPr>
            <w:tcW w:w="3510" w:type="dxa"/>
          </w:tcPr>
          <w:p w14:paraId="53FF09A2" w14:textId="30AD154F" w:rsidR="000A39B4" w:rsidRDefault="000A39B4" w:rsidP="000A39B4">
            <w:pPr>
              <w:jc w:val="center"/>
              <w:rPr>
                <w:kern w:val="2"/>
                <w:szCs w:val="24"/>
              </w:rPr>
            </w:pPr>
            <w:r w:rsidRPr="00B57AC5">
              <w:rPr>
                <w:szCs w:val="24"/>
              </w:rPr>
              <w:t>Muitinės departamentas prie Lietuvos Respublikos finansų ministerijos</w:t>
            </w:r>
          </w:p>
        </w:tc>
      </w:tr>
      <w:tr w:rsidR="000A39B4" w14:paraId="46894EEE" w14:textId="77777777">
        <w:tc>
          <w:tcPr>
            <w:tcW w:w="2808" w:type="dxa"/>
            <w:vMerge/>
          </w:tcPr>
          <w:p w14:paraId="6E3E695C" w14:textId="77777777" w:rsidR="000A39B4" w:rsidRDefault="000A39B4" w:rsidP="000A39B4">
            <w:pPr>
              <w:rPr>
                <w:kern w:val="2"/>
                <w:szCs w:val="24"/>
              </w:rPr>
            </w:pPr>
          </w:p>
        </w:tc>
        <w:tc>
          <w:tcPr>
            <w:tcW w:w="3240" w:type="dxa"/>
          </w:tcPr>
          <w:p w14:paraId="6B5CD43F" w14:textId="77777777" w:rsidR="000A39B4" w:rsidRDefault="000A39B4" w:rsidP="000A39B4">
            <w:pPr>
              <w:rPr>
                <w:kern w:val="2"/>
                <w:szCs w:val="24"/>
              </w:rPr>
            </w:pPr>
            <w:r>
              <w:rPr>
                <w:kern w:val="2"/>
                <w:szCs w:val="24"/>
              </w:rPr>
              <w:t>1.1.2. Juridinio asmens kodas</w:t>
            </w:r>
          </w:p>
        </w:tc>
        <w:tc>
          <w:tcPr>
            <w:tcW w:w="3510" w:type="dxa"/>
          </w:tcPr>
          <w:p w14:paraId="63476F65" w14:textId="7B175535" w:rsidR="000A39B4" w:rsidRDefault="000A39B4" w:rsidP="000A39B4">
            <w:pPr>
              <w:jc w:val="center"/>
              <w:rPr>
                <w:kern w:val="2"/>
                <w:szCs w:val="24"/>
              </w:rPr>
            </w:pPr>
            <w:r w:rsidRPr="00B57AC5">
              <w:rPr>
                <w:szCs w:val="24"/>
              </w:rPr>
              <w:t>188656838</w:t>
            </w:r>
          </w:p>
        </w:tc>
      </w:tr>
      <w:tr w:rsidR="000A39B4" w14:paraId="356739C7" w14:textId="77777777">
        <w:tc>
          <w:tcPr>
            <w:tcW w:w="2808" w:type="dxa"/>
            <w:vMerge/>
          </w:tcPr>
          <w:p w14:paraId="1CA5E71D" w14:textId="77777777" w:rsidR="000A39B4" w:rsidRDefault="000A39B4" w:rsidP="000A39B4">
            <w:pPr>
              <w:rPr>
                <w:kern w:val="2"/>
                <w:szCs w:val="24"/>
              </w:rPr>
            </w:pPr>
          </w:p>
        </w:tc>
        <w:tc>
          <w:tcPr>
            <w:tcW w:w="3240" w:type="dxa"/>
          </w:tcPr>
          <w:p w14:paraId="23A01788" w14:textId="77777777" w:rsidR="000A39B4" w:rsidRDefault="000A39B4" w:rsidP="000A39B4">
            <w:pPr>
              <w:rPr>
                <w:kern w:val="2"/>
                <w:szCs w:val="24"/>
              </w:rPr>
            </w:pPr>
            <w:r>
              <w:rPr>
                <w:kern w:val="2"/>
                <w:szCs w:val="24"/>
              </w:rPr>
              <w:t>1.1.3. Adresas</w:t>
            </w:r>
          </w:p>
        </w:tc>
        <w:tc>
          <w:tcPr>
            <w:tcW w:w="3510" w:type="dxa"/>
          </w:tcPr>
          <w:p w14:paraId="4FB387A2" w14:textId="492CC678" w:rsidR="000A39B4" w:rsidRDefault="000A39B4" w:rsidP="000A39B4">
            <w:pPr>
              <w:jc w:val="center"/>
              <w:rPr>
                <w:kern w:val="2"/>
                <w:szCs w:val="24"/>
              </w:rPr>
            </w:pPr>
            <w:r w:rsidRPr="00B57AC5">
              <w:rPr>
                <w:szCs w:val="24"/>
              </w:rPr>
              <w:t>A. Jakšto g. 1, LT-01105 Vilnius</w:t>
            </w:r>
          </w:p>
        </w:tc>
      </w:tr>
      <w:tr w:rsidR="000A39B4" w14:paraId="00E15A94" w14:textId="77777777">
        <w:tc>
          <w:tcPr>
            <w:tcW w:w="2808" w:type="dxa"/>
            <w:vMerge/>
          </w:tcPr>
          <w:p w14:paraId="54205EA9" w14:textId="77777777" w:rsidR="000A39B4" w:rsidRDefault="000A39B4" w:rsidP="000A39B4">
            <w:pPr>
              <w:rPr>
                <w:kern w:val="2"/>
                <w:szCs w:val="24"/>
              </w:rPr>
            </w:pPr>
          </w:p>
        </w:tc>
        <w:tc>
          <w:tcPr>
            <w:tcW w:w="3240" w:type="dxa"/>
          </w:tcPr>
          <w:p w14:paraId="78DC4B4A" w14:textId="77777777" w:rsidR="000A39B4" w:rsidRDefault="000A39B4" w:rsidP="000A39B4">
            <w:pPr>
              <w:rPr>
                <w:kern w:val="2"/>
                <w:szCs w:val="24"/>
              </w:rPr>
            </w:pPr>
            <w:r>
              <w:rPr>
                <w:kern w:val="2"/>
                <w:szCs w:val="24"/>
              </w:rPr>
              <w:t>1.1.4. PVM mokėtojo kodas</w:t>
            </w:r>
          </w:p>
        </w:tc>
        <w:tc>
          <w:tcPr>
            <w:tcW w:w="3510" w:type="dxa"/>
          </w:tcPr>
          <w:p w14:paraId="3641442E" w14:textId="55C6B8F1" w:rsidR="000A39B4" w:rsidRDefault="000A39B4" w:rsidP="000A39B4">
            <w:pPr>
              <w:jc w:val="center"/>
              <w:rPr>
                <w:kern w:val="2"/>
                <w:szCs w:val="24"/>
              </w:rPr>
            </w:pPr>
            <w:r w:rsidRPr="00B57AC5">
              <w:rPr>
                <w:szCs w:val="24"/>
              </w:rPr>
              <w:t>LT886568314</w:t>
            </w:r>
          </w:p>
        </w:tc>
      </w:tr>
      <w:tr w:rsidR="000A39B4" w14:paraId="164424F3" w14:textId="77777777">
        <w:tc>
          <w:tcPr>
            <w:tcW w:w="2808" w:type="dxa"/>
            <w:vMerge/>
          </w:tcPr>
          <w:p w14:paraId="605C8647" w14:textId="77777777" w:rsidR="000A39B4" w:rsidRDefault="000A39B4" w:rsidP="000A39B4">
            <w:pPr>
              <w:rPr>
                <w:kern w:val="2"/>
                <w:szCs w:val="24"/>
              </w:rPr>
            </w:pPr>
          </w:p>
        </w:tc>
        <w:tc>
          <w:tcPr>
            <w:tcW w:w="3240" w:type="dxa"/>
          </w:tcPr>
          <w:p w14:paraId="58983992" w14:textId="77777777" w:rsidR="000A39B4" w:rsidRDefault="000A39B4" w:rsidP="000A39B4">
            <w:pPr>
              <w:rPr>
                <w:kern w:val="2"/>
                <w:szCs w:val="24"/>
              </w:rPr>
            </w:pPr>
            <w:r>
              <w:rPr>
                <w:kern w:val="2"/>
                <w:szCs w:val="24"/>
              </w:rPr>
              <w:t>1.1.5. Atsiskaitomoji sąskaita</w:t>
            </w:r>
          </w:p>
        </w:tc>
        <w:tc>
          <w:tcPr>
            <w:tcW w:w="3510" w:type="dxa"/>
          </w:tcPr>
          <w:p w14:paraId="62E56AEE" w14:textId="43B1DD1A" w:rsidR="000A39B4" w:rsidRDefault="000A39B4" w:rsidP="000A39B4">
            <w:pPr>
              <w:jc w:val="center"/>
              <w:rPr>
                <w:kern w:val="2"/>
                <w:szCs w:val="24"/>
              </w:rPr>
            </w:pPr>
            <w:r w:rsidRPr="00B57AC5">
              <w:rPr>
                <w:szCs w:val="24"/>
              </w:rPr>
              <w:t>Nr. LT144040063610000196</w:t>
            </w:r>
          </w:p>
        </w:tc>
      </w:tr>
      <w:tr w:rsidR="000A39B4" w14:paraId="6B7E848E" w14:textId="77777777">
        <w:tc>
          <w:tcPr>
            <w:tcW w:w="2808" w:type="dxa"/>
            <w:vMerge/>
          </w:tcPr>
          <w:p w14:paraId="4F4A34C0" w14:textId="77777777" w:rsidR="000A39B4" w:rsidRDefault="000A39B4" w:rsidP="000A39B4">
            <w:pPr>
              <w:rPr>
                <w:kern w:val="2"/>
                <w:szCs w:val="24"/>
              </w:rPr>
            </w:pPr>
          </w:p>
        </w:tc>
        <w:tc>
          <w:tcPr>
            <w:tcW w:w="3240" w:type="dxa"/>
          </w:tcPr>
          <w:p w14:paraId="6CD6859C" w14:textId="77777777" w:rsidR="000A39B4" w:rsidRDefault="000A39B4" w:rsidP="000A39B4">
            <w:pPr>
              <w:rPr>
                <w:kern w:val="2"/>
                <w:szCs w:val="24"/>
              </w:rPr>
            </w:pPr>
            <w:r>
              <w:rPr>
                <w:kern w:val="2"/>
                <w:szCs w:val="24"/>
              </w:rPr>
              <w:t>1.1.6. Bankas, banko kodas</w:t>
            </w:r>
          </w:p>
        </w:tc>
        <w:tc>
          <w:tcPr>
            <w:tcW w:w="3510" w:type="dxa"/>
          </w:tcPr>
          <w:p w14:paraId="7CD0A608" w14:textId="197C0956" w:rsidR="000A39B4" w:rsidRDefault="000A39B4" w:rsidP="000A39B4">
            <w:pPr>
              <w:jc w:val="center"/>
              <w:rPr>
                <w:kern w:val="2"/>
                <w:szCs w:val="24"/>
              </w:rPr>
            </w:pPr>
            <w:r w:rsidRPr="00B57AC5">
              <w:rPr>
                <w:szCs w:val="24"/>
              </w:rPr>
              <w:t>Valstybės iždas</w:t>
            </w:r>
          </w:p>
        </w:tc>
      </w:tr>
      <w:tr w:rsidR="000A39B4" w14:paraId="3C8A477F" w14:textId="77777777">
        <w:tc>
          <w:tcPr>
            <w:tcW w:w="2808" w:type="dxa"/>
            <w:vMerge/>
          </w:tcPr>
          <w:p w14:paraId="6FB01AF8" w14:textId="77777777" w:rsidR="000A39B4" w:rsidRDefault="000A39B4" w:rsidP="000A39B4">
            <w:pPr>
              <w:rPr>
                <w:kern w:val="2"/>
                <w:szCs w:val="24"/>
              </w:rPr>
            </w:pPr>
          </w:p>
        </w:tc>
        <w:tc>
          <w:tcPr>
            <w:tcW w:w="3240" w:type="dxa"/>
          </w:tcPr>
          <w:p w14:paraId="52077EC6" w14:textId="77777777" w:rsidR="000A39B4" w:rsidRDefault="000A39B4" w:rsidP="000A39B4">
            <w:pPr>
              <w:rPr>
                <w:kern w:val="2"/>
                <w:szCs w:val="24"/>
              </w:rPr>
            </w:pPr>
            <w:r>
              <w:rPr>
                <w:kern w:val="2"/>
                <w:szCs w:val="24"/>
              </w:rPr>
              <w:t>1.1.7. Telefonas</w:t>
            </w:r>
          </w:p>
        </w:tc>
        <w:tc>
          <w:tcPr>
            <w:tcW w:w="3510" w:type="dxa"/>
          </w:tcPr>
          <w:p w14:paraId="04975451" w14:textId="467EE861" w:rsidR="000A39B4" w:rsidRDefault="000A39B4" w:rsidP="000A39B4">
            <w:pPr>
              <w:jc w:val="center"/>
              <w:rPr>
                <w:kern w:val="2"/>
                <w:szCs w:val="24"/>
              </w:rPr>
            </w:pPr>
            <w:r w:rsidRPr="00B57AC5">
              <w:rPr>
                <w:szCs w:val="24"/>
              </w:rPr>
              <w:t>+370 5 266 6111</w:t>
            </w:r>
          </w:p>
        </w:tc>
      </w:tr>
      <w:tr w:rsidR="000A39B4" w14:paraId="7B8191B7" w14:textId="77777777">
        <w:tc>
          <w:tcPr>
            <w:tcW w:w="2808" w:type="dxa"/>
            <w:vMerge/>
          </w:tcPr>
          <w:p w14:paraId="1FE5A316" w14:textId="77777777" w:rsidR="000A39B4" w:rsidRDefault="000A39B4" w:rsidP="000A39B4">
            <w:pPr>
              <w:rPr>
                <w:kern w:val="2"/>
                <w:szCs w:val="24"/>
              </w:rPr>
            </w:pPr>
          </w:p>
        </w:tc>
        <w:tc>
          <w:tcPr>
            <w:tcW w:w="3240" w:type="dxa"/>
          </w:tcPr>
          <w:p w14:paraId="47AE5590" w14:textId="77777777" w:rsidR="000A39B4" w:rsidRDefault="000A39B4" w:rsidP="000A39B4">
            <w:pPr>
              <w:rPr>
                <w:kern w:val="2"/>
                <w:szCs w:val="24"/>
              </w:rPr>
            </w:pPr>
            <w:r>
              <w:rPr>
                <w:kern w:val="2"/>
                <w:szCs w:val="24"/>
              </w:rPr>
              <w:t>1.1.8. El. paštas</w:t>
            </w:r>
          </w:p>
        </w:tc>
        <w:tc>
          <w:tcPr>
            <w:tcW w:w="3510" w:type="dxa"/>
          </w:tcPr>
          <w:p w14:paraId="06155599" w14:textId="0DA5BDAA" w:rsidR="000A39B4" w:rsidRDefault="000A39B4" w:rsidP="000A39B4">
            <w:pPr>
              <w:jc w:val="center"/>
              <w:rPr>
                <w:kern w:val="2"/>
                <w:szCs w:val="24"/>
              </w:rPr>
            </w:pPr>
            <w:hyperlink r:id="rId11" w:history="1">
              <w:r w:rsidRPr="00B57AC5">
                <w:rPr>
                  <w:rStyle w:val="Hipersaitas"/>
                  <w:szCs w:val="24"/>
                </w:rPr>
                <w:t>muitine@lrmuitine.lt</w:t>
              </w:r>
            </w:hyperlink>
          </w:p>
        </w:tc>
      </w:tr>
      <w:tr w:rsidR="000A39B4" w14:paraId="1959C3F5" w14:textId="77777777">
        <w:tc>
          <w:tcPr>
            <w:tcW w:w="2808" w:type="dxa"/>
            <w:vMerge/>
          </w:tcPr>
          <w:p w14:paraId="34C01018" w14:textId="77777777" w:rsidR="000A39B4" w:rsidRDefault="000A39B4" w:rsidP="000A39B4">
            <w:pPr>
              <w:rPr>
                <w:kern w:val="2"/>
                <w:szCs w:val="24"/>
              </w:rPr>
            </w:pPr>
          </w:p>
        </w:tc>
        <w:tc>
          <w:tcPr>
            <w:tcW w:w="3240" w:type="dxa"/>
          </w:tcPr>
          <w:p w14:paraId="473630E0" w14:textId="77777777" w:rsidR="000A39B4" w:rsidRDefault="000A39B4" w:rsidP="000A39B4">
            <w:pPr>
              <w:rPr>
                <w:kern w:val="2"/>
                <w:szCs w:val="24"/>
              </w:rPr>
            </w:pPr>
            <w:r>
              <w:rPr>
                <w:kern w:val="2"/>
                <w:szCs w:val="24"/>
              </w:rPr>
              <w:t>1.1.9. Šalies atstovas</w:t>
            </w:r>
          </w:p>
        </w:tc>
        <w:tc>
          <w:tcPr>
            <w:tcW w:w="3510" w:type="dxa"/>
          </w:tcPr>
          <w:p w14:paraId="04FDD825" w14:textId="2A69CFDE" w:rsidR="000A39B4" w:rsidRDefault="000A39B4" w:rsidP="000A39B4">
            <w:pPr>
              <w:jc w:val="center"/>
              <w:rPr>
                <w:kern w:val="2"/>
                <w:szCs w:val="24"/>
              </w:rPr>
            </w:pPr>
            <w:r w:rsidRPr="00B57AC5">
              <w:rPr>
                <w:szCs w:val="24"/>
              </w:rPr>
              <w:t>Darius Žvironas</w:t>
            </w:r>
          </w:p>
        </w:tc>
      </w:tr>
      <w:tr w:rsidR="000A39B4" w14:paraId="475D93E9" w14:textId="77777777">
        <w:tc>
          <w:tcPr>
            <w:tcW w:w="2808" w:type="dxa"/>
            <w:vMerge/>
          </w:tcPr>
          <w:p w14:paraId="23BF508B" w14:textId="77777777" w:rsidR="000A39B4" w:rsidRDefault="000A39B4" w:rsidP="000A39B4">
            <w:pPr>
              <w:rPr>
                <w:kern w:val="2"/>
                <w:szCs w:val="24"/>
              </w:rPr>
            </w:pPr>
          </w:p>
        </w:tc>
        <w:tc>
          <w:tcPr>
            <w:tcW w:w="3240" w:type="dxa"/>
          </w:tcPr>
          <w:p w14:paraId="7D81A35C" w14:textId="77777777" w:rsidR="000A39B4" w:rsidRDefault="000A39B4" w:rsidP="000A39B4">
            <w:pPr>
              <w:rPr>
                <w:kern w:val="2"/>
                <w:szCs w:val="24"/>
              </w:rPr>
            </w:pPr>
            <w:r>
              <w:rPr>
                <w:kern w:val="2"/>
                <w:szCs w:val="24"/>
              </w:rPr>
              <w:t>1.1.10. Atstovavimo pagrindas</w:t>
            </w:r>
          </w:p>
        </w:tc>
        <w:tc>
          <w:tcPr>
            <w:tcW w:w="3510" w:type="dxa"/>
          </w:tcPr>
          <w:p w14:paraId="7164E978" w14:textId="38583876" w:rsidR="000A39B4" w:rsidRDefault="000A39B4" w:rsidP="000A39B4">
            <w:pPr>
              <w:jc w:val="center"/>
              <w:rPr>
                <w:kern w:val="2"/>
                <w:szCs w:val="24"/>
              </w:rPr>
            </w:pPr>
            <w:r w:rsidRPr="00B57AC5">
              <w:rPr>
                <w:szCs w:val="24"/>
              </w:rPr>
              <w:t>Muitinės departamento prie Lietuvos Respublikos finansų ministerijos nuostatai</w:t>
            </w:r>
          </w:p>
        </w:tc>
      </w:tr>
      <w:tr w:rsidR="000A39B4" w14:paraId="208DA5AB" w14:textId="77777777">
        <w:tc>
          <w:tcPr>
            <w:tcW w:w="2808" w:type="dxa"/>
            <w:vMerge w:val="restart"/>
          </w:tcPr>
          <w:p w14:paraId="6C001A19" w14:textId="77777777" w:rsidR="000A39B4" w:rsidRDefault="000A39B4" w:rsidP="000A39B4">
            <w:pPr>
              <w:rPr>
                <w:b/>
                <w:kern w:val="2"/>
                <w:szCs w:val="24"/>
              </w:rPr>
            </w:pPr>
          </w:p>
          <w:p w14:paraId="5AF623B9" w14:textId="77777777" w:rsidR="000A39B4" w:rsidRDefault="000A39B4" w:rsidP="000A39B4">
            <w:pPr>
              <w:rPr>
                <w:b/>
                <w:kern w:val="2"/>
                <w:szCs w:val="24"/>
              </w:rPr>
            </w:pPr>
          </w:p>
          <w:p w14:paraId="2FC546C0" w14:textId="77777777" w:rsidR="000A39B4" w:rsidRDefault="000A39B4" w:rsidP="000A39B4">
            <w:pPr>
              <w:rPr>
                <w:b/>
                <w:kern w:val="2"/>
                <w:szCs w:val="24"/>
              </w:rPr>
            </w:pPr>
          </w:p>
          <w:p w14:paraId="3E3805B9" w14:textId="77777777" w:rsidR="000A39B4" w:rsidRDefault="000A39B4" w:rsidP="000A39B4">
            <w:pPr>
              <w:rPr>
                <w:b/>
                <w:kern w:val="2"/>
                <w:szCs w:val="24"/>
              </w:rPr>
            </w:pPr>
            <w:r>
              <w:rPr>
                <w:b/>
                <w:kern w:val="2"/>
                <w:szCs w:val="24"/>
              </w:rPr>
              <w:t>1.2. Tiekėjas</w:t>
            </w:r>
          </w:p>
          <w:p w14:paraId="0640591C" w14:textId="77777777" w:rsidR="000A39B4" w:rsidRDefault="000A39B4" w:rsidP="000A39B4">
            <w:pPr>
              <w:rPr>
                <w:color w:val="4472C4"/>
                <w:kern w:val="2"/>
                <w:szCs w:val="24"/>
              </w:rPr>
            </w:pPr>
            <w:r>
              <w:rPr>
                <w:color w:val="4472C4"/>
                <w:kern w:val="2"/>
                <w:szCs w:val="24"/>
              </w:rPr>
              <w:t>(jei Tiekėjas yra fizinis asmuo, skiltys atitinkamai pakoreguojamos.</w:t>
            </w:r>
          </w:p>
          <w:p w14:paraId="6DA744E9" w14:textId="77777777" w:rsidR="000A39B4" w:rsidRDefault="000A39B4" w:rsidP="000A39B4">
            <w:pPr>
              <w:rPr>
                <w:color w:val="4472C4"/>
                <w:kern w:val="2"/>
                <w:szCs w:val="24"/>
              </w:rPr>
            </w:pPr>
            <w:r>
              <w:rPr>
                <w:color w:val="4472C4"/>
                <w:kern w:val="2"/>
                <w:szCs w:val="24"/>
              </w:rPr>
              <w:t>Jei Tiekėjas yra tiekėjų grupė, skiltys pildomos įterpiant kiekvieno grupės nario informaciją)</w:t>
            </w:r>
          </w:p>
          <w:p w14:paraId="450B9242" w14:textId="77777777" w:rsidR="000A39B4" w:rsidRDefault="000A39B4" w:rsidP="000A39B4">
            <w:pPr>
              <w:rPr>
                <w:b/>
                <w:kern w:val="2"/>
                <w:szCs w:val="24"/>
              </w:rPr>
            </w:pPr>
          </w:p>
        </w:tc>
        <w:tc>
          <w:tcPr>
            <w:tcW w:w="3240" w:type="dxa"/>
          </w:tcPr>
          <w:p w14:paraId="67F6D24E" w14:textId="77777777" w:rsidR="000A39B4" w:rsidRDefault="000A39B4" w:rsidP="000A39B4">
            <w:pPr>
              <w:rPr>
                <w:kern w:val="2"/>
                <w:szCs w:val="24"/>
              </w:rPr>
            </w:pPr>
            <w:r>
              <w:rPr>
                <w:kern w:val="2"/>
                <w:szCs w:val="24"/>
              </w:rPr>
              <w:t>1.2.1. Pavadinimas</w:t>
            </w:r>
          </w:p>
        </w:tc>
        <w:tc>
          <w:tcPr>
            <w:tcW w:w="3510" w:type="dxa"/>
          </w:tcPr>
          <w:p w14:paraId="02EEDC7F" w14:textId="77777777" w:rsidR="000A39B4" w:rsidRDefault="000A39B4" w:rsidP="000A39B4">
            <w:pPr>
              <w:jc w:val="center"/>
              <w:rPr>
                <w:kern w:val="2"/>
                <w:szCs w:val="24"/>
              </w:rPr>
            </w:pPr>
          </w:p>
        </w:tc>
      </w:tr>
      <w:tr w:rsidR="000A39B4" w14:paraId="3EAB2D74" w14:textId="77777777">
        <w:tc>
          <w:tcPr>
            <w:tcW w:w="2808" w:type="dxa"/>
            <w:vMerge/>
          </w:tcPr>
          <w:p w14:paraId="75194712" w14:textId="77777777" w:rsidR="000A39B4" w:rsidRDefault="000A39B4" w:rsidP="000A39B4">
            <w:pPr>
              <w:rPr>
                <w:b/>
                <w:kern w:val="2"/>
                <w:szCs w:val="24"/>
              </w:rPr>
            </w:pPr>
          </w:p>
        </w:tc>
        <w:tc>
          <w:tcPr>
            <w:tcW w:w="3240" w:type="dxa"/>
          </w:tcPr>
          <w:p w14:paraId="65C865FD" w14:textId="77777777" w:rsidR="000A39B4" w:rsidRDefault="000A39B4" w:rsidP="000A39B4">
            <w:pPr>
              <w:rPr>
                <w:kern w:val="2"/>
                <w:szCs w:val="24"/>
              </w:rPr>
            </w:pPr>
            <w:r>
              <w:rPr>
                <w:kern w:val="2"/>
                <w:szCs w:val="24"/>
              </w:rPr>
              <w:t>1.2.2. Juridinio asmens kodas</w:t>
            </w:r>
          </w:p>
        </w:tc>
        <w:tc>
          <w:tcPr>
            <w:tcW w:w="3510" w:type="dxa"/>
          </w:tcPr>
          <w:p w14:paraId="53FD7CD7" w14:textId="77777777" w:rsidR="000A39B4" w:rsidRDefault="000A39B4" w:rsidP="000A39B4">
            <w:pPr>
              <w:jc w:val="center"/>
              <w:rPr>
                <w:kern w:val="2"/>
                <w:szCs w:val="24"/>
              </w:rPr>
            </w:pPr>
          </w:p>
        </w:tc>
      </w:tr>
      <w:tr w:rsidR="000A39B4" w14:paraId="666244A6" w14:textId="77777777">
        <w:tc>
          <w:tcPr>
            <w:tcW w:w="2808" w:type="dxa"/>
            <w:vMerge/>
          </w:tcPr>
          <w:p w14:paraId="47FBA3D1" w14:textId="77777777" w:rsidR="000A39B4" w:rsidRDefault="000A39B4" w:rsidP="000A39B4">
            <w:pPr>
              <w:rPr>
                <w:b/>
                <w:kern w:val="2"/>
                <w:szCs w:val="24"/>
              </w:rPr>
            </w:pPr>
          </w:p>
        </w:tc>
        <w:tc>
          <w:tcPr>
            <w:tcW w:w="3240" w:type="dxa"/>
          </w:tcPr>
          <w:p w14:paraId="1BC85940" w14:textId="77777777" w:rsidR="000A39B4" w:rsidRDefault="000A39B4" w:rsidP="000A39B4">
            <w:pPr>
              <w:rPr>
                <w:kern w:val="2"/>
                <w:szCs w:val="24"/>
              </w:rPr>
            </w:pPr>
            <w:r>
              <w:rPr>
                <w:kern w:val="2"/>
                <w:szCs w:val="24"/>
              </w:rPr>
              <w:t>1.2.3. Adresas</w:t>
            </w:r>
          </w:p>
        </w:tc>
        <w:tc>
          <w:tcPr>
            <w:tcW w:w="3510" w:type="dxa"/>
          </w:tcPr>
          <w:p w14:paraId="7014BB4C" w14:textId="77777777" w:rsidR="000A39B4" w:rsidRDefault="000A39B4" w:rsidP="000A39B4">
            <w:pPr>
              <w:jc w:val="center"/>
              <w:rPr>
                <w:kern w:val="2"/>
                <w:szCs w:val="24"/>
              </w:rPr>
            </w:pPr>
          </w:p>
        </w:tc>
      </w:tr>
      <w:tr w:rsidR="000A39B4" w14:paraId="29C53A2D" w14:textId="77777777">
        <w:tc>
          <w:tcPr>
            <w:tcW w:w="2808" w:type="dxa"/>
            <w:vMerge/>
          </w:tcPr>
          <w:p w14:paraId="62F07FD3" w14:textId="77777777" w:rsidR="000A39B4" w:rsidRDefault="000A39B4" w:rsidP="000A39B4">
            <w:pPr>
              <w:rPr>
                <w:b/>
                <w:kern w:val="2"/>
                <w:szCs w:val="24"/>
              </w:rPr>
            </w:pPr>
          </w:p>
        </w:tc>
        <w:tc>
          <w:tcPr>
            <w:tcW w:w="3240" w:type="dxa"/>
          </w:tcPr>
          <w:p w14:paraId="3F64B498" w14:textId="77777777" w:rsidR="000A39B4" w:rsidRDefault="000A39B4" w:rsidP="000A39B4">
            <w:pPr>
              <w:rPr>
                <w:kern w:val="2"/>
                <w:szCs w:val="24"/>
              </w:rPr>
            </w:pPr>
            <w:r>
              <w:rPr>
                <w:kern w:val="2"/>
                <w:szCs w:val="24"/>
              </w:rPr>
              <w:t>1.2.4. PVM mokėtojo kodas</w:t>
            </w:r>
          </w:p>
        </w:tc>
        <w:tc>
          <w:tcPr>
            <w:tcW w:w="3510" w:type="dxa"/>
          </w:tcPr>
          <w:p w14:paraId="1570F720" w14:textId="77777777" w:rsidR="000A39B4" w:rsidRDefault="000A39B4" w:rsidP="000A39B4">
            <w:pPr>
              <w:jc w:val="center"/>
              <w:rPr>
                <w:kern w:val="2"/>
                <w:szCs w:val="24"/>
              </w:rPr>
            </w:pPr>
          </w:p>
        </w:tc>
      </w:tr>
      <w:tr w:rsidR="000A39B4" w14:paraId="5B9A0B4B" w14:textId="77777777">
        <w:tc>
          <w:tcPr>
            <w:tcW w:w="2808" w:type="dxa"/>
            <w:vMerge/>
          </w:tcPr>
          <w:p w14:paraId="0E55A8FE" w14:textId="77777777" w:rsidR="000A39B4" w:rsidRDefault="000A39B4" w:rsidP="000A39B4">
            <w:pPr>
              <w:rPr>
                <w:b/>
                <w:kern w:val="2"/>
                <w:szCs w:val="24"/>
              </w:rPr>
            </w:pPr>
          </w:p>
        </w:tc>
        <w:tc>
          <w:tcPr>
            <w:tcW w:w="3240" w:type="dxa"/>
          </w:tcPr>
          <w:p w14:paraId="0740C72F" w14:textId="77777777" w:rsidR="000A39B4" w:rsidRDefault="000A39B4" w:rsidP="000A39B4">
            <w:pPr>
              <w:rPr>
                <w:kern w:val="2"/>
                <w:szCs w:val="24"/>
              </w:rPr>
            </w:pPr>
            <w:r>
              <w:rPr>
                <w:kern w:val="2"/>
                <w:szCs w:val="24"/>
              </w:rPr>
              <w:t>1.2.5. Atsiskaitomoji sąskaita</w:t>
            </w:r>
          </w:p>
        </w:tc>
        <w:tc>
          <w:tcPr>
            <w:tcW w:w="3510" w:type="dxa"/>
          </w:tcPr>
          <w:p w14:paraId="5B25FE4F" w14:textId="77777777" w:rsidR="000A39B4" w:rsidRDefault="000A39B4" w:rsidP="000A39B4">
            <w:pPr>
              <w:jc w:val="center"/>
              <w:rPr>
                <w:kern w:val="2"/>
                <w:szCs w:val="24"/>
              </w:rPr>
            </w:pPr>
          </w:p>
        </w:tc>
      </w:tr>
      <w:tr w:rsidR="000A39B4" w14:paraId="0D812494" w14:textId="77777777">
        <w:tc>
          <w:tcPr>
            <w:tcW w:w="2808" w:type="dxa"/>
            <w:vMerge/>
          </w:tcPr>
          <w:p w14:paraId="3FB019FB" w14:textId="77777777" w:rsidR="000A39B4" w:rsidRDefault="000A39B4" w:rsidP="000A39B4">
            <w:pPr>
              <w:rPr>
                <w:b/>
                <w:kern w:val="2"/>
                <w:szCs w:val="24"/>
              </w:rPr>
            </w:pPr>
          </w:p>
        </w:tc>
        <w:tc>
          <w:tcPr>
            <w:tcW w:w="3240" w:type="dxa"/>
          </w:tcPr>
          <w:p w14:paraId="61E194F0" w14:textId="77777777" w:rsidR="000A39B4" w:rsidRDefault="000A39B4" w:rsidP="000A39B4">
            <w:pPr>
              <w:rPr>
                <w:kern w:val="2"/>
                <w:szCs w:val="24"/>
              </w:rPr>
            </w:pPr>
            <w:r>
              <w:rPr>
                <w:kern w:val="2"/>
                <w:szCs w:val="24"/>
              </w:rPr>
              <w:t>1.2.6. Bankas, banko kodas</w:t>
            </w:r>
          </w:p>
        </w:tc>
        <w:tc>
          <w:tcPr>
            <w:tcW w:w="3510" w:type="dxa"/>
          </w:tcPr>
          <w:p w14:paraId="261BA477" w14:textId="77777777" w:rsidR="000A39B4" w:rsidRDefault="000A39B4" w:rsidP="000A39B4">
            <w:pPr>
              <w:jc w:val="center"/>
              <w:rPr>
                <w:kern w:val="2"/>
                <w:szCs w:val="24"/>
              </w:rPr>
            </w:pPr>
          </w:p>
        </w:tc>
      </w:tr>
      <w:tr w:rsidR="000A39B4" w14:paraId="3A61E74A" w14:textId="77777777">
        <w:tc>
          <w:tcPr>
            <w:tcW w:w="2808" w:type="dxa"/>
            <w:vMerge/>
          </w:tcPr>
          <w:p w14:paraId="2E64EFD9" w14:textId="77777777" w:rsidR="000A39B4" w:rsidRDefault="000A39B4" w:rsidP="000A39B4">
            <w:pPr>
              <w:rPr>
                <w:b/>
                <w:kern w:val="2"/>
                <w:szCs w:val="24"/>
              </w:rPr>
            </w:pPr>
          </w:p>
        </w:tc>
        <w:tc>
          <w:tcPr>
            <w:tcW w:w="3240" w:type="dxa"/>
          </w:tcPr>
          <w:p w14:paraId="71522681" w14:textId="77777777" w:rsidR="000A39B4" w:rsidRDefault="000A39B4" w:rsidP="000A39B4">
            <w:pPr>
              <w:rPr>
                <w:kern w:val="2"/>
                <w:szCs w:val="24"/>
              </w:rPr>
            </w:pPr>
            <w:r>
              <w:rPr>
                <w:kern w:val="2"/>
                <w:szCs w:val="24"/>
              </w:rPr>
              <w:t>1.2.7. Telefonas</w:t>
            </w:r>
          </w:p>
        </w:tc>
        <w:tc>
          <w:tcPr>
            <w:tcW w:w="3510" w:type="dxa"/>
          </w:tcPr>
          <w:p w14:paraId="779C186C" w14:textId="77777777" w:rsidR="000A39B4" w:rsidRDefault="000A39B4" w:rsidP="000A39B4">
            <w:pPr>
              <w:jc w:val="center"/>
              <w:rPr>
                <w:kern w:val="2"/>
                <w:szCs w:val="24"/>
              </w:rPr>
            </w:pPr>
          </w:p>
        </w:tc>
      </w:tr>
      <w:tr w:rsidR="000A39B4" w14:paraId="4A6AF2AD" w14:textId="77777777">
        <w:tc>
          <w:tcPr>
            <w:tcW w:w="2808" w:type="dxa"/>
            <w:vMerge/>
          </w:tcPr>
          <w:p w14:paraId="58F2C5B1" w14:textId="77777777" w:rsidR="000A39B4" w:rsidRDefault="000A39B4" w:rsidP="000A39B4">
            <w:pPr>
              <w:rPr>
                <w:b/>
                <w:kern w:val="2"/>
                <w:szCs w:val="24"/>
              </w:rPr>
            </w:pPr>
          </w:p>
        </w:tc>
        <w:tc>
          <w:tcPr>
            <w:tcW w:w="3240" w:type="dxa"/>
          </w:tcPr>
          <w:p w14:paraId="7496FFE6" w14:textId="77777777" w:rsidR="000A39B4" w:rsidRDefault="000A39B4" w:rsidP="000A39B4">
            <w:pPr>
              <w:rPr>
                <w:kern w:val="2"/>
                <w:szCs w:val="24"/>
              </w:rPr>
            </w:pPr>
            <w:r>
              <w:rPr>
                <w:kern w:val="2"/>
                <w:szCs w:val="24"/>
              </w:rPr>
              <w:t>1.2.8. El. paštas</w:t>
            </w:r>
          </w:p>
        </w:tc>
        <w:tc>
          <w:tcPr>
            <w:tcW w:w="3510" w:type="dxa"/>
          </w:tcPr>
          <w:p w14:paraId="5FE40A45" w14:textId="77777777" w:rsidR="000A39B4" w:rsidRDefault="000A39B4" w:rsidP="000A39B4">
            <w:pPr>
              <w:jc w:val="center"/>
              <w:rPr>
                <w:kern w:val="2"/>
                <w:szCs w:val="24"/>
              </w:rPr>
            </w:pPr>
          </w:p>
        </w:tc>
      </w:tr>
      <w:tr w:rsidR="000A39B4" w14:paraId="67CA8A8E" w14:textId="77777777">
        <w:tc>
          <w:tcPr>
            <w:tcW w:w="2808" w:type="dxa"/>
            <w:vMerge/>
          </w:tcPr>
          <w:p w14:paraId="03ECA91F" w14:textId="77777777" w:rsidR="000A39B4" w:rsidRDefault="000A39B4" w:rsidP="000A39B4">
            <w:pPr>
              <w:rPr>
                <w:b/>
                <w:kern w:val="2"/>
                <w:szCs w:val="24"/>
              </w:rPr>
            </w:pPr>
          </w:p>
        </w:tc>
        <w:tc>
          <w:tcPr>
            <w:tcW w:w="3240" w:type="dxa"/>
          </w:tcPr>
          <w:p w14:paraId="2920CEAC" w14:textId="77777777" w:rsidR="000A39B4" w:rsidRDefault="000A39B4" w:rsidP="000A39B4">
            <w:pPr>
              <w:rPr>
                <w:kern w:val="2"/>
                <w:szCs w:val="24"/>
              </w:rPr>
            </w:pPr>
            <w:r>
              <w:rPr>
                <w:kern w:val="2"/>
                <w:szCs w:val="24"/>
              </w:rPr>
              <w:t>1.2.9. Šalies atstovas</w:t>
            </w:r>
          </w:p>
        </w:tc>
        <w:tc>
          <w:tcPr>
            <w:tcW w:w="3510" w:type="dxa"/>
          </w:tcPr>
          <w:p w14:paraId="6AA5701A" w14:textId="77777777" w:rsidR="000A39B4" w:rsidRDefault="000A39B4" w:rsidP="000A39B4">
            <w:pPr>
              <w:jc w:val="center"/>
              <w:rPr>
                <w:kern w:val="2"/>
                <w:szCs w:val="24"/>
              </w:rPr>
            </w:pPr>
          </w:p>
        </w:tc>
      </w:tr>
      <w:tr w:rsidR="000A39B4" w14:paraId="21B1C29D" w14:textId="77777777">
        <w:tc>
          <w:tcPr>
            <w:tcW w:w="2808" w:type="dxa"/>
            <w:vMerge/>
          </w:tcPr>
          <w:p w14:paraId="6032661D" w14:textId="77777777" w:rsidR="000A39B4" w:rsidRDefault="000A39B4" w:rsidP="000A39B4">
            <w:pPr>
              <w:rPr>
                <w:b/>
                <w:kern w:val="2"/>
                <w:szCs w:val="24"/>
              </w:rPr>
            </w:pPr>
          </w:p>
        </w:tc>
        <w:tc>
          <w:tcPr>
            <w:tcW w:w="3240" w:type="dxa"/>
          </w:tcPr>
          <w:p w14:paraId="08846265" w14:textId="77777777" w:rsidR="000A39B4" w:rsidRDefault="000A39B4" w:rsidP="000A39B4">
            <w:pPr>
              <w:rPr>
                <w:kern w:val="2"/>
                <w:szCs w:val="24"/>
              </w:rPr>
            </w:pPr>
            <w:r>
              <w:rPr>
                <w:kern w:val="2"/>
                <w:szCs w:val="24"/>
              </w:rPr>
              <w:t>1.2.10. Atstovavimo pagrindas</w:t>
            </w:r>
          </w:p>
        </w:tc>
        <w:tc>
          <w:tcPr>
            <w:tcW w:w="3510" w:type="dxa"/>
          </w:tcPr>
          <w:p w14:paraId="59BF79D5" w14:textId="77777777" w:rsidR="000A39B4" w:rsidRDefault="000A39B4" w:rsidP="000A39B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225EDBB" w:rsidR="00027B83" w:rsidRDefault="000B0897" w:rsidP="00A015EC">
            <w:pPr>
              <w:jc w:val="both"/>
              <w:rPr>
                <w:color w:val="000000"/>
                <w:kern w:val="2"/>
                <w:szCs w:val="24"/>
              </w:rPr>
            </w:pPr>
            <w:r>
              <w:rPr>
                <w:kern w:val="2"/>
                <w:szCs w:val="24"/>
              </w:rPr>
              <w:t xml:space="preserve">Tiekėjas įsipareigoja Sutartyje numatytomis sąlygomis suteikti Pirkėjui </w:t>
            </w:r>
            <w:r w:rsidR="00930074">
              <w:rPr>
                <w:szCs w:val="24"/>
              </w:rPr>
              <w:t>Deklaracijų rizikos</w:t>
            </w:r>
            <w:r w:rsidR="00930074" w:rsidRPr="00541384">
              <w:rPr>
                <w:szCs w:val="24"/>
              </w:rPr>
              <w:t xml:space="preserve"> valdymo sistemos </w:t>
            </w:r>
            <w:r w:rsidR="00930074">
              <w:rPr>
                <w:szCs w:val="24"/>
              </w:rPr>
              <w:t xml:space="preserve">(RIKS-N) </w:t>
            </w:r>
            <w:r w:rsidR="004B724A">
              <w:rPr>
                <w:kern w:val="2"/>
                <w:szCs w:val="24"/>
              </w:rPr>
              <w:t>priežiūros ir palaikymo p</w:t>
            </w:r>
            <w:r>
              <w:rPr>
                <w:kern w:val="2"/>
                <w:szCs w:val="24"/>
              </w:rPr>
              <w:t xml:space="preserve">aslaugas </w:t>
            </w:r>
            <w:r>
              <w:rPr>
                <w:color w:val="000000"/>
                <w:kern w:val="2"/>
                <w:szCs w:val="24"/>
              </w:rPr>
              <w:t>(toliau – Paslaugos).</w:t>
            </w:r>
          </w:p>
          <w:p w14:paraId="27730B38" w14:textId="06B3E302" w:rsidR="00027B83" w:rsidRDefault="000B0897" w:rsidP="00A015E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E53DD">
              <w:rPr>
                <w:color w:val="000000"/>
                <w:kern w:val="2"/>
                <w:szCs w:val="24"/>
              </w:rPr>
              <w:t>1</w:t>
            </w:r>
            <w:r>
              <w:rPr>
                <w:color w:val="000000"/>
                <w:kern w:val="2"/>
                <w:szCs w:val="24"/>
              </w:rPr>
              <w:t xml:space="preserve"> „</w:t>
            </w:r>
            <w:r w:rsidR="00930074">
              <w:rPr>
                <w:szCs w:val="24"/>
              </w:rPr>
              <w:t>Deklaracijų rizikos</w:t>
            </w:r>
            <w:r w:rsidR="00930074" w:rsidRPr="00541384">
              <w:rPr>
                <w:szCs w:val="24"/>
              </w:rPr>
              <w:t xml:space="preserve"> valdymo sistemos </w:t>
            </w:r>
            <w:r w:rsidR="00930074">
              <w:rPr>
                <w:szCs w:val="24"/>
              </w:rPr>
              <w:t xml:space="preserve">(RIKS-N) </w:t>
            </w:r>
            <w:r w:rsidR="00D17299">
              <w:rPr>
                <w:szCs w:val="24"/>
              </w:rPr>
              <w:t xml:space="preserve"> </w:t>
            </w:r>
            <w:r w:rsidR="00D17299" w:rsidRPr="00541384">
              <w:rPr>
                <w:szCs w:val="24"/>
              </w:rPr>
              <w:t>priežiūros ir palaikymo paslaug</w:t>
            </w:r>
            <w:r w:rsidR="00D17299">
              <w:rPr>
                <w:szCs w:val="24"/>
              </w:rPr>
              <w:t>ų techninė specifikacija</w:t>
            </w:r>
            <w:r>
              <w:rPr>
                <w:color w:val="000000"/>
                <w:kern w:val="2"/>
                <w:szCs w:val="24"/>
              </w:rPr>
              <w:t xml:space="preserve">“ (toliau – Techninė specifikacija) ir Sutarties priede Nr. </w:t>
            </w:r>
            <w:r w:rsidR="005D7A4E">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9D66BDA" w:rsidR="00027B83" w:rsidRDefault="00C7006B" w:rsidP="00E37CA7">
            <w:pPr>
              <w:jc w:val="both"/>
              <w:rPr>
                <w:kern w:val="2"/>
                <w:szCs w:val="24"/>
              </w:rPr>
            </w:pPr>
            <w:r>
              <w:rPr>
                <w:szCs w:val="24"/>
              </w:rPr>
              <w:t>Deklaracijų rizikos</w:t>
            </w:r>
            <w:r w:rsidRPr="00541384">
              <w:rPr>
                <w:szCs w:val="24"/>
              </w:rPr>
              <w:t xml:space="preserve"> valdymo sistemos </w:t>
            </w:r>
            <w:r>
              <w:rPr>
                <w:szCs w:val="24"/>
              </w:rPr>
              <w:t xml:space="preserve">(RIKS-N) </w:t>
            </w:r>
            <w:r w:rsidR="00936A71">
              <w:rPr>
                <w:kern w:val="2"/>
                <w:szCs w:val="24"/>
              </w:rPr>
              <w:t xml:space="preserve">priežiūros ir palaikymo paslaugų </w:t>
            </w:r>
            <w:r w:rsidR="00125FF8" w:rsidRPr="00B57AC5">
              <w:rPr>
                <w:bCs/>
                <w:szCs w:val="24"/>
              </w:rPr>
              <w:t xml:space="preserve">viešasis pirkimas, pirkimo Nr. </w:t>
            </w:r>
            <w:r w:rsidR="00E37CA7" w:rsidRPr="00E37CA7">
              <w:rPr>
                <w:bCs/>
                <w:color w:val="2E74B5" w:themeColor="accent5" w:themeShade="BF"/>
                <w:szCs w:val="24"/>
              </w:rPr>
              <w:t>(įrašyti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627BBF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3DFE306" w:rsidR="00027B83" w:rsidRDefault="000B0897" w:rsidP="00F151C3">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389C6604" w:rsidR="00027B83" w:rsidRDefault="00F07551" w:rsidP="00F151C3">
            <w:pPr>
              <w:jc w:val="both"/>
              <w:rPr>
                <w:color w:val="4472C4"/>
                <w:szCs w:val="24"/>
              </w:rPr>
            </w:pPr>
            <w:r w:rsidRPr="00B57AC5">
              <w:rPr>
                <w:color w:val="000000"/>
                <w:szCs w:val="24"/>
              </w:rPr>
              <w:t xml:space="preserve">Tiekėjas įsipareigoja suteikti Paslaugas </w:t>
            </w:r>
            <w:r w:rsidRPr="00B57AC5">
              <w:rPr>
                <w:szCs w:val="24"/>
              </w:rPr>
              <w:t>Techninėje specifikacijoje nurodytais 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3476689" w:rsidR="007A75C6" w:rsidRDefault="00FB4AC3" w:rsidP="00EA595C">
            <w:pPr>
              <w:jc w:val="both"/>
              <w:rPr>
                <w:szCs w:val="24"/>
              </w:rPr>
            </w:pPr>
            <w:r w:rsidRPr="00B57AC5">
              <w:rPr>
                <w:szCs w:val="24"/>
              </w:rPr>
              <w:t>Tiekėjas turi teisę į Paslaugų suteikimo termino pratęsimą Techninės specifikacijos 4.</w:t>
            </w:r>
            <w:r>
              <w:rPr>
                <w:szCs w:val="24"/>
              </w:rPr>
              <w:t>1</w:t>
            </w:r>
            <w:r w:rsidRPr="00B57AC5">
              <w:rPr>
                <w:szCs w:val="24"/>
              </w:rPr>
              <w:t>.7.</w:t>
            </w:r>
            <w:r>
              <w:rPr>
                <w:szCs w:val="24"/>
              </w:rPr>
              <w:t>8</w:t>
            </w:r>
            <w:r w:rsidRPr="00B57AC5">
              <w:rPr>
                <w:szCs w:val="24"/>
              </w:rPr>
              <w:t>, 4.</w:t>
            </w:r>
            <w:r w:rsidR="00260CBC">
              <w:rPr>
                <w:szCs w:val="24"/>
              </w:rPr>
              <w:t>1</w:t>
            </w:r>
            <w:r w:rsidRPr="00B57AC5">
              <w:rPr>
                <w:szCs w:val="24"/>
              </w:rPr>
              <w:t>.7.1</w:t>
            </w:r>
            <w:r w:rsidR="00260CBC">
              <w:rPr>
                <w:szCs w:val="24"/>
              </w:rPr>
              <w:t>0</w:t>
            </w:r>
            <w:r w:rsidRPr="00B57AC5">
              <w:rPr>
                <w:szCs w:val="24"/>
              </w:rPr>
              <w:t>, 4.</w:t>
            </w:r>
            <w:r w:rsidR="00260CBC">
              <w:rPr>
                <w:szCs w:val="24"/>
              </w:rPr>
              <w:t>1</w:t>
            </w:r>
            <w:r w:rsidRPr="00B57AC5">
              <w:rPr>
                <w:szCs w:val="24"/>
              </w:rPr>
              <w:t>.8.</w:t>
            </w:r>
            <w:r w:rsidR="00241DC8">
              <w:rPr>
                <w:szCs w:val="24"/>
              </w:rPr>
              <w:t>9</w:t>
            </w:r>
            <w:r w:rsidR="00260CBC">
              <w:rPr>
                <w:szCs w:val="24"/>
              </w:rPr>
              <w:t>, 4.1.8.</w:t>
            </w:r>
            <w:r w:rsidR="00B85A9B">
              <w:rPr>
                <w:szCs w:val="24"/>
              </w:rPr>
              <w:t>10</w:t>
            </w:r>
            <w:r w:rsidRPr="00B57AC5">
              <w:rPr>
                <w:szCs w:val="24"/>
              </w:rPr>
              <w:t xml:space="preserve"> ir 4.</w:t>
            </w:r>
            <w:r w:rsidR="00260CBC">
              <w:rPr>
                <w:szCs w:val="24"/>
              </w:rPr>
              <w:t>1</w:t>
            </w:r>
            <w:r w:rsidRPr="00B57AC5">
              <w:rPr>
                <w:szCs w:val="24"/>
              </w:rPr>
              <w:t>.</w:t>
            </w:r>
            <w:r w:rsidR="00260CBC">
              <w:rPr>
                <w:szCs w:val="24"/>
              </w:rPr>
              <w:t>9</w:t>
            </w:r>
            <w:r w:rsidRPr="00B57AC5">
              <w:rPr>
                <w:szCs w:val="24"/>
              </w:rPr>
              <w:t>.</w:t>
            </w:r>
            <w:r w:rsidR="00260CBC">
              <w:rPr>
                <w:szCs w:val="24"/>
              </w:rPr>
              <w:t>5</w:t>
            </w:r>
            <w:r w:rsidRPr="00B57AC5">
              <w:rPr>
                <w:szCs w:val="24"/>
              </w:rPr>
              <w:t xml:space="preserve"> papunkčiuose nurodytais terminais ir sąlygomis.</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1FE93CB" w:rsidR="00027B83" w:rsidRDefault="009F4C52" w:rsidP="00F859C4">
            <w:pPr>
              <w:jc w:val="both"/>
              <w:rPr>
                <w:szCs w:val="24"/>
              </w:rPr>
            </w:pPr>
            <w:r w:rsidRPr="00B57AC5">
              <w:rPr>
                <w:szCs w:val="24"/>
              </w:rPr>
              <w:t>Užsakymai teikiami Techninės specifikacijos 4.</w:t>
            </w:r>
            <w:r w:rsidR="009D7C31">
              <w:rPr>
                <w:szCs w:val="24"/>
              </w:rPr>
              <w:t>1.8.</w:t>
            </w:r>
            <w:r w:rsidR="00DB0C72">
              <w:rPr>
                <w:szCs w:val="24"/>
              </w:rPr>
              <w:t>5</w:t>
            </w:r>
            <w:r w:rsidRPr="00B57AC5">
              <w:rPr>
                <w:szCs w:val="24"/>
              </w:rPr>
              <w:t xml:space="preserve"> papunktyje ir </w:t>
            </w:r>
            <w:r w:rsidR="007E238A">
              <w:rPr>
                <w:szCs w:val="24"/>
              </w:rPr>
              <w:t>P</w:t>
            </w:r>
            <w:r w:rsidRPr="00B57AC5">
              <w:rPr>
                <w:szCs w:val="24"/>
              </w:rPr>
              <w:t>riežiūros ir palaikymo reglamente nurodytais terminais ir sąlygomis.</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2EF612A4" w:rsidR="00E958BF" w:rsidRPr="00E958BF" w:rsidRDefault="000B0897" w:rsidP="00D5147C">
            <w:pPr>
              <w:rPr>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A6E1581" w14:textId="7F9747F3" w:rsidR="00A1755A" w:rsidRDefault="000B0897" w:rsidP="00D5147C">
            <w:pPr>
              <w:rPr>
                <w:szCs w:val="24"/>
              </w:rPr>
            </w:pPr>
            <w:r>
              <w:rPr>
                <w:kern w:val="2"/>
                <w:szCs w:val="24"/>
              </w:rPr>
              <w:t>Netaikoma</w:t>
            </w:r>
          </w:p>
          <w:p w14:paraId="26E2BA7D" w14:textId="54DF176D" w:rsidR="00E958BF" w:rsidRPr="00E958BF" w:rsidRDefault="00E958BF" w:rsidP="00E958BF">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31DB828" w:rsidR="00027B83" w:rsidRDefault="00450ED2" w:rsidP="00EC30E5">
            <w:pPr>
              <w:jc w:val="both"/>
              <w:rPr>
                <w:szCs w:val="24"/>
              </w:rPr>
            </w:pPr>
            <w:r w:rsidRPr="00B57AC5">
              <w:rPr>
                <w:szCs w:val="24"/>
              </w:rPr>
              <w:t xml:space="preserve">Turi būti pateikiami Techninės specifikacijos </w:t>
            </w:r>
            <w:r w:rsidR="00EC30E5">
              <w:rPr>
                <w:szCs w:val="24"/>
              </w:rPr>
              <w:t>7.1.2</w:t>
            </w:r>
            <w:r w:rsidRPr="00B57AC5">
              <w:rPr>
                <w:szCs w:val="24"/>
              </w:rPr>
              <w:t xml:space="preserve"> papunktyje nurodyti dokumentai, Paslaugų perdavimo-priėmimo aktai ir Sąskaitos. </w:t>
            </w:r>
            <w:r w:rsidR="00EC30E5">
              <w:rPr>
                <w:szCs w:val="24"/>
              </w:rPr>
              <w:t xml:space="preserve">Reikalavimai dokumentams pateikti Techninės specifikacijos 6 dalyje. </w:t>
            </w:r>
            <w:r w:rsidRPr="00B57AC5">
              <w:rPr>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6ACCF222" w14:textId="1034F5EF" w:rsidR="00027B83" w:rsidRDefault="00523C77">
            <w:pPr>
              <w:rPr>
                <w:color w:val="4472C4"/>
                <w:kern w:val="2"/>
                <w:szCs w:val="24"/>
              </w:rPr>
            </w:pPr>
            <w:r>
              <w:rPr>
                <w:szCs w:val="24"/>
              </w:rPr>
              <w:t>F</w:t>
            </w:r>
            <w:r w:rsidR="008E3003" w:rsidRPr="00B57AC5">
              <w:rPr>
                <w:szCs w:val="24"/>
              </w:rPr>
              <w:t>iksuot</w:t>
            </w:r>
            <w:r>
              <w:rPr>
                <w:szCs w:val="24"/>
              </w:rPr>
              <w:t>o</w:t>
            </w:r>
            <w:r w:rsidR="008E3003" w:rsidRPr="00B57AC5">
              <w:rPr>
                <w:szCs w:val="24"/>
              </w:rPr>
              <w:t xml:space="preserve"> įkaini</w:t>
            </w:r>
            <w:r>
              <w:rPr>
                <w:szCs w:val="24"/>
              </w:rPr>
              <w:t>o kainodara</w:t>
            </w:r>
            <w:r w:rsidR="008E3003" w:rsidRPr="00B57AC5">
              <w:rPr>
                <w:szCs w:val="24"/>
              </w:rPr>
              <w:t>.</w:t>
            </w:r>
          </w:p>
          <w:p w14:paraId="1199C3A4" w14:textId="270985E7" w:rsidR="00027B83" w:rsidRDefault="00027B83">
            <w:pPr>
              <w:rPr>
                <w:color w:val="4472C4"/>
                <w:kern w:val="2"/>
                <w:szCs w:val="24"/>
              </w:rPr>
            </w:pPr>
          </w:p>
        </w:tc>
      </w:tr>
      <w:tr w:rsidR="00027B83" w14:paraId="214747C0" w14:textId="77777777">
        <w:trPr>
          <w:trHeight w:val="300"/>
        </w:trPr>
        <w:tc>
          <w:tcPr>
            <w:tcW w:w="3094" w:type="dxa"/>
            <w:gridSpan w:val="2"/>
          </w:tcPr>
          <w:p w14:paraId="1EA218D6" w14:textId="41549F6C" w:rsidR="00027B83" w:rsidRDefault="000B0897">
            <w:pPr>
              <w:rPr>
                <w:b/>
                <w:kern w:val="2"/>
                <w:szCs w:val="24"/>
              </w:rPr>
            </w:pPr>
            <w:r>
              <w:rPr>
                <w:b/>
                <w:kern w:val="2"/>
                <w:szCs w:val="24"/>
              </w:rPr>
              <w:t xml:space="preserve">5.2. Pradinės Sutarties vertė ir Sutarties kaina, kai taikoma </w:t>
            </w:r>
            <w:r w:rsidR="00A30534">
              <w:rPr>
                <w:b/>
                <w:kern w:val="2"/>
                <w:szCs w:val="24"/>
                <w:u w:val="single"/>
              </w:rPr>
              <w:t>fiksuoto įkainio</w:t>
            </w:r>
            <w:r>
              <w:rPr>
                <w:b/>
                <w:kern w:val="2"/>
                <w:szCs w:val="24"/>
              </w:rPr>
              <w:t xml:space="preserve"> kainodara</w:t>
            </w: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77777777" w:rsidR="00027B83" w:rsidRDefault="000B0897" w:rsidP="00D86D7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EFCE1D" w14:textId="77777777" w:rsidR="00027B83" w:rsidRDefault="000B0897" w:rsidP="00D86D7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C31A6F" w14:textId="77777777" w:rsidR="00027B83" w:rsidRDefault="000B0897" w:rsidP="00D86D7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5D9DD61" w14:textId="77777777" w:rsidR="00027B83" w:rsidRDefault="00027B83" w:rsidP="00D86D77">
            <w:pPr>
              <w:jc w:val="both"/>
              <w:rPr>
                <w:kern w:val="2"/>
                <w:szCs w:val="24"/>
              </w:rPr>
            </w:pPr>
          </w:p>
          <w:p w14:paraId="1415BED9" w14:textId="27C0DDD8" w:rsidR="00027B83" w:rsidRDefault="009D2BF5" w:rsidP="00D86D77">
            <w:pPr>
              <w:jc w:val="both"/>
              <w:rPr>
                <w:color w:val="4472C4"/>
                <w:kern w:val="2"/>
                <w:szCs w:val="24"/>
              </w:rPr>
            </w:pPr>
            <w:r w:rsidRPr="00B57AC5">
              <w:rPr>
                <w:szCs w:val="24"/>
              </w:rPr>
              <w:t>Sutarties įkainiai nurodyti Sutartie priede Nr. 3 „Sutarties įkainiai“.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CAE3F4E" w:rsidR="00027B83" w:rsidRPr="00A0532D" w:rsidRDefault="000B0897">
            <w:pPr>
              <w:rPr>
                <w:szCs w:val="24"/>
              </w:rPr>
            </w:pPr>
            <w:r w:rsidRPr="00A0532D">
              <w:rPr>
                <w:kern w:val="2"/>
                <w:szCs w:val="24"/>
              </w:rPr>
              <w:t>Sutarties įkainiai bus perskaičiuojami:</w:t>
            </w:r>
          </w:p>
          <w:p w14:paraId="5139C732" w14:textId="77777777" w:rsidR="00027B83" w:rsidRPr="00A0532D" w:rsidRDefault="000B0897">
            <w:pPr>
              <w:rPr>
                <w:kern w:val="2"/>
                <w:szCs w:val="24"/>
              </w:rPr>
            </w:pPr>
            <w:r w:rsidRPr="00A0532D">
              <w:rPr>
                <w:kern w:val="2"/>
                <w:szCs w:val="24"/>
              </w:rPr>
              <w:t>5.3.1. dėl PVM tarifo pasikeitimo;</w:t>
            </w:r>
          </w:p>
          <w:p w14:paraId="60BA4D26" w14:textId="634C8025" w:rsidR="00027B83" w:rsidRPr="00A0532D" w:rsidRDefault="000B0897">
            <w:pPr>
              <w:rPr>
                <w:kern w:val="2"/>
                <w:szCs w:val="24"/>
              </w:rPr>
            </w:pPr>
            <w:r w:rsidRPr="00A0532D">
              <w:rPr>
                <w:kern w:val="2"/>
                <w:szCs w:val="24"/>
              </w:rPr>
              <w:t>5.3.2. dėl kainų lygio pokyčio</w:t>
            </w:r>
            <w:r w:rsidR="00A0532D" w:rsidRPr="00A0532D">
              <w:rPr>
                <w:kern w:val="2"/>
                <w:szCs w:val="24"/>
              </w:rPr>
              <w:t>.</w:t>
            </w:r>
          </w:p>
          <w:p w14:paraId="662EA503" w14:textId="01F72A2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8C6E31E" w:rsidR="00027B83" w:rsidRPr="004A2E89" w:rsidRDefault="000B0897" w:rsidP="004A2E89">
            <w:pPr>
              <w:jc w:val="both"/>
              <w:rPr>
                <w:szCs w:val="24"/>
              </w:rPr>
            </w:pPr>
            <w:r w:rsidRPr="004A2E89">
              <w:rPr>
                <w:kern w:val="2"/>
                <w:szCs w:val="24"/>
              </w:rPr>
              <w:t>Jeigu Sutarties vykdymo metu pasikeičia PVM mokėjimą reglamentuojantys teisės aktai, darantys tiesioginę įtaką Tiekėjo t</w:t>
            </w:r>
            <w:r w:rsidRPr="004A2E89">
              <w:rPr>
                <w:szCs w:val="24"/>
              </w:rPr>
              <w:t>ei</w:t>
            </w:r>
            <w:r w:rsidRPr="004A2E89">
              <w:rPr>
                <w:kern w:val="2"/>
                <w:szCs w:val="24"/>
              </w:rPr>
              <w:t>kiamų P</w:t>
            </w:r>
            <w:r w:rsidRPr="004A2E89">
              <w:rPr>
                <w:szCs w:val="24"/>
              </w:rPr>
              <w:t>aslaugų</w:t>
            </w:r>
            <w:r w:rsidRPr="004A2E89">
              <w:rPr>
                <w:kern w:val="2"/>
                <w:szCs w:val="24"/>
              </w:rPr>
              <w:t xml:space="preserve"> Sutartyje nurodyt</w:t>
            </w:r>
            <w:r w:rsidR="00F30F28">
              <w:rPr>
                <w:kern w:val="2"/>
                <w:szCs w:val="24"/>
              </w:rPr>
              <w:t xml:space="preserve">iems </w:t>
            </w:r>
            <w:r w:rsidRPr="004A2E89">
              <w:rPr>
                <w:kern w:val="2"/>
                <w:szCs w:val="24"/>
              </w:rPr>
              <w:t>įkainiams, Sutarties įkainiai perskaičiuojami nekeičiant P</w:t>
            </w:r>
            <w:r w:rsidRPr="004A2E89">
              <w:rPr>
                <w:szCs w:val="24"/>
              </w:rPr>
              <w:t>aslaugų</w:t>
            </w:r>
            <w:r w:rsidRPr="004A2E89">
              <w:rPr>
                <w:kern w:val="2"/>
                <w:szCs w:val="24"/>
              </w:rPr>
              <w:t xml:space="preserve"> įkainio be PVM.</w:t>
            </w:r>
          </w:p>
          <w:p w14:paraId="52386BCF" w14:textId="77777777" w:rsidR="00027B83" w:rsidRPr="004A2E89" w:rsidRDefault="00027B83" w:rsidP="004A2E89">
            <w:pPr>
              <w:jc w:val="both"/>
              <w:rPr>
                <w:kern w:val="2"/>
                <w:szCs w:val="24"/>
              </w:rPr>
            </w:pPr>
          </w:p>
          <w:p w14:paraId="20571E9F" w14:textId="6FE0B2B7" w:rsidR="00027B83" w:rsidRDefault="000B0897" w:rsidP="004A2E89">
            <w:pPr>
              <w:jc w:val="both"/>
              <w:rPr>
                <w:szCs w:val="24"/>
              </w:rPr>
            </w:pPr>
            <w:r w:rsidRPr="004A2E89">
              <w:rPr>
                <w:kern w:val="2"/>
                <w:szCs w:val="24"/>
              </w:rPr>
              <w:t xml:space="preserve">Perskaičiavimas įforminamas Susitarimu ne vėliau kaip per </w:t>
            </w:r>
            <w:r w:rsidR="00500ADC" w:rsidRPr="004A2E89">
              <w:rPr>
                <w:kern w:val="2"/>
                <w:szCs w:val="24"/>
              </w:rPr>
              <w:t>10 (dešimt)</w:t>
            </w:r>
            <w:r w:rsidR="004A2E89" w:rsidRPr="004A2E89">
              <w:rPr>
                <w:kern w:val="2"/>
                <w:szCs w:val="24"/>
              </w:rPr>
              <w:t xml:space="preserve"> darbo dienų</w:t>
            </w:r>
            <w:r w:rsidRPr="004A2E89">
              <w:rPr>
                <w:kern w:val="2"/>
                <w:szCs w:val="24"/>
              </w:rPr>
              <w:t xml:space="preserve"> nuo PVM mokėjimą reglamentuojančių teisės aktų pasikeitimo, kuris tampa neatskiriama Sutarties dalimi. Perskaičiuot</w:t>
            </w:r>
            <w:r w:rsidR="009F27FF">
              <w:rPr>
                <w:kern w:val="2"/>
                <w:szCs w:val="24"/>
              </w:rPr>
              <w:t>i</w:t>
            </w:r>
            <w:r w:rsidRPr="004A2E89">
              <w:rPr>
                <w:kern w:val="2"/>
                <w:szCs w:val="24"/>
              </w:rPr>
              <w:t xml:space="preserve"> Sutarties įkainiai taikom</w:t>
            </w:r>
            <w:r w:rsidR="009F27FF">
              <w:rPr>
                <w:kern w:val="2"/>
                <w:szCs w:val="24"/>
              </w:rPr>
              <w:t>i</w:t>
            </w:r>
            <w:r w:rsidRPr="004A2E89">
              <w:rPr>
                <w:kern w:val="2"/>
                <w:szCs w:val="24"/>
              </w:rPr>
              <w:t xml:space="preserve"> už tą P</w:t>
            </w:r>
            <w:r w:rsidRPr="004A2E89">
              <w:rPr>
                <w:szCs w:val="24"/>
              </w:rPr>
              <w:t>aslaugų</w:t>
            </w:r>
            <w:r w:rsidRPr="004A2E89">
              <w:rPr>
                <w:kern w:val="2"/>
                <w:szCs w:val="24"/>
              </w:rPr>
              <w:t xml:space="preserve"> dalį, kurios bus teikiamos nuo Susitarime nurodytos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0D4D3EE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BF2C4C5" w:rsidR="006F0803" w:rsidRDefault="006F0803" w:rsidP="006F0803">
            <w:pPr>
              <w:rPr>
                <w:b/>
                <w:kern w:val="2"/>
                <w:szCs w:val="24"/>
              </w:rPr>
            </w:pPr>
          </w:p>
        </w:tc>
        <w:tc>
          <w:tcPr>
            <w:tcW w:w="6441" w:type="dxa"/>
            <w:gridSpan w:val="2"/>
          </w:tcPr>
          <w:p w14:paraId="641B3480" w14:textId="7E9BB7EB" w:rsidR="006F0803" w:rsidRPr="006F6249" w:rsidRDefault="006F0803" w:rsidP="006F6249">
            <w:pPr>
              <w:jc w:val="both"/>
              <w:rPr>
                <w:szCs w:val="24"/>
              </w:rPr>
            </w:pPr>
            <w:r w:rsidRPr="006F6249">
              <w:rPr>
                <w:szCs w:val="24"/>
              </w:rPr>
              <w:t xml:space="preserve">5.3.3.1. Bet kuri Sutarties Šalis Sutarties galiojimo metu turi teisę inicijuoti Sutarties kainos / įkainių peržiūrą (keitimą) ne anksčiau kaip po </w:t>
            </w:r>
            <w:r w:rsidR="00F902D4" w:rsidRPr="006F6249">
              <w:rPr>
                <w:szCs w:val="24"/>
              </w:rPr>
              <w:t xml:space="preserve">6 (šeši) mėnesių </w:t>
            </w:r>
            <w:r w:rsidRPr="006F624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6F6249" w:rsidRPr="006F6249">
              <w:rPr>
                <w:szCs w:val="24"/>
              </w:rPr>
              <w:t xml:space="preserve">6 (šeši) </w:t>
            </w:r>
            <w:r w:rsidRPr="006F6249">
              <w:rPr>
                <w:szCs w:val="24"/>
              </w:rPr>
              <w:t>mėnesiai.</w:t>
            </w:r>
          </w:p>
          <w:p w14:paraId="02B9F6AF" w14:textId="77777777" w:rsidR="006F0803" w:rsidRPr="00A63BE7" w:rsidRDefault="006F0803" w:rsidP="00A63BE7">
            <w:pPr>
              <w:jc w:val="both"/>
              <w:rPr>
                <w:kern w:val="2"/>
                <w:szCs w:val="24"/>
                <w:shd w:val="clear" w:color="auto" w:fill="FFFFFF"/>
              </w:rPr>
            </w:pPr>
            <w:r w:rsidRPr="00A63BE7">
              <w:rPr>
                <w:kern w:val="2"/>
                <w:szCs w:val="24"/>
              </w:rPr>
              <w:t>5.3.3.2. Sutarties k</w:t>
            </w:r>
            <w:r w:rsidRPr="00A63BE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A63BE7" w:rsidRDefault="006F0803" w:rsidP="00A63BE7">
            <w:pPr>
              <w:jc w:val="both"/>
              <w:rPr>
                <w:kern w:val="2"/>
                <w:szCs w:val="24"/>
                <w:shd w:val="clear" w:color="auto" w:fill="FFFFFF"/>
              </w:rPr>
            </w:pPr>
            <w:r w:rsidRPr="00A63BE7">
              <w:rPr>
                <w:kern w:val="2"/>
                <w:szCs w:val="24"/>
              </w:rPr>
              <w:t xml:space="preserve">5.3.3.3. </w:t>
            </w:r>
            <w:r w:rsidRPr="00A63BE7">
              <w:rPr>
                <w:kern w:val="2"/>
                <w:szCs w:val="24"/>
                <w:shd w:val="clear" w:color="auto" w:fill="FFFFFF"/>
              </w:rPr>
              <w:t>Jeigu P</w:t>
            </w:r>
            <w:r w:rsidRPr="00A63BE7">
              <w:rPr>
                <w:szCs w:val="24"/>
              </w:rPr>
              <w:t>aslaugų teikimas</w:t>
            </w:r>
            <w:r w:rsidRPr="00A63BE7">
              <w:rPr>
                <w:kern w:val="2"/>
                <w:szCs w:val="24"/>
                <w:shd w:val="clear" w:color="auto" w:fill="FFFFFF"/>
              </w:rPr>
              <w:t xml:space="preserve"> vėluoja dėl Tiekėjo kaltės, uždelstų suteikti P</w:t>
            </w:r>
            <w:r w:rsidRPr="00A63BE7">
              <w:rPr>
                <w:szCs w:val="24"/>
              </w:rPr>
              <w:t>aslaugų</w:t>
            </w:r>
            <w:r w:rsidRPr="00A63BE7">
              <w:rPr>
                <w:kern w:val="2"/>
                <w:szCs w:val="24"/>
                <w:shd w:val="clear" w:color="auto" w:fill="FFFFFF"/>
              </w:rPr>
              <w:t xml:space="preserve"> kaina / įkainiai nėra perskaičiuojami </w:t>
            </w:r>
            <w:r w:rsidRPr="00A63BE7">
              <w:rPr>
                <w:kern w:val="2"/>
                <w:szCs w:val="24"/>
                <w:shd w:val="clear" w:color="auto" w:fill="FFFFFF"/>
              </w:rPr>
              <w:lastRenderedPageBreak/>
              <w:t>dėl kainų lygio kilimo (gali būti mažinami, tačiau negali būti didinami).</w:t>
            </w:r>
          </w:p>
          <w:p w14:paraId="37296D19" w14:textId="53631B0F" w:rsidR="006F0803" w:rsidRPr="0072799B" w:rsidRDefault="006F0803" w:rsidP="0072799B">
            <w:pPr>
              <w:jc w:val="both"/>
              <w:rPr>
                <w:kern w:val="2"/>
                <w:szCs w:val="24"/>
                <w:shd w:val="clear" w:color="auto" w:fill="FFFFFF"/>
              </w:rPr>
            </w:pPr>
            <w:r w:rsidRPr="0072799B">
              <w:rPr>
                <w:kern w:val="2"/>
                <w:szCs w:val="24"/>
              </w:rPr>
              <w:t xml:space="preserve">5.3.3.4. Atlikdamos Sutarties kainos / įkainių peržiūrą </w:t>
            </w:r>
            <w:r w:rsidRPr="0072799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6F0803" w:rsidRPr="00463A98" w:rsidRDefault="006F0803" w:rsidP="00463A98">
            <w:pPr>
              <w:jc w:val="both"/>
              <w:rPr>
                <w:kern w:val="2"/>
                <w:szCs w:val="24"/>
                <w:shd w:val="clear" w:color="auto" w:fill="FFFFFF"/>
              </w:rPr>
            </w:pPr>
            <w:r w:rsidRPr="00463A9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CB0735F" w:rsidR="006F0803" w:rsidRPr="003D36ED" w:rsidRDefault="006F0803" w:rsidP="00463A98">
            <w:pPr>
              <w:jc w:val="both"/>
              <w:rPr>
                <w:szCs w:val="24"/>
              </w:rPr>
            </w:pPr>
            <w:r w:rsidRPr="00463A98">
              <w:rPr>
                <w:kern w:val="2"/>
                <w:szCs w:val="24"/>
                <w:shd w:val="clear" w:color="auto" w:fill="FFFFFF"/>
              </w:rPr>
              <w:t xml:space="preserve">5.3.3.6. Nauja Sutarties kaina / įkainiai apskaičiuojami pagal </w:t>
            </w:r>
            <w:r w:rsidRPr="003D36ED">
              <w:rPr>
                <w:kern w:val="2"/>
                <w:szCs w:val="24"/>
                <w:shd w:val="clear" w:color="auto" w:fill="FFFFFF"/>
              </w:rPr>
              <w:t>žemiau pateiktą formulę:</w:t>
            </w:r>
          </w:p>
          <w:p w14:paraId="6CBEB311" w14:textId="77777777" w:rsidR="006F0803" w:rsidRPr="003D36ED" w:rsidRDefault="006F0803" w:rsidP="006F0803">
            <w:pPr>
              <w:rPr>
                <w:szCs w:val="24"/>
              </w:rPr>
            </w:pPr>
          </w:p>
          <w:p w14:paraId="6AE8904E" w14:textId="77777777" w:rsidR="006F0803" w:rsidRPr="003D36ED" w:rsidRDefault="007D02D8" w:rsidP="006F0803">
            <w:pPr>
              <w:jc w:val="both"/>
              <w:textAlignment w:val="baseline"/>
              <w:rPr>
                <w:kern w:val="2"/>
                <w:szCs w:val="24"/>
              </w:rPr>
            </w:pPr>
            <m:oMath>
              <m:sSub>
                <m:sSubPr>
                  <m:ctrlPr>
                    <w:ins w:id="0" w:author="Daiva Mučinienė" w:date="2025-06-17T07:56:00Z" w16du:dateUtc="2025-06-17T04:56:00Z">
                      <w:rPr>
                        <w:rFonts w:ascii="Cambria Math" w:hAnsi="Cambria Math"/>
                        <w:szCs w:val="24"/>
                      </w:rPr>
                    </w:ins>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ins w:id="1" w:author="Daiva Mučinienė" w:date="2025-06-17T07:56:00Z" w16du:dateUtc="2025-06-17T04:56:00Z">
                      <w:rPr>
                        <w:rFonts w:ascii="Cambria Math" w:eastAsiaTheme="minorEastAsia" w:hAnsi="Cambria Math"/>
                        <w:szCs w:val="24"/>
                      </w:rPr>
                    </w:ins>
                  </m:ctrlPr>
                </m:dPr>
                <m:e>
                  <m:f>
                    <m:fPr>
                      <m:ctrlPr>
                        <w:ins w:id="2" w:author="Daiva Mučinienė" w:date="2025-06-17T07:56:00Z" w16du:dateUtc="2025-06-17T04:56:00Z">
                          <w:rPr>
                            <w:rFonts w:ascii="Cambria Math" w:eastAsiaTheme="minorEastAsia" w:hAnsi="Cambria Math"/>
                            <w:szCs w:val="24"/>
                          </w:rPr>
                        </w:ins>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D36ED">
              <w:rPr>
                <w:kern w:val="2"/>
                <w:szCs w:val="24"/>
              </w:rPr>
              <w:t>, kur a – kaina / įkainis (Eur be PVM) (jei peržiūra jau buvo atlikta, tai po paskutinio perskaičiavimo)</w:t>
            </w:r>
          </w:p>
          <w:p w14:paraId="76F4E75C" w14:textId="77777777" w:rsidR="006F0803" w:rsidRPr="003D36ED" w:rsidRDefault="006F0803" w:rsidP="006F0803">
            <w:pPr>
              <w:jc w:val="both"/>
              <w:textAlignment w:val="baseline"/>
              <w:rPr>
                <w:szCs w:val="24"/>
              </w:rPr>
            </w:pPr>
            <w:r w:rsidRPr="003D36ED">
              <w:rPr>
                <w:kern w:val="2"/>
                <w:szCs w:val="24"/>
              </w:rPr>
              <w:t>a</w:t>
            </w:r>
            <w:r w:rsidRPr="003D36ED">
              <w:rPr>
                <w:kern w:val="2"/>
                <w:szCs w:val="24"/>
                <w:vertAlign w:val="subscript"/>
              </w:rPr>
              <w:t>1</w:t>
            </w:r>
            <w:r w:rsidRPr="003D36ED">
              <w:rPr>
                <w:kern w:val="2"/>
                <w:szCs w:val="24"/>
              </w:rPr>
              <w:t xml:space="preserve"> – perskaičiuota (pakeista) kaina / įkainis (Eur be PVM)</w:t>
            </w:r>
          </w:p>
          <w:p w14:paraId="2C5CAB56" w14:textId="47134CC4" w:rsidR="006F0803" w:rsidRPr="00DC35E9" w:rsidRDefault="006F0803" w:rsidP="00DC35E9">
            <w:pPr>
              <w:jc w:val="both"/>
              <w:textAlignment w:val="baseline"/>
              <w:rPr>
                <w:szCs w:val="24"/>
              </w:rPr>
            </w:pPr>
            <w:r w:rsidRPr="003D36ED">
              <w:rPr>
                <w:kern w:val="2"/>
                <w:szCs w:val="24"/>
              </w:rPr>
              <w:t>k – pagal vartotojų kainų indeksą (bendr</w:t>
            </w:r>
            <w:r w:rsidR="00F7763B" w:rsidRPr="003D36ED">
              <w:rPr>
                <w:kern w:val="2"/>
                <w:szCs w:val="24"/>
              </w:rPr>
              <w:t>as</w:t>
            </w:r>
            <w:r w:rsidRPr="003D36ED">
              <w:rPr>
                <w:kern w:val="2"/>
                <w:szCs w:val="24"/>
              </w:rPr>
              <w:t xml:space="preserve"> „Vartojimo prekių ir paslaugų“ indeks</w:t>
            </w:r>
            <w:r w:rsidR="00F7763B" w:rsidRPr="003D36ED">
              <w:rPr>
                <w:kern w:val="2"/>
                <w:szCs w:val="24"/>
              </w:rPr>
              <w:t>as</w:t>
            </w:r>
            <w:r w:rsidRPr="003D36ED">
              <w:rPr>
                <w:kern w:val="2"/>
                <w:szCs w:val="24"/>
              </w:rPr>
              <w:t>) apskaičiuotas Vartojimo prekių ir paslaugų kainų pokytis (padidėjimas arba sumažėjimas) (%). „k“ reikšmė skaičiuojama pagal formulę:</w:t>
            </w:r>
          </w:p>
          <w:p w14:paraId="7A25BFE8" w14:textId="77777777" w:rsidR="006F0803" w:rsidRPr="00DC35E9" w:rsidRDefault="006F0803" w:rsidP="00DC35E9">
            <w:pPr>
              <w:jc w:val="both"/>
              <w:textAlignment w:val="baseline"/>
              <w:rPr>
                <w:kern w:val="2"/>
                <w:szCs w:val="24"/>
              </w:rPr>
            </w:pPr>
            <m:oMath>
              <m:r>
                <m:rPr>
                  <m:sty m:val="p"/>
                </m:rPr>
                <w:rPr>
                  <w:rFonts w:ascii="Cambria Math" w:hAnsi="Cambria Math"/>
                  <w:szCs w:val="24"/>
                </w:rPr>
                <m:t>k =</m:t>
              </m:r>
              <m:f>
                <m:fPr>
                  <m:ctrlPr>
                    <w:ins w:id="3" w:author="Daiva Mučinienė" w:date="2025-06-17T07:56:00Z" w16du:dateUtc="2025-06-17T04:56:00Z">
                      <w:rPr>
                        <w:rFonts w:ascii="Cambria Math" w:eastAsiaTheme="minorEastAsia" w:hAnsi="Cambria Math"/>
                        <w:szCs w:val="24"/>
                      </w:rPr>
                    </w:ins>
                  </m:ctrlPr>
                </m:fPr>
                <m:num>
                  <m:sSub>
                    <m:sSubPr>
                      <m:ctrlPr>
                        <w:ins w:id="4" w:author="Daiva Mučinienė" w:date="2025-06-17T07:56:00Z" w16du:dateUtc="2025-06-17T04:56:00Z">
                          <w:rPr>
                            <w:rFonts w:ascii="Cambria Math" w:eastAsiaTheme="minorEastAsia" w:hAnsi="Cambria Math"/>
                            <w:szCs w:val="24"/>
                          </w:rPr>
                        </w:ins>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ins w:id="5" w:author="Daiva Mučinienė" w:date="2025-06-17T07:56:00Z" w16du:dateUtc="2025-06-17T04:56:00Z">
                          <w:rPr>
                            <w:rFonts w:ascii="Cambria Math" w:eastAsiaTheme="minorEastAsia" w:hAnsi="Cambria Math"/>
                            <w:szCs w:val="24"/>
                          </w:rPr>
                        </w:ins>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C35E9">
              <w:rPr>
                <w:kern w:val="2"/>
                <w:szCs w:val="24"/>
              </w:rPr>
              <w:t>, (proc.) kur</w:t>
            </w:r>
          </w:p>
          <w:p w14:paraId="154013EE" w14:textId="1B8BCAAE" w:rsidR="006F0803" w:rsidRPr="00DC35E9" w:rsidRDefault="006F0803" w:rsidP="00DC35E9">
            <w:pPr>
              <w:jc w:val="both"/>
              <w:textAlignment w:val="baseline"/>
            </w:pPr>
            <w:r w:rsidRPr="00DC35E9">
              <w:rPr>
                <w:kern w:val="2"/>
              </w:rPr>
              <w:t>Ind</w:t>
            </w:r>
            <w:r w:rsidRPr="00DC35E9">
              <w:rPr>
                <w:kern w:val="2"/>
                <w:vertAlign w:val="subscript"/>
              </w:rPr>
              <w:t>naujausias</w:t>
            </w:r>
            <w:r w:rsidRPr="00DC35E9">
              <w:rPr>
                <w:kern w:val="2"/>
              </w:rPr>
              <w:t xml:space="preserve"> – kreipimosi dėl kainos / įkainių peržiūros išsiuntimo kitai Šaliai dieną paskelbtas naujausias vartojimo prekių ir paslaugų indeksas (bendr</w:t>
            </w:r>
            <w:r w:rsidR="00632D72" w:rsidRPr="00DC35E9">
              <w:rPr>
                <w:kern w:val="2"/>
              </w:rPr>
              <w:t>as</w:t>
            </w:r>
            <w:r w:rsidRPr="00DC35E9">
              <w:rPr>
                <w:kern w:val="2"/>
              </w:rPr>
              <w:t xml:space="preserve"> „Vartojimo prekių ir paslaugų“ indeksas).</w:t>
            </w:r>
          </w:p>
          <w:p w14:paraId="5649539F" w14:textId="5C30A6B1" w:rsidR="006F0803" w:rsidRPr="00DC35E9" w:rsidRDefault="006F0803" w:rsidP="00DC35E9">
            <w:pPr>
              <w:jc w:val="both"/>
            </w:pPr>
            <w:r w:rsidRPr="00DC35E9">
              <w:rPr>
                <w:kern w:val="2"/>
              </w:rPr>
              <w:t>Ind</w:t>
            </w:r>
            <w:r w:rsidRPr="00DC35E9">
              <w:rPr>
                <w:kern w:val="2"/>
                <w:vertAlign w:val="subscript"/>
              </w:rPr>
              <w:t>pradžia</w:t>
            </w:r>
            <w:r w:rsidRPr="00DC35E9">
              <w:rPr>
                <w:kern w:val="2"/>
              </w:rPr>
              <w:t xml:space="preserve"> – laikotarpio pradžios datos (mėnesio) vartojimo prekių ir paslaugų indeksas (bendr</w:t>
            </w:r>
            <w:r w:rsidR="002D3DA8" w:rsidRPr="00DC35E9">
              <w:rPr>
                <w:kern w:val="2"/>
              </w:rPr>
              <w:t>as</w:t>
            </w:r>
            <w:r w:rsidRPr="00DC35E9">
              <w:rPr>
                <w:kern w:val="2"/>
              </w:rPr>
              <w:t xml:space="preserve"> „Vartojimo prekių ir paslaugų“ indeksas). Pirmojo perskaičiavimo atveju laikotarpio pradžia (mėnuo) yra</w:t>
            </w:r>
            <w:r w:rsidRPr="00DC35E9">
              <w:t xml:space="preserve"> Sutarties įsigaliojimo dienos mėnuo</w:t>
            </w:r>
            <w:r w:rsidRPr="00DC35E9">
              <w:rPr>
                <w:kern w:val="2"/>
                <w:szCs w:val="24"/>
                <w:shd w:val="clear" w:color="auto" w:fill="FFFFFF"/>
              </w:rPr>
              <w:t>.</w:t>
            </w:r>
            <w:r w:rsidRPr="00DC35E9">
              <w:rPr>
                <w:kern w:val="2"/>
              </w:rPr>
              <w:t xml:space="preserve"> Antrojo ir vėlesnių perskaičiavimų atveju laikotarpio pradžia (mėnuo) yra paskutinio perskaičiavimo metu naudotos paskelbto atitinkamo indekso reikšmės mėnuo.</w:t>
            </w:r>
          </w:p>
          <w:p w14:paraId="5619E383" w14:textId="7164FE52" w:rsidR="006F0803" w:rsidRPr="00FA612E" w:rsidRDefault="006F0803" w:rsidP="00FA612E">
            <w:pPr>
              <w:jc w:val="both"/>
              <w:rPr>
                <w:bCs/>
                <w:kern w:val="2"/>
                <w:szCs w:val="24"/>
                <w:shd w:val="clear" w:color="auto" w:fill="FFFFFF"/>
              </w:rPr>
            </w:pPr>
            <w:r w:rsidRPr="00FA612E">
              <w:rPr>
                <w:kern w:val="2"/>
                <w:szCs w:val="24"/>
              </w:rPr>
              <w:t xml:space="preserve">5.3.3.7. </w:t>
            </w:r>
            <w:r w:rsidRPr="00FA612E">
              <w:rPr>
                <w:kern w:val="2"/>
                <w:szCs w:val="24"/>
                <w:shd w:val="clear" w:color="auto" w:fill="FFFFFF"/>
              </w:rPr>
              <w:t xml:space="preserve">Skaičiavimams indeksų reikšmės imamos </w:t>
            </w:r>
            <w:r w:rsidRPr="00FA612E">
              <w:rPr>
                <w:bCs/>
                <w:kern w:val="2"/>
                <w:szCs w:val="24"/>
                <w:shd w:val="clear" w:color="auto" w:fill="FFFFFF"/>
              </w:rPr>
              <w:t>keturių skaitmenų po kablelio tikslumu. Apskaičiuotas pokytis (k) tolimesniems skaičiavimams naudojamas suapvalinus iki vieno skaitmens po kablelio, o apskaičiuotas įkainis „a</w:t>
            </w:r>
            <w:r w:rsidRPr="00FA612E">
              <w:rPr>
                <w:bCs/>
                <w:kern w:val="2"/>
                <w:szCs w:val="24"/>
                <w:shd w:val="clear" w:color="auto" w:fill="FFFFFF"/>
                <w:vertAlign w:val="subscript"/>
              </w:rPr>
              <w:t>1</w:t>
            </w:r>
            <w:r w:rsidRPr="00FA612E">
              <w:rPr>
                <w:bCs/>
                <w:kern w:val="2"/>
                <w:szCs w:val="24"/>
                <w:shd w:val="clear" w:color="auto" w:fill="FFFFFF"/>
              </w:rPr>
              <w:t>“ suapvalinamas iki dviejų skaitmenų po kablelio.</w:t>
            </w:r>
          </w:p>
          <w:p w14:paraId="3A39EFE2" w14:textId="7FA7DBB0" w:rsidR="006F0803" w:rsidRDefault="006F0803" w:rsidP="00FA612E">
            <w:pPr>
              <w:jc w:val="both"/>
              <w:rPr>
                <w:color w:val="000000"/>
                <w:kern w:val="2"/>
                <w:szCs w:val="24"/>
                <w:shd w:val="clear" w:color="auto" w:fill="FFFFFF"/>
              </w:rPr>
            </w:pPr>
            <w:r w:rsidRPr="00FA612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Pr>
                <w:color w:val="000000"/>
                <w:kern w:val="2"/>
                <w:szCs w:val="24"/>
                <w:shd w:val="clear" w:color="auto" w:fill="FFFFFF"/>
              </w:rPr>
              <w:t xml:space="preserve">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w:t>
            </w:r>
            <w:r>
              <w:rPr>
                <w:color w:val="000000"/>
                <w:kern w:val="2"/>
                <w:szCs w:val="24"/>
                <w:shd w:val="clear" w:color="auto" w:fill="FFFFFF"/>
              </w:rPr>
              <w:lastRenderedPageBreak/>
              <w:t>nurodyti kito indekso ar prašyti perskaičiavimo pagal kitą indeksą nei nurodytas šioje procedūroje.</w:t>
            </w:r>
          </w:p>
          <w:p w14:paraId="5BB47C07" w14:textId="5A3D493D" w:rsidR="006F0803" w:rsidRPr="0080775E" w:rsidRDefault="006F0803" w:rsidP="0080775E">
            <w:pPr>
              <w:jc w:val="both"/>
              <w:rPr>
                <w:kern w:val="2"/>
                <w:szCs w:val="24"/>
                <w:shd w:val="clear" w:color="auto" w:fill="FFFFFF"/>
              </w:rPr>
            </w:pPr>
            <w:r>
              <w:rPr>
                <w:color w:val="000000"/>
                <w:kern w:val="2"/>
                <w:szCs w:val="24"/>
                <w:shd w:val="clear" w:color="auto" w:fill="FFFFFF"/>
              </w:rPr>
              <w:t>5</w:t>
            </w:r>
            <w:r w:rsidRPr="0080775E">
              <w:rPr>
                <w:kern w:val="2"/>
                <w:szCs w:val="24"/>
              </w:rPr>
              <w:t xml:space="preserve">.3.3.9. </w:t>
            </w:r>
            <w:r w:rsidRPr="0080775E">
              <w:rPr>
                <w:kern w:val="2"/>
                <w:szCs w:val="24"/>
                <w:shd w:val="clear" w:color="auto" w:fill="FFFFFF"/>
              </w:rPr>
              <w:t xml:space="preserve">Susitarimas turi būti sudarytas </w:t>
            </w:r>
            <w:r w:rsidR="0080775E" w:rsidRPr="0080775E">
              <w:rPr>
                <w:szCs w:val="24"/>
                <w:shd w:val="clear" w:color="auto" w:fill="FFFFFF"/>
              </w:rPr>
              <w:t xml:space="preserve">per 10 (dešimt) darbo dienų </w:t>
            </w:r>
            <w:r w:rsidRPr="0080775E">
              <w:rPr>
                <w:kern w:val="2"/>
                <w:szCs w:val="24"/>
                <w:shd w:val="clear" w:color="auto" w:fill="FFFFFF"/>
              </w:rPr>
              <w:t>nuo Šalies pateikto tinkamo prašymo perskaičiuoti S</w:t>
            </w:r>
            <w:r w:rsidRPr="0080775E">
              <w:rPr>
                <w:kern w:val="2"/>
                <w:szCs w:val="24"/>
              </w:rPr>
              <w:t xml:space="preserve">utarties </w:t>
            </w:r>
            <w:r w:rsidRPr="0080775E">
              <w:rPr>
                <w:kern w:val="2"/>
                <w:szCs w:val="24"/>
                <w:shd w:val="clear" w:color="auto" w:fill="FFFFFF"/>
              </w:rPr>
              <w:t>kainą / įkainius gavimo dienos.</w:t>
            </w:r>
          </w:p>
          <w:p w14:paraId="38752C12" w14:textId="7D93A183" w:rsidR="006F0803" w:rsidRDefault="006F0803" w:rsidP="0080775E">
            <w:pPr>
              <w:jc w:val="both"/>
              <w:rPr>
                <w:color w:val="4472C4"/>
                <w:kern w:val="2"/>
                <w:szCs w:val="24"/>
              </w:rPr>
            </w:pPr>
            <w:r w:rsidRPr="0080775E">
              <w:rPr>
                <w:kern w:val="2"/>
                <w:szCs w:val="24"/>
                <w:shd w:val="clear" w:color="auto" w:fill="FFFFFF"/>
              </w:rPr>
              <w:t xml:space="preserve">5.3.3.10. </w:t>
            </w:r>
            <w:r w:rsidRPr="0080775E">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711CEC7B"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20C3A26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4F5A52" w14:textId="77777777" w:rsidR="004E2A49" w:rsidRPr="00B57AC5" w:rsidRDefault="004E2A49" w:rsidP="004E2A49">
            <w:pPr>
              <w:jc w:val="both"/>
              <w:rPr>
                <w:szCs w:val="24"/>
              </w:rPr>
            </w:pPr>
            <w:r w:rsidRPr="00B57AC5">
              <w:rPr>
                <w:szCs w:val="24"/>
              </w:rPr>
              <w:t>Pirkėjas atsiskaito su Tiekėju ne vėliau kaip per 30 (trisdešimt) kalendorinių dienų nuo Sąskaitos gavimo dienos.</w:t>
            </w:r>
          </w:p>
          <w:p w14:paraId="7BAC5334" w14:textId="77777777" w:rsidR="00027B83" w:rsidRDefault="00027B83">
            <w:pPr>
              <w:rPr>
                <w:color w:val="000000"/>
                <w:kern w:val="2"/>
                <w:szCs w:val="24"/>
                <w:shd w:val="clear" w:color="auto" w:fill="FFFFFF"/>
              </w:rPr>
            </w:pPr>
          </w:p>
          <w:p w14:paraId="117DCC42" w14:textId="77777777" w:rsidR="0051510C" w:rsidRDefault="000B0897" w:rsidP="00230CFD">
            <w:pPr>
              <w:jc w:val="both"/>
              <w:rPr>
                <w:color w:val="000000"/>
                <w:kern w:val="2"/>
                <w:szCs w:val="24"/>
                <w:shd w:val="clear" w:color="auto" w:fill="FFFFFF"/>
              </w:rPr>
            </w:pPr>
            <w:r>
              <w:rPr>
                <w:color w:val="000000"/>
                <w:kern w:val="2"/>
                <w:szCs w:val="24"/>
                <w:shd w:val="clear" w:color="auto" w:fill="FFFFFF"/>
              </w:rPr>
              <w:t>Apmokėjimo sąlygos</w:t>
            </w:r>
            <w:r w:rsidR="0051510C">
              <w:rPr>
                <w:color w:val="000000"/>
                <w:kern w:val="2"/>
                <w:szCs w:val="24"/>
                <w:shd w:val="clear" w:color="auto" w:fill="FFFFFF"/>
              </w:rPr>
              <w:t>:</w:t>
            </w:r>
          </w:p>
          <w:p w14:paraId="2E393D74" w14:textId="76C6C586" w:rsidR="00027B83" w:rsidRDefault="0051510C" w:rsidP="00230CFD">
            <w:pPr>
              <w:jc w:val="both"/>
              <w:rPr>
                <w:color w:val="4472C4"/>
                <w:kern w:val="2"/>
                <w:szCs w:val="24"/>
                <w:shd w:val="clear" w:color="auto" w:fill="FFFFFF"/>
              </w:rPr>
            </w:pPr>
            <w:r w:rsidRPr="00B57AC5">
              <w:rPr>
                <w:color w:val="000000"/>
                <w:szCs w:val="24"/>
                <w:shd w:val="clear" w:color="auto" w:fill="FFFFFF"/>
              </w:rPr>
              <w:t>U</w:t>
            </w:r>
            <w:r w:rsidRPr="00B57AC5">
              <w:rPr>
                <w:color w:val="000000" w:themeColor="text1"/>
                <w:szCs w:val="24"/>
              </w:rPr>
              <w:t xml:space="preserve">ž suteiktas </w:t>
            </w:r>
            <w:r>
              <w:rPr>
                <w:color w:val="000000" w:themeColor="text1"/>
                <w:szCs w:val="24"/>
              </w:rPr>
              <w:t>Paslaugas</w:t>
            </w:r>
            <w:r w:rsidR="003C6278">
              <w:rPr>
                <w:color w:val="000000" w:themeColor="text1"/>
                <w:szCs w:val="24"/>
              </w:rPr>
              <w:t xml:space="preserve"> </w:t>
            </w:r>
            <w:r w:rsidRPr="00B57AC5">
              <w:rPr>
                <w:color w:val="000000" w:themeColor="text1"/>
                <w:szCs w:val="24"/>
              </w:rPr>
              <w:t xml:space="preserve">Tiekėjui sumokama kas kalendorinį ketvirtį už praėjusį kalendorinį ketvirtį </w:t>
            </w:r>
            <w:r w:rsidRPr="00B57AC5">
              <w:rPr>
                <w:rFonts w:eastAsia="Arial Unicode MS"/>
                <w:color w:val="000000" w:themeColor="text1"/>
                <w:szCs w:val="24"/>
                <w:lang w:bidi="lo-LA"/>
              </w:rPr>
              <w:t>pagal Tiekėjo</w:t>
            </w:r>
            <w:r w:rsidRPr="00B57AC5">
              <w:rPr>
                <w:color w:val="000000" w:themeColor="text1"/>
                <w:szCs w:val="24"/>
              </w:rPr>
              <w:t xml:space="preserve"> pateiktą</w:t>
            </w:r>
            <w:r w:rsidR="003C6278">
              <w:rPr>
                <w:color w:val="000000" w:themeColor="text1"/>
                <w:szCs w:val="24"/>
              </w:rPr>
              <w:t xml:space="preserve"> </w:t>
            </w:r>
            <w:r w:rsidRPr="00B57AC5">
              <w:rPr>
                <w:color w:val="000000" w:themeColor="text1"/>
                <w:szCs w:val="24"/>
              </w:rPr>
              <w:t>(-as) sąskaitą</w:t>
            </w:r>
            <w:r w:rsidR="003C6278">
              <w:rPr>
                <w:color w:val="000000" w:themeColor="text1"/>
                <w:szCs w:val="24"/>
              </w:rPr>
              <w:t xml:space="preserve"> </w:t>
            </w:r>
            <w:r w:rsidRPr="00B57AC5">
              <w:rPr>
                <w:color w:val="000000" w:themeColor="text1"/>
                <w:szCs w:val="24"/>
              </w:rPr>
              <w:t>(-as), išrašytą</w:t>
            </w:r>
            <w:r w:rsidR="003C6278">
              <w:rPr>
                <w:color w:val="000000" w:themeColor="text1"/>
                <w:szCs w:val="24"/>
              </w:rPr>
              <w:t xml:space="preserve"> </w:t>
            </w:r>
            <w:r w:rsidRPr="00B57AC5">
              <w:rPr>
                <w:color w:val="000000" w:themeColor="text1"/>
                <w:szCs w:val="24"/>
              </w:rPr>
              <w:t>(-as) pagal Tiekėjo parengtą ir su Pirkėju suderintą suteiktų Paslaugų kalendorinio ketvirčio ataskaitą ir Tiekėjo ir Pirkėjo pasirašyto</w:t>
            </w:r>
            <w:r w:rsidR="003C6278">
              <w:rPr>
                <w:color w:val="000000" w:themeColor="text1"/>
                <w:szCs w:val="24"/>
              </w:rPr>
              <w:t xml:space="preserve"> </w:t>
            </w:r>
            <w:r w:rsidRPr="00B57AC5">
              <w:rPr>
                <w:color w:val="000000" w:themeColor="text1"/>
                <w:szCs w:val="24"/>
              </w:rPr>
              <w:t>(-ų) Paslaugų perdavimo-priėmimo akto</w:t>
            </w:r>
            <w:r w:rsidR="003C6278">
              <w:rPr>
                <w:color w:val="000000" w:themeColor="text1"/>
                <w:szCs w:val="24"/>
              </w:rPr>
              <w:t xml:space="preserve"> </w:t>
            </w:r>
            <w:r w:rsidRPr="00B57AC5">
              <w:rPr>
                <w:color w:val="000000" w:themeColor="text1"/>
                <w:szCs w:val="24"/>
              </w:rPr>
              <w:t xml:space="preserve">(-ų) pagrindu. Jei </w:t>
            </w:r>
            <w:r w:rsidR="001D3EA3">
              <w:rPr>
                <w:color w:val="000000" w:themeColor="text1"/>
                <w:szCs w:val="24"/>
              </w:rPr>
              <w:t>P</w:t>
            </w:r>
            <w:r w:rsidRPr="00B57AC5">
              <w:rPr>
                <w:color w:val="000000" w:themeColor="text1"/>
                <w:szCs w:val="24"/>
              </w:rPr>
              <w:t xml:space="preserve">aslaugos teikiamos ne visą kalendorinį ketvirtį, </w:t>
            </w:r>
            <w:r w:rsidR="0083103C">
              <w:rPr>
                <w:color w:val="000000" w:themeColor="text1"/>
                <w:szCs w:val="24"/>
              </w:rPr>
              <w:t>P</w:t>
            </w:r>
            <w:r w:rsidRPr="00B57AC5">
              <w:rPr>
                <w:color w:val="000000" w:themeColor="text1"/>
                <w:szCs w:val="24"/>
              </w:rPr>
              <w:t>aslaugų, teikiamų pagal Sutarties 1 priedo 4.</w:t>
            </w:r>
            <w:r w:rsidR="004269ED">
              <w:rPr>
                <w:color w:val="000000" w:themeColor="text1"/>
                <w:szCs w:val="24"/>
              </w:rPr>
              <w:t>1</w:t>
            </w:r>
            <w:r w:rsidRPr="00B57AC5">
              <w:rPr>
                <w:color w:val="000000" w:themeColor="text1"/>
                <w:szCs w:val="24"/>
              </w:rPr>
              <w:t>.1.1</w:t>
            </w:r>
            <w:r w:rsidR="00045889">
              <w:rPr>
                <w:color w:val="000000" w:themeColor="text1"/>
                <w:szCs w:val="24"/>
              </w:rPr>
              <w:t xml:space="preserve"> </w:t>
            </w:r>
            <w:r w:rsidRPr="00B57AC5">
              <w:rPr>
                <w:color w:val="000000" w:themeColor="text1"/>
                <w:szCs w:val="24"/>
              </w:rPr>
              <w:t>papunk</w:t>
            </w:r>
            <w:r w:rsidR="003C6D55">
              <w:rPr>
                <w:color w:val="000000" w:themeColor="text1"/>
                <w:szCs w:val="24"/>
              </w:rPr>
              <w:t>tį</w:t>
            </w:r>
            <w:r w:rsidRPr="00B57AC5">
              <w:rPr>
                <w:color w:val="000000" w:themeColor="text1"/>
                <w:szCs w:val="24"/>
              </w:rPr>
              <w:t>, kaina apskaičiuojama atitinkamai faktiškai kalendorinių dienų, kuriomis buvo teikiama paslauga, skaičiui.</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35289D6" w:rsidR="006F0803" w:rsidRDefault="006F0803" w:rsidP="00B97D2B">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B8708FC" w:rsidR="006F0803" w:rsidRDefault="006F0803" w:rsidP="00B97D2B">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B8F1A0F" w:rsidR="006F0803" w:rsidRDefault="006F0803" w:rsidP="008A2B1E">
            <w:pPr>
              <w:rPr>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83C485D"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1869CD6D" w:rsidR="006F0803" w:rsidRDefault="007E418E" w:rsidP="007E418E">
            <w:pPr>
              <w:jc w:val="both"/>
              <w:rPr>
                <w:kern w:val="2"/>
                <w:szCs w:val="24"/>
              </w:rPr>
            </w:pPr>
            <w:r>
              <w:rPr>
                <w:kern w:val="2"/>
                <w:szCs w:val="24"/>
              </w:rPr>
              <w:t>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34E78162" w:rsidR="00027B83" w:rsidRDefault="000B0897" w:rsidP="00B6602A">
            <w:pPr>
              <w:jc w:val="both"/>
              <w:rPr>
                <w:b/>
                <w:kern w:val="2"/>
                <w:szCs w:val="24"/>
              </w:rPr>
            </w:pPr>
            <w:r>
              <w:rPr>
                <w:kern w:val="2"/>
                <w:szCs w:val="24"/>
              </w:rPr>
              <w:t xml:space="preserve">Sutarties vykdymui pasitelkiami subtiekėjai ir (ar) specialistai yra nurodyti Sutarties priede Nr. </w:t>
            </w:r>
            <w:r w:rsidR="0043130E">
              <w:rPr>
                <w:kern w:val="2"/>
                <w:szCs w:val="24"/>
              </w:rPr>
              <w:t xml:space="preserve">4 </w:t>
            </w:r>
            <w:r>
              <w:rPr>
                <w:kern w:val="2"/>
                <w:szCs w:val="24"/>
              </w:rPr>
              <w:t>„Sutarties vykdymui pasitelkiami subtiekėjai ir (ar) specialistai“</w:t>
            </w:r>
            <w:r w:rsidR="006610FC">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14E59578" w14:textId="6ED190C9" w:rsidR="00027B83" w:rsidRDefault="000B0897">
            <w:pPr>
              <w:rPr>
                <w:kern w:val="2"/>
                <w:szCs w:val="24"/>
              </w:rPr>
            </w:pPr>
            <w:r>
              <w:rPr>
                <w:kern w:val="2"/>
                <w:szCs w:val="24"/>
              </w:rPr>
              <w:t>Prievolių pagal Sutartį įvykdymas užtikrinamas:</w:t>
            </w:r>
          </w:p>
          <w:p w14:paraId="2D80CD6E" w14:textId="1DF04378" w:rsidR="00027B83" w:rsidRDefault="000B0897" w:rsidP="00B1008D">
            <w:pPr>
              <w:rPr>
                <w:kern w:val="2"/>
                <w:szCs w:val="24"/>
              </w:rPr>
            </w:pPr>
            <w:r>
              <w:rPr>
                <w:kern w:val="2"/>
                <w:szCs w:val="24"/>
              </w:rPr>
              <w:t>Netesybomis (delspinigiais, bauda)</w:t>
            </w:r>
            <w:r w:rsidR="00142221">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49F5D15A"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4A7ACC8"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0CDAD45" w:rsidR="00402199" w:rsidRDefault="00FB763A" w:rsidP="00FB763A">
            <w:pPr>
              <w:spacing w:line="259" w:lineRule="auto"/>
              <w:jc w:val="both"/>
              <w:rPr>
                <w:color w:val="000000"/>
                <w:kern w:val="2"/>
                <w:szCs w:val="24"/>
              </w:rPr>
            </w:pPr>
            <w:r w:rsidRPr="00B57AC5">
              <w:rPr>
                <w:bCs/>
                <w:color w:val="000000"/>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57AC5">
              <w:rPr>
                <w:bCs/>
                <w:szCs w:val="24"/>
              </w:rPr>
              <w:t xml:space="preserve">0,02 (dvi šimtosios) procento </w:t>
            </w:r>
            <w:r w:rsidRPr="00B57AC5">
              <w:rPr>
                <w:bCs/>
                <w:color w:val="000000"/>
                <w:szCs w:val="24"/>
              </w:rPr>
              <w:t xml:space="preserve">dydžio delspinigius nuo neapmokėtos sumos be PVM už kiekvieną vėlavimo </w:t>
            </w:r>
            <w:r w:rsidRPr="00B57AC5">
              <w:rPr>
                <w:bCs/>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B0F18AD" w14:textId="1F37C72A" w:rsidR="00150D19" w:rsidRDefault="00402199" w:rsidP="008F3845">
            <w:pPr>
              <w:jc w:val="both"/>
              <w:rPr>
                <w:color w:val="000000"/>
                <w:szCs w:val="24"/>
                <w:lang w:val="lt"/>
              </w:rPr>
            </w:pPr>
            <w:r>
              <w:rPr>
                <w:color w:val="000000"/>
                <w:szCs w:val="24"/>
                <w:lang w:val="lt"/>
              </w:rPr>
              <w:t xml:space="preserve">9.2.1. </w:t>
            </w:r>
            <w:r w:rsidR="00D4103D" w:rsidRPr="00B57AC5">
              <w:rPr>
                <w:color w:val="000000" w:themeColor="text1"/>
                <w:szCs w:val="24"/>
              </w:rPr>
              <w:t>Jeigu Ti</w:t>
            </w:r>
            <w:r w:rsidR="00D656B4">
              <w:rPr>
                <w:color w:val="000000" w:themeColor="text1"/>
                <w:szCs w:val="24"/>
              </w:rPr>
              <w:t>e</w:t>
            </w:r>
            <w:r w:rsidR="00D4103D" w:rsidRPr="00B57AC5">
              <w:rPr>
                <w:color w:val="000000" w:themeColor="text1"/>
                <w:szCs w:val="24"/>
              </w:rPr>
              <w:t xml:space="preserve">kėjas nepateikė Techninės specifikacijos </w:t>
            </w:r>
            <w:r w:rsidR="009D3B3E">
              <w:rPr>
                <w:color w:val="000000" w:themeColor="text1"/>
                <w:szCs w:val="24"/>
              </w:rPr>
              <w:t>7.1</w:t>
            </w:r>
            <w:r w:rsidR="00D4103D" w:rsidRPr="00B57AC5">
              <w:rPr>
                <w:color w:val="000000" w:themeColor="text1"/>
                <w:szCs w:val="24"/>
              </w:rPr>
              <w:t>.2.1 papunk</w:t>
            </w:r>
            <w:r w:rsidR="009D3B3E">
              <w:rPr>
                <w:color w:val="000000" w:themeColor="text1"/>
                <w:szCs w:val="24"/>
              </w:rPr>
              <w:t>tyje</w:t>
            </w:r>
            <w:r w:rsidR="00D4103D" w:rsidRPr="00B57AC5">
              <w:rPr>
                <w:color w:val="000000" w:themeColor="text1"/>
                <w:szCs w:val="24"/>
              </w:rPr>
              <w:t xml:space="preserve"> numatyt</w:t>
            </w:r>
            <w:r w:rsidR="00C11DC6">
              <w:rPr>
                <w:color w:val="000000" w:themeColor="text1"/>
                <w:szCs w:val="24"/>
              </w:rPr>
              <w:t>o Priežiūros reglamento</w:t>
            </w:r>
            <w:r w:rsidR="00D4103D" w:rsidRPr="00B57AC5">
              <w:rPr>
                <w:color w:val="000000" w:themeColor="text1"/>
                <w:szCs w:val="24"/>
              </w:rPr>
              <w:t xml:space="preserve"> Techninėje specifikacijoje nustatytais terminais, jis sumoka Pirkėjui 1 000,00 Eurų (vienas tūkstantis eurų 00 ct) baudą.</w:t>
            </w:r>
          </w:p>
          <w:p w14:paraId="18B52261" w14:textId="4E8430B9" w:rsidR="00804E0E" w:rsidRPr="00B57AC5" w:rsidRDefault="00417970" w:rsidP="0097077C">
            <w:pPr>
              <w:tabs>
                <w:tab w:val="left" w:pos="1134"/>
                <w:tab w:val="left" w:pos="9630"/>
                <w:tab w:val="left" w:pos="9720"/>
              </w:tabs>
              <w:ind w:right="6"/>
              <w:jc w:val="both"/>
              <w:rPr>
                <w:color w:val="000000"/>
                <w:szCs w:val="24"/>
                <w:lang w:val="lt"/>
              </w:rPr>
            </w:pPr>
            <w:r>
              <w:rPr>
                <w:color w:val="000000"/>
                <w:szCs w:val="24"/>
                <w:lang w:val="lt"/>
              </w:rPr>
              <w:t xml:space="preserve">9.2.2. </w:t>
            </w:r>
            <w:r w:rsidR="00804E0E" w:rsidRPr="00B57AC5">
              <w:rPr>
                <w:color w:val="000000"/>
                <w:szCs w:val="24"/>
                <w:lang w:val="lt"/>
              </w:rPr>
              <w:t>Kiti Tiekėjo atsakomybės atvejai numatyti Techninės specifikacijos 4.</w:t>
            </w:r>
            <w:r w:rsidR="00804E0E">
              <w:rPr>
                <w:color w:val="000000"/>
                <w:szCs w:val="24"/>
                <w:lang w:val="lt"/>
              </w:rPr>
              <w:t>1</w:t>
            </w:r>
            <w:r w:rsidR="00804E0E" w:rsidRPr="00B57AC5">
              <w:rPr>
                <w:color w:val="000000"/>
                <w:szCs w:val="24"/>
                <w:lang w:val="lt"/>
              </w:rPr>
              <w:t>.7.1</w:t>
            </w:r>
            <w:r w:rsidR="00804E0E">
              <w:rPr>
                <w:color w:val="000000"/>
                <w:szCs w:val="24"/>
                <w:lang w:val="lt"/>
              </w:rPr>
              <w:t>1</w:t>
            </w:r>
            <w:r w:rsidR="00804E0E" w:rsidRPr="00B57AC5">
              <w:rPr>
                <w:color w:val="000000"/>
                <w:szCs w:val="24"/>
                <w:lang w:val="lt"/>
              </w:rPr>
              <w:t>, 4.</w:t>
            </w:r>
            <w:r w:rsidR="001E7F58">
              <w:rPr>
                <w:color w:val="000000"/>
                <w:szCs w:val="24"/>
                <w:lang w:val="lt"/>
              </w:rPr>
              <w:t>1</w:t>
            </w:r>
            <w:r w:rsidR="00804E0E" w:rsidRPr="00B57AC5">
              <w:rPr>
                <w:color w:val="000000"/>
                <w:szCs w:val="24"/>
                <w:lang w:val="lt"/>
              </w:rPr>
              <w:t>.8.1</w:t>
            </w:r>
            <w:r w:rsidR="00390F0B">
              <w:rPr>
                <w:color w:val="000000"/>
                <w:szCs w:val="24"/>
                <w:lang w:val="lt"/>
              </w:rPr>
              <w:t>1</w:t>
            </w:r>
            <w:r w:rsidR="00804E0E" w:rsidRPr="00B57AC5">
              <w:rPr>
                <w:color w:val="000000"/>
                <w:szCs w:val="24"/>
                <w:lang w:val="lt"/>
              </w:rPr>
              <w:t xml:space="preserve"> ir 4.</w:t>
            </w:r>
            <w:r w:rsidR="00A620DF">
              <w:rPr>
                <w:color w:val="000000"/>
                <w:szCs w:val="24"/>
                <w:lang w:val="lt"/>
              </w:rPr>
              <w:t>1.10</w:t>
            </w:r>
            <w:r w:rsidR="00804E0E" w:rsidRPr="00B57AC5">
              <w:rPr>
                <w:color w:val="000000"/>
                <w:szCs w:val="24"/>
                <w:lang w:val="lt"/>
              </w:rPr>
              <w:t>.11 papunkčiuose.</w:t>
            </w:r>
          </w:p>
          <w:p w14:paraId="0E6DFBC8" w14:textId="7326B79A" w:rsidR="00402199" w:rsidRDefault="00402199" w:rsidP="0097077C">
            <w:pPr>
              <w:jc w:val="both"/>
              <w:rPr>
                <w:b/>
                <w:kern w:val="2"/>
                <w:szCs w:val="24"/>
              </w:rPr>
            </w:pPr>
            <w:r>
              <w:rPr>
                <w:color w:val="000000"/>
                <w:kern w:val="2"/>
              </w:rPr>
              <w:t xml:space="preserve">9.2.3. Tiekėjas privalo sumokėti Pirkėjui netesybas per </w:t>
            </w:r>
            <w:r w:rsidR="0097077C" w:rsidRPr="00B57AC5">
              <w:rPr>
                <w:color w:val="000000"/>
                <w:szCs w:val="24"/>
              </w:rPr>
              <w:t>10 (dešimt) kalendorinių dienų</w:t>
            </w:r>
            <w:r w:rsidR="0097077C">
              <w:rPr>
                <w:color w:val="000000"/>
                <w:kern w:val="2"/>
              </w:rPr>
              <w:t xml:space="preserve">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C4A2705" w14:textId="0A586D6C" w:rsidR="00402199" w:rsidRDefault="00120359" w:rsidP="0075271C">
            <w:pPr>
              <w:jc w:val="both"/>
              <w:rPr>
                <w:bCs/>
                <w:kern w:val="2"/>
                <w:szCs w:val="24"/>
              </w:rPr>
            </w:pPr>
            <w:r w:rsidRPr="00B57AC5">
              <w:rPr>
                <w:bCs/>
                <w:szCs w:val="24"/>
              </w:rPr>
              <w:t>9.3.1. Nepagrįstai nutraukus Sutarties vykdymą ne Sutartyje nustatyta tvarka, mokama 2 (dviejų) procentų dydžio bauda nuo Pradinės Sutarties vertės, nurodytos Specialiųjų sąlygų 5.2 punkte.</w:t>
            </w:r>
          </w:p>
          <w:p w14:paraId="7CBFE0C7" w14:textId="6E1D1707"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4D26CD4" w:rsidR="00402199" w:rsidRDefault="00655FD3" w:rsidP="00655FD3">
            <w:pPr>
              <w:jc w:val="both"/>
              <w:rPr>
                <w:kern w:val="2"/>
                <w:szCs w:val="24"/>
              </w:rPr>
            </w:pPr>
            <w:r w:rsidRPr="00B57AC5">
              <w:rPr>
                <w:szCs w:val="24"/>
              </w:rPr>
              <w:t>Taikoma 500,00 (penki šimtai) Eur dydžio bauda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7EE01565"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19FA0595" w:rsidR="00402199" w:rsidRDefault="009A326C" w:rsidP="009A326C">
            <w:pPr>
              <w:jc w:val="both"/>
              <w:rPr>
                <w:color w:val="4472C4"/>
                <w:kern w:val="2"/>
                <w:szCs w:val="24"/>
              </w:rPr>
            </w:pPr>
            <w:r w:rsidRPr="00B57AC5">
              <w:rPr>
                <w:szCs w:val="24"/>
              </w:rPr>
              <w:t>Taikoma 500,00 (penki šimtai) Eur dydžio bauda už kiekvieną pažeidimo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w:t>
            </w:r>
            <w:r>
              <w:rPr>
                <w:b/>
              </w:rPr>
              <w:lastRenderedPageBreak/>
              <w:t>dokumentuose nustatytų Kokybinių kriterijų nepasiekimo Sutarties vykdymo metu</w:t>
            </w:r>
          </w:p>
        </w:tc>
        <w:tc>
          <w:tcPr>
            <w:tcW w:w="6441" w:type="dxa"/>
            <w:gridSpan w:val="2"/>
          </w:tcPr>
          <w:p w14:paraId="12273A2F" w14:textId="5A8D64F3" w:rsidR="00433B29" w:rsidRDefault="00402199" w:rsidP="00433B29">
            <w:pPr>
              <w:rPr>
                <w:color w:val="4472C4"/>
                <w:kern w:val="2"/>
                <w:szCs w:val="24"/>
              </w:rPr>
            </w:pPr>
            <w:r>
              <w:rPr>
                <w:bCs/>
                <w:szCs w:val="24"/>
              </w:rPr>
              <w:lastRenderedPageBreak/>
              <w:t xml:space="preserve">Netaikoma </w:t>
            </w:r>
          </w:p>
          <w:p w14:paraId="31D0481F" w14:textId="74E15357"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A9DC8C1" w:rsidR="00402199" w:rsidRDefault="00402199" w:rsidP="00A22B38">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A22B38">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FBEB831" w:rsidR="00402199" w:rsidRDefault="001632F2" w:rsidP="00402199">
            <w:pPr>
              <w:rPr>
                <w:color w:val="4472C4"/>
                <w:kern w:val="2"/>
                <w:szCs w:val="24"/>
              </w:rPr>
            </w:pPr>
            <w:r>
              <w:rPr>
                <w:bCs/>
                <w:color w:val="4472C4"/>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492096">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36CC3E9B" w:rsidR="00492096" w:rsidRDefault="00402199" w:rsidP="00492096">
            <w:pPr>
              <w:spacing w:line="276" w:lineRule="auto"/>
              <w:jc w:val="both"/>
              <w:textAlignment w:val="baseline"/>
              <w:rPr>
                <w:kern w:val="2"/>
                <w:szCs w:val="24"/>
              </w:rPr>
            </w:pPr>
            <w:r>
              <w:rPr>
                <w:rFonts w:eastAsia="Arial"/>
              </w:rPr>
              <w:t xml:space="preserve">Netaikoma </w:t>
            </w:r>
          </w:p>
          <w:p w14:paraId="2BC2BBBD" w14:textId="3A9466BC"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4654E4">
            <w:pPr>
              <w:jc w:val="both"/>
              <w:rPr>
                <w:kern w:val="2"/>
                <w:szCs w:val="24"/>
              </w:rPr>
            </w:pPr>
            <w:r>
              <w:rPr>
                <w:kern w:val="2"/>
                <w:szCs w:val="24"/>
              </w:rPr>
              <w:t>Ši Sutartis laikoma sudaryta ir įsigalioja nuo Sutarties pasirašymo dienos (antrosios Šalies pasirašymo dieną).</w:t>
            </w:r>
          </w:p>
          <w:p w14:paraId="2B344183" w14:textId="77777777" w:rsidR="00801D52" w:rsidRDefault="00801D52" w:rsidP="004654E4">
            <w:pPr>
              <w:jc w:val="both"/>
              <w:rPr>
                <w:color w:val="000000"/>
                <w:kern w:val="2"/>
                <w:szCs w:val="24"/>
              </w:rPr>
            </w:pPr>
          </w:p>
          <w:p w14:paraId="7396F7FD" w14:textId="3A0691DD" w:rsidR="00027B83" w:rsidRDefault="00AE452A" w:rsidP="004654E4">
            <w:pPr>
              <w:jc w:val="both"/>
              <w:rPr>
                <w:color w:val="4472C4"/>
                <w:kern w:val="2"/>
                <w:szCs w:val="24"/>
              </w:rPr>
            </w:pPr>
            <w:r>
              <w:t>P</w:t>
            </w:r>
            <w:r w:rsidR="008C1BA3" w:rsidRPr="000C576B">
              <w:t>aslaug</w:t>
            </w:r>
            <w:r w:rsidR="008C1BA3">
              <w:t xml:space="preserve">os turės būti </w:t>
            </w:r>
            <w:r w:rsidR="008C1BA3" w:rsidRPr="000C576B">
              <w:rPr>
                <w:szCs w:val="24"/>
              </w:rPr>
              <w:t>teikiam</w:t>
            </w:r>
            <w:r w:rsidR="007D02D8">
              <w:rPr>
                <w:szCs w:val="24"/>
              </w:rPr>
              <w:t>o</w:t>
            </w:r>
            <w:r w:rsidR="008C1BA3" w:rsidRPr="000C576B">
              <w:rPr>
                <w:szCs w:val="24"/>
              </w:rPr>
              <w:t xml:space="preserve">s </w:t>
            </w:r>
            <w:r w:rsidR="00917AAE">
              <w:rPr>
                <w:szCs w:val="24"/>
              </w:rPr>
              <w:t>6</w:t>
            </w:r>
            <w:r w:rsidR="008C1BA3" w:rsidRPr="000C576B">
              <w:rPr>
                <w:szCs w:val="24"/>
              </w:rPr>
              <w:t xml:space="preserve"> </w:t>
            </w:r>
            <w:r w:rsidR="008C1BA3" w:rsidRPr="00451C35">
              <w:t>(</w:t>
            </w:r>
            <w:r w:rsidR="00917AAE">
              <w:t>šešių</w:t>
            </w:r>
            <w:r w:rsidR="008C1BA3" w:rsidRPr="00451C35">
              <w:t xml:space="preserve">) </w:t>
            </w:r>
            <w:r w:rsidR="008C1BA3" w:rsidRPr="000C576B">
              <w:rPr>
                <w:szCs w:val="24"/>
              </w:rPr>
              <w:t xml:space="preserve">mėnesių laikotarpiu </w:t>
            </w:r>
            <w:r w:rsidR="008C1BA3" w:rsidRPr="00BD76E6">
              <w:rPr>
                <w:szCs w:val="24"/>
              </w:rPr>
              <w:t>nuo Sutarties įsigaliojimo datos, bet ne anksčiau kaip nuo 202</w:t>
            </w:r>
            <w:r w:rsidR="008C1BA3">
              <w:rPr>
                <w:szCs w:val="24"/>
              </w:rPr>
              <w:t>5</w:t>
            </w:r>
            <w:r w:rsidR="008C1BA3" w:rsidRPr="00BD76E6">
              <w:rPr>
                <w:szCs w:val="24"/>
              </w:rPr>
              <w:t xml:space="preserve"> m. gruodžio 11 d.</w:t>
            </w:r>
            <w:r w:rsidR="008C1BA3">
              <w:rPr>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4510B46C" w:rsidR="00402199" w:rsidRDefault="00A641AB" w:rsidP="00637239">
            <w:pPr>
              <w:jc w:val="both"/>
              <w:rPr>
                <w:kern w:val="2"/>
                <w:szCs w:val="24"/>
              </w:rPr>
            </w:pPr>
            <w:r w:rsidRPr="000C576B">
              <w:t>P</w:t>
            </w:r>
            <w:r w:rsidR="00CA570E">
              <w:t>irkėjui</w:t>
            </w:r>
            <w:r w:rsidRPr="000C576B">
              <w:t xml:space="preserve"> prieš 30 (trisdešimt) kalendorinių dienų nepranešus </w:t>
            </w:r>
            <w:r w:rsidR="00CA570E">
              <w:t>T</w:t>
            </w:r>
            <w:r>
              <w:t>i</w:t>
            </w:r>
            <w:r w:rsidR="00CA570E">
              <w:t>e</w:t>
            </w:r>
            <w:r w:rsidRPr="000C576B">
              <w:t xml:space="preserve">kėjui apie </w:t>
            </w:r>
            <w:r>
              <w:t>S</w:t>
            </w:r>
            <w:r w:rsidRPr="000C576B">
              <w:t>utarties nutraukimą</w:t>
            </w:r>
            <w:r w:rsidRPr="00451C35">
              <w:t>,</w:t>
            </w:r>
            <w:r w:rsidRPr="000C576B">
              <w:t xml:space="preserve"> </w:t>
            </w:r>
            <w:r w:rsidR="00CA570E">
              <w:t>P</w:t>
            </w:r>
            <w:r w:rsidRPr="000C576B">
              <w:t xml:space="preserve">aslaugų teikimas automatiškai pratęsiamas </w:t>
            </w:r>
            <w:r>
              <w:t>3 (tris) mėnesius</w:t>
            </w:r>
            <w:r w:rsidRPr="000C576B">
              <w:t xml:space="preserve">, o vėliau </w:t>
            </w:r>
            <w:r>
              <w:t xml:space="preserve">dar iki </w:t>
            </w:r>
            <w:r w:rsidR="008B65B4">
              <w:t>9</w:t>
            </w:r>
            <w:r w:rsidRPr="000C576B">
              <w:t xml:space="preserve"> (</w:t>
            </w:r>
            <w:r w:rsidR="008B65B4">
              <w:t>dev</w:t>
            </w:r>
            <w:r>
              <w:t>ynių</w:t>
            </w:r>
            <w:r w:rsidRPr="000C576B">
              <w:t>) kart</w:t>
            </w:r>
            <w:r>
              <w:t>ų</w:t>
            </w:r>
            <w:r w:rsidRPr="000C576B">
              <w:t xml:space="preserve"> po 3 </w:t>
            </w:r>
            <w:r>
              <w:t xml:space="preserve">(tris) </w:t>
            </w:r>
            <w:r w:rsidRPr="000C576B">
              <w:t xml:space="preserve">mėnesius. Bendra </w:t>
            </w:r>
            <w:r w:rsidR="00CF5F56">
              <w:t>P</w:t>
            </w:r>
            <w:r w:rsidRPr="000C576B">
              <w:t>aslaugų trukmė negali būti ilgesnė kaip 36 (trisdešimt šeši) mėnesiai</w:t>
            </w:r>
            <w: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D7927EC" w:rsidR="00027B83" w:rsidRDefault="000B0897" w:rsidP="003B2001">
            <w:pPr>
              <w:jc w:val="both"/>
              <w:rPr>
                <w:color w:val="4472C4"/>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448C1" w:rsidRDefault="00402199" w:rsidP="001448C1">
            <w:pPr>
              <w:jc w:val="both"/>
              <w:rPr>
                <w:kern w:val="2"/>
                <w:szCs w:val="24"/>
              </w:rPr>
            </w:pPr>
            <w:r w:rsidRPr="001448C1">
              <w:rPr>
                <w:kern w:val="2"/>
                <w:szCs w:val="24"/>
              </w:rPr>
              <w:t>12.2.1. jeigu Tiekėjas nevykdo prisiimtų įsipareigojimų už Sutartyje nustatytą Sutarties kainą / įkainius;</w:t>
            </w:r>
          </w:p>
          <w:p w14:paraId="4A0B73D1" w14:textId="77777777" w:rsidR="00402199" w:rsidRPr="001448C1" w:rsidRDefault="00402199" w:rsidP="001448C1">
            <w:pPr>
              <w:tabs>
                <w:tab w:val="left" w:pos="567"/>
                <w:tab w:val="left" w:pos="851"/>
                <w:tab w:val="left" w:pos="992"/>
                <w:tab w:val="left" w:pos="1134"/>
              </w:tabs>
              <w:spacing w:line="257" w:lineRule="auto"/>
              <w:jc w:val="both"/>
              <w:rPr>
                <w:rFonts w:eastAsia="Arial"/>
                <w:kern w:val="2"/>
                <w:szCs w:val="24"/>
                <w:lang w:val="lt"/>
              </w:rPr>
            </w:pPr>
            <w:r w:rsidRPr="001448C1">
              <w:rPr>
                <w:rFonts w:eastAsia="Arial"/>
                <w:kern w:val="2"/>
                <w:szCs w:val="24"/>
                <w:lang w:val="lt"/>
              </w:rPr>
              <w:t>12.2.5. jeigu Tiekėjas pažeidžia Paslaugų suteikimo terminus ir priskaičiuotų netesybų už vėlavimą suma viršija 20 (dvidešimt) proc. Pradinės sutarties vertės;</w:t>
            </w:r>
          </w:p>
          <w:p w14:paraId="0B019B64" w14:textId="4C7092C2" w:rsidR="00402199" w:rsidRDefault="00402199" w:rsidP="001448C1">
            <w:pPr>
              <w:tabs>
                <w:tab w:val="left" w:pos="567"/>
                <w:tab w:val="left" w:pos="851"/>
                <w:tab w:val="left" w:pos="992"/>
                <w:tab w:val="left" w:pos="1134"/>
              </w:tabs>
              <w:spacing w:line="257" w:lineRule="auto"/>
              <w:jc w:val="both"/>
              <w:rPr>
                <w:rFonts w:eastAsia="Arial"/>
                <w:color w:val="FF0000"/>
                <w:kern w:val="2"/>
                <w:szCs w:val="24"/>
              </w:rPr>
            </w:pPr>
            <w:r w:rsidRPr="001448C1">
              <w:rPr>
                <w:rFonts w:eastAsia="Arial"/>
                <w:kern w:val="2"/>
                <w:szCs w:val="24"/>
                <w:lang w:val="lt"/>
              </w:rPr>
              <w:t>12.2.6. Tiekėjas pažeidžia Paslaugų suteikimo terminus ir dėl Paslaugų suteikimo vėlavimo Paslaugos tampa nebereikalingos</w:t>
            </w:r>
            <w:r w:rsidR="001448C1" w:rsidRPr="001448C1">
              <w:rPr>
                <w:rFonts w:eastAsia="Arial"/>
                <w:kern w:val="2"/>
                <w:szCs w:val="24"/>
                <w:lang w:val="lt"/>
              </w:rPr>
              <w:t>.</w:t>
            </w:r>
          </w:p>
        </w:tc>
      </w:tr>
      <w:tr w:rsidR="00027B83" w14:paraId="46270E91" w14:textId="77777777">
        <w:trPr>
          <w:trHeight w:val="300"/>
        </w:trPr>
        <w:tc>
          <w:tcPr>
            <w:tcW w:w="9535" w:type="dxa"/>
            <w:gridSpan w:val="4"/>
          </w:tcPr>
          <w:p w14:paraId="07E06248" w14:textId="26CE972D"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F14B69B" w14:textId="77777777" w:rsidR="00027B83" w:rsidRDefault="00027B83" w:rsidP="00E34054">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02FD87C"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4DD080DC" w:rsidR="00027B83" w:rsidRDefault="000B0897" w:rsidP="00A0659A">
            <w:pPr>
              <w:jc w:val="center"/>
              <w:rPr>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E6E85A3" w14:textId="11484F98" w:rsidR="00027B83" w:rsidRDefault="000B0897" w:rsidP="00BE54A7">
            <w:pPr>
              <w:jc w:val="both"/>
              <w:rPr>
                <w:kern w:val="2"/>
                <w:szCs w:val="24"/>
              </w:rPr>
            </w:pPr>
            <w:r>
              <w:rPr>
                <w:kern w:val="2"/>
                <w:szCs w:val="24"/>
              </w:rPr>
              <w:t>Šalys susitaria pakeisti nurodyt</w:t>
            </w:r>
            <w:r w:rsidR="00BE54A7">
              <w:rPr>
                <w:kern w:val="2"/>
                <w:szCs w:val="24"/>
              </w:rPr>
              <w:t>us</w:t>
            </w:r>
            <w:r>
              <w:rPr>
                <w:kern w:val="2"/>
                <w:szCs w:val="24"/>
              </w:rPr>
              <w:t xml:space="preserve"> Sutarties Bendrųjų sąlygų punkt</w:t>
            </w:r>
            <w:r w:rsidR="00BE54A7">
              <w:rPr>
                <w:kern w:val="2"/>
                <w:szCs w:val="24"/>
              </w:rPr>
              <w:t>us</w:t>
            </w:r>
            <w:r>
              <w:rPr>
                <w:kern w:val="2"/>
                <w:szCs w:val="24"/>
              </w:rPr>
              <w:t xml:space="preserve"> ir išdėstyti j</w:t>
            </w:r>
            <w:r w:rsidR="00BE54A7">
              <w:rPr>
                <w:kern w:val="2"/>
                <w:szCs w:val="24"/>
              </w:rPr>
              <w:t>uos</w:t>
            </w:r>
            <w:r>
              <w:rPr>
                <w:kern w:val="2"/>
                <w:szCs w:val="24"/>
              </w:rPr>
              <w:t xml:space="preserve"> nauja redakcija: </w:t>
            </w:r>
          </w:p>
          <w:p w14:paraId="6D3FB845" w14:textId="77777777" w:rsidR="004E5D73" w:rsidRDefault="004E5D73" w:rsidP="00BE54A7">
            <w:pPr>
              <w:jc w:val="both"/>
              <w:rPr>
                <w:rFonts w:eastAsia="Arial"/>
                <w:szCs w:val="24"/>
                <w:shd w:val="clear" w:color="auto" w:fill="FFFFFF"/>
              </w:rPr>
            </w:pPr>
          </w:p>
          <w:p w14:paraId="69B91022" w14:textId="58DB39A8" w:rsidR="00747B36" w:rsidRDefault="004E5D73" w:rsidP="00BE54A7">
            <w:pPr>
              <w:jc w:val="both"/>
              <w:rPr>
                <w:kern w:val="2"/>
                <w:szCs w:val="24"/>
              </w:rPr>
            </w:pPr>
            <w:r w:rsidRPr="00B57AC5">
              <w:rPr>
                <w:rFonts w:eastAsia="Arial"/>
                <w:szCs w:val="24"/>
                <w:shd w:val="clear" w:color="auto" w:fill="FFFFFF"/>
              </w:rPr>
              <w:t xml:space="preserve">„3.2.6. Tiekėjas turi teisę Sutarties vykdymui pasitelkti naujus, Specialiosiose sąlygose nenurodytus subtiekėjus, kurių pajėgumais Tiekėjas </w:t>
            </w:r>
            <w:r w:rsidRPr="00B57AC5">
              <w:rPr>
                <w:rFonts w:eastAsia="Cambria"/>
                <w:szCs w:val="24"/>
                <w:shd w:val="clear" w:color="auto" w:fill="FFFFFF"/>
              </w:rPr>
              <w:t xml:space="preserve">nesirėmė pirkimo dokumentuose numatytiems kvalifikacijos reikalavimams pagrįsti. </w:t>
            </w:r>
            <w:r w:rsidRPr="00BE54A7">
              <w:rPr>
                <w:i/>
                <w:iCs/>
                <w:szCs w:val="24"/>
              </w:rPr>
              <w:t xml:space="preserve">Tiekėjas turės </w:t>
            </w:r>
            <w:r w:rsidRPr="00BE54A7">
              <w:rPr>
                <w:rFonts w:eastAsia="Cambria"/>
                <w:i/>
                <w:iCs/>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r w:rsidRPr="00B57AC5">
              <w:rPr>
                <w:rFonts w:eastAsia="Cambria"/>
                <w:szCs w:val="24"/>
                <w:shd w:val="clear" w:color="auto" w:fill="FFFFFF"/>
              </w:rPr>
              <w:t>“</w:t>
            </w:r>
          </w:p>
          <w:p w14:paraId="309F4C8A" w14:textId="77777777" w:rsidR="00747B36" w:rsidRDefault="00747B36" w:rsidP="00BE54A7">
            <w:pPr>
              <w:jc w:val="both"/>
              <w:rPr>
                <w:kern w:val="2"/>
                <w:szCs w:val="24"/>
              </w:rPr>
            </w:pPr>
          </w:p>
          <w:p w14:paraId="71F9375E" w14:textId="664CF892" w:rsidR="00747B36" w:rsidRDefault="006F3653" w:rsidP="00BE54A7">
            <w:pPr>
              <w:jc w:val="both"/>
              <w:rPr>
                <w:kern w:val="2"/>
                <w:szCs w:val="24"/>
              </w:rPr>
            </w:pPr>
            <w:r w:rsidRPr="00B57AC5">
              <w:rPr>
                <w:rFonts w:eastAsia="Arial"/>
                <w:szCs w:val="24"/>
              </w:rPr>
              <w:t>„13.1.</w:t>
            </w:r>
            <w:r w:rsidRPr="00B57AC5">
              <w:rPr>
                <w:rFonts w:eastAsia="Arial"/>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r w:rsidRPr="006F3653">
              <w:rPr>
                <w:rFonts w:eastAsia="Arial"/>
                <w:i/>
                <w:iCs/>
                <w:szCs w:val="24"/>
              </w:rPr>
              <w:t>Visi Tiekėjo ekspertai prieš pradėdami vykdyti Sutartį privalo pasirašyti konfidencialumo pasižadėjimus (Sutarties 6 priedas)</w:t>
            </w:r>
            <w:r w:rsidRPr="00B57AC5">
              <w:rPr>
                <w:rFonts w:eastAsia="Arial"/>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4A6E1FE6" w:rsidR="00027B83" w:rsidRDefault="009525F2">
            <w:pPr>
              <w:rPr>
                <w:kern w:val="2"/>
                <w:szCs w:val="24"/>
              </w:rPr>
            </w:pPr>
            <w:r>
              <w:rPr>
                <w:kern w:val="2"/>
                <w:szCs w:val="24"/>
              </w:rPr>
              <w:t>Netaikoma</w:t>
            </w:r>
          </w:p>
        </w:tc>
      </w:tr>
      <w:tr w:rsidR="008A3B3F" w14:paraId="52826352" w14:textId="77777777">
        <w:trPr>
          <w:trHeight w:val="300"/>
        </w:trPr>
        <w:tc>
          <w:tcPr>
            <w:tcW w:w="3058" w:type="dxa"/>
          </w:tcPr>
          <w:p w14:paraId="233A918A" w14:textId="77777777" w:rsidR="008A3B3F" w:rsidRDefault="008A3B3F" w:rsidP="008A3B3F">
            <w:pPr>
              <w:rPr>
                <w:b/>
                <w:kern w:val="2"/>
                <w:szCs w:val="24"/>
              </w:rPr>
            </w:pPr>
            <w:r>
              <w:rPr>
                <w:b/>
                <w:kern w:val="2"/>
                <w:szCs w:val="24"/>
              </w:rPr>
              <w:t>14.3.</w:t>
            </w:r>
          </w:p>
        </w:tc>
        <w:tc>
          <w:tcPr>
            <w:tcW w:w="6477" w:type="dxa"/>
            <w:gridSpan w:val="3"/>
          </w:tcPr>
          <w:p w14:paraId="02FD8275" w14:textId="48620D53" w:rsidR="008A3B3F" w:rsidRDefault="008A3B3F" w:rsidP="008A3B3F">
            <w:pPr>
              <w:rPr>
                <w:kern w:val="2"/>
                <w:szCs w:val="24"/>
              </w:rPr>
            </w:pPr>
            <w:r w:rsidRPr="001C24BE">
              <w:rPr>
                <w:color w:val="000000"/>
                <w:kern w:val="2"/>
                <w:szCs w:val="24"/>
                <w:shd w:val="clear" w:color="auto" w:fill="FFFFFF"/>
              </w:rPr>
              <w:t>Netaikoma</w:t>
            </w:r>
          </w:p>
        </w:tc>
      </w:tr>
      <w:tr w:rsidR="008A3B3F" w14:paraId="2EFF1763" w14:textId="77777777">
        <w:trPr>
          <w:trHeight w:val="300"/>
        </w:trPr>
        <w:tc>
          <w:tcPr>
            <w:tcW w:w="3058" w:type="dxa"/>
          </w:tcPr>
          <w:p w14:paraId="6F29300F" w14:textId="77777777" w:rsidR="008A3B3F" w:rsidRDefault="008A3B3F" w:rsidP="008A3B3F">
            <w:pPr>
              <w:rPr>
                <w:b/>
                <w:kern w:val="2"/>
                <w:szCs w:val="24"/>
              </w:rPr>
            </w:pPr>
            <w:r>
              <w:rPr>
                <w:b/>
                <w:kern w:val="2"/>
                <w:szCs w:val="24"/>
              </w:rPr>
              <w:t>14.4.</w:t>
            </w:r>
          </w:p>
        </w:tc>
        <w:tc>
          <w:tcPr>
            <w:tcW w:w="6477" w:type="dxa"/>
            <w:gridSpan w:val="3"/>
          </w:tcPr>
          <w:p w14:paraId="1A25962E" w14:textId="223A8003" w:rsidR="008A3B3F" w:rsidRDefault="008A3B3F" w:rsidP="008A3B3F">
            <w:pPr>
              <w:rPr>
                <w:color w:val="0070C0"/>
                <w:kern w:val="2"/>
                <w:szCs w:val="24"/>
              </w:rPr>
            </w:pPr>
            <w:r w:rsidRPr="001C24BE">
              <w:rPr>
                <w:color w:val="000000"/>
                <w:kern w:val="2"/>
                <w:szCs w:val="24"/>
                <w:shd w:val="clear" w:color="auto" w:fill="FFFFFF"/>
              </w:rPr>
              <w:t>Netaikoma</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A842F29" w:rsidR="00027B83" w:rsidRPr="007B1F6D" w:rsidRDefault="005D7A4E" w:rsidP="005D7A4E">
            <w:pPr>
              <w:rPr>
                <w:bCs/>
                <w:kern w:val="2"/>
                <w:szCs w:val="24"/>
              </w:rPr>
            </w:pPr>
            <w:r w:rsidRPr="007B1F6D">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A88C256" w:rsidR="00027B83" w:rsidRPr="007B1F6D" w:rsidRDefault="005D7A4E" w:rsidP="005D7A4E">
            <w:pPr>
              <w:rPr>
                <w:bCs/>
                <w:kern w:val="2"/>
                <w:szCs w:val="24"/>
              </w:rPr>
            </w:pPr>
            <w:r w:rsidRPr="007B1F6D">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16CE2DE8" w:rsidR="00027B83" w:rsidRPr="007B1F6D" w:rsidRDefault="007C052D" w:rsidP="005D7A4E">
            <w:pPr>
              <w:rPr>
                <w:bCs/>
                <w:kern w:val="2"/>
                <w:szCs w:val="24"/>
              </w:rPr>
            </w:pPr>
            <w:r>
              <w:rPr>
                <w:bCs/>
                <w:kern w:val="2"/>
                <w:szCs w:val="24"/>
              </w:rPr>
              <w:t>Sutarties įkainiai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43CDF499" w:rsidR="00027B83" w:rsidRPr="007B1F6D" w:rsidRDefault="003B4C56" w:rsidP="005D7A4E">
            <w:pPr>
              <w:rPr>
                <w:bCs/>
                <w:kern w:val="2"/>
                <w:szCs w:val="24"/>
              </w:rPr>
            </w:pPr>
            <w:r>
              <w:rPr>
                <w:kern w:val="2"/>
                <w:szCs w:val="24"/>
              </w:rPr>
              <w:t>Sutarties vykdymui pasitelkiami subtiekėjai ir (ar) specialistai</w:t>
            </w:r>
          </w:p>
        </w:tc>
      </w:tr>
      <w:tr w:rsidR="00C06B77" w14:paraId="64E7ECA8" w14:textId="77777777">
        <w:trPr>
          <w:trHeight w:val="300"/>
        </w:trPr>
        <w:tc>
          <w:tcPr>
            <w:tcW w:w="3058" w:type="dxa"/>
          </w:tcPr>
          <w:p w14:paraId="56EDF7C1" w14:textId="77777777" w:rsidR="00C06B77" w:rsidRDefault="00C06B77" w:rsidP="00C06B77">
            <w:pPr>
              <w:jc w:val="center"/>
              <w:rPr>
                <w:b/>
                <w:kern w:val="2"/>
                <w:szCs w:val="24"/>
              </w:rPr>
            </w:pPr>
            <w:r>
              <w:rPr>
                <w:b/>
                <w:kern w:val="2"/>
                <w:szCs w:val="24"/>
              </w:rPr>
              <w:t>15.5. Priedas Nr. 5</w:t>
            </w:r>
          </w:p>
        </w:tc>
        <w:tc>
          <w:tcPr>
            <w:tcW w:w="6477" w:type="dxa"/>
            <w:gridSpan w:val="3"/>
          </w:tcPr>
          <w:p w14:paraId="02467AF6" w14:textId="6BAFE604" w:rsidR="00C06B77" w:rsidRPr="007B1F6D" w:rsidRDefault="00C06B77" w:rsidP="00C06B77">
            <w:pPr>
              <w:rPr>
                <w:bCs/>
                <w:kern w:val="2"/>
                <w:szCs w:val="24"/>
              </w:rPr>
            </w:pPr>
            <w:r w:rsidRPr="00B57AC5">
              <w:rPr>
                <w:bCs/>
                <w:color w:val="000000" w:themeColor="text1"/>
                <w:w w:val="0"/>
                <w:szCs w:val="24"/>
                <w:lang w:eastAsia="lt-LT"/>
              </w:rPr>
              <w:t>Paslaugų perdavimo–priėmimo aktų formos</w:t>
            </w:r>
          </w:p>
        </w:tc>
      </w:tr>
      <w:tr w:rsidR="00C06B77" w14:paraId="2F0D4504" w14:textId="77777777">
        <w:trPr>
          <w:trHeight w:val="300"/>
        </w:trPr>
        <w:tc>
          <w:tcPr>
            <w:tcW w:w="3058" w:type="dxa"/>
          </w:tcPr>
          <w:p w14:paraId="73C6B34B" w14:textId="266A5A77" w:rsidR="00C06B77" w:rsidRDefault="00C06B77" w:rsidP="00C06B77">
            <w:pPr>
              <w:jc w:val="center"/>
              <w:rPr>
                <w:b/>
                <w:kern w:val="2"/>
                <w:szCs w:val="24"/>
              </w:rPr>
            </w:pPr>
            <w:r>
              <w:rPr>
                <w:b/>
                <w:kern w:val="2"/>
                <w:szCs w:val="24"/>
              </w:rPr>
              <w:t>15.6. Priedas Nr. 6</w:t>
            </w:r>
          </w:p>
        </w:tc>
        <w:tc>
          <w:tcPr>
            <w:tcW w:w="6477" w:type="dxa"/>
            <w:gridSpan w:val="3"/>
          </w:tcPr>
          <w:p w14:paraId="28D92FD8" w14:textId="56182734" w:rsidR="00C06B77" w:rsidRPr="007B1F6D" w:rsidRDefault="00C06B77" w:rsidP="00C06B77">
            <w:pPr>
              <w:rPr>
                <w:bCs/>
                <w:kern w:val="2"/>
                <w:szCs w:val="24"/>
              </w:rPr>
            </w:pPr>
            <w:r w:rsidRPr="00B57AC5">
              <w:rPr>
                <w:bCs/>
                <w:color w:val="000000" w:themeColor="text1"/>
                <w:w w:val="0"/>
                <w:szCs w:val="24"/>
                <w:lang w:eastAsia="lt-LT"/>
              </w:rPr>
              <w:t>Konfidencialumo pasižadėjimo forma</w:t>
            </w:r>
          </w:p>
        </w:tc>
      </w:tr>
      <w:tr w:rsidR="00C06B77" w14:paraId="72B82463" w14:textId="77777777">
        <w:trPr>
          <w:trHeight w:val="300"/>
        </w:trPr>
        <w:tc>
          <w:tcPr>
            <w:tcW w:w="3058" w:type="dxa"/>
          </w:tcPr>
          <w:p w14:paraId="2C28CF6A" w14:textId="25D24CBF" w:rsidR="00C06B77" w:rsidRDefault="00C06B77" w:rsidP="00C06B77">
            <w:pPr>
              <w:jc w:val="center"/>
              <w:rPr>
                <w:b/>
                <w:kern w:val="2"/>
                <w:szCs w:val="24"/>
              </w:rPr>
            </w:pPr>
            <w:r>
              <w:rPr>
                <w:b/>
                <w:kern w:val="2"/>
                <w:szCs w:val="24"/>
              </w:rPr>
              <w:t>15.7. Priedas Nr. 7</w:t>
            </w:r>
          </w:p>
        </w:tc>
        <w:tc>
          <w:tcPr>
            <w:tcW w:w="6477" w:type="dxa"/>
            <w:gridSpan w:val="3"/>
          </w:tcPr>
          <w:p w14:paraId="34A9D75F" w14:textId="77A4EA8D" w:rsidR="00C06B77" w:rsidRPr="007B1F6D" w:rsidRDefault="00C06B77" w:rsidP="00C06B77">
            <w:pPr>
              <w:rPr>
                <w:bCs/>
                <w:kern w:val="2"/>
                <w:szCs w:val="24"/>
              </w:rPr>
            </w:pPr>
            <w:r w:rsidRPr="00B57AC5">
              <w:rPr>
                <w:bCs/>
                <w:color w:val="000000" w:themeColor="text1"/>
                <w:w w:val="0"/>
                <w:szCs w:val="24"/>
                <w:lang w:eastAsia="lt-LT"/>
              </w:rPr>
              <w:t>Gyvenimo aprašymo forma</w:t>
            </w:r>
          </w:p>
        </w:tc>
      </w:tr>
      <w:tr w:rsidR="00C06B77" w14:paraId="278F6726" w14:textId="77777777">
        <w:tc>
          <w:tcPr>
            <w:tcW w:w="9535" w:type="dxa"/>
            <w:gridSpan w:val="4"/>
          </w:tcPr>
          <w:p w14:paraId="306ED934" w14:textId="77777777" w:rsidR="00C06B77" w:rsidRDefault="00C06B77" w:rsidP="00C06B77">
            <w:pPr>
              <w:jc w:val="center"/>
              <w:rPr>
                <w:b/>
                <w:kern w:val="2"/>
                <w:szCs w:val="24"/>
              </w:rPr>
            </w:pPr>
            <w:r>
              <w:rPr>
                <w:b/>
                <w:kern w:val="2"/>
                <w:szCs w:val="24"/>
              </w:rPr>
              <w:t>16. ŠALIŲ ATSTOVŲ PARAŠAI</w:t>
            </w:r>
          </w:p>
        </w:tc>
      </w:tr>
      <w:tr w:rsidR="00C06B77" w14:paraId="1A4801F8" w14:textId="77777777">
        <w:tc>
          <w:tcPr>
            <w:tcW w:w="5224" w:type="dxa"/>
            <w:gridSpan w:val="3"/>
          </w:tcPr>
          <w:p w14:paraId="4374ECAE" w14:textId="77777777" w:rsidR="00C06B77" w:rsidRDefault="00C06B77" w:rsidP="00C06B77">
            <w:pPr>
              <w:jc w:val="center"/>
              <w:rPr>
                <w:b/>
                <w:kern w:val="2"/>
                <w:szCs w:val="24"/>
              </w:rPr>
            </w:pPr>
            <w:r>
              <w:rPr>
                <w:b/>
                <w:kern w:val="2"/>
                <w:szCs w:val="24"/>
              </w:rPr>
              <w:t>PIRKĖJAS</w:t>
            </w:r>
          </w:p>
        </w:tc>
        <w:tc>
          <w:tcPr>
            <w:tcW w:w="4311" w:type="dxa"/>
          </w:tcPr>
          <w:p w14:paraId="77A89ACF" w14:textId="77777777" w:rsidR="00C06B77" w:rsidRDefault="00C06B77" w:rsidP="00C06B77">
            <w:pPr>
              <w:jc w:val="center"/>
              <w:rPr>
                <w:b/>
                <w:kern w:val="2"/>
                <w:szCs w:val="24"/>
              </w:rPr>
            </w:pPr>
            <w:r>
              <w:rPr>
                <w:b/>
                <w:kern w:val="2"/>
                <w:szCs w:val="24"/>
              </w:rPr>
              <w:t>TIEKĖJAS</w:t>
            </w:r>
          </w:p>
        </w:tc>
      </w:tr>
      <w:tr w:rsidR="00C06B77" w14:paraId="21CAB534" w14:textId="77777777">
        <w:tc>
          <w:tcPr>
            <w:tcW w:w="5224" w:type="dxa"/>
            <w:gridSpan w:val="3"/>
          </w:tcPr>
          <w:p w14:paraId="578049DB" w14:textId="77777777" w:rsidR="00C06B77" w:rsidRDefault="00C06B77" w:rsidP="00C06B77">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C06B77" w:rsidRDefault="00C06B77" w:rsidP="00C06B77">
            <w:pPr>
              <w:jc w:val="center"/>
              <w:rPr>
                <w:b/>
                <w:kern w:val="2"/>
                <w:szCs w:val="24"/>
              </w:rPr>
            </w:pPr>
            <w:r>
              <w:rPr>
                <w:color w:val="4472C4"/>
                <w:kern w:val="2"/>
                <w:szCs w:val="24"/>
              </w:rPr>
              <w:t>(nurodomos atstovo pareigos, vardas, pavardė)</w:t>
            </w:r>
          </w:p>
        </w:tc>
      </w:tr>
      <w:tr w:rsidR="00C06B77" w14:paraId="0C834F1B" w14:textId="77777777">
        <w:tc>
          <w:tcPr>
            <w:tcW w:w="5224" w:type="dxa"/>
            <w:gridSpan w:val="3"/>
          </w:tcPr>
          <w:p w14:paraId="789659E3" w14:textId="77777777" w:rsidR="00C06B77" w:rsidRDefault="00C06B77" w:rsidP="00C06B77">
            <w:pPr>
              <w:jc w:val="center"/>
              <w:rPr>
                <w:b/>
                <w:color w:val="4472C4"/>
                <w:kern w:val="2"/>
                <w:szCs w:val="24"/>
              </w:rPr>
            </w:pPr>
          </w:p>
          <w:p w14:paraId="3B035D0A" w14:textId="77777777" w:rsidR="00C06B77" w:rsidRDefault="00C06B77" w:rsidP="00C06B77">
            <w:pPr>
              <w:jc w:val="center"/>
              <w:rPr>
                <w:b/>
                <w:color w:val="4472C4"/>
                <w:kern w:val="2"/>
                <w:szCs w:val="24"/>
              </w:rPr>
            </w:pPr>
            <w:r>
              <w:rPr>
                <w:b/>
                <w:color w:val="4472C4"/>
                <w:kern w:val="2"/>
                <w:szCs w:val="24"/>
              </w:rPr>
              <w:t>(parašas)</w:t>
            </w:r>
          </w:p>
          <w:p w14:paraId="0B1520FA" w14:textId="77777777" w:rsidR="00C06B77" w:rsidRDefault="00C06B77" w:rsidP="00C06B77">
            <w:pPr>
              <w:jc w:val="center"/>
              <w:rPr>
                <w:b/>
                <w:color w:val="4472C4"/>
                <w:kern w:val="2"/>
                <w:szCs w:val="24"/>
              </w:rPr>
            </w:pPr>
          </w:p>
          <w:p w14:paraId="449ED037" w14:textId="77777777" w:rsidR="00C06B77" w:rsidRDefault="00C06B77" w:rsidP="00C06B77">
            <w:pPr>
              <w:jc w:val="center"/>
              <w:rPr>
                <w:b/>
                <w:color w:val="4472C4"/>
                <w:kern w:val="2"/>
                <w:szCs w:val="24"/>
              </w:rPr>
            </w:pPr>
          </w:p>
        </w:tc>
        <w:tc>
          <w:tcPr>
            <w:tcW w:w="4311" w:type="dxa"/>
          </w:tcPr>
          <w:p w14:paraId="1BA6AD11" w14:textId="77777777" w:rsidR="00C06B77" w:rsidRDefault="00C06B77" w:rsidP="00C06B77">
            <w:pPr>
              <w:jc w:val="center"/>
              <w:rPr>
                <w:b/>
                <w:color w:val="4472C4"/>
                <w:kern w:val="2"/>
                <w:szCs w:val="24"/>
              </w:rPr>
            </w:pPr>
          </w:p>
          <w:p w14:paraId="644A2BE8" w14:textId="77777777" w:rsidR="00C06B77" w:rsidRDefault="00C06B77" w:rsidP="00C06B7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C0629D7" w14:textId="77777777" w:rsidR="008461F6" w:rsidRPr="00B57AC5" w:rsidRDefault="008461F6" w:rsidP="00B47355">
      <w:pPr>
        <w:ind w:left="5184" w:firstLine="1296"/>
        <w:rPr>
          <w:bCs/>
          <w:caps/>
          <w:szCs w:val="24"/>
        </w:rPr>
      </w:pPr>
      <w:r w:rsidRPr="00B57AC5">
        <w:rPr>
          <w:bCs/>
          <w:caps/>
          <w:szCs w:val="24"/>
        </w:rPr>
        <w:t xml:space="preserve">2025 </w:t>
      </w:r>
      <w:r w:rsidRPr="00B57AC5">
        <w:rPr>
          <w:bCs/>
          <w:szCs w:val="24"/>
        </w:rPr>
        <w:t xml:space="preserve">m. </w:t>
      </w:r>
      <w:r w:rsidRPr="00B57AC5">
        <w:rPr>
          <w:bCs/>
          <w:szCs w:val="24"/>
        </w:rPr>
        <w:tab/>
        <w:t>d.</w:t>
      </w:r>
    </w:p>
    <w:p w14:paraId="637FD23A" w14:textId="77777777" w:rsidR="008461F6" w:rsidRPr="00B57AC5" w:rsidRDefault="008461F6" w:rsidP="008461F6">
      <w:pPr>
        <w:ind w:left="5184" w:firstLine="1296"/>
        <w:rPr>
          <w:bCs/>
          <w:szCs w:val="24"/>
        </w:rPr>
      </w:pPr>
      <w:r w:rsidRPr="00B57AC5">
        <w:rPr>
          <w:bCs/>
          <w:szCs w:val="24"/>
        </w:rPr>
        <w:t xml:space="preserve">Sutarties Nr. </w:t>
      </w:r>
    </w:p>
    <w:p w14:paraId="39B0F2F5"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1 priedas</w:t>
      </w:r>
    </w:p>
    <w:p w14:paraId="54656C75" w14:textId="77777777" w:rsidR="008461F6" w:rsidRPr="00B57AC5" w:rsidRDefault="008461F6" w:rsidP="008461F6">
      <w:pPr>
        <w:rPr>
          <w:bCs/>
          <w:szCs w:val="24"/>
        </w:rPr>
      </w:pPr>
    </w:p>
    <w:p w14:paraId="51FE9AF8" w14:textId="3E9718DB" w:rsidR="008461F6" w:rsidRPr="00B57AC5" w:rsidRDefault="00A0764B" w:rsidP="008461F6">
      <w:pPr>
        <w:jc w:val="center"/>
        <w:rPr>
          <w:b/>
          <w:caps/>
          <w:szCs w:val="24"/>
        </w:rPr>
      </w:pPr>
      <w:r>
        <w:rPr>
          <w:b/>
          <w:szCs w:val="24"/>
          <w:lang w:eastAsia="lt-LT"/>
        </w:rPr>
        <w:t xml:space="preserve">DEKLARACIJŲ RIZIKOS VALDYMO </w:t>
      </w:r>
      <w:r w:rsidRPr="00541384">
        <w:rPr>
          <w:b/>
          <w:szCs w:val="24"/>
          <w:lang w:eastAsia="lt-LT"/>
        </w:rPr>
        <w:t xml:space="preserve">SISTEMOS </w:t>
      </w:r>
      <w:r>
        <w:rPr>
          <w:b/>
          <w:szCs w:val="24"/>
          <w:lang w:eastAsia="lt-LT"/>
        </w:rPr>
        <w:t xml:space="preserve">(RIKS-N) </w:t>
      </w:r>
      <w:r w:rsidR="003D21C3">
        <w:rPr>
          <w:b/>
          <w:szCs w:val="24"/>
          <w:lang w:eastAsia="lt-LT"/>
        </w:rPr>
        <w:t xml:space="preserve">PRIEŽIŪROS IR PALAIKYMO </w:t>
      </w:r>
      <w:r w:rsidR="003D21C3" w:rsidRPr="00541384">
        <w:rPr>
          <w:b/>
          <w:bCs/>
          <w:szCs w:val="24"/>
          <w:lang w:eastAsia="lt-LT"/>
        </w:rPr>
        <w:t xml:space="preserve">PASLAUGŲ </w:t>
      </w:r>
      <w:r w:rsidR="008461F6" w:rsidRPr="00B57AC5">
        <w:rPr>
          <w:b/>
          <w:szCs w:val="24"/>
        </w:rPr>
        <w:t>T</w:t>
      </w:r>
      <w:r w:rsidR="008461F6" w:rsidRPr="00B57AC5">
        <w:rPr>
          <w:b/>
          <w:color w:val="000000"/>
          <w:szCs w:val="24"/>
        </w:rPr>
        <w:t>ECHNINĖ SPECIFIKACIJA</w:t>
      </w:r>
    </w:p>
    <w:p w14:paraId="2F8C0D76" w14:textId="77777777" w:rsidR="008461F6" w:rsidRPr="00B57AC5" w:rsidRDefault="008461F6" w:rsidP="008461F6">
      <w:pPr>
        <w:rPr>
          <w:b/>
          <w:caps/>
          <w:szCs w:val="24"/>
        </w:rPr>
      </w:pPr>
      <w:r w:rsidRPr="00B57AC5">
        <w:rPr>
          <w:b/>
          <w:caps/>
          <w:szCs w:val="24"/>
        </w:rPr>
        <w:br w:type="page"/>
      </w:r>
    </w:p>
    <w:p w14:paraId="2AED3AE4"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9F8FA31" w14:textId="77777777" w:rsidR="008461F6" w:rsidRPr="00B57AC5" w:rsidRDefault="008461F6" w:rsidP="008461F6">
      <w:pPr>
        <w:ind w:left="5184" w:firstLine="1296"/>
        <w:rPr>
          <w:bCs/>
          <w:szCs w:val="24"/>
        </w:rPr>
      </w:pPr>
      <w:r w:rsidRPr="00B57AC5">
        <w:rPr>
          <w:bCs/>
          <w:szCs w:val="24"/>
        </w:rPr>
        <w:t xml:space="preserve">Sutarties Nr. </w:t>
      </w:r>
    </w:p>
    <w:p w14:paraId="0FA320F1"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3 priedas</w:t>
      </w:r>
    </w:p>
    <w:p w14:paraId="003369B0" w14:textId="77777777" w:rsidR="008461F6" w:rsidRPr="00B57AC5" w:rsidRDefault="008461F6" w:rsidP="008461F6">
      <w:pPr>
        <w:rPr>
          <w:bCs/>
          <w:szCs w:val="24"/>
        </w:rPr>
      </w:pPr>
    </w:p>
    <w:p w14:paraId="4F6A37E3" w14:textId="77777777" w:rsidR="008461F6" w:rsidRPr="00B57AC5" w:rsidRDefault="008461F6" w:rsidP="008461F6">
      <w:pPr>
        <w:jc w:val="center"/>
        <w:rPr>
          <w:b/>
          <w:szCs w:val="24"/>
        </w:rPr>
      </w:pPr>
      <w:r w:rsidRPr="00B57AC5">
        <w:rPr>
          <w:b/>
          <w:szCs w:val="24"/>
        </w:rPr>
        <w:t>SUTARTIES ĮKAINIAI</w:t>
      </w:r>
    </w:p>
    <w:p w14:paraId="38EEED16" w14:textId="77777777" w:rsidR="008461F6" w:rsidRPr="00B57AC5" w:rsidRDefault="008461F6" w:rsidP="008461F6">
      <w:pPr>
        <w:jc w:val="center"/>
        <w:rPr>
          <w:b/>
          <w:szCs w:val="24"/>
        </w:rPr>
      </w:pPr>
    </w:p>
    <w:p w14:paraId="6E3DDB1B" w14:textId="512DD7A8" w:rsidR="008461F6" w:rsidRPr="00B57AC5" w:rsidRDefault="00A0764B" w:rsidP="008461F6">
      <w:pPr>
        <w:jc w:val="center"/>
        <w:rPr>
          <w:b/>
          <w:caps/>
          <w:szCs w:val="24"/>
        </w:rPr>
      </w:pPr>
      <w:r>
        <w:rPr>
          <w:b/>
          <w:szCs w:val="24"/>
          <w:lang w:eastAsia="lt-LT"/>
        </w:rPr>
        <w:t xml:space="preserve">DEKLARACIJŲ RIZIKOS VALDYMO </w:t>
      </w:r>
      <w:r w:rsidRPr="00541384">
        <w:rPr>
          <w:b/>
          <w:szCs w:val="24"/>
          <w:lang w:eastAsia="lt-LT"/>
        </w:rPr>
        <w:t xml:space="preserve">SISTEMOS </w:t>
      </w:r>
      <w:r>
        <w:rPr>
          <w:b/>
          <w:szCs w:val="24"/>
          <w:lang w:eastAsia="lt-LT"/>
        </w:rPr>
        <w:t xml:space="preserve">(RIKS-N) </w:t>
      </w:r>
      <w:r w:rsidR="00BC3108">
        <w:rPr>
          <w:b/>
          <w:szCs w:val="24"/>
          <w:lang w:eastAsia="lt-LT"/>
        </w:rPr>
        <w:t xml:space="preserve">PRIEŽIŪROS IR PALAIKYMO </w:t>
      </w:r>
      <w:r w:rsidR="00BC3108" w:rsidRPr="00541384">
        <w:rPr>
          <w:b/>
          <w:bCs/>
          <w:szCs w:val="24"/>
          <w:lang w:eastAsia="lt-LT"/>
        </w:rPr>
        <w:t xml:space="preserve">PASLAUGŲ </w:t>
      </w:r>
      <w:r w:rsidR="008461F6" w:rsidRPr="00B57AC5">
        <w:rPr>
          <w:b/>
          <w:color w:val="000000" w:themeColor="text1"/>
          <w:w w:val="0"/>
          <w:szCs w:val="24"/>
          <w:lang w:eastAsia="lt-LT"/>
        </w:rPr>
        <w:t>PRIEŽIŪROS IR PALAIKYMO</w:t>
      </w:r>
      <w:r w:rsidR="008461F6" w:rsidRPr="00B57AC5">
        <w:rPr>
          <w:b/>
          <w:szCs w:val="24"/>
        </w:rPr>
        <w:t xml:space="preserve"> PASLAUGŲ ĮKAINIAI</w:t>
      </w:r>
    </w:p>
    <w:p w14:paraId="560B850E" w14:textId="77777777" w:rsidR="008461F6" w:rsidRPr="00B57AC5" w:rsidRDefault="008461F6" w:rsidP="008461F6">
      <w:pPr>
        <w:jc w:val="center"/>
        <w:rPr>
          <w:szCs w:val="24"/>
        </w:rPr>
      </w:pPr>
      <w:r w:rsidRPr="00B57AC5">
        <w:rPr>
          <w:szCs w:val="24"/>
        </w:rPr>
        <w:t xml:space="preserve">(ABONENTINIS MOKESTIS) </w:t>
      </w:r>
    </w:p>
    <w:p w14:paraId="12FC59CF" w14:textId="55922A25" w:rsidR="008461F6" w:rsidRPr="00B57AC5" w:rsidRDefault="008461F6" w:rsidP="008461F6">
      <w:pPr>
        <w:jc w:val="center"/>
        <w:rPr>
          <w:szCs w:val="24"/>
        </w:rPr>
      </w:pPr>
      <w:r w:rsidRPr="00B57AC5">
        <w:rPr>
          <w:szCs w:val="24"/>
        </w:rPr>
        <w:t>(TECHNINĖS SPECIFIKACIJOS 3.</w:t>
      </w:r>
      <w:r w:rsidR="007344DB">
        <w:rPr>
          <w:szCs w:val="24"/>
        </w:rPr>
        <w:t>1</w:t>
      </w:r>
      <w:r w:rsidRPr="00B57AC5">
        <w:rPr>
          <w:szCs w:val="24"/>
        </w:rPr>
        <w:t>.1, 3.</w:t>
      </w:r>
      <w:r w:rsidR="002F12DF">
        <w:rPr>
          <w:szCs w:val="24"/>
        </w:rPr>
        <w:t>1</w:t>
      </w:r>
      <w:r w:rsidRPr="00B57AC5">
        <w:rPr>
          <w:szCs w:val="24"/>
        </w:rPr>
        <w:t>.3-3.</w:t>
      </w:r>
      <w:r w:rsidR="002F12DF">
        <w:rPr>
          <w:szCs w:val="24"/>
        </w:rPr>
        <w:t>1</w:t>
      </w:r>
      <w:r w:rsidRPr="00B57AC5">
        <w:rPr>
          <w:szCs w:val="24"/>
        </w:rPr>
        <w:t>.6 P.)</w:t>
      </w:r>
    </w:p>
    <w:p w14:paraId="760E0701" w14:textId="77777777" w:rsidR="008461F6" w:rsidRPr="00B57AC5" w:rsidRDefault="008461F6" w:rsidP="008461F6">
      <w:pPr>
        <w:jc w:val="center"/>
        <w:rPr>
          <w:b/>
          <w:szCs w:val="24"/>
        </w:rPr>
      </w:pPr>
    </w:p>
    <w:p w14:paraId="132FA308" w14:textId="552D3A1B" w:rsidR="008461F6" w:rsidRPr="00B57AC5" w:rsidRDefault="008461F6" w:rsidP="008461F6">
      <w:pPr>
        <w:jc w:val="center"/>
        <w:rPr>
          <w:bCs/>
          <w:szCs w:val="24"/>
        </w:rPr>
      </w:pPr>
      <w:r w:rsidRPr="00B57AC5">
        <w:rPr>
          <w:b/>
          <w:szCs w:val="24"/>
        </w:rPr>
        <w:tab/>
      </w:r>
      <w:r w:rsidRPr="00B57AC5">
        <w:rPr>
          <w:b/>
          <w:szCs w:val="24"/>
        </w:rPr>
        <w:tab/>
      </w:r>
      <w:r w:rsidRPr="00B57AC5">
        <w:rPr>
          <w:b/>
          <w:szCs w:val="24"/>
        </w:rPr>
        <w:tab/>
      </w:r>
      <w:r w:rsidRPr="00B57AC5">
        <w:rPr>
          <w:b/>
          <w:szCs w:val="24"/>
        </w:rPr>
        <w:tab/>
      </w:r>
      <w:r w:rsidRPr="00B57AC5">
        <w:rPr>
          <w:b/>
          <w:szCs w:val="24"/>
        </w:rPr>
        <w:tab/>
      </w:r>
      <w:r w:rsidR="00CA2043" w:rsidRPr="00CA2043">
        <w:rPr>
          <w:bCs/>
          <w:szCs w:val="24"/>
        </w:rPr>
        <w:t>1</w:t>
      </w:r>
      <w:r w:rsidRPr="00B57AC5">
        <w:rPr>
          <w:bCs/>
          <w:szCs w:val="24"/>
        </w:rPr>
        <w:t xml:space="preserve">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8461F6" w:rsidRPr="00B57AC5" w14:paraId="5BEE50C2"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258E3284" w14:textId="77777777" w:rsidR="008461F6" w:rsidRPr="00B57AC5" w:rsidRDefault="008461F6" w:rsidP="00873ED1">
            <w:pPr>
              <w:jc w:val="center"/>
              <w:rPr>
                <w:b/>
                <w:szCs w:val="24"/>
              </w:rPr>
            </w:pPr>
            <w:r w:rsidRPr="00B57AC5">
              <w:rPr>
                <w:b/>
                <w:szCs w:val="24"/>
              </w:rPr>
              <w:t>Eil. Nr.</w:t>
            </w:r>
          </w:p>
        </w:tc>
        <w:tc>
          <w:tcPr>
            <w:tcW w:w="2406" w:type="dxa"/>
            <w:tcBorders>
              <w:top w:val="single" w:sz="4" w:space="0" w:color="auto"/>
              <w:left w:val="single" w:sz="4" w:space="0" w:color="auto"/>
              <w:bottom w:val="single" w:sz="4" w:space="0" w:color="auto"/>
              <w:right w:val="single" w:sz="4" w:space="0" w:color="auto"/>
            </w:tcBorders>
          </w:tcPr>
          <w:p w14:paraId="5B34A5CD" w14:textId="77777777" w:rsidR="008461F6" w:rsidRPr="00B57AC5" w:rsidRDefault="008461F6" w:rsidP="00873ED1">
            <w:pPr>
              <w:jc w:val="center"/>
              <w:rPr>
                <w:b/>
                <w:szCs w:val="24"/>
              </w:rPr>
            </w:pPr>
            <w:r w:rsidRPr="00B57AC5">
              <w:rPr>
                <w:b/>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0DC99DFD" w14:textId="77777777" w:rsidR="008461F6" w:rsidRPr="00B57AC5" w:rsidRDefault="008461F6" w:rsidP="00873ED1">
            <w:pPr>
              <w:jc w:val="center"/>
              <w:rPr>
                <w:b/>
                <w:szCs w:val="24"/>
              </w:rPr>
            </w:pPr>
            <w:r w:rsidRPr="00B57AC5">
              <w:rPr>
                <w:b/>
                <w:szCs w:val="24"/>
              </w:rPr>
              <w:t>Mato vnt.</w:t>
            </w:r>
          </w:p>
        </w:tc>
        <w:tc>
          <w:tcPr>
            <w:tcW w:w="993" w:type="dxa"/>
            <w:tcBorders>
              <w:top w:val="single" w:sz="4" w:space="0" w:color="auto"/>
              <w:left w:val="single" w:sz="4" w:space="0" w:color="auto"/>
              <w:bottom w:val="single" w:sz="4" w:space="0" w:color="auto"/>
              <w:right w:val="single" w:sz="4" w:space="0" w:color="auto"/>
            </w:tcBorders>
          </w:tcPr>
          <w:p w14:paraId="0ABEB7B3" w14:textId="77777777" w:rsidR="008461F6" w:rsidRPr="00B57AC5" w:rsidRDefault="008461F6" w:rsidP="00873ED1">
            <w:pPr>
              <w:jc w:val="center"/>
              <w:rPr>
                <w:b/>
                <w:szCs w:val="24"/>
              </w:rPr>
            </w:pPr>
            <w:r w:rsidRPr="00B57AC5">
              <w:rPr>
                <w:b/>
                <w:szCs w:val="24"/>
              </w:rPr>
              <w:t>Kiekis</w:t>
            </w:r>
          </w:p>
          <w:p w14:paraId="5199F7C3" w14:textId="77777777" w:rsidR="008461F6" w:rsidRPr="00B57AC5" w:rsidRDefault="008461F6" w:rsidP="00873ED1">
            <w:pPr>
              <w:jc w:val="center"/>
              <w:rPr>
                <w:b/>
                <w:szCs w:val="24"/>
              </w:rPr>
            </w:pPr>
          </w:p>
        </w:tc>
        <w:tc>
          <w:tcPr>
            <w:tcW w:w="2551" w:type="dxa"/>
            <w:tcBorders>
              <w:top w:val="single" w:sz="4" w:space="0" w:color="auto"/>
              <w:left w:val="single" w:sz="4" w:space="0" w:color="auto"/>
              <w:bottom w:val="single" w:sz="4" w:space="0" w:color="auto"/>
              <w:right w:val="single" w:sz="4" w:space="0" w:color="auto"/>
            </w:tcBorders>
          </w:tcPr>
          <w:p w14:paraId="1AC2D45A" w14:textId="4920E4D0" w:rsidR="008461F6" w:rsidRPr="00B57AC5" w:rsidRDefault="008F636D" w:rsidP="00873ED1">
            <w:pPr>
              <w:jc w:val="center"/>
              <w:rPr>
                <w:b/>
                <w:szCs w:val="24"/>
              </w:rPr>
            </w:pPr>
            <w:r>
              <w:rPr>
                <w:b/>
                <w:szCs w:val="24"/>
                <w:lang w:eastAsia="lt-LT"/>
              </w:rPr>
              <w:t>RIKS-N</w:t>
            </w:r>
            <w:r w:rsidR="003C6D55">
              <w:rPr>
                <w:b/>
                <w:szCs w:val="24"/>
                <w:lang w:eastAsia="lt-LT"/>
              </w:rPr>
              <w:t xml:space="preserve"> </w:t>
            </w:r>
            <w:r w:rsidR="008461F6" w:rsidRPr="00B57AC5">
              <w:rPr>
                <w:b/>
                <w:szCs w:val="24"/>
                <w:lang w:eastAsia="lt-LT"/>
              </w:rPr>
              <w:t>1 mėn. priežiūros ir palaikymo paslaugų</w:t>
            </w:r>
            <w:r w:rsidR="008461F6" w:rsidRPr="00B57AC5">
              <w:rPr>
                <w:b/>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3F593260" w14:textId="65815ACF" w:rsidR="008461F6" w:rsidRPr="00B57AC5" w:rsidRDefault="008F636D" w:rsidP="00873ED1">
            <w:pPr>
              <w:jc w:val="center"/>
              <w:rPr>
                <w:b/>
                <w:szCs w:val="24"/>
              </w:rPr>
            </w:pPr>
            <w:r>
              <w:rPr>
                <w:b/>
                <w:szCs w:val="24"/>
                <w:lang w:eastAsia="lt-LT"/>
              </w:rPr>
              <w:t xml:space="preserve">RIKS-N </w:t>
            </w:r>
            <w:r w:rsidR="003C6D55">
              <w:rPr>
                <w:b/>
                <w:szCs w:val="24"/>
                <w:lang w:eastAsia="lt-LT"/>
              </w:rPr>
              <w:t>p</w:t>
            </w:r>
            <w:r w:rsidR="008461F6" w:rsidRPr="00B57AC5">
              <w:rPr>
                <w:b/>
                <w:szCs w:val="24"/>
                <w:lang w:eastAsia="lt-LT"/>
              </w:rPr>
              <w:t>riežiūros ir palaikymo paslaugų</w:t>
            </w:r>
            <w:r w:rsidR="008461F6" w:rsidRPr="00B57AC5">
              <w:rPr>
                <w:b/>
                <w:szCs w:val="24"/>
              </w:rPr>
              <w:t xml:space="preserve"> kaina, Eur, be PVM </w:t>
            </w:r>
          </w:p>
        </w:tc>
      </w:tr>
      <w:tr w:rsidR="008461F6" w:rsidRPr="00B57AC5" w14:paraId="37C028F3"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09D120B" w14:textId="77777777" w:rsidR="008461F6" w:rsidRPr="00B57AC5" w:rsidRDefault="008461F6" w:rsidP="00873ED1">
            <w:pPr>
              <w:jc w:val="center"/>
              <w:rPr>
                <w:b/>
                <w:i/>
                <w:szCs w:val="24"/>
              </w:rPr>
            </w:pPr>
            <w:r w:rsidRPr="00B57AC5">
              <w:rPr>
                <w:b/>
                <w:i/>
                <w:szCs w:val="24"/>
              </w:rPr>
              <w:t>1</w:t>
            </w:r>
          </w:p>
        </w:tc>
        <w:tc>
          <w:tcPr>
            <w:tcW w:w="2406" w:type="dxa"/>
            <w:tcBorders>
              <w:top w:val="single" w:sz="4" w:space="0" w:color="auto"/>
              <w:left w:val="single" w:sz="4" w:space="0" w:color="auto"/>
              <w:bottom w:val="single" w:sz="4" w:space="0" w:color="auto"/>
              <w:right w:val="single" w:sz="4" w:space="0" w:color="auto"/>
            </w:tcBorders>
          </w:tcPr>
          <w:p w14:paraId="04CA1B99" w14:textId="77777777" w:rsidR="008461F6" w:rsidRPr="00B57AC5" w:rsidRDefault="008461F6" w:rsidP="00873ED1">
            <w:pPr>
              <w:jc w:val="center"/>
              <w:rPr>
                <w:b/>
                <w:i/>
                <w:szCs w:val="24"/>
              </w:rPr>
            </w:pPr>
            <w:r w:rsidRPr="00B57AC5">
              <w:rPr>
                <w:b/>
                <w:i/>
                <w:szCs w:val="24"/>
              </w:rPr>
              <w:t>2</w:t>
            </w:r>
          </w:p>
        </w:tc>
        <w:tc>
          <w:tcPr>
            <w:tcW w:w="850" w:type="dxa"/>
            <w:tcBorders>
              <w:top w:val="single" w:sz="4" w:space="0" w:color="auto"/>
              <w:left w:val="single" w:sz="4" w:space="0" w:color="auto"/>
              <w:bottom w:val="single" w:sz="4" w:space="0" w:color="auto"/>
              <w:right w:val="single" w:sz="4" w:space="0" w:color="auto"/>
            </w:tcBorders>
          </w:tcPr>
          <w:p w14:paraId="589169C3" w14:textId="77777777" w:rsidR="008461F6" w:rsidRPr="00B57AC5" w:rsidRDefault="008461F6" w:rsidP="00873ED1">
            <w:pPr>
              <w:jc w:val="center"/>
              <w:rPr>
                <w:b/>
                <w:i/>
                <w:szCs w:val="24"/>
              </w:rPr>
            </w:pPr>
            <w:r w:rsidRPr="00B57AC5">
              <w:rPr>
                <w:b/>
                <w:i/>
                <w:szCs w:val="24"/>
              </w:rPr>
              <w:t>3</w:t>
            </w:r>
          </w:p>
        </w:tc>
        <w:tc>
          <w:tcPr>
            <w:tcW w:w="993" w:type="dxa"/>
            <w:tcBorders>
              <w:top w:val="single" w:sz="4" w:space="0" w:color="auto"/>
              <w:left w:val="single" w:sz="4" w:space="0" w:color="auto"/>
              <w:bottom w:val="single" w:sz="4" w:space="0" w:color="auto"/>
              <w:right w:val="single" w:sz="4" w:space="0" w:color="auto"/>
            </w:tcBorders>
          </w:tcPr>
          <w:p w14:paraId="5D934BFC" w14:textId="77777777" w:rsidR="008461F6" w:rsidRPr="00B57AC5" w:rsidRDefault="008461F6" w:rsidP="00873ED1">
            <w:pPr>
              <w:jc w:val="center"/>
              <w:rPr>
                <w:b/>
                <w:i/>
                <w:szCs w:val="24"/>
              </w:rPr>
            </w:pPr>
            <w:r w:rsidRPr="00B57AC5">
              <w:rPr>
                <w:b/>
                <w:i/>
                <w:szCs w:val="24"/>
              </w:rPr>
              <w:t>4</w:t>
            </w:r>
          </w:p>
        </w:tc>
        <w:tc>
          <w:tcPr>
            <w:tcW w:w="2551" w:type="dxa"/>
            <w:tcBorders>
              <w:top w:val="single" w:sz="4" w:space="0" w:color="auto"/>
              <w:left w:val="single" w:sz="4" w:space="0" w:color="auto"/>
              <w:bottom w:val="single" w:sz="4" w:space="0" w:color="auto"/>
              <w:right w:val="single" w:sz="4" w:space="0" w:color="auto"/>
            </w:tcBorders>
          </w:tcPr>
          <w:p w14:paraId="76D6DCD5" w14:textId="77777777" w:rsidR="008461F6" w:rsidRPr="00B57AC5" w:rsidRDefault="008461F6" w:rsidP="00873ED1">
            <w:pPr>
              <w:jc w:val="center"/>
              <w:rPr>
                <w:b/>
                <w:i/>
                <w:szCs w:val="24"/>
              </w:rPr>
            </w:pPr>
            <w:r w:rsidRPr="00B57AC5">
              <w:rPr>
                <w:b/>
                <w:i/>
                <w:szCs w:val="24"/>
              </w:rPr>
              <w:t>5</w:t>
            </w:r>
          </w:p>
        </w:tc>
        <w:tc>
          <w:tcPr>
            <w:tcW w:w="2410" w:type="dxa"/>
            <w:tcBorders>
              <w:top w:val="single" w:sz="4" w:space="0" w:color="auto"/>
              <w:left w:val="single" w:sz="4" w:space="0" w:color="auto"/>
              <w:bottom w:val="single" w:sz="4" w:space="0" w:color="auto"/>
              <w:right w:val="single" w:sz="4" w:space="0" w:color="auto"/>
            </w:tcBorders>
          </w:tcPr>
          <w:p w14:paraId="2BE2D2DD" w14:textId="77777777" w:rsidR="008461F6" w:rsidRPr="00B57AC5" w:rsidRDefault="008461F6" w:rsidP="00873ED1">
            <w:pPr>
              <w:jc w:val="center"/>
              <w:rPr>
                <w:b/>
                <w:i/>
                <w:szCs w:val="24"/>
              </w:rPr>
            </w:pPr>
            <w:r w:rsidRPr="00B57AC5">
              <w:rPr>
                <w:b/>
                <w:i/>
                <w:szCs w:val="24"/>
              </w:rPr>
              <w:t>6=5*4</w:t>
            </w:r>
          </w:p>
        </w:tc>
      </w:tr>
      <w:tr w:rsidR="008461F6" w:rsidRPr="00B57AC5" w14:paraId="6C8A83DE"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61EFC2C0" w14:textId="77777777" w:rsidR="008461F6" w:rsidRPr="00B57AC5" w:rsidRDefault="008461F6" w:rsidP="00873ED1">
            <w:pPr>
              <w:rPr>
                <w:szCs w:val="24"/>
              </w:rPr>
            </w:pPr>
            <w:r w:rsidRPr="00B57AC5">
              <w:rPr>
                <w:szCs w:val="24"/>
              </w:rPr>
              <w:t>1.</w:t>
            </w:r>
          </w:p>
        </w:tc>
        <w:tc>
          <w:tcPr>
            <w:tcW w:w="2406" w:type="dxa"/>
            <w:tcBorders>
              <w:top w:val="single" w:sz="4" w:space="0" w:color="auto"/>
              <w:left w:val="single" w:sz="4" w:space="0" w:color="auto"/>
              <w:bottom w:val="single" w:sz="4" w:space="0" w:color="auto"/>
              <w:right w:val="single" w:sz="4" w:space="0" w:color="auto"/>
            </w:tcBorders>
          </w:tcPr>
          <w:p w14:paraId="460F1CBC" w14:textId="3EC675E4" w:rsidR="008461F6" w:rsidRPr="00B57AC5" w:rsidRDefault="00D57B6C" w:rsidP="00873ED1">
            <w:pPr>
              <w:jc w:val="both"/>
              <w:rPr>
                <w:szCs w:val="24"/>
              </w:rPr>
            </w:pPr>
            <w:r>
              <w:rPr>
                <w:bCs/>
                <w:szCs w:val="24"/>
              </w:rPr>
              <w:t>Deklaracijų rizikos</w:t>
            </w:r>
            <w:r w:rsidR="006C5EA6">
              <w:rPr>
                <w:bCs/>
                <w:szCs w:val="24"/>
              </w:rPr>
              <w:t xml:space="preserve"> valdymo sistemos</w:t>
            </w:r>
            <w:r w:rsidR="00E25DDC">
              <w:rPr>
                <w:bCs/>
                <w:szCs w:val="24"/>
              </w:rPr>
              <w:t xml:space="preserve"> (</w:t>
            </w:r>
            <w:r>
              <w:rPr>
                <w:bCs/>
                <w:szCs w:val="24"/>
              </w:rPr>
              <w:t>RIKS-N</w:t>
            </w:r>
            <w:r w:rsidR="00E25DDC">
              <w:rPr>
                <w:bCs/>
                <w:szCs w:val="24"/>
              </w:rPr>
              <w:t>)</w:t>
            </w:r>
            <w:r w:rsidR="008461F6" w:rsidRPr="00B57AC5">
              <w:rPr>
                <w:bCs/>
                <w:szCs w:val="24"/>
              </w:rPr>
              <w:t xml:space="preserve"> </w:t>
            </w:r>
            <w:r w:rsidR="008461F6" w:rsidRPr="00B57AC5">
              <w:rPr>
                <w:bCs/>
                <w:color w:val="000000" w:themeColor="text1"/>
                <w:w w:val="0"/>
                <w:szCs w:val="24"/>
                <w:lang w:eastAsia="lt-LT"/>
              </w:rPr>
              <w:t>priežiūros ir palaikymo</w:t>
            </w:r>
            <w:r w:rsidR="008461F6" w:rsidRPr="00B57AC5">
              <w:rPr>
                <w:bCs/>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4CCE4218" w14:textId="77777777" w:rsidR="008461F6" w:rsidRPr="00B57AC5" w:rsidRDefault="008461F6" w:rsidP="00873ED1">
            <w:pPr>
              <w:jc w:val="center"/>
              <w:rPr>
                <w:szCs w:val="24"/>
              </w:rPr>
            </w:pPr>
            <w:r w:rsidRPr="00B57AC5">
              <w:rPr>
                <w:szCs w:val="24"/>
              </w:rPr>
              <w:t>mėn.</w:t>
            </w:r>
          </w:p>
        </w:tc>
        <w:tc>
          <w:tcPr>
            <w:tcW w:w="993" w:type="dxa"/>
            <w:tcBorders>
              <w:top w:val="single" w:sz="4" w:space="0" w:color="auto"/>
              <w:left w:val="single" w:sz="4" w:space="0" w:color="auto"/>
              <w:bottom w:val="single" w:sz="4" w:space="0" w:color="auto"/>
              <w:right w:val="single" w:sz="4" w:space="0" w:color="auto"/>
            </w:tcBorders>
          </w:tcPr>
          <w:p w14:paraId="1FCA7ED8" w14:textId="77777777" w:rsidR="008461F6" w:rsidRPr="00B57AC5" w:rsidRDefault="008461F6" w:rsidP="00873ED1">
            <w:pPr>
              <w:jc w:val="center"/>
              <w:rPr>
                <w:szCs w:val="24"/>
              </w:rPr>
            </w:pPr>
            <w:r w:rsidRPr="00B57AC5">
              <w:rPr>
                <w:szCs w:val="24"/>
              </w:rPr>
              <w:t>36</w:t>
            </w:r>
          </w:p>
        </w:tc>
        <w:tc>
          <w:tcPr>
            <w:tcW w:w="2551" w:type="dxa"/>
            <w:tcBorders>
              <w:top w:val="single" w:sz="4" w:space="0" w:color="auto"/>
              <w:left w:val="single" w:sz="4" w:space="0" w:color="auto"/>
              <w:bottom w:val="single" w:sz="4" w:space="0" w:color="auto"/>
              <w:right w:val="single" w:sz="4" w:space="0" w:color="auto"/>
            </w:tcBorders>
          </w:tcPr>
          <w:p w14:paraId="3670DC11" w14:textId="77777777" w:rsidR="008461F6" w:rsidRPr="00B57AC5" w:rsidRDefault="008461F6" w:rsidP="00873ED1">
            <w:pPr>
              <w:rPr>
                <w:szCs w:val="24"/>
              </w:rPr>
            </w:pPr>
          </w:p>
        </w:tc>
        <w:tc>
          <w:tcPr>
            <w:tcW w:w="2410" w:type="dxa"/>
            <w:tcBorders>
              <w:top w:val="single" w:sz="4" w:space="0" w:color="auto"/>
              <w:left w:val="single" w:sz="4" w:space="0" w:color="auto"/>
              <w:bottom w:val="single" w:sz="4" w:space="0" w:color="auto"/>
              <w:right w:val="single" w:sz="4" w:space="0" w:color="auto"/>
            </w:tcBorders>
          </w:tcPr>
          <w:p w14:paraId="22B7497A" w14:textId="77777777" w:rsidR="008461F6" w:rsidRPr="00B57AC5" w:rsidRDefault="008461F6" w:rsidP="00873ED1">
            <w:pPr>
              <w:jc w:val="center"/>
              <w:rPr>
                <w:szCs w:val="24"/>
              </w:rPr>
            </w:pPr>
          </w:p>
        </w:tc>
      </w:tr>
      <w:tr w:rsidR="008461F6" w:rsidRPr="00B57AC5" w14:paraId="68E0D7C4"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8F1BE7B" w14:textId="77777777" w:rsidR="008461F6" w:rsidRPr="00B57AC5" w:rsidRDefault="008461F6" w:rsidP="00873ED1">
            <w:pPr>
              <w:jc w:val="right"/>
              <w:rPr>
                <w:b/>
                <w:szCs w:val="24"/>
              </w:rPr>
            </w:pPr>
            <w:r w:rsidRPr="00B57AC5">
              <w:rPr>
                <w:b/>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0D253EA4" w14:textId="77777777" w:rsidR="008461F6" w:rsidRPr="00B57AC5" w:rsidRDefault="008461F6" w:rsidP="00873ED1">
            <w:pPr>
              <w:jc w:val="center"/>
              <w:rPr>
                <w:b/>
                <w:szCs w:val="24"/>
              </w:rPr>
            </w:pPr>
          </w:p>
        </w:tc>
      </w:tr>
      <w:tr w:rsidR="008461F6" w:rsidRPr="00B57AC5" w14:paraId="04EEF9E0"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4C27144" w14:textId="77777777" w:rsidR="008461F6" w:rsidRPr="00B57AC5" w:rsidRDefault="008461F6" w:rsidP="00873ED1">
            <w:pPr>
              <w:jc w:val="right"/>
              <w:rPr>
                <w:bCs/>
                <w:szCs w:val="24"/>
              </w:rPr>
            </w:pPr>
            <w:r w:rsidRPr="00B57AC5">
              <w:rPr>
                <w:bCs/>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0280093C" w14:textId="77777777" w:rsidR="008461F6" w:rsidRPr="00B57AC5" w:rsidRDefault="008461F6" w:rsidP="00873ED1">
            <w:pPr>
              <w:jc w:val="center"/>
              <w:rPr>
                <w:szCs w:val="24"/>
              </w:rPr>
            </w:pPr>
          </w:p>
        </w:tc>
      </w:tr>
      <w:tr w:rsidR="008461F6" w:rsidRPr="00B57AC5" w14:paraId="04B1E0FD"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5EF4A6E5" w14:textId="77777777" w:rsidR="008461F6" w:rsidRPr="00B57AC5" w:rsidRDefault="008461F6" w:rsidP="00873ED1">
            <w:pPr>
              <w:jc w:val="right"/>
              <w:rPr>
                <w:bCs/>
                <w:szCs w:val="24"/>
              </w:rPr>
            </w:pPr>
            <w:r w:rsidRPr="00B57AC5">
              <w:rPr>
                <w:bCs/>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6AB38994" w14:textId="77777777" w:rsidR="008461F6" w:rsidRPr="00B57AC5" w:rsidRDefault="008461F6" w:rsidP="00873ED1">
            <w:pPr>
              <w:jc w:val="center"/>
              <w:rPr>
                <w:szCs w:val="24"/>
              </w:rPr>
            </w:pPr>
          </w:p>
        </w:tc>
      </w:tr>
      <w:tr w:rsidR="008461F6" w:rsidRPr="00B57AC5" w14:paraId="3E5589C8"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371104CE" w14:textId="77777777" w:rsidR="008461F6" w:rsidRPr="00B57AC5" w:rsidRDefault="008461F6" w:rsidP="00873ED1">
            <w:pPr>
              <w:jc w:val="right"/>
              <w:rPr>
                <w:b/>
                <w:szCs w:val="24"/>
              </w:rPr>
            </w:pPr>
            <w:r w:rsidRPr="00B57AC5">
              <w:rPr>
                <w:b/>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22F223D6" w14:textId="77777777" w:rsidR="008461F6" w:rsidRPr="00B57AC5" w:rsidRDefault="008461F6" w:rsidP="00873ED1">
            <w:pPr>
              <w:jc w:val="center"/>
              <w:rPr>
                <w:b/>
                <w:szCs w:val="24"/>
              </w:rPr>
            </w:pPr>
          </w:p>
        </w:tc>
      </w:tr>
    </w:tbl>
    <w:p w14:paraId="72938A9B" w14:textId="77777777" w:rsidR="008461F6" w:rsidRPr="00B57AC5" w:rsidRDefault="008461F6" w:rsidP="008461F6">
      <w:pPr>
        <w:jc w:val="center"/>
        <w:rPr>
          <w:b/>
          <w:caps/>
          <w:szCs w:val="24"/>
        </w:rPr>
      </w:pPr>
    </w:p>
    <w:p w14:paraId="21394B0E" w14:textId="77777777" w:rsidR="008461F6" w:rsidRDefault="008461F6" w:rsidP="008461F6">
      <w:pPr>
        <w:jc w:val="center"/>
        <w:rPr>
          <w:b/>
          <w:caps/>
          <w:szCs w:val="24"/>
        </w:rPr>
      </w:pPr>
    </w:p>
    <w:p w14:paraId="185677B4" w14:textId="3E3D4CEC" w:rsidR="008461F6" w:rsidRPr="00B57AC5" w:rsidRDefault="00A0764B" w:rsidP="008461F6">
      <w:pPr>
        <w:jc w:val="center"/>
        <w:rPr>
          <w:b/>
          <w:caps/>
          <w:szCs w:val="24"/>
        </w:rPr>
      </w:pPr>
      <w:bookmarkStart w:id="6" w:name="_Hlk200635325"/>
      <w:r>
        <w:rPr>
          <w:b/>
          <w:szCs w:val="24"/>
          <w:lang w:eastAsia="lt-LT"/>
        </w:rPr>
        <w:t xml:space="preserve">DEKLARACIJŲ RIZIKOS VALDYMO </w:t>
      </w:r>
      <w:r w:rsidRPr="00541384">
        <w:rPr>
          <w:b/>
          <w:szCs w:val="24"/>
          <w:lang w:eastAsia="lt-LT"/>
        </w:rPr>
        <w:t xml:space="preserve">SISTEMOS </w:t>
      </w:r>
      <w:r>
        <w:rPr>
          <w:b/>
          <w:szCs w:val="24"/>
          <w:lang w:eastAsia="lt-LT"/>
        </w:rPr>
        <w:t xml:space="preserve">(RIKS-N) </w:t>
      </w:r>
      <w:r w:rsidR="003826AC">
        <w:rPr>
          <w:b/>
          <w:szCs w:val="24"/>
          <w:lang w:eastAsia="lt-LT"/>
        </w:rPr>
        <w:t xml:space="preserve">PRIEŽIŪROS IR PALAIKYMO </w:t>
      </w:r>
      <w:bookmarkEnd w:id="6"/>
      <w:r w:rsidR="003826AC" w:rsidRPr="00541384">
        <w:rPr>
          <w:b/>
          <w:bCs/>
          <w:szCs w:val="24"/>
          <w:lang w:eastAsia="lt-LT"/>
        </w:rPr>
        <w:t xml:space="preserve">PASLAUGŲ </w:t>
      </w:r>
      <w:r w:rsidR="008461F6" w:rsidRPr="00B57AC5">
        <w:rPr>
          <w:b/>
          <w:color w:val="000000" w:themeColor="text1"/>
          <w:w w:val="0"/>
          <w:szCs w:val="24"/>
          <w:lang w:eastAsia="lt-LT"/>
        </w:rPr>
        <w:t>PRIEŽIŪROS IR PALAIKYMO</w:t>
      </w:r>
      <w:r w:rsidR="008461F6" w:rsidRPr="00B57AC5">
        <w:rPr>
          <w:b/>
          <w:szCs w:val="24"/>
        </w:rPr>
        <w:t xml:space="preserve"> PASLAUGŲ ĮKAINIAI</w:t>
      </w:r>
    </w:p>
    <w:p w14:paraId="483AFFD8" w14:textId="77777777" w:rsidR="008461F6" w:rsidRPr="00B57AC5" w:rsidRDefault="008461F6" w:rsidP="008461F6">
      <w:pPr>
        <w:jc w:val="center"/>
        <w:rPr>
          <w:szCs w:val="24"/>
        </w:rPr>
      </w:pPr>
      <w:r w:rsidRPr="00B57AC5">
        <w:rPr>
          <w:szCs w:val="24"/>
        </w:rPr>
        <w:t xml:space="preserve">(EKSPERTINĖS DARBO VALANDOS) </w:t>
      </w:r>
    </w:p>
    <w:p w14:paraId="1A75D7F0" w14:textId="58786405" w:rsidR="008461F6" w:rsidRPr="00B57AC5" w:rsidRDefault="008461F6" w:rsidP="008461F6">
      <w:pPr>
        <w:jc w:val="center"/>
        <w:rPr>
          <w:szCs w:val="24"/>
        </w:rPr>
      </w:pPr>
      <w:r w:rsidRPr="00B57AC5">
        <w:rPr>
          <w:szCs w:val="24"/>
        </w:rPr>
        <w:t>(TECHNINĖS SPECIFIKACIJOS 3.</w:t>
      </w:r>
      <w:r w:rsidR="00D948C0">
        <w:rPr>
          <w:szCs w:val="24"/>
        </w:rPr>
        <w:t>1</w:t>
      </w:r>
      <w:r w:rsidRPr="00B57AC5">
        <w:rPr>
          <w:szCs w:val="24"/>
        </w:rPr>
        <w:t>.2 P.)</w:t>
      </w:r>
    </w:p>
    <w:p w14:paraId="35E9DD31" w14:textId="77777777" w:rsidR="008461F6" w:rsidRPr="00B57AC5" w:rsidRDefault="008461F6" w:rsidP="008461F6">
      <w:pPr>
        <w:jc w:val="center"/>
        <w:rPr>
          <w:b/>
          <w:caps/>
          <w:szCs w:val="24"/>
        </w:rPr>
      </w:pPr>
    </w:p>
    <w:p w14:paraId="67D773D2" w14:textId="59092686" w:rsidR="008461F6" w:rsidRPr="00B57AC5" w:rsidRDefault="00E65295" w:rsidP="008461F6">
      <w:pPr>
        <w:ind w:left="5184" w:firstLine="1296"/>
        <w:jc w:val="center"/>
        <w:rPr>
          <w:b/>
          <w:caps/>
          <w:szCs w:val="24"/>
        </w:rPr>
      </w:pPr>
      <w:r>
        <w:rPr>
          <w:bCs/>
          <w:szCs w:val="24"/>
        </w:rPr>
        <w:t>2</w:t>
      </w:r>
      <w:r w:rsidR="008461F6" w:rsidRPr="00B57AC5">
        <w:rPr>
          <w:bCs/>
          <w:szCs w:val="24"/>
        </w:rPr>
        <w:t xml:space="preserve">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8461F6" w:rsidRPr="00B57AC5" w14:paraId="482FB10F"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4F832305" w14:textId="77777777" w:rsidR="008461F6" w:rsidRPr="00B57AC5" w:rsidRDefault="008461F6" w:rsidP="00873ED1">
            <w:pPr>
              <w:jc w:val="center"/>
              <w:rPr>
                <w:b/>
                <w:szCs w:val="24"/>
              </w:rPr>
            </w:pPr>
            <w:r w:rsidRPr="00B57AC5">
              <w:rPr>
                <w:b/>
                <w:szCs w:val="24"/>
              </w:rPr>
              <w:t>Eil. Nr.</w:t>
            </w:r>
          </w:p>
        </w:tc>
        <w:tc>
          <w:tcPr>
            <w:tcW w:w="3682" w:type="dxa"/>
            <w:tcBorders>
              <w:top w:val="single" w:sz="4" w:space="0" w:color="auto"/>
              <w:left w:val="single" w:sz="4" w:space="0" w:color="auto"/>
              <w:bottom w:val="single" w:sz="4" w:space="0" w:color="auto"/>
              <w:right w:val="single" w:sz="4" w:space="0" w:color="auto"/>
            </w:tcBorders>
          </w:tcPr>
          <w:p w14:paraId="74E34796" w14:textId="77777777" w:rsidR="008461F6" w:rsidRPr="00B57AC5" w:rsidRDefault="008461F6" w:rsidP="00873ED1">
            <w:pPr>
              <w:jc w:val="center"/>
              <w:rPr>
                <w:b/>
                <w:szCs w:val="24"/>
              </w:rPr>
            </w:pPr>
            <w:r w:rsidRPr="00B57AC5">
              <w:rPr>
                <w:b/>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4E3E3E5A" w14:textId="77777777" w:rsidR="008461F6" w:rsidRPr="00B57AC5" w:rsidRDefault="008461F6" w:rsidP="00873ED1">
            <w:pPr>
              <w:jc w:val="center"/>
              <w:rPr>
                <w:b/>
                <w:szCs w:val="24"/>
              </w:rPr>
            </w:pPr>
            <w:r w:rsidRPr="00B57AC5">
              <w:rPr>
                <w:b/>
                <w:szCs w:val="24"/>
              </w:rPr>
              <w:t>Mato vnt.</w:t>
            </w:r>
          </w:p>
        </w:tc>
        <w:tc>
          <w:tcPr>
            <w:tcW w:w="1559" w:type="dxa"/>
            <w:tcBorders>
              <w:top w:val="single" w:sz="4" w:space="0" w:color="auto"/>
              <w:left w:val="single" w:sz="4" w:space="0" w:color="auto"/>
              <w:bottom w:val="single" w:sz="4" w:space="0" w:color="auto"/>
              <w:right w:val="single" w:sz="4" w:space="0" w:color="auto"/>
            </w:tcBorders>
          </w:tcPr>
          <w:p w14:paraId="44EADC16" w14:textId="77777777" w:rsidR="008461F6" w:rsidRPr="00B57AC5" w:rsidRDefault="008461F6" w:rsidP="00873ED1">
            <w:pPr>
              <w:jc w:val="center"/>
              <w:rPr>
                <w:b/>
                <w:szCs w:val="24"/>
              </w:rPr>
            </w:pPr>
            <w:r w:rsidRPr="00B57AC5">
              <w:rPr>
                <w:b/>
                <w:szCs w:val="24"/>
              </w:rPr>
              <w:t>Kiekis</w:t>
            </w:r>
          </w:p>
          <w:p w14:paraId="010A0639" w14:textId="77777777" w:rsidR="008461F6" w:rsidRPr="00B57AC5" w:rsidRDefault="008461F6" w:rsidP="00873ED1">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14:paraId="789D5E18" w14:textId="3926ADD8" w:rsidR="008461F6" w:rsidRPr="00B57AC5" w:rsidRDefault="008F636D" w:rsidP="00873ED1">
            <w:pPr>
              <w:jc w:val="center"/>
              <w:rPr>
                <w:b/>
                <w:szCs w:val="24"/>
              </w:rPr>
            </w:pPr>
            <w:r>
              <w:rPr>
                <w:b/>
                <w:szCs w:val="24"/>
                <w:lang w:eastAsia="lt-LT"/>
              </w:rPr>
              <w:t>RIKS-N</w:t>
            </w:r>
            <w:r w:rsidR="003A73DD">
              <w:rPr>
                <w:b/>
                <w:szCs w:val="24"/>
                <w:lang w:eastAsia="lt-LT"/>
              </w:rPr>
              <w:t xml:space="preserve"> </w:t>
            </w:r>
            <w:r w:rsidR="008461F6" w:rsidRPr="00B57AC5">
              <w:rPr>
                <w:b/>
                <w:szCs w:val="24"/>
                <w:lang w:eastAsia="lt-LT"/>
              </w:rPr>
              <w:t xml:space="preserve">1 valandos ekspertinio darbo </w:t>
            </w:r>
            <w:r w:rsidR="008461F6" w:rsidRPr="00B57AC5">
              <w:rPr>
                <w:b/>
                <w:szCs w:val="24"/>
              </w:rPr>
              <w:t>įkainis, Eur be PVM</w:t>
            </w:r>
          </w:p>
        </w:tc>
      </w:tr>
      <w:tr w:rsidR="008461F6" w:rsidRPr="00B57AC5" w14:paraId="5FBDD04F"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8A878DE" w14:textId="77777777" w:rsidR="008461F6" w:rsidRPr="00B57AC5" w:rsidRDefault="008461F6" w:rsidP="00873ED1">
            <w:pPr>
              <w:jc w:val="center"/>
              <w:rPr>
                <w:b/>
                <w:i/>
                <w:szCs w:val="24"/>
              </w:rPr>
            </w:pPr>
            <w:r w:rsidRPr="00B57AC5">
              <w:rPr>
                <w:b/>
                <w:i/>
                <w:szCs w:val="24"/>
              </w:rPr>
              <w:t>1</w:t>
            </w:r>
          </w:p>
        </w:tc>
        <w:tc>
          <w:tcPr>
            <w:tcW w:w="3682" w:type="dxa"/>
            <w:tcBorders>
              <w:top w:val="single" w:sz="4" w:space="0" w:color="auto"/>
              <w:left w:val="single" w:sz="4" w:space="0" w:color="auto"/>
              <w:bottom w:val="single" w:sz="4" w:space="0" w:color="auto"/>
              <w:right w:val="single" w:sz="4" w:space="0" w:color="auto"/>
            </w:tcBorders>
          </w:tcPr>
          <w:p w14:paraId="2231D67C" w14:textId="77777777" w:rsidR="008461F6" w:rsidRPr="00B57AC5" w:rsidRDefault="008461F6" w:rsidP="00873ED1">
            <w:pPr>
              <w:jc w:val="center"/>
              <w:rPr>
                <w:b/>
                <w:i/>
                <w:szCs w:val="24"/>
              </w:rPr>
            </w:pPr>
            <w:r w:rsidRPr="00B57AC5">
              <w:rPr>
                <w:b/>
                <w:i/>
                <w:szCs w:val="24"/>
              </w:rPr>
              <w:t>2</w:t>
            </w:r>
          </w:p>
        </w:tc>
        <w:tc>
          <w:tcPr>
            <w:tcW w:w="1417" w:type="dxa"/>
            <w:tcBorders>
              <w:top w:val="single" w:sz="4" w:space="0" w:color="auto"/>
              <w:left w:val="single" w:sz="4" w:space="0" w:color="auto"/>
              <w:bottom w:val="single" w:sz="4" w:space="0" w:color="auto"/>
              <w:right w:val="single" w:sz="4" w:space="0" w:color="auto"/>
            </w:tcBorders>
          </w:tcPr>
          <w:p w14:paraId="6CFE13DC" w14:textId="77777777" w:rsidR="008461F6" w:rsidRPr="00B57AC5" w:rsidRDefault="008461F6" w:rsidP="00873ED1">
            <w:pPr>
              <w:jc w:val="center"/>
              <w:rPr>
                <w:b/>
                <w:i/>
                <w:szCs w:val="24"/>
              </w:rPr>
            </w:pPr>
            <w:r w:rsidRPr="00B57AC5">
              <w:rPr>
                <w:b/>
                <w:i/>
                <w:szCs w:val="24"/>
              </w:rPr>
              <w:t>3</w:t>
            </w:r>
          </w:p>
        </w:tc>
        <w:tc>
          <w:tcPr>
            <w:tcW w:w="1559" w:type="dxa"/>
            <w:tcBorders>
              <w:top w:val="single" w:sz="4" w:space="0" w:color="auto"/>
              <w:left w:val="single" w:sz="4" w:space="0" w:color="auto"/>
              <w:bottom w:val="single" w:sz="4" w:space="0" w:color="auto"/>
              <w:right w:val="single" w:sz="4" w:space="0" w:color="auto"/>
            </w:tcBorders>
          </w:tcPr>
          <w:p w14:paraId="6A4CBD54" w14:textId="77777777" w:rsidR="008461F6" w:rsidRPr="00B57AC5" w:rsidRDefault="008461F6" w:rsidP="00873ED1">
            <w:pPr>
              <w:jc w:val="center"/>
              <w:rPr>
                <w:b/>
                <w:i/>
                <w:szCs w:val="24"/>
              </w:rPr>
            </w:pPr>
            <w:r w:rsidRPr="00B57AC5">
              <w:rPr>
                <w:b/>
                <w:i/>
                <w:szCs w:val="24"/>
              </w:rPr>
              <w:t>4</w:t>
            </w:r>
          </w:p>
        </w:tc>
        <w:tc>
          <w:tcPr>
            <w:tcW w:w="2410" w:type="dxa"/>
            <w:tcBorders>
              <w:top w:val="single" w:sz="4" w:space="0" w:color="auto"/>
              <w:left w:val="single" w:sz="4" w:space="0" w:color="auto"/>
              <w:bottom w:val="single" w:sz="4" w:space="0" w:color="auto"/>
              <w:right w:val="single" w:sz="4" w:space="0" w:color="auto"/>
            </w:tcBorders>
          </w:tcPr>
          <w:p w14:paraId="1D083AA0" w14:textId="77777777" w:rsidR="008461F6" w:rsidRPr="00B57AC5" w:rsidRDefault="008461F6" w:rsidP="00873ED1">
            <w:pPr>
              <w:jc w:val="center"/>
              <w:rPr>
                <w:b/>
                <w:i/>
                <w:szCs w:val="24"/>
              </w:rPr>
            </w:pPr>
            <w:r w:rsidRPr="00B57AC5">
              <w:rPr>
                <w:b/>
                <w:i/>
                <w:szCs w:val="24"/>
              </w:rPr>
              <w:t>5</w:t>
            </w:r>
          </w:p>
        </w:tc>
      </w:tr>
      <w:tr w:rsidR="008461F6" w:rsidRPr="00B57AC5" w14:paraId="2B230079"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0FED4BC8" w14:textId="77777777" w:rsidR="008461F6" w:rsidRPr="00B57AC5" w:rsidRDefault="008461F6" w:rsidP="00873ED1">
            <w:pPr>
              <w:rPr>
                <w:szCs w:val="24"/>
              </w:rPr>
            </w:pPr>
            <w:r w:rsidRPr="00B57AC5">
              <w:rPr>
                <w:szCs w:val="24"/>
              </w:rPr>
              <w:t>1.</w:t>
            </w:r>
          </w:p>
        </w:tc>
        <w:tc>
          <w:tcPr>
            <w:tcW w:w="3682" w:type="dxa"/>
            <w:tcBorders>
              <w:top w:val="single" w:sz="4" w:space="0" w:color="auto"/>
              <w:left w:val="single" w:sz="4" w:space="0" w:color="auto"/>
              <w:bottom w:val="single" w:sz="4" w:space="0" w:color="auto"/>
              <w:right w:val="single" w:sz="4" w:space="0" w:color="auto"/>
            </w:tcBorders>
          </w:tcPr>
          <w:p w14:paraId="1D80EC68" w14:textId="2058A010" w:rsidR="008461F6" w:rsidRPr="00B57AC5" w:rsidRDefault="008F636D" w:rsidP="00873ED1">
            <w:pPr>
              <w:jc w:val="both"/>
              <w:rPr>
                <w:szCs w:val="24"/>
              </w:rPr>
            </w:pPr>
            <w:r>
              <w:rPr>
                <w:bCs/>
                <w:szCs w:val="24"/>
              </w:rPr>
              <w:t>Deklaracijų rizikos valdymo sistemos (RIKS-N)</w:t>
            </w:r>
            <w:r w:rsidRPr="00B57AC5">
              <w:rPr>
                <w:bCs/>
                <w:szCs w:val="24"/>
              </w:rPr>
              <w:t xml:space="preserve"> </w:t>
            </w:r>
            <w:r w:rsidR="008461F6" w:rsidRPr="00B57AC5">
              <w:rPr>
                <w:bCs/>
                <w:color w:val="000000" w:themeColor="text1"/>
                <w:w w:val="0"/>
                <w:szCs w:val="24"/>
                <w:lang w:eastAsia="lt-LT"/>
              </w:rPr>
              <w:t>priežiūros ir palaikymo</w:t>
            </w:r>
            <w:r w:rsidR="008461F6" w:rsidRPr="00B57AC5">
              <w:rPr>
                <w:bCs/>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75FA26D2" w14:textId="77777777" w:rsidR="008461F6" w:rsidRPr="00B57AC5" w:rsidRDefault="008461F6" w:rsidP="00873ED1">
            <w:pPr>
              <w:jc w:val="center"/>
              <w:rPr>
                <w:szCs w:val="24"/>
              </w:rPr>
            </w:pPr>
            <w:r w:rsidRPr="00B57AC5">
              <w:rPr>
                <w:szCs w:val="24"/>
              </w:rPr>
              <w:t>valanda</w:t>
            </w:r>
          </w:p>
        </w:tc>
        <w:tc>
          <w:tcPr>
            <w:tcW w:w="1559" w:type="dxa"/>
            <w:tcBorders>
              <w:top w:val="single" w:sz="4" w:space="0" w:color="auto"/>
              <w:left w:val="single" w:sz="4" w:space="0" w:color="auto"/>
              <w:bottom w:val="single" w:sz="4" w:space="0" w:color="auto"/>
              <w:right w:val="single" w:sz="4" w:space="0" w:color="auto"/>
            </w:tcBorders>
          </w:tcPr>
          <w:p w14:paraId="18B04CB7" w14:textId="77777777" w:rsidR="008461F6" w:rsidRPr="00B57AC5" w:rsidRDefault="008461F6" w:rsidP="00873ED1">
            <w:pPr>
              <w:jc w:val="center"/>
              <w:rPr>
                <w:szCs w:val="24"/>
              </w:rPr>
            </w:pPr>
            <w:r w:rsidRPr="00B57AC5">
              <w:rPr>
                <w:szCs w:val="24"/>
              </w:rPr>
              <w:t>1</w:t>
            </w:r>
          </w:p>
        </w:tc>
        <w:tc>
          <w:tcPr>
            <w:tcW w:w="2410" w:type="dxa"/>
            <w:tcBorders>
              <w:top w:val="single" w:sz="4" w:space="0" w:color="auto"/>
              <w:left w:val="single" w:sz="4" w:space="0" w:color="auto"/>
              <w:bottom w:val="single" w:sz="4" w:space="0" w:color="auto"/>
              <w:right w:val="single" w:sz="4" w:space="0" w:color="auto"/>
            </w:tcBorders>
          </w:tcPr>
          <w:p w14:paraId="3E7BB6DD" w14:textId="77777777" w:rsidR="008461F6" w:rsidRPr="00B57AC5" w:rsidRDefault="008461F6" w:rsidP="00873ED1">
            <w:pPr>
              <w:rPr>
                <w:szCs w:val="24"/>
              </w:rPr>
            </w:pPr>
          </w:p>
        </w:tc>
      </w:tr>
    </w:tbl>
    <w:p w14:paraId="21896FA3" w14:textId="77777777" w:rsidR="00D948C0" w:rsidRDefault="00D948C0" w:rsidP="008461F6">
      <w:pPr>
        <w:rPr>
          <w:b/>
          <w:caps/>
          <w:szCs w:val="24"/>
        </w:rPr>
      </w:pPr>
    </w:p>
    <w:p w14:paraId="3763B9D7" w14:textId="56049D35" w:rsidR="00775F86" w:rsidRPr="00FB0D68" w:rsidRDefault="00775F86" w:rsidP="00E71B80">
      <w:pPr>
        <w:pStyle w:val="Sraopastraipa"/>
        <w:widowControl w:val="0"/>
        <w:numPr>
          <w:ilvl w:val="0"/>
          <w:numId w:val="2"/>
        </w:numPr>
        <w:spacing w:line="20" w:lineRule="atLeast"/>
        <w:jc w:val="both"/>
        <w:rPr>
          <w:rFonts w:eastAsia="Calibri"/>
          <w:b/>
          <w:bCs/>
          <w:iCs/>
          <w:szCs w:val="24"/>
        </w:rPr>
      </w:pPr>
      <w:r w:rsidRPr="00FB0D68">
        <w:rPr>
          <w:rFonts w:eastAsia="Calibri"/>
          <w:b/>
          <w:bCs/>
          <w:iCs/>
          <w:szCs w:val="24"/>
        </w:rPr>
        <w:t>Tikslus perkamų paslaugų teikimo valandų kiekis priklaus</w:t>
      </w:r>
      <w:r w:rsidR="004316C3">
        <w:rPr>
          <w:rFonts w:eastAsia="Calibri"/>
          <w:b/>
          <w:bCs/>
          <w:iCs/>
          <w:szCs w:val="24"/>
        </w:rPr>
        <w:t>o</w:t>
      </w:r>
      <w:r w:rsidRPr="00FB0D68">
        <w:rPr>
          <w:rFonts w:eastAsia="Calibri"/>
          <w:b/>
          <w:bCs/>
          <w:iCs/>
          <w:szCs w:val="24"/>
        </w:rPr>
        <w:t xml:space="preserve"> nuo </w:t>
      </w:r>
      <w:r w:rsidR="002349BF" w:rsidRPr="00FB0D68">
        <w:rPr>
          <w:rFonts w:eastAsia="Calibri"/>
          <w:b/>
          <w:bCs/>
          <w:iCs/>
          <w:szCs w:val="24"/>
        </w:rPr>
        <w:t>Pirkėjo</w:t>
      </w:r>
      <w:r w:rsidRPr="00FB0D68">
        <w:rPr>
          <w:rFonts w:eastAsia="Calibri"/>
          <w:b/>
          <w:bCs/>
          <w:iCs/>
          <w:szCs w:val="24"/>
        </w:rPr>
        <w:t xml:space="preserve"> poreikio. </w:t>
      </w:r>
    </w:p>
    <w:p w14:paraId="3A98EA64" w14:textId="77777777" w:rsidR="00382A13" w:rsidRPr="00FB0D68" w:rsidRDefault="00382A13" w:rsidP="00775F86">
      <w:pPr>
        <w:widowControl w:val="0"/>
        <w:spacing w:line="20" w:lineRule="atLeast"/>
        <w:jc w:val="both"/>
        <w:rPr>
          <w:b/>
          <w:bCs/>
          <w:iCs/>
          <w:szCs w:val="24"/>
        </w:rPr>
      </w:pPr>
    </w:p>
    <w:p w14:paraId="07DD2D9F" w14:textId="792CAA28" w:rsidR="00775F86" w:rsidRPr="00FB0D68" w:rsidRDefault="00B57384" w:rsidP="00E71B80">
      <w:pPr>
        <w:pStyle w:val="Sraopastraipa"/>
        <w:widowControl w:val="0"/>
        <w:numPr>
          <w:ilvl w:val="0"/>
          <w:numId w:val="2"/>
        </w:numPr>
        <w:spacing w:line="20" w:lineRule="atLeast"/>
        <w:jc w:val="both"/>
        <w:rPr>
          <w:rFonts w:eastAsiaTheme="minorHAnsi"/>
          <w:b/>
          <w:bCs/>
          <w:iCs/>
          <w:szCs w:val="24"/>
        </w:rPr>
      </w:pPr>
      <w:bookmarkStart w:id="7" w:name="_Hlk201740544"/>
      <w:r>
        <w:rPr>
          <w:b/>
          <w:bCs/>
          <w:iCs/>
          <w:szCs w:val="24"/>
        </w:rPr>
        <w:t>Deklaracijų</w:t>
      </w:r>
      <w:r w:rsidR="00382A13" w:rsidRPr="00FB0D68">
        <w:rPr>
          <w:b/>
          <w:bCs/>
          <w:iCs/>
          <w:szCs w:val="24"/>
        </w:rPr>
        <w:t xml:space="preserve"> rizikos valdymo sistemos </w:t>
      </w:r>
      <w:r w:rsidR="005F104D">
        <w:rPr>
          <w:b/>
          <w:bCs/>
          <w:iCs/>
          <w:szCs w:val="24"/>
        </w:rPr>
        <w:t>(</w:t>
      </w:r>
      <w:r>
        <w:rPr>
          <w:b/>
          <w:bCs/>
          <w:iCs/>
          <w:szCs w:val="24"/>
        </w:rPr>
        <w:t>RIKS-N</w:t>
      </w:r>
      <w:r w:rsidR="005F104D">
        <w:rPr>
          <w:b/>
          <w:bCs/>
          <w:iCs/>
          <w:szCs w:val="24"/>
        </w:rPr>
        <w:t xml:space="preserve">) </w:t>
      </w:r>
      <w:bookmarkEnd w:id="7"/>
      <w:r w:rsidR="00775F86" w:rsidRPr="00FB0D68">
        <w:rPr>
          <w:rFonts w:eastAsiaTheme="minorHAnsi"/>
          <w:b/>
          <w:bCs/>
          <w:iCs/>
          <w:color w:val="000000"/>
          <w:szCs w:val="24"/>
        </w:rPr>
        <w:t>pr</w:t>
      </w:r>
      <w:r w:rsidR="00775F86" w:rsidRPr="00FB0D68">
        <w:rPr>
          <w:rFonts w:eastAsiaTheme="minorHAnsi"/>
          <w:b/>
          <w:bCs/>
          <w:iCs/>
          <w:szCs w:val="24"/>
        </w:rPr>
        <w:t>iežiūros ir palaikymo paslaugų</w:t>
      </w:r>
      <w:r w:rsidR="00775F86" w:rsidRPr="00FB0D68">
        <w:rPr>
          <w:rFonts w:eastAsia="MS Mincho"/>
          <w:b/>
          <w:bCs/>
          <w:iCs/>
          <w:szCs w:val="24"/>
        </w:rPr>
        <w:t xml:space="preserve">, </w:t>
      </w:r>
      <w:r w:rsidR="00775F86" w:rsidRPr="00FB0D68">
        <w:rPr>
          <w:rFonts w:eastAsia="MS Mincho"/>
          <w:b/>
          <w:bCs/>
          <w:iCs/>
          <w:szCs w:val="24"/>
        </w:rPr>
        <w:lastRenderedPageBreak/>
        <w:t>n</w:t>
      </w:r>
      <w:r w:rsidR="00775F86" w:rsidRPr="00FB0D68">
        <w:rPr>
          <w:rFonts w:eastAsiaTheme="minorHAnsi"/>
          <w:b/>
          <w:bCs/>
          <w:iCs/>
          <w:szCs w:val="24"/>
        </w:rPr>
        <w:t xml:space="preserve">urodytų </w:t>
      </w:r>
      <w:r w:rsidR="002349BF" w:rsidRPr="00FB0D68">
        <w:rPr>
          <w:rFonts w:eastAsiaTheme="minorHAnsi"/>
          <w:b/>
          <w:bCs/>
          <w:iCs/>
          <w:szCs w:val="24"/>
        </w:rPr>
        <w:t>Sutarties 1 priedo (</w:t>
      </w:r>
      <w:r w:rsidR="00775F86" w:rsidRPr="00FB0D68">
        <w:rPr>
          <w:rFonts w:eastAsiaTheme="minorHAnsi"/>
          <w:b/>
          <w:bCs/>
          <w:iCs/>
          <w:szCs w:val="24"/>
        </w:rPr>
        <w:t>techninės specifikacijos</w:t>
      </w:r>
      <w:r w:rsidR="002349BF" w:rsidRPr="00FB0D68">
        <w:rPr>
          <w:rFonts w:eastAsiaTheme="minorHAnsi"/>
          <w:b/>
          <w:bCs/>
          <w:iCs/>
          <w:szCs w:val="24"/>
        </w:rPr>
        <w:t>)</w:t>
      </w:r>
      <w:r w:rsidR="00775F86" w:rsidRPr="00FB0D68">
        <w:rPr>
          <w:rFonts w:eastAsiaTheme="minorHAnsi"/>
          <w:b/>
          <w:bCs/>
          <w:iCs/>
          <w:szCs w:val="24"/>
        </w:rPr>
        <w:t xml:space="preserve"> 3.1.2 papunktyje, </w:t>
      </w:r>
      <w:r w:rsidR="00A94C9D">
        <w:rPr>
          <w:rFonts w:eastAsiaTheme="minorHAnsi"/>
          <w:b/>
          <w:bCs/>
          <w:iCs/>
          <w:szCs w:val="24"/>
        </w:rPr>
        <w:t xml:space="preserve">maksimali </w:t>
      </w:r>
      <w:r w:rsidR="00775F86" w:rsidRPr="00FB0D68">
        <w:rPr>
          <w:rFonts w:eastAsiaTheme="minorHAnsi"/>
          <w:b/>
          <w:bCs/>
          <w:iCs/>
          <w:szCs w:val="24"/>
        </w:rPr>
        <w:t xml:space="preserve">kaina </w:t>
      </w:r>
      <w:r w:rsidR="00A41FBB">
        <w:rPr>
          <w:rFonts w:eastAsiaTheme="minorHAnsi"/>
          <w:b/>
          <w:bCs/>
          <w:iCs/>
          <w:szCs w:val="24"/>
        </w:rPr>
        <w:t>158</w:t>
      </w:r>
      <w:r w:rsidR="00274AC8">
        <w:rPr>
          <w:rFonts w:eastAsiaTheme="minorHAnsi"/>
          <w:b/>
          <w:bCs/>
          <w:iCs/>
          <w:szCs w:val="24"/>
        </w:rPr>
        <w:t> </w:t>
      </w:r>
      <w:r w:rsidR="00A41FBB">
        <w:rPr>
          <w:rFonts w:eastAsiaTheme="minorHAnsi"/>
          <w:b/>
          <w:bCs/>
          <w:iCs/>
          <w:szCs w:val="24"/>
        </w:rPr>
        <w:t>400</w:t>
      </w:r>
      <w:r w:rsidR="00274AC8">
        <w:rPr>
          <w:rFonts w:eastAsiaTheme="minorHAnsi"/>
          <w:b/>
          <w:bCs/>
          <w:iCs/>
          <w:szCs w:val="24"/>
        </w:rPr>
        <w:t>,00</w:t>
      </w:r>
      <w:r w:rsidR="00775F86" w:rsidRPr="00FB0D68">
        <w:rPr>
          <w:rFonts w:eastAsiaTheme="minorHAnsi"/>
          <w:b/>
          <w:bCs/>
          <w:iCs/>
          <w:szCs w:val="24"/>
        </w:rPr>
        <w:t xml:space="preserve"> Eur (</w:t>
      </w:r>
      <w:r w:rsidR="00274AC8">
        <w:rPr>
          <w:rFonts w:eastAsiaTheme="minorHAnsi"/>
          <w:b/>
          <w:bCs/>
          <w:iCs/>
          <w:szCs w:val="24"/>
        </w:rPr>
        <w:t>vienas šimtas penk</w:t>
      </w:r>
      <w:r w:rsidR="003172C6" w:rsidRPr="00FB0D68">
        <w:rPr>
          <w:rFonts w:eastAsiaTheme="minorHAnsi"/>
          <w:b/>
          <w:bCs/>
          <w:iCs/>
          <w:szCs w:val="24"/>
        </w:rPr>
        <w:t>i</w:t>
      </w:r>
      <w:r w:rsidR="00775F86" w:rsidRPr="00FB0D68">
        <w:rPr>
          <w:rFonts w:eastAsiaTheme="minorHAnsi"/>
          <w:b/>
          <w:bCs/>
          <w:iCs/>
          <w:szCs w:val="24"/>
        </w:rPr>
        <w:t xml:space="preserve">asdešimt </w:t>
      </w:r>
      <w:r w:rsidR="00274AC8">
        <w:rPr>
          <w:rFonts w:eastAsiaTheme="minorHAnsi"/>
          <w:b/>
          <w:bCs/>
          <w:iCs/>
          <w:szCs w:val="24"/>
        </w:rPr>
        <w:t>keturi</w:t>
      </w:r>
      <w:r w:rsidR="00775F86" w:rsidRPr="00FB0D68">
        <w:rPr>
          <w:rFonts w:eastAsiaTheme="minorHAnsi"/>
          <w:b/>
          <w:bCs/>
          <w:iCs/>
          <w:szCs w:val="24"/>
        </w:rPr>
        <w:t xml:space="preserve"> tūkstančiai </w:t>
      </w:r>
      <w:r w:rsidR="00B21377" w:rsidRPr="00FB0D68">
        <w:rPr>
          <w:rFonts w:eastAsiaTheme="minorHAnsi"/>
          <w:b/>
          <w:bCs/>
          <w:iCs/>
          <w:szCs w:val="24"/>
        </w:rPr>
        <w:t>keturi</w:t>
      </w:r>
      <w:r w:rsidR="00775F86" w:rsidRPr="00FB0D68">
        <w:rPr>
          <w:rFonts w:eastAsiaTheme="minorHAnsi"/>
          <w:b/>
          <w:bCs/>
          <w:iCs/>
          <w:szCs w:val="24"/>
        </w:rPr>
        <w:t xml:space="preserve"> šimtai eurų 00 ct), su PVM / </w:t>
      </w:r>
      <w:r w:rsidR="00140FD9">
        <w:rPr>
          <w:rFonts w:eastAsiaTheme="minorHAnsi"/>
          <w:b/>
          <w:bCs/>
          <w:iCs/>
          <w:szCs w:val="24"/>
        </w:rPr>
        <w:t>1</w:t>
      </w:r>
      <w:r w:rsidR="002C482C">
        <w:rPr>
          <w:rFonts w:eastAsiaTheme="minorHAnsi"/>
          <w:b/>
          <w:bCs/>
          <w:iCs/>
          <w:szCs w:val="24"/>
        </w:rPr>
        <w:t>30</w:t>
      </w:r>
      <w:r w:rsidR="00140FD9">
        <w:rPr>
          <w:rFonts w:eastAsiaTheme="minorHAnsi"/>
          <w:b/>
          <w:bCs/>
          <w:iCs/>
          <w:szCs w:val="24"/>
        </w:rPr>
        <w:t> </w:t>
      </w:r>
      <w:r w:rsidR="002C482C">
        <w:rPr>
          <w:rFonts w:eastAsiaTheme="minorHAnsi"/>
          <w:b/>
          <w:bCs/>
          <w:iCs/>
          <w:szCs w:val="24"/>
        </w:rPr>
        <w:t>909</w:t>
      </w:r>
      <w:r w:rsidR="00140FD9">
        <w:rPr>
          <w:rFonts w:eastAsiaTheme="minorHAnsi"/>
          <w:b/>
          <w:bCs/>
          <w:iCs/>
          <w:szCs w:val="24"/>
        </w:rPr>
        <w:t>,0</w:t>
      </w:r>
      <w:r w:rsidR="002C482C">
        <w:rPr>
          <w:rFonts w:eastAsiaTheme="minorHAnsi"/>
          <w:b/>
          <w:bCs/>
          <w:iCs/>
          <w:szCs w:val="24"/>
        </w:rPr>
        <w:t>9</w:t>
      </w:r>
      <w:r w:rsidR="00775F86" w:rsidRPr="00FB0D68">
        <w:rPr>
          <w:rFonts w:eastAsiaTheme="minorHAnsi"/>
          <w:b/>
          <w:bCs/>
          <w:iCs/>
          <w:szCs w:val="24"/>
        </w:rPr>
        <w:t xml:space="preserve"> Eur (</w:t>
      </w:r>
      <w:r w:rsidR="00140FD9">
        <w:rPr>
          <w:rFonts w:eastAsiaTheme="minorHAnsi"/>
          <w:b/>
          <w:bCs/>
          <w:iCs/>
          <w:szCs w:val="24"/>
        </w:rPr>
        <w:t xml:space="preserve">vienas šimtas </w:t>
      </w:r>
      <w:r w:rsidR="002C482C">
        <w:rPr>
          <w:rFonts w:eastAsiaTheme="minorHAnsi"/>
          <w:b/>
          <w:bCs/>
          <w:iCs/>
          <w:szCs w:val="24"/>
        </w:rPr>
        <w:t>tris</w:t>
      </w:r>
      <w:r w:rsidR="00831A37" w:rsidRPr="00FB0D68">
        <w:rPr>
          <w:rFonts w:eastAsiaTheme="minorHAnsi"/>
          <w:b/>
          <w:bCs/>
          <w:iCs/>
          <w:szCs w:val="24"/>
        </w:rPr>
        <w:t xml:space="preserve">dešimt </w:t>
      </w:r>
      <w:r w:rsidR="00775F86" w:rsidRPr="00FB0D68">
        <w:rPr>
          <w:rFonts w:eastAsiaTheme="minorHAnsi"/>
          <w:b/>
          <w:bCs/>
          <w:iCs/>
          <w:szCs w:val="24"/>
        </w:rPr>
        <w:t>tūkstan</w:t>
      </w:r>
      <w:r w:rsidR="00140FD9">
        <w:rPr>
          <w:rFonts w:eastAsiaTheme="minorHAnsi"/>
          <w:b/>
          <w:bCs/>
          <w:iCs/>
          <w:szCs w:val="24"/>
        </w:rPr>
        <w:t>či</w:t>
      </w:r>
      <w:r w:rsidR="002C482C">
        <w:rPr>
          <w:rFonts w:eastAsiaTheme="minorHAnsi"/>
          <w:b/>
          <w:bCs/>
          <w:iCs/>
          <w:szCs w:val="24"/>
        </w:rPr>
        <w:t>ų</w:t>
      </w:r>
      <w:r w:rsidR="00775F86" w:rsidRPr="00FB0D68">
        <w:rPr>
          <w:rFonts w:eastAsiaTheme="minorHAnsi"/>
          <w:b/>
          <w:bCs/>
          <w:iCs/>
          <w:szCs w:val="24"/>
        </w:rPr>
        <w:t xml:space="preserve"> </w:t>
      </w:r>
      <w:r w:rsidR="002C482C">
        <w:rPr>
          <w:rFonts w:eastAsiaTheme="minorHAnsi"/>
          <w:b/>
          <w:bCs/>
          <w:iCs/>
          <w:szCs w:val="24"/>
        </w:rPr>
        <w:t xml:space="preserve">devyni </w:t>
      </w:r>
      <w:r w:rsidR="00775F86" w:rsidRPr="00FB0D68">
        <w:rPr>
          <w:rFonts w:eastAsiaTheme="minorHAnsi"/>
          <w:b/>
          <w:bCs/>
          <w:iCs/>
          <w:szCs w:val="24"/>
        </w:rPr>
        <w:t>šimta</w:t>
      </w:r>
      <w:r w:rsidR="002C482C">
        <w:rPr>
          <w:rFonts w:eastAsiaTheme="minorHAnsi"/>
          <w:b/>
          <w:bCs/>
          <w:iCs/>
          <w:szCs w:val="24"/>
        </w:rPr>
        <w:t>i</w:t>
      </w:r>
      <w:r w:rsidR="00140FD9">
        <w:rPr>
          <w:rFonts w:eastAsiaTheme="minorHAnsi"/>
          <w:b/>
          <w:bCs/>
          <w:iCs/>
          <w:szCs w:val="24"/>
        </w:rPr>
        <w:t xml:space="preserve"> </w:t>
      </w:r>
      <w:r w:rsidR="00A154CB">
        <w:rPr>
          <w:rFonts w:eastAsiaTheme="minorHAnsi"/>
          <w:b/>
          <w:bCs/>
          <w:iCs/>
          <w:szCs w:val="24"/>
        </w:rPr>
        <w:t>devyni</w:t>
      </w:r>
      <w:r w:rsidR="00775F86" w:rsidRPr="00FB0D68">
        <w:rPr>
          <w:rFonts w:eastAsiaTheme="minorHAnsi"/>
          <w:b/>
          <w:bCs/>
          <w:iCs/>
          <w:szCs w:val="24"/>
        </w:rPr>
        <w:t xml:space="preserve"> eurai </w:t>
      </w:r>
      <w:r w:rsidR="00BC554E">
        <w:rPr>
          <w:rFonts w:eastAsiaTheme="minorHAnsi"/>
          <w:b/>
          <w:bCs/>
          <w:iCs/>
          <w:szCs w:val="24"/>
        </w:rPr>
        <w:t>0</w:t>
      </w:r>
      <w:r w:rsidR="00A154CB">
        <w:rPr>
          <w:rFonts w:eastAsiaTheme="minorHAnsi"/>
          <w:b/>
          <w:bCs/>
          <w:iCs/>
          <w:szCs w:val="24"/>
        </w:rPr>
        <w:t>9</w:t>
      </w:r>
      <w:r w:rsidR="00775F86" w:rsidRPr="00FB0D68">
        <w:rPr>
          <w:rFonts w:eastAsiaTheme="minorHAnsi"/>
          <w:b/>
          <w:bCs/>
          <w:iCs/>
          <w:szCs w:val="24"/>
        </w:rPr>
        <w:t xml:space="preserve"> ct), be PVM.</w:t>
      </w:r>
    </w:p>
    <w:p w14:paraId="42D5A82B" w14:textId="77777777" w:rsidR="000E0BA2" w:rsidRPr="00FB0D68" w:rsidRDefault="000E0BA2" w:rsidP="008461F6">
      <w:pPr>
        <w:rPr>
          <w:b/>
          <w:bCs/>
          <w:iCs/>
          <w:color w:val="4472C4"/>
          <w:kern w:val="2"/>
          <w:szCs w:val="24"/>
        </w:rPr>
      </w:pPr>
    </w:p>
    <w:p w14:paraId="78D5E0AB" w14:textId="35659EA5" w:rsidR="008461F6" w:rsidRPr="00FB0D68" w:rsidRDefault="00F4096D" w:rsidP="00EC6BBD">
      <w:pPr>
        <w:pStyle w:val="Sraopastraipa"/>
        <w:numPr>
          <w:ilvl w:val="0"/>
          <w:numId w:val="2"/>
        </w:numPr>
        <w:jc w:val="both"/>
        <w:rPr>
          <w:b/>
          <w:bCs/>
          <w:iCs/>
          <w:caps/>
          <w:szCs w:val="24"/>
        </w:rPr>
      </w:pPr>
      <w:r w:rsidRPr="00FB0D68">
        <w:rPr>
          <w:b/>
          <w:bCs/>
          <w:iCs/>
          <w:kern w:val="2"/>
          <w:szCs w:val="24"/>
        </w:rPr>
        <w:t xml:space="preserve">Pirkėjas neįsipareigoja išpirkti </w:t>
      </w:r>
      <w:r w:rsidR="00B57384">
        <w:rPr>
          <w:b/>
          <w:bCs/>
          <w:iCs/>
          <w:szCs w:val="24"/>
        </w:rPr>
        <w:t>Deklaracijų</w:t>
      </w:r>
      <w:r w:rsidR="00B57384" w:rsidRPr="00FB0D68">
        <w:rPr>
          <w:b/>
          <w:bCs/>
          <w:iCs/>
          <w:szCs w:val="24"/>
        </w:rPr>
        <w:t xml:space="preserve"> rizikos valdymo sistemos </w:t>
      </w:r>
      <w:r w:rsidR="00B57384">
        <w:rPr>
          <w:b/>
          <w:bCs/>
          <w:iCs/>
          <w:szCs w:val="24"/>
        </w:rPr>
        <w:t xml:space="preserve">(RIKS-N) </w:t>
      </w:r>
      <w:r w:rsidR="005F104D">
        <w:rPr>
          <w:b/>
          <w:bCs/>
          <w:iCs/>
          <w:szCs w:val="24"/>
        </w:rPr>
        <w:t xml:space="preserve"> </w:t>
      </w:r>
      <w:r w:rsidR="002B22BD" w:rsidRPr="00FB0D68">
        <w:rPr>
          <w:rFonts w:eastAsiaTheme="minorHAnsi"/>
          <w:b/>
          <w:bCs/>
          <w:iCs/>
          <w:szCs w:val="24"/>
        </w:rPr>
        <w:t>priežiūros ir palaikymo paslaugų</w:t>
      </w:r>
      <w:r w:rsidR="002B22BD" w:rsidRPr="00FB0D68">
        <w:rPr>
          <w:rFonts w:eastAsia="MS Mincho"/>
          <w:b/>
          <w:bCs/>
          <w:iCs/>
          <w:szCs w:val="24"/>
        </w:rPr>
        <w:t>, n</w:t>
      </w:r>
      <w:r w:rsidR="002B22BD" w:rsidRPr="00FB0D68">
        <w:rPr>
          <w:rFonts w:eastAsiaTheme="minorHAnsi"/>
          <w:b/>
          <w:bCs/>
          <w:iCs/>
          <w:szCs w:val="24"/>
        </w:rPr>
        <w:t xml:space="preserve">urodytų techninės specifikacijos 3.1.2 papunktyje, </w:t>
      </w:r>
      <w:r w:rsidR="002F430F" w:rsidRPr="00FB0D68">
        <w:rPr>
          <w:rFonts w:eastAsiaTheme="minorHAnsi"/>
          <w:b/>
          <w:bCs/>
          <w:iCs/>
          <w:szCs w:val="24"/>
        </w:rPr>
        <w:t xml:space="preserve">už </w:t>
      </w:r>
      <w:r w:rsidR="00E71B80" w:rsidRPr="00FB0D68">
        <w:rPr>
          <w:rFonts w:eastAsiaTheme="minorHAnsi"/>
          <w:b/>
          <w:bCs/>
          <w:iCs/>
          <w:szCs w:val="24"/>
        </w:rPr>
        <w:t>2 punkte nurodytą kainą</w:t>
      </w:r>
      <w:r w:rsidRPr="00FB0D68">
        <w:rPr>
          <w:b/>
          <w:bCs/>
          <w:iCs/>
          <w:kern w:val="2"/>
          <w:szCs w:val="24"/>
        </w:rPr>
        <w:t xml:space="preserve"> ar bet kokios j</w:t>
      </w:r>
      <w:r w:rsidR="00EC6BBD" w:rsidRPr="00FB0D68">
        <w:rPr>
          <w:b/>
          <w:bCs/>
          <w:iCs/>
          <w:kern w:val="2"/>
          <w:szCs w:val="24"/>
        </w:rPr>
        <w:t>ų</w:t>
      </w:r>
      <w:r w:rsidRPr="00FB0D68">
        <w:rPr>
          <w:b/>
          <w:bCs/>
          <w:iCs/>
          <w:kern w:val="2"/>
          <w:szCs w:val="24"/>
        </w:rPr>
        <w:t xml:space="preserve"> dalies</w:t>
      </w:r>
      <w:r w:rsidR="005B17D2" w:rsidRPr="00FB0D68">
        <w:rPr>
          <w:b/>
          <w:bCs/>
          <w:iCs/>
          <w:kern w:val="2"/>
          <w:szCs w:val="24"/>
        </w:rPr>
        <w:t>.</w:t>
      </w:r>
      <w:r w:rsidRPr="00FB0D68">
        <w:rPr>
          <w:b/>
          <w:bCs/>
          <w:iCs/>
          <w:caps/>
          <w:szCs w:val="24"/>
        </w:rPr>
        <w:t xml:space="preserve"> </w:t>
      </w:r>
      <w:r w:rsidR="008461F6" w:rsidRPr="00FB0D68">
        <w:rPr>
          <w:b/>
          <w:bCs/>
          <w:iCs/>
          <w:caps/>
          <w:szCs w:val="24"/>
        </w:rPr>
        <w:br w:type="page"/>
      </w:r>
    </w:p>
    <w:p w14:paraId="40190199"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1A5F1FA1" w14:textId="77777777" w:rsidR="008461F6" w:rsidRPr="00B57AC5" w:rsidRDefault="008461F6" w:rsidP="008461F6">
      <w:pPr>
        <w:ind w:left="5184" w:firstLine="1296"/>
        <w:rPr>
          <w:bCs/>
          <w:szCs w:val="24"/>
        </w:rPr>
      </w:pPr>
      <w:r w:rsidRPr="00B57AC5">
        <w:rPr>
          <w:bCs/>
          <w:szCs w:val="24"/>
        </w:rPr>
        <w:t xml:space="preserve">Sutarties Nr. </w:t>
      </w:r>
    </w:p>
    <w:p w14:paraId="4E4D1D2F"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4 priedas</w:t>
      </w:r>
    </w:p>
    <w:p w14:paraId="7F6568AA" w14:textId="77777777" w:rsidR="008461F6" w:rsidRPr="00B57AC5" w:rsidRDefault="008461F6" w:rsidP="008461F6">
      <w:pPr>
        <w:rPr>
          <w:bCs/>
          <w:caps/>
          <w:szCs w:val="24"/>
        </w:rPr>
      </w:pPr>
    </w:p>
    <w:p w14:paraId="706D44BB" w14:textId="77777777" w:rsidR="008461F6" w:rsidRPr="00B57AC5" w:rsidRDefault="008461F6" w:rsidP="008461F6">
      <w:pPr>
        <w:rPr>
          <w:bCs/>
          <w:caps/>
          <w:szCs w:val="24"/>
        </w:rPr>
      </w:pPr>
    </w:p>
    <w:p w14:paraId="2AF2A741" w14:textId="77777777" w:rsidR="008461F6" w:rsidRPr="00B57AC5" w:rsidRDefault="008461F6" w:rsidP="008461F6">
      <w:pPr>
        <w:rPr>
          <w:bCs/>
          <w:caps/>
          <w:szCs w:val="24"/>
        </w:rPr>
      </w:pPr>
    </w:p>
    <w:p w14:paraId="3A07430D" w14:textId="77777777" w:rsidR="008461F6" w:rsidRPr="00B57AC5" w:rsidRDefault="008461F6" w:rsidP="008461F6">
      <w:pPr>
        <w:jc w:val="center"/>
        <w:rPr>
          <w:b/>
          <w:bCs/>
          <w:caps/>
          <w:szCs w:val="24"/>
        </w:rPr>
      </w:pPr>
      <w:r w:rsidRPr="00B57AC5">
        <w:rPr>
          <w:b/>
          <w:bCs/>
          <w:szCs w:val="24"/>
        </w:rPr>
        <w:t>SUTARTIES VYKDYMUI PASITELKIAMI SUBTIEKĖJAI IR (AR) SPECIALISTAI</w:t>
      </w:r>
    </w:p>
    <w:p w14:paraId="43A42CC7" w14:textId="77777777" w:rsidR="008461F6" w:rsidRPr="00B57AC5" w:rsidRDefault="008461F6" w:rsidP="008461F6">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8461F6" w:rsidRPr="00B57AC5" w14:paraId="4CEBC1B9" w14:textId="77777777" w:rsidTr="00873ED1">
        <w:tc>
          <w:tcPr>
            <w:tcW w:w="808" w:type="dxa"/>
            <w:shd w:val="clear" w:color="auto" w:fill="auto"/>
          </w:tcPr>
          <w:p w14:paraId="0C56AD15" w14:textId="77777777" w:rsidR="008461F6" w:rsidRPr="00B57AC5" w:rsidRDefault="008461F6" w:rsidP="00873ED1">
            <w:pPr>
              <w:jc w:val="center"/>
              <w:rPr>
                <w:b/>
                <w:bCs/>
                <w:color w:val="000000" w:themeColor="text1"/>
                <w:szCs w:val="24"/>
              </w:rPr>
            </w:pPr>
            <w:r w:rsidRPr="00B57AC5">
              <w:rPr>
                <w:b/>
                <w:bCs/>
                <w:color w:val="000000" w:themeColor="text1"/>
                <w:szCs w:val="24"/>
              </w:rPr>
              <w:t>Eil. Nr.</w:t>
            </w:r>
          </w:p>
        </w:tc>
        <w:tc>
          <w:tcPr>
            <w:tcW w:w="5708" w:type="dxa"/>
            <w:shd w:val="clear" w:color="auto" w:fill="auto"/>
          </w:tcPr>
          <w:p w14:paraId="743AA97C" w14:textId="77777777" w:rsidR="008461F6" w:rsidRPr="00B57AC5" w:rsidRDefault="008461F6" w:rsidP="00873ED1">
            <w:pPr>
              <w:jc w:val="center"/>
              <w:rPr>
                <w:b/>
                <w:bCs/>
                <w:color w:val="000000" w:themeColor="text1"/>
                <w:szCs w:val="24"/>
              </w:rPr>
            </w:pPr>
            <w:r w:rsidRPr="00B57AC5">
              <w:rPr>
                <w:b/>
                <w:bCs/>
                <w:color w:val="000000" w:themeColor="text1"/>
                <w:szCs w:val="24"/>
              </w:rPr>
              <w:t>Specialisto pareigos sutarties įgyvendinimo metu</w:t>
            </w:r>
          </w:p>
        </w:tc>
        <w:tc>
          <w:tcPr>
            <w:tcW w:w="3112" w:type="dxa"/>
            <w:shd w:val="clear" w:color="auto" w:fill="auto"/>
          </w:tcPr>
          <w:p w14:paraId="0984F65B" w14:textId="77777777" w:rsidR="008461F6" w:rsidRPr="00B57AC5" w:rsidRDefault="008461F6" w:rsidP="00873ED1">
            <w:pPr>
              <w:jc w:val="center"/>
              <w:rPr>
                <w:b/>
                <w:bCs/>
                <w:color w:val="000000" w:themeColor="text1"/>
                <w:szCs w:val="24"/>
              </w:rPr>
            </w:pPr>
            <w:r w:rsidRPr="00B57AC5">
              <w:rPr>
                <w:b/>
                <w:bCs/>
                <w:color w:val="000000" w:themeColor="text1"/>
                <w:szCs w:val="24"/>
              </w:rPr>
              <w:t>Vardas, pavardė</w:t>
            </w:r>
          </w:p>
        </w:tc>
      </w:tr>
      <w:tr w:rsidR="008461F6" w:rsidRPr="00B57AC5" w14:paraId="7E99E27C" w14:textId="77777777" w:rsidTr="00873ED1">
        <w:tc>
          <w:tcPr>
            <w:tcW w:w="808" w:type="dxa"/>
            <w:shd w:val="clear" w:color="auto" w:fill="auto"/>
          </w:tcPr>
          <w:p w14:paraId="0B73A6AF" w14:textId="77777777" w:rsidR="008461F6" w:rsidRPr="00B57AC5" w:rsidRDefault="008461F6" w:rsidP="00873ED1">
            <w:pPr>
              <w:jc w:val="center"/>
              <w:rPr>
                <w:i/>
                <w:iCs/>
                <w:color w:val="000000" w:themeColor="text1"/>
                <w:szCs w:val="24"/>
              </w:rPr>
            </w:pPr>
            <w:r w:rsidRPr="00B57AC5">
              <w:rPr>
                <w:i/>
                <w:iCs/>
                <w:color w:val="000000" w:themeColor="text1"/>
                <w:szCs w:val="24"/>
              </w:rPr>
              <w:t>1</w:t>
            </w:r>
          </w:p>
        </w:tc>
        <w:tc>
          <w:tcPr>
            <w:tcW w:w="5708" w:type="dxa"/>
            <w:shd w:val="clear" w:color="auto" w:fill="auto"/>
          </w:tcPr>
          <w:p w14:paraId="6ECE3E32" w14:textId="77777777" w:rsidR="008461F6" w:rsidRPr="00B57AC5" w:rsidRDefault="008461F6" w:rsidP="00873ED1">
            <w:pPr>
              <w:jc w:val="center"/>
              <w:rPr>
                <w:i/>
                <w:iCs/>
                <w:color w:val="000000" w:themeColor="text1"/>
                <w:szCs w:val="24"/>
              </w:rPr>
            </w:pPr>
            <w:r w:rsidRPr="00B57AC5">
              <w:rPr>
                <w:i/>
                <w:iCs/>
                <w:color w:val="000000" w:themeColor="text1"/>
                <w:szCs w:val="24"/>
              </w:rPr>
              <w:t>2</w:t>
            </w:r>
          </w:p>
        </w:tc>
        <w:tc>
          <w:tcPr>
            <w:tcW w:w="3112" w:type="dxa"/>
            <w:shd w:val="clear" w:color="auto" w:fill="auto"/>
          </w:tcPr>
          <w:p w14:paraId="7934EDF6" w14:textId="77777777" w:rsidR="008461F6" w:rsidRPr="00B57AC5" w:rsidRDefault="008461F6" w:rsidP="00873ED1">
            <w:pPr>
              <w:jc w:val="center"/>
              <w:rPr>
                <w:i/>
                <w:iCs/>
                <w:color w:val="000000" w:themeColor="text1"/>
                <w:szCs w:val="24"/>
              </w:rPr>
            </w:pPr>
            <w:r w:rsidRPr="00B57AC5">
              <w:rPr>
                <w:i/>
                <w:iCs/>
                <w:color w:val="000000" w:themeColor="text1"/>
                <w:szCs w:val="24"/>
              </w:rPr>
              <w:t>3</w:t>
            </w:r>
          </w:p>
        </w:tc>
      </w:tr>
      <w:tr w:rsidR="008461F6" w:rsidRPr="00B57AC5" w14:paraId="3AAF7CF8" w14:textId="77777777" w:rsidTr="00873ED1">
        <w:tc>
          <w:tcPr>
            <w:tcW w:w="808" w:type="dxa"/>
            <w:shd w:val="clear" w:color="auto" w:fill="auto"/>
          </w:tcPr>
          <w:p w14:paraId="7092B371" w14:textId="77777777" w:rsidR="008461F6" w:rsidRPr="00B57AC5" w:rsidRDefault="008461F6" w:rsidP="00873ED1">
            <w:pPr>
              <w:rPr>
                <w:color w:val="000000" w:themeColor="text1"/>
                <w:szCs w:val="24"/>
              </w:rPr>
            </w:pPr>
            <w:r w:rsidRPr="00B57AC5">
              <w:rPr>
                <w:color w:val="000000" w:themeColor="text1"/>
                <w:szCs w:val="24"/>
              </w:rPr>
              <w:t>1.</w:t>
            </w:r>
          </w:p>
        </w:tc>
        <w:tc>
          <w:tcPr>
            <w:tcW w:w="5708" w:type="dxa"/>
            <w:shd w:val="clear" w:color="auto" w:fill="auto"/>
          </w:tcPr>
          <w:p w14:paraId="46FAF4C1" w14:textId="77777777" w:rsidR="008461F6" w:rsidRPr="00B57AC5" w:rsidRDefault="008461F6" w:rsidP="00873ED1">
            <w:pPr>
              <w:rPr>
                <w:color w:val="000000" w:themeColor="text1"/>
                <w:szCs w:val="24"/>
              </w:rPr>
            </w:pPr>
          </w:p>
        </w:tc>
        <w:tc>
          <w:tcPr>
            <w:tcW w:w="3112" w:type="dxa"/>
            <w:shd w:val="clear" w:color="auto" w:fill="auto"/>
          </w:tcPr>
          <w:p w14:paraId="248C6FF3" w14:textId="77777777" w:rsidR="008461F6" w:rsidRPr="00B57AC5" w:rsidRDefault="008461F6" w:rsidP="00873ED1">
            <w:pPr>
              <w:rPr>
                <w:color w:val="000000" w:themeColor="text1"/>
                <w:szCs w:val="24"/>
              </w:rPr>
            </w:pPr>
          </w:p>
        </w:tc>
      </w:tr>
      <w:tr w:rsidR="008461F6" w:rsidRPr="00B57AC5" w14:paraId="68F62469" w14:textId="77777777" w:rsidTr="00873ED1">
        <w:tc>
          <w:tcPr>
            <w:tcW w:w="808" w:type="dxa"/>
            <w:shd w:val="clear" w:color="auto" w:fill="auto"/>
          </w:tcPr>
          <w:p w14:paraId="7959F8B4" w14:textId="77777777" w:rsidR="008461F6" w:rsidRPr="00B57AC5" w:rsidRDefault="008461F6" w:rsidP="00873ED1">
            <w:pPr>
              <w:rPr>
                <w:color w:val="000000" w:themeColor="text1"/>
                <w:szCs w:val="24"/>
              </w:rPr>
            </w:pPr>
            <w:r w:rsidRPr="00B57AC5">
              <w:rPr>
                <w:color w:val="000000" w:themeColor="text1"/>
                <w:szCs w:val="24"/>
              </w:rPr>
              <w:t>2.</w:t>
            </w:r>
          </w:p>
        </w:tc>
        <w:tc>
          <w:tcPr>
            <w:tcW w:w="5708" w:type="dxa"/>
            <w:shd w:val="clear" w:color="auto" w:fill="auto"/>
          </w:tcPr>
          <w:p w14:paraId="0BA6FD97" w14:textId="77777777" w:rsidR="008461F6" w:rsidRPr="00B57AC5" w:rsidRDefault="008461F6" w:rsidP="00873ED1">
            <w:pPr>
              <w:rPr>
                <w:color w:val="000000" w:themeColor="text1"/>
                <w:szCs w:val="24"/>
              </w:rPr>
            </w:pPr>
          </w:p>
        </w:tc>
        <w:tc>
          <w:tcPr>
            <w:tcW w:w="3112" w:type="dxa"/>
            <w:shd w:val="clear" w:color="auto" w:fill="auto"/>
          </w:tcPr>
          <w:p w14:paraId="205B486C" w14:textId="77777777" w:rsidR="008461F6" w:rsidRPr="00B57AC5" w:rsidRDefault="008461F6" w:rsidP="00873ED1">
            <w:pPr>
              <w:rPr>
                <w:color w:val="000000" w:themeColor="text1"/>
                <w:szCs w:val="24"/>
              </w:rPr>
            </w:pPr>
          </w:p>
        </w:tc>
      </w:tr>
      <w:tr w:rsidR="008461F6" w:rsidRPr="00B57AC5" w14:paraId="72C2D6D9" w14:textId="77777777" w:rsidTr="00873ED1">
        <w:tc>
          <w:tcPr>
            <w:tcW w:w="808" w:type="dxa"/>
            <w:shd w:val="clear" w:color="auto" w:fill="auto"/>
          </w:tcPr>
          <w:p w14:paraId="45DFAD6E" w14:textId="77777777" w:rsidR="008461F6" w:rsidRPr="00B57AC5" w:rsidRDefault="008461F6" w:rsidP="00873ED1">
            <w:pPr>
              <w:rPr>
                <w:color w:val="000000" w:themeColor="text1"/>
                <w:szCs w:val="24"/>
              </w:rPr>
            </w:pPr>
            <w:r w:rsidRPr="00B57AC5">
              <w:rPr>
                <w:color w:val="000000" w:themeColor="text1"/>
                <w:szCs w:val="24"/>
              </w:rPr>
              <w:t>3.</w:t>
            </w:r>
          </w:p>
        </w:tc>
        <w:tc>
          <w:tcPr>
            <w:tcW w:w="5708" w:type="dxa"/>
            <w:shd w:val="clear" w:color="auto" w:fill="auto"/>
          </w:tcPr>
          <w:p w14:paraId="310D3445" w14:textId="77777777" w:rsidR="008461F6" w:rsidRPr="00B57AC5" w:rsidRDefault="008461F6" w:rsidP="00873ED1">
            <w:pPr>
              <w:rPr>
                <w:rFonts w:eastAsia="Calibri"/>
                <w:szCs w:val="24"/>
              </w:rPr>
            </w:pPr>
          </w:p>
        </w:tc>
        <w:tc>
          <w:tcPr>
            <w:tcW w:w="3112" w:type="dxa"/>
            <w:shd w:val="clear" w:color="auto" w:fill="auto"/>
          </w:tcPr>
          <w:p w14:paraId="629B16B4" w14:textId="77777777" w:rsidR="008461F6" w:rsidRPr="00B57AC5" w:rsidRDefault="008461F6" w:rsidP="00873ED1">
            <w:pPr>
              <w:rPr>
                <w:color w:val="000000" w:themeColor="text1"/>
                <w:szCs w:val="24"/>
              </w:rPr>
            </w:pPr>
          </w:p>
        </w:tc>
      </w:tr>
      <w:tr w:rsidR="008461F6" w:rsidRPr="00B57AC5" w14:paraId="5FD55F6E" w14:textId="77777777" w:rsidTr="00873ED1">
        <w:tc>
          <w:tcPr>
            <w:tcW w:w="808" w:type="dxa"/>
            <w:shd w:val="clear" w:color="auto" w:fill="auto"/>
          </w:tcPr>
          <w:p w14:paraId="37B92C68" w14:textId="77777777" w:rsidR="008461F6" w:rsidRPr="00B57AC5" w:rsidRDefault="008461F6" w:rsidP="00873ED1">
            <w:pPr>
              <w:rPr>
                <w:color w:val="000000" w:themeColor="text1"/>
                <w:szCs w:val="24"/>
              </w:rPr>
            </w:pPr>
            <w:r w:rsidRPr="00B57AC5">
              <w:rPr>
                <w:color w:val="000000" w:themeColor="text1"/>
                <w:szCs w:val="24"/>
              </w:rPr>
              <w:t>4.</w:t>
            </w:r>
          </w:p>
        </w:tc>
        <w:tc>
          <w:tcPr>
            <w:tcW w:w="5708" w:type="dxa"/>
            <w:shd w:val="clear" w:color="auto" w:fill="auto"/>
          </w:tcPr>
          <w:p w14:paraId="55E96912" w14:textId="77777777" w:rsidR="008461F6" w:rsidRPr="00B57AC5" w:rsidRDefault="008461F6" w:rsidP="00873ED1">
            <w:pPr>
              <w:rPr>
                <w:rFonts w:eastAsia="Calibri"/>
                <w:szCs w:val="24"/>
              </w:rPr>
            </w:pPr>
          </w:p>
        </w:tc>
        <w:tc>
          <w:tcPr>
            <w:tcW w:w="3112" w:type="dxa"/>
            <w:shd w:val="clear" w:color="auto" w:fill="auto"/>
          </w:tcPr>
          <w:p w14:paraId="7670C8D4" w14:textId="77777777" w:rsidR="008461F6" w:rsidRPr="00B57AC5" w:rsidRDefault="008461F6" w:rsidP="00873ED1">
            <w:pPr>
              <w:rPr>
                <w:color w:val="000000" w:themeColor="text1"/>
                <w:szCs w:val="24"/>
              </w:rPr>
            </w:pPr>
          </w:p>
        </w:tc>
      </w:tr>
    </w:tbl>
    <w:p w14:paraId="17BAE6E4" w14:textId="77777777" w:rsidR="008461F6" w:rsidRPr="00B57AC5" w:rsidRDefault="008461F6" w:rsidP="008461F6">
      <w:pPr>
        <w:jc w:val="center"/>
        <w:rPr>
          <w:b/>
          <w:caps/>
          <w:szCs w:val="24"/>
        </w:rPr>
      </w:pPr>
    </w:p>
    <w:p w14:paraId="783869D4" w14:textId="77777777" w:rsidR="008461F6" w:rsidRPr="00B57AC5" w:rsidRDefault="008461F6" w:rsidP="008461F6">
      <w:pPr>
        <w:rPr>
          <w:bCs/>
          <w:caps/>
          <w:szCs w:val="24"/>
        </w:rPr>
      </w:pPr>
      <w:r w:rsidRPr="00B57AC5">
        <w:rPr>
          <w:bCs/>
          <w:caps/>
          <w:szCs w:val="24"/>
        </w:rPr>
        <w:br w:type="page"/>
      </w:r>
    </w:p>
    <w:p w14:paraId="2740E247"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7F3585CC" w14:textId="77777777" w:rsidR="008461F6" w:rsidRPr="00B57AC5" w:rsidRDefault="008461F6" w:rsidP="008461F6">
      <w:pPr>
        <w:ind w:left="5184" w:firstLine="1296"/>
        <w:rPr>
          <w:bCs/>
          <w:szCs w:val="24"/>
        </w:rPr>
      </w:pPr>
      <w:r w:rsidRPr="00B57AC5">
        <w:rPr>
          <w:bCs/>
          <w:szCs w:val="24"/>
        </w:rPr>
        <w:t xml:space="preserve">Sutarties Nr. </w:t>
      </w:r>
    </w:p>
    <w:p w14:paraId="435AD24E"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5 priedas</w:t>
      </w:r>
    </w:p>
    <w:p w14:paraId="32C00C0D" w14:textId="77777777" w:rsidR="00022682" w:rsidRDefault="00022682" w:rsidP="008461F6">
      <w:pPr>
        <w:autoSpaceDE w:val="0"/>
        <w:autoSpaceDN w:val="0"/>
        <w:adjustRightInd w:val="0"/>
        <w:jc w:val="center"/>
        <w:rPr>
          <w:b/>
          <w:color w:val="000000" w:themeColor="text1"/>
          <w:w w:val="0"/>
          <w:szCs w:val="24"/>
          <w:lang w:eastAsia="lt-LT"/>
        </w:rPr>
      </w:pPr>
    </w:p>
    <w:p w14:paraId="0E42C318" w14:textId="72228E75" w:rsidR="008461F6" w:rsidRPr="00B57AC5" w:rsidRDefault="008461F6" w:rsidP="008461F6">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t>PASLAUGŲ PERDAVIMO–PRIĖMIMO AKTŲ FORMOS</w:t>
      </w:r>
    </w:p>
    <w:p w14:paraId="02C8A4D8" w14:textId="151545CE" w:rsidR="008461F6" w:rsidRPr="00B57AC5" w:rsidRDefault="008461F6" w:rsidP="008461F6">
      <w:pPr>
        <w:rPr>
          <w:b/>
          <w:color w:val="000000" w:themeColor="text1"/>
          <w:w w:val="0"/>
          <w:szCs w:val="24"/>
          <w:lang w:eastAsia="lt-LT"/>
        </w:rPr>
      </w:pPr>
    </w:p>
    <w:p w14:paraId="6668AFE8" w14:textId="77777777" w:rsidR="008461F6" w:rsidRPr="00B57AC5" w:rsidRDefault="008461F6" w:rsidP="008461F6">
      <w:pPr>
        <w:autoSpaceDE w:val="0"/>
        <w:autoSpaceDN w:val="0"/>
        <w:adjustRightInd w:val="0"/>
        <w:jc w:val="center"/>
        <w:rPr>
          <w:b/>
          <w:color w:val="000000" w:themeColor="text1"/>
          <w:w w:val="0"/>
          <w:szCs w:val="24"/>
          <w:lang w:eastAsia="lt-LT"/>
        </w:rPr>
      </w:pPr>
    </w:p>
    <w:p w14:paraId="54A59C58" w14:textId="6BEA46EE" w:rsidR="008461F6" w:rsidRPr="00B57AC5" w:rsidRDefault="008461F6" w:rsidP="008461F6">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t xml:space="preserve">PAGAL 202   M. _______D. </w:t>
      </w:r>
      <w:r w:rsidR="00EE2BBB">
        <w:rPr>
          <w:b/>
          <w:szCs w:val="24"/>
          <w:lang w:eastAsia="lt-LT"/>
        </w:rPr>
        <w:t xml:space="preserve">DEKLARACIJŲ RIZIKOS VALDYMO </w:t>
      </w:r>
      <w:r w:rsidR="00EE2BBB" w:rsidRPr="00541384">
        <w:rPr>
          <w:b/>
          <w:szCs w:val="24"/>
          <w:lang w:eastAsia="lt-LT"/>
        </w:rPr>
        <w:t xml:space="preserve">SISTEMOS </w:t>
      </w:r>
      <w:r w:rsidR="00EE2BBB">
        <w:rPr>
          <w:b/>
          <w:szCs w:val="24"/>
          <w:lang w:eastAsia="lt-LT"/>
        </w:rPr>
        <w:t xml:space="preserve">(RIKS-N) </w:t>
      </w:r>
      <w:r w:rsidR="00F64609">
        <w:rPr>
          <w:b/>
          <w:szCs w:val="24"/>
          <w:lang w:eastAsia="lt-LT"/>
        </w:rPr>
        <w:t xml:space="preserve">PRIEŽIŪROS IR PALAIKYMO </w:t>
      </w:r>
      <w:r w:rsidRPr="00B57AC5">
        <w:rPr>
          <w:b/>
          <w:bCs/>
          <w:color w:val="000000" w:themeColor="text1"/>
          <w:szCs w:val="24"/>
        </w:rPr>
        <w:t>PASLAUGŲ</w:t>
      </w:r>
      <w:r w:rsidRPr="00B57AC5">
        <w:rPr>
          <w:color w:val="000000" w:themeColor="text1"/>
          <w:szCs w:val="24"/>
        </w:rPr>
        <w:t xml:space="preserve"> </w:t>
      </w:r>
      <w:r w:rsidRPr="00B57AC5">
        <w:rPr>
          <w:b/>
          <w:color w:val="000000" w:themeColor="text1"/>
          <w:w w:val="0"/>
          <w:szCs w:val="24"/>
          <w:lang w:eastAsia="lt-LT"/>
        </w:rPr>
        <w:t>VIEŠOJO PIRKIMO-PARDAVIMO SUTARTĮ NR. _______ SUTEIKTŲ PRIEŽIŪROS IR PALAIKYMO PASLAUGŲ PERDAVIMO–PRIĖMIMO AKTAS</w:t>
      </w:r>
    </w:p>
    <w:p w14:paraId="706BAC97" w14:textId="77777777" w:rsidR="008461F6" w:rsidRPr="00B57AC5" w:rsidRDefault="008461F6" w:rsidP="008461F6">
      <w:pPr>
        <w:jc w:val="center"/>
        <w:rPr>
          <w:color w:val="000000" w:themeColor="text1"/>
          <w:w w:val="0"/>
          <w:szCs w:val="24"/>
        </w:rPr>
      </w:pPr>
      <w:r w:rsidRPr="00B57AC5">
        <w:rPr>
          <w:color w:val="000000" w:themeColor="text1"/>
          <w:w w:val="0"/>
          <w:szCs w:val="24"/>
        </w:rPr>
        <w:t>202__ m. _______________ d. Nr.</w:t>
      </w:r>
    </w:p>
    <w:p w14:paraId="6DC907C7" w14:textId="77777777" w:rsidR="008461F6" w:rsidRPr="00B57AC5" w:rsidRDefault="008461F6" w:rsidP="008461F6">
      <w:pPr>
        <w:rPr>
          <w:color w:val="000000" w:themeColor="text1"/>
          <w:w w:val="0"/>
          <w:szCs w:val="24"/>
        </w:rPr>
      </w:pPr>
    </w:p>
    <w:p w14:paraId="543C3EEC" w14:textId="56E58B2F" w:rsidR="008461F6" w:rsidRPr="00B57AC5" w:rsidRDefault="008461F6" w:rsidP="008461F6">
      <w:pPr>
        <w:ind w:firstLine="720"/>
        <w:jc w:val="both"/>
        <w:rPr>
          <w:color w:val="000000" w:themeColor="text1"/>
          <w:w w:val="0"/>
          <w:szCs w:val="24"/>
        </w:rPr>
      </w:pPr>
      <w:r w:rsidRPr="00B57AC5">
        <w:rPr>
          <w:color w:val="000000" w:themeColor="text1"/>
          <w:w w:val="0"/>
          <w:szCs w:val="24"/>
        </w:rPr>
        <w:t xml:space="preserve">____________________ (Tiekėjas) suteikia, o Muitinės departamentas prie Lietuvos Respublikos finansų ministerijos (Pirkėjas) priima toliau nurodytas pagal 202 __  m. ___  d. </w:t>
      </w:r>
      <w:r w:rsidR="00EE2BBB">
        <w:rPr>
          <w:bCs/>
          <w:szCs w:val="24"/>
        </w:rPr>
        <w:t>Deklaracijų rizikos valdymo sistemos (RIKS-N)</w:t>
      </w:r>
      <w:r w:rsidR="00EE2BBB" w:rsidRPr="00B57AC5">
        <w:rPr>
          <w:bCs/>
          <w:szCs w:val="24"/>
        </w:rPr>
        <w:t xml:space="preserve">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Nr.________ 1 priedo 3.</w:t>
      </w:r>
      <w:r w:rsidR="00E031E5">
        <w:rPr>
          <w:color w:val="000000" w:themeColor="text1"/>
          <w:w w:val="0"/>
          <w:szCs w:val="24"/>
        </w:rPr>
        <w:t>1</w:t>
      </w:r>
      <w:r w:rsidRPr="00B57AC5">
        <w:rPr>
          <w:color w:val="000000" w:themeColor="text1"/>
          <w:w w:val="0"/>
          <w:szCs w:val="24"/>
        </w:rPr>
        <w:t>.1, 3.</w:t>
      </w:r>
      <w:r w:rsidR="0052276F">
        <w:rPr>
          <w:color w:val="000000" w:themeColor="text1"/>
          <w:w w:val="0"/>
          <w:szCs w:val="24"/>
        </w:rPr>
        <w:t>1</w:t>
      </w:r>
      <w:r w:rsidRPr="00B57AC5">
        <w:rPr>
          <w:color w:val="000000" w:themeColor="text1"/>
          <w:w w:val="0"/>
          <w:szCs w:val="24"/>
        </w:rPr>
        <w:t>.3</w:t>
      </w:r>
      <w:r w:rsidRPr="00B57AC5">
        <w:rPr>
          <w:color w:val="000000" w:themeColor="text1"/>
          <w:szCs w:val="24"/>
        </w:rPr>
        <w:t>–</w:t>
      </w:r>
      <w:r w:rsidRPr="00B57AC5">
        <w:rPr>
          <w:color w:val="000000" w:themeColor="text1"/>
          <w:w w:val="0"/>
          <w:szCs w:val="24"/>
        </w:rPr>
        <w:t>3.1.6 papunkčius suteiktas paslaugas per 202___ m. ___ ketvirtį:</w:t>
      </w:r>
    </w:p>
    <w:p w14:paraId="2646D7A6" w14:textId="77777777" w:rsidR="008461F6" w:rsidRPr="00B57AC5" w:rsidRDefault="008461F6" w:rsidP="008461F6">
      <w:pPr>
        <w:ind w:right="14"/>
        <w:rPr>
          <w:color w:val="000000" w:themeColor="text1"/>
          <w:szCs w:val="24"/>
        </w:rPr>
      </w:pPr>
    </w:p>
    <w:tbl>
      <w:tblPr>
        <w:tblW w:w="10348" w:type="dxa"/>
        <w:tblInd w:w="-5" w:type="dxa"/>
        <w:tblLayout w:type="fixed"/>
        <w:tblLook w:val="0000" w:firstRow="0" w:lastRow="0" w:firstColumn="0" w:lastColumn="0" w:noHBand="0" w:noVBand="0"/>
      </w:tblPr>
      <w:tblGrid>
        <w:gridCol w:w="607"/>
        <w:gridCol w:w="9741"/>
      </w:tblGrid>
      <w:tr w:rsidR="008461F6" w:rsidRPr="00B57AC5" w14:paraId="798FCE08" w14:textId="77777777" w:rsidTr="00873ED1">
        <w:trPr>
          <w:trHeight w:val="534"/>
        </w:trPr>
        <w:tc>
          <w:tcPr>
            <w:tcW w:w="607" w:type="dxa"/>
            <w:tcBorders>
              <w:top w:val="single" w:sz="4" w:space="0" w:color="000000"/>
              <w:left w:val="single" w:sz="4" w:space="0" w:color="000000"/>
              <w:bottom w:val="single" w:sz="4" w:space="0" w:color="000000"/>
            </w:tcBorders>
          </w:tcPr>
          <w:p w14:paraId="06CBD513" w14:textId="77777777" w:rsidR="008461F6" w:rsidRPr="00B57AC5" w:rsidRDefault="008461F6" w:rsidP="00873ED1">
            <w:pPr>
              <w:snapToGrid w:val="0"/>
              <w:rPr>
                <w:b/>
                <w:bCs/>
                <w:color w:val="000000" w:themeColor="text1"/>
                <w:szCs w:val="24"/>
              </w:rPr>
            </w:pPr>
            <w:r w:rsidRPr="00B57AC5">
              <w:rPr>
                <w:b/>
                <w:bCs/>
                <w:color w:val="000000" w:themeColor="text1"/>
                <w:szCs w:val="24"/>
              </w:rPr>
              <w:t>Eil. Nr.</w:t>
            </w:r>
          </w:p>
        </w:tc>
        <w:tc>
          <w:tcPr>
            <w:tcW w:w="9741" w:type="dxa"/>
            <w:tcBorders>
              <w:top w:val="single" w:sz="4" w:space="0" w:color="000000"/>
              <w:left w:val="single" w:sz="4" w:space="0" w:color="000000"/>
              <w:bottom w:val="single" w:sz="4" w:space="0" w:color="000000"/>
              <w:right w:val="single" w:sz="4" w:space="0" w:color="000000"/>
            </w:tcBorders>
          </w:tcPr>
          <w:p w14:paraId="54B9DE3E" w14:textId="77777777" w:rsidR="008461F6" w:rsidRPr="00B57AC5" w:rsidRDefault="008461F6" w:rsidP="00873ED1">
            <w:pPr>
              <w:snapToGrid w:val="0"/>
              <w:rPr>
                <w:b/>
                <w:bCs/>
                <w:color w:val="000000" w:themeColor="text1"/>
                <w:szCs w:val="24"/>
              </w:rPr>
            </w:pPr>
            <w:r w:rsidRPr="00B57AC5">
              <w:rPr>
                <w:b/>
                <w:bCs/>
                <w:color w:val="000000" w:themeColor="text1"/>
                <w:szCs w:val="24"/>
              </w:rPr>
              <w:t>Atliktų paslaugų aprašymas</w:t>
            </w:r>
          </w:p>
        </w:tc>
      </w:tr>
      <w:tr w:rsidR="008461F6" w:rsidRPr="00B57AC5" w14:paraId="545A1139" w14:textId="77777777" w:rsidTr="00873ED1">
        <w:trPr>
          <w:trHeight w:val="503"/>
        </w:trPr>
        <w:tc>
          <w:tcPr>
            <w:tcW w:w="607" w:type="dxa"/>
            <w:tcBorders>
              <w:left w:val="single" w:sz="4" w:space="0" w:color="000000"/>
              <w:bottom w:val="single" w:sz="4" w:space="0" w:color="000000"/>
            </w:tcBorders>
          </w:tcPr>
          <w:p w14:paraId="1CDFFD1F" w14:textId="77777777" w:rsidR="008461F6" w:rsidRPr="00B57AC5" w:rsidRDefault="008461F6" w:rsidP="00873ED1">
            <w:pPr>
              <w:snapToGrid w:val="0"/>
              <w:rPr>
                <w:color w:val="000000" w:themeColor="text1"/>
                <w:szCs w:val="24"/>
              </w:rPr>
            </w:pPr>
            <w:r w:rsidRPr="00B57AC5">
              <w:rPr>
                <w:color w:val="000000" w:themeColor="text1"/>
                <w:szCs w:val="24"/>
              </w:rPr>
              <w:t>1.</w:t>
            </w:r>
          </w:p>
        </w:tc>
        <w:tc>
          <w:tcPr>
            <w:tcW w:w="9741" w:type="dxa"/>
            <w:tcBorders>
              <w:left w:val="single" w:sz="4" w:space="0" w:color="000000"/>
              <w:bottom w:val="single" w:sz="4" w:space="0" w:color="000000"/>
              <w:right w:val="single" w:sz="4" w:space="0" w:color="000000"/>
            </w:tcBorders>
          </w:tcPr>
          <w:p w14:paraId="57FE5D9C" w14:textId="77777777" w:rsidR="008461F6" w:rsidRPr="00B57AC5" w:rsidRDefault="008461F6" w:rsidP="00873ED1">
            <w:pPr>
              <w:rPr>
                <w:color w:val="000000" w:themeColor="text1"/>
                <w:szCs w:val="24"/>
              </w:rPr>
            </w:pPr>
          </w:p>
        </w:tc>
      </w:tr>
      <w:tr w:rsidR="008461F6" w:rsidRPr="00B57AC5" w14:paraId="3333FA44" w14:textId="77777777" w:rsidTr="00873ED1">
        <w:trPr>
          <w:trHeight w:val="515"/>
        </w:trPr>
        <w:tc>
          <w:tcPr>
            <w:tcW w:w="607" w:type="dxa"/>
            <w:tcBorders>
              <w:left w:val="single" w:sz="4" w:space="0" w:color="000000"/>
              <w:bottom w:val="single" w:sz="4" w:space="0" w:color="000000"/>
            </w:tcBorders>
          </w:tcPr>
          <w:p w14:paraId="1E539299" w14:textId="77777777" w:rsidR="008461F6" w:rsidRPr="00B57AC5" w:rsidRDefault="008461F6" w:rsidP="00873ED1">
            <w:pPr>
              <w:snapToGrid w:val="0"/>
              <w:rPr>
                <w:color w:val="000000" w:themeColor="text1"/>
                <w:szCs w:val="24"/>
              </w:rPr>
            </w:pPr>
            <w:r w:rsidRPr="00B57AC5">
              <w:rPr>
                <w:color w:val="000000" w:themeColor="text1"/>
                <w:szCs w:val="24"/>
              </w:rPr>
              <w:t>2.</w:t>
            </w:r>
          </w:p>
        </w:tc>
        <w:tc>
          <w:tcPr>
            <w:tcW w:w="9741" w:type="dxa"/>
            <w:tcBorders>
              <w:left w:val="single" w:sz="4" w:space="0" w:color="000000"/>
              <w:bottom w:val="single" w:sz="4" w:space="0" w:color="000000"/>
              <w:right w:val="single" w:sz="4" w:space="0" w:color="000000"/>
            </w:tcBorders>
          </w:tcPr>
          <w:p w14:paraId="072BB7B9" w14:textId="77777777" w:rsidR="008461F6" w:rsidRPr="00B57AC5" w:rsidRDefault="008461F6" w:rsidP="00873ED1">
            <w:pPr>
              <w:snapToGrid w:val="0"/>
              <w:rPr>
                <w:iCs/>
                <w:color w:val="000000" w:themeColor="text1"/>
                <w:szCs w:val="24"/>
              </w:rPr>
            </w:pPr>
          </w:p>
        </w:tc>
      </w:tr>
      <w:tr w:rsidR="008461F6" w:rsidRPr="00B57AC5" w14:paraId="3E5C2C61" w14:textId="77777777" w:rsidTr="00873ED1">
        <w:trPr>
          <w:trHeight w:val="513"/>
        </w:trPr>
        <w:tc>
          <w:tcPr>
            <w:tcW w:w="607" w:type="dxa"/>
            <w:tcBorders>
              <w:left w:val="single" w:sz="4" w:space="0" w:color="000000"/>
              <w:bottom w:val="single" w:sz="4" w:space="0" w:color="000000"/>
            </w:tcBorders>
          </w:tcPr>
          <w:p w14:paraId="6C14D62C" w14:textId="77777777" w:rsidR="008461F6" w:rsidRPr="00B57AC5" w:rsidRDefault="008461F6" w:rsidP="00873ED1">
            <w:pPr>
              <w:snapToGrid w:val="0"/>
              <w:rPr>
                <w:color w:val="000000" w:themeColor="text1"/>
                <w:szCs w:val="24"/>
              </w:rPr>
            </w:pPr>
            <w:r w:rsidRPr="00B57AC5">
              <w:rPr>
                <w:color w:val="000000" w:themeColor="text1"/>
                <w:szCs w:val="24"/>
              </w:rPr>
              <w:t>3.</w:t>
            </w:r>
          </w:p>
        </w:tc>
        <w:tc>
          <w:tcPr>
            <w:tcW w:w="9741" w:type="dxa"/>
            <w:tcBorders>
              <w:left w:val="single" w:sz="4" w:space="0" w:color="000000"/>
              <w:bottom w:val="single" w:sz="4" w:space="0" w:color="000000"/>
              <w:right w:val="single" w:sz="4" w:space="0" w:color="000000"/>
            </w:tcBorders>
          </w:tcPr>
          <w:p w14:paraId="76693D28" w14:textId="77777777" w:rsidR="008461F6" w:rsidRPr="00B57AC5" w:rsidRDefault="008461F6" w:rsidP="00873ED1">
            <w:pPr>
              <w:rPr>
                <w:color w:val="000000" w:themeColor="text1"/>
                <w:szCs w:val="24"/>
              </w:rPr>
            </w:pPr>
          </w:p>
        </w:tc>
      </w:tr>
      <w:tr w:rsidR="008461F6" w:rsidRPr="00B57AC5" w14:paraId="57BAB8BC" w14:textId="77777777" w:rsidTr="00873ED1">
        <w:trPr>
          <w:trHeight w:val="480"/>
        </w:trPr>
        <w:tc>
          <w:tcPr>
            <w:tcW w:w="607" w:type="dxa"/>
            <w:tcBorders>
              <w:left w:val="single" w:sz="4" w:space="0" w:color="000000"/>
              <w:bottom w:val="single" w:sz="4" w:space="0" w:color="000000"/>
            </w:tcBorders>
          </w:tcPr>
          <w:p w14:paraId="711F6106" w14:textId="77777777" w:rsidR="008461F6" w:rsidRPr="00B57AC5" w:rsidRDefault="008461F6" w:rsidP="00873ED1">
            <w:pPr>
              <w:snapToGrid w:val="0"/>
              <w:rPr>
                <w:color w:val="000000" w:themeColor="text1"/>
                <w:szCs w:val="24"/>
              </w:rPr>
            </w:pPr>
            <w:r w:rsidRPr="00B57AC5">
              <w:rPr>
                <w:color w:val="000000" w:themeColor="text1"/>
                <w:szCs w:val="24"/>
              </w:rPr>
              <w:t xml:space="preserve">4. </w:t>
            </w:r>
          </w:p>
        </w:tc>
        <w:tc>
          <w:tcPr>
            <w:tcW w:w="9741" w:type="dxa"/>
            <w:tcBorders>
              <w:left w:val="single" w:sz="4" w:space="0" w:color="000000"/>
              <w:bottom w:val="single" w:sz="4" w:space="0" w:color="000000"/>
              <w:right w:val="single" w:sz="4" w:space="0" w:color="000000"/>
            </w:tcBorders>
          </w:tcPr>
          <w:p w14:paraId="5BDA1093" w14:textId="77777777" w:rsidR="008461F6" w:rsidRPr="00B57AC5" w:rsidRDefault="008461F6" w:rsidP="00873ED1">
            <w:pPr>
              <w:rPr>
                <w:color w:val="000000" w:themeColor="text1"/>
                <w:szCs w:val="24"/>
              </w:rPr>
            </w:pPr>
          </w:p>
        </w:tc>
      </w:tr>
    </w:tbl>
    <w:p w14:paraId="314DDC44" w14:textId="77777777" w:rsidR="008461F6" w:rsidRPr="00B57AC5" w:rsidRDefault="008461F6" w:rsidP="008461F6">
      <w:pPr>
        <w:rPr>
          <w:color w:val="000000" w:themeColor="text1"/>
          <w:w w:val="0"/>
          <w:szCs w:val="24"/>
        </w:rPr>
      </w:pPr>
    </w:p>
    <w:p w14:paraId="1307D99F" w14:textId="77777777" w:rsidR="008461F6" w:rsidRPr="00B57AC5" w:rsidRDefault="008461F6" w:rsidP="008461F6">
      <w:pPr>
        <w:rPr>
          <w:color w:val="000000" w:themeColor="text1"/>
          <w:w w:val="0"/>
          <w:szCs w:val="24"/>
        </w:rPr>
      </w:pPr>
      <w:r w:rsidRPr="00B57AC5">
        <w:rPr>
          <w:color w:val="000000" w:themeColor="text1"/>
          <w:w w:val="0"/>
          <w:szCs w:val="24"/>
        </w:rPr>
        <w:t xml:space="preserve">___________________ </w:t>
      </w:r>
      <w:r w:rsidRPr="00B57AC5">
        <w:rPr>
          <w:color w:val="000000" w:themeColor="text1"/>
          <w:w w:val="0"/>
          <w:szCs w:val="24"/>
        </w:rPr>
        <w:tab/>
        <w:t>____________________</w:t>
      </w:r>
      <w:r w:rsidRPr="00B57AC5">
        <w:rPr>
          <w:color w:val="000000" w:themeColor="text1"/>
          <w:w w:val="0"/>
          <w:szCs w:val="24"/>
        </w:rPr>
        <w:tab/>
        <w:t>_____________________________</w:t>
      </w:r>
    </w:p>
    <w:p w14:paraId="2F347617" w14:textId="77777777" w:rsidR="008461F6" w:rsidRPr="00B57AC5" w:rsidRDefault="008461F6" w:rsidP="008461F6">
      <w:pPr>
        <w:rPr>
          <w:color w:val="000000" w:themeColor="text1"/>
          <w:w w:val="0"/>
          <w:szCs w:val="24"/>
        </w:rPr>
      </w:pPr>
      <w:r w:rsidRPr="00B57AC5">
        <w:rPr>
          <w:color w:val="000000" w:themeColor="text1"/>
          <w:w w:val="0"/>
          <w:szCs w:val="24"/>
        </w:rPr>
        <w:t xml:space="preserve"> (Tiekėjo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0AA31538"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2D71B60C" w14:textId="77777777" w:rsidR="008461F6" w:rsidRPr="00B57AC5" w:rsidRDefault="008461F6" w:rsidP="008461F6">
      <w:pPr>
        <w:rPr>
          <w:color w:val="000000" w:themeColor="text1"/>
          <w:w w:val="0"/>
          <w:szCs w:val="24"/>
        </w:rPr>
      </w:pPr>
    </w:p>
    <w:p w14:paraId="7E61C6BE" w14:textId="77777777" w:rsidR="008461F6" w:rsidRPr="00B57AC5" w:rsidRDefault="008461F6" w:rsidP="008461F6">
      <w:pPr>
        <w:rPr>
          <w:color w:val="000000" w:themeColor="text1"/>
          <w:w w:val="0"/>
          <w:szCs w:val="24"/>
        </w:rPr>
      </w:pPr>
    </w:p>
    <w:p w14:paraId="081265CE" w14:textId="77777777" w:rsidR="008461F6" w:rsidRPr="00B57AC5" w:rsidRDefault="008461F6" w:rsidP="008461F6">
      <w:pPr>
        <w:rPr>
          <w:color w:val="000000" w:themeColor="text1"/>
          <w:w w:val="0"/>
          <w:szCs w:val="24"/>
        </w:rPr>
      </w:pPr>
      <w:r>
        <w:rPr>
          <w:color w:val="000000" w:themeColor="text1"/>
          <w:w w:val="0"/>
          <w:szCs w:val="24"/>
        </w:rPr>
        <w:t>___________________</w:t>
      </w:r>
      <w:r>
        <w:rPr>
          <w:color w:val="000000" w:themeColor="text1"/>
          <w:w w:val="0"/>
          <w:szCs w:val="24"/>
        </w:rPr>
        <w:tab/>
        <w:t>____________________</w:t>
      </w:r>
      <w:r>
        <w:rPr>
          <w:color w:val="000000" w:themeColor="text1"/>
          <w:w w:val="0"/>
          <w:szCs w:val="24"/>
        </w:rPr>
        <w:tab/>
        <w:t>______________________________</w:t>
      </w:r>
    </w:p>
    <w:p w14:paraId="44D85033" w14:textId="77777777" w:rsidR="008461F6" w:rsidRPr="00B57AC5" w:rsidRDefault="008461F6" w:rsidP="008461F6">
      <w:pPr>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39898F7E"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6D529BE1" w14:textId="77777777" w:rsidR="008461F6" w:rsidRPr="00B57AC5" w:rsidRDefault="008461F6" w:rsidP="008461F6">
      <w:pPr>
        <w:jc w:val="both"/>
        <w:rPr>
          <w:color w:val="000000" w:themeColor="text1"/>
          <w:szCs w:val="24"/>
        </w:rPr>
      </w:pPr>
      <w:r w:rsidRPr="00B57AC5">
        <w:rPr>
          <w:rFonts w:eastAsia="Calibri"/>
          <w:color w:val="000000" w:themeColor="text1"/>
          <w:szCs w:val="24"/>
        </w:rPr>
        <w:br w:type="page"/>
      </w:r>
    </w:p>
    <w:p w14:paraId="1532EF0B" w14:textId="1F3648F0" w:rsidR="008461F6" w:rsidRPr="00B57AC5" w:rsidRDefault="008461F6" w:rsidP="008461F6">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lastRenderedPageBreak/>
        <w:t xml:space="preserve">PAGAL 202   M. _______D. </w:t>
      </w:r>
      <w:r w:rsidR="00EE2BBB">
        <w:rPr>
          <w:b/>
          <w:szCs w:val="24"/>
          <w:lang w:eastAsia="lt-LT"/>
        </w:rPr>
        <w:t xml:space="preserve">DEKLARACIJŲ RIZIKOS VALDYMO </w:t>
      </w:r>
      <w:r w:rsidR="00EE2BBB" w:rsidRPr="00541384">
        <w:rPr>
          <w:b/>
          <w:szCs w:val="24"/>
          <w:lang w:eastAsia="lt-LT"/>
        </w:rPr>
        <w:t xml:space="preserve">SISTEMOS </w:t>
      </w:r>
      <w:r w:rsidR="00EE2BBB">
        <w:rPr>
          <w:b/>
          <w:szCs w:val="24"/>
          <w:lang w:eastAsia="lt-LT"/>
        </w:rPr>
        <w:t xml:space="preserve">(RIKS-N) </w:t>
      </w:r>
      <w:r w:rsidR="0052276F">
        <w:rPr>
          <w:b/>
          <w:szCs w:val="24"/>
          <w:lang w:eastAsia="lt-LT"/>
        </w:rPr>
        <w:t xml:space="preserve"> PRIEŽIŪROS IR PALAIKYMO </w:t>
      </w:r>
      <w:r w:rsidRPr="00B57AC5">
        <w:rPr>
          <w:b/>
          <w:color w:val="000000" w:themeColor="text1"/>
          <w:w w:val="0"/>
          <w:szCs w:val="24"/>
          <w:lang w:eastAsia="lt-LT"/>
        </w:rPr>
        <w:t>PASLAUGŲ VIEŠOJO PIRKIMO-PARDAVIMO SUTARTĮ NR. _______ SUTEIKTŲ PRIEŽIŪROS IR PALAIKYMO PASLAUGŲ PERDAVIMO–PRIĖMIMO AKTAS</w:t>
      </w:r>
    </w:p>
    <w:p w14:paraId="5E09267A" w14:textId="77777777" w:rsidR="008461F6" w:rsidRPr="00B57AC5" w:rsidRDefault="008461F6" w:rsidP="008461F6">
      <w:pPr>
        <w:jc w:val="center"/>
        <w:rPr>
          <w:b/>
          <w:color w:val="000000" w:themeColor="text1"/>
          <w:w w:val="0"/>
          <w:szCs w:val="24"/>
        </w:rPr>
      </w:pPr>
    </w:p>
    <w:p w14:paraId="2015F9FA" w14:textId="77777777" w:rsidR="008461F6" w:rsidRPr="00B57AC5" w:rsidRDefault="008461F6" w:rsidP="008461F6">
      <w:pPr>
        <w:jc w:val="center"/>
        <w:rPr>
          <w:color w:val="000000" w:themeColor="text1"/>
          <w:w w:val="0"/>
          <w:szCs w:val="24"/>
        </w:rPr>
      </w:pPr>
      <w:r w:rsidRPr="00B57AC5">
        <w:rPr>
          <w:color w:val="000000" w:themeColor="text1"/>
          <w:w w:val="0"/>
          <w:szCs w:val="24"/>
        </w:rPr>
        <w:t>202__ m. _______________ d. Nr.</w:t>
      </w:r>
    </w:p>
    <w:p w14:paraId="0623B5A1" w14:textId="77777777" w:rsidR="008461F6" w:rsidRPr="00B57AC5" w:rsidRDefault="008461F6" w:rsidP="008461F6">
      <w:pPr>
        <w:jc w:val="center"/>
        <w:rPr>
          <w:color w:val="000000" w:themeColor="text1"/>
          <w:w w:val="0"/>
          <w:szCs w:val="24"/>
        </w:rPr>
      </w:pPr>
    </w:p>
    <w:p w14:paraId="22FB91BF" w14:textId="5EA5DEE1" w:rsidR="008461F6" w:rsidRPr="00B57AC5" w:rsidRDefault="008461F6" w:rsidP="008461F6">
      <w:pPr>
        <w:ind w:firstLine="720"/>
        <w:jc w:val="both"/>
        <w:rPr>
          <w:color w:val="000000" w:themeColor="text1"/>
          <w:w w:val="0"/>
          <w:szCs w:val="24"/>
        </w:rPr>
      </w:pPr>
      <w:r w:rsidRPr="00B57AC5">
        <w:rPr>
          <w:color w:val="000000" w:themeColor="text1"/>
          <w:w w:val="0"/>
          <w:szCs w:val="24"/>
        </w:rPr>
        <w:t xml:space="preserve">______________ (Tiekėjas) suteikia, o Muitinės departamentas prie Lietuvos Respublikos finansų ministerijos (Pirkėjas) priima toliau nurodytas pagal 202__  m.  ___  d. </w:t>
      </w:r>
      <w:r w:rsidR="00912F4B">
        <w:rPr>
          <w:bCs/>
          <w:szCs w:val="24"/>
        </w:rPr>
        <w:t>Deklaracijų rizikos valdymo sistemos (RIKS-N)</w:t>
      </w:r>
      <w:r w:rsidR="00912F4B" w:rsidRPr="00B57AC5">
        <w:rPr>
          <w:bCs/>
          <w:szCs w:val="24"/>
        </w:rPr>
        <w:t xml:space="preserve">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 1 priedo 3.</w:t>
      </w:r>
      <w:r w:rsidR="0052276F">
        <w:rPr>
          <w:color w:val="000000" w:themeColor="text1"/>
          <w:w w:val="0"/>
          <w:szCs w:val="24"/>
        </w:rPr>
        <w:t>1</w:t>
      </w:r>
      <w:r w:rsidRPr="00B57AC5">
        <w:rPr>
          <w:color w:val="000000" w:themeColor="text1"/>
          <w:w w:val="0"/>
          <w:szCs w:val="24"/>
        </w:rPr>
        <w:t>.2 papunktį suteiktas paslaugas per 202__m. _______ketvirtį:</w:t>
      </w:r>
    </w:p>
    <w:p w14:paraId="2812FEF7" w14:textId="77777777" w:rsidR="008461F6" w:rsidRPr="00B57AC5" w:rsidRDefault="008461F6" w:rsidP="008461F6">
      <w:pPr>
        <w:ind w:firstLine="720"/>
        <w:rPr>
          <w:color w:val="000000" w:themeColor="text1"/>
          <w:szCs w:val="24"/>
        </w:rPr>
      </w:pPr>
    </w:p>
    <w:tbl>
      <w:tblPr>
        <w:tblW w:w="10348" w:type="dxa"/>
        <w:tblInd w:w="-5" w:type="dxa"/>
        <w:tblLayout w:type="fixed"/>
        <w:tblLook w:val="0000" w:firstRow="0" w:lastRow="0" w:firstColumn="0" w:lastColumn="0" w:noHBand="0" w:noVBand="0"/>
      </w:tblPr>
      <w:tblGrid>
        <w:gridCol w:w="709"/>
        <w:gridCol w:w="7655"/>
        <w:gridCol w:w="1984"/>
      </w:tblGrid>
      <w:tr w:rsidR="008461F6" w:rsidRPr="00B57AC5" w14:paraId="4F61E491" w14:textId="77777777" w:rsidTr="00873ED1">
        <w:trPr>
          <w:trHeight w:val="558"/>
        </w:trPr>
        <w:tc>
          <w:tcPr>
            <w:tcW w:w="709" w:type="dxa"/>
            <w:tcBorders>
              <w:top w:val="single" w:sz="4" w:space="0" w:color="000000"/>
              <w:left w:val="single" w:sz="4" w:space="0" w:color="000000"/>
              <w:bottom w:val="single" w:sz="4" w:space="0" w:color="000000"/>
            </w:tcBorders>
          </w:tcPr>
          <w:p w14:paraId="7BCC1481" w14:textId="77777777" w:rsidR="008461F6" w:rsidRPr="00B57AC5" w:rsidRDefault="008461F6" w:rsidP="00873ED1">
            <w:pPr>
              <w:snapToGrid w:val="0"/>
              <w:rPr>
                <w:b/>
                <w:bCs/>
                <w:color w:val="000000" w:themeColor="text1"/>
                <w:szCs w:val="24"/>
              </w:rPr>
            </w:pPr>
            <w:r w:rsidRPr="00B57AC5">
              <w:rPr>
                <w:b/>
                <w:bCs/>
                <w:color w:val="000000" w:themeColor="text1"/>
                <w:szCs w:val="24"/>
              </w:rPr>
              <w:t>Eil. Nr.</w:t>
            </w:r>
          </w:p>
        </w:tc>
        <w:tc>
          <w:tcPr>
            <w:tcW w:w="7655" w:type="dxa"/>
            <w:tcBorders>
              <w:top w:val="single" w:sz="4" w:space="0" w:color="000000"/>
              <w:left w:val="single" w:sz="4" w:space="0" w:color="000000"/>
              <w:bottom w:val="single" w:sz="4" w:space="0" w:color="000000"/>
              <w:right w:val="single" w:sz="4" w:space="0" w:color="000000"/>
            </w:tcBorders>
          </w:tcPr>
          <w:p w14:paraId="5F3BA3B4" w14:textId="77777777" w:rsidR="008461F6" w:rsidRPr="00B57AC5" w:rsidRDefault="008461F6" w:rsidP="00873ED1">
            <w:pPr>
              <w:snapToGrid w:val="0"/>
              <w:jc w:val="center"/>
              <w:rPr>
                <w:b/>
                <w:bCs/>
                <w:color w:val="000000" w:themeColor="text1"/>
                <w:szCs w:val="24"/>
              </w:rPr>
            </w:pPr>
            <w:r w:rsidRPr="00B57AC5">
              <w:rPr>
                <w:b/>
                <w:bCs/>
                <w:color w:val="000000" w:themeColor="text1"/>
                <w:szCs w:val="24"/>
              </w:rPr>
              <w:t>Atliktų paslaugų aprašymas</w:t>
            </w:r>
          </w:p>
        </w:tc>
        <w:tc>
          <w:tcPr>
            <w:tcW w:w="1984" w:type="dxa"/>
            <w:tcBorders>
              <w:top w:val="single" w:sz="4" w:space="0" w:color="000000"/>
              <w:left w:val="single" w:sz="4" w:space="0" w:color="000000"/>
              <w:bottom w:val="single" w:sz="4" w:space="0" w:color="000000"/>
              <w:right w:val="single" w:sz="4" w:space="0" w:color="000000"/>
            </w:tcBorders>
          </w:tcPr>
          <w:p w14:paraId="0E042090" w14:textId="77777777" w:rsidR="008461F6" w:rsidRPr="00B57AC5" w:rsidRDefault="008461F6" w:rsidP="00873ED1">
            <w:pPr>
              <w:snapToGrid w:val="0"/>
              <w:rPr>
                <w:b/>
                <w:bCs/>
                <w:color w:val="000000" w:themeColor="text1"/>
                <w:szCs w:val="24"/>
              </w:rPr>
            </w:pPr>
            <w:r w:rsidRPr="00B57AC5">
              <w:rPr>
                <w:b/>
                <w:bCs/>
                <w:color w:val="000000" w:themeColor="text1"/>
                <w:szCs w:val="24"/>
              </w:rPr>
              <w:t>Kaina Eur be PVM</w:t>
            </w:r>
          </w:p>
        </w:tc>
      </w:tr>
      <w:tr w:rsidR="008461F6" w:rsidRPr="00B57AC5" w14:paraId="04C6637E" w14:textId="77777777" w:rsidTr="00873ED1">
        <w:trPr>
          <w:trHeight w:val="274"/>
        </w:trPr>
        <w:tc>
          <w:tcPr>
            <w:tcW w:w="709" w:type="dxa"/>
            <w:tcBorders>
              <w:left w:val="single" w:sz="4" w:space="0" w:color="000000"/>
              <w:bottom w:val="single" w:sz="4" w:space="0" w:color="auto"/>
            </w:tcBorders>
          </w:tcPr>
          <w:p w14:paraId="798A679D" w14:textId="77777777" w:rsidR="008461F6" w:rsidRPr="00B57AC5" w:rsidRDefault="008461F6" w:rsidP="00873ED1">
            <w:pPr>
              <w:snapToGrid w:val="0"/>
              <w:rPr>
                <w:color w:val="000000" w:themeColor="text1"/>
                <w:szCs w:val="24"/>
              </w:rPr>
            </w:pPr>
            <w:r w:rsidRPr="00B57AC5">
              <w:rPr>
                <w:color w:val="000000" w:themeColor="text1"/>
                <w:szCs w:val="24"/>
              </w:rPr>
              <w:t>1.</w:t>
            </w:r>
          </w:p>
        </w:tc>
        <w:tc>
          <w:tcPr>
            <w:tcW w:w="7655" w:type="dxa"/>
            <w:tcBorders>
              <w:left w:val="single" w:sz="4" w:space="0" w:color="000000"/>
              <w:bottom w:val="single" w:sz="4" w:space="0" w:color="auto"/>
              <w:right w:val="single" w:sz="4" w:space="0" w:color="000000"/>
            </w:tcBorders>
          </w:tcPr>
          <w:p w14:paraId="4DB5E32D" w14:textId="77777777" w:rsidR="008461F6" w:rsidRPr="00B57AC5" w:rsidRDefault="008461F6" w:rsidP="00873ED1">
            <w:pPr>
              <w:snapToGrid w:val="0"/>
              <w:rPr>
                <w:color w:val="000000" w:themeColor="text1"/>
                <w:szCs w:val="24"/>
              </w:rPr>
            </w:pPr>
          </w:p>
        </w:tc>
        <w:tc>
          <w:tcPr>
            <w:tcW w:w="1984" w:type="dxa"/>
            <w:tcBorders>
              <w:left w:val="single" w:sz="4" w:space="0" w:color="000000"/>
              <w:bottom w:val="single" w:sz="4" w:space="0" w:color="auto"/>
              <w:right w:val="single" w:sz="4" w:space="0" w:color="000000"/>
            </w:tcBorders>
          </w:tcPr>
          <w:p w14:paraId="55D919FA" w14:textId="77777777" w:rsidR="008461F6" w:rsidRPr="00B57AC5" w:rsidRDefault="008461F6" w:rsidP="00873ED1">
            <w:pPr>
              <w:snapToGrid w:val="0"/>
              <w:jc w:val="right"/>
              <w:rPr>
                <w:color w:val="000000" w:themeColor="text1"/>
                <w:szCs w:val="24"/>
              </w:rPr>
            </w:pPr>
          </w:p>
        </w:tc>
      </w:tr>
      <w:tr w:rsidR="008461F6" w:rsidRPr="00B57AC5" w14:paraId="7A9BE6F7" w14:textId="77777777" w:rsidTr="00873ED1">
        <w:trPr>
          <w:trHeight w:val="274"/>
        </w:trPr>
        <w:tc>
          <w:tcPr>
            <w:tcW w:w="709" w:type="dxa"/>
            <w:tcBorders>
              <w:left w:val="single" w:sz="4" w:space="0" w:color="000000"/>
              <w:bottom w:val="single" w:sz="4" w:space="0" w:color="auto"/>
            </w:tcBorders>
          </w:tcPr>
          <w:p w14:paraId="49E379D1" w14:textId="77777777" w:rsidR="008461F6" w:rsidRPr="00B57AC5" w:rsidRDefault="008461F6" w:rsidP="00873ED1">
            <w:pPr>
              <w:snapToGrid w:val="0"/>
              <w:rPr>
                <w:color w:val="000000" w:themeColor="text1"/>
                <w:szCs w:val="24"/>
              </w:rPr>
            </w:pPr>
            <w:r w:rsidRPr="00B57AC5">
              <w:rPr>
                <w:color w:val="000000" w:themeColor="text1"/>
                <w:szCs w:val="24"/>
              </w:rPr>
              <w:t>2.</w:t>
            </w:r>
          </w:p>
        </w:tc>
        <w:tc>
          <w:tcPr>
            <w:tcW w:w="7655" w:type="dxa"/>
            <w:tcBorders>
              <w:left w:val="single" w:sz="4" w:space="0" w:color="000000"/>
              <w:bottom w:val="single" w:sz="4" w:space="0" w:color="auto"/>
              <w:right w:val="single" w:sz="4" w:space="0" w:color="000000"/>
            </w:tcBorders>
          </w:tcPr>
          <w:p w14:paraId="36C524BD" w14:textId="77777777" w:rsidR="008461F6" w:rsidRPr="00B57AC5" w:rsidRDefault="008461F6" w:rsidP="00873ED1">
            <w:pPr>
              <w:snapToGrid w:val="0"/>
              <w:rPr>
                <w:color w:val="000000" w:themeColor="text1"/>
                <w:szCs w:val="24"/>
              </w:rPr>
            </w:pPr>
          </w:p>
        </w:tc>
        <w:tc>
          <w:tcPr>
            <w:tcW w:w="1984" w:type="dxa"/>
            <w:tcBorders>
              <w:left w:val="single" w:sz="4" w:space="0" w:color="000000"/>
              <w:bottom w:val="single" w:sz="4" w:space="0" w:color="auto"/>
              <w:right w:val="single" w:sz="4" w:space="0" w:color="000000"/>
            </w:tcBorders>
          </w:tcPr>
          <w:p w14:paraId="441F2A05" w14:textId="77777777" w:rsidR="008461F6" w:rsidRPr="00B57AC5" w:rsidRDefault="008461F6" w:rsidP="00873ED1">
            <w:pPr>
              <w:snapToGrid w:val="0"/>
              <w:jc w:val="right"/>
              <w:rPr>
                <w:color w:val="000000" w:themeColor="text1"/>
                <w:szCs w:val="24"/>
              </w:rPr>
            </w:pPr>
          </w:p>
        </w:tc>
      </w:tr>
      <w:tr w:rsidR="008461F6" w:rsidRPr="00B57AC5" w14:paraId="5C51F45E" w14:textId="77777777" w:rsidTr="00873ED1">
        <w:trPr>
          <w:trHeight w:val="283"/>
        </w:trPr>
        <w:tc>
          <w:tcPr>
            <w:tcW w:w="8364" w:type="dxa"/>
            <w:gridSpan w:val="2"/>
            <w:tcBorders>
              <w:left w:val="single" w:sz="4" w:space="0" w:color="000000"/>
              <w:bottom w:val="single" w:sz="4" w:space="0" w:color="auto"/>
              <w:right w:val="single" w:sz="4" w:space="0" w:color="000000"/>
            </w:tcBorders>
          </w:tcPr>
          <w:p w14:paraId="49F89A2D" w14:textId="77777777" w:rsidR="008461F6" w:rsidRPr="00B57AC5" w:rsidRDefault="008461F6" w:rsidP="00873ED1">
            <w:pPr>
              <w:snapToGrid w:val="0"/>
              <w:jc w:val="right"/>
              <w:rPr>
                <w:b/>
                <w:color w:val="000000" w:themeColor="text1"/>
                <w:szCs w:val="24"/>
              </w:rPr>
            </w:pPr>
            <w:r w:rsidRPr="00B57AC5">
              <w:rPr>
                <w:b/>
                <w:color w:val="000000" w:themeColor="text1"/>
                <w:szCs w:val="24"/>
              </w:rPr>
              <w:t>Iš viso, Eur be PVM</w:t>
            </w:r>
          </w:p>
        </w:tc>
        <w:tc>
          <w:tcPr>
            <w:tcW w:w="1984" w:type="dxa"/>
            <w:tcBorders>
              <w:left w:val="single" w:sz="4" w:space="0" w:color="000000"/>
              <w:bottom w:val="single" w:sz="4" w:space="0" w:color="auto"/>
              <w:right w:val="single" w:sz="4" w:space="0" w:color="000000"/>
            </w:tcBorders>
          </w:tcPr>
          <w:p w14:paraId="613F8158" w14:textId="77777777" w:rsidR="008461F6" w:rsidRPr="00B57AC5" w:rsidRDefault="008461F6" w:rsidP="00873ED1">
            <w:pPr>
              <w:snapToGrid w:val="0"/>
              <w:jc w:val="right"/>
              <w:rPr>
                <w:color w:val="000000" w:themeColor="text1"/>
                <w:szCs w:val="24"/>
              </w:rPr>
            </w:pPr>
          </w:p>
        </w:tc>
      </w:tr>
      <w:tr w:rsidR="008461F6" w:rsidRPr="00B57AC5" w14:paraId="65AA2A58"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F18AD76" w14:textId="77777777" w:rsidR="008461F6" w:rsidRPr="00B57AC5" w:rsidRDefault="008461F6" w:rsidP="00873ED1">
            <w:pPr>
              <w:snapToGrid w:val="0"/>
              <w:jc w:val="right"/>
              <w:rPr>
                <w:bCs/>
                <w:color w:val="000000" w:themeColor="text1"/>
                <w:szCs w:val="24"/>
              </w:rPr>
            </w:pPr>
            <w:r w:rsidRPr="00B57AC5">
              <w:rPr>
                <w:bCs/>
                <w:color w:val="000000" w:themeColor="text1"/>
                <w:szCs w:val="24"/>
              </w:rPr>
              <w:t>PVM tarifas, proc.</w:t>
            </w:r>
          </w:p>
        </w:tc>
        <w:tc>
          <w:tcPr>
            <w:tcW w:w="1984" w:type="dxa"/>
            <w:tcBorders>
              <w:left w:val="single" w:sz="4" w:space="0" w:color="000000"/>
              <w:bottom w:val="single" w:sz="4" w:space="0" w:color="auto"/>
              <w:right w:val="single" w:sz="4" w:space="0" w:color="000000"/>
            </w:tcBorders>
          </w:tcPr>
          <w:p w14:paraId="00C3769E" w14:textId="77777777" w:rsidR="008461F6" w:rsidRPr="00B57AC5" w:rsidRDefault="008461F6" w:rsidP="00873ED1">
            <w:pPr>
              <w:snapToGrid w:val="0"/>
              <w:jc w:val="right"/>
              <w:rPr>
                <w:bCs/>
                <w:color w:val="000000" w:themeColor="text1"/>
                <w:szCs w:val="24"/>
              </w:rPr>
            </w:pPr>
          </w:p>
        </w:tc>
      </w:tr>
      <w:tr w:rsidR="008461F6" w:rsidRPr="00B57AC5" w14:paraId="20496AA2"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C274C7C" w14:textId="77777777" w:rsidR="008461F6" w:rsidRPr="00B57AC5" w:rsidRDefault="008461F6" w:rsidP="00873ED1">
            <w:pPr>
              <w:snapToGrid w:val="0"/>
              <w:jc w:val="right"/>
              <w:rPr>
                <w:bCs/>
                <w:color w:val="000000" w:themeColor="text1"/>
                <w:szCs w:val="24"/>
              </w:rPr>
            </w:pPr>
            <w:r w:rsidRPr="00B57AC5">
              <w:rPr>
                <w:bCs/>
                <w:color w:val="000000" w:themeColor="text1"/>
                <w:szCs w:val="24"/>
              </w:rPr>
              <w:t>PVM suma, Eur</w:t>
            </w:r>
          </w:p>
        </w:tc>
        <w:tc>
          <w:tcPr>
            <w:tcW w:w="1984" w:type="dxa"/>
            <w:tcBorders>
              <w:left w:val="single" w:sz="4" w:space="0" w:color="000000"/>
              <w:bottom w:val="single" w:sz="4" w:space="0" w:color="auto"/>
              <w:right w:val="single" w:sz="4" w:space="0" w:color="000000"/>
            </w:tcBorders>
          </w:tcPr>
          <w:p w14:paraId="1AAE002C" w14:textId="77777777" w:rsidR="008461F6" w:rsidRPr="00B57AC5" w:rsidRDefault="008461F6" w:rsidP="00873ED1">
            <w:pPr>
              <w:snapToGrid w:val="0"/>
              <w:jc w:val="right"/>
              <w:rPr>
                <w:bCs/>
                <w:color w:val="000000" w:themeColor="text1"/>
                <w:szCs w:val="24"/>
              </w:rPr>
            </w:pPr>
          </w:p>
        </w:tc>
      </w:tr>
      <w:tr w:rsidR="008461F6" w:rsidRPr="00B57AC5" w14:paraId="50D43941" w14:textId="77777777" w:rsidTr="00873ED1">
        <w:trPr>
          <w:trHeight w:val="283"/>
        </w:trPr>
        <w:tc>
          <w:tcPr>
            <w:tcW w:w="8364" w:type="dxa"/>
            <w:gridSpan w:val="2"/>
            <w:tcBorders>
              <w:top w:val="single" w:sz="4" w:space="0" w:color="auto"/>
              <w:left w:val="single" w:sz="4" w:space="0" w:color="auto"/>
              <w:bottom w:val="single" w:sz="4" w:space="0" w:color="auto"/>
              <w:right w:val="single" w:sz="4" w:space="0" w:color="auto"/>
            </w:tcBorders>
          </w:tcPr>
          <w:p w14:paraId="3B8C89BD" w14:textId="77777777" w:rsidR="008461F6" w:rsidRPr="00B57AC5" w:rsidRDefault="008461F6" w:rsidP="00873ED1">
            <w:pPr>
              <w:snapToGrid w:val="0"/>
              <w:jc w:val="right"/>
              <w:rPr>
                <w:b/>
                <w:color w:val="000000" w:themeColor="text1"/>
                <w:szCs w:val="24"/>
              </w:rPr>
            </w:pPr>
            <w:r w:rsidRPr="00B57AC5">
              <w:rPr>
                <w:b/>
                <w:color w:val="000000" w:themeColor="text1"/>
                <w:szCs w:val="24"/>
              </w:rPr>
              <w:t>Iš viso Eur su PVM:</w:t>
            </w:r>
          </w:p>
        </w:tc>
        <w:tc>
          <w:tcPr>
            <w:tcW w:w="1984" w:type="dxa"/>
            <w:tcBorders>
              <w:top w:val="single" w:sz="4" w:space="0" w:color="auto"/>
              <w:left w:val="single" w:sz="4" w:space="0" w:color="auto"/>
              <w:bottom w:val="single" w:sz="4" w:space="0" w:color="auto"/>
              <w:right w:val="single" w:sz="4" w:space="0" w:color="auto"/>
            </w:tcBorders>
          </w:tcPr>
          <w:p w14:paraId="198CFD0A" w14:textId="77777777" w:rsidR="008461F6" w:rsidRPr="00B57AC5" w:rsidRDefault="008461F6" w:rsidP="00873ED1">
            <w:pPr>
              <w:snapToGrid w:val="0"/>
              <w:jc w:val="right"/>
              <w:rPr>
                <w:color w:val="000000" w:themeColor="text1"/>
                <w:szCs w:val="24"/>
              </w:rPr>
            </w:pPr>
          </w:p>
        </w:tc>
      </w:tr>
    </w:tbl>
    <w:p w14:paraId="78A55D88" w14:textId="77777777" w:rsidR="008461F6" w:rsidRPr="00B57AC5" w:rsidRDefault="008461F6" w:rsidP="008461F6">
      <w:pPr>
        <w:rPr>
          <w:color w:val="000000" w:themeColor="text1"/>
          <w:szCs w:val="24"/>
        </w:rPr>
      </w:pPr>
    </w:p>
    <w:p w14:paraId="7B023253" w14:textId="77777777" w:rsidR="008461F6" w:rsidRPr="00B57AC5" w:rsidRDefault="008461F6" w:rsidP="008461F6">
      <w:pPr>
        <w:rPr>
          <w:color w:val="000000" w:themeColor="text1"/>
          <w:szCs w:val="24"/>
        </w:rPr>
      </w:pPr>
      <w:r w:rsidRPr="00B57AC5">
        <w:rPr>
          <w:color w:val="000000" w:themeColor="text1"/>
          <w:szCs w:val="24"/>
        </w:rPr>
        <w:t>Suma žodžiais: _______________________________ Eur ___________ ct.</w:t>
      </w:r>
    </w:p>
    <w:p w14:paraId="1E51872D" w14:textId="77777777" w:rsidR="008461F6" w:rsidRPr="00B57AC5" w:rsidRDefault="008461F6" w:rsidP="008461F6">
      <w:pPr>
        <w:rPr>
          <w:color w:val="000000" w:themeColor="text1"/>
          <w:szCs w:val="24"/>
        </w:rPr>
      </w:pPr>
    </w:p>
    <w:p w14:paraId="38BB87EA" w14:textId="77777777" w:rsidR="008461F6" w:rsidRPr="00B57AC5" w:rsidRDefault="008461F6" w:rsidP="008461F6">
      <w:pPr>
        <w:rPr>
          <w:color w:val="000000" w:themeColor="text1"/>
          <w:szCs w:val="24"/>
        </w:rPr>
      </w:pPr>
      <w:r>
        <w:rPr>
          <w:color w:val="000000" w:themeColor="text1"/>
          <w:szCs w:val="24"/>
        </w:rPr>
        <w:t>________________________</w:t>
      </w:r>
      <w:r>
        <w:rPr>
          <w:color w:val="000000" w:themeColor="text1"/>
          <w:szCs w:val="24"/>
        </w:rPr>
        <w:tab/>
        <w:t>______________</w:t>
      </w:r>
      <w:r>
        <w:rPr>
          <w:color w:val="000000" w:themeColor="text1"/>
          <w:szCs w:val="24"/>
        </w:rPr>
        <w:tab/>
        <w:t>_____________________</w:t>
      </w:r>
    </w:p>
    <w:p w14:paraId="0D59E930" w14:textId="77777777" w:rsidR="008461F6" w:rsidRPr="00B57AC5" w:rsidRDefault="008461F6" w:rsidP="008461F6">
      <w:pPr>
        <w:rPr>
          <w:color w:val="000000" w:themeColor="text1"/>
          <w:w w:val="0"/>
          <w:szCs w:val="24"/>
        </w:rPr>
      </w:pPr>
      <w:r w:rsidRPr="00B57AC5">
        <w:rPr>
          <w:color w:val="000000" w:themeColor="text1"/>
          <w:w w:val="0"/>
          <w:szCs w:val="24"/>
        </w:rPr>
        <w:t>(Tiekėjo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4D538D5C"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1962E1BC" w14:textId="77777777" w:rsidR="008461F6" w:rsidRPr="00B57AC5" w:rsidRDefault="008461F6" w:rsidP="008461F6">
      <w:pPr>
        <w:rPr>
          <w:color w:val="000000" w:themeColor="text1"/>
          <w:w w:val="0"/>
          <w:szCs w:val="24"/>
        </w:rPr>
      </w:pPr>
    </w:p>
    <w:p w14:paraId="017A9E93" w14:textId="77777777" w:rsidR="008461F6" w:rsidRPr="00B57AC5" w:rsidRDefault="008461F6" w:rsidP="008461F6">
      <w:pPr>
        <w:rPr>
          <w:color w:val="000000" w:themeColor="text1"/>
          <w:w w:val="0"/>
          <w:szCs w:val="24"/>
        </w:rPr>
      </w:pPr>
    </w:p>
    <w:p w14:paraId="5822267F" w14:textId="77777777" w:rsidR="008461F6" w:rsidRPr="00B57AC5" w:rsidRDefault="008461F6" w:rsidP="008461F6">
      <w:pPr>
        <w:rPr>
          <w:color w:val="000000" w:themeColor="text1"/>
          <w:w w:val="0"/>
          <w:szCs w:val="24"/>
        </w:rPr>
      </w:pPr>
      <w:r>
        <w:rPr>
          <w:color w:val="000000" w:themeColor="text1"/>
          <w:w w:val="0"/>
          <w:szCs w:val="24"/>
        </w:rPr>
        <w:t>_______________________</w:t>
      </w:r>
      <w:r>
        <w:rPr>
          <w:color w:val="000000" w:themeColor="text1"/>
          <w:w w:val="0"/>
          <w:szCs w:val="24"/>
        </w:rPr>
        <w:tab/>
        <w:t>______________</w:t>
      </w:r>
      <w:r>
        <w:rPr>
          <w:color w:val="000000" w:themeColor="text1"/>
          <w:w w:val="0"/>
          <w:szCs w:val="24"/>
        </w:rPr>
        <w:tab/>
        <w:t>_____________________</w:t>
      </w:r>
    </w:p>
    <w:p w14:paraId="312BBFB7" w14:textId="77777777" w:rsidR="008461F6" w:rsidRPr="00B57AC5" w:rsidRDefault="008461F6" w:rsidP="008461F6">
      <w:pPr>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76668BCB"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570DF36A" w14:textId="77777777" w:rsidR="008461F6" w:rsidRPr="00B57AC5" w:rsidRDefault="008461F6" w:rsidP="008461F6">
      <w:pPr>
        <w:rPr>
          <w:color w:val="000000" w:themeColor="text1"/>
          <w:szCs w:val="24"/>
        </w:rPr>
      </w:pPr>
    </w:p>
    <w:p w14:paraId="4D400F56" w14:textId="77777777" w:rsidR="008461F6" w:rsidRPr="00B57AC5" w:rsidRDefault="008461F6" w:rsidP="008461F6">
      <w:pPr>
        <w:rPr>
          <w:b/>
          <w:caps/>
          <w:szCs w:val="24"/>
        </w:rPr>
      </w:pPr>
      <w:r w:rsidRPr="00B57AC5">
        <w:rPr>
          <w:b/>
          <w:caps/>
          <w:szCs w:val="24"/>
        </w:rPr>
        <w:br w:type="page"/>
      </w:r>
    </w:p>
    <w:p w14:paraId="2D992A50"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7F91142" w14:textId="77777777" w:rsidR="008461F6" w:rsidRPr="00B57AC5" w:rsidRDefault="008461F6" w:rsidP="008461F6">
      <w:pPr>
        <w:ind w:left="5184" w:firstLine="1296"/>
        <w:rPr>
          <w:bCs/>
          <w:caps/>
          <w:szCs w:val="24"/>
        </w:rPr>
      </w:pPr>
      <w:r>
        <w:rPr>
          <w:bCs/>
          <w:szCs w:val="24"/>
        </w:rPr>
        <w:t>S</w:t>
      </w:r>
      <w:r w:rsidRPr="00B57AC5">
        <w:rPr>
          <w:bCs/>
          <w:szCs w:val="24"/>
        </w:rPr>
        <w:t xml:space="preserve">utarties Nr. </w:t>
      </w:r>
    </w:p>
    <w:p w14:paraId="5917F4C8" w14:textId="77777777" w:rsidR="008461F6" w:rsidRPr="00B57AC5" w:rsidRDefault="008461F6" w:rsidP="008461F6">
      <w:pPr>
        <w:ind w:left="5184" w:firstLine="1296"/>
        <w:rPr>
          <w:b/>
          <w:caps/>
          <w:szCs w:val="24"/>
        </w:rPr>
      </w:pPr>
      <w:r w:rsidRPr="00B57AC5">
        <w:rPr>
          <w:bCs/>
          <w:szCs w:val="24"/>
        </w:rPr>
        <w:t>6 priedas</w:t>
      </w:r>
    </w:p>
    <w:p w14:paraId="07167467" w14:textId="77777777" w:rsidR="008461F6" w:rsidRPr="00B57AC5" w:rsidRDefault="008461F6" w:rsidP="008461F6">
      <w:pPr>
        <w:jc w:val="right"/>
        <w:rPr>
          <w:b/>
          <w:caps/>
          <w:szCs w:val="24"/>
        </w:rPr>
      </w:pPr>
    </w:p>
    <w:p w14:paraId="037C3B6F" w14:textId="77777777" w:rsidR="008461F6" w:rsidRPr="00B57AC5" w:rsidRDefault="008461F6" w:rsidP="008461F6">
      <w:pPr>
        <w:autoSpaceDE w:val="0"/>
        <w:autoSpaceDN w:val="0"/>
        <w:adjustRightInd w:val="0"/>
        <w:snapToGrid w:val="0"/>
        <w:ind w:firstLine="312"/>
        <w:jc w:val="center"/>
        <w:rPr>
          <w:b/>
          <w:bCs/>
          <w:color w:val="000000" w:themeColor="text1"/>
          <w:szCs w:val="24"/>
        </w:rPr>
      </w:pPr>
      <w:r w:rsidRPr="00B57AC5">
        <w:rPr>
          <w:b/>
          <w:bCs/>
          <w:color w:val="000000" w:themeColor="text1"/>
          <w:szCs w:val="24"/>
        </w:rPr>
        <w:t>KONFIDENCIALUMO PASIŽADĖJIMAS</w:t>
      </w:r>
    </w:p>
    <w:p w14:paraId="5000C4A6"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________________</w:t>
      </w:r>
    </w:p>
    <w:p w14:paraId="4884FE67"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(data)</w:t>
      </w:r>
    </w:p>
    <w:p w14:paraId="3120970D"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______________</w:t>
      </w:r>
    </w:p>
    <w:p w14:paraId="4A4F9B33"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(sudarymo vieta)</w:t>
      </w:r>
    </w:p>
    <w:p w14:paraId="6B01C652" w14:textId="77777777" w:rsidR="008461F6" w:rsidRPr="00B57AC5" w:rsidRDefault="008461F6" w:rsidP="008461F6">
      <w:pPr>
        <w:autoSpaceDE w:val="0"/>
        <w:autoSpaceDN w:val="0"/>
        <w:adjustRightInd w:val="0"/>
        <w:snapToGrid w:val="0"/>
        <w:ind w:firstLine="312"/>
        <w:jc w:val="center"/>
        <w:rPr>
          <w:color w:val="000000" w:themeColor="text1"/>
          <w:szCs w:val="24"/>
          <w:lang w:eastAsia="lt-LT"/>
        </w:rPr>
      </w:pPr>
    </w:p>
    <w:p w14:paraId="3E222CFA" w14:textId="77777777" w:rsidR="008461F6" w:rsidRPr="00B57AC5" w:rsidRDefault="008461F6" w:rsidP="008461F6">
      <w:pPr>
        <w:autoSpaceDE w:val="0"/>
        <w:autoSpaceDN w:val="0"/>
        <w:adjustRightInd w:val="0"/>
        <w:snapToGrid w:val="0"/>
        <w:ind w:firstLine="567"/>
        <w:rPr>
          <w:color w:val="000000" w:themeColor="text1"/>
          <w:szCs w:val="24"/>
          <w:lang w:eastAsia="lt-LT"/>
        </w:rPr>
      </w:pPr>
      <w:r w:rsidRPr="00B57AC5">
        <w:rPr>
          <w:color w:val="000000" w:themeColor="text1"/>
          <w:szCs w:val="24"/>
          <w:lang w:eastAsia="lt-LT"/>
        </w:rPr>
        <w:t>Aš,______________________________________________________________________________</w:t>
      </w:r>
    </w:p>
    <w:p w14:paraId="40244FF5" w14:textId="77777777" w:rsidR="008461F6" w:rsidRPr="00B57AC5" w:rsidRDefault="008461F6" w:rsidP="008461F6">
      <w:pPr>
        <w:autoSpaceDE w:val="0"/>
        <w:autoSpaceDN w:val="0"/>
        <w:adjustRightInd w:val="0"/>
        <w:snapToGrid w:val="0"/>
        <w:ind w:left="2880" w:firstLine="720"/>
        <w:rPr>
          <w:color w:val="000000" w:themeColor="text1"/>
          <w:szCs w:val="24"/>
          <w:lang w:eastAsia="lt-LT"/>
        </w:rPr>
      </w:pPr>
      <w:r w:rsidRPr="00B57AC5">
        <w:rPr>
          <w:color w:val="000000" w:themeColor="text1"/>
          <w:szCs w:val="24"/>
          <w:lang w:eastAsia="lt-LT"/>
        </w:rPr>
        <w:t xml:space="preserve">(asmens vardas, pavardė,) </w:t>
      </w:r>
    </w:p>
    <w:p w14:paraId="4C1C3B60" w14:textId="77777777" w:rsidR="008461F6" w:rsidRPr="00B57AC5" w:rsidRDefault="008461F6" w:rsidP="008461F6">
      <w:pPr>
        <w:autoSpaceDE w:val="0"/>
        <w:autoSpaceDN w:val="0"/>
        <w:adjustRightInd w:val="0"/>
        <w:snapToGrid w:val="0"/>
        <w:rPr>
          <w:color w:val="000000" w:themeColor="text1"/>
          <w:szCs w:val="24"/>
          <w:lang w:eastAsia="lt-LT"/>
        </w:rPr>
      </w:pPr>
      <w:bookmarkStart w:id="8" w:name="_Hlk16577714"/>
      <w:r w:rsidRPr="00B57AC5">
        <w:rPr>
          <w:color w:val="000000" w:themeColor="text1"/>
          <w:szCs w:val="24"/>
          <w:lang w:eastAsia="lt-LT"/>
        </w:rPr>
        <w:t>___________________________________________________________________________________</w:t>
      </w:r>
    </w:p>
    <w:p w14:paraId="721EB5C0" w14:textId="77777777" w:rsidR="008461F6" w:rsidRPr="00B57AC5" w:rsidRDefault="008461F6" w:rsidP="008461F6">
      <w:pPr>
        <w:autoSpaceDE w:val="0"/>
        <w:autoSpaceDN w:val="0"/>
        <w:adjustRightInd w:val="0"/>
        <w:snapToGrid w:val="0"/>
        <w:ind w:left="720" w:firstLine="720"/>
        <w:rPr>
          <w:b/>
          <w:color w:val="000000" w:themeColor="text1"/>
          <w:szCs w:val="24"/>
          <w:lang w:eastAsia="lt-LT"/>
        </w:rPr>
      </w:pPr>
      <w:r w:rsidRPr="00B57AC5">
        <w:rPr>
          <w:color w:val="000000" w:themeColor="text1"/>
          <w:szCs w:val="24"/>
          <w:lang w:eastAsia="lt-LT"/>
        </w:rPr>
        <w:t xml:space="preserve">(Įmonės, įstaigos ar organizacijos pavadinimas, pareigos, tel. Nr., el. paštas) </w:t>
      </w:r>
    </w:p>
    <w:bookmarkEnd w:id="8"/>
    <w:p w14:paraId="1F2F8BD3" w14:textId="77777777" w:rsidR="008461F6" w:rsidRPr="00B57AC5" w:rsidRDefault="008461F6" w:rsidP="008461F6">
      <w:pPr>
        <w:autoSpaceDE w:val="0"/>
        <w:autoSpaceDN w:val="0"/>
        <w:adjustRightInd w:val="0"/>
        <w:snapToGrid w:val="0"/>
        <w:rPr>
          <w:color w:val="000000" w:themeColor="text1"/>
          <w:szCs w:val="24"/>
          <w:lang w:eastAsia="lt-LT"/>
        </w:rPr>
      </w:pPr>
      <w:r w:rsidRPr="00B57AC5">
        <w:rPr>
          <w:color w:val="000000" w:themeColor="text1"/>
          <w:szCs w:val="24"/>
          <w:lang w:eastAsia="lt-LT"/>
        </w:rPr>
        <w:t>vykdydamas ____________________________________________________   numatytus darbus:</w:t>
      </w:r>
    </w:p>
    <w:p w14:paraId="7E13E7E7" w14:textId="77777777" w:rsidR="008461F6" w:rsidRPr="00B57AC5" w:rsidRDefault="008461F6" w:rsidP="008461F6">
      <w:pPr>
        <w:autoSpaceDE w:val="0"/>
        <w:autoSpaceDN w:val="0"/>
        <w:adjustRightInd w:val="0"/>
        <w:snapToGrid w:val="0"/>
        <w:ind w:left="1296" w:firstLine="1296"/>
        <w:rPr>
          <w:b/>
          <w:color w:val="000000" w:themeColor="text1"/>
          <w:szCs w:val="24"/>
          <w:lang w:eastAsia="lt-LT"/>
        </w:rPr>
      </w:pPr>
      <w:r w:rsidRPr="00B57AC5">
        <w:rPr>
          <w:color w:val="000000" w:themeColor="text1"/>
          <w:szCs w:val="24"/>
          <w:lang w:eastAsia="lt-LT"/>
        </w:rPr>
        <w:t xml:space="preserve">(sutarties pavadinimas, data ir numeris) </w:t>
      </w:r>
    </w:p>
    <w:p w14:paraId="5CB48958" w14:textId="77777777" w:rsidR="008461F6" w:rsidRPr="00B57AC5" w:rsidRDefault="008461F6" w:rsidP="008461F6">
      <w:pPr>
        <w:numPr>
          <w:ilvl w:val="0"/>
          <w:numId w:val="1"/>
        </w:numPr>
        <w:tabs>
          <w:tab w:val="left" w:pos="709"/>
          <w:tab w:val="left" w:pos="993"/>
        </w:tabs>
        <w:autoSpaceDE w:val="0"/>
        <w:autoSpaceDN w:val="0"/>
        <w:adjustRightInd w:val="0"/>
        <w:snapToGrid w:val="0"/>
        <w:ind w:left="0" w:firstLine="567"/>
        <w:jc w:val="both"/>
        <w:rPr>
          <w:color w:val="000000" w:themeColor="text1"/>
          <w:szCs w:val="24"/>
          <w:lang w:eastAsia="lt-LT"/>
        </w:rPr>
      </w:pPr>
      <w:r w:rsidRPr="00B57AC5">
        <w:rPr>
          <w:b/>
          <w:color w:val="000000" w:themeColor="text1"/>
          <w:szCs w:val="24"/>
          <w:lang w:eastAsia="lt-LT"/>
        </w:rPr>
        <w:t>Esu informuotas (-a),</w:t>
      </w:r>
      <w:r w:rsidRPr="00B57AC5">
        <w:rPr>
          <w:color w:val="000000" w:themeColor="text1"/>
          <w:szCs w:val="24"/>
          <w:lang w:eastAsia="lt-LT"/>
        </w:rPr>
        <w:t xml:space="preserve"> kad konfidencialią informaciją sudaro:</w:t>
      </w:r>
    </w:p>
    <w:p w14:paraId="1505DBB3"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1CCA16A1"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0FD2E599"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Muitinės administruojamų informacinių sistemų naudotojų prisijungimo duomenys (prisijungimo vardas ir slaptažodis).</w:t>
      </w:r>
    </w:p>
    <w:p w14:paraId="28BEE085" w14:textId="77777777" w:rsidR="008461F6" w:rsidRPr="00B57AC5" w:rsidRDefault="008461F6" w:rsidP="008461F6">
      <w:pPr>
        <w:numPr>
          <w:ilvl w:val="0"/>
          <w:numId w:val="1"/>
        </w:numPr>
        <w:tabs>
          <w:tab w:val="left" w:pos="993"/>
        </w:tabs>
        <w:autoSpaceDE w:val="0"/>
        <w:autoSpaceDN w:val="0"/>
        <w:adjustRightInd w:val="0"/>
        <w:snapToGrid w:val="0"/>
        <w:ind w:left="0" w:firstLine="567"/>
        <w:jc w:val="both"/>
        <w:rPr>
          <w:smallCaps/>
          <w:color w:val="000000" w:themeColor="text1"/>
          <w:szCs w:val="24"/>
          <w:lang w:eastAsia="lt-LT"/>
        </w:rPr>
      </w:pPr>
      <w:r w:rsidRPr="00B57AC5">
        <w:rPr>
          <w:b/>
          <w:color w:val="000000" w:themeColor="text1"/>
          <w:szCs w:val="24"/>
          <w:lang w:eastAsia="lt-LT"/>
        </w:rPr>
        <w:t>Įsipareigoju:</w:t>
      </w:r>
    </w:p>
    <w:p w14:paraId="3DB82229"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saugoti ir tik įstatymų bei kitų teisės aktų nustatytais tikslais ir tvarka naudoti konfidencialią informaciją, kuri taps žinoma, – tiek, kiek to reikalauja Lietuvos Respublikos teisės aktai;</w:t>
      </w:r>
    </w:p>
    <w:p w14:paraId="5C03628C"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laikytis Muitinės informacinių sistemų duomenų saugos politikos</w:t>
      </w:r>
      <w:r w:rsidRPr="00B57AC5">
        <w:rPr>
          <w:color w:val="000000" w:themeColor="text1"/>
          <w:szCs w:val="24"/>
          <w:vertAlign w:val="superscript"/>
          <w:lang w:eastAsia="lt-LT"/>
        </w:rPr>
        <w:footnoteReference w:id="2"/>
      </w:r>
      <w:r w:rsidRPr="00B57AC5">
        <w:rPr>
          <w:color w:val="000000" w:themeColor="text1"/>
          <w:szCs w:val="24"/>
          <w:lang w:eastAsia="lt-LT"/>
        </w:rPr>
        <w:t>;</w:t>
      </w:r>
    </w:p>
    <w:p w14:paraId="08E88508"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neatskleisti konfidencialios informacijos be Muitinės išankstinio raštiško sutikimo;</w:t>
      </w:r>
    </w:p>
    <w:p w14:paraId="5B443429"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6291E1D5" w14:textId="77777777" w:rsidR="008461F6" w:rsidRPr="00B57AC5" w:rsidRDefault="008461F6" w:rsidP="008461F6">
      <w:pPr>
        <w:numPr>
          <w:ilvl w:val="0"/>
          <w:numId w:val="1"/>
        </w:numPr>
        <w:tabs>
          <w:tab w:val="left" w:pos="709"/>
          <w:tab w:val="left" w:pos="993"/>
        </w:tabs>
        <w:autoSpaceDE w:val="0"/>
        <w:autoSpaceDN w:val="0"/>
        <w:adjustRightInd w:val="0"/>
        <w:snapToGrid w:val="0"/>
        <w:ind w:left="0" w:firstLine="567"/>
        <w:jc w:val="both"/>
        <w:rPr>
          <w:color w:val="000000" w:themeColor="text1"/>
          <w:szCs w:val="24"/>
          <w:lang w:eastAsia="lt-LT"/>
        </w:rPr>
      </w:pPr>
      <w:r w:rsidRPr="00B57AC5">
        <w:rPr>
          <w:b/>
          <w:bCs/>
          <w:color w:val="000000" w:themeColor="text1"/>
          <w:szCs w:val="24"/>
          <w:lang w:eastAsia="lt-LT"/>
        </w:rPr>
        <w:t>Esu įspėtas (-a)</w:t>
      </w:r>
      <w:r w:rsidRPr="00B57AC5">
        <w:rPr>
          <w:bCs/>
          <w:color w:val="000000" w:themeColor="text1"/>
          <w:szCs w:val="24"/>
          <w:lang w:eastAsia="lt-LT"/>
        </w:rPr>
        <w:t xml:space="preserve">, </w:t>
      </w:r>
      <w:r w:rsidRPr="00B57AC5">
        <w:rPr>
          <w:color w:val="000000" w:themeColor="text1"/>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11919986" w14:textId="77777777" w:rsidR="008461F6" w:rsidRPr="00B57AC5" w:rsidRDefault="008461F6" w:rsidP="008461F6">
      <w:pPr>
        <w:tabs>
          <w:tab w:val="left" w:pos="709"/>
        </w:tabs>
        <w:autoSpaceDE w:val="0"/>
        <w:autoSpaceDN w:val="0"/>
        <w:adjustRightInd w:val="0"/>
        <w:snapToGrid w:val="0"/>
        <w:jc w:val="both"/>
        <w:rPr>
          <w:color w:val="000000" w:themeColor="text1"/>
          <w:szCs w:val="24"/>
          <w:lang w:eastAsia="lt-LT"/>
        </w:rPr>
      </w:pPr>
    </w:p>
    <w:p w14:paraId="19BB67CC" w14:textId="77777777" w:rsidR="008461F6" w:rsidRPr="00B57AC5" w:rsidRDefault="008461F6" w:rsidP="008461F6">
      <w:pPr>
        <w:tabs>
          <w:tab w:val="left" w:pos="709"/>
        </w:tabs>
        <w:autoSpaceDE w:val="0"/>
        <w:autoSpaceDN w:val="0"/>
        <w:adjustRightInd w:val="0"/>
        <w:snapToGrid w:val="0"/>
        <w:jc w:val="both"/>
        <w:rPr>
          <w:color w:val="000000" w:themeColor="text1"/>
          <w:szCs w:val="24"/>
          <w:lang w:eastAsia="lt-LT"/>
        </w:rPr>
      </w:pPr>
      <w:r w:rsidRPr="00B57AC5">
        <w:rPr>
          <w:color w:val="000000" w:themeColor="text1"/>
          <w:szCs w:val="24"/>
          <w:lang w:eastAsia="lt-LT"/>
        </w:rPr>
        <w:t>(parašas)</w:t>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t xml:space="preserve">                      (vardas ir pavardė)</w:t>
      </w:r>
    </w:p>
    <w:p w14:paraId="4589C6D7" w14:textId="77777777" w:rsidR="008461F6" w:rsidRPr="00B57AC5" w:rsidRDefault="008461F6" w:rsidP="008461F6">
      <w:pPr>
        <w:rPr>
          <w:b/>
          <w:caps/>
          <w:szCs w:val="24"/>
        </w:rPr>
      </w:pPr>
      <w:r w:rsidRPr="00B57AC5">
        <w:rPr>
          <w:b/>
          <w:caps/>
          <w:szCs w:val="24"/>
        </w:rPr>
        <w:br w:type="page"/>
      </w:r>
    </w:p>
    <w:p w14:paraId="519DF5C1"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33E9CA2D" w14:textId="77777777" w:rsidR="008461F6" w:rsidRPr="00B57AC5" w:rsidRDefault="008461F6" w:rsidP="008461F6">
      <w:pPr>
        <w:ind w:left="5184" w:firstLine="1296"/>
        <w:rPr>
          <w:bCs/>
          <w:caps/>
          <w:szCs w:val="24"/>
        </w:rPr>
      </w:pPr>
      <w:r>
        <w:rPr>
          <w:bCs/>
          <w:szCs w:val="24"/>
        </w:rPr>
        <w:t>S</w:t>
      </w:r>
      <w:r w:rsidRPr="00B57AC5">
        <w:rPr>
          <w:bCs/>
          <w:szCs w:val="24"/>
        </w:rPr>
        <w:t xml:space="preserve">utarties Nr. </w:t>
      </w:r>
    </w:p>
    <w:p w14:paraId="2AFDEAC1" w14:textId="77777777" w:rsidR="008461F6" w:rsidRPr="00B57AC5" w:rsidRDefault="008461F6" w:rsidP="008461F6">
      <w:pPr>
        <w:ind w:left="5184" w:firstLine="1296"/>
        <w:rPr>
          <w:bCs/>
          <w:szCs w:val="24"/>
        </w:rPr>
      </w:pPr>
      <w:r w:rsidRPr="00B57AC5">
        <w:rPr>
          <w:bCs/>
          <w:szCs w:val="24"/>
        </w:rPr>
        <w:t>7 priedas</w:t>
      </w:r>
    </w:p>
    <w:p w14:paraId="6A23AFC0" w14:textId="77777777" w:rsidR="008461F6" w:rsidRDefault="008461F6" w:rsidP="008461F6">
      <w:pPr>
        <w:ind w:left="5954"/>
        <w:rPr>
          <w:bCs/>
          <w:szCs w:val="24"/>
        </w:rPr>
      </w:pPr>
    </w:p>
    <w:p w14:paraId="761A3715" w14:textId="77777777" w:rsidR="008461F6" w:rsidRPr="00EA0E79" w:rsidRDefault="008461F6" w:rsidP="008461F6">
      <w:pPr>
        <w:ind w:left="900" w:hanging="360"/>
        <w:jc w:val="center"/>
        <w:outlineLvl w:val="1"/>
        <w:rPr>
          <w:rFonts w:eastAsia="Calibri"/>
          <w:b/>
          <w:szCs w:val="24"/>
          <w:lang w:eastAsia="lt-LT"/>
        </w:rPr>
      </w:pPr>
      <w:r w:rsidRPr="00EA0E79">
        <w:rPr>
          <w:rFonts w:eastAsia="Calibri"/>
          <w:b/>
          <w:szCs w:val="24"/>
          <w:lang w:eastAsia="lt-LT"/>
        </w:rPr>
        <w:t>GYVENIMO APRAŠYMAS (CV)</w:t>
      </w:r>
    </w:p>
    <w:p w14:paraId="66C014C4" w14:textId="77777777" w:rsidR="008461F6" w:rsidRPr="00EA0E79" w:rsidRDefault="008461F6" w:rsidP="008461F6">
      <w:pPr>
        <w:ind w:left="900" w:hanging="360"/>
        <w:jc w:val="center"/>
        <w:outlineLvl w:val="1"/>
        <w:rPr>
          <w:rFonts w:eastAsia="Calibri"/>
          <w:b/>
          <w:szCs w:val="24"/>
          <w:lang w:eastAsia="lt-LT"/>
        </w:rPr>
      </w:pPr>
    </w:p>
    <w:p w14:paraId="71E99205" w14:textId="77777777" w:rsidR="008461F6" w:rsidRPr="00EA0E79" w:rsidRDefault="008461F6" w:rsidP="008461F6">
      <w:pPr>
        <w:tabs>
          <w:tab w:val="left" w:pos="426"/>
        </w:tabs>
        <w:suppressAutoHyphens/>
        <w:contextualSpacing/>
        <w:rPr>
          <w:szCs w:val="24"/>
          <w:lang w:eastAsia="ar-SA"/>
        </w:rPr>
      </w:pPr>
      <w:r w:rsidRPr="00EA0E79">
        <w:rPr>
          <w:rFonts w:eastAsia="Calibri"/>
          <w:szCs w:val="24"/>
        </w:rPr>
        <w:t xml:space="preserve">       </w:t>
      </w:r>
      <w:r>
        <w:rPr>
          <w:szCs w:val="24"/>
          <w:lang w:eastAsia="ar-SA"/>
        </w:rPr>
        <w:t>P</w:t>
      </w:r>
      <w:r w:rsidRPr="00EA0E79">
        <w:rPr>
          <w:szCs w:val="24"/>
          <w:lang w:eastAsia="ar-SA"/>
        </w:rPr>
        <w:t>areigos projekte: _____________________________________________________</w:t>
      </w:r>
    </w:p>
    <w:p w14:paraId="2893BC75" w14:textId="77777777" w:rsidR="008461F6" w:rsidRPr="00EA0E79" w:rsidRDefault="008461F6" w:rsidP="008461F6">
      <w:pPr>
        <w:tabs>
          <w:tab w:val="left" w:pos="426"/>
        </w:tabs>
        <w:suppressAutoHyphens/>
        <w:contextualSpacing/>
        <w:rPr>
          <w:szCs w:val="24"/>
          <w:lang w:eastAsia="ar-SA"/>
        </w:rPr>
      </w:pPr>
      <w:r w:rsidRPr="00EA0E79">
        <w:rPr>
          <w:szCs w:val="24"/>
          <w:lang w:eastAsia="ar-SA"/>
        </w:rPr>
        <w:tab/>
        <w:t>Vardas:_____________________________________________________________________</w:t>
      </w:r>
    </w:p>
    <w:p w14:paraId="46B1AB0C" w14:textId="77777777" w:rsidR="008461F6" w:rsidRPr="00EA0E79" w:rsidRDefault="008461F6" w:rsidP="008461F6">
      <w:pPr>
        <w:tabs>
          <w:tab w:val="left" w:pos="426"/>
        </w:tabs>
        <w:suppressAutoHyphens/>
        <w:contextualSpacing/>
        <w:rPr>
          <w:szCs w:val="24"/>
          <w:lang w:eastAsia="ar-SA"/>
        </w:rPr>
      </w:pPr>
      <w:r w:rsidRPr="00EA0E79">
        <w:rPr>
          <w:szCs w:val="24"/>
          <w:lang w:eastAsia="ar-SA"/>
        </w:rPr>
        <w:tab/>
        <w:t>Pavardė:____________________________________________________________________</w:t>
      </w:r>
    </w:p>
    <w:p w14:paraId="28FBBD55" w14:textId="77777777" w:rsidR="008461F6" w:rsidRPr="00EA0E79" w:rsidRDefault="008461F6" w:rsidP="008461F6">
      <w:pPr>
        <w:tabs>
          <w:tab w:val="left" w:pos="426"/>
        </w:tabs>
        <w:rPr>
          <w:szCs w:val="24"/>
        </w:rPr>
      </w:pPr>
      <w:r w:rsidRPr="00EA0E79">
        <w:rPr>
          <w:szCs w:val="24"/>
        </w:rPr>
        <w:tab/>
        <w:t>Gimimo data: ________________________________________________________________</w:t>
      </w:r>
    </w:p>
    <w:p w14:paraId="5C9B34C7" w14:textId="77777777" w:rsidR="008461F6" w:rsidRPr="00EA0E79" w:rsidRDefault="008461F6" w:rsidP="008461F6">
      <w:pPr>
        <w:tabs>
          <w:tab w:val="left" w:pos="426"/>
        </w:tabs>
        <w:rPr>
          <w:szCs w:val="24"/>
        </w:rPr>
      </w:pPr>
      <w:r w:rsidRPr="00EA0E79">
        <w:rPr>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589EEA02" w14:textId="77777777" w:rsidTr="00873ED1">
        <w:tc>
          <w:tcPr>
            <w:tcW w:w="2554" w:type="dxa"/>
            <w:shd w:val="clear" w:color="auto" w:fill="F3F3F3"/>
          </w:tcPr>
          <w:p w14:paraId="49449A66" w14:textId="77777777" w:rsidR="008461F6" w:rsidRPr="00EA0E79" w:rsidRDefault="008461F6" w:rsidP="00873ED1">
            <w:pPr>
              <w:jc w:val="center"/>
              <w:rPr>
                <w:rFonts w:eastAsia="Calibri"/>
                <w:szCs w:val="24"/>
              </w:rPr>
            </w:pPr>
            <w:r w:rsidRPr="00EA0E79">
              <w:rPr>
                <w:rFonts w:eastAsia="Calibri"/>
                <w:szCs w:val="24"/>
              </w:rPr>
              <w:t>Institucija</w:t>
            </w:r>
          </w:p>
          <w:p w14:paraId="67E4084E" w14:textId="77777777" w:rsidR="008461F6" w:rsidRPr="00EA0E79" w:rsidRDefault="008461F6" w:rsidP="00873ED1">
            <w:pPr>
              <w:jc w:val="center"/>
              <w:rPr>
                <w:rFonts w:eastAsia="Calibri"/>
                <w:szCs w:val="24"/>
              </w:rPr>
            </w:pPr>
          </w:p>
        </w:tc>
        <w:tc>
          <w:tcPr>
            <w:tcW w:w="1664" w:type="dxa"/>
            <w:shd w:val="clear" w:color="auto" w:fill="F3F3F3"/>
          </w:tcPr>
          <w:p w14:paraId="321F7C97" w14:textId="77777777" w:rsidR="008461F6" w:rsidRPr="00EA0E79" w:rsidRDefault="008461F6" w:rsidP="00873ED1">
            <w:pPr>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7CFB880A" w14:textId="77777777" w:rsidR="008461F6" w:rsidRPr="00EA0E79" w:rsidRDefault="008461F6" w:rsidP="00873ED1">
            <w:pPr>
              <w:jc w:val="center"/>
              <w:rPr>
                <w:rFonts w:eastAsia="Calibri"/>
                <w:szCs w:val="24"/>
              </w:rPr>
            </w:pPr>
            <w:r w:rsidRPr="00EA0E79">
              <w:rPr>
                <w:rFonts w:eastAsia="Calibri"/>
                <w:szCs w:val="24"/>
              </w:rPr>
              <w:t>Suteiktas laipsnis ar gautas diplomas</w:t>
            </w:r>
          </w:p>
        </w:tc>
      </w:tr>
      <w:tr w:rsidR="008461F6" w:rsidRPr="00EA0E79" w14:paraId="1F4F141D" w14:textId="77777777" w:rsidTr="00873ED1">
        <w:tc>
          <w:tcPr>
            <w:tcW w:w="2554" w:type="dxa"/>
          </w:tcPr>
          <w:p w14:paraId="63842AA9" w14:textId="77777777" w:rsidR="008461F6" w:rsidRPr="00EA0E79" w:rsidRDefault="008461F6" w:rsidP="00873ED1">
            <w:pPr>
              <w:tabs>
                <w:tab w:val="left" w:pos="661"/>
              </w:tabs>
              <w:jc w:val="both"/>
              <w:rPr>
                <w:rFonts w:eastAsia="Calibri"/>
                <w:szCs w:val="24"/>
              </w:rPr>
            </w:pPr>
          </w:p>
        </w:tc>
        <w:tc>
          <w:tcPr>
            <w:tcW w:w="1664" w:type="dxa"/>
          </w:tcPr>
          <w:p w14:paraId="606590BA" w14:textId="77777777" w:rsidR="008461F6" w:rsidRPr="00EA0E79" w:rsidRDefault="008461F6" w:rsidP="00873ED1">
            <w:pPr>
              <w:jc w:val="both"/>
              <w:rPr>
                <w:rFonts w:eastAsia="Calibri"/>
                <w:szCs w:val="24"/>
              </w:rPr>
            </w:pPr>
          </w:p>
        </w:tc>
        <w:tc>
          <w:tcPr>
            <w:tcW w:w="5382" w:type="dxa"/>
          </w:tcPr>
          <w:p w14:paraId="336E08A9" w14:textId="77777777" w:rsidR="008461F6" w:rsidRPr="00EA0E79" w:rsidRDefault="008461F6" w:rsidP="00873ED1">
            <w:pPr>
              <w:jc w:val="both"/>
              <w:rPr>
                <w:rFonts w:eastAsia="Calibri"/>
                <w:szCs w:val="24"/>
              </w:rPr>
            </w:pPr>
          </w:p>
        </w:tc>
      </w:tr>
    </w:tbl>
    <w:p w14:paraId="37C35269"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Baigtų kursų, išlaikytų egzaminų, pagrindžiančių atitiktį kvalifikaciniams reikalavimams</w:t>
      </w:r>
      <w:r>
        <w:rPr>
          <w:rFonts w:eastAsia="Calibri"/>
          <w:szCs w:val="24"/>
        </w:rPr>
        <w:t>,</w:t>
      </w:r>
      <w:r w:rsidRPr="00EA0E79">
        <w:rPr>
          <w:rFonts w:eastAsia="Calibri"/>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1DC198CA" w14:textId="77777777" w:rsidTr="00873ED1">
        <w:tc>
          <w:tcPr>
            <w:tcW w:w="2554" w:type="dxa"/>
            <w:shd w:val="clear" w:color="auto" w:fill="F3F3F3"/>
          </w:tcPr>
          <w:p w14:paraId="5B3D509F" w14:textId="77777777" w:rsidR="008461F6" w:rsidRPr="00EA0E79" w:rsidRDefault="008461F6" w:rsidP="00873ED1">
            <w:pPr>
              <w:jc w:val="center"/>
              <w:rPr>
                <w:rFonts w:eastAsia="Calibri"/>
                <w:szCs w:val="24"/>
              </w:rPr>
            </w:pPr>
            <w:r w:rsidRPr="00EA0E79">
              <w:rPr>
                <w:rFonts w:eastAsia="Calibri"/>
                <w:szCs w:val="24"/>
              </w:rPr>
              <w:t>Institucija</w:t>
            </w:r>
          </w:p>
          <w:p w14:paraId="5A4AD2BB" w14:textId="77777777" w:rsidR="008461F6" w:rsidRPr="00EA0E79" w:rsidRDefault="008461F6" w:rsidP="00873ED1">
            <w:pPr>
              <w:jc w:val="center"/>
              <w:rPr>
                <w:rFonts w:eastAsia="Calibri"/>
                <w:szCs w:val="24"/>
              </w:rPr>
            </w:pPr>
          </w:p>
        </w:tc>
        <w:tc>
          <w:tcPr>
            <w:tcW w:w="1664" w:type="dxa"/>
            <w:shd w:val="clear" w:color="auto" w:fill="F3F3F3"/>
          </w:tcPr>
          <w:p w14:paraId="03832A27" w14:textId="77777777" w:rsidR="008461F6" w:rsidRPr="00EA0E79" w:rsidRDefault="008461F6" w:rsidP="00873ED1">
            <w:pPr>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59F4C1F4" w14:textId="77777777" w:rsidR="008461F6" w:rsidRPr="00EA0E79" w:rsidRDefault="008461F6" w:rsidP="00873ED1">
            <w:pPr>
              <w:jc w:val="center"/>
              <w:rPr>
                <w:rFonts w:eastAsia="Calibri"/>
                <w:szCs w:val="24"/>
              </w:rPr>
            </w:pPr>
            <w:r w:rsidRPr="00EA0E79">
              <w:rPr>
                <w:rFonts w:eastAsia="Calibri"/>
                <w:szCs w:val="24"/>
              </w:rPr>
              <w:t>Išlaikytas egzaminas, gautas diplomas</w:t>
            </w:r>
            <w:r>
              <w:rPr>
                <w:rFonts w:eastAsia="Calibri"/>
                <w:szCs w:val="24"/>
              </w:rPr>
              <w:t>,</w:t>
            </w:r>
            <w:r w:rsidRPr="00EA0E79">
              <w:rPr>
                <w:rFonts w:eastAsia="Calibri"/>
                <w:szCs w:val="24"/>
              </w:rPr>
              <w:t xml:space="preserve"> sertifikatas</w:t>
            </w:r>
            <w:r>
              <w:rPr>
                <w:rFonts w:eastAsia="Calibri"/>
                <w:szCs w:val="24"/>
              </w:rPr>
              <w:t xml:space="preserve"> ar kitas lygiavertis kvalifikaciją patvirtinantis dokumentas</w:t>
            </w:r>
          </w:p>
        </w:tc>
      </w:tr>
      <w:tr w:rsidR="008461F6" w:rsidRPr="00EA0E79" w14:paraId="78D8BD5A" w14:textId="77777777" w:rsidTr="00873ED1">
        <w:tc>
          <w:tcPr>
            <w:tcW w:w="2554" w:type="dxa"/>
          </w:tcPr>
          <w:p w14:paraId="270F4D7C" w14:textId="77777777" w:rsidR="008461F6" w:rsidRPr="00EA0E79" w:rsidRDefault="008461F6" w:rsidP="00873ED1">
            <w:pPr>
              <w:tabs>
                <w:tab w:val="left" w:pos="661"/>
              </w:tabs>
              <w:jc w:val="both"/>
              <w:rPr>
                <w:rFonts w:eastAsia="Calibri"/>
                <w:szCs w:val="24"/>
              </w:rPr>
            </w:pPr>
          </w:p>
        </w:tc>
        <w:tc>
          <w:tcPr>
            <w:tcW w:w="1664" w:type="dxa"/>
          </w:tcPr>
          <w:p w14:paraId="111C4832" w14:textId="77777777" w:rsidR="008461F6" w:rsidRPr="00EA0E79" w:rsidRDefault="008461F6" w:rsidP="00873ED1">
            <w:pPr>
              <w:jc w:val="center"/>
              <w:rPr>
                <w:rFonts w:eastAsia="Calibri"/>
                <w:szCs w:val="24"/>
              </w:rPr>
            </w:pPr>
          </w:p>
        </w:tc>
        <w:tc>
          <w:tcPr>
            <w:tcW w:w="5382" w:type="dxa"/>
          </w:tcPr>
          <w:p w14:paraId="050A57D8" w14:textId="77777777" w:rsidR="008461F6" w:rsidRPr="00EA0E79" w:rsidRDefault="008461F6" w:rsidP="00873ED1">
            <w:pPr>
              <w:jc w:val="both"/>
              <w:rPr>
                <w:rFonts w:eastAsia="Calibri"/>
                <w:szCs w:val="24"/>
              </w:rPr>
            </w:pPr>
          </w:p>
        </w:tc>
      </w:tr>
    </w:tbl>
    <w:p w14:paraId="2DE51544"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Šiuo metu einamos pareigos ir darbovietė:___________________________________________</w:t>
      </w:r>
    </w:p>
    <w:p w14:paraId="486D9703"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Pagrindinės kvalifikacijos (svarbios projektui):_______________________________________</w:t>
      </w:r>
    </w:p>
    <w:p w14:paraId="2F47289B"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 xml:space="preserve">       Vykdyti projektai (Specifinė patirtis ir kvalifikacija), pagrindžiantys </w:t>
      </w:r>
      <w:r>
        <w:rPr>
          <w:rFonts w:eastAsia="Calibri"/>
          <w:szCs w:val="24"/>
        </w:rPr>
        <w:t>specialisto</w:t>
      </w:r>
      <w:r w:rsidRPr="00EA0E79">
        <w:rPr>
          <w:rFonts w:eastAsia="Calibri"/>
          <w:szCs w:val="24"/>
        </w:rPr>
        <w:t xml:space="preserve">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8461F6" w:rsidRPr="00EA0E79" w14:paraId="68A5FA3C" w14:textId="77777777" w:rsidTr="00873ED1">
        <w:trPr>
          <w:tblHeader/>
        </w:trPr>
        <w:tc>
          <w:tcPr>
            <w:tcW w:w="1230" w:type="dxa"/>
            <w:shd w:val="clear" w:color="auto" w:fill="F3F3F3"/>
          </w:tcPr>
          <w:p w14:paraId="57ED85F8" w14:textId="77777777" w:rsidR="008461F6" w:rsidRPr="00EA0E79" w:rsidRDefault="008461F6" w:rsidP="00873ED1">
            <w:pPr>
              <w:jc w:val="both"/>
              <w:rPr>
                <w:rFonts w:eastAsia="Calibri"/>
                <w:szCs w:val="24"/>
              </w:rPr>
            </w:pPr>
            <w:r w:rsidRPr="00EA0E79">
              <w:rPr>
                <w:rFonts w:eastAsia="Calibri"/>
                <w:szCs w:val="24"/>
              </w:rPr>
              <w:t>Projekto (sutarties) data: nuo-iki</w:t>
            </w:r>
          </w:p>
          <w:p w14:paraId="4E3955C2" w14:textId="77777777" w:rsidR="008461F6" w:rsidRPr="00EA0E79" w:rsidRDefault="008461F6" w:rsidP="00873ED1">
            <w:pPr>
              <w:jc w:val="both"/>
              <w:rPr>
                <w:rFonts w:eastAsia="Calibri"/>
                <w:szCs w:val="24"/>
              </w:rPr>
            </w:pPr>
            <w:r w:rsidRPr="00EA0E79">
              <w:rPr>
                <w:rFonts w:eastAsia="Calibri"/>
                <w:szCs w:val="24"/>
              </w:rPr>
              <w:t>(nurodomi metai, mėnuo ir diena)</w:t>
            </w:r>
          </w:p>
        </w:tc>
        <w:tc>
          <w:tcPr>
            <w:tcW w:w="2467" w:type="dxa"/>
            <w:shd w:val="clear" w:color="auto" w:fill="F3F3F3"/>
          </w:tcPr>
          <w:p w14:paraId="089BC514" w14:textId="77777777" w:rsidR="008461F6" w:rsidRPr="00EA0E79" w:rsidRDefault="008461F6" w:rsidP="00873ED1">
            <w:pPr>
              <w:jc w:val="both"/>
              <w:rPr>
                <w:rFonts w:eastAsia="Calibri"/>
                <w:szCs w:val="24"/>
              </w:rPr>
            </w:pPr>
            <w:r w:rsidRPr="00EA0E79">
              <w:rPr>
                <w:rFonts w:eastAsia="Calibri"/>
                <w:szCs w:val="24"/>
              </w:rPr>
              <w:t>Projekto (sutarties) pavadinimas, užsakovas, užsakovo atsakingo asmens, galinčio patvirtinti pateikiamą informaciją, vardas pavardė, telefonas, el. paštas</w:t>
            </w:r>
          </w:p>
        </w:tc>
        <w:tc>
          <w:tcPr>
            <w:tcW w:w="1701" w:type="dxa"/>
            <w:shd w:val="clear" w:color="auto" w:fill="F3F3F3"/>
          </w:tcPr>
          <w:p w14:paraId="5AE43C52" w14:textId="77777777" w:rsidR="008461F6" w:rsidRDefault="008461F6" w:rsidP="00873ED1">
            <w:pPr>
              <w:jc w:val="both"/>
              <w:rPr>
                <w:rFonts w:eastAsia="Calibri"/>
                <w:szCs w:val="24"/>
              </w:rPr>
            </w:pPr>
            <w:r w:rsidRPr="00EA0E79">
              <w:rPr>
                <w:rFonts w:eastAsia="Calibri"/>
                <w:szCs w:val="24"/>
              </w:rPr>
              <w:t>Trumpas projekto (sutarties) aprašymas (projekto (sutarties) tikslas, apimtis</w:t>
            </w:r>
          </w:p>
          <w:p w14:paraId="00EB0E81" w14:textId="77777777" w:rsidR="008461F6" w:rsidRPr="00EA0E79" w:rsidRDefault="008461F6" w:rsidP="00873ED1">
            <w:pPr>
              <w:jc w:val="both"/>
              <w:rPr>
                <w:rFonts w:eastAsia="Calibri"/>
                <w:szCs w:val="24"/>
              </w:rPr>
            </w:pPr>
            <w:r w:rsidRPr="00EA0E79">
              <w:rPr>
                <w:rFonts w:eastAsia="Calibri"/>
                <w:szCs w:val="24"/>
              </w:rPr>
              <w:t xml:space="preserve"> </w:t>
            </w:r>
          </w:p>
        </w:tc>
        <w:tc>
          <w:tcPr>
            <w:tcW w:w="4252" w:type="dxa"/>
            <w:shd w:val="clear" w:color="auto" w:fill="F3F3F3"/>
          </w:tcPr>
          <w:p w14:paraId="54980FE0" w14:textId="77777777" w:rsidR="008461F6" w:rsidRPr="00EA0E79" w:rsidRDefault="008461F6" w:rsidP="00873ED1">
            <w:pPr>
              <w:ind w:right="72"/>
              <w:jc w:val="both"/>
              <w:rPr>
                <w:rFonts w:eastAsia="Calibri"/>
                <w:szCs w:val="24"/>
              </w:rPr>
            </w:pPr>
            <w:r>
              <w:rPr>
                <w:rFonts w:eastAsia="Calibri"/>
                <w:szCs w:val="24"/>
              </w:rPr>
              <w:t>Specialisto</w:t>
            </w:r>
            <w:r w:rsidRPr="00EA0E79">
              <w:rPr>
                <w:rFonts w:eastAsia="Calibri"/>
                <w:szCs w:val="24"/>
              </w:rPr>
              <w:t xml:space="preserve"> pareigos ir vykdytos funkcijos projekte (sutartyje), dalyvavimo projekte (sutartyje) data nuo-iki (nurodomi metai, mėnuo ir diena) </w:t>
            </w:r>
          </w:p>
        </w:tc>
      </w:tr>
      <w:tr w:rsidR="008461F6" w:rsidRPr="00EA0E79" w14:paraId="4A066855" w14:textId="77777777" w:rsidTr="00873ED1">
        <w:trPr>
          <w:trHeight w:val="308"/>
        </w:trPr>
        <w:tc>
          <w:tcPr>
            <w:tcW w:w="1230" w:type="dxa"/>
          </w:tcPr>
          <w:p w14:paraId="427DD0C0" w14:textId="77777777" w:rsidR="008461F6" w:rsidRPr="00EA0E79" w:rsidRDefault="008461F6" w:rsidP="00873ED1">
            <w:pPr>
              <w:jc w:val="both"/>
              <w:rPr>
                <w:rFonts w:eastAsia="Calibri"/>
                <w:szCs w:val="24"/>
              </w:rPr>
            </w:pPr>
          </w:p>
        </w:tc>
        <w:tc>
          <w:tcPr>
            <w:tcW w:w="2467" w:type="dxa"/>
          </w:tcPr>
          <w:p w14:paraId="6FBE2060" w14:textId="77777777" w:rsidR="008461F6" w:rsidRPr="00EA0E79" w:rsidRDefault="008461F6" w:rsidP="00873ED1">
            <w:pPr>
              <w:jc w:val="both"/>
              <w:rPr>
                <w:rFonts w:eastAsia="Calibri"/>
                <w:szCs w:val="24"/>
              </w:rPr>
            </w:pPr>
          </w:p>
        </w:tc>
        <w:tc>
          <w:tcPr>
            <w:tcW w:w="1701" w:type="dxa"/>
          </w:tcPr>
          <w:p w14:paraId="6BECFFC7" w14:textId="77777777" w:rsidR="008461F6" w:rsidRPr="00EA0E79" w:rsidRDefault="008461F6" w:rsidP="00873ED1">
            <w:pPr>
              <w:jc w:val="both"/>
              <w:rPr>
                <w:rFonts w:eastAsia="Calibri"/>
                <w:szCs w:val="24"/>
              </w:rPr>
            </w:pPr>
          </w:p>
        </w:tc>
        <w:tc>
          <w:tcPr>
            <w:tcW w:w="4252" w:type="dxa"/>
          </w:tcPr>
          <w:p w14:paraId="7E1D6DB3" w14:textId="77777777" w:rsidR="008461F6" w:rsidRPr="00EA0E79" w:rsidRDefault="008461F6" w:rsidP="00873ED1">
            <w:pPr>
              <w:ind w:right="1484"/>
              <w:jc w:val="both"/>
              <w:rPr>
                <w:rFonts w:eastAsia="Calibri"/>
                <w:spacing w:val="-3"/>
                <w:szCs w:val="24"/>
              </w:rPr>
            </w:pPr>
          </w:p>
        </w:tc>
      </w:tr>
    </w:tbl>
    <w:p w14:paraId="72DD6BE7"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8461F6" w:rsidRPr="00EA0E79" w14:paraId="2BD2655D" w14:textId="77777777" w:rsidTr="00873ED1">
        <w:tc>
          <w:tcPr>
            <w:tcW w:w="1950" w:type="dxa"/>
            <w:shd w:val="clear" w:color="auto" w:fill="F3F3F3"/>
          </w:tcPr>
          <w:p w14:paraId="338173C1" w14:textId="77777777" w:rsidR="008461F6" w:rsidRPr="00EA0E79" w:rsidRDefault="008461F6" w:rsidP="00873ED1">
            <w:pPr>
              <w:jc w:val="center"/>
              <w:rPr>
                <w:rFonts w:eastAsia="Calibri"/>
                <w:szCs w:val="24"/>
              </w:rPr>
            </w:pPr>
            <w:r w:rsidRPr="00EA0E79">
              <w:rPr>
                <w:rFonts w:eastAsia="Calibri"/>
                <w:szCs w:val="24"/>
              </w:rPr>
              <w:t>Kalba</w:t>
            </w:r>
          </w:p>
        </w:tc>
        <w:tc>
          <w:tcPr>
            <w:tcW w:w="2490" w:type="dxa"/>
            <w:shd w:val="clear" w:color="auto" w:fill="F3F3F3"/>
          </w:tcPr>
          <w:p w14:paraId="08429041" w14:textId="77777777" w:rsidR="008461F6" w:rsidRPr="00EA0E79" w:rsidRDefault="008461F6" w:rsidP="00873ED1">
            <w:pPr>
              <w:jc w:val="center"/>
              <w:rPr>
                <w:rFonts w:eastAsia="Calibri"/>
                <w:szCs w:val="24"/>
              </w:rPr>
            </w:pPr>
            <w:r w:rsidRPr="00EA0E79">
              <w:rPr>
                <w:rFonts w:eastAsia="Calibri"/>
                <w:szCs w:val="24"/>
              </w:rPr>
              <w:t>Skaitymas</w:t>
            </w:r>
          </w:p>
        </w:tc>
        <w:tc>
          <w:tcPr>
            <w:tcW w:w="2520" w:type="dxa"/>
            <w:shd w:val="clear" w:color="auto" w:fill="F3F3F3"/>
          </w:tcPr>
          <w:p w14:paraId="7CA4B89E" w14:textId="77777777" w:rsidR="008461F6" w:rsidRPr="00EA0E79" w:rsidRDefault="008461F6" w:rsidP="00873ED1">
            <w:pPr>
              <w:jc w:val="center"/>
              <w:rPr>
                <w:rFonts w:eastAsia="Calibri"/>
                <w:szCs w:val="24"/>
              </w:rPr>
            </w:pPr>
            <w:r w:rsidRPr="00EA0E79">
              <w:rPr>
                <w:rFonts w:eastAsia="Calibri"/>
                <w:szCs w:val="24"/>
              </w:rPr>
              <w:t>Kalbėjimas</w:t>
            </w:r>
          </w:p>
        </w:tc>
        <w:tc>
          <w:tcPr>
            <w:tcW w:w="2640" w:type="dxa"/>
            <w:shd w:val="clear" w:color="auto" w:fill="F3F3F3"/>
          </w:tcPr>
          <w:p w14:paraId="564B8FA4" w14:textId="77777777" w:rsidR="008461F6" w:rsidRPr="00EA0E79" w:rsidRDefault="008461F6" w:rsidP="00873ED1">
            <w:pPr>
              <w:jc w:val="center"/>
              <w:rPr>
                <w:rFonts w:eastAsia="Calibri"/>
                <w:szCs w:val="24"/>
              </w:rPr>
            </w:pPr>
            <w:r w:rsidRPr="00EA0E79">
              <w:rPr>
                <w:rFonts w:eastAsia="Calibri"/>
                <w:szCs w:val="24"/>
              </w:rPr>
              <w:t>Rašymas</w:t>
            </w:r>
          </w:p>
        </w:tc>
      </w:tr>
      <w:tr w:rsidR="008461F6" w:rsidRPr="00EA0E79" w14:paraId="4C050BE3" w14:textId="77777777" w:rsidTr="00873ED1">
        <w:tc>
          <w:tcPr>
            <w:tcW w:w="1950" w:type="dxa"/>
          </w:tcPr>
          <w:p w14:paraId="41877202" w14:textId="77777777" w:rsidR="008461F6" w:rsidRPr="00EA0E79" w:rsidRDefault="008461F6" w:rsidP="00873ED1">
            <w:pPr>
              <w:jc w:val="center"/>
              <w:rPr>
                <w:rFonts w:eastAsia="Calibri"/>
                <w:szCs w:val="24"/>
              </w:rPr>
            </w:pPr>
          </w:p>
        </w:tc>
        <w:tc>
          <w:tcPr>
            <w:tcW w:w="2490" w:type="dxa"/>
          </w:tcPr>
          <w:p w14:paraId="042D8CAC" w14:textId="77777777" w:rsidR="008461F6" w:rsidRPr="00EA0E79" w:rsidRDefault="008461F6" w:rsidP="00873ED1">
            <w:pPr>
              <w:jc w:val="center"/>
              <w:rPr>
                <w:rFonts w:eastAsia="Calibri"/>
                <w:szCs w:val="24"/>
              </w:rPr>
            </w:pPr>
          </w:p>
        </w:tc>
        <w:tc>
          <w:tcPr>
            <w:tcW w:w="2520" w:type="dxa"/>
          </w:tcPr>
          <w:p w14:paraId="627A6312" w14:textId="77777777" w:rsidR="008461F6" w:rsidRPr="00EA0E79" w:rsidRDefault="008461F6" w:rsidP="00873ED1">
            <w:pPr>
              <w:jc w:val="center"/>
              <w:rPr>
                <w:rFonts w:eastAsia="Calibri"/>
                <w:szCs w:val="24"/>
              </w:rPr>
            </w:pPr>
          </w:p>
        </w:tc>
        <w:tc>
          <w:tcPr>
            <w:tcW w:w="2640" w:type="dxa"/>
          </w:tcPr>
          <w:p w14:paraId="0C379969" w14:textId="77777777" w:rsidR="008461F6" w:rsidRPr="00EA0E79" w:rsidRDefault="008461F6" w:rsidP="00873ED1">
            <w:pPr>
              <w:jc w:val="center"/>
              <w:rPr>
                <w:rFonts w:eastAsia="Calibri"/>
                <w:szCs w:val="24"/>
              </w:rPr>
            </w:pPr>
          </w:p>
        </w:tc>
      </w:tr>
    </w:tbl>
    <w:p w14:paraId="78A5ECE3"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 xml:space="preserve">Pridedamų kvalifikaciją pagrindžiančių dokumentų sąrašas: </w:t>
      </w:r>
    </w:p>
    <w:p w14:paraId="107DB01C"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Kita aktuali informacija:</w:t>
      </w:r>
    </w:p>
    <w:p w14:paraId="40D9EE86"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Data:</w:t>
      </w:r>
    </w:p>
    <w:p w14:paraId="3BC42DE9" w14:textId="1F969E55" w:rsidR="008461F6" w:rsidRDefault="008461F6" w:rsidP="00CF6AB6">
      <w:pPr>
        <w:pBdr>
          <w:bottom w:val="single" w:sz="12" w:space="1" w:color="auto"/>
        </w:pBdr>
        <w:ind w:firstLine="426"/>
        <w:jc w:val="both"/>
        <w:rPr>
          <w:b/>
          <w:caps/>
          <w:szCs w:val="24"/>
        </w:rPr>
      </w:pPr>
      <w:r w:rsidRPr="00EA0E79">
        <w:rPr>
          <w:rFonts w:eastAsia="Calibri"/>
          <w:szCs w:val="24"/>
        </w:rPr>
        <w:t>Parašas</w:t>
      </w:r>
    </w:p>
    <w:p w14:paraId="7A162290" w14:textId="77777777" w:rsidR="008F4134" w:rsidRDefault="008F4134">
      <w:pPr>
        <w:tabs>
          <w:tab w:val="left" w:pos="5400"/>
        </w:tabs>
        <w:jc w:val="center"/>
        <w:textAlignment w:val="center"/>
        <w:rPr>
          <w:b/>
          <w:bCs/>
        </w:rPr>
      </w:pPr>
    </w:p>
    <w:p w14:paraId="68382355" w14:textId="77777777" w:rsidR="008F4134" w:rsidRDefault="008F4134">
      <w:pPr>
        <w:tabs>
          <w:tab w:val="left" w:pos="5400"/>
        </w:tabs>
        <w:jc w:val="center"/>
        <w:textAlignment w:val="center"/>
        <w:rPr>
          <w:b/>
          <w:bCs/>
        </w:rPr>
      </w:pPr>
    </w:p>
    <w:p w14:paraId="147F6DCE" w14:textId="77777777" w:rsidR="008F4134" w:rsidRDefault="008F4134" w:rsidP="008F4134">
      <w:pPr>
        <w:jc w:val="center"/>
        <w:rPr>
          <w:b/>
          <w:caps/>
        </w:rPr>
      </w:pPr>
      <w:r>
        <w:rPr>
          <w:b/>
          <w:caps/>
        </w:rPr>
        <w:lastRenderedPageBreak/>
        <w:t>PASLAUGŲ pirkimo</w:t>
      </w:r>
      <w:r>
        <w:rPr>
          <w:rFonts w:eastAsia="Arial"/>
        </w:rPr>
        <w:t>–</w:t>
      </w:r>
      <w:r>
        <w:rPr>
          <w:b/>
          <w:caps/>
        </w:rPr>
        <w:t>pardavimo sutarties Bendrosios sąlygos</w:t>
      </w:r>
    </w:p>
    <w:p w14:paraId="77A42B29" w14:textId="77777777" w:rsidR="008F4134" w:rsidRDefault="008F4134" w:rsidP="008F4134">
      <w:pPr>
        <w:jc w:val="center"/>
      </w:pPr>
    </w:p>
    <w:p w14:paraId="7018ADFE" w14:textId="77777777" w:rsidR="008F4134" w:rsidRDefault="008F4134" w:rsidP="008F4134">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DD7CAE7" w14:textId="77777777" w:rsidR="008F4134" w:rsidRDefault="008F4134" w:rsidP="008F4134">
      <w:pPr>
        <w:keepNext/>
        <w:keepLines/>
        <w:tabs>
          <w:tab w:val="left" w:pos="426"/>
        </w:tabs>
        <w:jc w:val="both"/>
        <w:rPr>
          <w:rFonts w:eastAsia="Cambria"/>
          <w:b/>
          <w:bCs/>
          <w:caps/>
          <w14:numSpacing w14:val="tabular"/>
        </w:rPr>
      </w:pPr>
    </w:p>
    <w:p w14:paraId="5A8FF3D5" w14:textId="77777777" w:rsidR="008F4134" w:rsidRDefault="008F4134" w:rsidP="008F41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5F8A0C37" w14:textId="77777777" w:rsidR="008F4134" w:rsidRDefault="008F4134" w:rsidP="008F41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4E039204" w14:textId="77777777" w:rsidR="008F4134" w:rsidRDefault="008F4134" w:rsidP="008F4134">
      <w:pPr>
        <w:widowControl w:val="0"/>
        <w:tabs>
          <w:tab w:val="left" w:pos="567"/>
        </w:tabs>
        <w:jc w:val="both"/>
        <w:rPr>
          <w:rFonts w:eastAsia="Cambria"/>
          <w:b/>
          <w:bCs/>
        </w:rPr>
      </w:pPr>
      <w:r>
        <w:rPr>
          <w:rFonts w:eastAsia="Cambria"/>
        </w:rPr>
        <w:t>1.1.1. Šioje Sutartyje didžiąja raide rašomos sąvokos turi šias nurodytas reikšmes:</w:t>
      </w:r>
    </w:p>
    <w:p w14:paraId="7A057CD7"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9338B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DF2D06C"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3264D9" w14:textId="77777777" w:rsidR="008F4134" w:rsidRDefault="008F4134" w:rsidP="008F4134">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53B9B7" w14:textId="77777777" w:rsidR="008F4134" w:rsidRDefault="008F4134" w:rsidP="008F4134">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087600" w14:textId="77777777" w:rsidR="008F4134" w:rsidRDefault="008F4134" w:rsidP="008F4134">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5A3B3A6" w14:textId="77777777" w:rsidR="008F4134" w:rsidRDefault="008F4134" w:rsidP="008F4134">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2F8C0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1B75CE"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B833F85"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528A96F"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F8D22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BA3F3CC"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CC9ED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3F7889D" w14:textId="77777777" w:rsidR="008F4134" w:rsidRDefault="008F4134" w:rsidP="008F4134">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A4099F8" w14:textId="77777777" w:rsidR="008F4134" w:rsidRDefault="008F4134" w:rsidP="008F4134">
      <w:pPr>
        <w:widowControl w:val="0"/>
        <w:tabs>
          <w:tab w:val="left" w:pos="567"/>
          <w:tab w:val="left" w:pos="851"/>
          <w:tab w:val="left" w:pos="992"/>
          <w:tab w:val="left" w:pos="1134"/>
        </w:tabs>
        <w:jc w:val="both"/>
      </w:pPr>
      <w:r>
        <w:lastRenderedPageBreak/>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5F9C02"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DF0B53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6664090B" w14:textId="77777777" w:rsidR="008F4134" w:rsidRDefault="008F4134" w:rsidP="008F4134">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6BBC895" w14:textId="77777777" w:rsidR="008F4134" w:rsidRDefault="008F4134" w:rsidP="008F4134">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0AD0F3" w14:textId="77777777" w:rsidR="008F4134" w:rsidRDefault="008F4134" w:rsidP="008F4134">
      <w:pPr>
        <w:widowControl w:val="0"/>
        <w:tabs>
          <w:tab w:val="left" w:pos="567"/>
          <w:tab w:val="left" w:pos="851"/>
          <w:tab w:val="left" w:pos="992"/>
          <w:tab w:val="left" w:pos="1134"/>
        </w:tabs>
        <w:jc w:val="both"/>
        <w:rPr>
          <w:rFonts w:eastAsia="Arial"/>
          <w:b/>
          <w:bCs/>
        </w:rPr>
      </w:pPr>
    </w:p>
    <w:p w14:paraId="72FEC56D" w14:textId="77777777" w:rsidR="008F4134" w:rsidRDefault="008F4134" w:rsidP="008F4134">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E8EDEB" w14:textId="77777777" w:rsidR="008F4134" w:rsidRDefault="008F4134" w:rsidP="008F4134">
      <w:pPr>
        <w:keepNext/>
        <w:keepLines/>
        <w:tabs>
          <w:tab w:val="left" w:pos="567"/>
        </w:tabs>
        <w:ind w:left="792"/>
        <w:jc w:val="both"/>
        <w:rPr>
          <w:rFonts w:eastAsia="Cambria"/>
          <w:b/>
          <w:bCs/>
          <w14:numSpacing w14:val="tabular"/>
        </w:rPr>
      </w:pPr>
    </w:p>
    <w:p w14:paraId="2CFC2C0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131282F"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5DF7CA6"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9BDC385"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002AFA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218F6C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2BF0B3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61E83F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BA6B8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9BC2C7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2354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6C2EE8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44EBE2" w14:textId="77777777" w:rsidR="008F4134" w:rsidRDefault="008F4134" w:rsidP="008F4134">
      <w:pPr>
        <w:widowControl w:val="0"/>
        <w:tabs>
          <w:tab w:val="left" w:pos="567"/>
          <w:tab w:val="left" w:pos="851"/>
          <w:tab w:val="left" w:pos="992"/>
          <w:tab w:val="left" w:pos="1134"/>
        </w:tabs>
        <w:jc w:val="both"/>
        <w:rPr>
          <w:rFonts w:eastAsia="Arial"/>
          <w:b/>
          <w:bCs/>
        </w:rPr>
      </w:pPr>
    </w:p>
    <w:p w14:paraId="121A3B3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135DD2B2"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1168AEDD"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091099" w14:textId="77777777" w:rsidR="008F4134" w:rsidRDefault="008F4134" w:rsidP="008F4134">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0ECEC641" w14:textId="77777777" w:rsidR="008F4134" w:rsidRDefault="008F4134" w:rsidP="008F4134">
      <w:pPr>
        <w:tabs>
          <w:tab w:val="left" w:pos="709"/>
        </w:tabs>
        <w:jc w:val="both"/>
        <w:outlineLvl w:val="2"/>
        <w:rPr>
          <w:rFonts w:eastAsia="Trebuchet MS"/>
          <w:bCs/>
        </w:rPr>
      </w:pPr>
      <w:r>
        <w:rPr>
          <w:rFonts w:eastAsia="Trebuchet MS"/>
          <w:bCs/>
        </w:rPr>
        <w:t>1.3.1.2. Specialiosios sąlygos;</w:t>
      </w:r>
    </w:p>
    <w:p w14:paraId="2D986B14" w14:textId="77777777" w:rsidR="008F4134" w:rsidRDefault="008F4134" w:rsidP="008F4134">
      <w:pPr>
        <w:tabs>
          <w:tab w:val="left" w:pos="709"/>
        </w:tabs>
        <w:jc w:val="both"/>
        <w:outlineLvl w:val="2"/>
        <w:rPr>
          <w:rFonts w:eastAsia="Trebuchet MS"/>
          <w:bCs/>
        </w:rPr>
      </w:pPr>
      <w:r>
        <w:rPr>
          <w:rFonts w:eastAsia="Trebuchet MS"/>
          <w:bCs/>
        </w:rPr>
        <w:t>1.3.1.3. Bendrosios sąlygos;</w:t>
      </w:r>
    </w:p>
    <w:p w14:paraId="4B50B256" w14:textId="77777777" w:rsidR="008F4134" w:rsidRDefault="008F4134" w:rsidP="008F4134">
      <w:pPr>
        <w:tabs>
          <w:tab w:val="left" w:pos="709"/>
        </w:tabs>
        <w:jc w:val="both"/>
        <w:outlineLvl w:val="2"/>
        <w:rPr>
          <w:rFonts w:eastAsia="Trebuchet MS"/>
          <w:bCs/>
        </w:rPr>
      </w:pPr>
      <w:r>
        <w:rPr>
          <w:rFonts w:eastAsia="Trebuchet MS"/>
          <w:bCs/>
        </w:rPr>
        <w:t>1.3.1.4. Pirkimo dokumentai (išskyrus techninę specifikaciją);</w:t>
      </w:r>
    </w:p>
    <w:p w14:paraId="71D65F70" w14:textId="77777777" w:rsidR="008F4134" w:rsidRDefault="008F4134" w:rsidP="008F4134">
      <w:pPr>
        <w:tabs>
          <w:tab w:val="left" w:pos="709"/>
        </w:tabs>
        <w:jc w:val="both"/>
        <w:outlineLvl w:val="2"/>
        <w:rPr>
          <w:rFonts w:eastAsia="Trebuchet MS"/>
          <w:bCs/>
        </w:rPr>
      </w:pPr>
      <w:r>
        <w:rPr>
          <w:rFonts w:eastAsia="Trebuchet MS"/>
          <w:bCs/>
        </w:rPr>
        <w:t>1.3.1.5. Pasiūlymas;</w:t>
      </w:r>
    </w:p>
    <w:p w14:paraId="48182F7E" w14:textId="77777777" w:rsidR="008F4134" w:rsidRDefault="008F4134" w:rsidP="008F4134">
      <w:pPr>
        <w:tabs>
          <w:tab w:val="left" w:pos="709"/>
        </w:tabs>
        <w:jc w:val="both"/>
        <w:outlineLvl w:val="2"/>
        <w:rPr>
          <w:rFonts w:eastAsia="Trebuchet MS"/>
          <w:bCs/>
        </w:rPr>
      </w:pPr>
      <w:r>
        <w:rPr>
          <w:rFonts w:eastAsia="Trebuchet MS"/>
          <w:bCs/>
        </w:rPr>
        <w:lastRenderedPageBreak/>
        <w:t>1.3.1.6. Kiti Specialiosiose sąlygose išvardinti priedai.</w:t>
      </w:r>
    </w:p>
    <w:p w14:paraId="62E2CC83"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1CCB254"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E21A35"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11426FD" w14:textId="77777777" w:rsidR="008F4134" w:rsidRDefault="008F4134" w:rsidP="008F4134">
      <w:pPr>
        <w:widowControl w:val="0"/>
        <w:tabs>
          <w:tab w:val="left" w:pos="567"/>
          <w:tab w:val="left" w:pos="851"/>
          <w:tab w:val="left" w:pos="992"/>
          <w:tab w:val="left" w:pos="1134"/>
        </w:tabs>
        <w:jc w:val="both"/>
        <w:rPr>
          <w:rFonts w:eastAsia="Arial"/>
          <w:b/>
          <w:bCs/>
        </w:rPr>
      </w:pPr>
    </w:p>
    <w:p w14:paraId="3D28998B"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599736F9"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1924C141" w14:textId="77777777" w:rsidR="008F4134" w:rsidRDefault="008F4134" w:rsidP="008F4134">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16A970" w14:textId="77777777" w:rsidR="008F4134" w:rsidRDefault="008F4134" w:rsidP="008F4134">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6F0AD3" w14:textId="77777777" w:rsidR="008F4134" w:rsidRDefault="008F4134" w:rsidP="008F4134">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FF1207" w14:textId="77777777" w:rsidR="008F4134" w:rsidRDefault="008F4134" w:rsidP="008F4134">
      <w:pPr>
        <w:widowControl w:val="0"/>
        <w:tabs>
          <w:tab w:val="left" w:pos="426"/>
          <w:tab w:val="left" w:pos="567"/>
          <w:tab w:val="left" w:pos="851"/>
          <w:tab w:val="left" w:pos="992"/>
          <w:tab w:val="left" w:pos="1134"/>
        </w:tabs>
        <w:jc w:val="both"/>
        <w:rPr>
          <w:rFonts w:eastAsia="Arial"/>
        </w:rPr>
      </w:pPr>
    </w:p>
    <w:p w14:paraId="5463540F"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19CA22A"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105D49C" w14:textId="77777777" w:rsidR="008F4134" w:rsidRDefault="008F4134" w:rsidP="008F41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07BA5D16" w14:textId="77777777" w:rsidR="008F4134" w:rsidRDefault="008F4134" w:rsidP="008F41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391D01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E9A81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DE1BBF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3DAA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117104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D9548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8DABB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E018D6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9AA74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40FEFC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326DE2A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C9E1B0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880CCD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401FE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142CFE" w14:textId="77777777" w:rsidR="008F4134" w:rsidRDefault="008F4134" w:rsidP="008F4134">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C0EEAD5" w14:textId="77777777" w:rsidR="008F4134" w:rsidRDefault="008F4134" w:rsidP="008F4134">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353D010" w14:textId="77777777" w:rsidR="008F4134" w:rsidRDefault="008F4134" w:rsidP="008F4134">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161B1C1" w14:textId="77777777" w:rsidR="008F4134" w:rsidRDefault="008F4134" w:rsidP="008F4134">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BED1EF0" w14:textId="77777777" w:rsidR="008F4134" w:rsidRDefault="008F4134" w:rsidP="008F4134">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C8D79F" w14:textId="77777777" w:rsidR="008F4134" w:rsidRDefault="008F4134" w:rsidP="008F4134">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04C11B" w14:textId="77777777" w:rsidR="008F4134" w:rsidRDefault="008F4134" w:rsidP="008F4134">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17711A8D" w14:textId="77777777" w:rsidR="008F4134" w:rsidRDefault="008F4134" w:rsidP="008F4134">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91462DF" w14:textId="77777777" w:rsidR="008F4134" w:rsidRDefault="008F4134" w:rsidP="008F4134">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E21E212" w14:textId="77777777" w:rsidR="008F4134" w:rsidRDefault="008F4134" w:rsidP="008F4134">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4EABD4F" w14:textId="77777777" w:rsidR="008F4134" w:rsidRDefault="008F4134" w:rsidP="008F4134">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6D4156" w14:textId="77777777" w:rsidR="008F4134" w:rsidRDefault="008F4134" w:rsidP="008F4134">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05E94" w14:textId="77777777" w:rsidR="008F4134" w:rsidRDefault="008F4134" w:rsidP="008F4134">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FE9218A" w14:textId="77777777" w:rsidR="008F4134" w:rsidRDefault="008F4134" w:rsidP="008F4134">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B899CE" w14:textId="77777777" w:rsidR="008F4134" w:rsidRDefault="008F4134" w:rsidP="008F4134">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DF1322C" w14:textId="77777777" w:rsidR="008F4134" w:rsidRDefault="008F4134" w:rsidP="008F4134">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91EC6FC" w14:textId="77777777" w:rsidR="008F4134" w:rsidRDefault="008F4134" w:rsidP="008F4134">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C474E9" w14:textId="77777777" w:rsidR="008F4134" w:rsidRDefault="008F4134" w:rsidP="008F4134">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7C5CD6F" w14:textId="77777777" w:rsidR="008F4134" w:rsidRDefault="008F4134" w:rsidP="008F4134">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A66FD6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1C144FB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52428CD3" w14:textId="77777777" w:rsidR="008F4134" w:rsidRDefault="008F4134" w:rsidP="008F4134">
      <w:pPr>
        <w:widowControl w:val="0"/>
        <w:pBdr>
          <w:top w:val="nil"/>
          <w:left w:val="nil"/>
          <w:bottom w:val="nil"/>
          <w:right w:val="nil"/>
          <w:between w:val="nil"/>
        </w:pBdr>
        <w:tabs>
          <w:tab w:val="left" w:pos="567"/>
        </w:tabs>
        <w:jc w:val="both"/>
        <w:rPr>
          <w:rFonts w:eastAsia="Cambria"/>
          <w:b/>
          <w:bCs/>
        </w:rPr>
      </w:pPr>
    </w:p>
    <w:p w14:paraId="5E214BB9" w14:textId="77777777" w:rsidR="008F4134" w:rsidRDefault="008F4134" w:rsidP="008F4134">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62E69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334849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0CFAA56"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9C68D7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E017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CFB408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E705A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2D1DC9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680995B4"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2C1015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15D5679"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CB411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8BEC3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F2A97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5B204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0F12D0A"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0F59A0C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7C7A3C25"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86264A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1BD502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BA0759"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B8A6F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BE93B9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D9F4FF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53CAACB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150ABFE"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EE2FC00"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EA65D7"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51BAC7" w14:textId="77777777" w:rsidR="008F4134" w:rsidRDefault="008F4134" w:rsidP="008F4134">
      <w:pPr>
        <w:widowControl w:val="0"/>
        <w:tabs>
          <w:tab w:val="left" w:pos="567"/>
          <w:tab w:val="left" w:pos="709"/>
          <w:tab w:val="left" w:pos="851"/>
          <w:tab w:val="left" w:pos="992"/>
          <w:tab w:val="left" w:pos="1134"/>
        </w:tabs>
        <w:jc w:val="both"/>
        <w:rPr>
          <w:rFonts w:eastAsia="Arial"/>
          <w:b/>
          <w:bCs/>
        </w:rPr>
      </w:pPr>
    </w:p>
    <w:p w14:paraId="3D773DAF"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228630CD" w14:textId="77777777" w:rsidR="008F4134" w:rsidRDefault="008F4134" w:rsidP="008F4134">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10AF43A"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C48210C"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28AA3E"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17E11F" w14:textId="77777777" w:rsidR="008F4134" w:rsidRDefault="008F4134" w:rsidP="008F4134">
      <w:pPr>
        <w:widowControl w:val="0"/>
        <w:tabs>
          <w:tab w:val="left" w:pos="567"/>
          <w:tab w:val="left" w:pos="709"/>
          <w:tab w:val="left" w:pos="851"/>
          <w:tab w:val="left" w:pos="992"/>
          <w:tab w:val="left" w:pos="1134"/>
        </w:tabs>
        <w:jc w:val="both"/>
        <w:rPr>
          <w:rFonts w:eastAsia="Arial"/>
          <w:b/>
          <w:bCs/>
        </w:rPr>
      </w:pPr>
    </w:p>
    <w:p w14:paraId="0C24188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FCD208C"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5B6680B9"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66523E9"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11F47E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58176EB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FE789C"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E65B94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F8108D7"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3D279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9241BD5" w14:textId="77777777" w:rsidR="008F4134" w:rsidRDefault="008F4134" w:rsidP="008F4134">
      <w:pPr>
        <w:widowControl w:val="0"/>
        <w:tabs>
          <w:tab w:val="left" w:pos="567"/>
          <w:tab w:val="left" w:pos="851"/>
          <w:tab w:val="left" w:pos="992"/>
          <w:tab w:val="left" w:pos="1134"/>
        </w:tabs>
        <w:jc w:val="both"/>
        <w:rPr>
          <w:rFonts w:eastAsia="Arial"/>
          <w:b/>
          <w:bCs/>
        </w:rPr>
      </w:pPr>
    </w:p>
    <w:p w14:paraId="494C5D4C"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1A3F8D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8D12FC"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1E3C10"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F32EF2"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F5CBA9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6E903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A05126"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855E23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1D52A4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C3EA1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BF95231"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6D32526"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D450CA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043BF0" w14:textId="77777777" w:rsidR="008F4134" w:rsidRDefault="008F4134" w:rsidP="008F4134">
      <w:pPr>
        <w:widowControl w:val="0"/>
        <w:tabs>
          <w:tab w:val="left" w:pos="567"/>
          <w:tab w:val="left" w:pos="709"/>
          <w:tab w:val="left" w:pos="851"/>
          <w:tab w:val="left" w:pos="992"/>
          <w:tab w:val="left" w:pos="1134"/>
        </w:tabs>
        <w:jc w:val="both"/>
        <w:rPr>
          <w:rFonts w:eastAsia="Arial"/>
          <w:b/>
          <w:bCs/>
        </w:rPr>
      </w:pPr>
    </w:p>
    <w:p w14:paraId="067C4008"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7B11E3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0E0FD60" w14:textId="77777777" w:rsidR="008F4134" w:rsidRDefault="008F4134" w:rsidP="008F4134">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264F3BD"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lastRenderedPageBreak/>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E7656A" w14:textId="77777777" w:rsidR="008F4134" w:rsidRDefault="008F4134" w:rsidP="008F4134">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2A5F7C" w14:textId="77777777" w:rsidR="008F4134" w:rsidRDefault="008F4134" w:rsidP="008F4134">
      <w:pPr>
        <w:jc w:val="both"/>
        <w:rPr>
          <w:rFonts w:eastAsia="Arial"/>
        </w:rPr>
      </w:pPr>
      <w:r>
        <w:rPr>
          <w:rFonts w:eastAsia="Arial"/>
        </w:rPr>
        <w:t>6.3.4. Suteikus visuose etapuose numatytas Paslaugas, t. y. baigus teikti Paslaugas, pasirašomas galutinis suteiktų Paslaugų perdavimo–priėmimo aktas.</w:t>
      </w:r>
    </w:p>
    <w:p w14:paraId="199DF8EF"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5C6396F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A3F0D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5AC017"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7B8832D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313E92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E559A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2AD7AF8"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4533603" w14:textId="77777777" w:rsidR="008F4134" w:rsidRDefault="008F4134" w:rsidP="008F4134">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4BFA9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D95A1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562A330"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541B390F"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368DF5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94E211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2557760C"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techninėje specifikacijoje ar Specialiosiose sąlygose. Garantinis </w:t>
      </w:r>
      <w:r>
        <w:rPr>
          <w:rFonts w:eastAsia="Arial"/>
        </w:rPr>
        <w:lastRenderedPageBreak/>
        <w:t>terminas pradedamas skaičiuoti nuo Paslaugų perdavimo–priėmimo akto pasirašymo dienos.</w:t>
      </w:r>
    </w:p>
    <w:p w14:paraId="27588147"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644F3F"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40DE2E"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1B9870B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4227F1F2"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799AD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1371B3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1B6A97" w14:textId="77777777" w:rsidR="008F4134" w:rsidRDefault="008F4134" w:rsidP="008F4134">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D4EE62" w14:textId="77777777" w:rsidR="008F4134" w:rsidRDefault="008F4134" w:rsidP="008F4134">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BCA0E81" w14:textId="77777777" w:rsidR="008F4134" w:rsidRDefault="008F4134" w:rsidP="008F4134">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19B29BB" w14:textId="77777777" w:rsidR="008F4134" w:rsidRDefault="008F4134" w:rsidP="008F4134">
      <w:pPr>
        <w:tabs>
          <w:tab w:val="left" w:pos="567"/>
          <w:tab w:val="left" w:pos="851"/>
          <w:tab w:val="left" w:pos="992"/>
          <w:tab w:val="left" w:pos="1134"/>
        </w:tabs>
        <w:jc w:val="both"/>
      </w:pPr>
      <w:r>
        <w:t>7.2.4. Ekspertizės išvados Šalims yra privalomos.</w:t>
      </w:r>
    </w:p>
    <w:p w14:paraId="389CAD9F" w14:textId="77777777" w:rsidR="008F4134" w:rsidRDefault="008F4134" w:rsidP="008F4134">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BD7990" w14:textId="77777777" w:rsidR="008F4134" w:rsidRDefault="008F4134" w:rsidP="008F4134">
      <w:pPr>
        <w:tabs>
          <w:tab w:val="left" w:pos="567"/>
          <w:tab w:val="left" w:pos="851"/>
          <w:tab w:val="left" w:pos="992"/>
          <w:tab w:val="left" w:pos="1134"/>
        </w:tabs>
        <w:jc w:val="both"/>
        <w:rPr>
          <w:rFonts w:eastAsia="Arial"/>
          <w:b/>
          <w:bCs/>
        </w:rPr>
      </w:pPr>
    </w:p>
    <w:p w14:paraId="18ED759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C4C119"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F30D27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071F2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42378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58869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310FC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36F77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1C1917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F5487C" w14:textId="77777777" w:rsidR="008F4134" w:rsidRDefault="008F4134" w:rsidP="008F4134">
      <w:pPr>
        <w:widowControl w:val="0"/>
        <w:tabs>
          <w:tab w:val="left" w:pos="567"/>
          <w:tab w:val="left" w:pos="851"/>
          <w:tab w:val="left" w:pos="992"/>
          <w:tab w:val="left" w:pos="1134"/>
        </w:tabs>
        <w:jc w:val="both"/>
        <w:rPr>
          <w:rFonts w:eastAsia="Arial"/>
          <w:b/>
          <w:bCs/>
        </w:rPr>
      </w:pPr>
    </w:p>
    <w:p w14:paraId="11EA8BE0"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6E04C725"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858CE2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1EA786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18E78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76C1B1"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27F17E31"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82DDF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892C9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A81303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9239C20"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462951EA"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A38532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1DD9D9A7"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97FAC2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41FBBE1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1B7559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5C2DC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855A2C7"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852AAEC" w14:textId="77777777" w:rsidR="008F4134" w:rsidRDefault="008F4134" w:rsidP="008F4134">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5673F886" w14:textId="77777777" w:rsidR="008F4134" w:rsidRDefault="008F4134" w:rsidP="008F4134">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120FE3" w14:textId="77777777" w:rsidR="008F4134" w:rsidRDefault="008F4134" w:rsidP="008F4134">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1F83DD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6890A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816D8B"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1544D68"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A2A557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1C8E8A"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9530B4"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D7A4ADF"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79732E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E89160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F986E" w14:textId="77777777" w:rsidR="008F4134" w:rsidRDefault="008F4134" w:rsidP="008F4134">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327BE80" w14:textId="77777777" w:rsidR="008F4134" w:rsidRDefault="008F4134" w:rsidP="008F4134">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C42F29" w14:textId="77777777" w:rsidR="008F4134" w:rsidRDefault="008F4134" w:rsidP="008F4134">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51F8A2" w14:textId="77777777" w:rsidR="008F4134" w:rsidRDefault="008F4134" w:rsidP="008F4134">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BC364A" w14:textId="77777777" w:rsidR="008F4134" w:rsidRDefault="008F4134" w:rsidP="008F4134">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7BB41D" w14:textId="77777777" w:rsidR="008F4134" w:rsidRDefault="008F4134" w:rsidP="008F4134">
      <w:pPr>
        <w:tabs>
          <w:tab w:val="left" w:pos="567"/>
        </w:tabs>
        <w:jc w:val="both"/>
        <w:textAlignment w:val="baseline"/>
      </w:pPr>
      <w:r>
        <w:t>10.7. Sutarties įvykdymo užtikrinimas turi įsigalioti ne vėliau negu jo pateikimo Pirkėjui dieną.</w:t>
      </w:r>
    </w:p>
    <w:p w14:paraId="7DB9807E" w14:textId="77777777" w:rsidR="008F4134" w:rsidRDefault="008F4134" w:rsidP="008F4134">
      <w:pPr>
        <w:tabs>
          <w:tab w:val="left" w:pos="567"/>
        </w:tabs>
        <w:jc w:val="both"/>
        <w:textAlignment w:val="baseline"/>
      </w:pPr>
      <w:r>
        <w:t>10.8. Sutarties įvykdymo užtikrinimo suma turi būti nurodoma ir išmokama eurais.</w:t>
      </w:r>
    </w:p>
    <w:p w14:paraId="5083584F" w14:textId="77777777" w:rsidR="008F4134" w:rsidRDefault="008F4134" w:rsidP="008F4134">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59DFB653" w14:textId="77777777" w:rsidR="008F4134" w:rsidRDefault="008F4134" w:rsidP="008F4134">
      <w:pPr>
        <w:tabs>
          <w:tab w:val="left" w:pos="567"/>
        </w:tabs>
        <w:jc w:val="both"/>
        <w:textAlignment w:val="baseline"/>
      </w:pPr>
      <w:r>
        <w:t>10.10. Sutarties įvykdymo užtikrinime nurodytas jo galiojimo terminas turi būti ne trumpesnis nei nurodytas Specialiosiose sąlygose.</w:t>
      </w:r>
    </w:p>
    <w:p w14:paraId="76627001" w14:textId="77777777" w:rsidR="008F4134" w:rsidRDefault="008F4134" w:rsidP="008F4134">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6FDF1C" w14:textId="77777777" w:rsidR="008F4134" w:rsidRDefault="008F4134" w:rsidP="008F4134">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EFBAF" w14:textId="77777777" w:rsidR="008F4134" w:rsidRDefault="008F4134" w:rsidP="008F4134">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9A1922" w14:textId="77777777" w:rsidR="008F4134" w:rsidRDefault="008F4134" w:rsidP="008F4134">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C2D570" w14:textId="77777777" w:rsidR="008F4134" w:rsidRDefault="008F4134" w:rsidP="008F4134">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D830A59" w14:textId="77777777" w:rsidR="008F4134" w:rsidRDefault="008F4134" w:rsidP="008F4134">
      <w:pPr>
        <w:tabs>
          <w:tab w:val="left" w:pos="567"/>
        </w:tabs>
        <w:jc w:val="both"/>
        <w:textAlignment w:val="baseline"/>
      </w:pPr>
      <w:r>
        <w:t>10.16. Pirkėjas gali pasinaudoti Sutarties įvykdymo užtikrinimu, esant bet kuriai iš žemiau nurodytų aplinkybių:</w:t>
      </w:r>
    </w:p>
    <w:p w14:paraId="1730B7F3" w14:textId="77777777" w:rsidR="008F4134" w:rsidRDefault="008F4134" w:rsidP="008F4134">
      <w:pPr>
        <w:tabs>
          <w:tab w:val="left" w:pos="567"/>
        </w:tabs>
        <w:jc w:val="both"/>
        <w:textAlignment w:val="baseline"/>
      </w:pPr>
      <w:r>
        <w:t>10.16.1. Tiekėjas neįvykdė, nevykdo arba netinkamai vykdo savo įsipareigojimus pagal Sutartį;</w:t>
      </w:r>
    </w:p>
    <w:p w14:paraId="430DA0EC" w14:textId="77777777" w:rsidR="008F4134" w:rsidRDefault="008F4134" w:rsidP="008F4134">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7CE347AF" w14:textId="77777777" w:rsidR="008F4134" w:rsidRDefault="008F4134" w:rsidP="008F4134">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420F7E" w14:textId="77777777" w:rsidR="008F4134" w:rsidRDefault="008F4134" w:rsidP="008F4134">
      <w:pPr>
        <w:tabs>
          <w:tab w:val="left" w:pos="567"/>
        </w:tabs>
        <w:jc w:val="both"/>
        <w:textAlignment w:val="baseline"/>
      </w:pPr>
      <w:r>
        <w:t>10.16.4. Tiekėjas be pateisinamos priežasties (ne Sutartyje nustatytais atvejais) vienašališkai nutraukia Sutartį.</w:t>
      </w:r>
    </w:p>
    <w:p w14:paraId="1F5925A0" w14:textId="77777777" w:rsidR="008F4134" w:rsidRDefault="008F4134" w:rsidP="008F4134">
      <w:pPr>
        <w:tabs>
          <w:tab w:val="left" w:pos="567"/>
        </w:tabs>
        <w:jc w:val="both"/>
        <w:textAlignment w:val="baseline"/>
        <w:rPr>
          <w:b/>
          <w:bCs/>
        </w:rPr>
      </w:pPr>
    </w:p>
    <w:p w14:paraId="3A051E3A" w14:textId="77777777" w:rsidR="008F4134" w:rsidRDefault="008F4134" w:rsidP="008F4134">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1656C4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F7345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89F939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CEE0B9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3F130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35CA649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081B54C" w14:textId="77777777" w:rsidR="008F4134" w:rsidRDefault="008F4134" w:rsidP="008F4134">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B14E02D" w14:textId="77777777" w:rsidR="008F4134" w:rsidRDefault="008F4134" w:rsidP="008F4134">
      <w:pPr>
        <w:keepNext/>
        <w:keepLines/>
        <w:tabs>
          <w:tab w:val="left" w:pos="567"/>
          <w:tab w:val="left" w:pos="851"/>
          <w:tab w:val="left" w:pos="992"/>
          <w:tab w:val="left" w:pos="1134"/>
        </w:tabs>
        <w:jc w:val="center"/>
        <w:rPr>
          <w:rFonts w:eastAsia="Cambria"/>
          <w:b/>
          <w:bCs/>
          <w:caps/>
          <w14:numSpacing w14:val="tabular"/>
        </w:rPr>
      </w:pPr>
    </w:p>
    <w:p w14:paraId="6AE907B2"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08D9207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C039C0" w14:textId="77777777" w:rsidR="008F4134" w:rsidRDefault="008F4134" w:rsidP="008F4134">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574222A" w14:textId="77777777" w:rsidR="008F4134" w:rsidRDefault="008F4134" w:rsidP="008F4134">
      <w:pPr>
        <w:tabs>
          <w:tab w:val="left" w:pos="567"/>
        </w:tabs>
        <w:jc w:val="both"/>
        <w:textAlignment w:val="baseline"/>
      </w:pPr>
      <w:r>
        <w:t>12.1.2. Pirkėjas sumoka Tiekėjui ne didesnį kaip Specialiosiose sąlygose nurodyto dydžio Avansą.</w:t>
      </w:r>
    </w:p>
    <w:p w14:paraId="134F6D91" w14:textId="77777777" w:rsidR="008F4134" w:rsidRDefault="008F4134" w:rsidP="008F4134">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2B1204" w14:textId="77777777" w:rsidR="008F4134" w:rsidRDefault="008F4134" w:rsidP="008F4134">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5F0217" w14:textId="77777777" w:rsidR="008F4134" w:rsidRDefault="008F4134" w:rsidP="008F4134">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FEFA4" w14:textId="77777777" w:rsidR="008F4134" w:rsidRDefault="008F4134" w:rsidP="008F4134">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F944C4" w14:textId="77777777" w:rsidR="008F4134" w:rsidRDefault="008F4134" w:rsidP="008F4134">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CFD30B" w14:textId="77777777" w:rsidR="008F4134" w:rsidRDefault="008F4134" w:rsidP="008F4134">
      <w:pPr>
        <w:tabs>
          <w:tab w:val="left" w:pos="567"/>
        </w:tabs>
        <w:jc w:val="both"/>
        <w:textAlignment w:val="baseline"/>
      </w:pPr>
      <w:r>
        <w:t>12.1.7. Avanso užtikrinimo suma turi būti nurodoma ir išmokama eurais.</w:t>
      </w:r>
    </w:p>
    <w:p w14:paraId="18E01D8C" w14:textId="77777777" w:rsidR="008F4134" w:rsidRDefault="008F4134" w:rsidP="008F4134">
      <w:pPr>
        <w:tabs>
          <w:tab w:val="left" w:pos="567"/>
        </w:tabs>
        <w:jc w:val="both"/>
        <w:textAlignment w:val="baseline"/>
      </w:pPr>
      <w:r>
        <w:t>12.1.8. Avanso užtikrinimas turi būti surašytas lietuvių arba kita kalba (esant Pirkėjo prašymui, turi būti pateiktas vertimas į lietuvių kalbą).</w:t>
      </w:r>
    </w:p>
    <w:p w14:paraId="68DA4173" w14:textId="77777777" w:rsidR="008F4134" w:rsidRDefault="008F4134" w:rsidP="008F4134">
      <w:pPr>
        <w:tabs>
          <w:tab w:val="left" w:pos="567"/>
        </w:tabs>
        <w:jc w:val="both"/>
        <w:textAlignment w:val="baseline"/>
      </w:pPr>
      <w:r>
        <w:t>12.1.9. Avanso užtikrinimas, neatitinkantis šiame Sutarties poskyryje nustatytų reikalavimų, nebus priimamas.</w:t>
      </w:r>
    </w:p>
    <w:p w14:paraId="180DBE75" w14:textId="77777777" w:rsidR="008F4134" w:rsidRDefault="008F4134" w:rsidP="008F4134">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5054A3" w14:textId="77777777" w:rsidR="008F4134" w:rsidRDefault="008F4134" w:rsidP="008F4134">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CBCBA7" w14:textId="77777777" w:rsidR="008F4134" w:rsidRDefault="008F4134" w:rsidP="008F4134">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50A8BA" w14:textId="77777777" w:rsidR="008F4134" w:rsidRDefault="008F4134" w:rsidP="008F4134">
      <w:pPr>
        <w:tabs>
          <w:tab w:val="left" w:pos="567"/>
        </w:tabs>
        <w:jc w:val="both"/>
        <w:textAlignment w:val="baseline"/>
      </w:pPr>
    </w:p>
    <w:p w14:paraId="50659FF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65B7A47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2E721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DDB503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A13DD9"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1CE8F0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51567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076F9836"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5F2F0CD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2B0C309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DB07882"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60BC56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CA1DB4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78656C0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5EF69A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CB5A67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BF881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01D5571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07ADAA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4243070"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B630064"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012F60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74AA5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50B73F2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w:t>
      </w:r>
      <w:r>
        <w:rPr>
          <w:rFonts w:eastAsia="Arial"/>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F289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7C617A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5855A5A"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67E7E0A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A3063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A33579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EB4C26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792D53E"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170B6D9D"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78DB7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87CC8E" w14:textId="77777777" w:rsidR="008F4134" w:rsidRDefault="008F4134" w:rsidP="008F4134">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BF2E23" w14:textId="77777777" w:rsidR="008F4134" w:rsidRDefault="008F4134" w:rsidP="008F4134">
      <w:pPr>
        <w:tabs>
          <w:tab w:val="left" w:pos="0"/>
          <w:tab w:val="left" w:pos="851"/>
          <w:tab w:val="left" w:pos="992"/>
          <w:tab w:val="left" w:pos="1134"/>
        </w:tabs>
        <w:jc w:val="both"/>
        <w:rPr>
          <w:rFonts w:eastAsia="Arial"/>
          <w:b/>
          <w:bCs/>
        </w:rPr>
      </w:pPr>
    </w:p>
    <w:p w14:paraId="7059EAA6"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448BDEE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4F36D2E" w14:textId="77777777" w:rsidR="008F4134" w:rsidRDefault="008F4134" w:rsidP="008F4134">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B06410" w14:textId="77777777" w:rsidR="008F4134" w:rsidRDefault="008F4134" w:rsidP="008F4134">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FB984D" w14:textId="77777777" w:rsidR="008F4134" w:rsidRDefault="008F4134" w:rsidP="008F4134">
      <w:pPr>
        <w:tabs>
          <w:tab w:val="left" w:pos="567"/>
        </w:tabs>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0E7752" w14:textId="77777777" w:rsidR="008F4134" w:rsidRDefault="008F4134" w:rsidP="008F4134">
      <w:pPr>
        <w:tabs>
          <w:tab w:val="left" w:pos="567"/>
        </w:tabs>
        <w:jc w:val="both"/>
        <w:textAlignment w:val="baseline"/>
        <w:rPr>
          <w:b/>
          <w:bCs/>
        </w:rPr>
      </w:pPr>
    </w:p>
    <w:p w14:paraId="77046B37"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7F92026E"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F74341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47FE3EA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FB560C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4EBEA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F42EE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B957D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6AFAB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120254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41F6FE" w14:textId="77777777" w:rsidR="008F4134" w:rsidRDefault="008F4134" w:rsidP="008F4134">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2AD59F2" w14:textId="77777777" w:rsidR="008F4134" w:rsidRDefault="008F4134" w:rsidP="008F4134">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60736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23906A0"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0BFDC6D" w14:textId="77777777" w:rsidR="008F4134" w:rsidRDefault="008F4134" w:rsidP="008F4134">
      <w:pPr>
        <w:widowControl w:val="0"/>
        <w:tabs>
          <w:tab w:val="left" w:pos="567"/>
          <w:tab w:val="left" w:pos="851"/>
          <w:tab w:val="left" w:pos="992"/>
          <w:tab w:val="left" w:pos="1134"/>
        </w:tabs>
        <w:jc w:val="both"/>
        <w:rPr>
          <w:rFonts w:eastAsia="Arial"/>
        </w:rPr>
      </w:pPr>
    </w:p>
    <w:p w14:paraId="4B78133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58853796" w14:textId="77777777" w:rsidR="008F4134" w:rsidRDefault="008F4134" w:rsidP="008F4134">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B247D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7ACE7C"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lastRenderedPageBreak/>
        <w:t>17.4. Šioje Sutartyje numatytos teisių gynybos priemonės neapriboja Šalių teisės pasinaudoti kitomis teisėtomis teisių gynybos priemonėmis.</w:t>
      </w:r>
    </w:p>
    <w:p w14:paraId="5D503A8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E2DBF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E2531" w14:textId="77777777" w:rsidR="008F4134" w:rsidRDefault="008F4134" w:rsidP="008F4134">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285B00E" w14:textId="77777777" w:rsidR="008F4134" w:rsidRDefault="008F4134" w:rsidP="008F4134">
      <w:pPr>
        <w:widowControl w:val="0"/>
        <w:tabs>
          <w:tab w:val="left" w:pos="567"/>
          <w:tab w:val="left" w:pos="851"/>
          <w:tab w:val="left" w:pos="992"/>
          <w:tab w:val="left" w:pos="1134"/>
        </w:tabs>
        <w:ind w:firstLine="53"/>
        <w:jc w:val="both"/>
        <w:rPr>
          <w:rFonts w:eastAsia="Arial"/>
        </w:rPr>
      </w:pPr>
    </w:p>
    <w:p w14:paraId="5DBFC81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16C5E1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61B41A"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04721F0"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EDBB84" w14:textId="77777777" w:rsidR="008F4134" w:rsidRDefault="008F4134" w:rsidP="008F4134">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3FB42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F5060"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EB57A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8E8745" w14:textId="77777777" w:rsidR="008F4134" w:rsidRDefault="008F4134" w:rsidP="008F4134">
      <w:pPr>
        <w:widowControl w:val="0"/>
        <w:tabs>
          <w:tab w:val="left" w:pos="567"/>
          <w:tab w:val="left" w:pos="851"/>
          <w:tab w:val="left" w:pos="992"/>
          <w:tab w:val="left" w:pos="1134"/>
        </w:tabs>
        <w:jc w:val="both"/>
        <w:rPr>
          <w:rFonts w:eastAsia="Arial"/>
          <w:b/>
          <w:bCs/>
        </w:rPr>
      </w:pPr>
    </w:p>
    <w:p w14:paraId="78E84797"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20F70C8"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566652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42468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7B77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065A8E5"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770D252A"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E57C381" w14:textId="77777777" w:rsidR="008F4134" w:rsidRDefault="008F4134" w:rsidP="008F4134">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17F40076"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06C2651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ADF6DA"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2EE409E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5D7ED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6D7213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6214C04"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66DE88E" w14:textId="77777777" w:rsidR="008F4134" w:rsidRDefault="008F4134" w:rsidP="008F4134">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17F64C9" w14:textId="77777777" w:rsidR="008F4134" w:rsidRDefault="008F4134" w:rsidP="008F4134">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F4A144A" w14:textId="77777777" w:rsidR="008F4134" w:rsidRDefault="008F4134" w:rsidP="008F4134">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F9273D" w14:textId="77777777" w:rsidR="008F4134" w:rsidRDefault="008F4134" w:rsidP="008F4134">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C6311A9" w14:textId="77777777" w:rsidR="008F4134" w:rsidRDefault="008F4134" w:rsidP="008F4134">
      <w:pPr>
        <w:tabs>
          <w:tab w:val="left" w:pos="567"/>
        </w:tabs>
        <w:jc w:val="both"/>
        <w:textAlignment w:val="baseline"/>
      </w:pPr>
      <w:r>
        <w:t>21.2.3. dėl nenumatytų prekių, paslaugų ir (ar) darbų, susijusių su perkamu objektu, kurių poreikis paaiškėjo tik vykdant Sutartį, įsigijimo;</w:t>
      </w:r>
    </w:p>
    <w:p w14:paraId="1FA94EF6" w14:textId="77777777" w:rsidR="008F4134" w:rsidRDefault="008F4134" w:rsidP="008F4134">
      <w:pPr>
        <w:tabs>
          <w:tab w:val="left" w:pos="567"/>
        </w:tabs>
        <w:jc w:val="both"/>
        <w:textAlignment w:val="baseline"/>
      </w:pPr>
      <w:r>
        <w:t>21.2.4. ne dėl Pirkėjo kaltės vėluoja kitos Pirkėjo pirkimo sutarties, turinčios tiesioginės įtakos šiai Sutarčiai, vykdymas;</w:t>
      </w:r>
    </w:p>
    <w:p w14:paraId="3D46E4EF" w14:textId="77777777" w:rsidR="008F4134" w:rsidRDefault="008F4134" w:rsidP="008F4134">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3C97170" w14:textId="77777777" w:rsidR="008F4134" w:rsidRDefault="008F4134" w:rsidP="008F4134">
      <w:pPr>
        <w:tabs>
          <w:tab w:val="left" w:pos="567"/>
        </w:tabs>
        <w:jc w:val="both"/>
        <w:textAlignment w:val="baseline"/>
      </w:pPr>
      <w:r>
        <w:t>21.2.6. pasikeitus galiojančiam teisės aktui ar įsigaliojus naujam teisės aktui, kuris turi įtakos šios Sutarties vykdymui;</w:t>
      </w:r>
    </w:p>
    <w:p w14:paraId="4211B84B" w14:textId="77777777" w:rsidR="008F4134" w:rsidRDefault="008F4134" w:rsidP="008F4134">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3CD7F096" w14:textId="77777777" w:rsidR="008F4134" w:rsidRDefault="008F4134" w:rsidP="008F4134">
      <w:pPr>
        <w:tabs>
          <w:tab w:val="left" w:pos="567"/>
        </w:tabs>
        <w:jc w:val="both"/>
        <w:textAlignment w:val="baseline"/>
      </w:pPr>
      <w:r>
        <w:t>21.2.8. dėl teisminių (arbitražinių) ginčų su Pirkėju ar trečiaisiais asmenimis, kurių dalykas yra tiesiogiai susijęs su Sutarties vykdymu.</w:t>
      </w:r>
    </w:p>
    <w:p w14:paraId="43356E14" w14:textId="77777777" w:rsidR="008F4134" w:rsidRDefault="008F4134" w:rsidP="008F4134">
      <w:pPr>
        <w:tabs>
          <w:tab w:val="left" w:pos="567"/>
        </w:tabs>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CCC8F5" w14:textId="77777777" w:rsidR="008F4134" w:rsidRDefault="008F4134" w:rsidP="008F4134">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465B17" w14:textId="77777777" w:rsidR="008F4134" w:rsidRDefault="008F4134" w:rsidP="008F4134">
      <w:pPr>
        <w:tabs>
          <w:tab w:val="left" w:pos="567"/>
        </w:tabs>
        <w:jc w:val="both"/>
        <w:textAlignment w:val="baseline"/>
      </w:pPr>
      <w:r>
        <w:t>21.5. Sutartinių įsipareigojimų vykdymas gali būti stabdomas tik Sutarties galiojimo laikotarpiu tokia tvarka:</w:t>
      </w:r>
    </w:p>
    <w:p w14:paraId="30212D0A" w14:textId="77777777" w:rsidR="008F4134" w:rsidRDefault="008F4134" w:rsidP="008F4134">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C9AE81" w14:textId="77777777" w:rsidR="008F4134" w:rsidRDefault="008F4134" w:rsidP="008F4134">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B38447B" w14:textId="77777777" w:rsidR="008F4134" w:rsidRDefault="008F4134" w:rsidP="008F4134">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A816AC" w14:textId="77777777" w:rsidR="008F4134" w:rsidRDefault="008F4134" w:rsidP="008F4134">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7AA538" w14:textId="77777777" w:rsidR="008F4134" w:rsidRDefault="008F4134" w:rsidP="008F4134">
      <w:pPr>
        <w:jc w:val="both"/>
      </w:pPr>
      <w:r>
        <w:t>21.7. Sutartinių įsipareigojimų vykdymas sustabdomas ne ilgesniam kaip konkrečios, pagrįstos aplinkybės egzistavimo laikotarpiui.</w:t>
      </w:r>
    </w:p>
    <w:p w14:paraId="63211BED" w14:textId="77777777" w:rsidR="008F4134" w:rsidRDefault="008F4134" w:rsidP="008F4134">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3930FD" w14:textId="77777777" w:rsidR="008F4134" w:rsidRDefault="008F4134" w:rsidP="008F4134">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18FDE1" w14:textId="77777777" w:rsidR="008F4134" w:rsidRDefault="008F4134" w:rsidP="008F4134">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AD05B67" w14:textId="77777777" w:rsidR="008F4134" w:rsidRDefault="008F4134" w:rsidP="008F4134">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4F873D" w14:textId="77777777" w:rsidR="008F4134" w:rsidRDefault="008F4134" w:rsidP="008F4134">
      <w:pPr>
        <w:tabs>
          <w:tab w:val="left" w:pos="567"/>
        </w:tabs>
        <w:jc w:val="both"/>
        <w:textAlignment w:val="baseline"/>
        <w:rPr>
          <w:b/>
          <w:bCs/>
        </w:rPr>
      </w:pPr>
    </w:p>
    <w:p w14:paraId="5403FCB6"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3802ABE2"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988C7CE" w14:textId="77777777" w:rsidR="008F4134" w:rsidRDefault="008F4134" w:rsidP="008F4134">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6F660758" w14:textId="77777777" w:rsidR="008F4134" w:rsidRDefault="008F4134" w:rsidP="008F4134">
      <w:pPr>
        <w:tabs>
          <w:tab w:val="left" w:pos="567"/>
          <w:tab w:val="left" w:pos="851"/>
          <w:tab w:val="left" w:pos="992"/>
          <w:tab w:val="left" w:pos="1134"/>
        </w:tabs>
        <w:jc w:val="both"/>
        <w:rPr>
          <w:rFonts w:eastAsia="Cambria"/>
          <w:b/>
          <w:bCs/>
        </w:rPr>
      </w:pPr>
    </w:p>
    <w:p w14:paraId="3834AF2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8316D6C"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3FAFC8" w14:textId="77777777" w:rsidR="008F4134" w:rsidRDefault="008F4134" w:rsidP="008F4134">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478CE8" w14:textId="77777777" w:rsidR="008F4134" w:rsidRDefault="008F4134" w:rsidP="008F4134">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4F586DC" w14:textId="77777777" w:rsidR="008F4134" w:rsidRDefault="008F4134" w:rsidP="008F4134">
      <w:pPr>
        <w:tabs>
          <w:tab w:val="left" w:pos="567"/>
        </w:tabs>
        <w:jc w:val="both"/>
        <w:textAlignment w:val="baseline"/>
        <w:rPr>
          <w:b/>
          <w:bCs/>
        </w:rPr>
      </w:pPr>
    </w:p>
    <w:p w14:paraId="4A4372F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89DA3A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9B18AC" w14:textId="77777777" w:rsidR="008F4134" w:rsidRDefault="008F4134" w:rsidP="008F4134">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0E7FBC" w14:textId="77777777" w:rsidR="008F4134" w:rsidRDefault="008F4134" w:rsidP="008F4134">
      <w:pPr>
        <w:tabs>
          <w:tab w:val="left" w:pos="567"/>
        </w:tabs>
        <w:jc w:val="both"/>
        <w:textAlignment w:val="baseline"/>
      </w:pPr>
      <w:r>
        <w:t>22.2.2. Pirkėjas turi teisę vienašališkai nutraukti Sutartį ar jos dalį raštu įspėjęs Tiekėją prieš ne trumpesnį nei 10 (dešimties) dienų terminą, jeigu:</w:t>
      </w:r>
    </w:p>
    <w:p w14:paraId="1E4735E0" w14:textId="77777777" w:rsidR="008F4134" w:rsidRDefault="008F4134" w:rsidP="008F4134">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EA9F67" w14:textId="77777777" w:rsidR="008F4134" w:rsidRDefault="008F4134" w:rsidP="008F4134">
      <w:pPr>
        <w:tabs>
          <w:tab w:val="left" w:pos="567"/>
        </w:tabs>
        <w:jc w:val="both"/>
      </w:pPr>
      <w:r>
        <w:t>22.2.2.2. Tiekėjo padėtis pasikeičia ir jis atitinka pirkimo dokumentuose nustatytą pašalinimo pagrindą;</w:t>
      </w:r>
    </w:p>
    <w:p w14:paraId="3FF201C4" w14:textId="77777777" w:rsidR="008F4134" w:rsidRDefault="008F4134" w:rsidP="008F4134">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3AA3C1" w14:textId="77777777" w:rsidR="008F4134" w:rsidRDefault="008F4134" w:rsidP="008F4134">
      <w:pPr>
        <w:tabs>
          <w:tab w:val="left" w:pos="567"/>
        </w:tabs>
        <w:jc w:val="both"/>
        <w:textAlignment w:val="baseline"/>
      </w:pPr>
      <w:r>
        <w:t>22.2.2.4. Pirkėjas nusprendžia nebevykdyti veiklos, kurios vykdymui Sutartimi įsigyjamos Paslaugos ir Sutarties poreikis išnyksta;</w:t>
      </w:r>
    </w:p>
    <w:p w14:paraId="5EA8FE00" w14:textId="77777777" w:rsidR="008F4134" w:rsidRDefault="008F4134" w:rsidP="008F4134">
      <w:pPr>
        <w:tabs>
          <w:tab w:val="left" w:pos="567"/>
        </w:tabs>
        <w:jc w:val="both"/>
        <w:textAlignment w:val="baseline"/>
      </w:pPr>
      <w:r>
        <w:t>22.2.2.5. Pirkėjo valdymo organas priima sprendimą, dėl kurio Sutarties poreikis išnyksta;</w:t>
      </w:r>
    </w:p>
    <w:p w14:paraId="14252C81" w14:textId="77777777" w:rsidR="008F4134" w:rsidRDefault="008F4134" w:rsidP="008F4134">
      <w:pPr>
        <w:tabs>
          <w:tab w:val="left" w:pos="567"/>
        </w:tabs>
        <w:jc w:val="both"/>
        <w:textAlignment w:val="baseline"/>
      </w:pPr>
      <w:r>
        <w:t>22.2.2.6. pasikeičia (pablogėja) Pirkėjo finansinė padėtis ar Pirkėjas negauna arba netenka finansavimo ir dėl šios priežasties nusprendžia nutraukti Sutartį;</w:t>
      </w:r>
    </w:p>
    <w:p w14:paraId="712916EB" w14:textId="77777777" w:rsidR="008F4134" w:rsidRDefault="008F4134" w:rsidP="008F4134">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50612F34" w14:textId="77777777" w:rsidR="008F4134" w:rsidRDefault="008F4134" w:rsidP="008F4134">
      <w:pPr>
        <w:tabs>
          <w:tab w:val="left" w:pos="567"/>
        </w:tabs>
        <w:jc w:val="both"/>
        <w:textAlignment w:val="baseline"/>
      </w:pPr>
      <w:r>
        <w:t xml:space="preserve">22.2.2.8. nebelieka perkamų </w:t>
      </w:r>
      <w:r>
        <w:rPr>
          <w:rFonts w:eastAsia="Arial"/>
        </w:rPr>
        <w:t>Paslaugų</w:t>
      </w:r>
      <w:r>
        <w:t xml:space="preserve"> poreikio;</w:t>
      </w:r>
    </w:p>
    <w:p w14:paraId="3B5CC538" w14:textId="77777777" w:rsidR="008F4134" w:rsidRDefault="008F4134" w:rsidP="008F4134">
      <w:pPr>
        <w:tabs>
          <w:tab w:val="left" w:pos="567"/>
        </w:tabs>
        <w:jc w:val="both"/>
        <w:textAlignment w:val="baseline"/>
      </w:pPr>
      <w:r>
        <w:t>22.2.2.9. Pirkėjas iš pirkimų priežiūrą atliekančių institucijų gauna nurodymą ar rekomendaciją nutraukti Sutartį;</w:t>
      </w:r>
    </w:p>
    <w:p w14:paraId="7106BB53" w14:textId="77777777" w:rsidR="008F4134" w:rsidRDefault="008F4134" w:rsidP="008F4134">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A4D5205" w14:textId="77777777" w:rsidR="008F4134" w:rsidRDefault="008F4134" w:rsidP="008F4134">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504ED3" w14:textId="77777777" w:rsidR="008F4134" w:rsidRDefault="008F4134" w:rsidP="008F4134">
      <w:pPr>
        <w:tabs>
          <w:tab w:val="left" w:pos="567"/>
        </w:tabs>
        <w:jc w:val="both"/>
        <w:textAlignment w:val="baseline"/>
      </w:pPr>
      <w:r>
        <w:t>22.2.2.12. Tiekėjas pažeidžia Sutartį arba įstatymus bei kitus teisės aktus ir per Pirkėjo rašytinėje pretenzijoje nurodytą terminą neištaiso pažeidimo;</w:t>
      </w:r>
    </w:p>
    <w:p w14:paraId="6AECD9A7" w14:textId="77777777" w:rsidR="008F4134" w:rsidRDefault="008F4134" w:rsidP="008F4134">
      <w:pPr>
        <w:tabs>
          <w:tab w:val="left" w:pos="567"/>
        </w:tabs>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66D62E" w14:textId="77777777" w:rsidR="008F4134" w:rsidRDefault="008F4134" w:rsidP="008F4134">
      <w:pPr>
        <w:tabs>
          <w:tab w:val="left" w:pos="567"/>
        </w:tabs>
        <w:jc w:val="both"/>
        <w:textAlignment w:val="baseline"/>
        <w:rPr>
          <w:iCs/>
        </w:rPr>
      </w:pPr>
      <w:r>
        <w:rPr>
          <w:iCs/>
        </w:rPr>
        <w:t>22.2.2.14. paaiškėja VPĮ 37 straipsnio 8 dalyje ir (ar) 47 straipsnio 8 dalyje nurodytos aplinkybės.</w:t>
      </w:r>
    </w:p>
    <w:p w14:paraId="53335596" w14:textId="77777777" w:rsidR="008F4134" w:rsidRDefault="008F4134" w:rsidP="008F4134">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74224" w14:textId="77777777" w:rsidR="008F4134" w:rsidRDefault="008F4134" w:rsidP="008F4134">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61596F" w14:textId="77777777" w:rsidR="008F4134" w:rsidRDefault="008F4134" w:rsidP="008F4134">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0B0E8FE" w14:textId="77777777" w:rsidR="008F4134" w:rsidRDefault="008F4134" w:rsidP="008F4134">
      <w:pPr>
        <w:tabs>
          <w:tab w:val="left" w:pos="567"/>
        </w:tabs>
        <w:jc w:val="both"/>
        <w:textAlignment w:val="baseline"/>
      </w:pPr>
      <w:r>
        <w:t>22.2.7. Sutartis laikoma nutraukta kitą dieną po to, kai pasibaigia įspėjimo apie Sutarties nutraukimą terminas.</w:t>
      </w:r>
    </w:p>
    <w:p w14:paraId="5DE720CD" w14:textId="77777777" w:rsidR="008F4134" w:rsidRDefault="008F4134" w:rsidP="008F4134">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E25216" w14:textId="77777777" w:rsidR="008F4134" w:rsidRDefault="008F4134" w:rsidP="008F4134">
      <w:pPr>
        <w:tabs>
          <w:tab w:val="left" w:pos="567"/>
        </w:tabs>
        <w:jc w:val="both"/>
        <w:textAlignment w:val="baseline"/>
        <w:rPr>
          <w:b/>
          <w:bCs/>
        </w:rPr>
      </w:pPr>
    </w:p>
    <w:p w14:paraId="3373C1E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AE27F5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E3B8D22" w14:textId="77777777" w:rsidR="008F4134" w:rsidRDefault="008F4134" w:rsidP="008F4134">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A24677" w14:textId="77777777" w:rsidR="008F4134" w:rsidRDefault="008F4134" w:rsidP="008F4134">
      <w:pPr>
        <w:tabs>
          <w:tab w:val="left" w:pos="567"/>
        </w:tabs>
        <w:jc w:val="both"/>
        <w:textAlignment w:val="baseline"/>
      </w:pPr>
      <w:r>
        <w:t>22.3.2. Tiekėjas turi teisę vienašališkai nutraukti Sutartį, įspėjęs Pirkėją raštu prieš ne trumpesnį nei 10 (dešimties) dienų terminą, jeigu:</w:t>
      </w:r>
    </w:p>
    <w:p w14:paraId="45761966" w14:textId="77777777" w:rsidR="008F4134" w:rsidRDefault="008F4134" w:rsidP="008F4134">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B9338C" w14:textId="77777777" w:rsidR="008F4134" w:rsidRDefault="008F4134" w:rsidP="008F4134">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1FB655E" w14:textId="77777777" w:rsidR="008F4134" w:rsidRDefault="008F4134" w:rsidP="008F4134">
      <w:pPr>
        <w:tabs>
          <w:tab w:val="left" w:pos="567"/>
        </w:tabs>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46C8305" w14:textId="77777777" w:rsidR="008F4134" w:rsidRDefault="008F4134" w:rsidP="008F4134">
      <w:pPr>
        <w:tabs>
          <w:tab w:val="left" w:pos="567"/>
        </w:tabs>
        <w:jc w:val="both"/>
        <w:textAlignment w:val="baseline"/>
      </w:pPr>
      <w:r>
        <w:t>22.3.4. Tiekėjas turi teisę vienašališkai nutraukti Sutartį ir kitais įstatymuose bei kituose teisės aktuose įtvirtintais atvejais.</w:t>
      </w:r>
    </w:p>
    <w:p w14:paraId="71EB0F50" w14:textId="77777777" w:rsidR="008F4134" w:rsidRDefault="008F4134" w:rsidP="008F4134">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1B75F41" w14:textId="77777777" w:rsidR="008F4134" w:rsidRDefault="008F4134" w:rsidP="008F4134">
      <w:pPr>
        <w:tabs>
          <w:tab w:val="left" w:pos="567"/>
        </w:tabs>
        <w:jc w:val="both"/>
        <w:textAlignment w:val="baseline"/>
      </w:pPr>
      <w:r>
        <w:t>22.3.6. Sutartis laikoma nutraukta kitą dieną po to, kai pasibaigia įspėjimo apie Sutarties nutraukimą terminas.</w:t>
      </w:r>
    </w:p>
    <w:p w14:paraId="52CE2FBB" w14:textId="77777777" w:rsidR="008F4134" w:rsidRDefault="008F4134" w:rsidP="008F4134">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0A0115" w14:textId="77777777" w:rsidR="008F4134" w:rsidRDefault="008F4134" w:rsidP="008F4134">
      <w:pPr>
        <w:tabs>
          <w:tab w:val="left" w:pos="567"/>
        </w:tabs>
        <w:jc w:val="both"/>
        <w:textAlignment w:val="baseline"/>
        <w:rPr>
          <w:b/>
          <w:bCs/>
        </w:rPr>
      </w:pPr>
    </w:p>
    <w:p w14:paraId="59D86EE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F23597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A2B8032" w14:textId="77777777" w:rsidR="008F4134" w:rsidRDefault="008F4134" w:rsidP="008F4134">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1E1DBD4" w14:textId="77777777" w:rsidR="008F4134" w:rsidRDefault="008F4134" w:rsidP="008F4134">
      <w:pPr>
        <w:tabs>
          <w:tab w:val="left" w:pos="567"/>
        </w:tabs>
        <w:jc w:val="both"/>
        <w:textAlignment w:val="baseline"/>
      </w:pPr>
      <w:r>
        <w:t>22.4.2. Nutraukus Sutartį, Šalys privalo:</w:t>
      </w:r>
    </w:p>
    <w:p w14:paraId="70BB0970" w14:textId="77777777" w:rsidR="008F4134" w:rsidRDefault="008F4134" w:rsidP="008F4134">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65FB15" w14:textId="77777777" w:rsidR="008F4134" w:rsidRDefault="008F4134" w:rsidP="008F4134">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2D5E35F6" w14:textId="77777777" w:rsidR="008F4134" w:rsidRDefault="008F4134" w:rsidP="008F4134">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48F656" w14:textId="77777777" w:rsidR="008F4134" w:rsidRDefault="008F4134" w:rsidP="008F4134">
      <w:pPr>
        <w:tabs>
          <w:tab w:val="left" w:pos="567"/>
        </w:tabs>
        <w:jc w:val="both"/>
        <w:textAlignment w:val="baseline"/>
        <w:rPr>
          <w:b/>
          <w:bCs/>
        </w:rPr>
      </w:pPr>
    </w:p>
    <w:p w14:paraId="141EFE2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0409383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BEA790" w14:textId="77777777" w:rsidR="008F4134" w:rsidRDefault="008F4134" w:rsidP="008F4134">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5D2F3CBE" w14:textId="77777777" w:rsidR="008F4134" w:rsidRDefault="008F4134" w:rsidP="008F4134">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3A218F" w14:textId="77777777" w:rsidR="008F4134" w:rsidRDefault="008F4134" w:rsidP="008F4134">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6514D" w14:textId="77777777" w:rsidR="008F4134" w:rsidRDefault="008F4134" w:rsidP="008F4134">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09D59B" w14:textId="77777777" w:rsidR="008F4134" w:rsidRDefault="008F4134" w:rsidP="008F4134">
      <w:pPr>
        <w:jc w:val="both"/>
      </w:pPr>
      <w:r>
        <w:t>23.1.4. Šalys sudarė rašytinį Susitarimą prie Sutarties dėl prekių keitimo.</w:t>
      </w:r>
    </w:p>
    <w:p w14:paraId="5A5484F5" w14:textId="77777777" w:rsidR="008F4134" w:rsidRDefault="008F4134" w:rsidP="008F4134">
      <w:pPr>
        <w:jc w:val="both"/>
      </w:pPr>
      <w:r>
        <w:t>23.2. Šiame Bendrųjų sąlygų skyriuje nurodytu atveju prekės turi būti pristatytos už ne didesnę nei pasiūlyme nurodytą kainą.</w:t>
      </w:r>
    </w:p>
    <w:p w14:paraId="777D8956"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60A9C62"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01E2410"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F5A1FBB" w14:textId="77777777" w:rsidR="008F4134" w:rsidRDefault="008F4134" w:rsidP="008F4134">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F7FF8F6"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7EEE27" w14:textId="77777777" w:rsidR="008F4134" w:rsidRDefault="008F4134" w:rsidP="008F4134">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F832083" w14:textId="77777777" w:rsidR="008F4134" w:rsidRDefault="008F4134" w:rsidP="008F4134">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4833355" w14:textId="77777777" w:rsidR="008F4134" w:rsidRDefault="008F4134" w:rsidP="008F4134">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78551360" w14:textId="77777777" w:rsidR="008F4134" w:rsidRDefault="008F4134" w:rsidP="008F4134">
      <w:pPr>
        <w:widowControl w:val="0"/>
        <w:tabs>
          <w:tab w:val="left" w:pos="0"/>
          <w:tab w:val="left" w:pos="851"/>
          <w:tab w:val="left" w:pos="992"/>
          <w:tab w:val="left" w:pos="1134"/>
        </w:tabs>
        <w:jc w:val="both"/>
        <w:rPr>
          <w:rFonts w:eastAsia="Arial"/>
          <w:b/>
          <w:bCs/>
        </w:rPr>
      </w:pPr>
    </w:p>
    <w:p w14:paraId="72D53F5C"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9ECA56E"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693544A" w14:textId="77777777" w:rsidR="008F4134" w:rsidRDefault="008F4134" w:rsidP="008F4134">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D1560F0" w14:textId="77777777" w:rsidR="008F4134" w:rsidRDefault="008F4134" w:rsidP="008F4134">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34D106" w14:textId="77777777" w:rsidR="008F4134" w:rsidRDefault="008F4134" w:rsidP="008F4134">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D4393FE" w14:textId="77777777" w:rsidR="008F4134" w:rsidRDefault="008F4134" w:rsidP="008F4134">
      <w:pPr>
        <w:widowControl w:val="0"/>
        <w:tabs>
          <w:tab w:val="left" w:pos="426"/>
          <w:tab w:val="left" w:pos="567"/>
          <w:tab w:val="left" w:pos="709"/>
          <w:tab w:val="left" w:pos="851"/>
          <w:tab w:val="left" w:pos="992"/>
          <w:tab w:val="left" w:pos="1134"/>
        </w:tabs>
        <w:jc w:val="both"/>
        <w:rPr>
          <w:rFonts w:eastAsia="Arial"/>
        </w:rPr>
      </w:pPr>
    </w:p>
    <w:p w14:paraId="2420AC51" w14:textId="77777777" w:rsidR="008F4134" w:rsidRDefault="008F4134">
      <w:pPr>
        <w:tabs>
          <w:tab w:val="left" w:pos="5400"/>
        </w:tabs>
        <w:jc w:val="center"/>
        <w:textAlignment w:val="center"/>
      </w:pPr>
    </w:p>
    <w:sectPr w:rsidR="008F4134">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42FD" w14:textId="77777777" w:rsidR="00F7424A" w:rsidRDefault="00F7424A">
      <w:pPr>
        <w:rPr>
          <w:sz w:val="20"/>
        </w:rPr>
      </w:pPr>
      <w:r>
        <w:rPr>
          <w:sz w:val="20"/>
        </w:rPr>
        <w:separator/>
      </w:r>
    </w:p>
  </w:endnote>
  <w:endnote w:type="continuationSeparator" w:id="0">
    <w:p w14:paraId="68007F88" w14:textId="77777777" w:rsidR="00F7424A" w:rsidRDefault="00F7424A">
      <w:pPr>
        <w:rPr>
          <w:sz w:val="20"/>
        </w:rPr>
      </w:pPr>
      <w:r>
        <w:rPr>
          <w:sz w:val="20"/>
        </w:rPr>
        <w:continuationSeparator/>
      </w:r>
    </w:p>
  </w:endnote>
  <w:endnote w:type="continuationNotice" w:id="1">
    <w:p w14:paraId="2E6D0D67" w14:textId="77777777" w:rsidR="00F7424A" w:rsidRDefault="00F74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EC46" w14:textId="77777777" w:rsidR="00F7424A" w:rsidRDefault="00F7424A">
      <w:pPr>
        <w:rPr>
          <w:sz w:val="20"/>
        </w:rPr>
      </w:pPr>
      <w:r>
        <w:rPr>
          <w:sz w:val="20"/>
        </w:rPr>
        <w:separator/>
      </w:r>
    </w:p>
  </w:footnote>
  <w:footnote w:type="continuationSeparator" w:id="0">
    <w:p w14:paraId="6022B59D" w14:textId="77777777" w:rsidR="00F7424A" w:rsidRDefault="00F7424A">
      <w:pPr>
        <w:rPr>
          <w:sz w:val="20"/>
        </w:rPr>
      </w:pPr>
      <w:r>
        <w:rPr>
          <w:sz w:val="20"/>
        </w:rPr>
        <w:continuationSeparator/>
      </w:r>
    </w:p>
  </w:footnote>
  <w:footnote w:type="continuationNotice" w:id="1">
    <w:p w14:paraId="052FCCE9" w14:textId="77777777" w:rsidR="00F7424A" w:rsidRDefault="00F7424A"/>
  </w:footnote>
  <w:footnote w:id="2">
    <w:p w14:paraId="70221B28" w14:textId="77777777" w:rsidR="008461F6" w:rsidRPr="00D00EDC" w:rsidRDefault="008461F6" w:rsidP="008461F6">
      <w:pPr>
        <w:pStyle w:val="Puslapioinaostekstas"/>
      </w:pPr>
      <w:r w:rsidRPr="00D00EDC">
        <w:rPr>
          <w:rStyle w:val="Puslapioinaosnuorod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C20"/>
    <w:multiLevelType w:val="hybridMultilevel"/>
    <w:tmpl w:val="54107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num w:numId="1" w16cid:durableId="1934968326">
    <w:abstractNumId w:val="1"/>
  </w:num>
  <w:num w:numId="2" w16cid:durableId="1148324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Mučinienė">
    <w15:presenceInfo w15:providerId="AD" w15:userId="S::md0157@lrmuitine.lt::df2c8f22-e6c7-49a0-b6b7-9a8128d96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0F"/>
    <w:rsid w:val="00007970"/>
    <w:rsid w:val="00022682"/>
    <w:rsid w:val="00027B83"/>
    <w:rsid w:val="00045889"/>
    <w:rsid w:val="00072B26"/>
    <w:rsid w:val="00077FBE"/>
    <w:rsid w:val="00095837"/>
    <w:rsid w:val="000A39B4"/>
    <w:rsid w:val="000B0897"/>
    <w:rsid w:val="000C31CA"/>
    <w:rsid w:val="000E0BA2"/>
    <w:rsid w:val="000E3A77"/>
    <w:rsid w:val="000F5F48"/>
    <w:rsid w:val="00120359"/>
    <w:rsid w:val="001248AE"/>
    <w:rsid w:val="00125FF8"/>
    <w:rsid w:val="00131691"/>
    <w:rsid w:val="00140FD9"/>
    <w:rsid w:val="00142221"/>
    <w:rsid w:val="00142D1C"/>
    <w:rsid w:val="001448C1"/>
    <w:rsid w:val="00150D19"/>
    <w:rsid w:val="00157A6C"/>
    <w:rsid w:val="001632F2"/>
    <w:rsid w:val="001729F9"/>
    <w:rsid w:val="00190541"/>
    <w:rsid w:val="001C4089"/>
    <w:rsid w:val="001D3EA3"/>
    <w:rsid w:val="001E7F58"/>
    <w:rsid w:val="001F2785"/>
    <w:rsid w:val="0020659F"/>
    <w:rsid w:val="00207C44"/>
    <w:rsid w:val="00230CFD"/>
    <w:rsid w:val="00232FD6"/>
    <w:rsid w:val="002349BF"/>
    <w:rsid w:val="00241DC8"/>
    <w:rsid w:val="00255B80"/>
    <w:rsid w:val="00260CBC"/>
    <w:rsid w:val="00274AC8"/>
    <w:rsid w:val="00287DB0"/>
    <w:rsid w:val="002B1201"/>
    <w:rsid w:val="002B22BD"/>
    <w:rsid w:val="002C482C"/>
    <w:rsid w:val="002C674A"/>
    <w:rsid w:val="002D3DA8"/>
    <w:rsid w:val="002F12DF"/>
    <w:rsid w:val="002F430F"/>
    <w:rsid w:val="003172C6"/>
    <w:rsid w:val="00320B0B"/>
    <w:rsid w:val="00333F1A"/>
    <w:rsid w:val="00334B39"/>
    <w:rsid w:val="00367A10"/>
    <w:rsid w:val="003764DA"/>
    <w:rsid w:val="003826AC"/>
    <w:rsid w:val="00382A13"/>
    <w:rsid w:val="00385AC2"/>
    <w:rsid w:val="00390F0B"/>
    <w:rsid w:val="003A049D"/>
    <w:rsid w:val="003A73DD"/>
    <w:rsid w:val="003A7BA4"/>
    <w:rsid w:val="003B2001"/>
    <w:rsid w:val="003B4C56"/>
    <w:rsid w:val="003C6278"/>
    <w:rsid w:val="003C6D55"/>
    <w:rsid w:val="003D21C3"/>
    <w:rsid w:val="003D36ED"/>
    <w:rsid w:val="003D6CD1"/>
    <w:rsid w:val="003E4342"/>
    <w:rsid w:val="00402199"/>
    <w:rsid w:val="00417970"/>
    <w:rsid w:val="004269ED"/>
    <w:rsid w:val="0043130E"/>
    <w:rsid w:val="004316C3"/>
    <w:rsid w:val="00433B29"/>
    <w:rsid w:val="00450ED2"/>
    <w:rsid w:val="00463A98"/>
    <w:rsid w:val="004654E4"/>
    <w:rsid w:val="00492096"/>
    <w:rsid w:val="004A2E89"/>
    <w:rsid w:val="004A4553"/>
    <w:rsid w:val="004A6A8E"/>
    <w:rsid w:val="004B724A"/>
    <w:rsid w:val="004C07FE"/>
    <w:rsid w:val="004E2A49"/>
    <w:rsid w:val="004E39A6"/>
    <w:rsid w:val="004E5D73"/>
    <w:rsid w:val="00500ADC"/>
    <w:rsid w:val="00507784"/>
    <w:rsid w:val="0051510C"/>
    <w:rsid w:val="0052276F"/>
    <w:rsid w:val="00523C77"/>
    <w:rsid w:val="00545279"/>
    <w:rsid w:val="005A7B36"/>
    <w:rsid w:val="005B17D2"/>
    <w:rsid w:val="005D7A4E"/>
    <w:rsid w:val="005F104D"/>
    <w:rsid w:val="00632D72"/>
    <w:rsid w:val="00637239"/>
    <w:rsid w:val="0065408A"/>
    <w:rsid w:val="00655E0E"/>
    <w:rsid w:val="00655FD3"/>
    <w:rsid w:val="006610FC"/>
    <w:rsid w:val="006639B0"/>
    <w:rsid w:val="006C5EA6"/>
    <w:rsid w:val="006C79AA"/>
    <w:rsid w:val="006D5D77"/>
    <w:rsid w:val="006F0803"/>
    <w:rsid w:val="006F3653"/>
    <w:rsid w:val="006F5143"/>
    <w:rsid w:val="006F6249"/>
    <w:rsid w:val="006F7ED7"/>
    <w:rsid w:val="0072799B"/>
    <w:rsid w:val="007344DB"/>
    <w:rsid w:val="00745D97"/>
    <w:rsid w:val="00747B36"/>
    <w:rsid w:val="0075271C"/>
    <w:rsid w:val="007621BC"/>
    <w:rsid w:val="00775F86"/>
    <w:rsid w:val="007A75C6"/>
    <w:rsid w:val="007B1F6D"/>
    <w:rsid w:val="007C052D"/>
    <w:rsid w:val="007D02D8"/>
    <w:rsid w:val="007E238A"/>
    <w:rsid w:val="007E418E"/>
    <w:rsid w:val="00801D52"/>
    <w:rsid w:val="00804E0E"/>
    <w:rsid w:val="0080775E"/>
    <w:rsid w:val="0083103C"/>
    <w:rsid w:val="0083118A"/>
    <w:rsid w:val="00831A37"/>
    <w:rsid w:val="008446AC"/>
    <w:rsid w:val="008461F6"/>
    <w:rsid w:val="00864F26"/>
    <w:rsid w:val="008903EE"/>
    <w:rsid w:val="0089194D"/>
    <w:rsid w:val="008A2B1E"/>
    <w:rsid w:val="008A3B3F"/>
    <w:rsid w:val="008B65B4"/>
    <w:rsid w:val="008C1BA3"/>
    <w:rsid w:val="008E3003"/>
    <w:rsid w:val="008F3845"/>
    <w:rsid w:val="008F4134"/>
    <w:rsid w:val="008F636D"/>
    <w:rsid w:val="009107F7"/>
    <w:rsid w:val="00912F4B"/>
    <w:rsid w:val="00917AAE"/>
    <w:rsid w:val="009212ED"/>
    <w:rsid w:val="00930074"/>
    <w:rsid w:val="00936A71"/>
    <w:rsid w:val="00951D02"/>
    <w:rsid w:val="00952362"/>
    <w:rsid w:val="009525F2"/>
    <w:rsid w:val="0095570B"/>
    <w:rsid w:val="00960786"/>
    <w:rsid w:val="0097077C"/>
    <w:rsid w:val="00970B50"/>
    <w:rsid w:val="009728BC"/>
    <w:rsid w:val="009A326C"/>
    <w:rsid w:val="009B4A29"/>
    <w:rsid w:val="009D2BF5"/>
    <w:rsid w:val="009D3B3E"/>
    <w:rsid w:val="009D7C31"/>
    <w:rsid w:val="009F27FF"/>
    <w:rsid w:val="009F4C52"/>
    <w:rsid w:val="00A015EC"/>
    <w:rsid w:val="00A0532D"/>
    <w:rsid w:val="00A0659A"/>
    <w:rsid w:val="00A0764B"/>
    <w:rsid w:val="00A07983"/>
    <w:rsid w:val="00A1054E"/>
    <w:rsid w:val="00A154CB"/>
    <w:rsid w:val="00A1755A"/>
    <w:rsid w:val="00A22B38"/>
    <w:rsid w:val="00A30534"/>
    <w:rsid w:val="00A41FBB"/>
    <w:rsid w:val="00A5012D"/>
    <w:rsid w:val="00A620DF"/>
    <w:rsid w:val="00A63BE7"/>
    <w:rsid w:val="00A641AB"/>
    <w:rsid w:val="00A94C9D"/>
    <w:rsid w:val="00AA6294"/>
    <w:rsid w:val="00AB67AD"/>
    <w:rsid w:val="00AE452A"/>
    <w:rsid w:val="00B023EF"/>
    <w:rsid w:val="00B1008D"/>
    <w:rsid w:val="00B21377"/>
    <w:rsid w:val="00B2459C"/>
    <w:rsid w:val="00B46F6F"/>
    <w:rsid w:val="00B47355"/>
    <w:rsid w:val="00B57384"/>
    <w:rsid w:val="00B6602A"/>
    <w:rsid w:val="00B81991"/>
    <w:rsid w:val="00B85A9B"/>
    <w:rsid w:val="00B97D2B"/>
    <w:rsid w:val="00BC3108"/>
    <w:rsid w:val="00BC3BF7"/>
    <w:rsid w:val="00BC554E"/>
    <w:rsid w:val="00BD4606"/>
    <w:rsid w:val="00BE54A7"/>
    <w:rsid w:val="00C06B77"/>
    <w:rsid w:val="00C11DC6"/>
    <w:rsid w:val="00C24254"/>
    <w:rsid w:val="00C3711D"/>
    <w:rsid w:val="00C44F3C"/>
    <w:rsid w:val="00C7006B"/>
    <w:rsid w:val="00C74FA2"/>
    <w:rsid w:val="00C961BF"/>
    <w:rsid w:val="00CA2043"/>
    <w:rsid w:val="00CA570E"/>
    <w:rsid w:val="00CB0FDA"/>
    <w:rsid w:val="00CF5F56"/>
    <w:rsid w:val="00CF6595"/>
    <w:rsid w:val="00CF6AB6"/>
    <w:rsid w:val="00D17299"/>
    <w:rsid w:val="00D4103D"/>
    <w:rsid w:val="00D50093"/>
    <w:rsid w:val="00D5147C"/>
    <w:rsid w:val="00D57B6C"/>
    <w:rsid w:val="00D656B4"/>
    <w:rsid w:val="00D86D77"/>
    <w:rsid w:val="00D92D04"/>
    <w:rsid w:val="00D948C0"/>
    <w:rsid w:val="00DA4E0C"/>
    <w:rsid w:val="00DB0C72"/>
    <w:rsid w:val="00DC0032"/>
    <w:rsid w:val="00DC2FF3"/>
    <w:rsid w:val="00DC35E9"/>
    <w:rsid w:val="00E004ED"/>
    <w:rsid w:val="00E031E5"/>
    <w:rsid w:val="00E25DDC"/>
    <w:rsid w:val="00E34054"/>
    <w:rsid w:val="00E35BCD"/>
    <w:rsid w:val="00E37CA7"/>
    <w:rsid w:val="00E435E2"/>
    <w:rsid w:val="00E55E87"/>
    <w:rsid w:val="00E5744C"/>
    <w:rsid w:val="00E65295"/>
    <w:rsid w:val="00E65CE7"/>
    <w:rsid w:val="00E71B80"/>
    <w:rsid w:val="00E9254C"/>
    <w:rsid w:val="00E958BF"/>
    <w:rsid w:val="00EA595C"/>
    <w:rsid w:val="00EA5F00"/>
    <w:rsid w:val="00EC30E5"/>
    <w:rsid w:val="00EC6BBD"/>
    <w:rsid w:val="00EE2BBB"/>
    <w:rsid w:val="00EE3956"/>
    <w:rsid w:val="00EF44F4"/>
    <w:rsid w:val="00F07551"/>
    <w:rsid w:val="00F151C3"/>
    <w:rsid w:val="00F30F28"/>
    <w:rsid w:val="00F32A0E"/>
    <w:rsid w:val="00F4096D"/>
    <w:rsid w:val="00F6096A"/>
    <w:rsid w:val="00F60BD9"/>
    <w:rsid w:val="00F64609"/>
    <w:rsid w:val="00F66DA1"/>
    <w:rsid w:val="00F7424A"/>
    <w:rsid w:val="00F7763B"/>
    <w:rsid w:val="00F859C4"/>
    <w:rsid w:val="00F902D4"/>
    <w:rsid w:val="00FA612E"/>
    <w:rsid w:val="00FB0D68"/>
    <w:rsid w:val="00FB4AC3"/>
    <w:rsid w:val="00FB763A"/>
    <w:rsid w:val="00FE53D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E4724C0-9BD5-4E98-A51D-95DDC44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uiPriority w:val="99"/>
    <w:unhideWhenUsed/>
    <w:qFormat/>
    <w:rsid w:val="000A39B4"/>
    <w:rPr>
      <w:color w:val="0000FF"/>
      <w:u w:val="single"/>
    </w:rPr>
  </w:style>
  <w:style w:type="table" w:styleId="Lentelstinklelis">
    <w:name w:val="Table Grid"/>
    <w:aliases w:val="Smart Text Table,Table without header,TSLentelė"/>
    <w:basedOn w:val="prastojilentel"/>
    <w:qFormat/>
    <w:rsid w:val="008461F6"/>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8461F6"/>
    <w:pPr>
      <w:ind w:firstLine="360"/>
      <w:jc w:val="both"/>
    </w:pPr>
    <w:rPr>
      <w:sz w:val="16"/>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8461F6"/>
    <w:rPr>
      <w:sz w:val="16"/>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8461F6"/>
    <w:rPr>
      <w:vertAlign w:val="superscript"/>
    </w:rPr>
  </w:style>
  <w:style w:type="paragraph" w:styleId="Sraopastraipa">
    <w:name w:val="List Paragraph"/>
    <w:basedOn w:val="prastasis"/>
    <w:rsid w:val="00E71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itine@lrmuitine.l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40</Pages>
  <Words>72735</Words>
  <Characters>41460</Characters>
  <Application>Microsoft Office Word</Application>
  <DocSecurity>0</DocSecurity>
  <Lines>345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Mučinienė</dc:creator>
  <cp:lastModifiedBy>Daiva Mučinienė</cp:lastModifiedBy>
  <cp:revision>29</cp:revision>
  <dcterms:created xsi:type="dcterms:W3CDTF">2025-06-25T07:24:00Z</dcterms:created>
  <dcterms:modified xsi:type="dcterms:W3CDTF">2025-06-26T11:01:00Z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